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8CBDF" w14:textId="39624157" w:rsidR="00363DB4" w:rsidRDefault="00000000">
      <w:pPr>
        <w:pStyle w:val="CRCoverPage"/>
        <w:tabs>
          <w:tab w:val="right" w:pos="9639"/>
        </w:tabs>
        <w:spacing w:after="0"/>
        <w:rPr>
          <w:b/>
          <w:sz w:val="24"/>
          <w:lang w:eastAsia="zh-CN"/>
        </w:rPr>
      </w:pPr>
      <w:r>
        <w:rPr>
          <w:b/>
          <w:sz w:val="24"/>
        </w:rPr>
        <w:t>3GPP TSG-RAN WG4 Meeting #11</w:t>
      </w:r>
      <w:r w:rsidR="00016C47">
        <w:rPr>
          <w:b/>
          <w:sz w:val="24"/>
        </w:rPr>
        <w:t>6</w:t>
      </w:r>
      <w:r>
        <w:rPr>
          <w:b/>
          <w:i/>
          <w:sz w:val="28"/>
        </w:rPr>
        <w:tab/>
      </w:r>
      <w:r>
        <w:rPr>
          <w:b/>
          <w:sz w:val="24"/>
        </w:rPr>
        <w:t>R4-250</w:t>
      </w:r>
      <w:r w:rsidR="004D3131">
        <w:rPr>
          <w:b/>
          <w:sz w:val="24"/>
          <w:lang w:eastAsia="zh-CN"/>
        </w:rPr>
        <w:t>9464</w:t>
      </w:r>
    </w:p>
    <w:p w14:paraId="22F98EA5" w14:textId="77777777" w:rsidR="00016C47" w:rsidRPr="00016C47" w:rsidRDefault="00016C47" w:rsidP="00016C47">
      <w:pPr>
        <w:pStyle w:val="CRCoverPage"/>
        <w:tabs>
          <w:tab w:val="right" w:pos="9639"/>
        </w:tabs>
        <w:spacing w:after="0"/>
        <w:rPr>
          <w:b/>
          <w:sz w:val="24"/>
        </w:rPr>
      </w:pPr>
      <w:r w:rsidRPr="00016C47">
        <w:rPr>
          <w:b/>
          <w:sz w:val="24"/>
        </w:rPr>
        <w:t xml:space="preserve">Bengaluru, India, 25th -29th </w:t>
      </w:r>
      <w:proofErr w:type="gramStart"/>
      <w:r w:rsidRPr="00016C47">
        <w:rPr>
          <w:b/>
          <w:sz w:val="24"/>
        </w:rPr>
        <w:t>September,</w:t>
      </w:r>
      <w:proofErr w:type="gramEnd"/>
      <w:r w:rsidRPr="00016C47">
        <w:rPr>
          <w:b/>
          <w:sz w:val="24"/>
        </w:rPr>
        <w:t xml:space="preserve">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3DB4"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363DB4" w:rsidRDefault="00000000">
            <w:pPr>
              <w:pStyle w:val="CRCoverPage"/>
              <w:spacing w:after="0"/>
              <w:jc w:val="right"/>
              <w:rPr>
                <w:i/>
              </w:rPr>
            </w:pPr>
            <w:r>
              <w:rPr>
                <w:i/>
                <w:sz w:val="14"/>
              </w:rPr>
              <w:t>CR-Form-v12.3</w:t>
            </w:r>
          </w:p>
        </w:tc>
      </w:tr>
      <w:tr w:rsidR="00363DB4" w14:paraId="3FBB62B8" w14:textId="77777777">
        <w:tc>
          <w:tcPr>
            <w:tcW w:w="9641" w:type="dxa"/>
            <w:gridSpan w:val="9"/>
            <w:tcBorders>
              <w:left w:val="single" w:sz="4" w:space="0" w:color="auto"/>
              <w:right w:val="single" w:sz="4" w:space="0" w:color="auto"/>
            </w:tcBorders>
          </w:tcPr>
          <w:p w14:paraId="79AB67D6" w14:textId="77777777" w:rsidR="00363DB4" w:rsidRDefault="00000000">
            <w:pPr>
              <w:pStyle w:val="CRCoverPage"/>
              <w:spacing w:after="0"/>
              <w:jc w:val="center"/>
            </w:pPr>
            <w:r>
              <w:rPr>
                <w:b/>
                <w:sz w:val="32"/>
              </w:rPr>
              <w:t>CHANGE REQUEST</w:t>
            </w:r>
          </w:p>
        </w:tc>
      </w:tr>
      <w:tr w:rsidR="00363DB4" w14:paraId="79946B04" w14:textId="77777777">
        <w:tc>
          <w:tcPr>
            <w:tcW w:w="9641" w:type="dxa"/>
            <w:gridSpan w:val="9"/>
            <w:tcBorders>
              <w:left w:val="single" w:sz="4" w:space="0" w:color="auto"/>
              <w:right w:val="single" w:sz="4" w:space="0" w:color="auto"/>
            </w:tcBorders>
          </w:tcPr>
          <w:p w14:paraId="12C70EEE" w14:textId="77777777" w:rsidR="00363DB4" w:rsidRDefault="00363DB4">
            <w:pPr>
              <w:pStyle w:val="CRCoverPage"/>
              <w:spacing w:after="0"/>
              <w:rPr>
                <w:sz w:val="8"/>
                <w:szCs w:val="8"/>
              </w:rPr>
            </w:pPr>
          </w:p>
        </w:tc>
      </w:tr>
      <w:tr w:rsidR="00363DB4" w14:paraId="3999489E" w14:textId="77777777">
        <w:tc>
          <w:tcPr>
            <w:tcW w:w="142" w:type="dxa"/>
            <w:tcBorders>
              <w:left w:val="single" w:sz="4" w:space="0" w:color="auto"/>
            </w:tcBorders>
          </w:tcPr>
          <w:p w14:paraId="4DDA7F40" w14:textId="77777777" w:rsidR="00363DB4" w:rsidRDefault="00363DB4">
            <w:pPr>
              <w:pStyle w:val="CRCoverPage"/>
              <w:spacing w:after="0"/>
              <w:jc w:val="right"/>
            </w:pPr>
          </w:p>
        </w:tc>
        <w:tc>
          <w:tcPr>
            <w:tcW w:w="1559" w:type="dxa"/>
            <w:shd w:val="pct30" w:color="FFFF00" w:fill="auto"/>
          </w:tcPr>
          <w:p w14:paraId="52508B66" w14:textId="77777777" w:rsidR="00363DB4" w:rsidRDefault="00000000">
            <w:pPr>
              <w:pStyle w:val="CRCoverPage"/>
              <w:spacing w:after="0"/>
              <w:jc w:val="right"/>
              <w:rPr>
                <w:b/>
                <w:sz w:val="28"/>
              </w:rPr>
            </w:pPr>
            <w:r>
              <w:t>38.101-1</w:t>
            </w:r>
          </w:p>
        </w:tc>
        <w:tc>
          <w:tcPr>
            <w:tcW w:w="709" w:type="dxa"/>
          </w:tcPr>
          <w:p w14:paraId="77009707" w14:textId="77777777" w:rsidR="00363DB4" w:rsidRDefault="00000000">
            <w:pPr>
              <w:pStyle w:val="CRCoverPage"/>
              <w:spacing w:after="0"/>
              <w:jc w:val="center"/>
            </w:pPr>
            <w:r>
              <w:rPr>
                <w:b/>
                <w:sz w:val="28"/>
              </w:rPr>
              <w:t>CR</w:t>
            </w:r>
          </w:p>
        </w:tc>
        <w:tc>
          <w:tcPr>
            <w:tcW w:w="1276" w:type="dxa"/>
            <w:shd w:val="pct30" w:color="FFFF00" w:fill="auto"/>
          </w:tcPr>
          <w:p w14:paraId="6CAED29D" w14:textId="425FEB23" w:rsidR="00363DB4" w:rsidRDefault="008974D7">
            <w:pPr>
              <w:pStyle w:val="CRCoverPage"/>
              <w:spacing w:after="0"/>
              <w:jc w:val="center"/>
              <w:rPr>
                <w:lang w:val="en-US"/>
              </w:rPr>
            </w:pPr>
            <w:r>
              <w:rPr>
                <w:lang w:val="en-US"/>
              </w:rPr>
              <w:t>2883</w:t>
            </w:r>
          </w:p>
        </w:tc>
        <w:tc>
          <w:tcPr>
            <w:tcW w:w="709" w:type="dxa"/>
          </w:tcPr>
          <w:p w14:paraId="09D2C09B" w14:textId="77777777" w:rsidR="00363DB4" w:rsidRDefault="00000000">
            <w:pPr>
              <w:pStyle w:val="CRCoverPage"/>
              <w:tabs>
                <w:tab w:val="right" w:pos="625"/>
              </w:tabs>
              <w:spacing w:after="0"/>
              <w:jc w:val="center"/>
            </w:pPr>
            <w:r>
              <w:rPr>
                <w:b/>
                <w:bCs/>
                <w:sz w:val="28"/>
              </w:rPr>
              <w:t>rev</w:t>
            </w:r>
          </w:p>
        </w:tc>
        <w:tc>
          <w:tcPr>
            <w:tcW w:w="992" w:type="dxa"/>
            <w:shd w:val="pct30" w:color="FFFF00" w:fill="auto"/>
          </w:tcPr>
          <w:p w14:paraId="7533BF9D" w14:textId="77777777" w:rsidR="00363DB4" w:rsidRDefault="00363DB4">
            <w:pPr>
              <w:pStyle w:val="CRCoverPage"/>
              <w:spacing w:after="0"/>
              <w:jc w:val="center"/>
              <w:rPr>
                <w:b/>
                <w:lang w:eastAsia="zh-CN"/>
              </w:rPr>
            </w:pPr>
          </w:p>
        </w:tc>
        <w:tc>
          <w:tcPr>
            <w:tcW w:w="2410" w:type="dxa"/>
          </w:tcPr>
          <w:p w14:paraId="5D4AEAE9" w14:textId="77777777" w:rsidR="00363DB4"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1E22D6AC" w14:textId="0971773B" w:rsidR="00363DB4" w:rsidRDefault="00000000">
            <w:pPr>
              <w:pStyle w:val="CRCoverPage"/>
              <w:spacing w:after="0"/>
              <w:jc w:val="center"/>
            </w:pPr>
            <w:r>
              <w:t>19.</w:t>
            </w:r>
            <w:r w:rsidR="00016C47">
              <w:t>2</w:t>
            </w:r>
            <w:r>
              <w:t>.0</w:t>
            </w:r>
          </w:p>
        </w:tc>
        <w:tc>
          <w:tcPr>
            <w:tcW w:w="143" w:type="dxa"/>
            <w:tcBorders>
              <w:right w:val="single" w:sz="4" w:space="0" w:color="auto"/>
            </w:tcBorders>
          </w:tcPr>
          <w:p w14:paraId="399238C9" w14:textId="77777777" w:rsidR="00363DB4" w:rsidRDefault="00363DB4">
            <w:pPr>
              <w:pStyle w:val="CRCoverPage"/>
              <w:spacing w:after="0"/>
            </w:pPr>
          </w:p>
        </w:tc>
      </w:tr>
      <w:tr w:rsidR="00363DB4" w14:paraId="7DC9F5A2" w14:textId="77777777">
        <w:tc>
          <w:tcPr>
            <w:tcW w:w="9641" w:type="dxa"/>
            <w:gridSpan w:val="9"/>
            <w:tcBorders>
              <w:left w:val="single" w:sz="4" w:space="0" w:color="auto"/>
              <w:right w:val="single" w:sz="4" w:space="0" w:color="auto"/>
            </w:tcBorders>
          </w:tcPr>
          <w:p w14:paraId="4883A7D2" w14:textId="77777777" w:rsidR="00363DB4" w:rsidRDefault="00363DB4">
            <w:pPr>
              <w:pStyle w:val="CRCoverPage"/>
              <w:spacing w:after="0"/>
            </w:pPr>
          </w:p>
        </w:tc>
      </w:tr>
      <w:tr w:rsidR="00363DB4" w14:paraId="266B4BDF" w14:textId="77777777">
        <w:tc>
          <w:tcPr>
            <w:tcW w:w="9641" w:type="dxa"/>
            <w:gridSpan w:val="9"/>
            <w:tcBorders>
              <w:top w:val="single" w:sz="4" w:space="0" w:color="auto"/>
            </w:tcBorders>
          </w:tcPr>
          <w:p w14:paraId="47E13998" w14:textId="77777777" w:rsidR="00363DB4" w:rsidRDefault="00000000">
            <w:pPr>
              <w:pStyle w:val="CRCoverPage"/>
              <w:spacing w:after="0"/>
              <w:jc w:val="center"/>
              <w:rPr>
                <w:rFonts w:cs="Arial"/>
                <w:i/>
              </w:rPr>
            </w:pPr>
            <w:r>
              <w:rPr>
                <w:rFonts w:cs="Arial"/>
                <w:i/>
              </w:rPr>
              <w:t xml:space="preserve">For </w:t>
            </w:r>
            <w:hyperlink r:id="rId9" w:anchor="_blank" w:history="1">
              <w:r w:rsidR="00363DB4">
                <w:rPr>
                  <w:rStyle w:val="Hyperlink"/>
                  <w:rFonts w:cs="Arial"/>
                  <w:b/>
                  <w:i/>
                  <w:color w:val="FF0000"/>
                </w:rPr>
                <w:t>HE</w:t>
              </w:r>
              <w:bookmarkStart w:id="0" w:name="_Hlt497126619"/>
              <w:r w:rsidR="00363DB4">
                <w:rPr>
                  <w:rStyle w:val="Hyperlink"/>
                  <w:rFonts w:cs="Arial"/>
                  <w:b/>
                  <w:i/>
                  <w:color w:val="FF0000"/>
                </w:rPr>
                <w:t>L</w:t>
              </w:r>
              <w:bookmarkEnd w:id="0"/>
              <w:r w:rsidR="00363DB4">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363DB4">
                <w:rPr>
                  <w:rStyle w:val="Hyperlink"/>
                  <w:rFonts w:cs="Arial"/>
                  <w:i/>
                </w:rPr>
                <w:t>http://www.3gpp.org/Change-Requests</w:t>
              </w:r>
            </w:hyperlink>
            <w:r>
              <w:rPr>
                <w:rFonts w:cs="Arial"/>
                <w:i/>
              </w:rPr>
              <w:t>.</w:t>
            </w:r>
          </w:p>
        </w:tc>
      </w:tr>
      <w:tr w:rsidR="00363DB4" w14:paraId="296CF086" w14:textId="77777777">
        <w:tc>
          <w:tcPr>
            <w:tcW w:w="9641" w:type="dxa"/>
            <w:gridSpan w:val="9"/>
          </w:tcPr>
          <w:p w14:paraId="7D4A60B5" w14:textId="77777777" w:rsidR="00363DB4" w:rsidRDefault="00363DB4">
            <w:pPr>
              <w:pStyle w:val="CRCoverPage"/>
              <w:spacing w:after="0"/>
              <w:rPr>
                <w:sz w:val="8"/>
                <w:szCs w:val="8"/>
              </w:rPr>
            </w:pPr>
          </w:p>
        </w:tc>
      </w:tr>
    </w:tbl>
    <w:p w14:paraId="53540664" w14:textId="77777777" w:rsidR="00363DB4" w:rsidRDefault="00363DB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3DB4" w14:paraId="0EE45D52" w14:textId="77777777">
        <w:tc>
          <w:tcPr>
            <w:tcW w:w="2835" w:type="dxa"/>
          </w:tcPr>
          <w:p w14:paraId="59860FA1" w14:textId="77777777" w:rsidR="00363DB4" w:rsidRDefault="00000000">
            <w:pPr>
              <w:pStyle w:val="CRCoverPage"/>
              <w:tabs>
                <w:tab w:val="right" w:pos="2751"/>
              </w:tabs>
              <w:spacing w:after="0"/>
              <w:rPr>
                <w:b/>
                <w:i/>
              </w:rPr>
            </w:pPr>
            <w:r>
              <w:rPr>
                <w:b/>
                <w:i/>
              </w:rPr>
              <w:t>Proposed change affects:</w:t>
            </w:r>
          </w:p>
        </w:tc>
        <w:tc>
          <w:tcPr>
            <w:tcW w:w="1418" w:type="dxa"/>
          </w:tcPr>
          <w:p w14:paraId="07128383" w14:textId="77777777" w:rsidR="00363DB4"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363DB4" w:rsidRDefault="00363DB4">
            <w:pPr>
              <w:pStyle w:val="CRCoverPage"/>
              <w:spacing w:after="0"/>
              <w:jc w:val="center"/>
              <w:rPr>
                <w:b/>
                <w:caps/>
              </w:rPr>
            </w:pPr>
          </w:p>
        </w:tc>
        <w:tc>
          <w:tcPr>
            <w:tcW w:w="709" w:type="dxa"/>
            <w:tcBorders>
              <w:left w:val="single" w:sz="4" w:space="0" w:color="auto"/>
            </w:tcBorders>
          </w:tcPr>
          <w:p w14:paraId="3519D777" w14:textId="77777777" w:rsidR="00363DB4"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363DB4" w:rsidRDefault="00000000">
            <w:pPr>
              <w:pStyle w:val="CRCoverPage"/>
              <w:spacing w:after="0"/>
              <w:jc w:val="center"/>
              <w:rPr>
                <w:b/>
                <w:caps/>
              </w:rPr>
            </w:pPr>
            <w:r>
              <w:rPr>
                <w:b/>
                <w:caps/>
              </w:rPr>
              <w:t>x</w:t>
            </w:r>
          </w:p>
        </w:tc>
        <w:tc>
          <w:tcPr>
            <w:tcW w:w="2126" w:type="dxa"/>
          </w:tcPr>
          <w:p w14:paraId="2ED8415F" w14:textId="77777777" w:rsidR="00363DB4"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363DB4" w:rsidRDefault="00363DB4">
            <w:pPr>
              <w:pStyle w:val="CRCoverPage"/>
              <w:spacing w:after="0"/>
              <w:jc w:val="center"/>
              <w:rPr>
                <w:b/>
                <w:caps/>
              </w:rPr>
            </w:pPr>
          </w:p>
        </w:tc>
        <w:tc>
          <w:tcPr>
            <w:tcW w:w="1418" w:type="dxa"/>
            <w:tcBorders>
              <w:left w:val="nil"/>
            </w:tcBorders>
          </w:tcPr>
          <w:p w14:paraId="6562735E" w14:textId="77777777" w:rsidR="00363DB4"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363DB4" w:rsidRDefault="00363DB4">
            <w:pPr>
              <w:pStyle w:val="CRCoverPage"/>
              <w:spacing w:after="0"/>
              <w:jc w:val="center"/>
              <w:rPr>
                <w:b/>
                <w:bCs/>
                <w:caps/>
              </w:rPr>
            </w:pPr>
          </w:p>
        </w:tc>
      </w:tr>
    </w:tbl>
    <w:p w14:paraId="69DCC391" w14:textId="77777777" w:rsidR="00363DB4" w:rsidRDefault="00363DB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3DB4" w14:paraId="31618834" w14:textId="77777777">
        <w:tc>
          <w:tcPr>
            <w:tcW w:w="9640" w:type="dxa"/>
            <w:gridSpan w:val="11"/>
          </w:tcPr>
          <w:p w14:paraId="55477508" w14:textId="77777777" w:rsidR="00363DB4" w:rsidRDefault="00363DB4">
            <w:pPr>
              <w:pStyle w:val="CRCoverPage"/>
              <w:spacing w:after="0"/>
              <w:rPr>
                <w:sz w:val="8"/>
                <w:szCs w:val="8"/>
              </w:rPr>
            </w:pPr>
          </w:p>
        </w:tc>
      </w:tr>
      <w:tr w:rsidR="00363DB4" w14:paraId="58300953" w14:textId="77777777">
        <w:tc>
          <w:tcPr>
            <w:tcW w:w="1843" w:type="dxa"/>
            <w:tcBorders>
              <w:top w:val="single" w:sz="4" w:space="0" w:color="auto"/>
              <w:left w:val="single" w:sz="4" w:space="0" w:color="auto"/>
            </w:tcBorders>
          </w:tcPr>
          <w:p w14:paraId="05B2F3A2" w14:textId="77777777" w:rsidR="00363DB4"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60F7D6FE" w:rsidR="00363DB4" w:rsidRDefault="00016C47">
            <w:pPr>
              <w:pStyle w:val="CRCoverPage"/>
              <w:spacing w:after="0"/>
              <w:ind w:left="100"/>
            </w:pPr>
            <w:r w:rsidRPr="00016C47">
              <w:t>(</w:t>
            </w:r>
            <w:proofErr w:type="spellStart"/>
            <w:r w:rsidRPr="00016C47">
              <w:t>NR_ATG_enh</w:t>
            </w:r>
            <w:proofErr w:type="spellEnd"/>
            <w:r w:rsidRPr="00016C47">
              <w:t>-Core) draft CR on ATG UE MOP requirement</w:t>
            </w:r>
          </w:p>
        </w:tc>
      </w:tr>
      <w:tr w:rsidR="00363DB4" w14:paraId="05C08479" w14:textId="77777777">
        <w:tc>
          <w:tcPr>
            <w:tcW w:w="1843" w:type="dxa"/>
            <w:tcBorders>
              <w:left w:val="single" w:sz="4" w:space="0" w:color="auto"/>
            </w:tcBorders>
          </w:tcPr>
          <w:p w14:paraId="45E29F53" w14:textId="77777777" w:rsidR="00363DB4" w:rsidRDefault="00363DB4">
            <w:pPr>
              <w:pStyle w:val="CRCoverPage"/>
              <w:spacing w:after="0"/>
              <w:rPr>
                <w:b/>
                <w:i/>
                <w:sz w:val="8"/>
                <w:szCs w:val="8"/>
              </w:rPr>
            </w:pPr>
          </w:p>
        </w:tc>
        <w:tc>
          <w:tcPr>
            <w:tcW w:w="7797" w:type="dxa"/>
            <w:gridSpan w:val="10"/>
            <w:tcBorders>
              <w:right w:val="single" w:sz="4" w:space="0" w:color="auto"/>
            </w:tcBorders>
          </w:tcPr>
          <w:p w14:paraId="22071BC1" w14:textId="77777777" w:rsidR="00363DB4" w:rsidRDefault="00363DB4">
            <w:pPr>
              <w:pStyle w:val="CRCoverPage"/>
              <w:spacing w:after="0"/>
              <w:rPr>
                <w:sz w:val="8"/>
                <w:szCs w:val="8"/>
              </w:rPr>
            </w:pPr>
          </w:p>
        </w:tc>
      </w:tr>
      <w:tr w:rsidR="00363DB4" w14:paraId="46D5D7C2" w14:textId="77777777">
        <w:tc>
          <w:tcPr>
            <w:tcW w:w="1843" w:type="dxa"/>
            <w:tcBorders>
              <w:left w:val="single" w:sz="4" w:space="0" w:color="auto"/>
            </w:tcBorders>
          </w:tcPr>
          <w:p w14:paraId="45A6C2C4" w14:textId="77777777" w:rsidR="00363DB4"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77777777" w:rsidR="00363DB4" w:rsidRDefault="00363DB4">
            <w:pPr>
              <w:pStyle w:val="CRCoverPage"/>
              <w:spacing w:after="0"/>
              <w:ind w:left="100"/>
            </w:pPr>
            <w:fldSimple w:instr=" DOCPROPERTY  SourceIfWg  \* MERGEFORMAT ">
              <w:r>
                <w:t>Apple</w:t>
              </w:r>
            </w:fldSimple>
          </w:p>
        </w:tc>
      </w:tr>
      <w:tr w:rsidR="00363DB4" w14:paraId="4196B218" w14:textId="77777777">
        <w:tc>
          <w:tcPr>
            <w:tcW w:w="1843" w:type="dxa"/>
            <w:tcBorders>
              <w:left w:val="single" w:sz="4" w:space="0" w:color="auto"/>
            </w:tcBorders>
          </w:tcPr>
          <w:p w14:paraId="14C300BA" w14:textId="77777777" w:rsidR="00363DB4"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77777777" w:rsidR="00363DB4" w:rsidRDefault="00000000">
            <w:pPr>
              <w:pStyle w:val="CRCoverPage"/>
              <w:spacing w:after="0"/>
              <w:ind w:left="100"/>
            </w:pPr>
            <w:r>
              <w:t>R4</w:t>
            </w:r>
          </w:p>
        </w:tc>
      </w:tr>
      <w:tr w:rsidR="00363DB4" w14:paraId="76303739" w14:textId="77777777">
        <w:tc>
          <w:tcPr>
            <w:tcW w:w="1843" w:type="dxa"/>
            <w:tcBorders>
              <w:left w:val="single" w:sz="4" w:space="0" w:color="auto"/>
            </w:tcBorders>
          </w:tcPr>
          <w:p w14:paraId="4D3B1657" w14:textId="77777777" w:rsidR="00363DB4" w:rsidRDefault="00363DB4">
            <w:pPr>
              <w:pStyle w:val="CRCoverPage"/>
              <w:spacing w:after="0"/>
              <w:rPr>
                <w:b/>
                <w:i/>
                <w:sz w:val="8"/>
                <w:szCs w:val="8"/>
              </w:rPr>
            </w:pPr>
          </w:p>
        </w:tc>
        <w:tc>
          <w:tcPr>
            <w:tcW w:w="7797" w:type="dxa"/>
            <w:gridSpan w:val="10"/>
            <w:tcBorders>
              <w:right w:val="single" w:sz="4" w:space="0" w:color="auto"/>
            </w:tcBorders>
          </w:tcPr>
          <w:p w14:paraId="6ED4D65A" w14:textId="77777777" w:rsidR="00363DB4" w:rsidRDefault="00363DB4">
            <w:pPr>
              <w:pStyle w:val="CRCoverPage"/>
              <w:spacing w:after="0"/>
              <w:rPr>
                <w:sz w:val="8"/>
                <w:szCs w:val="8"/>
              </w:rPr>
            </w:pPr>
          </w:p>
        </w:tc>
      </w:tr>
      <w:tr w:rsidR="00363DB4" w14:paraId="50563E52" w14:textId="77777777">
        <w:tc>
          <w:tcPr>
            <w:tcW w:w="1843" w:type="dxa"/>
            <w:tcBorders>
              <w:left w:val="single" w:sz="4" w:space="0" w:color="auto"/>
            </w:tcBorders>
          </w:tcPr>
          <w:p w14:paraId="32C381B7" w14:textId="77777777" w:rsidR="00363DB4" w:rsidRDefault="00000000">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363DB4" w:rsidRDefault="00000000">
            <w:pPr>
              <w:pStyle w:val="CRCoverPage"/>
              <w:spacing w:after="0"/>
              <w:ind w:left="100"/>
            </w:pPr>
            <w:proofErr w:type="spellStart"/>
            <w:r>
              <w:t>NR_ATG_enh</w:t>
            </w:r>
            <w:proofErr w:type="spellEnd"/>
            <w:r>
              <w:t>-Core</w:t>
            </w:r>
          </w:p>
        </w:tc>
        <w:tc>
          <w:tcPr>
            <w:tcW w:w="567" w:type="dxa"/>
            <w:tcBorders>
              <w:left w:val="nil"/>
            </w:tcBorders>
          </w:tcPr>
          <w:p w14:paraId="61A86BCF" w14:textId="77777777" w:rsidR="00363DB4" w:rsidRDefault="00363DB4">
            <w:pPr>
              <w:pStyle w:val="CRCoverPage"/>
              <w:spacing w:after="0"/>
              <w:ind w:right="100"/>
            </w:pPr>
          </w:p>
        </w:tc>
        <w:tc>
          <w:tcPr>
            <w:tcW w:w="1417" w:type="dxa"/>
            <w:gridSpan w:val="3"/>
            <w:tcBorders>
              <w:left w:val="nil"/>
            </w:tcBorders>
          </w:tcPr>
          <w:p w14:paraId="153CBFB1" w14:textId="77777777" w:rsidR="00363DB4" w:rsidRDefault="00000000">
            <w:pPr>
              <w:pStyle w:val="CRCoverPage"/>
              <w:spacing w:after="0"/>
              <w:jc w:val="right"/>
            </w:pPr>
            <w:r>
              <w:rPr>
                <w:b/>
                <w:i/>
              </w:rPr>
              <w:t>Date:</w:t>
            </w:r>
          </w:p>
        </w:tc>
        <w:tc>
          <w:tcPr>
            <w:tcW w:w="2127" w:type="dxa"/>
            <w:tcBorders>
              <w:right w:val="single" w:sz="4" w:space="0" w:color="auto"/>
            </w:tcBorders>
            <w:shd w:val="pct30" w:color="FFFF00" w:fill="auto"/>
          </w:tcPr>
          <w:p w14:paraId="56929475" w14:textId="520944E3" w:rsidR="00363DB4" w:rsidRDefault="00000000">
            <w:pPr>
              <w:pStyle w:val="CRCoverPage"/>
              <w:spacing w:after="0"/>
              <w:ind w:left="100"/>
              <w:rPr>
                <w:lang w:eastAsia="zh-CN"/>
              </w:rPr>
            </w:pPr>
            <w:r>
              <w:t>2025-0</w:t>
            </w:r>
            <w:r w:rsidR="00016C47">
              <w:rPr>
                <w:lang w:eastAsia="zh-CN"/>
              </w:rPr>
              <w:t>8</w:t>
            </w:r>
            <w:r>
              <w:rPr>
                <w:rFonts w:hint="eastAsia"/>
                <w:lang w:eastAsia="zh-CN"/>
              </w:rPr>
              <w:t>-</w:t>
            </w:r>
            <w:r w:rsidR="00016C47">
              <w:rPr>
                <w:lang w:eastAsia="zh-CN"/>
              </w:rPr>
              <w:t>15</w:t>
            </w:r>
          </w:p>
        </w:tc>
      </w:tr>
      <w:tr w:rsidR="00363DB4" w14:paraId="690C7843" w14:textId="77777777">
        <w:tc>
          <w:tcPr>
            <w:tcW w:w="1843" w:type="dxa"/>
            <w:tcBorders>
              <w:left w:val="single" w:sz="4" w:space="0" w:color="auto"/>
            </w:tcBorders>
          </w:tcPr>
          <w:p w14:paraId="17A1A642" w14:textId="77777777" w:rsidR="00363DB4" w:rsidRDefault="00363DB4">
            <w:pPr>
              <w:pStyle w:val="CRCoverPage"/>
              <w:spacing w:after="0"/>
              <w:rPr>
                <w:b/>
                <w:i/>
                <w:sz w:val="8"/>
                <w:szCs w:val="8"/>
              </w:rPr>
            </w:pPr>
          </w:p>
        </w:tc>
        <w:tc>
          <w:tcPr>
            <w:tcW w:w="1986" w:type="dxa"/>
            <w:gridSpan w:val="4"/>
          </w:tcPr>
          <w:p w14:paraId="2F73FCFB" w14:textId="77777777" w:rsidR="00363DB4" w:rsidRDefault="00363DB4">
            <w:pPr>
              <w:pStyle w:val="CRCoverPage"/>
              <w:spacing w:after="0"/>
              <w:rPr>
                <w:sz w:val="8"/>
                <w:szCs w:val="8"/>
              </w:rPr>
            </w:pPr>
          </w:p>
        </w:tc>
        <w:tc>
          <w:tcPr>
            <w:tcW w:w="2267" w:type="dxa"/>
            <w:gridSpan w:val="2"/>
          </w:tcPr>
          <w:p w14:paraId="0FBCFC35" w14:textId="77777777" w:rsidR="00363DB4" w:rsidRDefault="00363DB4">
            <w:pPr>
              <w:pStyle w:val="CRCoverPage"/>
              <w:spacing w:after="0"/>
              <w:rPr>
                <w:sz w:val="8"/>
                <w:szCs w:val="8"/>
              </w:rPr>
            </w:pPr>
          </w:p>
        </w:tc>
        <w:tc>
          <w:tcPr>
            <w:tcW w:w="1417" w:type="dxa"/>
            <w:gridSpan w:val="3"/>
          </w:tcPr>
          <w:p w14:paraId="60243A9E" w14:textId="77777777" w:rsidR="00363DB4" w:rsidRDefault="00363DB4">
            <w:pPr>
              <w:pStyle w:val="CRCoverPage"/>
              <w:spacing w:after="0"/>
              <w:rPr>
                <w:sz w:val="8"/>
                <w:szCs w:val="8"/>
              </w:rPr>
            </w:pPr>
          </w:p>
        </w:tc>
        <w:tc>
          <w:tcPr>
            <w:tcW w:w="2127" w:type="dxa"/>
            <w:tcBorders>
              <w:right w:val="single" w:sz="4" w:space="0" w:color="auto"/>
            </w:tcBorders>
          </w:tcPr>
          <w:p w14:paraId="68E9B688" w14:textId="77777777" w:rsidR="00363DB4" w:rsidRDefault="00363DB4">
            <w:pPr>
              <w:pStyle w:val="CRCoverPage"/>
              <w:spacing w:after="0"/>
              <w:rPr>
                <w:sz w:val="8"/>
                <w:szCs w:val="8"/>
              </w:rPr>
            </w:pPr>
          </w:p>
        </w:tc>
      </w:tr>
      <w:tr w:rsidR="00363DB4" w14:paraId="13D4AF59" w14:textId="77777777">
        <w:trPr>
          <w:cantSplit/>
        </w:trPr>
        <w:tc>
          <w:tcPr>
            <w:tcW w:w="1843" w:type="dxa"/>
            <w:tcBorders>
              <w:left w:val="single" w:sz="4" w:space="0" w:color="auto"/>
            </w:tcBorders>
          </w:tcPr>
          <w:p w14:paraId="1E6EA205" w14:textId="77777777" w:rsidR="00363DB4" w:rsidRDefault="00000000">
            <w:pPr>
              <w:pStyle w:val="CRCoverPage"/>
              <w:tabs>
                <w:tab w:val="right" w:pos="1759"/>
              </w:tabs>
              <w:spacing w:after="0"/>
              <w:rPr>
                <w:b/>
                <w:i/>
              </w:rPr>
            </w:pPr>
            <w:r>
              <w:rPr>
                <w:b/>
                <w:i/>
              </w:rPr>
              <w:t>Category:</w:t>
            </w:r>
          </w:p>
        </w:tc>
        <w:tc>
          <w:tcPr>
            <w:tcW w:w="851" w:type="dxa"/>
            <w:shd w:val="pct30" w:color="FFFF00" w:fill="auto"/>
          </w:tcPr>
          <w:p w14:paraId="154A6113" w14:textId="77777777" w:rsidR="00363DB4" w:rsidRDefault="00000000">
            <w:pPr>
              <w:pStyle w:val="CRCoverPage"/>
              <w:spacing w:after="0"/>
              <w:ind w:left="100" w:right="-609"/>
              <w:rPr>
                <w:b/>
              </w:rPr>
            </w:pPr>
            <w:r>
              <w:t>B</w:t>
            </w:r>
          </w:p>
        </w:tc>
        <w:tc>
          <w:tcPr>
            <w:tcW w:w="3402" w:type="dxa"/>
            <w:gridSpan w:val="5"/>
            <w:tcBorders>
              <w:left w:val="nil"/>
            </w:tcBorders>
          </w:tcPr>
          <w:p w14:paraId="617AE5C6" w14:textId="77777777" w:rsidR="00363DB4" w:rsidRDefault="00363DB4">
            <w:pPr>
              <w:pStyle w:val="CRCoverPage"/>
              <w:spacing w:after="0"/>
            </w:pPr>
          </w:p>
        </w:tc>
        <w:tc>
          <w:tcPr>
            <w:tcW w:w="1417" w:type="dxa"/>
            <w:gridSpan w:val="3"/>
            <w:tcBorders>
              <w:left w:val="nil"/>
            </w:tcBorders>
          </w:tcPr>
          <w:p w14:paraId="42CDCEE5" w14:textId="77777777" w:rsidR="00363DB4"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77777777" w:rsidR="00363DB4" w:rsidRDefault="00000000">
            <w:pPr>
              <w:pStyle w:val="CRCoverPage"/>
              <w:spacing w:after="0"/>
              <w:ind w:left="100"/>
              <w:rPr>
                <w:lang w:eastAsia="zh-CN"/>
              </w:rPr>
            </w:pPr>
            <w:r>
              <w:t>Rel-1</w:t>
            </w:r>
            <w:r>
              <w:rPr>
                <w:rFonts w:hint="eastAsia"/>
                <w:lang w:eastAsia="zh-CN"/>
              </w:rPr>
              <w:t>9</w:t>
            </w:r>
          </w:p>
        </w:tc>
      </w:tr>
      <w:tr w:rsidR="00363DB4" w14:paraId="30122F0C" w14:textId="77777777">
        <w:tc>
          <w:tcPr>
            <w:tcW w:w="1843" w:type="dxa"/>
            <w:tcBorders>
              <w:left w:val="single" w:sz="4" w:space="0" w:color="auto"/>
              <w:bottom w:val="single" w:sz="4" w:space="0" w:color="auto"/>
            </w:tcBorders>
          </w:tcPr>
          <w:p w14:paraId="615796D0" w14:textId="77777777" w:rsidR="00363DB4" w:rsidRDefault="00363DB4">
            <w:pPr>
              <w:pStyle w:val="CRCoverPage"/>
              <w:spacing w:after="0"/>
              <w:rPr>
                <w:b/>
                <w:i/>
              </w:rPr>
            </w:pPr>
          </w:p>
        </w:tc>
        <w:tc>
          <w:tcPr>
            <w:tcW w:w="4677" w:type="dxa"/>
            <w:gridSpan w:val="8"/>
            <w:tcBorders>
              <w:bottom w:val="single" w:sz="4" w:space="0" w:color="auto"/>
            </w:tcBorders>
          </w:tcPr>
          <w:p w14:paraId="78418D37" w14:textId="77777777" w:rsidR="00363DB4"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05D36727" w14:textId="77777777" w:rsidR="00363DB4" w:rsidRDefault="00000000">
            <w:pPr>
              <w:pStyle w:val="CRCoverPage"/>
            </w:pPr>
            <w:r>
              <w:rPr>
                <w:sz w:val="18"/>
              </w:rPr>
              <w:t>Detailed explanations of the above categories can</w:t>
            </w:r>
            <w:r>
              <w:rPr>
                <w:sz w:val="18"/>
              </w:rPr>
              <w:br/>
              <w:t xml:space="preserve">be found in 3GPP </w:t>
            </w:r>
            <w:hyperlink r:id="rId11" w:history="1">
              <w:r w:rsidR="00363DB4">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363DB4"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363DB4" w14:paraId="7FBEB8E7" w14:textId="77777777">
        <w:tc>
          <w:tcPr>
            <w:tcW w:w="1843" w:type="dxa"/>
          </w:tcPr>
          <w:p w14:paraId="44A3A604" w14:textId="77777777" w:rsidR="00363DB4" w:rsidRDefault="00363DB4">
            <w:pPr>
              <w:pStyle w:val="CRCoverPage"/>
              <w:spacing w:after="0"/>
              <w:rPr>
                <w:b/>
                <w:i/>
                <w:sz w:val="8"/>
                <w:szCs w:val="8"/>
              </w:rPr>
            </w:pPr>
          </w:p>
        </w:tc>
        <w:tc>
          <w:tcPr>
            <w:tcW w:w="7797" w:type="dxa"/>
            <w:gridSpan w:val="10"/>
          </w:tcPr>
          <w:p w14:paraId="5524CC4E" w14:textId="77777777" w:rsidR="00363DB4" w:rsidRDefault="00363DB4">
            <w:pPr>
              <w:pStyle w:val="CRCoverPage"/>
              <w:spacing w:after="0"/>
              <w:rPr>
                <w:sz w:val="8"/>
                <w:szCs w:val="8"/>
              </w:rPr>
            </w:pPr>
          </w:p>
        </w:tc>
      </w:tr>
      <w:tr w:rsidR="00363DB4" w14:paraId="1256F52C" w14:textId="77777777">
        <w:tc>
          <w:tcPr>
            <w:tcW w:w="2694" w:type="dxa"/>
            <w:gridSpan w:val="2"/>
            <w:tcBorders>
              <w:top w:val="single" w:sz="4" w:space="0" w:color="auto"/>
              <w:left w:val="single" w:sz="4" w:space="0" w:color="auto"/>
            </w:tcBorders>
          </w:tcPr>
          <w:p w14:paraId="52C87DB0" w14:textId="77777777" w:rsidR="00363DB4"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F72D63E" w14:textId="77777777" w:rsidR="00363DB4" w:rsidRDefault="00000000">
            <w:pPr>
              <w:pStyle w:val="CRCoverPage"/>
              <w:spacing w:after="0"/>
              <w:ind w:left="100"/>
              <w:rPr>
                <w:lang w:val="en-US" w:eastAsia="zh-CN"/>
              </w:rPr>
            </w:pPr>
            <w:r>
              <w:rPr>
                <w:lang w:val="en-US" w:eastAsia="zh-CN"/>
              </w:rPr>
              <w:t>MOP requirements for CA and MIMO need to be added for ATG UE.</w:t>
            </w:r>
          </w:p>
          <w:p w14:paraId="708AA7DE" w14:textId="77777777" w:rsidR="00363DB4" w:rsidRDefault="00363DB4">
            <w:pPr>
              <w:pStyle w:val="CRCoverPage"/>
              <w:spacing w:after="0"/>
              <w:ind w:left="100"/>
            </w:pPr>
          </w:p>
        </w:tc>
      </w:tr>
      <w:tr w:rsidR="00363DB4" w14:paraId="4CA74D09" w14:textId="77777777">
        <w:tc>
          <w:tcPr>
            <w:tcW w:w="2694" w:type="dxa"/>
            <w:gridSpan w:val="2"/>
            <w:tcBorders>
              <w:left w:val="single" w:sz="4" w:space="0" w:color="auto"/>
            </w:tcBorders>
          </w:tcPr>
          <w:p w14:paraId="2D0866D6" w14:textId="77777777" w:rsidR="00363DB4" w:rsidRDefault="00363DB4">
            <w:pPr>
              <w:pStyle w:val="CRCoverPage"/>
              <w:spacing w:after="0"/>
              <w:rPr>
                <w:b/>
                <w:i/>
                <w:sz w:val="8"/>
                <w:szCs w:val="8"/>
              </w:rPr>
            </w:pPr>
          </w:p>
        </w:tc>
        <w:tc>
          <w:tcPr>
            <w:tcW w:w="6946" w:type="dxa"/>
            <w:gridSpan w:val="9"/>
            <w:tcBorders>
              <w:right w:val="single" w:sz="4" w:space="0" w:color="auto"/>
            </w:tcBorders>
          </w:tcPr>
          <w:p w14:paraId="365DEF04" w14:textId="77777777" w:rsidR="00363DB4" w:rsidRDefault="00363DB4">
            <w:pPr>
              <w:pStyle w:val="CRCoverPage"/>
              <w:spacing w:after="0"/>
              <w:rPr>
                <w:sz w:val="8"/>
                <w:szCs w:val="8"/>
              </w:rPr>
            </w:pPr>
          </w:p>
        </w:tc>
      </w:tr>
      <w:tr w:rsidR="00363DB4" w14:paraId="21016551" w14:textId="77777777">
        <w:tc>
          <w:tcPr>
            <w:tcW w:w="2694" w:type="dxa"/>
            <w:gridSpan w:val="2"/>
            <w:tcBorders>
              <w:left w:val="single" w:sz="4" w:space="0" w:color="auto"/>
            </w:tcBorders>
          </w:tcPr>
          <w:p w14:paraId="49433147" w14:textId="77777777" w:rsidR="00363DB4"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9760B32" w14:textId="77777777" w:rsidR="00363DB4" w:rsidRDefault="00000000">
            <w:pPr>
              <w:pStyle w:val="CRCoverPage"/>
              <w:spacing w:after="0"/>
              <w:ind w:left="100"/>
            </w:pPr>
            <w:r>
              <w:t>MOP requirements for CA and MIMO are added for ATG UE.</w:t>
            </w:r>
          </w:p>
          <w:p w14:paraId="31C656EC" w14:textId="77777777" w:rsidR="00363DB4" w:rsidRDefault="00363DB4">
            <w:pPr>
              <w:pStyle w:val="CRCoverPage"/>
              <w:spacing w:after="0"/>
              <w:ind w:left="100"/>
            </w:pPr>
          </w:p>
        </w:tc>
      </w:tr>
      <w:tr w:rsidR="00363DB4" w14:paraId="1F886379" w14:textId="77777777">
        <w:tc>
          <w:tcPr>
            <w:tcW w:w="2694" w:type="dxa"/>
            <w:gridSpan w:val="2"/>
            <w:tcBorders>
              <w:left w:val="single" w:sz="4" w:space="0" w:color="auto"/>
            </w:tcBorders>
          </w:tcPr>
          <w:p w14:paraId="4D989623" w14:textId="77777777" w:rsidR="00363DB4" w:rsidRDefault="00363DB4">
            <w:pPr>
              <w:pStyle w:val="CRCoverPage"/>
              <w:spacing w:after="0"/>
              <w:rPr>
                <w:b/>
                <w:i/>
                <w:sz w:val="8"/>
                <w:szCs w:val="8"/>
              </w:rPr>
            </w:pPr>
          </w:p>
        </w:tc>
        <w:tc>
          <w:tcPr>
            <w:tcW w:w="6946" w:type="dxa"/>
            <w:gridSpan w:val="9"/>
            <w:tcBorders>
              <w:right w:val="single" w:sz="4" w:space="0" w:color="auto"/>
            </w:tcBorders>
          </w:tcPr>
          <w:p w14:paraId="71C4A204" w14:textId="77777777" w:rsidR="00363DB4" w:rsidRDefault="00363DB4">
            <w:pPr>
              <w:pStyle w:val="CRCoverPage"/>
              <w:spacing w:after="0"/>
              <w:rPr>
                <w:sz w:val="8"/>
                <w:szCs w:val="8"/>
              </w:rPr>
            </w:pPr>
          </w:p>
        </w:tc>
      </w:tr>
      <w:tr w:rsidR="00363DB4" w14:paraId="678D7BF9" w14:textId="77777777">
        <w:tc>
          <w:tcPr>
            <w:tcW w:w="2694" w:type="dxa"/>
            <w:gridSpan w:val="2"/>
            <w:tcBorders>
              <w:left w:val="single" w:sz="4" w:space="0" w:color="auto"/>
              <w:bottom w:val="single" w:sz="4" w:space="0" w:color="auto"/>
            </w:tcBorders>
          </w:tcPr>
          <w:p w14:paraId="4E5CE1B6" w14:textId="77777777" w:rsidR="00363DB4"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363DB4" w:rsidRDefault="00000000">
            <w:pPr>
              <w:pStyle w:val="CRCoverPage"/>
              <w:spacing w:after="0"/>
              <w:ind w:left="100"/>
            </w:pPr>
            <w:r>
              <w:rPr>
                <w:lang w:val="en-US" w:eastAsia="zh-CN"/>
              </w:rPr>
              <w:t>MOP requirement for CA and MIMO is missing.</w:t>
            </w:r>
          </w:p>
        </w:tc>
      </w:tr>
      <w:tr w:rsidR="00363DB4" w14:paraId="034AF533" w14:textId="77777777">
        <w:tc>
          <w:tcPr>
            <w:tcW w:w="2694" w:type="dxa"/>
            <w:gridSpan w:val="2"/>
          </w:tcPr>
          <w:p w14:paraId="39D9EB5B" w14:textId="77777777" w:rsidR="00363DB4" w:rsidRDefault="00363DB4">
            <w:pPr>
              <w:pStyle w:val="CRCoverPage"/>
              <w:spacing w:after="0"/>
              <w:rPr>
                <w:b/>
                <w:i/>
                <w:sz w:val="8"/>
                <w:szCs w:val="8"/>
              </w:rPr>
            </w:pPr>
          </w:p>
        </w:tc>
        <w:tc>
          <w:tcPr>
            <w:tcW w:w="6946" w:type="dxa"/>
            <w:gridSpan w:val="9"/>
          </w:tcPr>
          <w:p w14:paraId="7826CB1C" w14:textId="77777777" w:rsidR="00363DB4" w:rsidRDefault="00363DB4">
            <w:pPr>
              <w:pStyle w:val="CRCoverPage"/>
              <w:spacing w:after="0"/>
              <w:rPr>
                <w:sz w:val="8"/>
                <w:szCs w:val="8"/>
              </w:rPr>
            </w:pPr>
          </w:p>
        </w:tc>
      </w:tr>
      <w:tr w:rsidR="00363DB4" w14:paraId="6A17D7AC" w14:textId="77777777">
        <w:tc>
          <w:tcPr>
            <w:tcW w:w="2694" w:type="dxa"/>
            <w:gridSpan w:val="2"/>
            <w:tcBorders>
              <w:top w:val="single" w:sz="4" w:space="0" w:color="auto"/>
              <w:left w:val="single" w:sz="4" w:space="0" w:color="auto"/>
            </w:tcBorders>
          </w:tcPr>
          <w:p w14:paraId="6DAD5B19" w14:textId="77777777" w:rsidR="00363DB4"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77777777" w:rsidR="00363DB4" w:rsidRDefault="00000000">
            <w:pPr>
              <w:pStyle w:val="CRCoverPage"/>
              <w:spacing w:after="0"/>
              <w:ind w:left="100"/>
            </w:pPr>
            <w:r>
              <w:t>New section 6.2J.3; 6.2J.4</w:t>
            </w:r>
          </w:p>
        </w:tc>
      </w:tr>
      <w:tr w:rsidR="00363DB4" w14:paraId="56E1E6C3" w14:textId="77777777">
        <w:tc>
          <w:tcPr>
            <w:tcW w:w="2694" w:type="dxa"/>
            <w:gridSpan w:val="2"/>
            <w:tcBorders>
              <w:left w:val="single" w:sz="4" w:space="0" w:color="auto"/>
            </w:tcBorders>
          </w:tcPr>
          <w:p w14:paraId="2FB9DE77" w14:textId="77777777" w:rsidR="00363DB4" w:rsidRDefault="00363DB4">
            <w:pPr>
              <w:pStyle w:val="CRCoverPage"/>
              <w:spacing w:after="0"/>
              <w:rPr>
                <w:b/>
                <w:i/>
                <w:sz w:val="8"/>
                <w:szCs w:val="8"/>
              </w:rPr>
            </w:pPr>
          </w:p>
        </w:tc>
        <w:tc>
          <w:tcPr>
            <w:tcW w:w="6946" w:type="dxa"/>
            <w:gridSpan w:val="9"/>
            <w:tcBorders>
              <w:right w:val="single" w:sz="4" w:space="0" w:color="auto"/>
            </w:tcBorders>
          </w:tcPr>
          <w:p w14:paraId="0898542D" w14:textId="77777777" w:rsidR="00363DB4" w:rsidRDefault="00363DB4">
            <w:pPr>
              <w:pStyle w:val="CRCoverPage"/>
              <w:spacing w:after="0"/>
              <w:rPr>
                <w:sz w:val="8"/>
                <w:szCs w:val="8"/>
              </w:rPr>
            </w:pPr>
          </w:p>
        </w:tc>
      </w:tr>
      <w:tr w:rsidR="00363DB4" w14:paraId="76F95A8B" w14:textId="77777777">
        <w:tc>
          <w:tcPr>
            <w:tcW w:w="2694" w:type="dxa"/>
            <w:gridSpan w:val="2"/>
            <w:tcBorders>
              <w:left w:val="single" w:sz="4" w:space="0" w:color="auto"/>
            </w:tcBorders>
          </w:tcPr>
          <w:p w14:paraId="335EAB52" w14:textId="77777777" w:rsidR="00363DB4" w:rsidRDefault="00363DB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363DB4"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63DB4" w:rsidRDefault="00000000">
            <w:pPr>
              <w:pStyle w:val="CRCoverPage"/>
              <w:spacing w:after="0"/>
              <w:jc w:val="center"/>
              <w:rPr>
                <w:b/>
                <w:caps/>
              </w:rPr>
            </w:pPr>
            <w:r>
              <w:rPr>
                <w:b/>
                <w:caps/>
              </w:rPr>
              <w:t>N</w:t>
            </w:r>
          </w:p>
        </w:tc>
        <w:tc>
          <w:tcPr>
            <w:tcW w:w="2977" w:type="dxa"/>
            <w:gridSpan w:val="4"/>
          </w:tcPr>
          <w:p w14:paraId="304CCBCB" w14:textId="77777777" w:rsidR="00363DB4" w:rsidRDefault="00363DB4">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363DB4" w:rsidRDefault="00363DB4">
            <w:pPr>
              <w:pStyle w:val="CRCoverPage"/>
              <w:spacing w:after="0"/>
              <w:ind w:left="99"/>
            </w:pPr>
          </w:p>
        </w:tc>
      </w:tr>
      <w:tr w:rsidR="00363DB4" w14:paraId="34ACE2EB" w14:textId="77777777">
        <w:tc>
          <w:tcPr>
            <w:tcW w:w="2694" w:type="dxa"/>
            <w:gridSpan w:val="2"/>
            <w:tcBorders>
              <w:left w:val="single" w:sz="4" w:space="0" w:color="auto"/>
            </w:tcBorders>
          </w:tcPr>
          <w:p w14:paraId="571382F3" w14:textId="77777777" w:rsidR="00363DB4"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63DB4" w:rsidRDefault="00363DB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63DB4" w:rsidRDefault="00000000">
            <w:pPr>
              <w:pStyle w:val="CRCoverPage"/>
              <w:spacing w:after="0"/>
              <w:jc w:val="center"/>
              <w:rPr>
                <w:b/>
                <w:caps/>
              </w:rPr>
            </w:pPr>
            <w:r>
              <w:rPr>
                <w:b/>
                <w:caps/>
              </w:rPr>
              <w:t>x</w:t>
            </w:r>
          </w:p>
        </w:tc>
        <w:tc>
          <w:tcPr>
            <w:tcW w:w="2977" w:type="dxa"/>
            <w:gridSpan w:val="4"/>
          </w:tcPr>
          <w:p w14:paraId="7DB274D8" w14:textId="77777777" w:rsidR="00363DB4"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77777777" w:rsidR="00363DB4" w:rsidRDefault="00000000">
            <w:pPr>
              <w:pStyle w:val="CRCoverPage"/>
              <w:spacing w:after="0"/>
              <w:ind w:left="99"/>
            </w:pPr>
            <w:r>
              <w:t xml:space="preserve">TS/TR ... CR ... </w:t>
            </w:r>
          </w:p>
        </w:tc>
      </w:tr>
      <w:tr w:rsidR="00363DB4" w14:paraId="446DDBAC" w14:textId="77777777">
        <w:tc>
          <w:tcPr>
            <w:tcW w:w="2694" w:type="dxa"/>
            <w:gridSpan w:val="2"/>
            <w:tcBorders>
              <w:left w:val="single" w:sz="4" w:space="0" w:color="auto"/>
            </w:tcBorders>
          </w:tcPr>
          <w:p w14:paraId="678A1AA6" w14:textId="77777777" w:rsidR="00363DB4"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63DB4" w:rsidRDefault="00000000">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363DB4" w:rsidRDefault="00363DB4">
            <w:pPr>
              <w:pStyle w:val="CRCoverPage"/>
              <w:spacing w:after="0"/>
              <w:jc w:val="center"/>
              <w:rPr>
                <w:b/>
                <w:caps/>
              </w:rPr>
            </w:pPr>
          </w:p>
        </w:tc>
        <w:tc>
          <w:tcPr>
            <w:tcW w:w="2977" w:type="dxa"/>
            <w:gridSpan w:val="4"/>
          </w:tcPr>
          <w:p w14:paraId="1A4306D9" w14:textId="77777777" w:rsidR="00363DB4"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363DB4" w:rsidRDefault="00000000">
            <w:pPr>
              <w:pStyle w:val="CRCoverPage"/>
              <w:spacing w:after="0"/>
              <w:ind w:left="99"/>
            </w:pPr>
            <w:r>
              <w:t xml:space="preserve">TS/TR ... CR ... </w:t>
            </w:r>
          </w:p>
        </w:tc>
      </w:tr>
      <w:tr w:rsidR="00363DB4" w14:paraId="55C714D2" w14:textId="77777777">
        <w:tc>
          <w:tcPr>
            <w:tcW w:w="2694" w:type="dxa"/>
            <w:gridSpan w:val="2"/>
            <w:tcBorders>
              <w:left w:val="single" w:sz="4" w:space="0" w:color="auto"/>
            </w:tcBorders>
          </w:tcPr>
          <w:p w14:paraId="45913E62" w14:textId="77777777" w:rsidR="00363DB4"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63DB4" w:rsidRDefault="00363DB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363DB4" w:rsidRDefault="00000000">
            <w:pPr>
              <w:pStyle w:val="CRCoverPage"/>
              <w:spacing w:after="0"/>
              <w:jc w:val="center"/>
              <w:rPr>
                <w:b/>
                <w:caps/>
              </w:rPr>
            </w:pPr>
            <w:r>
              <w:rPr>
                <w:b/>
                <w:caps/>
              </w:rPr>
              <w:t>x</w:t>
            </w:r>
          </w:p>
        </w:tc>
        <w:tc>
          <w:tcPr>
            <w:tcW w:w="2977" w:type="dxa"/>
            <w:gridSpan w:val="4"/>
          </w:tcPr>
          <w:p w14:paraId="1B4FF921" w14:textId="77777777" w:rsidR="00363DB4"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363DB4" w:rsidRDefault="00000000">
            <w:pPr>
              <w:pStyle w:val="CRCoverPage"/>
              <w:spacing w:after="0"/>
              <w:ind w:left="99"/>
            </w:pPr>
            <w:r>
              <w:t xml:space="preserve">TS/TR ... CR ... </w:t>
            </w:r>
          </w:p>
        </w:tc>
      </w:tr>
      <w:tr w:rsidR="00363DB4" w14:paraId="60DF82CC" w14:textId="77777777">
        <w:tc>
          <w:tcPr>
            <w:tcW w:w="2694" w:type="dxa"/>
            <w:gridSpan w:val="2"/>
            <w:tcBorders>
              <w:left w:val="single" w:sz="4" w:space="0" w:color="auto"/>
            </w:tcBorders>
          </w:tcPr>
          <w:p w14:paraId="517696CD" w14:textId="77777777" w:rsidR="00363DB4" w:rsidRDefault="00363DB4">
            <w:pPr>
              <w:pStyle w:val="CRCoverPage"/>
              <w:spacing w:after="0"/>
              <w:rPr>
                <w:b/>
                <w:i/>
              </w:rPr>
            </w:pPr>
          </w:p>
        </w:tc>
        <w:tc>
          <w:tcPr>
            <w:tcW w:w="6946" w:type="dxa"/>
            <w:gridSpan w:val="9"/>
            <w:tcBorders>
              <w:right w:val="single" w:sz="4" w:space="0" w:color="auto"/>
            </w:tcBorders>
          </w:tcPr>
          <w:p w14:paraId="4D84207F" w14:textId="77777777" w:rsidR="00363DB4" w:rsidRDefault="00363DB4">
            <w:pPr>
              <w:pStyle w:val="CRCoverPage"/>
              <w:spacing w:after="0"/>
            </w:pPr>
          </w:p>
        </w:tc>
      </w:tr>
      <w:tr w:rsidR="00363DB4" w14:paraId="556B87B6" w14:textId="77777777">
        <w:tc>
          <w:tcPr>
            <w:tcW w:w="2694" w:type="dxa"/>
            <w:gridSpan w:val="2"/>
            <w:tcBorders>
              <w:left w:val="single" w:sz="4" w:space="0" w:color="auto"/>
              <w:bottom w:val="single" w:sz="4" w:space="0" w:color="auto"/>
            </w:tcBorders>
          </w:tcPr>
          <w:p w14:paraId="79A9C411" w14:textId="77777777" w:rsidR="00363DB4"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63DB4" w:rsidRDefault="00363DB4">
            <w:pPr>
              <w:pStyle w:val="CRCoverPage"/>
              <w:spacing w:after="0"/>
              <w:ind w:left="100"/>
            </w:pPr>
          </w:p>
        </w:tc>
      </w:tr>
      <w:tr w:rsidR="00363DB4" w14:paraId="45BFE792" w14:textId="77777777">
        <w:tc>
          <w:tcPr>
            <w:tcW w:w="2694" w:type="dxa"/>
            <w:gridSpan w:val="2"/>
            <w:tcBorders>
              <w:top w:val="single" w:sz="4" w:space="0" w:color="auto"/>
              <w:bottom w:val="single" w:sz="4" w:space="0" w:color="auto"/>
            </w:tcBorders>
          </w:tcPr>
          <w:p w14:paraId="194242DD" w14:textId="77777777" w:rsidR="00363DB4" w:rsidRDefault="00363DB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63DB4" w:rsidRDefault="00363DB4">
            <w:pPr>
              <w:pStyle w:val="CRCoverPage"/>
              <w:spacing w:after="0"/>
              <w:ind w:left="100"/>
              <w:rPr>
                <w:sz w:val="8"/>
                <w:szCs w:val="8"/>
              </w:rPr>
            </w:pPr>
          </w:p>
        </w:tc>
      </w:tr>
      <w:tr w:rsidR="00363DB4"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363DB4"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63DB4" w:rsidRDefault="00363DB4">
            <w:pPr>
              <w:pStyle w:val="CRCoverPage"/>
              <w:spacing w:after="0"/>
              <w:ind w:left="100"/>
            </w:pPr>
          </w:p>
        </w:tc>
      </w:tr>
    </w:tbl>
    <w:p w14:paraId="17759814" w14:textId="77777777" w:rsidR="00363DB4" w:rsidRDefault="00363DB4">
      <w:pPr>
        <w:pStyle w:val="CRCoverPage"/>
        <w:spacing w:after="0"/>
        <w:rPr>
          <w:sz w:val="8"/>
          <w:szCs w:val="8"/>
        </w:rPr>
      </w:pPr>
    </w:p>
    <w:p w14:paraId="1557EA72" w14:textId="77777777" w:rsidR="00363DB4" w:rsidRDefault="00363DB4">
      <w:pPr>
        <w:sectPr w:rsidR="00363DB4">
          <w:headerReference w:type="even" r:id="rId12"/>
          <w:footnotePr>
            <w:numRestart w:val="eachSect"/>
          </w:footnotePr>
          <w:pgSz w:w="11907" w:h="16840"/>
          <w:pgMar w:top="1418" w:right="1134" w:bottom="1134" w:left="1134" w:header="680" w:footer="567" w:gutter="0"/>
          <w:cols w:space="720"/>
        </w:sectPr>
      </w:pPr>
    </w:p>
    <w:p w14:paraId="64492549" w14:textId="77777777" w:rsidR="00016C47" w:rsidRPr="001D0283" w:rsidRDefault="00016C47" w:rsidP="00016C47">
      <w:pPr>
        <w:pStyle w:val="Heading2"/>
      </w:pPr>
      <w:r w:rsidRPr="001D0283">
        <w:lastRenderedPageBreak/>
        <w:t>6.2J</w:t>
      </w:r>
      <w:r w:rsidRPr="001D0283">
        <w:tab/>
        <w:t>Transmitter power for ATG</w:t>
      </w:r>
    </w:p>
    <w:p w14:paraId="65284BD7" w14:textId="77777777" w:rsidR="00016C47" w:rsidRPr="001D0283" w:rsidRDefault="00016C47" w:rsidP="00016C47">
      <w:pPr>
        <w:pStyle w:val="Heading3"/>
      </w:pPr>
      <w:r w:rsidRPr="001D0283">
        <w:t>6.2J.1</w:t>
      </w:r>
      <w:r w:rsidRPr="001D0283">
        <w:tab/>
        <w:t>UE maximum output power for ATG</w:t>
      </w:r>
    </w:p>
    <w:p w14:paraId="55F26DA4" w14:textId="77777777" w:rsidR="00016C47" w:rsidRPr="001D0283" w:rsidRDefault="00016C47" w:rsidP="00016C47">
      <w:r w:rsidRPr="001D0283">
        <w:t xml:space="preserve">For the ATG UE, the rated maximum output power is reported via UE capability </w:t>
      </w:r>
      <w:r w:rsidRPr="001D0283">
        <w:rPr>
          <w:i/>
          <w:iCs/>
        </w:rPr>
        <w:t>maxOutputPowerATG-r18</w:t>
      </w:r>
      <w:r w:rsidRPr="001D0283">
        <w:t xml:space="preserve"> at maximum modulation order reported by ATG UE and full PRB configurations within the channel bandwidth of NR carrier unless otherwise stated. The period of measurement shall be at least one sub frame (1ms). UE capability </w:t>
      </w:r>
      <w:r w:rsidRPr="001D0283">
        <w:rPr>
          <w:i/>
          <w:iCs/>
        </w:rPr>
        <w:t>maxOutputPowerATG-r18</w:t>
      </w:r>
      <w:r w:rsidRPr="001D0283">
        <w:t xml:space="preserve"> is an integer value in the range 23 to 40 dBm.</w:t>
      </w:r>
    </w:p>
    <w:p w14:paraId="5065140E" w14:textId="77777777" w:rsidR="00016C47" w:rsidRPr="001D0283" w:rsidRDefault="00016C47" w:rsidP="00016C47">
      <w:r w:rsidRPr="001D0283">
        <w:t xml:space="preserve">For ATG UE with multiple omni-directional antennas not </w:t>
      </w:r>
      <w:r w:rsidRPr="001D0283">
        <w:rPr>
          <w:rFonts w:hint="eastAsia"/>
          <w:lang w:eastAsia="zh-CN"/>
        </w:rPr>
        <w:t>in</w:t>
      </w:r>
      <w:r w:rsidRPr="001D0283">
        <w:t xml:space="preserve">dicating the capability </w:t>
      </w:r>
      <w:r w:rsidRPr="001D0283">
        <w:rPr>
          <w:i/>
          <w:iCs/>
        </w:rPr>
        <w:t xml:space="preserve">antennaArrayType-r18, </w:t>
      </w:r>
      <w:r w:rsidRPr="001D0283">
        <w:t>the measured maximum output power</w:t>
      </w:r>
      <w:r w:rsidRPr="001D0283">
        <w:rPr>
          <w:vertAlign w:val="subscript"/>
        </w:rPr>
        <w:t xml:space="preserve"> </w:t>
      </w:r>
      <w:proofErr w:type="spellStart"/>
      <w:proofErr w:type="gramStart"/>
      <w:r w:rsidRPr="001D0283">
        <w:t>P</w:t>
      </w:r>
      <w:r w:rsidRPr="001D0283">
        <w:rPr>
          <w:vertAlign w:val="subscript"/>
        </w:rPr>
        <w:t>max,c</w:t>
      </w:r>
      <w:proofErr w:type="gramEnd"/>
      <w:r w:rsidRPr="001D0283">
        <w:rPr>
          <w:vertAlign w:val="subscript"/>
        </w:rPr>
        <w:t>,AC</w:t>
      </w:r>
      <w:proofErr w:type="spellEnd"/>
      <w:r w:rsidRPr="001D0283">
        <w:t xml:space="preserve"> shall remain within +2 dB and -2 dB of the </w:t>
      </w:r>
      <w:r w:rsidRPr="001D0283">
        <w:rPr>
          <w:iCs/>
        </w:rPr>
        <w:t>rated maximum output power</w:t>
      </w:r>
      <w:r w:rsidRPr="001D0283">
        <w:t xml:space="preserve"> </w:t>
      </w:r>
      <w:proofErr w:type="spellStart"/>
      <w:proofErr w:type="gramStart"/>
      <w:r w:rsidRPr="001D0283">
        <w:rPr>
          <w:iCs/>
        </w:rPr>
        <w:t>P</w:t>
      </w:r>
      <w:r w:rsidRPr="001D0283">
        <w:rPr>
          <w:iCs/>
          <w:vertAlign w:val="subscript"/>
        </w:rPr>
        <w:t>rated,c</w:t>
      </w:r>
      <w:proofErr w:type="gramEnd"/>
      <w:r w:rsidRPr="001D0283">
        <w:rPr>
          <w:iCs/>
          <w:vertAlign w:val="subscript"/>
        </w:rPr>
        <w:t>,</w:t>
      </w:r>
      <w:proofErr w:type="gramStart"/>
      <w:r w:rsidRPr="001D0283">
        <w:rPr>
          <w:iCs/>
          <w:vertAlign w:val="subscript"/>
        </w:rPr>
        <w:t>AC</w:t>
      </w:r>
      <w:proofErr w:type="spellEnd"/>
      <w:r w:rsidRPr="001D0283">
        <w:t xml:space="preserve">  reported</w:t>
      </w:r>
      <w:proofErr w:type="gramEnd"/>
      <w:r w:rsidRPr="001D0283">
        <w:t xml:space="preserve"> by the ATG UE.</w:t>
      </w:r>
    </w:p>
    <w:p w14:paraId="50BF3101" w14:textId="77777777" w:rsidR="00016C47" w:rsidRPr="001D0283" w:rsidRDefault="00016C47" w:rsidP="00016C47">
      <w:r w:rsidRPr="001D0283">
        <w:t>For ATG UE with antenna array</w:t>
      </w:r>
      <w:r w:rsidRPr="001D0283">
        <w:rPr>
          <w:rFonts w:hint="eastAsia"/>
          <w:lang w:eastAsia="zh-CN"/>
        </w:rPr>
        <w:t xml:space="preserve"> in</w:t>
      </w:r>
      <w:r w:rsidRPr="001D0283">
        <w:t xml:space="preserve">dicating the capability </w:t>
      </w:r>
      <w:r w:rsidRPr="001D0283">
        <w:rPr>
          <w:i/>
          <w:iCs/>
        </w:rPr>
        <w:t xml:space="preserve">antennaArrayType-r18, </w:t>
      </w:r>
      <w:r w:rsidRPr="001D0283">
        <w:t>the measured maximum output power</w:t>
      </w:r>
      <w:r w:rsidRPr="001D0283">
        <w:rPr>
          <w:vertAlign w:val="subscript"/>
        </w:rPr>
        <w:t xml:space="preserve"> </w:t>
      </w:r>
      <w:proofErr w:type="spellStart"/>
      <w:proofErr w:type="gramStart"/>
      <w:r w:rsidRPr="001D0283">
        <w:t>P</w:t>
      </w:r>
      <w:r w:rsidRPr="001D0283">
        <w:rPr>
          <w:vertAlign w:val="subscript"/>
        </w:rPr>
        <w:t>max,c</w:t>
      </w:r>
      <w:proofErr w:type="gramEnd"/>
      <w:r w:rsidRPr="001D0283">
        <w:rPr>
          <w:vertAlign w:val="subscript"/>
        </w:rPr>
        <w:t>,TABC</w:t>
      </w:r>
      <w:proofErr w:type="spellEnd"/>
      <w:r w:rsidRPr="001D0283">
        <w:t xml:space="preserve"> shall remain within +2 dB and -2 dB of the </w:t>
      </w:r>
      <w:r w:rsidRPr="001D0283">
        <w:rPr>
          <w:iCs/>
        </w:rPr>
        <w:t>rated maximum output power</w:t>
      </w:r>
      <w:r w:rsidRPr="001D0283">
        <w:rPr>
          <w:i/>
        </w:rPr>
        <w:t xml:space="preserve"> </w:t>
      </w:r>
      <w:proofErr w:type="spellStart"/>
      <w:proofErr w:type="gramStart"/>
      <w:r w:rsidRPr="001D0283">
        <w:rPr>
          <w:iCs/>
        </w:rPr>
        <w:t>P</w:t>
      </w:r>
      <w:r w:rsidRPr="001D0283">
        <w:rPr>
          <w:iCs/>
          <w:vertAlign w:val="subscript"/>
        </w:rPr>
        <w:t>rated,c</w:t>
      </w:r>
      <w:proofErr w:type="gramEnd"/>
      <w:r w:rsidRPr="001D0283">
        <w:rPr>
          <w:iCs/>
          <w:vertAlign w:val="subscript"/>
        </w:rPr>
        <w:t>,TABC</w:t>
      </w:r>
      <w:proofErr w:type="spellEnd"/>
      <w:r w:rsidRPr="001D0283">
        <w:t xml:space="preserve"> </w:t>
      </w:r>
      <w:r w:rsidRPr="001D0283">
        <w:rPr>
          <w:rFonts w:hint="eastAsia"/>
          <w:lang w:eastAsia="zh-CN"/>
        </w:rPr>
        <w:t>reported</w:t>
      </w:r>
      <w:r w:rsidRPr="001D0283">
        <w:t xml:space="preserve"> by the ATG UE.</w:t>
      </w:r>
    </w:p>
    <w:p w14:paraId="3BD4A10D" w14:textId="61765E56" w:rsidR="00363DB4" w:rsidRDefault="00000000">
      <w:pPr>
        <w:pStyle w:val="Heading3"/>
        <w:rPr>
          <w:ins w:id="1" w:author="Apple" w:date="2025-05-21T15:16:00Z"/>
          <w:lang w:eastAsia="zh-CN"/>
        </w:rPr>
      </w:pPr>
      <w:bookmarkStart w:id="2" w:name="OLE_LINK1"/>
      <w:ins w:id="3" w:author="Apple" w:date="2025-05-21T15:16:00Z">
        <w:r>
          <w:t>6.2J.</w:t>
        </w:r>
        <w:r>
          <w:rPr>
            <w:lang w:eastAsia="zh-CN"/>
          </w:rPr>
          <w:t>1A</w:t>
        </w:r>
        <w:r>
          <w:tab/>
        </w:r>
        <w:proofErr w:type="spellStart"/>
        <w:r>
          <w:t>Transmtter</w:t>
        </w:r>
        <w:proofErr w:type="spellEnd"/>
        <w:r>
          <w:t xml:space="preserve"> power for </w:t>
        </w:r>
        <w:r>
          <w:rPr>
            <w:rFonts w:hint="eastAsia"/>
            <w:lang w:eastAsia="zh-CN"/>
          </w:rPr>
          <w:t>CA</w:t>
        </w:r>
      </w:ins>
    </w:p>
    <w:bookmarkEnd w:id="2"/>
    <w:p w14:paraId="6733315C" w14:textId="77777777" w:rsidR="00363DB4" w:rsidRDefault="00000000">
      <w:pPr>
        <w:pStyle w:val="Heading3"/>
        <w:rPr>
          <w:ins w:id="4" w:author="Apple" w:date="2025-05-21T15:16:00Z"/>
        </w:rPr>
      </w:pPr>
      <w:ins w:id="5" w:author="Apple" w:date="2025-05-21T15:16:00Z">
        <w:r>
          <w:t>6.2J.</w:t>
        </w:r>
      </w:ins>
      <w:ins w:id="6" w:author="Apple" w:date="2025-05-21T15:26:00Z">
        <w:r>
          <w:rPr>
            <w:rFonts w:hint="eastAsia"/>
            <w:lang w:eastAsia="zh-CN"/>
          </w:rPr>
          <w:t>1A</w:t>
        </w:r>
      </w:ins>
      <w:ins w:id="7" w:author="Apple" w:date="2025-05-21T15:16:00Z">
        <w:r>
          <w:t>.0</w:t>
        </w:r>
        <w:r>
          <w:tab/>
          <w:t>General</w:t>
        </w:r>
      </w:ins>
    </w:p>
    <w:p w14:paraId="31F974C2" w14:textId="65242210" w:rsidR="00363DB4" w:rsidRPr="00016C47" w:rsidRDefault="00000000">
      <w:pPr>
        <w:rPr>
          <w:ins w:id="8" w:author="Apple" w:date="2025-05-21T15:16:00Z"/>
        </w:rPr>
      </w:pPr>
      <w:bookmarkStart w:id="9" w:name="_Hlk183165674"/>
      <w:bookmarkStart w:id="10" w:name="_Hlk183165634"/>
      <w:bookmarkStart w:id="11" w:name="_Hlk183165372"/>
      <w:ins w:id="12" w:author="Apple" w:date="2025-05-21T15:16:00Z">
        <w:r>
          <w:rPr>
            <w:lang w:eastAsia="zh-CN"/>
          </w:rPr>
          <w:t xml:space="preserve">UE can indicate rated output power for the single configured UL CC with DL CA as specified in 6.2J.1 and if UE supports UL MIMO in this carrier, UE can indicate rated output power for the CA configuration as specified in </w:t>
        </w:r>
        <w:r w:rsidRPr="005579D9">
          <w:rPr>
            <w:lang w:eastAsia="zh-CN"/>
          </w:rPr>
          <w:t>6.2J.</w:t>
        </w:r>
      </w:ins>
      <w:ins w:id="13" w:author="Apple" w:date="2025-08-25T17:54:00Z" w16du:dateUtc="2025-08-25T12:24:00Z">
        <w:r w:rsidR="00D72838" w:rsidRPr="005579D9">
          <w:rPr>
            <w:lang w:eastAsia="zh-CN"/>
          </w:rPr>
          <w:t>1</w:t>
        </w:r>
      </w:ins>
      <w:ins w:id="14" w:author="Apple" w:date="2025-05-21T15:29:00Z">
        <w:r w:rsidRPr="005579D9">
          <w:rPr>
            <w:lang w:eastAsia="zh-CN"/>
          </w:rPr>
          <w:t>D</w:t>
        </w:r>
      </w:ins>
      <w:ins w:id="15" w:author="Apple" w:date="2025-05-21T15:16:00Z">
        <w:r w:rsidRPr="00016C47">
          <w:rPr>
            <w:lang w:eastAsia="zh-CN"/>
          </w:rPr>
          <w:t>.</w:t>
        </w:r>
        <w:bookmarkEnd w:id="9"/>
        <w:bookmarkEnd w:id="10"/>
        <w:bookmarkEnd w:id="11"/>
      </w:ins>
    </w:p>
    <w:p w14:paraId="4A010440" w14:textId="77777777" w:rsidR="00363DB4" w:rsidRPr="00016C47" w:rsidRDefault="00000000">
      <w:pPr>
        <w:pStyle w:val="Heading3"/>
        <w:rPr>
          <w:ins w:id="16" w:author="Apple" w:date="2025-05-21T15:16:00Z"/>
        </w:rPr>
      </w:pPr>
      <w:bookmarkStart w:id="17" w:name="_Toc29802166"/>
      <w:bookmarkStart w:id="18" w:name="_Toc29801742"/>
      <w:bookmarkStart w:id="19" w:name="_Toc21344256"/>
      <w:bookmarkStart w:id="20" w:name="_Toc29802791"/>
      <w:bookmarkStart w:id="21" w:name="_Toc45888102"/>
      <w:bookmarkStart w:id="22" w:name="_Toc45888701"/>
      <w:bookmarkStart w:id="23" w:name="_Toc68230667"/>
      <w:bookmarkStart w:id="24" w:name="_Toc76509111"/>
      <w:bookmarkStart w:id="25" w:name="_Toc36107533"/>
      <w:bookmarkStart w:id="26" w:name="_Toc37251299"/>
      <w:bookmarkStart w:id="27" w:name="_Toc69084080"/>
      <w:bookmarkStart w:id="28" w:name="_Toc61367343"/>
      <w:bookmarkStart w:id="29" w:name="_Toc61372726"/>
      <w:bookmarkStart w:id="30" w:name="_Toc75467089"/>
      <w:bookmarkStart w:id="31" w:name="_Toc76718101"/>
      <w:bookmarkStart w:id="32" w:name="_Toc83580411"/>
      <w:bookmarkStart w:id="33" w:name="_Toc84404920"/>
      <w:bookmarkStart w:id="34" w:name="_Toc84413529"/>
      <w:ins w:id="35" w:author="Apple" w:date="2025-05-21T15:16:00Z">
        <w:r w:rsidRPr="00016C47">
          <w:t>6.</w:t>
        </w:r>
        <w:r w:rsidRPr="00016C47">
          <w:rPr>
            <w:rFonts w:hint="eastAsia"/>
            <w:lang w:eastAsia="zh-CN"/>
          </w:rPr>
          <w:t>2J</w:t>
        </w:r>
        <w:r w:rsidRPr="00016C47">
          <w:rPr>
            <w:lang w:val="en-US" w:eastAsia="zh-CN"/>
          </w:rPr>
          <w:t>.</w:t>
        </w:r>
      </w:ins>
      <w:ins w:id="36" w:author="Apple" w:date="2025-05-21T15:26:00Z">
        <w:r w:rsidRPr="00016C47">
          <w:rPr>
            <w:rFonts w:hint="eastAsia"/>
            <w:lang w:val="en-US" w:eastAsia="zh-CN"/>
          </w:rPr>
          <w:t>1</w:t>
        </w:r>
      </w:ins>
      <w:ins w:id="37" w:author="Apple" w:date="2025-05-21T15:27:00Z">
        <w:r w:rsidRPr="00016C47">
          <w:rPr>
            <w:rFonts w:hint="eastAsia"/>
            <w:lang w:val="en-US" w:eastAsia="zh-CN"/>
          </w:rPr>
          <w:t>A</w:t>
        </w:r>
      </w:ins>
      <w:ins w:id="38" w:author="Apple" w:date="2025-05-21T15:16:00Z">
        <w:r w:rsidRPr="00016C47">
          <w:rPr>
            <w:rFonts w:hint="eastAsia"/>
            <w:lang w:eastAsia="zh-CN"/>
          </w:rPr>
          <w:t>.</w:t>
        </w:r>
        <w:r w:rsidRPr="00016C47">
          <w:t>1</w:t>
        </w:r>
        <w:r w:rsidRPr="00016C47">
          <w:tab/>
          <w:t>UE maximum output power for CA</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ins>
    </w:p>
    <w:p w14:paraId="240CF9EC" w14:textId="77777777" w:rsidR="00363DB4" w:rsidRPr="00016C47" w:rsidRDefault="00000000">
      <w:pPr>
        <w:pStyle w:val="Heading4"/>
        <w:rPr>
          <w:ins w:id="39" w:author="Apple" w:date="2025-05-21T15:16:00Z"/>
        </w:rPr>
      </w:pPr>
      <w:bookmarkStart w:id="40" w:name="_Toc21344257"/>
      <w:bookmarkStart w:id="41" w:name="_Toc45888103"/>
      <w:bookmarkStart w:id="42" w:name="_Toc29801743"/>
      <w:bookmarkStart w:id="43" w:name="_Toc37251300"/>
      <w:bookmarkStart w:id="44" w:name="_Toc29802792"/>
      <w:bookmarkStart w:id="45" w:name="_Toc45888702"/>
      <w:bookmarkStart w:id="46" w:name="_Toc61367344"/>
      <w:bookmarkStart w:id="47" w:name="_Toc61372727"/>
      <w:bookmarkStart w:id="48" w:name="_Toc68230668"/>
      <w:bookmarkStart w:id="49" w:name="_Toc69084081"/>
      <w:bookmarkStart w:id="50" w:name="_Toc29802167"/>
      <w:bookmarkStart w:id="51" w:name="_Toc36107534"/>
      <w:bookmarkStart w:id="52" w:name="_Toc83580412"/>
      <w:bookmarkStart w:id="53" w:name="_Toc75467090"/>
      <w:bookmarkStart w:id="54" w:name="_Toc76509112"/>
      <w:bookmarkStart w:id="55" w:name="_Toc76718102"/>
      <w:bookmarkStart w:id="56" w:name="_Toc84404921"/>
      <w:bookmarkStart w:id="57" w:name="_Toc84413530"/>
      <w:bookmarkStart w:id="58" w:name="_Toc29801744"/>
      <w:bookmarkStart w:id="59" w:name="_Toc36107535"/>
      <w:bookmarkStart w:id="60" w:name="_Toc29802793"/>
      <w:bookmarkStart w:id="61" w:name="_Toc45888104"/>
      <w:bookmarkStart w:id="62" w:name="_Toc21344258"/>
      <w:bookmarkStart w:id="63" w:name="_Toc45888703"/>
      <w:bookmarkStart w:id="64" w:name="_Toc29802168"/>
      <w:bookmarkStart w:id="65" w:name="_Toc37251301"/>
      <w:ins w:id="66" w:author="Apple" w:date="2025-05-21T15:16:00Z">
        <w:r w:rsidRPr="00016C47">
          <w:t>6.2J.</w:t>
        </w:r>
      </w:ins>
      <w:ins w:id="67" w:author="Apple" w:date="2025-05-21T15:27:00Z">
        <w:r w:rsidRPr="00016C47">
          <w:rPr>
            <w:rFonts w:hint="eastAsia"/>
            <w:lang w:eastAsia="zh-CN"/>
          </w:rPr>
          <w:t>1A</w:t>
        </w:r>
      </w:ins>
      <w:ins w:id="68" w:author="Apple" w:date="2025-05-21T15:16:00Z">
        <w:r w:rsidRPr="00016C47">
          <w:t>.1</w:t>
        </w:r>
      </w:ins>
      <w:ins w:id="69" w:author="Apple" w:date="2025-05-21T15:27:00Z">
        <w:r w:rsidRPr="00016C47">
          <w:rPr>
            <w:lang w:val="en-US" w:eastAsia="zh-CN"/>
          </w:rPr>
          <w:t>.1</w:t>
        </w:r>
      </w:ins>
      <w:ins w:id="70" w:author="Apple" w:date="2025-05-21T15:16:00Z">
        <w:r w:rsidRPr="00016C47">
          <w:tab/>
          <w:t>UE maximum output power for Intra-band contiguous CA</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ins>
    </w:p>
    <w:p w14:paraId="20DC9114" w14:textId="77777777" w:rsidR="00363DB4" w:rsidRPr="00016C47" w:rsidRDefault="00000000">
      <w:pPr>
        <w:rPr>
          <w:ins w:id="71" w:author="Apple" w:date="2025-05-21T15:16:00Z"/>
        </w:rPr>
      </w:pPr>
      <w:ins w:id="72" w:author="Apple" w:date="2025-05-21T15:16:00Z">
        <w:r w:rsidRPr="00016C47">
          <w:t>For downlink intra-band contiguous carrier aggregation with a single uplink component carrier configured in the NR band, the rated output power specified in 6.2</w:t>
        </w:r>
        <w:r w:rsidRPr="00016C47">
          <w:rPr>
            <w:rFonts w:hint="eastAsia"/>
            <w:lang w:eastAsia="zh-CN"/>
          </w:rPr>
          <w:t>J</w:t>
        </w:r>
        <w:r w:rsidRPr="00016C47">
          <w:t>.</w:t>
        </w:r>
        <w:r w:rsidRPr="00016C47">
          <w:rPr>
            <w:rFonts w:hint="eastAsia"/>
            <w:lang w:eastAsia="zh-CN"/>
          </w:rPr>
          <w:t>1</w:t>
        </w:r>
        <w:r w:rsidRPr="00016C47">
          <w:t xml:space="preserve"> </w:t>
        </w:r>
        <w:r w:rsidRPr="00016C47">
          <w:rPr>
            <w:rFonts w:hint="eastAsia"/>
            <w:lang w:eastAsia="zh-CN"/>
          </w:rPr>
          <w:t>apply</w:t>
        </w:r>
        <w:r w:rsidRPr="00016C47">
          <w:t>.</w:t>
        </w:r>
      </w:ins>
    </w:p>
    <w:p w14:paraId="48B66489" w14:textId="77777777" w:rsidR="00363DB4" w:rsidRPr="00016C47" w:rsidRDefault="00363DB4">
      <w:pPr>
        <w:rPr>
          <w:ins w:id="73" w:author="Apple" w:date="2025-05-21T15:16:00Z"/>
        </w:rPr>
      </w:pPr>
    </w:p>
    <w:p w14:paraId="183BC56C" w14:textId="77777777" w:rsidR="00363DB4" w:rsidRPr="00016C47" w:rsidRDefault="00000000">
      <w:pPr>
        <w:pStyle w:val="Heading4"/>
        <w:rPr>
          <w:ins w:id="74" w:author="Apple" w:date="2025-05-21T15:16:00Z"/>
        </w:rPr>
      </w:pPr>
      <w:bookmarkStart w:id="75" w:name="_Toc29802169"/>
      <w:bookmarkStart w:id="76" w:name="_Toc84404923"/>
      <w:bookmarkStart w:id="77" w:name="_Toc29802794"/>
      <w:bookmarkStart w:id="78" w:name="_Toc36107536"/>
      <w:bookmarkStart w:id="79" w:name="_Toc21344259"/>
      <w:bookmarkStart w:id="80" w:name="_Toc37251302"/>
      <w:bookmarkStart w:id="81" w:name="_Toc29801745"/>
      <w:bookmarkStart w:id="82" w:name="_Toc69084083"/>
      <w:bookmarkStart w:id="83" w:name="_Toc76718104"/>
      <w:bookmarkStart w:id="84" w:name="_Toc83580414"/>
      <w:bookmarkStart w:id="85" w:name="_Toc84413532"/>
      <w:bookmarkStart w:id="86" w:name="_Toc45888105"/>
      <w:bookmarkStart w:id="87" w:name="_Toc68230670"/>
      <w:bookmarkStart w:id="88" w:name="_Toc45888704"/>
      <w:bookmarkStart w:id="89" w:name="_Toc61367346"/>
      <w:bookmarkStart w:id="90" w:name="_Toc61372729"/>
      <w:bookmarkStart w:id="91" w:name="_Toc75467092"/>
      <w:bookmarkStart w:id="92" w:name="_Toc76509114"/>
      <w:bookmarkEnd w:id="58"/>
      <w:bookmarkEnd w:id="59"/>
      <w:bookmarkEnd w:id="60"/>
      <w:bookmarkEnd w:id="61"/>
      <w:bookmarkEnd w:id="62"/>
      <w:bookmarkEnd w:id="63"/>
      <w:bookmarkEnd w:id="64"/>
      <w:bookmarkEnd w:id="65"/>
      <w:ins w:id="93" w:author="Apple" w:date="2025-05-21T15:16:00Z">
        <w:r w:rsidRPr="00016C47">
          <w:t>6.2J.</w:t>
        </w:r>
      </w:ins>
      <w:ins w:id="94" w:author="Apple" w:date="2025-05-21T15:27:00Z">
        <w:r w:rsidRPr="00016C47">
          <w:t>1A</w:t>
        </w:r>
      </w:ins>
      <w:ins w:id="95" w:author="Apple" w:date="2025-05-21T15:16:00Z">
        <w:r w:rsidRPr="00016C47">
          <w:t>.1.2</w:t>
        </w:r>
        <w:r w:rsidRPr="00016C47">
          <w:tab/>
          <w:t>UE maximum output power for Inter-band CA</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ins>
    </w:p>
    <w:p w14:paraId="4811780E" w14:textId="77777777" w:rsidR="00363DB4" w:rsidRDefault="00000000">
      <w:pPr>
        <w:rPr>
          <w:ins w:id="96" w:author="Apple" w:date="2025-05-21T15:16:00Z"/>
          <w:lang w:eastAsia="zh-CN"/>
        </w:rPr>
      </w:pPr>
      <w:ins w:id="97" w:author="Apple" w:date="2025-05-21T15:16:00Z">
        <w:r w:rsidRPr="00016C47">
          <w:t>For</w:t>
        </w:r>
        <w:r w:rsidRPr="00016C47">
          <w:rPr>
            <w:lang w:eastAsia="zh-CN"/>
          </w:rPr>
          <w:t xml:space="preserve"> </w:t>
        </w:r>
        <w:r w:rsidRPr="00016C47">
          <w:t>inter-band downlink carrier aggregation with one uplink carrier assigned to one NR band, the transmitter power requirements</w:t>
        </w:r>
        <w:r w:rsidRPr="00016C47">
          <w:rPr>
            <w:lang w:eastAsia="zh-CN"/>
          </w:rPr>
          <w:t xml:space="preserve"> </w:t>
        </w:r>
        <w:r w:rsidRPr="00016C47">
          <w:t>in 6.2</w:t>
        </w:r>
        <w:r w:rsidRPr="00016C47">
          <w:rPr>
            <w:lang w:eastAsia="zh-CN"/>
          </w:rPr>
          <w:t>J.1</w:t>
        </w:r>
        <w:r w:rsidRPr="00016C47">
          <w:t xml:space="preserve"> apply.</w:t>
        </w:r>
      </w:ins>
    </w:p>
    <w:p w14:paraId="61379749" w14:textId="77777777" w:rsidR="00363DB4" w:rsidRDefault="00363DB4">
      <w:pPr>
        <w:rPr>
          <w:ins w:id="98" w:author="Apple" w:date="2025-05-21T15:16:00Z"/>
          <w:lang w:eastAsia="zh-CN"/>
        </w:rPr>
      </w:pPr>
    </w:p>
    <w:p w14:paraId="2CB3C26F" w14:textId="77777777" w:rsidR="00363DB4" w:rsidRDefault="00000000">
      <w:pPr>
        <w:pStyle w:val="Heading4"/>
        <w:rPr>
          <w:ins w:id="99" w:author="Apple" w:date="2025-05-21T15:16:00Z"/>
        </w:rPr>
      </w:pPr>
      <w:bookmarkStart w:id="100" w:name="_Toc29802183"/>
      <w:bookmarkStart w:id="101" w:name="_Toc84413553"/>
      <w:bookmarkStart w:id="102" w:name="_Toc29802808"/>
      <w:bookmarkStart w:id="103" w:name="_Toc69084104"/>
      <w:bookmarkStart w:id="104" w:name="_Toc36107550"/>
      <w:bookmarkStart w:id="105" w:name="_Toc21344273"/>
      <w:bookmarkStart w:id="106" w:name="_Toc37251316"/>
      <w:bookmarkStart w:id="107" w:name="_Toc29801759"/>
      <w:bookmarkStart w:id="108" w:name="_Toc76718125"/>
      <w:bookmarkStart w:id="109" w:name="_Toc84404944"/>
      <w:bookmarkStart w:id="110" w:name="_Toc45888123"/>
      <w:bookmarkStart w:id="111" w:name="_Toc83580435"/>
      <w:bookmarkStart w:id="112" w:name="_Toc68230691"/>
      <w:bookmarkStart w:id="113" w:name="_Toc45888722"/>
      <w:bookmarkStart w:id="114" w:name="_Toc61367367"/>
      <w:bookmarkStart w:id="115" w:name="_Toc61372750"/>
      <w:bookmarkStart w:id="116" w:name="_Toc75467113"/>
      <w:bookmarkStart w:id="117" w:name="_Toc76509135"/>
      <w:ins w:id="118" w:author="Apple" w:date="2025-05-21T15:16:00Z">
        <w:r>
          <w:t>6.2J.</w:t>
        </w:r>
      </w:ins>
      <w:ins w:id="119" w:author="Apple" w:date="2025-05-21T15:27:00Z">
        <w:r>
          <w:t>1A</w:t>
        </w:r>
      </w:ins>
      <w:ins w:id="120" w:author="Apple" w:date="2025-05-21T15:16:00Z">
        <w:r>
          <w:t>.1.3</w:t>
        </w:r>
        <w:r>
          <w:tab/>
        </w:r>
        <w:proofErr w:type="spellStart"/>
        <w:r>
          <w:t>Δ</w:t>
        </w:r>
        <w:proofErr w:type="gramStart"/>
        <w:r>
          <w:t>T</w:t>
        </w:r>
        <w:r>
          <w:rPr>
            <w:vertAlign w:val="subscript"/>
          </w:rPr>
          <w:t>IB,c</w:t>
        </w:r>
        <w:proofErr w:type="spellEnd"/>
        <w:proofErr w:type="gramEnd"/>
        <w:r>
          <w:rPr>
            <w:vertAlign w:val="subscript"/>
          </w:rPr>
          <w:t xml:space="preserve"> </w:t>
        </w:r>
        <w:r>
          <w:t>for CA</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ins>
    </w:p>
    <w:p w14:paraId="0736D9EB" w14:textId="77777777" w:rsidR="00363DB4" w:rsidRDefault="00000000">
      <w:pPr>
        <w:rPr>
          <w:ins w:id="121" w:author="Apple" w:date="2025-05-21T15:16:00Z"/>
          <w:lang w:eastAsia="zh-CN"/>
        </w:rPr>
      </w:pPr>
      <w:ins w:id="122" w:author="Apple" w:date="2025-05-21T15:16:00Z">
        <w:r>
          <w:t xml:space="preserve">For the UE which supports inter-band NR CA configuration, </w:t>
        </w:r>
        <w:proofErr w:type="spellStart"/>
        <w:r>
          <w:t>Δ</w:t>
        </w:r>
        <w:proofErr w:type="gramStart"/>
        <w:r>
          <w:t>T</w:t>
        </w:r>
        <w:r>
          <w:rPr>
            <w:vertAlign w:val="subscript"/>
          </w:rPr>
          <w:t>IB,c</w:t>
        </w:r>
        <w:proofErr w:type="spellEnd"/>
        <w:proofErr w:type="gramEnd"/>
        <w:r>
          <w:t xml:space="preserve"> in tables below applies. Unless otherwise stated, </w:t>
        </w:r>
        <w:proofErr w:type="spellStart"/>
        <w:r>
          <w:t>Δ</w:t>
        </w:r>
        <w:proofErr w:type="gramStart"/>
        <w:r>
          <w:t>T</w:t>
        </w:r>
        <w:r>
          <w:rPr>
            <w:vertAlign w:val="subscript"/>
          </w:rPr>
          <w:t>IB,c</w:t>
        </w:r>
        <w:proofErr w:type="spellEnd"/>
        <w:proofErr w:type="gramEnd"/>
        <w:r>
          <w:t xml:space="preserve"> is set to zero.</w:t>
        </w:r>
      </w:ins>
    </w:p>
    <w:p w14:paraId="5E52CBAF" w14:textId="77777777" w:rsidR="00363DB4" w:rsidRDefault="00000000">
      <w:pPr>
        <w:pStyle w:val="Heading5"/>
        <w:rPr>
          <w:ins w:id="123" w:author="Apple" w:date="2025-05-21T15:16:00Z"/>
        </w:rPr>
      </w:pPr>
      <w:bookmarkStart w:id="124" w:name="_Toc29801762"/>
      <w:bookmarkStart w:id="125" w:name="_Toc29802186"/>
      <w:bookmarkStart w:id="126" w:name="_Toc21344276"/>
      <w:bookmarkStart w:id="127" w:name="_Toc29802811"/>
      <w:bookmarkStart w:id="128" w:name="_Toc36107553"/>
      <w:bookmarkStart w:id="129" w:name="_Toc37251319"/>
      <w:bookmarkStart w:id="130" w:name="_Toc61367370"/>
      <w:bookmarkStart w:id="131" w:name="_Toc45888126"/>
      <w:bookmarkStart w:id="132" w:name="_Toc75467116"/>
      <w:bookmarkStart w:id="133" w:name="_Toc76509138"/>
      <w:bookmarkStart w:id="134" w:name="_Toc84404947"/>
      <w:bookmarkStart w:id="135" w:name="_Toc84413556"/>
      <w:bookmarkStart w:id="136" w:name="_Toc68230694"/>
      <w:bookmarkStart w:id="137" w:name="_Toc83580438"/>
      <w:bookmarkStart w:id="138" w:name="_Toc45888725"/>
      <w:bookmarkStart w:id="139" w:name="_Toc76718128"/>
      <w:bookmarkStart w:id="140" w:name="_Toc61372753"/>
      <w:bookmarkStart w:id="141" w:name="_Toc69084107"/>
      <w:ins w:id="142" w:author="Apple" w:date="2025-05-21T15:16:00Z">
        <w:r>
          <w:t>6.2J.</w:t>
        </w:r>
      </w:ins>
      <w:ins w:id="143" w:author="Apple" w:date="2025-05-21T15:27:00Z">
        <w:r>
          <w:t>1A</w:t>
        </w:r>
      </w:ins>
      <w:ins w:id="144" w:author="Apple" w:date="2025-05-21T15:16:00Z">
        <w:r>
          <w:t>.</w:t>
        </w:r>
        <w:r>
          <w:rPr>
            <w:rFonts w:hint="eastAsia"/>
            <w:lang w:eastAsia="zh-CN"/>
          </w:rPr>
          <w:t>1</w:t>
        </w:r>
        <w:r>
          <w:rPr>
            <w:lang w:eastAsia="zh-CN"/>
          </w:rPr>
          <w:t>.3.1</w:t>
        </w:r>
        <w:r>
          <w:tab/>
        </w:r>
        <w:proofErr w:type="spellStart"/>
        <w:r>
          <w:t>Δ</w:t>
        </w:r>
        <w:proofErr w:type="gramStart"/>
        <w:r>
          <w:t>T</w:t>
        </w:r>
        <w:r>
          <w:rPr>
            <w:vertAlign w:val="subscript"/>
          </w:rPr>
          <w:t>IB,c</w:t>
        </w:r>
        <w:proofErr w:type="spellEnd"/>
        <w:proofErr w:type="gramEnd"/>
        <w:r>
          <w:t xml:space="preserve"> for Inter-band CA</w:t>
        </w:r>
        <w:bookmarkEnd w:id="124"/>
        <w:bookmarkEnd w:id="125"/>
        <w:bookmarkEnd w:id="126"/>
        <w:bookmarkEnd w:id="127"/>
        <w:bookmarkEnd w:id="128"/>
        <w:bookmarkEnd w:id="129"/>
        <w:r>
          <w:t xml:space="preserve"> (two bands)</w:t>
        </w:r>
        <w:bookmarkEnd w:id="130"/>
        <w:bookmarkEnd w:id="131"/>
        <w:bookmarkEnd w:id="132"/>
        <w:bookmarkEnd w:id="133"/>
        <w:bookmarkEnd w:id="134"/>
        <w:bookmarkEnd w:id="135"/>
        <w:bookmarkEnd w:id="136"/>
        <w:bookmarkEnd w:id="137"/>
        <w:bookmarkEnd w:id="138"/>
        <w:bookmarkEnd w:id="139"/>
        <w:bookmarkEnd w:id="140"/>
        <w:bookmarkEnd w:id="141"/>
      </w:ins>
    </w:p>
    <w:p w14:paraId="295CE512" w14:textId="77777777" w:rsidR="00363DB4" w:rsidRDefault="00000000">
      <w:pPr>
        <w:pStyle w:val="TH"/>
        <w:rPr>
          <w:ins w:id="145" w:author="Apple" w:date="2025-05-21T15:16:00Z"/>
        </w:rPr>
      </w:pPr>
      <w:ins w:id="146" w:author="Apple" w:date="2025-05-21T15:16:00Z">
        <w:r>
          <w:t>Table 6.2J.</w:t>
        </w:r>
      </w:ins>
      <w:ins w:id="147" w:author="Apple" w:date="2025-05-21T15:27:00Z">
        <w:r>
          <w:t>1A</w:t>
        </w:r>
      </w:ins>
      <w:ins w:id="148" w:author="Apple" w:date="2025-05-21T15:16:00Z">
        <w:r>
          <w:t>.1.3.1</w:t>
        </w:r>
        <w:del w:id="149" w:author="ZTE, Fei Xue" w:date="2025-05-22T05:20:00Z">
          <w:r>
            <w:delText xml:space="preserve"> </w:delText>
          </w:r>
        </w:del>
        <w:r>
          <w:t xml:space="preserve">-1: </w:t>
        </w:r>
        <w:proofErr w:type="spellStart"/>
        <w:r>
          <w:t>Δ</w:t>
        </w:r>
        <w:proofErr w:type="gramStart"/>
        <w:r>
          <w:t>T</w:t>
        </w:r>
        <w:r>
          <w:rPr>
            <w:rStyle w:val="TAHCar"/>
            <w:bCs/>
            <w:vertAlign w:val="subscript"/>
          </w:rPr>
          <w:t>IB,c</w:t>
        </w:r>
        <w:proofErr w:type="spellEnd"/>
        <w:proofErr w:type="gramEnd"/>
        <w:r>
          <w:t xml:space="preserve"> due to NR CA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6"/>
        <w:gridCol w:w="2952"/>
        <w:gridCol w:w="2952"/>
      </w:tblGrid>
      <w:tr w:rsidR="00363DB4" w14:paraId="43F82A29" w14:textId="77777777">
        <w:trPr>
          <w:tblHeader/>
          <w:jc w:val="center"/>
          <w:ins w:id="150" w:author="Apple" w:date="2025-05-21T15:16:00Z"/>
        </w:trPr>
        <w:tc>
          <w:tcPr>
            <w:tcW w:w="2336" w:type="dxa"/>
            <w:vMerge w:val="restart"/>
          </w:tcPr>
          <w:p w14:paraId="6BCCBDFA" w14:textId="77777777" w:rsidR="00363DB4" w:rsidRDefault="00000000">
            <w:pPr>
              <w:pStyle w:val="TAH"/>
              <w:keepNext w:val="0"/>
              <w:rPr>
                <w:ins w:id="151" w:author="Apple" w:date="2025-05-21T15:16:00Z"/>
              </w:rPr>
            </w:pPr>
            <w:ins w:id="152" w:author="Apple" w:date="2025-05-21T15:16:00Z">
              <w:r>
                <w:t xml:space="preserve">Inter-band </w:t>
              </w:r>
              <w:r>
                <w:rPr>
                  <w:rFonts w:hint="eastAsia"/>
                  <w:lang w:eastAsia="zh-CN"/>
                </w:rPr>
                <w:t>CA</w:t>
              </w:r>
              <w:r>
                <w:t xml:space="preserve"> combination</w:t>
              </w:r>
            </w:ins>
          </w:p>
        </w:tc>
        <w:tc>
          <w:tcPr>
            <w:tcW w:w="5904" w:type="dxa"/>
            <w:gridSpan w:val="2"/>
          </w:tcPr>
          <w:p w14:paraId="28A102E1" w14:textId="77777777" w:rsidR="00363DB4" w:rsidRDefault="00000000">
            <w:pPr>
              <w:pStyle w:val="TAH"/>
              <w:rPr>
                <w:ins w:id="153" w:author="Apple" w:date="2025-05-21T15:16:00Z"/>
                <w:lang w:eastAsia="zh-CN"/>
              </w:rPr>
            </w:pPr>
            <w:proofErr w:type="spellStart"/>
            <w:ins w:id="154" w:author="Apple" w:date="2025-05-21T15:16:00Z">
              <w:r>
                <w:rPr>
                  <w:color w:val="000000" w:themeColor="text1"/>
                </w:rPr>
                <w:t>Δ</w:t>
              </w:r>
              <w:proofErr w:type="gramStart"/>
              <w:r>
                <w:rPr>
                  <w:color w:val="000000" w:themeColor="text1"/>
                </w:rPr>
                <w:t>T</w:t>
              </w:r>
              <w:r>
                <w:rPr>
                  <w:color w:val="000000" w:themeColor="text1"/>
                  <w:vertAlign w:val="subscript"/>
                </w:rPr>
                <w:t>IB,c</w:t>
              </w:r>
              <w:proofErr w:type="spellEnd"/>
              <w:proofErr w:type="gramEnd"/>
              <w:r>
                <w:rPr>
                  <w:color w:val="000000" w:themeColor="text1"/>
                </w:rPr>
                <w:t xml:space="preserve"> for NR bands (dB)</w:t>
              </w:r>
            </w:ins>
          </w:p>
        </w:tc>
      </w:tr>
      <w:tr w:rsidR="00363DB4" w14:paraId="211A9B0F" w14:textId="77777777">
        <w:trPr>
          <w:tblHeader/>
          <w:jc w:val="center"/>
          <w:ins w:id="155" w:author="Apple" w:date="2025-05-21T15:16:00Z"/>
        </w:trPr>
        <w:tc>
          <w:tcPr>
            <w:tcW w:w="2336" w:type="dxa"/>
            <w:vMerge/>
            <w:tcBorders>
              <w:bottom w:val="single" w:sz="4" w:space="0" w:color="auto"/>
            </w:tcBorders>
          </w:tcPr>
          <w:p w14:paraId="2276381E" w14:textId="77777777" w:rsidR="00363DB4" w:rsidRDefault="00363DB4">
            <w:pPr>
              <w:pStyle w:val="TAH"/>
              <w:keepNext w:val="0"/>
              <w:rPr>
                <w:ins w:id="156" w:author="Apple" w:date="2025-05-21T15:16:00Z"/>
              </w:rPr>
            </w:pPr>
          </w:p>
        </w:tc>
        <w:tc>
          <w:tcPr>
            <w:tcW w:w="5904" w:type="dxa"/>
            <w:gridSpan w:val="2"/>
          </w:tcPr>
          <w:p w14:paraId="2C53ACD8" w14:textId="77777777" w:rsidR="00363DB4" w:rsidRDefault="00000000">
            <w:pPr>
              <w:pStyle w:val="TAH"/>
              <w:rPr>
                <w:ins w:id="157" w:author="Apple" w:date="2025-05-21T15:16:00Z"/>
                <w:lang w:eastAsia="zh-CN"/>
              </w:rPr>
            </w:pPr>
            <w:ins w:id="158" w:author="Apple" w:date="2025-05-21T15:16:00Z">
              <w:r>
                <w:rPr>
                  <w:rFonts w:hint="eastAsia"/>
                  <w:color w:val="000000" w:themeColor="text1"/>
                </w:rPr>
                <w:t>C</w:t>
              </w:r>
              <w:r>
                <w:rPr>
                  <w:color w:val="000000" w:themeColor="text1"/>
                </w:rPr>
                <w:t>omponent band in order of bands in configuratio</w:t>
              </w:r>
              <w:r>
                <w:rPr>
                  <w:rFonts w:hint="eastAsia"/>
                  <w:color w:val="000000" w:themeColor="text1"/>
                  <w:lang w:eastAsia="zh-CN"/>
                </w:rPr>
                <w:t>n</w:t>
              </w:r>
            </w:ins>
          </w:p>
        </w:tc>
      </w:tr>
      <w:tr w:rsidR="00363DB4" w14:paraId="4551C8EB" w14:textId="77777777">
        <w:trPr>
          <w:jc w:val="center"/>
          <w:ins w:id="159" w:author="Apple" w:date="2025-05-21T15:16:00Z"/>
        </w:trPr>
        <w:tc>
          <w:tcPr>
            <w:tcW w:w="2336" w:type="dxa"/>
            <w:tcBorders>
              <w:bottom w:val="single" w:sz="4" w:space="0" w:color="auto"/>
            </w:tcBorders>
            <w:vAlign w:val="center"/>
          </w:tcPr>
          <w:p w14:paraId="14BB57F5" w14:textId="77777777" w:rsidR="00363DB4" w:rsidRDefault="00000000">
            <w:pPr>
              <w:pStyle w:val="TAC"/>
              <w:keepNext w:val="0"/>
              <w:rPr>
                <w:ins w:id="160" w:author="Apple" w:date="2025-05-21T15:16:00Z"/>
                <w:szCs w:val="22"/>
                <w:lang w:eastAsia="zh-CN"/>
              </w:rPr>
            </w:pPr>
            <w:ins w:id="161" w:author="Apple" w:date="2025-05-21T15:16:00Z">
              <w:r>
                <w:t>CA_n3-n39</w:t>
              </w:r>
            </w:ins>
          </w:p>
        </w:tc>
        <w:tc>
          <w:tcPr>
            <w:tcW w:w="2952" w:type="dxa"/>
            <w:vAlign w:val="center"/>
          </w:tcPr>
          <w:p w14:paraId="722A0CBF" w14:textId="77777777" w:rsidR="00363DB4" w:rsidRDefault="00000000">
            <w:pPr>
              <w:pStyle w:val="TAC"/>
              <w:rPr>
                <w:ins w:id="162" w:author="Apple" w:date="2025-05-21T15:16:00Z"/>
                <w:lang w:eastAsia="zh-CN"/>
              </w:rPr>
            </w:pPr>
            <w:ins w:id="163" w:author="Apple" w:date="2025-05-21T15:16:00Z">
              <w:r>
                <w:rPr>
                  <w:rFonts w:hint="eastAsia"/>
                  <w:lang w:eastAsia="zh-CN"/>
                </w:rPr>
                <w:t>0</w:t>
              </w:r>
              <w:r>
                <w:rPr>
                  <w:lang w:eastAsia="zh-CN"/>
                </w:rPr>
                <w:t>.5</w:t>
              </w:r>
            </w:ins>
          </w:p>
        </w:tc>
        <w:tc>
          <w:tcPr>
            <w:tcW w:w="2952" w:type="dxa"/>
            <w:vAlign w:val="center"/>
          </w:tcPr>
          <w:p w14:paraId="5237E4CF" w14:textId="77777777" w:rsidR="00363DB4" w:rsidRDefault="00000000">
            <w:pPr>
              <w:pStyle w:val="TAC"/>
              <w:rPr>
                <w:ins w:id="164" w:author="Apple" w:date="2025-05-21T15:16:00Z"/>
                <w:lang w:eastAsia="zh-CN"/>
              </w:rPr>
            </w:pPr>
            <w:ins w:id="165" w:author="Apple" w:date="2025-05-21T15:16:00Z">
              <w:r>
                <w:rPr>
                  <w:rFonts w:hint="eastAsia"/>
                  <w:lang w:eastAsia="zh-CN"/>
                </w:rPr>
                <w:t>0</w:t>
              </w:r>
              <w:r>
                <w:rPr>
                  <w:lang w:eastAsia="zh-CN"/>
                </w:rPr>
                <w:t>.5</w:t>
              </w:r>
            </w:ins>
          </w:p>
        </w:tc>
      </w:tr>
    </w:tbl>
    <w:p w14:paraId="12DE0446" w14:textId="77777777" w:rsidR="00363DB4" w:rsidRDefault="00363DB4">
      <w:pPr>
        <w:rPr>
          <w:ins w:id="166" w:author="Apple" w:date="2025-05-21T15:17:00Z"/>
        </w:rPr>
      </w:pPr>
    </w:p>
    <w:p w14:paraId="41F58F75" w14:textId="4F5CA59A" w:rsidR="00363DB4" w:rsidRDefault="00000000">
      <w:pPr>
        <w:pStyle w:val="Heading3"/>
        <w:rPr>
          <w:ins w:id="167" w:author="Apple" w:date="2025-05-21T15:17:00Z"/>
          <w:lang w:eastAsia="zh-CN"/>
        </w:rPr>
      </w:pPr>
      <w:bookmarkStart w:id="168" w:name="_Toc76509153"/>
      <w:bookmarkStart w:id="169" w:name="_Toc21344282"/>
      <w:bookmarkStart w:id="170" w:name="_Toc75467131"/>
      <w:bookmarkStart w:id="171" w:name="_Toc61367384"/>
      <w:bookmarkStart w:id="172" w:name="_Toc76718143"/>
      <w:bookmarkStart w:id="173" w:name="_Toc29802817"/>
      <w:bookmarkStart w:id="174" w:name="_Toc36107559"/>
      <w:bookmarkStart w:id="175" w:name="_Toc45888739"/>
      <w:bookmarkStart w:id="176" w:name="_Toc68230708"/>
      <w:bookmarkStart w:id="177" w:name="_Toc83580453"/>
      <w:bookmarkStart w:id="178" w:name="_Toc29802192"/>
      <w:bookmarkStart w:id="179" w:name="_Toc84404962"/>
      <w:bookmarkStart w:id="180" w:name="_Toc29801768"/>
      <w:bookmarkStart w:id="181" w:name="_Toc37251325"/>
      <w:bookmarkStart w:id="182" w:name="_Toc45888140"/>
      <w:bookmarkStart w:id="183" w:name="_Toc61372767"/>
      <w:bookmarkStart w:id="184" w:name="_Toc69084121"/>
      <w:bookmarkStart w:id="185" w:name="_Toc84413571"/>
      <w:ins w:id="186" w:author="Apple" w:date="2025-05-21T15:17:00Z">
        <w:r>
          <w:t>6.2</w:t>
        </w:r>
        <w:r>
          <w:rPr>
            <w:lang w:eastAsia="zh-CN"/>
          </w:rPr>
          <w:t>J</w:t>
        </w:r>
        <w:r>
          <w:rPr>
            <w:rFonts w:hint="eastAsia"/>
            <w:lang w:eastAsia="zh-CN"/>
          </w:rPr>
          <w:t>.</w:t>
        </w:r>
      </w:ins>
      <w:ins w:id="187" w:author="Apple" w:date="2025-05-22T17:04:00Z" w16du:dateUtc="2025-05-22T15:04:00Z">
        <w:r w:rsidR="005F47C8">
          <w:rPr>
            <w:lang w:eastAsia="zh-CN"/>
          </w:rPr>
          <w:t>1</w:t>
        </w:r>
      </w:ins>
      <w:ins w:id="188" w:author="Apple" w:date="2025-05-21T15:17:00Z">
        <w:r>
          <w:rPr>
            <w:lang w:eastAsia="zh-CN"/>
          </w:rPr>
          <w:t>D</w:t>
        </w:r>
        <w:r>
          <w:rPr>
            <w:lang w:eastAsia="zh-CN"/>
          </w:rPr>
          <w:tab/>
        </w:r>
        <w:r>
          <w:t>Transmitter power for UL-MIMO</w:t>
        </w:r>
      </w:ins>
    </w:p>
    <w:p w14:paraId="048D53C6" w14:textId="24D46D79" w:rsidR="00363DB4" w:rsidRDefault="00000000">
      <w:pPr>
        <w:pStyle w:val="Heading3"/>
        <w:rPr>
          <w:ins w:id="189" w:author="Apple" w:date="2025-05-21T15:17:00Z"/>
        </w:rPr>
      </w:pPr>
      <w:ins w:id="190" w:author="Apple" w:date="2025-05-21T15:17:00Z">
        <w:r>
          <w:t>6.2J.</w:t>
        </w:r>
      </w:ins>
      <w:ins w:id="191" w:author="Apple" w:date="2025-05-22T17:04:00Z" w16du:dateUtc="2025-05-22T15:04:00Z">
        <w:r w:rsidR="005F47C8">
          <w:t>1</w:t>
        </w:r>
      </w:ins>
      <w:ins w:id="192" w:author="Apple" w:date="2025-05-21T15:17:00Z">
        <w:r>
          <w:t>D.1</w:t>
        </w:r>
        <w:r>
          <w:tab/>
          <w:t>UE maximum output power for UL MIMO</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ins>
    </w:p>
    <w:p w14:paraId="3CD3855B" w14:textId="77777777" w:rsidR="00363DB4" w:rsidRDefault="00000000">
      <w:pPr>
        <w:rPr>
          <w:ins w:id="193" w:author="Apple" w:date="2025-05-21T15:17:00Z"/>
        </w:rPr>
      </w:pPr>
      <w:ins w:id="194" w:author="Apple" w:date="2025-05-21T15:17:00Z">
        <w:r>
          <w:rPr>
            <w:rFonts w:hint="eastAsia"/>
          </w:rPr>
          <w:t>For UE supporting UL MIMO, t</w:t>
        </w:r>
        <w:r>
          <w:t>he</w:t>
        </w:r>
        <w:r>
          <w:rPr>
            <w:rFonts w:hint="eastAsia"/>
            <w:lang w:eastAsia="zh-CN"/>
          </w:rPr>
          <w:t xml:space="preserve"> rated</w:t>
        </w:r>
        <w:r>
          <w:t xml:space="preserve"> maximum output power is defined as the sum of the rated maximum output power from all UE antenna connectors or all UE TAB connectors</w:t>
        </w:r>
        <w:r>
          <w:rPr>
            <w:rFonts w:hint="eastAsia"/>
            <w:lang w:eastAsia="zh-CN"/>
          </w:rPr>
          <w:t>,</w:t>
        </w:r>
        <w:r>
          <w:rPr>
            <w:lang w:val="en-US" w:eastAsia="zh-CN"/>
          </w:rPr>
          <w:t xml:space="preserve"> which </w:t>
        </w:r>
        <w:r>
          <w:rPr>
            <w:rFonts w:hint="eastAsia"/>
            <w:lang w:eastAsia="zh-CN"/>
          </w:rPr>
          <w:t>i</w:t>
        </w:r>
        <w:r>
          <w:t xml:space="preserve">s reported via UE capability </w:t>
        </w:r>
        <w:r>
          <w:rPr>
            <w:i/>
            <w:iCs/>
          </w:rPr>
          <w:t>maxOutputPowerATG-r18</w:t>
        </w:r>
        <w:r>
          <w:t xml:space="preserve"> at maximum modulation order reported by ATG UE and full PRB configurations within the channel bandwidth of NR carrier unless otherwise stated. The period of measurement shall be at least one sub frame (1 </w:t>
        </w:r>
        <w:proofErr w:type="spellStart"/>
        <w:r>
          <w:t>ms</w:t>
        </w:r>
        <w:proofErr w:type="spellEnd"/>
        <w:r>
          <w:t xml:space="preserve">). UE capability </w:t>
        </w:r>
        <w:r>
          <w:rPr>
            <w:i/>
            <w:iCs/>
          </w:rPr>
          <w:t>maxOutputPowerATG-r18</w:t>
        </w:r>
        <w:r>
          <w:t xml:space="preserve"> is an integer value in the range 23 to 40 dBm.</w:t>
        </w:r>
      </w:ins>
    </w:p>
    <w:p w14:paraId="19AFD744" w14:textId="77777777" w:rsidR="00363DB4" w:rsidRDefault="00000000">
      <w:pPr>
        <w:pStyle w:val="ListParagraph"/>
        <w:numPr>
          <w:ilvl w:val="0"/>
          <w:numId w:val="3"/>
        </w:numPr>
        <w:rPr>
          <w:ins w:id="195" w:author="Apple" w:date="2025-05-21T15:17:00Z"/>
        </w:rPr>
      </w:pPr>
      <w:ins w:id="196" w:author="Apple" w:date="2025-05-21T15:17:00Z">
        <w:r>
          <w:lastRenderedPageBreak/>
          <w:t xml:space="preserve">For ATG UE with multiple omni-directional antennas not </w:t>
        </w:r>
        <w:r>
          <w:rPr>
            <w:rFonts w:hint="eastAsia"/>
            <w:lang w:eastAsia="zh-CN"/>
          </w:rPr>
          <w:t>in</w:t>
        </w:r>
        <w:r>
          <w:t xml:space="preserve">dicating the capability </w:t>
        </w:r>
        <w:r>
          <w:rPr>
            <w:i/>
            <w:iCs/>
          </w:rPr>
          <w:t xml:space="preserve">antennaArrayType-r18, </w:t>
        </w:r>
        <w:r>
          <w:t xml:space="preserve">the measured maximum output power over all UE antenna connectors </w:t>
        </w:r>
        <w:proofErr w:type="spellStart"/>
        <w:proofErr w:type="gramStart"/>
        <w:r>
          <w:t>P</w:t>
        </w:r>
        <w:r>
          <w:rPr>
            <w:vertAlign w:val="subscript"/>
          </w:rPr>
          <w:t>max,c</w:t>
        </w:r>
        <w:proofErr w:type="gramEnd"/>
        <w:r>
          <w:rPr>
            <w:vertAlign w:val="subscript"/>
          </w:rPr>
          <w:t>,AC</w:t>
        </w:r>
        <w:proofErr w:type="spellEnd"/>
        <w:r>
          <w:t xml:space="preserve"> shall remain within +2 dB and -2 dB of the </w:t>
        </w:r>
        <w:r>
          <w:rPr>
            <w:iCs/>
          </w:rPr>
          <w:t>rated maximum output power</w:t>
        </w:r>
        <w:r>
          <w:t xml:space="preserve"> </w:t>
        </w:r>
        <w:proofErr w:type="spellStart"/>
        <w:proofErr w:type="gramStart"/>
        <w:r>
          <w:rPr>
            <w:iCs/>
          </w:rPr>
          <w:t>P</w:t>
        </w:r>
        <w:r>
          <w:rPr>
            <w:iCs/>
            <w:vertAlign w:val="subscript"/>
          </w:rPr>
          <w:t>rated,c</w:t>
        </w:r>
        <w:proofErr w:type="gramEnd"/>
        <w:r>
          <w:rPr>
            <w:iCs/>
            <w:vertAlign w:val="subscript"/>
          </w:rPr>
          <w:t>,AC</w:t>
        </w:r>
        <w:proofErr w:type="spellEnd"/>
        <w:r>
          <w:t xml:space="preserve"> reported.</w:t>
        </w:r>
      </w:ins>
    </w:p>
    <w:p w14:paraId="09E21210" w14:textId="77777777" w:rsidR="00363DB4" w:rsidRDefault="00000000">
      <w:pPr>
        <w:pStyle w:val="ListParagraph"/>
        <w:numPr>
          <w:ilvl w:val="0"/>
          <w:numId w:val="3"/>
        </w:numPr>
        <w:rPr>
          <w:ins w:id="197" w:author="Apple" w:date="2025-05-21T15:17:00Z"/>
        </w:rPr>
      </w:pPr>
      <w:ins w:id="198" w:author="Apple" w:date="2025-05-21T15:17:00Z">
        <w:r>
          <w:t>For ATG UE with antenna array</w:t>
        </w:r>
        <w:r>
          <w:rPr>
            <w:rFonts w:hint="eastAsia"/>
            <w:lang w:eastAsia="zh-CN"/>
          </w:rPr>
          <w:t xml:space="preserve"> in</w:t>
        </w:r>
        <w:r>
          <w:t xml:space="preserve">dicating the capability </w:t>
        </w:r>
        <w:r>
          <w:rPr>
            <w:i/>
            <w:iCs/>
          </w:rPr>
          <w:t xml:space="preserve">antennaArrayType-r18, </w:t>
        </w:r>
        <w:r>
          <w:t>the measured maximum output power over all UE TAB connectors</w:t>
        </w:r>
        <w:r>
          <w:rPr>
            <w:vertAlign w:val="subscript"/>
          </w:rPr>
          <w:t xml:space="preserve"> </w:t>
        </w:r>
        <w:proofErr w:type="spellStart"/>
        <w:proofErr w:type="gramStart"/>
        <w:r>
          <w:t>P</w:t>
        </w:r>
        <w:r>
          <w:rPr>
            <w:vertAlign w:val="subscript"/>
          </w:rPr>
          <w:t>max,c</w:t>
        </w:r>
        <w:proofErr w:type="gramEnd"/>
        <w:r>
          <w:rPr>
            <w:vertAlign w:val="subscript"/>
          </w:rPr>
          <w:t>,TABC</w:t>
        </w:r>
        <w:proofErr w:type="spellEnd"/>
        <w:r>
          <w:t xml:space="preserve"> shall remain within +2 dB and -2 dB of the </w:t>
        </w:r>
        <w:r>
          <w:rPr>
            <w:iCs/>
          </w:rPr>
          <w:t>rated maximum output power</w:t>
        </w:r>
        <w:r>
          <w:rPr>
            <w:i/>
          </w:rPr>
          <w:t xml:space="preserve"> </w:t>
        </w:r>
        <w:proofErr w:type="spellStart"/>
        <w:proofErr w:type="gramStart"/>
        <w:r>
          <w:rPr>
            <w:iCs/>
          </w:rPr>
          <w:t>P</w:t>
        </w:r>
        <w:r>
          <w:rPr>
            <w:iCs/>
            <w:vertAlign w:val="subscript"/>
          </w:rPr>
          <w:t>rated,c</w:t>
        </w:r>
        <w:proofErr w:type="gramEnd"/>
        <w:r>
          <w:rPr>
            <w:iCs/>
            <w:vertAlign w:val="subscript"/>
          </w:rPr>
          <w:t>,TABC</w:t>
        </w:r>
        <w:proofErr w:type="spellEnd"/>
        <w:r>
          <w:t xml:space="preserve"> </w:t>
        </w:r>
        <w:r>
          <w:rPr>
            <w:rFonts w:hint="eastAsia"/>
            <w:lang w:eastAsia="zh-CN"/>
          </w:rPr>
          <w:t>reported</w:t>
        </w:r>
        <w:r>
          <w:t>.</w:t>
        </w:r>
      </w:ins>
    </w:p>
    <w:p w14:paraId="40DBB8CB" w14:textId="499014C8" w:rsidR="00363DB4" w:rsidRDefault="00000000">
      <w:pPr>
        <w:rPr>
          <w:ins w:id="199" w:author="Apple" w:date="2025-05-21T15:17:00Z"/>
          <w:lang w:eastAsia="zh-CN"/>
        </w:rPr>
      </w:pPr>
      <w:ins w:id="200" w:author="Apple" w:date="2025-05-21T15:17:00Z">
        <w:r>
          <w:t xml:space="preserve">For </w:t>
        </w:r>
      </w:ins>
      <w:ins w:id="201" w:author="Apple" w:date="2025-08-27T13:13:00Z" w16du:dateUtc="2025-08-27T07:43:00Z">
        <w:r w:rsidR="005579D9">
          <w:rPr>
            <w:rFonts w:hint="eastAsia"/>
            <w:lang w:eastAsia="zh-CN"/>
          </w:rPr>
          <w:t xml:space="preserve">ATG </w:t>
        </w:r>
      </w:ins>
      <w:ins w:id="202" w:author="Apple" w:date="2025-05-21T15:17:00Z">
        <w:r w:rsidRPr="005579D9">
          <w:t xml:space="preserve">UE with two </w:t>
        </w:r>
      </w:ins>
      <w:ins w:id="203" w:author="Apple" w:date="2025-08-27T13:13:00Z" w16du:dateUtc="2025-08-27T07:43:00Z">
        <w:r w:rsidR="005579D9" w:rsidRPr="005579D9">
          <w:t>transmit antenna connectors or two groups of TAB connectors (e.g. each of which supporting one layer)</w:t>
        </w:r>
      </w:ins>
      <w:ins w:id="204" w:author="Apple" w:date="2025-05-21T15:17:00Z">
        <w:r w:rsidRPr="005579D9">
          <w:t xml:space="preserve"> </w:t>
        </w:r>
        <w:r w:rsidRPr="005579D9">
          <w:rPr>
            <w:rFonts w:hint="eastAsia"/>
          </w:rPr>
          <w:t>in</w:t>
        </w:r>
        <w:r>
          <w:rPr>
            <w:rFonts w:hint="eastAsia"/>
          </w:rPr>
          <w:t xml:space="preserve"> closed-loop spatial multiplexing</w:t>
        </w:r>
      </w:ins>
      <w:ins w:id="205" w:author="Apple" w:date="2025-08-27T13:11:00Z" w16du:dateUtc="2025-08-27T07:41:00Z">
        <w:r w:rsidR="005579D9">
          <w:rPr>
            <w:rFonts w:hint="eastAsia"/>
            <w:lang w:eastAsia="zh-CN"/>
          </w:rPr>
          <w:t xml:space="preserve"> </w:t>
        </w:r>
      </w:ins>
      <w:ins w:id="206" w:author="Apple" w:date="2025-05-21T15:17:00Z">
        <w:r w:rsidRPr="005579D9">
          <w:rPr>
            <w:rFonts w:hint="eastAsia"/>
          </w:rPr>
          <w:t>scheme</w:t>
        </w:r>
        <w:r>
          <w:t xml:space="preserve">, </w:t>
        </w:r>
      </w:ins>
      <w:ins w:id="207" w:author="Apple" w:date="2025-08-25T16:39:00Z" w16du:dateUtc="2025-08-25T11:09:00Z">
        <w:r w:rsidR="00E90014" w:rsidRPr="005579D9">
          <w:rPr>
            <w:rFonts w:hint="eastAsia"/>
            <w:lang w:eastAsia="zh-CN"/>
          </w:rPr>
          <w:t>the</w:t>
        </w:r>
        <w:r w:rsidR="00E90014">
          <w:rPr>
            <w:rFonts w:hint="eastAsia"/>
            <w:lang w:eastAsia="zh-CN"/>
          </w:rPr>
          <w:t xml:space="preserve"> </w:t>
        </w:r>
      </w:ins>
      <w:proofErr w:type="spellStart"/>
      <w:ins w:id="208" w:author="Apple" w:date="2025-05-21T15:17:00Z">
        <w:r>
          <w:rPr>
            <w:rFonts w:hint="eastAsia"/>
            <w:lang w:eastAsia="zh-CN"/>
          </w:rPr>
          <w:t>trequirements</w:t>
        </w:r>
        <w:proofErr w:type="spellEnd"/>
        <w:r>
          <w:rPr>
            <w:rFonts w:hint="eastAsia"/>
            <w:lang w:eastAsia="zh-CN"/>
          </w:rPr>
          <w:t xml:space="preserve"> shall be met</w:t>
        </w:r>
        <w:r>
          <w:rPr>
            <w:lang w:eastAsia="zh-CN"/>
          </w:rPr>
          <w:t xml:space="preserve"> </w:t>
        </w:r>
        <w:r>
          <w:t xml:space="preserve">with </w:t>
        </w:r>
        <w:r>
          <w:rPr>
            <w:lang w:eastAsia="zh-CN"/>
          </w:rPr>
          <w:t>the UL MIMO configurations specified in Table 6.2J</w:t>
        </w:r>
        <w:r>
          <w:rPr>
            <w:rFonts w:hint="eastAsia"/>
            <w:lang w:eastAsia="zh-CN"/>
          </w:rPr>
          <w:t>.</w:t>
        </w:r>
      </w:ins>
      <w:ins w:id="209" w:author="Apple" w:date="2025-05-22T17:04:00Z" w16du:dateUtc="2025-05-22T15:04:00Z">
        <w:r w:rsidR="005F47C8">
          <w:rPr>
            <w:lang w:eastAsia="zh-CN"/>
          </w:rPr>
          <w:t>1</w:t>
        </w:r>
      </w:ins>
      <w:ins w:id="210" w:author="Apple" w:date="2025-05-21T15:28:00Z">
        <w:r>
          <w:rPr>
            <w:lang w:eastAsia="zh-CN"/>
          </w:rPr>
          <w:t>D</w:t>
        </w:r>
      </w:ins>
      <w:ins w:id="211" w:author="Apple" w:date="2025-05-21T15:17:00Z">
        <w:r>
          <w:rPr>
            <w:lang w:eastAsia="zh-CN"/>
          </w:rPr>
          <w:t>.</w:t>
        </w:r>
        <w:r>
          <w:rPr>
            <w:rFonts w:hint="eastAsia"/>
            <w:lang w:eastAsia="zh-CN"/>
          </w:rPr>
          <w:t>1</w:t>
        </w:r>
        <w:r>
          <w:rPr>
            <w:lang w:eastAsia="zh-CN"/>
          </w:rPr>
          <w:t>-1</w:t>
        </w:r>
        <w:r>
          <w:rPr>
            <w:rFonts w:hint="eastAsia"/>
            <w:lang w:eastAsia="zh-CN"/>
          </w:rPr>
          <w:t xml:space="preserve">. </w:t>
        </w:r>
        <w:r>
          <w:rPr>
            <w:rFonts w:hint="eastAsia"/>
          </w:rPr>
          <w:t>The requirements shall be met</w:t>
        </w:r>
        <w:r>
          <w:t xml:space="preserve"> with the UL MIMO configurations of u</w:t>
        </w:r>
        <w:r>
          <w:rPr>
            <w:rFonts w:hint="eastAsia"/>
          </w:rPr>
          <w:t>s</w:t>
        </w:r>
        <w:r>
          <w:t>ing</w:t>
        </w:r>
        <w:r>
          <w:rPr>
            <w:rFonts w:hint="eastAsia"/>
          </w:rPr>
          <w:t xml:space="preserve"> 2-layer UL MIMO </w:t>
        </w:r>
        <w:r>
          <w:t xml:space="preserve">codebook-based </w:t>
        </w:r>
        <w:r>
          <w:rPr>
            <w:rFonts w:hint="eastAsia"/>
          </w:rPr>
          <w:t xml:space="preserve">transmission </w:t>
        </w:r>
        <w:r>
          <w:t>with</w:t>
        </w:r>
        <w:r>
          <w:rPr>
            <w:rFonts w:hint="eastAsia"/>
          </w:rPr>
          <w:t xml:space="preserve"> </w:t>
        </w:r>
        <w:r>
          <w:t>precoding matrix</w:t>
        </w:r>
        <w:r>
          <w:rPr>
            <w:rFonts w:hint="eastAsia"/>
          </w:rPr>
          <w:t xml:space="preserve"> </w:t>
        </w:r>
        <w:r>
          <w:t xml:space="preserve">of </w:t>
        </w:r>
        <w:r>
          <w:rPr>
            <w:i/>
            <w:iCs/>
          </w:rPr>
          <w:t>W=</w:t>
        </w:r>
        <w:r>
          <w:rPr>
            <w:rFonts w:ascii="Arial" w:hAnsi="Arial"/>
            <w:noProof/>
            <w:position w:val="-26"/>
            <w:sz w:val="18"/>
          </w:rPr>
          <w:drawing>
            <wp:inline distT="0" distB="0" distL="0" distR="0" wp14:anchorId="733C8C6C" wp14:editId="74E40B49">
              <wp:extent cx="609600" cy="390525"/>
              <wp:effectExtent l="0" t="0" r="0" b="0"/>
              <wp:docPr id="1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09600" cy="390525"/>
                      </a:xfrm>
                      <a:prstGeom prst="rect">
                        <a:avLst/>
                      </a:prstGeom>
                      <a:noFill/>
                      <a:ln>
                        <a:noFill/>
                      </a:ln>
                    </pic:spPr>
                  </pic:pic>
                </a:graphicData>
              </a:graphic>
            </wp:inline>
          </w:drawing>
        </w:r>
        <w:r>
          <w:t>.</w:t>
        </w:r>
        <w:r>
          <w:rPr>
            <w:rFonts w:hint="eastAsia"/>
            <w:lang w:eastAsia="zh-CN"/>
          </w:rPr>
          <w:t xml:space="preserve"> </w:t>
        </w:r>
        <w:r>
          <w:t>DCI Format for UE configured in PUSCH transmission mode for uplink single-user MIMO shall be used.</w:t>
        </w:r>
      </w:ins>
    </w:p>
    <w:p w14:paraId="484D1A70" w14:textId="20B05ED1" w:rsidR="00363DB4" w:rsidRDefault="00000000">
      <w:pPr>
        <w:pStyle w:val="TH"/>
        <w:rPr>
          <w:ins w:id="212" w:author="Apple" w:date="2025-05-21T15:17:00Z"/>
        </w:rPr>
      </w:pPr>
      <w:ins w:id="213" w:author="Apple" w:date="2025-05-21T15:17:00Z">
        <w:r>
          <w:t xml:space="preserve">Table </w:t>
        </w:r>
        <w:r>
          <w:rPr>
            <w:rFonts w:hint="eastAsia"/>
          </w:rPr>
          <w:t>6</w:t>
        </w:r>
        <w:r>
          <w:t>.</w:t>
        </w:r>
        <w:r>
          <w:rPr>
            <w:rFonts w:hint="eastAsia"/>
          </w:rPr>
          <w:t>2</w:t>
        </w:r>
        <w:r>
          <w:rPr>
            <w:lang w:eastAsia="zh-CN"/>
          </w:rPr>
          <w:t>J.</w:t>
        </w:r>
      </w:ins>
      <w:ins w:id="214" w:author="Apple" w:date="2025-05-22T17:04:00Z" w16du:dateUtc="2025-05-22T15:04:00Z">
        <w:r w:rsidR="005F47C8">
          <w:rPr>
            <w:lang w:eastAsia="zh-CN"/>
          </w:rPr>
          <w:t>1</w:t>
        </w:r>
      </w:ins>
      <w:ins w:id="215" w:author="Apple" w:date="2025-05-21T15:28:00Z">
        <w:r>
          <w:rPr>
            <w:lang w:eastAsia="zh-CN"/>
          </w:rPr>
          <w:t>D</w:t>
        </w:r>
      </w:ins>
      <w:ins w:id="216" w:author="Apple" w:date="2025-05-21T15:17:00Z">
        <w:r>
          <w:t>.</w:t>
        </w:r>
        <w:r>
          <w:rPr>
            <w:rFonts w:hint="eastAsia"/>
            <w:lang w:eastAsia="zh-CN"/>
          </w:rPr>
          <w:t>1</w:t>
        </w:r>
        <w:r>
          <w:t xml:space="preserve">-1: </w:t>
        </w:r>
        <w:r>
          <w:rPr>
            <w:rFonts w:hint="eastAsia"/>
          </w:rPr>
          <w:t>UL MIMO configuration in c</w:t>
        </w:r>
        <w:r>
          <w:t>losed-loop spatial multiplexing scheme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1"/>
        <w:gridCol w:w="1902"/>
        <w:gridCol w:w="1925"/>
        <w:gridCol w:w="2546"/>
      </w:tblGrid>
      <w:tr w:rsidR="00363DB4" w14:paraId="3FA786CD" w14:textId="77777777">
        <w:trPr>
          <w:jc w:val="center"/>
          <w:ins w:id="217" w:author="Apple" w:date="2025-05-21T15:17:00Z"/>
        </w:trPr>
        <w:tc>
          <w:tcPr>
            <w:tcW w:w="2411" w:type="dxa"/>
          </w:tcPr>
          <w:p w14:paraId="50FC1A98" w14:textId="77777777" w:rsidR="00363DB4" w:rsidRDefault="00000000">
            <w:pPr>
              <w:pStyle w:val="TAH"/>
              <w:rPr>
                <w:ins w:id="218" w:author="Apple" w:date="2025-05-21T15:17:00Z"/>
              </w:rPr>
            </w:pPr>
            <w:ins w:id="219" w:author="Apple" w:date="2025-05-21T15:17:00Z">
              <w:r>
                <w:t>Transmission scheme</w:t>
              </w:r>
            </w:ins>
          </w:p>
        </w:tc>
        <w:tc>
          <w:tcPr>
            <w:tcW w:w="1902" w:type="dxa"/>
          </w:tcPr>
          <w:p w14:paraId="7295263D" w14:textId="77777777" w:rsidR="00363DB4" w:rsidRDefault="00000000">
            <w:pPr>
              <w:pStyle w:val="TAH"/>
              <w:rPr>
                <w:ins w:id="220" w:author="Apple" w:date="2025-05-21T15:17:00Z"/>
                <w:rFonts w:eastAsia="CG Times (WN)"/>
              </w:rPr>
            </w:pPr>
            <w:ins w:id="221" w:author="Apple" w:date="2025-05-21T15:17:00Z">
              <w:r>
                <w:rPr>
                  <w:rFonts w:eastAsia="CG Times (WN)"/>
                </w:rPr>
                <w:t xml:space="preserve">DCI format </w:t>
              </w:r>
            </w:ins>
          </w:p>
        </w:tc>
        <w:tc>
          <w:tcPr>
            <w:tcW w:w="1925" w:type="dxa"/>
          </w:tcPr>
          <w:p w14:paraId="5EE8D703" w14:textId="77777777" w:rsidR="00363DB4" w:rsidRDefault="00000000">
            <w:pPr>
              <w:pStyle w:val="TAH"/>
              <w:rPr>
                <w:ins w:id="222" w:author="Apple" w:date="2025-05-21T15:17:00Z"/>
                <w:rFonts w:eastAsia="CG Times (WN)"/>
              </w:rPr>
            </w:pPr>
            <w:ins w:id="223" w:author="Apple" w:date="2025-05-21T15:17:00Z">
              <w:r>
                <w:rPr>
                  <w:rFonts w:eastAsia="CG Times (WN)"/>
                </w:rPr>
                <w:t>Number of layers</w:t>
              </w:r>
            </w:ins>
          </w:p>
        </w:tc>
        <w:tc>
          <w:tcPr>
            <w:tcW w:w="2546" w:type="dxa"/>
          </w:tcPr>
          <w:p w14:paraId="258D7AAA" w14:textId="77777777" w:rsidR="00363DB4" w:rsidRDefault="00000000">
            <w:pPr>
              <w:pStyle w:val="TAH"/>
              <w:rPr>
                <w:ins w:id="224" w:author="Apple" w:date="2025-05-21T15:17:00Z"/>
                <w:rFonts w:eastAsia="CG Times (WN)"/>
              </w:rPr>
            </w:pPr>
            <w:ins w:id="225" w:author="Apple" w:date="2025-05-21T15:17:00Z">
              <w:r>
                <w:rPr>
                  <w:rFonts w:eastAsia="CG Times (WN)"/>
                </w:rPr>
                <w:t>TPMI index</w:t>
              </w:r>
            </w:ins>
          </w:p>
        </w:tc>
      </w:tr>
      <w:tr w:rsidR="00363DB4" w14:paraId="13FD351B" w14:textId="77777777">
        <w:trPr>
          <w:jc w:val="center"/>
          <w:ins w:id="226" w:author="Apple" w:date="2025-05-21T15:17:00Z"/>
        </w:trPr>
        <w:tc>
          <w:tcPr>
            <w:tcW w:w="2411" w:type="dxa"/>
          </w:tcPr>
          <w:p w14:paraId="18EB4569" w14:textId="77777777" w:rsidR="00363DB4" w:rsidRDefault="00000000">
            <w:pPr>
              <w:pStyle w:val="TAC"/>
              <w:rPr>
                <w:ins w:id="227" w:author="Apple" w:date="2025-05-21T15:17:00Z"/>
              </w:rPr>
            </w:pPr>
            <w:ins w:id="228" w:author="Apple" w:date="2025-05-21T15:17:00Z">
              <w:r>
                <w:t>Codebook based uplink</w:t>
              </w:r>
            </w:ins>
          </w:p>
        </w:tc>
        <w:tc>
          <w:tcPr>
            <w:tcW w:w="1902" w:type="dxa"/>
          </w:tcPr>
          <w:p w14:paraId="14D285F1" w14:textId="77777777" w:rsidR="00363DB4" w:rsidRDefault="00000000">
            <w:pPr>
              <w:pStyle w:val="TAC"/>
              <w:rPr>
                <w:ins w:id="229" w:author="Apple" w:date="2025-05-21T15:17:00Z"/>
                <w:rFonts w:eastAsia="CG Times (WN)"/>
              </w:rPr>
            </w:pPr>
            <w:ins w:id="230" w:author="Apple" w:date="2025-05-21T15:17:00Z">
              <w:r>
                <w:rPr>
                  <w:rFonts w:eastAsia="CG Times (WN)"/>
                </w:rPr>
                <w:t>DCI format 0_1</w:t>
              </w:r>
            </w:ins>
          </w:p>
        </w:tc>
        <w:tc>
          <w:tcPr>
            <w:tcW w:w="1925" w:type="dxa"/>
          </w:tcPr>
          <w:p w14:paraId="6B693C40" w14:textId="77777777" w:rsidR="00363DB4" w:rsidRDefault="00000000">
            <w:pPr>
              <w:pStyle w:val="TAC"/>
              <w:rPr>
                <w:ins w:id="231" w:author="Apple" w:date="2025-05-21T15:17:00Z"/>
                <w:rFonts w:eastAsia="CG Times (WN)"/>
              </w:rPr>
            </w:pPr>
            <w:ins w:id="232" w:author="Apple" w:date="2025-05-21T15:17:00Z">
              <w:r>
                <w:rPr>
                  <w:rFonts w:eastAsia="CG Times (WN)"/>
                </w:rPr>
                <w:t>2</w:t>
              </w:r>
            </w:ins>
          </w:p>
        </w:tc>
        <w:tc>
          <w:tcPr>
            <w:tcW w:w="2546" w:type="dxa"/>
          </w:tcPr>
          <w:p w14:paraId="3F394AF3" w14:textId="77777777" w:rsidR="00363DB4" w:rsidRDefault="00000000">
            <w:pPr>
              <w:pStyle w:val="TAC"/>
              <w:rPr>
                <w:ins w:id="233" w:author="Apple" w:date="2025-05-21T15:17:00Z"/>
                <w:rFonts w:eastAsia="CG Times (WN)"/>
              </w:rPr>
            </w:pPr>
            <w:ins w:id="234" w:author="Apple" w:date="2025-05-21T15:17:00Z">
              <w:r>
                <w:rPr>
                  <w:rFonts w:eastAsia="CG Times (WN)"/>
                </w:rPr>
                <w:t>0</w:t>
              </w:r>
            </w:ins>
          </w:p>
        </w:tc>
      </w:tr>
      <w:tr w:rsidR="00363DB4" w14:paraId="1A205A90" w14:textId="77777777">
        <w:trPr>
          <w:jc w:val="center"/>
          <w:ins w:id="235" w:author="Apple" w:date="2025-05-21T15:17:00Z"/>
        </w:trPr>
        <w:tc>
          <w:tcPr>
            <w:tcW w:w="8784" w:type="dxa"/>
            <w:gridSpan w:val="4"/>
          </w:tcPr>
          <w:p w14:paraId="73EB04B4" w14:textId="77777777" w:rsidR="00363DB4" w:rsidRDefault="00000000">
            <w:pPr>
              <w:pStyle w:val="TAN"/>
              <w:rPr>
                <w:ins w:id="236" w:author="Apple" w:date="2025-05-21T15:17:00Z"/>
                <w:color w:val="000000"/>
                <w:lang w:eastAsia="zh-CN"/>
              </w:rPr>
            </w:pPr>
            <w:ins w:id="237" w:author="Apple" w:date="2025-05-21T15:17:00Z">
              <w:r>
                <w:t>NOTE 1:</w:t>
              </w:r>
              <w:r>
                <w:tab/>
                <w:t xml:space="preserve">The UE is configured with one SRS resource with the </w:t>
              </w:r>
              <w:r>
                <w:rPr>
                  <w:color w:val="000000"/>
                </w:rPr>
                <w:t xml:space="preserve">parameter </w:t>
              </w:r>
              <w:proofErr w:type="spellStart"/>
              <w:r>
                <w:rPr>
                  <w:i/>
                  <w:color w:val="000000"/>
                </w:rPr>
                <w:t>nrofSRS</w:t>
              </w:r>
              <w:proofErr w:type="spellEnd"/>
              <w:r>
                <w:rPr>
                  <w:i/>
                  <w:color w:val="000000"/>
                </w:rPr>
                <w:t>-Ports</w:t>
              </w:r>
              <w:r>
                <w:rPr>
                  <w:color w:val="000000"/>
                </w:rPr>
                <w:t xml:space="preserve"> set to 2.</w:t>
              </w:r>
            </w:ins>
          </w:p>
        </w:tc>
      </w:tr>
    </w:tbl>
    <w:p w14:paraId="663F12D0" w14:textId="77777777" w:rsidR="00363DB4" w:rsidRDefault="00363DB4">
      <w:pPr>
        <w:rPr>
          <w:ins w:id="238" w:author="Apple" w:date="2025-05-21T15:17:00Z"/>
          <w:lang w:eastAsia="zh-CN"/>
        </w:rPr>
      </w:pPr>
    </w:p>
    <w:p w14:paraId="1CC1A0DD" w14:textId="51F38B1E" w:rsidR="00363DB4" w:rsidRDefault="00000000">
      <w:pPr>
        <w:rPr>
          <w:ins w:id="239" w:author="Apple" w:date="2025-05-21T15:17:00Z"/>
          <w:lang w:eastAsia="zh-CN"/>
        </w:rPr>
      </w:pPr>
      <w:ins w:id="240" w:author="Apple" w:date="2025-05-21T15:17:00Z">
        <w:r>
          <w:t>For UE support uplink full power transmission (</w:t>
        </w:r>
        <w:proofErr w:type="spellStart"/>
        <w:r>
          <w:t>ULFPTx</w:t>
        </w:r>
        <w:proofErr w:type="spellEnd"/>
        <w:r>
          <w:t xml:space="preserve">) for UL MIMO, the </w:t>
        </w:r>
      </w:ins>
      <w:ins w:id="241" w:author="Apple" w:date="2025-05-22T16:56:00Z" w16du:dateUtc="2025-05-22T14:56:00Z">
        <w:r w:rsidR="00C8287D">
          <w:t>rated output power</w:t>
        </w:r>
      </w:ins>
      <w:ins w:id="242" w:author="Apple" w:date="2025-05-21T15:17:00Z">
        <w:r>
          <w:t xml:space="preserve"> requirements shall be met with the PUSCH configurations specified in Table 6.2J.</w:t>
        </w:r>
      </w:ins>
      <w:ins w:id="243" w:author="Apple" w:date="2025-05-22T17:04:00Z" w16du:dateUtc="2025-05-22T15:04:00Z">
        <w:r w:rsidR="005F47C8">
          <w:t>1</w:t>
        </w:r>
      </w:ins>
      <w:ins w:id="244" w:author="Apple" w:date="2025-05-21T15:29:00Z">
        <w:r>
          <w:t>D</w:t>
        </w:r>
      </w:ins>
      <w:ins w:id="245" w:author="Apple" w:date="2025-05-21T15:17:00Z">
        <w:r>
          <w:t xml:space="preserve">.1-2, based upon UE’s support of uplink full power transmission mode. </w:t>
        </w:r>
      </w:ins>
    </w:p>
    <w:p w14:paraId="4B44F5F5" w14:textId="467BF80E" w:rsidR="00363DB4" w:rsidRDefault="00000000">
      <w:pPr>
        <w:pStyle w:val="TH"/>
        <w:rPr>
          <w:ins w:id="246" w:author="Apple" w:date="2025-05-21T15:17:00Z"/>
        </w:rPr>
      </w:pPr>
      <w:ins w:id="247" w:author="Apple" w:date="2025-05-21T15:17:00Z">
        <w:r>
          <w:t xml:space="preserve">Table </w:t>
        </w:r>
        <w:r>
          <w:rPr>
            <w:rFonts w:hint="eastAsia"/>
          </w:rPr>
          <w:t>6</w:t>
        </w:r>
        <w:r>
          <w:t>.</w:t>
        </w:r>
        <w:r>
          <w:rPr>
            <w:rFonts w:hint="eastAsia"/>
          </w:rPr>
          <w:t>2</w:t>
        </w:r>
        <w:r>
          <w:rPr>
            <w:lang w:eastAsia="zh-CN"/>
          </w:rPr>
          <w:t>J</w:t>
        </w:r>
        <w:r>
          <w:t>.</w:t>
        </w:r>
      </w:ins>
      <w:ins w:id="248" w:author="Apple" w:date="2025-05-22T17:04:00Z" w16du:dateUtc="2025-05-22T15:04:00Z">
        <w:r w:rsidR="005F47C8">
          <w:t>1</w:t>
        </w:r>
      </w:ins>
      <w:ins w:id="249" w:author="Apple" w:date="2025-05-21T15:28:00Z">
        <w:r>
          <w:t>D</w:t>
        </w:r>
      </w:ins>
      <w:ins w:id="250" w:author="Apple" w:date="2025-05-21T15:17:00Z">
        <w:r>
          <w:t>.</w:t>
        </w:r>
        <w:r>
          <w:rPr>
            <w:rFonts w:hint="eastAsia"/>
            <w:lang w:eastAsia="zh-CN"/>
          </w:rPr>
          <w:t>1</w:t>
        </w:r>
        <w:r>
          <w:t>-2: PUSCH C</w:t>
        </w:r>
        <w:r>
          <w:rPr>
            <w:rFonts w:hint="eastAsia"/>
          </w:rPr>
          <w:t>onfiguration</w:t>
        </w:r>
        <w:r>
          <w:t xml:space="preserve"> for uplink full power transmission (</w:t>
        </w:r>
        <w:proofErr w:type="spellStart"/>
        <w:r>
          <w:t>ULFPTx</w:t>
        </w:r>
        <w:proofErr w:type="spellEnd"/>
        <w:r>
          <w:t>)</w:t>
        </w:r>
      </w:ins>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93"/>
        <w:gridCol w:w="1417"/>
        <w:gridCol w:w="1559"/>
        <w:gridCol w:w="2694"/>
        <w:gridCol w:w="1134"/>
        <w:gridCol w:w="1134"/>
        <w:gridCol w:w="1275"/>
      </w:tblGrid>
      <w:tr w:rsidR="00363DB4" w14:paraId="6E809CBD" w14:textId="77777777">
        <w:trPr>
          <w:jc w:val="center"/>
          <w:ins w:id="251" w:author="Apple" w:date="2025-05-21T15:17:00Z"/>
        </w:trPr>
        <w:tc>
          <w:tcPr>
            <w:tcW w:w="993" w:type="dxa"/>
          </w:tcPr>
          <w:p w14:paraId="2F9C9045" w14:textId="77777777" w:rsidR="00363DB4" w:rsidRDefault="00000000">
            <w:pPr>
              <w:pStyle w:val="TAH"/>
              <w:rPr>
                <w:ins w:id="252" w:author="Apple" w:date="2025-05-21T15:17:00Z"/>
              </w:rPr>
            </w:pPr>
            <w:proofErr w:type="spellStart"/>
            <w:ins w:id="253" w:author="Apple" w:date="2025-05-21T15:17:00Z">
              <w:r>
                <w:t>ULFPTx</w:t>
              </w:r>
              <w:proofErr w:type="spellEnd"/>
              <w:r>
                <w:t xml:space="preserve"> Mode</w:t>
              </w:r>
            </w:ins>
          </w:p>
        </w:tc>
        <w:tc>
          <w:tcPr>
            <w:tcW w:w="1417" w:type="dxa"/>
          </w:tcPr>
          <w:p w14:paraId="24577FDC" w14:textId="77777777" w:rsidR="00363DB4" w:rsidRDefault="00000000">
            <w:pPr>
              <w:pStyle w:val="TAH"/>
              <w:rPr>
                <w:ins w:id="254" w:author="Apple" w:date="2025-05-21T15:17:00Z"/>
              </w:rPr>
            </w:pPr>
            <w:ins w:id="255" w:author="Apple" w:date="2025-05-21T15:17:00Z">
              <w:r>
                <w:t>Transmission scheme</w:t>
              </w:r>
            </w:ins>
          </w:p>
        </w:tc>
        <w:tc>
          <w:tcPr>
            <w:tcW w:w="1559" w:type="dxa"/>
          </w:tcPr>
          <w:p w14:paraId="4BD0D7C3" w14:textId="77777777" w:rsidR="00363DB4" w:rsidRDefault="00000000">
            <w:pPr>
              <w:pStyle w:val="TAH"/>
              <w:rPr>
                <w:ins w:id="256" w:author="Apple" w:date="2025-05-21T15:17:00Z"/>
                <w:rFonts w:eastAsia="CG Times (WN)"/>
              </w:rPr>
            </w:pPr>
            <w:ins w:id="257" w:author="Apple" w:date="2025-05-21T15:17:00Z">
              <w:r>
                <w:rPr>
                  <w:rFonts w:eastAsia="CG Times (WN)"/>
                </w:rPr>
                <w:t xml:space="preserve">DCI format </w:t>
              </w:r>
            </w:ins>
          </w:p>
        </w:tc>
        <w:tc>
          <w:tcPr>
            <w:tcW w:w="2694" w:type="dxa"/>
          </w:tcPr>
          <w:p w14:paraId="25F24090" w14:textId="77777777" w:rsidR="00363DB4" w:rsidRDefault="00000000">
            <w:pPr>
              <w:pStyle w:val="TAH"/>
              <w:rPr>
                <w:ins w:id="258" w:author="Apple" w:date="2025-05-21T15:17:00Z"/>
                <w:rFonts w:eastAsia="CG Times (WN)"/>
              </w:rPr>
            </w:pPr>
            <w:ins w:id="259" w:author="Apple" w:date="2025-05-21T15:17:00Z">
              <w:r>
                <w:rPr>
                  <w:rFonts w:eastAsia="CG Times (WN)"/>
                </w:rPr>
                <w:t>Modulation</w:t>
              </w:r>
            </w:ins>
          </w:p>
        </w:tc>
        <w:tc>
          <w:tcPr>
            <w:tcW w:w="1134" w:type="dxa"/>
          </w:tcPr>
          <w:p w14:paraId="59A39D4B" w14:textId="77777777" w:rsidR="00363DB4" w:rsidRDefault="00000000">
            <w:pPr>
              <w:pStyle w:val="TAH"/>
              <w:rPr>
                <w:ins w:id="260" w:author="Apple" w:date="2025-05-21T15:17:00Z"/>
                <w:rFonts w:eastAsia="CG Times (WN)"/>
              </w:rPr>
            </w:pPr>
            <w:ins w:id="261" w:author="Apple" w:date="2025-05-21T15:17:00Z">
              <w:r>
                <w:rPr>
                  <w:rFonts w:eastAsia="CG Times (WN)"/>
                </w:rPr>
                <w:t>Number of layers</w:t>
              </w:r>
            </w:ins>
          </w:p>
        </w:tc>
        <w:tc>
          <w:tcPr>
            <w:tcW w:w="1134" w:type="dxa"/>
          </w:tcPr>
          <w:p w14:paraId="74D61CEF" w14:textId="77777777" w:rsidR="00363DB4" w:rsidRDefault="00000000">
            <w:pPr>
              <w:pStyle w:val="TAH"/>
              <w:rPr>
                <w:ins w:id="262" w:author="Apple" w:date="2025-05-21T15:17:00Z"/>
                <w:rFonts w:eastAsia="CG Times (WN)"/>
              </w:rPr>
            </w:pPr>
            <w:ins w:id="263" w:author="Apple" w:date="2025-05-21T15:17:00Z">
              <w:r>
                <w:rPr>
                  <w:rFonts w:eastAsia="CG Times (WN)"/>
                </w:rPr>
                <w:t>Number of Tx Port</w:t>
              </w:r>
            </w:ins>
          </w:p>
        </w:tc>
        <w:tc>
          <w:tcPr>
            <w:tcW w:w="1275" w:type="dxa"/>
          </w:tcPr>
          <w:p w14:paraId="55210318" w14:textId="77777777" w:rsidR="00363DB4" w:rsidRDefault="00000000">
            <w:pPr>
              <w:pStyle w:val="TAH"/>
              <w:rPr>
                <w:ins w:id="264" w:author="Apple" w:date="2025-05-21T15:17:00Z"/>
                <w:rFonts w:eastAsia="CG Times (WN)"/>
              </w:rPr>
            </w:pPr>
            <w:ins w:id="265" w:author="Apple" w:date="2025-05-21T15:17:00Z">
              <w:r>
                <w:rPr>
                  <w:rFonts w:eastAsia="CG Times (WN)"/>
                </w:rPr>
                <w:t>TPMI index</w:t>
              </w:r>
            </w:ins>
          </w:p>
        </w:tc>
      </w:tr>
      <w:tr w:rsidR="00363DB4" w14:paraId="618EBB9A" w14:textId="77777777">
        <w:trPr>
          <w:jc w:val="center"/>
          <w:ins w:id="266" w:author="Apple" w:date="2025-05-21T15:17:00Z"/>
        </w:trPr>
        <w:tc>
          <w:tcPr>
            <w:tcW w:w="993" w:type="dxa"/>
            <w:tcBorders>
              <w:bottom w:val="nil"/>
            </w:tcBorders>
          </w:tcPr>
          <w:p w14:paraId="5709E383" w14:textId="77777777" w:rsidR="00363DB4" w:rsidRDefault="00000000">
            <w:pPr>
              <w:pStyle w:val="TAC"/>
              <w:rPr>
                <w:ins w:id="267" w:author="Apple" w:date="2025-05-21T15:17:00Z"/>
              </w:rPr>
            </w:pPr>
            <w:ins w:id="268" w:author="Apple" w:date="2025-05-21T15:17:00Z">
              <w:r>
                <w:t>Mode-1</w:t>
              </w:r>
            </w:ins>
          </w:p>
        </w:tc>
        <w:tc>
          <w:tcPr>
            <w:tcW w:w="1417" w:type="dxa"/>
            <w:tcBorders>
              <w:bottom w:val="nil"/>
            </w:tcBorders>
          </w:tcPr>
          <w:p w14:paraId="316A052A" w14:textId="77777777" w:rsidR="00363DB4" w:rsidRDefault="00000000">
            <w:pPr>
              <w:pStyle w:val="TAC"/>
              <w:rPr>
                <w:ins w:id="269" w:author="Apple" w:date="2025-05-21T15:17:00Z"/>
              </w:rPr>
            </w:pPr>
            <w:ins w:id="270" w:author="Apple" w:date="2025-05-21T15:17:00Z">
              <w:r>
                <w:t>Codebook based uplink</w:t>
              </w:r>
            </w:ins>
          </w:p>
        </w:tc>
        <w:tc>
          <w:tcPr>
            <w:tcW w:w="1559" w:type="dxa"/>
            <w:tcBorders>
              <w:bottom w:val="nil"/>
            </w:tcBorders>
          </w:tcPr>
          <w:p w14:paraId="4B54D74D" w14:textId="77777777" w:rsidR="00363DB4" w:rsidRDefault="00000000">
            <w:pPr>
              <w:pStyle w:val="TAC"/>
              <w:rPr>
                <w:ins w:id="271" w:author="Apple" w:date="2025-05-21T15:17:00Z"/>
                <w:rFonts w:eastAsia="CG Times (WN)"/>
              </w:rPr>
            </w:pPr>
            <w:ins w:id="272" w:author="Apple" w:date="2025-05-21T15:17:00Z">
              <w:r>
                <w:rPr>
                  <w:rFonts w:eastAsia="CG Times (WN)"/>
                </w:rPr>
                <w:t>DCI format 0_1</w:t>
              </w:r>
            </w:ins>
          </w:p>
        </w:tc>
        <w:tc>
          <w:tcPr>
            <w:tcW w:w="2694" w:type="dxa"/>
            <w:tcBorders>
              <w:bottom w:val="nil"/>
            </w:tcBorders>
          </w:tcPr>
          <w:p w14:paraId="10D483E9" w14:textId="77777777" w:rsidR="00363DB4" w:rsidRDefault="00000000">
            <w:pPr>
              <w:pStyle w:val="TAC"/>
              <w:rPr>
                <w:ins w:id="273" w:author="Apple" w:date="2025-05-21T15:17:00Z"/>
                <w:rFonts w:eastAsia="CG Times (WN)"/>
              </w:rPr>
            </w:pPr>
            <w:ins w:id="274" w:author="Apple" w:date="2025-05-21T15:17:00Z">
              <w:r>
                <w:rPr>
                  <w:rFonts w:eastAsia="CG Times (WN)"/>
                </w:rPr>
                <w:t>DFT-s-OFDM, CP-OFDM</w:t>
              </w:r>
              <w:r>
                <w:rPr>
                  <w:rFonts w:eastAsia="CG Times (WN)"/>
                  <w:vertAlign w:val="superscript"/>
                </w:rPr>
                <w:t xml:space="preserve"> NOTE3</w:t>
              </w:r>
            </w:ins>
          </w:p>
        </w:tc>
        <w:tc>
          <w:tcPr>
            <w:tcW w:w="1134" w:type="dxa"/>
            <w:tcBorders>
              <w:bottom w:val="nil"/>
            </w:tcBorders>
          </w:tcPr>
          <w:p w14:paraId="43D53A71" w14:textId="77777777" w:rsidR="00363DB4" w:rsidRDefault="00000000">
            <w:pPr>
              <w:pStyle w:val="TAC"/>
              <w:rPr>
                <w:ins w:id="275" w:author="Apple" w:date="2025-05-21T15:17:00Z"/>
                <w:rFonts w:eastAsia="CG Times (WN)"/>
              </w:rPr>
            </w:pPr>
            <w:ins w:id="276" w:author="Apple" w:date="2025-05-21T15:17:00Z">
              <w:r>
                <w:rPr>
                  <w:rFonts w:eastAsia="CG Times (WN)"/>
                </w:rPr>
                <w:t>1</w:t>
              </w:r>
            </w:ins>
          </w:p>
        </w:tc>
        <w:tc>
          <w:tcPr>
            <w:tcW w:w="1134" w:type="dxa"/>
          </w:tcPr>
          <w:p w14:paraId="662FCEC0" w14:textId="77777777" w:rsidR="00363DB4" w:rsidRDefault="00000000">
            <w:pPr>
              <w:pStyle w:val="TAC"/>
              <w:rPr>
                <w:ins w:id="277" w:author="Apple" w:date="2025-05-21T15:17:00Z"/>
                <w:rFonts w:eastAsia="CG Times (WN)"/>
              </w:rPr>
            </w:pPr>
            <w:ins w:id="278" w:author="Apple" w:date="2025-05-21T15:17:00Z">
              <w:r>
                <w:rPr>
                  <w:rFonts w:eastAsia="CG Times (WN)"/>
                </w:rPr>
                <w:t>2</w:t>
              </w:r>
              <w:r>
                <w:rPr>
                  <w:rFonts w:eastAsia="CG Times (WN)"/>
                  <w:vertAlign w:val="superscript"/>
                </w:rPr>
                <w:t xml:space="preserve"> NOTE1</w:t>
              </w:r>
            </w:ins>
          </w:p>
        </w:tc>
        <w:tc>
          <w:tcPr>
            <w:tcW w:w="1275" w:type="dxa"/>
          </w:tcPr>
          <w:p w14:paraId="531B8373" w14:textId="77777777" w:rsidR="00363DB4" w:rsidRDefault="00000000">
            <w:pPr>
              <w:pStyle w:val="TAC"/>
              <w:rPr>
                <w:ins w:id="279" w:author="Apple" w:date="2025-05-21T15:17:00Z"/>
                <w:rFonts w:eastAsia="CG Times (WN)"/>
              </w:rPr>
            </w:pPr>
            <w:ins w:id="280" w:author="Apple" w:date="2025-05-21T15:17:00Z">
              <w:r>
                <w:rPr>
                  <w:rFonts w:eastAsia="CG Times (WN)"/>
                </w:rPr>
                <w:t>2</w:t>
              </w:r>
            </w:ins>
          </w:p>
        </w:tc>
      </w:tr>
      <w:tr w:rsidR="00363DB4" w14:paraId="5B387B8F" w14:textId="77777777">
        <w:trPr>
          <w:jc w:val="center"/>
          <w:ins w:id="281" w:author="Apple" w:date="2025-05-21T15:17:00Z"/>
        </w:trPr>
        <w:tc>
          <w:tcPr>
            <w:tcW w:w="993" w:type="dxa"/>
            <w:tcBorders>
              <w:top w:val="nil"/>
              <w:bottom w:val="nil"/>
            </w:tcBorders>
          </w:tcPr>
          <w:p w14:paraId="3BBFE135" w14:textId="77777777" w:rsidR="00363DB4" w:rsidRDefault="00363DB4">
            <w:pPr>
              <w:pStyle w:val="TAC"/>
              <w:rPr>
                <w:ins w:id="282" w:author="Apple" w:date="2025-05-21T15:17:00Z"/>
              </w:rPr>
            </w:pPr>
          </w:p>
        </w:tc>
        <w:tc>
          <w:tcPr>
            <w:tcW w:w="1417" w:type="dxa"/>
            <w:tcBorders>
              <w:top w:val="nil"/>
              <w:bottom w:val="nil"/>
            </w:tcBorders>
          </w:tcPr>
          <w:p w14:paraId="4B2F7510" w14:textId="77777777" w:rsidR="00363DB4" w:rsidRDefault="00363DB4">
            <w:pPr>
              <w:pStyle w:val="TAC"/>
              <w:rPr>
                <w:ins w:id="283" w:author="Apple" w:date="2025-05-21T15:17:00Z"/>
              </w:rPr>
            </w:pPr>
          </w:p>
        </w:tc>
        <w:tc>
          <w:tcPr>
            <w:tcW w:w="1559" w:type="dxa"/>
            <w:tcBorders>
              <w:top w:val="nil"/>
              <w:bottom w:val="nil"/>
            </w:tcBorders>
          </w:tcPr>
          <w:p w14:paraId="76AAB33D" w14:textId="77777777" w:rsidR="00363DB4" w:rsidRDefault="00363DB4">
            <w:pPr>
              <w:pStyle w:val="TAC"/>
              <w:rPr>
                <w:ins w:id="284" w:author="Apple" w:date="2025-05-21T15:17:00Z"/>
                <w:rFonts w:eastAsia="CG Times (WN)"/>
              </w:rPr>
            </w:pPr>
          </w:p>
        </w:tc>
        <w:tc>
          <w:tcPr>
            <w:tcW w:w="2694" w:type="dxa"/>
            <w:tcBorders>
              <w:top w:val="nil"/>
              <w:bottom w:val="nil"/>
            </w:tcBorders>
          </w:tcPr>
          <w:p w14:paraId="0DAB0F7E" w14:textId="77777777" w:rsidR="00363DB4" w:rsidRDefault="00363DB4">
            <w:pPr>
              <w:pStyle w:val="TAC"/>
              <w:rPr>
                <w:ins w:id="285" w:author="Apple" w:date="2025-05-21T15:17:00Z"/>
                <w:rFonts w:eastAsiaTheme="minorEastAsia"/>
                <w:lang w:eastAsia="zh-CN"/>
              </w:rPr>
            </w:pPr>
          </w:p>
        </w:tc>
        <w:tc>
          <w:tcPr>
            <w:tcW w:w="1134" w:type="dxa"/>
            <w:tcBorders>
              <w:top w:val="nil"/>
            </w:tcBorders>
          </w:tcPr>
          <w:p w14:paraId="767E10A3" w14:textId="77777777" w:rsidR="00363DB4" w:rsidRDefault="00363DB4">
            <w:pPr>
              <w:pStyle w:val="TAC"/>
              <w:rPr>
                <w:ins w:id="286" w:author="Apple" w:date="2025-05-21T15:17:00Z"/>
                <w:rFonts w:eastAsiaTheme="minorEastAsia"/>
                <w:lang w:eastAsia="zh-CN"/>
              </w:rPr>
            </w:pPr>
          </w:p>
        </w:tc>
        <w:tc>
          <w:tcPr>
            <w:tcW w:w="1134" w:type="dxa"/>
          </w:tcPr>
          <w:p w14:paraId="5D514270" w14:textId="77777777" w:rsidR="00363DB4" w:rsidRDefault="00000000">
            <w:pPr>
              <w:pStyle w:val="TAC"/>
              <w:rPr>
                <w:ins w:id="287" w:author="Apple" w:date="2025-05-21T15:17:00Z"/>
                <w:rFonts w:eastAsiaTheme="minorEastAsia"/>
                <w:lang w:eastAsia="zh-CN"/>
              </w:rPr>
            </w:pPr>
            <w:ins w:id="288" w:author="Apple" w:date="2025-05-21T15:17:00Z">
              <w:r>
                <w:rPr>
                  <w:rFonts w:eastAsiaTheme="minorEastAsia" w:hint="eastAsia"/>
                  <w:lang w:eastAsia="zh-CN"/>
                </w:rPr>
                <w:t>4</w:t>
              </w:r>
              <w:r>
                <w:rPr>
                  <w:rFonts w:eastAsia="CG Times (WN)"/>
                  <w:vertAlign w:val="superscript"/>
                </w:rPr>
                <w:t xml:space="preserve"> NOTE4</w:t>
              </w:r>
            </w:ins>
          </w:p>
        </w:tc>
        <w:tc>
          <w:tcPr>
            <w:tcW w:w="1275" w:type="dxa"/>
          </w:tcPr>
          <w:p w14:paraId="116E9AE2" w14:textId="77777777" w:rsidR="00363DB4" w:rsidRDefault="00000000">
            <w:pPr>
              <w:pStyle w:val="TAC"/>
              <w:rPr>
                <w:ins w:id="289" w:author="Apple" w:date="2025-05-21T15:17:00Z"/>
                <w:rFonts w:eastAsiaTheme="minorEastAsia"/>
                <w:lang w:eastAsia="zh-CN"/>
              </w:rPr>
            </w:pPr>
            <w:ins w:id="290" w:author="Apple" w:date="2025-05-21T15:17:00Z">
              <w:r>
                <w:rPr>
                  <w:rFonts w:eastAsiaTheme="minorEastAsia" w:hint="eastAsia"/>
                  <w:lang w:eastAsia="zh-CN"/>
                </w:rPr>
                <w:t>1</w:t>
              </w:r>
              <w:r>
                <w:rPr>
                  <w:rFonts w:eastAsiaTheme="minorEastAsia"/>
                  <w:lang w:eastAsia="zh-CN"/>
                </w:rPr>
                <w:t>3</w:t>
              </w:r>
            </w:ins>
          </w:p>
        </w:tc>
      </w:tr>
      <w:tr w:rsidR="00363DB4" w14:paraId="773A5822" w14:textId="77777777">
        <w:trPr>
          <w:jc w:val="center"/>
          <w:ins w:id="291" w:author="Apple" w:date="2025-05-21T15:17:00Z"/>
        </w:trPr>
        <w:tc>
          <w:tcPr>
            <w:tcW w:w="993" w:type="dxa"/>
            <w:tcBorders>
              <w:top w:val="nil"/>
            </w:tcBorders>
          </w:tcPr>
          <w:p w14:paraId="20E90447" w14:textId="77777777" w:rsidR="00363DB4" w:rsidRDefault="00363DB4">
            <w:pPr>
              <w:pStyle w:val="TAC"/>
              <w:rPr>
                <w:ins w:id="292" w:author="Apple" w:date="2025-05-21T15:17:00Z"/>
              </w:rPr>
            </w:pPr>
          </w:p>
        </w:tc>
        <w:tc>
          <w:tcPr>
            <w:tcW w:w="1417" w:type="dxa"/>
            <w:tcBorders>
              <w:top w:val="nil"/>
            </w:tcBorders>
          </w:tcPr>
          <w:p w14:paraId="2655DDC7" w14:textId="77777777" w:rsidR="00363DB4" w:rsidRDefault="00363DB4">
            <w:pPr>
              <w:pStyle w:val="TAC"/>
              <w:rPr>
                <w:ins w:id="293" w:author="Apple" w:date="2025-05-21T15:17:00Z"/>
              </w:rPr>
            </w:pPr>
          </w:p>
        </w:tc>
        <w:tc>
          <w:tcPr>
            <w:tcW w:w="1559" w:type="dxa"/>
            <w:tcBorders>
              <w:top w:val="nil"/>
            </w:tcBorders>
          </w:tcPr>
          <w:p w14:paraId="4729E7CB" w14:textId="77777777" w:rsidR="00363DB4" w:rsidRDefault="00363DB4">
            <w:pPr>
              <w:pStyle w:val="TAC"/>
              <w:rPr>
                <w:ins w:id="294" w:author="Apple" w:date="2025-05-21T15:17:00Z"/>
                <w:rFonts w:eastAsia="CG Times (WN)"/>
              </w:rPr>
            </w:pPr>
          </w:p>
        </w:tc>
        <w:tc>
          <w:tcPr>
            <w:tcW w:w="2694" w:type="dxa"/>
          </w:tcPr>
          <w:p w14:paraId="2DAE420B" w14:textId="77777777" w:rsidR="00363DB4" w:rsidRDefault="00000000">
            <w:pPr>
              <w:pStyle w:val="TAC"/>
              <w:rPr>
                <w:ins w:id="295" w:author="Apple" w:date="2025-05-21T15:17:00Z"/>
                <w:rFonts w:eastAsia="CG Times (WN)"/>
              </w:rPr>
            </w:pPr>
            <w:ins w:id="296" w:author="Apple" w:date="2025-05-21T15:17:00Z">
              <w:r>
                <w:rPr>
                  <w:rFonts w:eastAsiaTheme="minorEastAsia"/>
                  <w:lang w:eastAsia="zh-CN"/>
                </w:rPr>
                <w:t>CP-OFDM</w:t>
              </w:r>
              <w:r>
                <w:rPr>
                  <w:rFonts w:eastAsia="CG Times (WN)"/>
                  <w:vertAlign w:val="superscript"/>
                </w:rPr>
                <w:t xml:space="preserve"> NOTE3</w:t>
              </w:r>
            </w:ins>
          </w:p>
        </w:tc>
        <w:tc>
          <w:tcPr>
            <w:tcW w:w="1134" w:type="dxa"/>
          </w:tcPr>
          <w:p w14:paraId="11287E09" w14:textId="77777777" w:rsidR="00363DB4" w:rsidRDefault="00000000">
            <w:pPr>
              <w:pStyle w:val="TAC"/>
              <w:rPr>
                <w:ins w:id="297" w:author="Apple" w:date="2025-05-21T15:17:00Z"/>
                <w:rFonts w:eastAsia="CG Times (WN)"/>
              </w:rPr>
            </w:pPr>
            <w:ins w:id="298" w:author="Apple" w:date="2025-05-21T15:17:00Z">
              <w:r>
                <w:rPr>
                  <w:rFonts w:eastAsiaTheme="minorEastAsia" w:hint="eastAsia"/>
                  <w:lang w:eastAsia="zh-CN"/>
                </w:rPr>
                <w:t>2</w:t>
              </w:r>
            </w:ins>
          </w:p>
        </w:tc>
        <w:tc>
          <w:tcPr>
            <w:tcW w:w="1134" w:type="dxa"/>
          </w:tcPr>
          <w:p w14:paraId="5977D12C" w14:textId="77777777" w:rsidR="00363DB4" w:rsidRDefault="00000000">
            <w:pPr>
              <w:pStyle w:val="TAC"/>
              <w:rPr>
                <w:ins w:id="299" w:author="Apple" w:date="2025-05-21T15:17:00Z"/>
                <w:rFonts w:eastAsia="CG Times (WN)"/>
              </w:rPr>
            </w:pPr>
            <w:ins w:id="300" w:author="Apple" w:date="2025-05-21T15:17:00Z">
              <w:r>
                <w:rPr>
                  <w:rFonts w:eastAsiaTheme="minorEastAsia" w:hint="eastAsia"/>
                  <w:lang w:eastAsia="zh-CN"/>
                </w:rPr>
                <w:t>4</w:t>
              </w:r>
            </w:ins>
          </w:p>
        </w:tc>
        <w:tc>
          <w:tcPr>
            <w:tcW w:w="1275" w:type="dxa"/>
          </w:tcPr>
          <w:p w14:paraId="64A05DC6" w14:textId="77777777" w:rsidR="00363DB4" w:rsidRDefault="00000000">
            <w:pPr>
              <w:pStyle w:val="TAC"/>
              <w:rPr>
                <w:ins w:id="301" w:author="Apple" w:date="2025-05-21T15:17:00Z"/>
                <w:rFonts w:eastAsia="CG Times (WN)"/>
              </w:rPr>
            </w:pPr>
            <w:ins w:id="302" w:author="Apple" w:date="2025-05-21T15:17:00Z">
              <w:r>
                <w:rPr>
                  <w:rFonts w:eastAsiaTheme="minorEastAsia" w:hint="eastAsia"/>
                  <w:lang w:eastAsia="zh-CN"/>
                </w:rPr>
                <w:t>6</w:t>
              </w:r>
            </w:ins>
          </w:p>
        </w:tc>
      </w:tr>
      <w:tr w:rsidR="00363DB4" w14:paraId="3D66CB68" w14:textId="77777777">
        <w:trPr>
          <w:jc w:val="center"/>
          <w:ins w:id="303" w:author="Apple" w:date="2025-05-21T15:17:00Z"/>
        </w:trPr>
        <w:tc>
          <w:tcPr>
            <w:tcW w:w="993" w:type="dxa"/>
            <w:tcBorders>
              <w:bottom w:val="nil"/>
            </w:tcBorders>
          </w:tcPr>
          <w:p w14:paraId="1453FD13" w14:textId="77777777" w:rsidR="00363DB4" w:rsidRDefault="00000000">
            <w:pPr>
              <w:pStyle w:val="TAC"/>
              <w:rPr>
                <w:ins w:id="304" w:author="Apple" w:date="2025-05-21T15:17:00Z"/>
              </w:rPr>
            </w:pPr>
            <w:ins w:id="305" w:author="Apple" w:date="2025-05-21T15:17:00Z">
              <w:r>
                <w:t>Mode-2</w:t>
              </w:r>
            </w:ins>
          </w:p>
        </w:tc>
        <w:tc>
          <w:tcPr>
            <w:tcW w:w="1417" w:type="dxa"/>
            <w:tcBorders>
              <w:bottom w:val="nil"/>
            </w:tcBorders>
          </w:tcPr>
          <w:p w14:paraId="75208AF4" w14:textId="77777777" w:rsidR="00363DB4" w:rsidRDefault="00000000">
            <w:pPr>
              <w:pStyle w:val="TAC"/>
              <w:rPr>
                <w:ins w:id="306" w:author="Apple" w:date="2025-05-21T15:17:00Z"/>
              </w:rPr>
            </w:pPr>
            <w:ins w:id="307" w:author="Apple" w:date="2025-05-21T15:17:00Z">
              <w:r>
                <w:t>Codebook based uplink</w:t>
              </w:r>
            </w:ins>
          </w:p>
        </w:tc>
        <w:tc>
          <w:tcPr>
            <w:tcW w:w="1559" w:type="dxa"/>
            <w:tcBorders>
              <w:bottom w:val="nil"/>
            </w:tcBorders>
          </w:tcPr>
          <w:p w14:paraId="7C7FB6A9" w14:textId="77777777" w:rsidR="00363DB4" w:rsidRDefault="00000000">
            <w:pPr>
              <w:pStyle w:val="TAC"/>
              <w:rPr>
                <w:ins w:id="308" w:author="Apple" w:date="2025-05-21T15:17:00Z"/>
                <w:rFonts w:eastAsia="CG Times (WN)"/>
              </w:rPr>
            </w:pPr>
            <w:ins w:id="309" w:author="Apple" w:date="2025-05-21T15:17:00Z">
              <w:r>
                <w:rPr>
                  <w:rFonts w:eastAsia="CG Times (WN)"/>
                </w:rPr>
                <w:t>DCI format 0_1</w:t>
              </w:r>
            </w:ins>
          </w:p>
        </w:tc>
        <w:tc>
          <w:tcPr>
            <w:tcW w:w="2694" w:type="dxa"/>
            <w:tcBorders>
              <w:bottom w:val="nil"/>
            </w:tcBorders>
          </w:tcPr>
          <w:p w14:paraId="4A8F738B" w14:textId="77777777" w:rsidR="00363DB4" w:rsidRDefault="00000000">
            <w:pPr>
              <w:pStyle w:val="TAC"/>
              <w:rPr>
                <w:ins w:id="310" w:author="Apple" w:date="2025-05-21T15:17:00Z"/>
                <w:rFonts w:eastAsia="CG Times (WN)"/>
              </w:rPr>
            </w:pPr>
            <w:ins w:id="311" w:author="Apple" w:date="2025-05-21T15:17:00Z">
              <w:r>
                <w:rPr>
                  <w:rFonts w:eastAsia="CG Times (WN)"/>
                </w:rPr>
                <w:t>DFT-s-OFDM, CP-OFDM</w:t>
              </w:r>
            </w:ins>
          </w:p>
        </w:tc>
        <w:tc>
          <w:tcPr>
            <w:tcW w:w="1134" w:type="dxa"/>
            <w:tcBorders>
              <w:bottom w:val="nil"/>
            </w:tcBorders>
          </w:tcPr>
          <w:p w14:paraId="7C5088F7" w14:textId="77777777" w:rsidR="00363DB4" w:rsidRDefault="00000000">
            <w:pPr>
              <w:pStyle w:val="TAC"/>
              <w:rPr>
                <w:ins w:id="312" w:author="Apple" w:date="2025-05-21T15:17:00Z"/>
                <w:rFonts w:eastAsia="CG Times (WN)"/>
              </w:rPr>
            </w:pPr>
            <w:ins w:id="313" w:author="Apple" w:date="2025-05-21T15:17:00Z">
              <w:r>
                <w:rPr>
                  <w:rFonts w:eastAsia="CG Times (WN)"/>
                </w:rPr>
                <w:t>1</w:t>
              </w:r>
            </w:ins>
          </w:p>
        </w:tc>
        <w:tc>
          <w:tcPr>
            <w:tcW w:w="1134" w:type="dxa"/>
          </w:tcPr>
          <w:p w14:paraId="38A35408" w14:textId="77777777" w:rsidR="00363DB4" w:rsidRDefault="00000000">
            <w:pPr>
              <w:pStyle w:val="TAC"/>
              <w:rPr>
                <w:ins w:id="314" w:author="Apple" w:date="2025-05-21T15:17:00Z"/>
                <w:rFonts w:eastAsia="CG Times (WN)"/>
              </w:rPr>
            </w:pPr>
            <w:ins w:id="315" w:author="Apple" w:date="2025-05-21T15:17:00Z">
              <w:r>
                <w:rPr>
                  <w:rFonts w:eastAsia="CG Times (WN)"/>
                </w:rPr>
                <w:t>2</w:t>
              </w:r>
              <w:r>
                <w:rPr>
                  <w:rFonts w:eastAsia="CG Times (WN)"/>
                  <w:vertAlign w:val="superscript"/>
                </w:rPr>
                <w:t xml:space="preserve"> NOTE1</w:t>
              </w:r>
            </w:ins>
          </w:p>
        </w:tc>
        <w:tc>
          <w:tcPr>
            <w:tcW w:w="1275" w:type="dxa"/>
          </w:tcPr>
          <w:p w14:paraId="6CDB8AC0" w14:textId="77777777" w:rsidR="00363DB4" w:rsidRDefault="00000000">
            <w:pPr>
              <w:pStyle w:val="TAC"/>
              <w:rPr>
                <w:ins w:id="316" w:author="Apple" w:date="2025-05-21T15:17:00Z"/>
                <w:rFonts w:eastAsia="CG Times (WN)"/>
              </w:rPr>
            </w:pPr>
            <w:ins w:id="317" w:author="Apple" w:date="2025-05-21T15:17:00Z">
              <w:r>
                <w:rPr>
                  <w:rFonts w:eastAsia="CG Times (WN)"/>
                </w:rPr>
                <w:t>0 or 1</w:t>
              </w:r>
              <w:r>
                <w:rPr>
                  <w:rFonts w:eastAsia="CG Times (WN)"/>
                  <w:vertAlign w:val="superscript"/>
                </w:rPr>
                <w:t>NOTE2</w:t>
              </w:r>
            </w:ins>
          </w:p>
        </w:tc>
      </w:tr>
      <w:tr w:rsidR="00363DB4" w14:paraId="4D0A83E7" w14:textId="77777777">
        <w:trPr>
          <w:jc w:val="center"/>
          <w:ins w:id="318" w:author="Apple" w:date="2025-05-21T15:17:00Z"/>
        </w:trPr>
        <w:tc>
          <w:tcPr>
            <w:tcW w:w="993" w:type="dxa"/>
            <w:tcBorders>
              <w:top w:val="nil"/>
              <w:bottom w:val="nil"/>
            </w:tcBorders>
          </w:tcPr>
          <w:p w14:paraId="2B961E96" w14:textId="77777777" w:rsidR="00363DB4" w:rsidRDefault="00363DB4">
            <w:pPr>
              <w:pStyle w:val="TAC"/>
              <w:rPr>
                <w:ins w:id="319" w:author="Apple" w:date="2025-05-21T15:17:00Z"/>
              </w:rPr>
            </w:pPr>
          </w:p>
        </w:tc>
        <w:tc>
          <w:tcPr>
            <w:tcW w:w="1417" w:type="dxa"/>
            <w:tcBorders>
              <w:top w:val="nil"/>
              <w:bottom w:val="nil"/>
            </w:tcBorders>
          </w:tcPr>
          <w:p w14:paraId="3920371C" w14:textId="77777777" w:rsidR="00363DB4" w:rsidRDefault="00363DB4">
            <w:pPr>
              <w:pStyle w:val="TAC"/>
              <w:rPr>
                <w:ins w:id="320" w:author="Apple" w:date="2025-05-21T15:17:00Z"/>
              </w:rPr>
            </w:pPr>
          </w:p>
        </w:tc>
        <w:tc>
          <w:tcPr>
            <w:tcW w:w="1559" w:type="dxa"/>
            <w:tcBorders>
              <w:top w:val="nil"/>
              <w:bottom w:val="nil"/>
            </w:tcBorders>
          </w:tcPr>
          <w:p w14:paraId="23EF061D" w14:textId="77777777" w:rsidR="00363DB4" w:rsidRDefault="00363DB4">
            <w:pPr>
              <w:pStyle w:val="TAC"/>
              <w:rPr>
                <w:ins w:id="321" w:author="Apple" w:date="2025-05-21T15:17:00Z"/>
                <w:rFonts w:eastAsia="CG Times (WN)"/>
              </w:rPr>
            </w:pPr>
          </w:p>
        </w:tc>
        <w:tc>
          <w:tcPr>
            <w:tcW w:w="2694" w:type="dxa"/>
            <w:tcBorders>
              <w:top w:val="nil"/>
            </w:tcBorders>
          </w:tcPr>
          <w:p w14:paraId="23CA5151" w14:textId="77777777" w:rsidR="00363DB4" w:rsidRDefault="00363DB4">
            <w:pPr>
              <w:pStyle w:val="TAC"/>
              <w:rPr>
                <w:ins w:id="322" w:author="Apple" w:date="2025-05-21T15:17:00Z"/>
                <w:rFonts w:eastAsia="CG Times (WN)"/>
              </w:rPr>
            </w:pPr>
          </w:p>
        </w:tc>
        <w:tc>
          <w:tcPr>
            <w:tcW w:w="1134" w:type="dxa"/>
            <w:tcBorders>
              <w:top w:val="nil"/>
            </w:tcBorders>
          </w:tcPr>
          <w:p w14:paraId="239E4E8B" w14:textId="77777777" w:rsidR="00363DB4" w:rsidRDefault="00363DB4">
            <w:pPr>
              <w:pStyle w:val="TAC"/>
              <w:rPr>
                <w:ins w:id="323" w:author="Apple" w:date="2025-05-21T15:17:00Z"/>
                <w:rFonts w:eastAsia="CG Times (WN)"/>
              </w:rPr>
            </w:pPr>
          </w:p>
        </w:tc>
        <w:tc>
          <w:tcPr>
            <w:tcW w:w="1134" w:type="dxa"/>
          </w:tcPr>
          <w:p w14:paraId="0B37F43B" w14:textId="77777777" w:rsidR="00363DB4" w:rsidRDefault="00000000">
            <w:pPr>
              <w:pStyle w:val="TAC"/>
              <w:rPr>
                <w:ins w:id="324" w:author="Apple" w:date="2025-05-21T15:17:00Z"/>
                <w:rFonts w:eastAsia="CG Times (WN)"/>
              </w:rPr>
            </w:pPr>
            <w:ins w:id="325" w:author="Apple" w:date="2025-05-21T15:17:00Z">
              <w:r>
                <w:rPr>
                  <w:rFonts w:eastAsiaTheme="minorEastAsia" w:hint="eastAsia"/>
                  <w:lang w:eastAsia="zh-CN"/>
                </w:rPr>
                <w:t>4</w:t>
              </w:r>
              <w:r>
                <w:rPr>
                  <w:rFonts w:eastAsia="CG Times (WN)"/>
                  <w:vertAlign w:val="superscript"/>
                </w:rPr>
                <w:t xml:space="preserve"> NOTE4</w:t>
              </w:r>
            </w:ins>
          </w:p>
        </w:tc>
        <w:tc>
          <w:tcPr>
            <w:tcW w:w="1275" w:type="dxa"/>
          </w:tcPr>
          <w:p w14:paraId="7CA124B7" w14:textId="77777777" w:rsidR="00363DB4" w:rsidRDefault="00000000">
            <w:pPr>
              <w:pStyle w:val="TAC"/>
              <w:rPr>
                <w:ins w:id="326" w:author="Apple" w:date="2025-05-21T15:17:00Z"/>
                <w:rFonts w:eastAsia="CG Times (WN)"/>
              </w:rPr>
            </w:pPr>
            <w:ins w:id="327" w:author="Apple" w:date="2025-05-21T15:17:00Z">
              <w:r>
                <w:rPr>
                  <w:rFonts w:eastAsia="CG Times (WN)"/>
                </w:rPr>
                <w:t>4, 5, 6 ,7 or 4, 5, 6 ,7, 8, 9, 10, 11</w:t>
              </w:r>
              <w:r>
                <w:rPr>
                  <w:rFonts w:eastAsia="CG Times (WN)"/>
                  <w:vertAlign w:val="superscript"/>
                </w:rPr>
                <w:t>NOTE2</w:t>
              </w:r>
            </w:ins>
          </w:p>
        </w:tc>
      </w:tr>
      <w:tr w:rsidR="00363DB4" w14:paraId="43AAF3CA" w14:textId="77777777">
        <w:trPr>
          <w:jc w:val="center"/>
          <w:ins w:id="328" w:author="Apple" w:date="2025-05-21T15:17:00Z"/>
        </w:trPr>
        <w:tc>
          <w:tcPr>
            <w:tcW w:w="993" w:type="dxa"/>
            <w:tcBorders>
              <w:top w:val="nil"/>
            </w:tcBorders>
          </w:tcPr>
          <w:p w14:paraId="277325B0" w14:textId="77777777" w:rsidR="00363DB4" w:rsidRDefault="00363DB4">
            <w:pPr>
              <w:pStyle w:val="TAC"/>
              <w:rPr>
                <w:ins w:id="329" w:author="Apple" w:date="2025-05-21T15:17:00Z"/>
              </w:rPr>
            </w:pPr>
          </w:p>
        </w:tc>
        <w:tc>
          <w:tcPr>
            <w:tcW w:w="1417" w:type="dxa"/>
            <w:tcBorders>
              <w:top w:val="nil"/>
            </w:tcBorders>
          </w:tcPr>
          <w:p w14:paraId="07799294" w14:textId="77777777" w:rsidR="00363DB4" w:rsidRDefault="00363DB4">
            <w:pPr>
              <w:pStyle w:val="TAC"/>
              <w:rPr>
                <w:ins w:id="330" w:author="Apple" w:date="2025-05-21T15:17:00Z"/>
              </w:rPr>
            </w:pPr>
          </w:p>
        </w:tc>
        <w:tc>
          <w:tcPr>
            <w:tcW w:w="1559" w:type="dxa"/>
            <w:tcBorders>
              <w:top w:val="nil"/>
            </w:tcBorders>
          </w:tcPr>
          <w:p w14:paraId="5DF8EFBC" w14:textId="77777777" w:rsidR="00363DB4" w:rsidRDefault="00363DB4">
            <w:pPr>
              <w:pStyle w:val="TAC"/>
              <w:rPr>
                <w:ins w:id="331" w:author="Apple" w:date="2025-05-21T15:17:00Z"/>
                <w:rFonts w:eastAsia="CG Times (WN)"/>
              </w:rPr>
            </w:pPr>
          </w:p>
        </w:tc>
        <w:tc>
          <w:tcPr>
            <w:tcW w:w="2694" w:type="dxa"/>
          </w:tcPr>
          <w:p w14:paraId="3211F370" w14:textId="77777777" w:rsidR="00363DB4" w:rsidRDefault="00000000">
            <w:pPr>
              <w:pStyle w:val="TAC"/>
              <w:rPr>
                <w:ins w:id="332" w:author="Apple" w:date="2025-05-21T15:17:00Z"/>
                <w:rFonts w:eastAsia="CG Times (WN)"/>
              </w:rPr>
            </w:pPr>
            <w:ins w:id="333" w:author="Apple" w:date="2025-05-21T15:17:00Z">
              <w:r>
                <w:rPr>
                  <w:rFonts w:eastAsia="CG Times (WN)"/>
                </w:rPr>
                <w:t>CP-OFDM</w:t>
              </w:r>
            </w:ins>
          </w:p>
        </w:tc>
        <w:tc>
          <w:tcPr>
            <w:tcW w:w="1134" w:type="dxa"/>
          </w:tcPr>
          <w:p w14:paraId="75B4D7FE" w14:textId="77777777" w:rsidR="00363DB4" w:rsidRDefault="00000000">
            <w:pPr>
              <w:pStyle w:val="TAC"/>
              <w:rPr>
                <w:ins w:id="334" w:author="Apple" w:date="2025-05-21T15:17:00Z"/>
                <w:rFonts w:eastAsia="CG Times (WN)"/>
              </w:rPr>
            </w:pPr>
            <w:ins w:id="335" w:author="Apple" w:date="2025-05-21T15:17:00Z">
              <w:r>
                <w:rPr>
                  <w:rFonts w:eastAsiaTheme="minorEastAsia" w:hint="eastAsia"/>
                  <w:lang w:eastAsia="zh-CN"/>
                </w:rPr>
                <w:t>2</w:t>
              </w:r>
            </w:ins>
          </w:p>
        </w:tc>
        <w:tc>
          <w:tcPr>
            <w:tcW w:w="1134" w:type="dxa"/>
          </w:tcPr>
          <w:p w14:paraId="35CF0FFA" w14:textId="77777777" w:rsidR="00363DB4" w:rsidRDefault="00000000">
            <w:pPr>
              <w:pStyle w:val="TAC"/>
              <w:rPr>
                <w:ins w:id="336" w:author="Apple" w:date="2025-05-21T15:17:00Z"/>
                <w:rFonts w:eastAsia="CG Times (WN)"/>
              </w:rPr>
            </w:pPr>
            <w:ins w:id="337" w:author="Apple" w:date="2025-05-21T15:17:00Z">
              <w:r>
                <w:rPr>
                  <w:rFonts w:eastAsiaTheme="minorEastAsia" w:hint="eastAsia"/>
                  <w:lang w:eastAsia="zh-CN"/>
                </w:rPr>
                <w:t>4</w:t>
              </w:r>
            </w:ins>
          </w:p>
        </w:tc>
        <w:tc>
          <w:tcPr>
            <w:tcW w:w="1275" w:type="dxa"/>
          </w:tcPr>
          <w:p w14:paraId="63A4C874" w14:textId="77777777" w:rsidR="00363DB4" w:rsidRDefault="00000000">
            <w:pPr>
              <w:pStyle w:val="TAC"/>
              <w:rPr>
                <w:ins w:id="338" w:author="Apple" w:date="2025-05-21T15:17:00Z"/>
                <w:rFonts w:eastAsia="CG Times (WN)"/>
              </w:rPr>
            </w:pPr>
            <w:ins w:id="339" w:author="Apple" w:date="2025-05-21T15:17:00Z">
              <w:r>
                <w:rPr>
                  <w:rFonts w:eastAsia="CG Times (WN)"/>
                </w:rPr>
                <w:t>1 or 0, 1, 2, 3, 4 ,5</w:t>
              </w:r>
              <w:r>
                <w:rPr>
                  <w:rFonts w:eastAsia="CG Times (WN)"/>
                  <w:vertAlign w:val="superscript"/>
                </w:rPr>
                <w:t>NOTE2</w:t>
              </w:r>
            </w:ins>
          </w:p>
        </w:tc>
      </w:tr>
      <w:tr w:rsidR="00363DB4" w14:paraId="68B4549F" w14:textId="77777777">
        <w:trPr>
          <w:jc w:val="center"/>
          <w:ins w:id="340" w:author="Apple" w:date="2025-05-21T15:17:00Z"/>
        </w:trPr>
        <w:tc>
          <w:tcPr>
            <w:tcW w:w="993" w:type="dxa"/>
          </w:tcPr>
          <w:p w14:paraId="10576A92" w14:textId="77777777" w:rsidR="00363DB4" w:rsidRDefault="00000000">
            <w:pPr>
              <w:pStyle w:val="TAC"/>
              <w:rPr>
                <w:ins w:id="341" w:author="Apple" w:date="2025-05-21T15:17:00Z"/>
              </w:rPr>
            </w:pPr>
            <w:ins w:id="342" w:author="Apple" w:date="2025-05-21T15:17:00Z">
              <w:r>
                <w:t>Mode-full power</w:t>
              </w:r>
            </w:ins>
          </w:p>
        </w:tc>
        <w:tc>
          <w:tcPr>
            <w:tcW w:w="1417" w:type="dxa"/>
          </w:tcPr>
          <w:p w14:paraId="04A022E2" w14:textId="77777777" w:rsidR="00363DB4" w:rsidRDefault="00000000">
            <w:pPr>
              <w:pStyle w:val="TAC"/>
              <w:rPr>
                <w:ins w:id="343" w:author="Apple" w:date="2025-05-21T15:17:00Z"/>
              </w:rPr>
            </w:pPr>
            <w:ins w:id="344" w:author="Apple" w:date="2025-05-21T15:17:00Z">
              <w:r>
                <w:t>Codebook based uplink</w:t>
              </w:r>
            </w:ins>
          </w:p>
        </w:tc>
        <w:tc>
          <w:tcPr>
            <w:tcW w:w="1559" w:type="dxa"/>
          </w:tcPr>
          <w:p w14:paraId="0E66E24A" w14:textId="77777777" w:rsidR="00363DB4" w:rsidRDefault="00000000">
            <w:pPr>
              <w:pStyle w:val="TAC"/>
              <w:rPr>
                <w:ins w:id="345" w:author="Apple" w:date="2025-05-21T15:17:00Z"/>
                <w:rFonts w:eastAsia="CG Times (WN)"/>
              </w:rPr>
            </w:pPr>
            <w:ins w:id="346" w:author="Apple" w:date="2025-05-21T15:17:00Z">
              <w:r>
                <w:rPr>
                  <w:rFonts w:eastAsia="CG Times (WN)"/>
                </w:rPr>
                <w:t>DCI format 0_1</w:t>
              </w:r>
            </w:ins>
          </w:p>
        </w:tc>
        <w:tc>
          <w:tcPr>
            <w:tcW w:w="2694" w:type="dxa"/>
          </w:tcPr>
          <w:p w14:paraId="1C03EE7A" w14:textId="77777777" w:rsidR="00363DB4" w:rsidRDefault="00000000">
            <w:pPr>
              <w:pStyle w:val="TAC"/>
              <w:rPr>
                <w:ins w:id="347" w:author="Apple" w:date="2025-05-21T15:17:00Z"/>
                <w:rFonts w:eastAsia="CG Times (WN)"/>
              </w:rPr>
            </w:pPr>
            <w:ins w:id="348" w:author="Apple" w:date="2025-05-21T15:17:00Z">
              <w:r>
                <w:rPr>
                  <w:rFonts w:eastAsia="CG Times (WN)"/>
                </w:rPr>
                <w:t>DFT-s-OFDM, CP-OFDM</w:t>
              </w:r>
            </w:ins>
          </w:p>
        </w:tc>
        <w:tc>
          <w:tcPr>
            <w:tcW w:w="1134" w:type="dxa"/>
          </w:tcPr>
          <w:p w14:paraId="5DE07DA2" w14:textId="77777777" w:rsidR="00363DB4" w:rsidRDefault="00000000">
            <w:pPr>
              <w:pStyle w:val="TAC"/>
              <w:rPr>
                <w:ins w:id="349" w:author="Apple" w:date="2025-05-21T15:17:00Z"/>
                <w:rFonts w:eastAsia="CG Times (WN)"/>
              </w:rPr>
            </w:pPr>
            <w:ins w:id="350" w:author="Apple" w:date="2025-05-21T15:17:00Z">
              <w:r>
                <w:rPr>
                  <w:rFonts w:eastAsia="CG Times (WN)"/>
                </w:rPr>
                <w:t>1</w:t>
              </w:r>
            </w:ins>
          </w:p>
        </w:tc>
        <w:tc>
          <w:tcPr>
            <w:tcW w:w="1134" w:type="dxa"/>
          </w:tcPr>
          <w:p w14:paraId="08409C5A" w14:textId="77777777" w:rsidR="00363DB4" w:rsidRDefault="00000000">
            <w:pPr>
              <w:pStyle w:val="TAC"/>
              <w:rPr>
                <w:ins w:id="351" w:author="Apple" w:date="2025-05-21T15:17:00Z"/>
                <w:rFonts w:eastAsia="CG Times (WN)"/>
              </w:rPr>
            </w:pPr>
            <w:ins w:id="352" w:author="Apple" w:date="2025-05-21T15:17:00Z">
              <w:r>
                <w:rPr>
                  <w:rFonts w:eastAsia="CG Times (WN)"/>
                </w:rPr>
                <w:t>2</w:t>
              </w:r>
              <w:r>
                <w:rPr>
                  <w:rFonts w:eastAsia="CG Times (WN)"/>
                  <w:vertAlign w:val="superscript"/>
                </w:rPr>
                <w:t xml:space="preserve"> NOTE1</w:t>
              </w:r>
            </w:ins>
          </w:p>
        </w:tc>
        <w:tc>
          <w:tcPr>
            <w:tcW w:w="1275" w:type="dxa"/>
          </w:tcPr>
          <w:p w14:paraId="31BADCC6" w14:textId="77777777" w:rsidR="00363DB4" w:rsidRDefault="00000000">
            <w:pPr>
              <w:pStyle w:val="TAC"/>
              <w:rPr>
                <w:ins w:id="353" w:author="Apple" w:date="2025-05-21T15:17:00Z"/>
                <w:rFonts w:eastAsia="CG Times (WN)"/>
              </w:rPr>
            </w:pPr>
            <w:ins w:id="354" w:author="Apple" w:date="2025-05-21T15:17:00Z">
              <w:r>
                <w:rPr>
                  <w:rFonts w:eastAsia="CG Times (WN)"/>
                </w:rPr>
                <w:t>0,1</w:t>
              </w:r>
            </w:ins>
          </w:p>
        </w:tc>
      </w:tr>
      <w:tr w:rsidR="00363DB4" w14:paraId="257B29A7" w14:textId="77777777">
        <w:trPr>
          <w:jc w:val="center"/>
          <w:ins w:id="355" w:author="Apple" w:date="2025-05-21T15:17:00Z"/>
        </w:trPr>
        <w:tc>
          <w:tcPr>
            <w:tcW w:w="10206" w:type="dxa"/>
            <w:gridSpan w:val="7"/>
          </w:tcPr>
          <w:p w14:paraId="691F368B" w14:textId="77777777" w:rsidR="00363DB4" w:rsidRDefault="00000000">
            <w:pPr>
              <w:pStyle w:val="TAN"/>
              <w:rPr>
                <w:ins w:id="356" w:author="Apple" w:date="2025-05-21T15:17:00Z"/>
                <w:color w:val="000000"/>
              </w:rPr>
            </w:pPr>
            <w:ins w:id="357" w:author="Apple" w:date="2025-05-21T15:17:00Z">
              <w:r>
                <w:t>NOTE 1:</w:t>
              </w:r>
              <w:r>
                <w:tab/>
                <w:t xml:space="preserve">The UE is configured with one SRS resource with the </w:t>
              </w:r>
              <w:r>
                <w:rPr>
                  <w:color w:val="000000"/>
                </w:rPr>
                <w:t xml:space="preserve">parameter </w:t>
              </w:r>
              <w:proofErr w:type="spellStart"/>
              <w:r>
                <w:rPr>
                  <w:i/>
                  <w:color w:val="000000"/>
                </w:rPr>
                <w:t>nrofSRS</w:t>
              </w:r>
              <w:proofErr w:type="spellEnd"/>
              <w:r>
                <w:rPr>
                  <w:i/>
                  <w:color w:val="000000"/>
                </w:rPr>
                <w:t>-Ports</w:t>
              </w:r>
              <w:r>
                <w:rPr>
                  <w:color w:val="000000"/>
                </w:rPr>
                <w:t xml:space="preserve"> set to 2.</w:t>
              </w:r>
            </w:ins>
          </w:p>
          <w:p w14:paraId="6D7C6A14" w14:textId="77777777" w:rsidR="00363DB4" w:rsidRDefault="00000000">
            <w:pPr>
              <w:pStyle w:val="TAN"/>
              <w:rPr>
                <w:ins w:id="358" w:author="Apple" w:date="2025-05-21T15:17:00Z"/>
                <w:color w:val="000000"/>
              </w:rPr>
            </w:pPr>
            <w:ins w:id="359" w:author="Apple" w:date="2025-05-21T15:17:00Z">
              <w:r>
                <w:rPr>
                  <w:color w:val="000000"/>
                </w:rPr>
                <w:t>NOTE 2:</w:t>
              </w:r>
              <w:r>
                <w:rPr>
                  <w:color w:val="000000"/>
                </w:rPr>
                <w:tab/>
                <w:t>TPMI index selected shall be based upon the full power TPMI reported by the UE [8, TS 38.213].</w:t>
              </w:r>
            </w:ins>
          </w:p>
          <w:p w14:paraId="58FE7D92" w14:textId="77777777" w:rsidR="00363DB4" w:rsidRDefault="00000000">
            <w:pPr>
              <w:pStyle w:val="TAN"/>
              <w:rPr>
                <w:ins w:id="360" w:author="Apple" w:date="2025-05-21T15:17:00Z"/>
                <w:color w:val="000000"/>
              </w:rPr>
            </w:pPr>
            <w:ins w:id="361" w:author="Apple" w:date="2025-05-21T15:17:00Z">
              <w:r>
                <w:rPr>
                  <w:color w:val="000000"/>
                </w:rPr>
                <w:t>NOTE 3:</w:t>
              </w:r>
              <w:r>
                <w:rPr>
                  <w:color w:val="000000"/>
                </w:rPr>
                <w:tab/>
                <w:t xml:space="preserve">For PUSCH configured with </w:t>
              </w:r>
              <w:proofErr w:type="spellStart"/>
              <w:r>
                <w:rPr>
                  <w:i/>
                  <w:iCs/>
                  <w:color w:val="000000"/>
                </w:rPr>
                <w:t>ul-FullPowerTransmission</w:t>
              </w:r>
              <w:proofErr w:type="spellEnd"/>
              <w:r>
                <w:rPr>
                  <w:color w:val="000000"/>
                </w:rPr>
                <w:t xml:space="preserve"> set to </w:t>
              </w:r>
              <w:r>
                <w:rPr>
                  <w:i/>
                  <w:iCs/>
                  <w:color w:val="000000"/>
                </w:rPr>
                <w:t>fullpowerMode1</w:t>
              </w:r>
              <w:r>
                <w:rPr>
                  <w:color w:val="000000"/>
                </w:rPr>
                <w:t>, all the transmitter requirement for CP-OFDM based modulation does not need to be verified if the requirements for 2-layer or 4-layer UL MIMO according to Table 6.2D.1-2 has been verified.</w:t>
              </w:r>
            </w:ins>
          </w:p>
          <w:p w14:paraId="36243111" w14:textId="77777777" w:rsidR="00363DB4" w:rsidRDefault="00000000">
            <w:pPr>
              <w:pStyle w:val="TAN"/>
              <w:rPr>
                <w:ins w:id="362" w:author="Apple" w:date="2025-05-21T15:17:00Z"/>
                <w:color w:val="000000"/>
              </w:rPr>
            </w:pPr>
            <w:ins w:id="363" w:author="Apple" w:date="2025-05-21T15:17:00Z">
              <w:r>
                <w:t>NOTE 4:</w:t>
              </w:r>
              <w:r>
                <w:tab/>
                <w:t xml:space="preserve">The UE is configured with one SRS resource with the </w:t>
              </w:r>
              <w:r>
                <w:rPr>
                  <w:color w:val="000000"/>
                </w:rPr>
                <w:t xml:space="preserve">parameter </w:t>
              </w:r>
              <w:proofErr w:type="spellStart"/>
              <w:r>
                <w:rPr>
                  <w:i/>
                  <w:color w:val="000000"/>
                </w:rPr>
                <w:t>nrofSRS</w:t>
              </w:r>
              <w:proofErr w:type="spellEnd"/>
              <w:r>
                <w:rPr>
                  <w:i/>
                  <w:color w:val="000000"/>
                </w:rPr>
                <w:t>-Ports</w:t>
              </w:r>
              <w:r>
                <w:rPr>
                  <w:color w:val="000000"/>
                </w:rPr>
                <w:t xml:space="preserve"> set to 4.</w:t>
              </w:r>
            </w:ins>
          </w:p>
        </w:tc>
      </w:tr>
    </w:tbl>
    <w:p w14:paraId="00F9A24B" w14:textId="77777777" w:rsidR="00363DB4" w:rsidRDefault="00363DB4">
      <w:pPr>
        <w:rPr>
          <w:ins w:id="364" w:author="Apple" w:date="2025-05-21T15:17:00Z"/>
          <w:lang w:eastAsia="zh-CN"/>
        </w:rPr>
      </w:pPr>
    </w:p>
    <w:p w14:paraId="03D3DAB0" w14:textId="3E1B635A" w:rsidR="00363DB4" w:rsidRDefault="00000000">
      <w:pPr>
        <w:rPr>
          <w:ins w:id="365" w:author="Apple" w:date="2025-05-21T15:17:00Z"/>
        </w:rPr>
      </w:pPr>
      <w:ins w:id="366" w:author="Apple" w:date="2025-05-21T15:17:00Z">
        <w:r>
          <w:t xml:space="preserve">If the UE is scheduled for single </w:t>
        </w:r>
        <w:r w:rsidRPr="005579D9">
          <w:t>antenna-port</w:t>
        </w:r>
      </w:ins>
      <w:ins w:id="367" w:author="Apple" w:date="2025-08-25T16:52:00Z" w16du:dateUtc="2025-08-25T11:22:00Z">
        <w:r w:rsidR="001C2FF3" w:rsidRPr="005579D9">
          <w:rPr>
            <w:rFonts w:hint="eastAsia"/>
            <w:lang w:eastAsia="zh-CN"/>
          </w:rPr>
          <w:t xml:space="preserve"> </w:t>
        </w:r>
      </w:ins>
      <w:ins w:id="368" w:author="Apple" w:date="2025-05-21T15:17:00Z">
        <w:r>
          <w:t xml:space="preserve">PUSCH transmission by DCI format 0_0 or by DCI format 0_1 for codebook based transmission with precoding matrix </w:t>
        </w:r>
        <w:r>
          <w:rPr>
            <w:i/>
            <w:iCs/>
          </w:rPr>
          <w:t>W</w:t>
        </w:r>
        <w:r>
          <w:t>=1 [6.3.1.5 TS 38.211], the requirements in clause 6.2</w:t>
        </w:r>
        <w:r>
          <w:rPr>
            <w:rFonts w:hint="eastAsia"/>
            <w:lang w:eastAsia="zh-CN"/>
          </w:rPr>
          <w:t>J</w:t>
        </w:r>
      </w:ins>
      <w:ins w:id="369" w:author="Apple" w:date="2025-05-22T16:57:00Z" w16du:dateUtc="2025-05-22T14:57:00Z">
        <w:r w:rsidR="00C8287D">
          <w:rPr>
            <w:lang w:eastAsia="zh-CN"/>
          </w:rPr>
          <w:t>.1</w:t>
        </w:r>
      </w:ins>
      <w:ins w:id="370" w:author="Apple" w:date="2025-05-21T15:17:00Z">
        <w:r>
          <w:t xml:space="preserve"> apply for at least one antenna connector for rated output power as indicated by the </w:t>
        </w:r>
        <w:proofErr w:type="spellStart"/>
        <w:r>
          <w:rPr>
            <w:i/>
          </w:rPr>
          <w:t>ue-PowerClass</w:t>
        </w:r>
        <w:proofErr w:type="spellEnd"/>
        <w:r>
          <w:t xml:space="preserve"> field in capability signalling with </w:t>
        </w:r>
        <w:r>
          <w:rPr>
            <w:lang w:eastAsia="zh-CN"/>
          </w:rPr>
          <w:t xml:space="preserve">the following exception: for UEs indicating </w:t>
        </w:r>
        <w:r>
          <w:rPr>
            <w:rFonts w:eastAsia="MS Mincho"/>
          </w:rPr>
          <w:t>Tx diversity capability</w:t>
        </w:r>
        <w:r>
          <w:rPr>
            <w:lang w:eastAsia="zh-CN"/>
          </w:rPr>
          <w:t xml:space="preserve">, the requirements in clause 6.2G for rated output power indicated by the </w:t>
        </w:r>
        <w:r>
          <w:rPr>
            <w:i/>
            <w:iCs/>
          </w:rPr>
          <w:t>maxOutputPowerATG-r18</w:t>
        </w:r>
        <w:r>
          <w:t>.</w:t>
        </w:r>
      </w:ins>
    </w:p>
    <w:p w14:paraId="71793155" w14:textId="1F8E00EB" w:rsidR="00363DB4" w:rsidRDefault="00000000">
      <w:pPr>
        <w:rPr>
          <w:ins w:id="371" w:author="Apple" w:date="2025-05-21T15:17:00Z"/>
          <w:lang w:eastAsia="zh-CN"/>
        </w:rPr>
      </w:pPr>
      <w:ins w:id="372" w:author="Apple" w:date="2025-05-21T15:17:00Z">
        <w:r>
          <w:rPr>
            <w:lang w:eastAsia="zh-CN"/>
          </w:rPr>
          <w:t xml:space="preserve">A UE with 2Tx indicating the feature </w:t>
        </w:r>
        <w:r>
          <w:rPr>
            <w:i/>
            <w:iCs/>
            <w:lang w:eastAsia="zh-CN"/>
          </w:rPr>
          <w:t>ul-FullPwrMode-r16</w:t>
        </w:r>
        <w:r>
          <w:rPr>
            <w:lang w:eastAsia="zh-CN"/>
          </w:rPr>
          <w:t xml:space="preserve"> or </w:t>
        </w:r>
        <w:r>
          <w:rPr>
            <w:i/>
            <w:iCs/>
          </w:rPr>
          <w:t>ul-FullPwrMode2-TPMIGroup-r16</w:t>
        </w:r>
        <w:r>
          <w:rPr>
            <w:lang w:eastAsia="zh-CN"/>
          </w:rPr>
          <w:t xml:space="preserve"> for a band shall meet the requirement in clause 6.2</w:t>
        </w:r>
        <w:r>
          <w:rPr>
            <w:rFonts w:hint="eastAsia"/>
            <w:lang w:eastAsia="zh-CN"/>
          </w:rPr>
          <w:t>J</w:t>
        </w:r>
      </w:ins>
      <w:ins w:id="373" w:author="Apple" w:date="2025-05-22T16:57:00Z" w16du:dateUtc="2025-05-22T14:57:00Z">
        <w:r w:rsidR="00C8287D">
          <w:rPr>
            <w:lang w:eastAsia="zh-CN"/>
          </w:rPr>
          <w:t>.1</w:t>
        </w:r>
      </w:ins>
      <w:ins w:id="374" w:author="Apple" w:date="2025-05-21T15:17:00Z">
        <w:r>
          <w:rPr>
            <w:lang w:eastAsia="zh-CN"/>
          </w:rPr>
          <w:t xml:space="preserve"> for at least one antenna connector when scheduled for single antenna-port transmission by DCI format 0_0 or by DCI format 0_1 for codebook-based transmission </w:t>
        </w:r>
        <w:r>
          <w:t xml:space="preserve">with precoding matrix </w:t>
        </w:r>
        <w:r>
          <w:rPr>
            <w:i/>
            <w:iCs/>
          </w:rPr>
          <w:t>W</w:t>
        </w:r>
        <w:r>
          <w:t>=1 [6.3.1.5 TS 38.211]</w:t>
        </w:r>
        <w:r>
          <w:rPr>
            <w:lang w:eastAsia="zh-CN"/>
          </w:rPr>
          <w:t>.</w:t>
        </w:r>
      </w:ins>
    </w:p>
    <w:p w14:paraId="3ED26A8A" w14:textId="77777777" w:rsidR="00363DB4" w:rsidRDefault="00363DB4"/>
    <w:p w14:paraId="10F95268" w14:textId="77777777" w:rsidR="00016C47" w:rsidRDefault="00016C47">
      <w:pPr>
        <w:pStyle w:val="Heading3"/>
        <w:rPr>
          <w:ins w:id="375" w:author="Apple" w:date="2025-08-15T00:26:00Z" w16du:dateUtc="2025-08-14T16:26:00Z"/>
        </w:rPr>
      </w:pPr>
    </w:p>
    <w:p w14:paraId="6EAC75C8" w14:textId="1C01ED4D" w:rsidR="00363DB4" w:rsidRDefault="00000000">
      <w:pPr>
        <w:pStyle w:val="Heading3"/>
      </w:pPr>
      <w:r>
        <w:t>6.2J.2</w:t>
      </w:r>
      <w:r>
        <w:tab/>
        <w:t>Configured transmitted power for ATG</w:t>
      </w:r>
    </w:p>
    <w:p w14:paraId="692F5CC9" w14:textId="77777777" w:rsidR="00363DB4" w:rsidRDefault="00000000">
      <w:pPr>
        <w:rPr>
          <w:lang w:eastAsia="zh-CN"/>
        </w:rPr>
      </w:pPr>
      <w:r>
        <w:rPr>
          <w:lang w:eastAsia="zh-CN"/>
        </w:rPr>
        <w:t xml:space="preserve">The UE is allowed to set its configured maximum output power </w:t>
      </w:r>
      <w:proofErr w:type="spellStart"/>
      <w:proofErr w:type="gramStart"/>
      <w:r>
        <w:rPr>
          <w:lang w:eastAsia="zh-CN"/>
        </w:rPr>
        <w:t>P</w:t>
      </w:r>
      <w:r>
        <w:rPr>
          <w:vertAlign w:val="subscript"/>
          <w:lang w:eastAsia="zh-CN"/>
        </w:rPr>
        <w:t>CMAX,f</w:t>
      </w:r>
      <w:proofErr w:type="gramEnd"/>
      <w:r>
        <w:rPr>
          <w:vertAlign w:val="subscript"/>
          <w:lang w:eastAsia="zh-CN"/>
        </w:rPr>
        <w:t>,c</w:t>
      </w:r>
      <w:proofErr w:type="spellEnd"/>
      <w:r>
        <w:rPr>
          <w:lang w:eastAsia="zh-CN"/>
        </w:rPr>
        <w:t xml:space="preserve"> for carrier f of serving cell c in each slot. The configured maximum output power </w:t>
      </w:r>
      <w:proofErr w:type="spellStart"/>
      <w:proofErr w:type="gramStart"/>
      <w:r>
        <w:rPr>
          <w:lang w:eastAsia="zh-CN"/>
        </w:rPr>
        <w:t>P</w:t>
      </w:r>
      <w:r>
        <w:rPr>
          <w:vertAlign w:val="subscript"/>
          <w:lang w:eastAsia="zh-CN"/>
        </w:rPr>
        <w:t>CMAX,f</w:t>
      </w:r>
      <w:proofErr w:type="gramEnd"/>
      <w:r>
        <w:rPr>
          <w:vertAlign w:val="subscript"/>
          <w:lang w:eastAsia="zh-CN"/>
        </w:rPr>
        <w:t>,c</w:t>
      </w:r>
      <w:proofErr w:type="spellEnd"/>
      <w:r>
        <w:rPr>
          <w:lang w:eastAsia="zh-CN"/>
        </w:rPr>
        <w:t xml:space="preserve"> is set within the following bounds:</w:t>
      </w:r>
    </w:p>
    <w:p w14:paraId="590770D9" w14:textId="77777777" w:rsidR="00363DB4" w:rsidRDefault="00000000">
      <w:pPr>
        <w:pStyle w:val="EQ"/>
        <w:jc w:val="center"/>
        <w:rPr>
          <w:lang w:eastAsia="zh-CN"/>
        </w:rPr>
      </w:pPr>
      <w:proofErr w:type="spellStart"/>
      <w:r>
        <w:rPr>
          <w:lang w:eastAsia="zh-CN"/>
        </w:rPr>
        <w:t>P</w:t>
      </w:r>
      <w:r>
        <w:rPr>
          <w:vertAlign w:val="subscript"/>
          <w:lang w:eastAsia="zh-CN"/>
        </w:rPr>
        <w:t>CMAX_</w:t>
      </w:r>
      <w:proofErr w:type="gramStart"/>
      <w:r>
        <w:rPr>
          <w:vertAlign w:val="subscript"/>
          <w:lang w:eastAsia="zh-CN"/>
        </w:rPr>
        <w:t>L,f</w:t>
      </w:r>
      <w:proofErr w:type="gramEnd"/>
      <w:r>
        <w:rPr>
          <w:vertAlign w:val="subscript"/>
          <w:lang w:eastAsia="zh-CN"/>
        </w:rPr>
        <w:t>,c</w:t>
      </w:r>
      <w:proofErr w:type="spellEnd"/>
      <w:r>
        <w:rPr>
          <w:lang w:eastAsia="zh-CN"/>
        </w:rPr>
        <w:t xml:space="preserve"> </w:t>
      </w:r>
      <w:proofErr w:type="gramStart"/>
      <w:r>
        <w:rPr>
          <w:lang w:eastAsia="zh-CN"/>
        </w:rPr>
        <w:t xml:space="preserve">≤  </w:t>
      </w:r>
      <w:proofErr w:type="spellStart"/>
      <w:r>
        <w:rPr>
          <w:lang w:eastAsia="zh-CN"/>
        </w:rPr>
        <w:t>P</w:t>
      </w:r>
      <w:r>
        <w:rPr>
          <w:vertAlign w:val="subscript"/>
          <w:lang w:eastAsia="zh-CN"/>
        </w:rPr>
        <w:t>CMAX</w:t>
      </w:r>
      <w:proofErr w:type="gramEnd"/>
      <w:r>
        <w:rPr>
          <w:vertAlign w:val="subscript"/>
          <w:lang w:eastAsia="zh-CN"/>
        </w:rPr>
        <w:t>,</w:t>
      </w:r>
      <w:proofErr w:type="gramStart"/>
      <w:r>
        <w:rPr>
          <w:vertAlign w:val="subscript"/>
          <w:lang w:eastAsia="zh-CN"/>
        </w:rPr>
        <w:t>f,c</w:t>
      </w:r>
      <w:proofErr w:type="spellEnd"/>
      <w:proofErr w:type="gramEnd"/>
      <w:r>
        <w:rPr>
          <w:lang w:eastAsia="zh-CN"/>
        </w:rPr>
        <w:t xml:space="preserve">  </w:t>
      </w:r>
      <w:proofErr w:type="gramStart"/>
      <w:r>
        <w:rPr>
          <w:lang w:eastAsia="zh-CN"/>
        </w:rPr>
        <w:t xml:space="preserve">≤  </w:t>
      </w:r>
      <w:proofErr w:type="spellStart"/>
      <w:r>
        <w:rPr>
          <w:lang w:eastAsia="zh-CN"/>
        </w:rPr>
        <w:t>P</w:t>
      </w:r>
      <w:r>
        <w:rPr>
          <w:vertAlign w:val="subscript"/>
          <w:lang w:eastAsia="zh-CN"/>
        </w:rPr>
        <w:t>CMAX</w:t>
      </w:r>
      <w:proofErr w:type="gramEnd"/>
      <w:r>
        <w:rPr>
          <w:vertAlign w:val="subscript"/>
          <w:lang w:eastAsia="zh-CN"/>
        </w:rPr>
        <w:t>_</w:t>
      </w:r>
      <w:proofErr w:type="gramStart"/>
      <w:r>
        <w:rPr>
          <w:vertAlign w:val="subscript"/>
          <w:lang w:eastAsia="zh-CN"/>
        </w:rPr>
        <w:t>H,f</w:t>
      </w:r>
      <w:proofErr w:type="gramEnd"/>
      <w:r>
        <w:rPr>
          <w:vertAlign w:val="subscript"/>
          <w:lang w:eastAsia="zh-CN"/>
        </w:rPr>
        <w:t>,c</w:t>
      </w:r>
      <w:proofErr w:type="spellEnd"/>
      <w:r>
        <w:rPr>
          <w:lang w:eastAsia="zh-CN"/>
        </w:rPr>
        <w:t xml:space="preserve"> with</w:t>
      </w:r>
    </w:p>
    <w:p w14:paraId="0D8108E8" w14:textId="77777777" w:rsidR="00363DB4" w:rsidRDefault="00000000">
      <w:pPr>
        <w:pStyle w:val="EQ"/>
        <w:jc w:val="center"/>
        <w:rPr>
          <w:lang w:eastAsia="zh-CN"/>
        </w:rPr>
      </w:pPr>
      <w:proofErr w:type="spellStart"/>
      <w:r>
        <w:rPr>
          <w:lang w:eastAsia="zh-CN"/>
        </w:rPr>
        <w:t>P</w:t>
      </w:r>
      <w:r>
        <w:rPr>
          <w:vertAlign w:val="subscript"/>
          <w:lang w:eastAsia="zh-CN"/>
        </w:rPr>
        <w:t>CMAX_</w:t>
      </w:r>
      <w:proofErr w:type="gramStart"/>
      <w:r>
        <w:rPr>
          <w:vertAlign w:val="subscript"/>
          <w:lang w:eastAsia="zh-CN"/>
        </w:rPr>
        <w:t>L,f</w:t>
      </w:r>
      <w:proofErr w:type="gramEnd"/>
      <w:r>
        <w:rPr>
          <w:vertAlign w:val="subscript"/>
          <w:lang w:eastAsia="zh-CN"/>
        </w:rPr>
        <w:t>,c</w:t>
      </w:r>
      <w:proofErr w:type="spellEnd"/>
      <w:r>
        <w:rPr>
          <w:lang w:eastAsia="zh-CN"/>
        </w:rPr>
        <w:t xml:space="preserve"> = MIN {</w:t>
      </w:r>
      <w:proofErr w:type="spellStart"/>
      <w:proofErr w:type="gramStart"/>
      <w:r>
        <w:rPr>
          <w:lang w:eastAsia="zh-CN"/>
        </w:rPr>
        <w:t>P</w:t>
      </w:r>
      <w:r>
        <w:rPr>
          <w:vertAlign w:val="subscript"/>
          <w:lang w:eastAsia="zh-CN"/>
        </w:rPr>
        <w:t>EMAX,c</w:t>
      </w:r>
      <w:proofErr w:type="spellEnd"/>
      <w:proofErr w:type="gramEnd"/>
      <w:r>
        <w:rPr>
          <w:lang w:eastAsia="zh-CN"/>
        </w:rPr>
        <w:t xml:space="preserve">, </w:t>
      </w:r>
      <w:proofErr w:type="spellStart"/>
      <w:proofErr w:type="gramStart"/>
      <w:r>
        <w:rPr>
          <w:iCs/>
        </w:rPr>
        <w:t>P</w:t>
      </w:r>
      <w:r>
        <w:rPr>
          <w:iCs/>
          <w:vertAlign w:val="subscript"/>
        </w:rPr>
        <w:t>rated,c</w:t>
      </w:r>
      <w:proofErr w:type="gramEnd"/>
      <w:r>
        <w:rPr>
          <w:iCs/>
          <w:vertAlign w:val="subscript"/>
        </w:rPr>
        <w:t>,AC</w:t>
      </w:r>
      <w:proofErr w:type="spellEnd"/>
      <w:r>
        <w:rPr>
          <w:iCs/>
          <w:lang w:eastAsia="zh-CN"/>
        </w:rPr>
        <w:t xml:space="preserve"> or </w:t>
      </w:r>
      <w:proofErr w:type="spellStart"/>
      <w:proofErr w:type="gramStart"/>
      <w:r>
        <w:rPr>
          <w:iCs/>
        </w:rPr>
        <w:t>P</w:t>
      </w:r>
      <w:r>
        <w:rPr>
          <w:iCs/>
          <w:vertAlign w:val="subscript"/>
        </w:rPr>
        <w:t>rated,c</w:t>
      </w:r>
      <w:proofErr w:type="gramEnd"/>
      <w:r>
        <w:rPr>
          <w:iCs/>
          <w:vertAlign w:val="subscript"/>
        </w:rPr>
        <w:t>,TABC</w:t>
      </w:r>
      <w:proofErr w:type="spellEnd"/>
      <w:r>
        <w:rPr>
          <w:lang w:eastAsia="zh-CN"/>
        </w:rPr>
        <w:t>}</w:t>
      </w:r>
    </w:p>
    <w:p w14:paraId="2A3F581E" w14:textId="77777777" w:rsidR="00363DB4" w:rsidRDefault="00000000">
      <w:pPr>
        <w:pStyle w:val="EQ"/>
        <w:jc w:val="center"/>
        <w:rPr>
          <w:lang w:eastAsia="zh-CN"/>
        </w:rPr>
      </w:pPr>
      <w:proofErr w:type="spellStart"/>
      <w:r>
        <w:rPr>
          <w:lang w:eastAsia="zh-CN"/>
        </w:rPr>
        <w:t>P</w:t>
      </w:r>
      <w:r>
        <w:rPr>
          <w:vertAlign w:val="subscript"/>
          <w:lang w:eastAsia="zh-CN"/>
        </w:rPr>
        <w:t>CMAX_</w:t>
      </w:r>
      <w:proofErr w:type="gramStart"/>
      <w:r>
        <w:rPr>
          <w:vertAlign w:val="subscript"/>
          <w:lang w:eastAsia="zh-CN"/>
        </w:rPr>
        <w:t>H,f</w:t>
      </w:r>
      <w:proofErr w:type="gramEnd"/>
      <w:r>
        <w:rPr>
          <w:vertAlign w:val="subscript"/>
          <w:lang w:eastAsia="zh-CN"/>
        </w:rPr>
        <w:t>,c</w:t>
      </w:r>
      <w:proofErr w:type="spellEnd"/>
      <w:r>
        <w:rPr>
          <w:lang w:eastAsia="zh-CN"/>
        </w:rPr>
        <w:t xml:space="preserve"> = </w:t>
      </w:r>
      <w:proofErr w:type="spellStart"/>
      <w:proofErr w:type="gramStart"/>
      <w:r>
        <w:rPr>
          <w:lang w:eastAsia="zh-CN"/>
        </w:rPr>
        <w:t>P</w:t>
      </w:r>
      <w:r>
        <w:rPr>
          <w:vertAlign w:val="subscript"/>
          <w:lang w:eastAsia="zh-CN"/>
        </w:rPr>
        <w:t>EMAX,c</w:t>
      </w:r>
      <w:proofErr w:type="spellEnd"/>
      <w:proofErr w:type="gramEnd"/>
    </w:p>
    <w:p w14:paraId="5B243457" w14:textId="77777777" w:rsidR="00363DB4" w:rsidRDefault="00000000">
      <w:pPr>
        <w:rPr>
          <w:lang w:eastAsia="zh-CN"/>
        </w:rPr>
      </w:pPr>
      <w:proofErr w:type="gramStart"/>
      <w:r>
        <w:rPr>
          <w:lang w:eastAsia="zh-CN"/>
        </w:rPr>
        <w:t>where</w:t>
      </w:r>
      <w:proofErr w:type="gramEnd"/>
    </w:p>
    <w:p w14:paraId="16F8C559" w14:textId="77777777" w:rsidR="00363DB4" w:rsidRDefault="00000000">
      <w:pPr>
        <w:pStyle w:val="B1"/>
        <w:rPr>
          <w:lang w:eastAsia="zh-CN"/>
        </w:rPr>
      </w:pPr>
      <w:r>
        <w:rPr>
          <w:lang w:eastAsia="zh-CN"/>
        </w:rPr>
        <w:tab/>
      </w:r>
      <w:proofErr w:type="spellStart"/>
      <w:r>
        <w:rPr>
          <w:lang w:eastAsia="zh-CN"/>
        </w:rPr>
        <w:t>P</w:t>
      </w:r>
      <w:r>
        <w:rPr>
          <w:vertAlign w:val="subscript"/>
          <w:lang w:eastAsia="zh-CN"/>
        </w:rPr>
        <w:t>EMAX,c</w:t>
      </w:r>
      <w:proofErr w:type="spellEnd"/>
      <w:r>
        <w:rPr>
          <w:lang w:eastAsia="zh-CN"/>
        </w:rPr>
        <w:t xml:space="preserve"> is the value given by </w:t>
      </w:r>
      <w:r>
        <w:rPr>
          <w:rFonts w:hint="eastAsia"/>
          <w:lang w:eastAsia="zh-CN"/>
        </w:rPr>
        <w:t>ATG specific</w:t>
      </w:r>
      <w:r>
        <w:rPr>
          <w:lang w:eastAsia="zh-CN"/>
        </w:rPr>
        <w:t xml:space="preserve"> the </w:t>
      </w:r>
      <w:r>
        <w:rPr>
          <w:i/>
          <w:lang w:eastAsia="zh-CN"/>
        </w:rPr>
        <w:t>p-Max</w:t>
      </w:r>
      <w:r>
        <w:rPr>
          <w:lang w:eastAsia="zh-CN"/>
        </w:rPr>
        <w:t xml:space="preserve"> IE or the field </w:t>
      </w:r>
      <w:proofErr w:type="spellStart"/>
      <w:r>
        <w:rPr>
          <w:i/>
          <w:lang w:eastAsia="zh-CN"/>
        </w:rPr>
        <w:t>additionalPmax</w:t>
      </w:r>
      <w:proofErr w:type="spellEnd"/>
      <w:r>
        <w:rPr>
          <w:lang w:eastAsia="zh-CN"/>
        </w:rPr>
        <w:t xml:space="preserve"> of the </w:t>
      </w:r>
      <w:r>
        <w:rPr>
          <w:i/>
          <w:lang w:eastAsia="zh-CN"/>
        </w:rPr>
        <w:t>NR-NS-</w:t>
      </w:r>
      <w:proofErr w:type="spellStart"/>
      <w:r>
        <w:rPr>
          <w:i/>
          <w:lang w:eastAsia="zh-CN"/>
        </w:rPr>
        <w:t>PmaxList</w:t>
      </w:r>
      <w:proofErr w:type="spellEnd"/>
      <w:r>
        <w:rPr>
          <w:i/>
          <w:lang w:eastAsia="zh-CN"/>
        </w:rPr>
        <w:t xml:space="preserve"> IE]</w:t>
      </w:r>
      <w:r>
        <w:rPr>
          <w:lang w:eastAsia="zh-CN"/>
        </w:rPr>
        <w:t xml:space="preserve">, whichever is applicable according to TS 38.331[7]; It’s noted that the actual </w:t>
      </w:r>
      <w:proofErr w:type="spellStart"/>
      <w:r>
        <w:rPr>
          <w:lang w:eastAsia="zh-CN"/>
        </w:rPr>
        <w:t>P</w:t>
      </w:r>
      <w:r>
        <w:rPr>
          <w:vertAlign w:val="subscript"/>
          <w:lang w:eastAsia="zh-CN"/>
        </w:rPr>
        <w:t>EMAX,c</w:t>
      </w:r>
      <w:proofErr w:type="spellEnd"/>
      <w:r>
        <w:rPr>
          <w:lang w:eastAsia="zh-CN"/>
        </w:rPr>
        <w:t xml:space="preserve"> value is (9 + field value) in ATG cell, according to </w:t>
      </w:r>
      <w:r>
        <w:rPr>
          <w:i/>
          <w:lang w:eastAsia="zh-CN"/>
        </w:rPr>
        <w:t>p-Max</w:t>
      </w:r>
      <w:r>
        <w:rPr>
          <w:lang w:eastAsia="zh-CN"/>
        </w:rPr>
        <w:t xml:space="preserve"> IE definition in TS 38.331 [7];</w:t>
      </w:r>
    </w:p>
    <w:p w14:paraId="60B7B5B5" w14:textId="77777777" w:rsidR="00363DB4" w:rsidRDefault="00000000">
      <w:pPr>
        <w:pStyle w:val="B1"/>
        <w:rPr>
          <w:lang w:eastAsia="zh-CN"/>
        </w:rPr>
      </w:pPr>
      <w:r>
        <w:rPr>
          <w:lang w:eastAsia="zh-CN"/>
        </w:rPr>
        <w:tab/>
      </w:r>
      <w:proofErr w:type="spellStart"/>
      <w:proofErr w:type="gramStart"/>
      <w:r>
        <w:rPr>
          <w:iCs/>
        </w:rPr>
        <w:t>P</w:t>
      </w:r>
      <w:r>
        <w:rPr>
          <w:iCs/>
          <w:vertAlign w:val="subscript"/>
        </w:rPr>
        <w:t>rated,c</w:t>
      </w:r>
      <w:proofErr w:type="gramEnd"/>
      <w:r>
        <w:rPr>
          <w:iCs/>
          <w:vertAlign w:val="subscript"/>
        </w:rPr>
        <w:t>,AC</w:t>
      </w:r>
      <w:proofErr w:type="spellEnd"/>
      <w:r>
        <w:rPr>
          <w:lang w:eastAsia="zh-CN"/>
        </w:rPr>
        <w:t xml:space="preserve"> is the rated maximum output power at maximum modulation order and full PRB configurations which is indicated by ATG UE</w:t>
      </w:r>
      <w:r>
        <w:t xml:space="preserve"> capability </w:t>
      </w:r>
      <w:r>
        <w:rPr>
          <w:i/>
        </w:rPr>
        <w:t>maxOutputPowerATG-r18</w:t>
      </w:r>
      <w:r>
        <w:rPr>
          <w:lang w:eastAsia="zh-CN"/>
        </w:rPr>
        <w:t xml:space="preserve"> for ATG UE with </w:t>
      </w:r>
      <w:r>
        <w:t xml:space="preserve">multiple omni-directional antennas </w:t>
      </w:r>
      <w:r>
        <w:rPr>
          <w:lang w:eastAsia="zh-CN"/>
        </w:rPr>
        <w:t xml:space="preserve">not indicating the capability </w:t>
      </w:r>
      <w:r>
        <w:rPr>
          <w:i/>
          <w:iCs/>
        </w:rPr>
        <w:t>antennaArrayType-</w:t>
      </w:r>
      <w:proofErr w:type="gramStart"/>
      <w:r>
        <w:rPr>
          <w:i/>
          <w:iCs/>
        </w:rPr>
        <w:t>r18</w:t>
      </w:r>
      <w:r>
        <w:rPr>
          <w:lang w:eastAsia="zh-CN"/>
        </w:rPr>
        <w:t>;</w:t>
      </w:r>
      <w:proofErr w:type="gramEnd"/>
    </w:p>
    <w:p w14:paraId="02C2BA72" w14:textId="77777777" w:rsidR="00363DB4" w:rsidRDefault="00000000">
      <w:pPr>
        <w:pStyle w:val="B1"/>
        <w:rPr>
          <w:i/>
        </w:rPr>
      </w:pPr>
      <w:r>
        <w:rPr>
          <w:i/>
        </w:rPr>
        <w:tab/>
      </w:r>
      <w:proofErr w:type="spellStart"/>
      <w:proofErr w:type="gramStart"/>
      <w:r>
        <w:rPr>
          <w:iCs/>
        </w:rPr>
        <w:t>P</w:t>
      </w:r>
      <w:r>
        <w:rPr>
          <w:iCs/>
          <w:vertAlign w:val="subscript"/>
        </w:rPr>
        <w:t>rated,c</w:t>
      </w:r>
      <w:proofErr w:type="gramEnd"/>
      <w:r>
        <w:rPr>
          <w:iCs/>
          <w:vertAlign w:val="subscript"/>
        </w:rPr>
        <w:t>,TABC</w:t>
      </w:r>
      <w:proofErr w:type="spellEnd"/>
      <w:r>
        <w:rPr>
          <w:iCs/>
          <w:vertAlign w:val="subscript"/>
        </w:rPr>
        <w:t xml:space="preserve"> </w:t>
      </w:r>
      <w:r>
        <w:rPr>
          <w:lang w:eastAsia="zh-CN"/>
        </w:rPr>
        <w:t xml:space="preserve">is the rated </w:t>
      </w:r>
      <w:r>
        <w:rPr>
          <w:rFonts w:hint="eastAsia"/>
          <w:lang w:eastAsia="zh-CN"/>
        </w:rPr>
        <w:t xml:space="preserve">maximum </w:t>
      </w:r>
      <w:r>
        <w:rPr>
          <w:lang w:eastAsia="zh-CN"/>
        </w:rPr>
        <w:t>output power at maximum modulation order and full PRB configurations</w:t>
      </w:r>
      <w:r>
        <w:rPr>
          <w:rFonts w:hint="eastAsia"/>
          <w:lang w:eastAsia="zh-CN"/>
        </w:rPr>
        <w:t xml:space="preserve"> </w:t>
      </w:r>
      <w:r>
        <w:rPr>
          <w:lang w:eastAsia="zh-CN"/>
        </w:rPr>
        <w:t>which is indicated by ATG UE</w:t>
      </w:r>
      <w:r>
        <w:t xml:space="preserve"> capability </w:t>
      </w:r>
      <w:r>
        <w:rPr>
          <w:i/>
        </w:rPr>
        <w:t>maxOutputPowerATG-r18</w:t>
      </w:r>
      <w:r>
        <w:rPr>
          <w:lang w:eastAsia="zh-CN"/>
        </w:rPr>
        <w:t xml:space="preserve"> for ATG UE with </w:t>
      </w:r>
      <w:r>
        <w:t>antenna array</w:t>
      </w:r>
      <w:r>
        <w:rPr>
          <w:rFonts w:hint="eastAsia"/>
          <w:lang w:eastAsia="zh-CN"/>
        </w:rPr>
        <w:t xml:space="preserve"> in</w:t>
      </w:r>
      <w:r>
        <w:t xml:space="preserve">dicating the capability </w:t>
      </w:r>
      <w:r>
        <w:rPr>
          <w:i/>
          <w:iCs/>
        </w:rPr>
        <w:t>antennaArrayType-r18</w:t>
      </w:r>
      <w:r>
        <w:rPr>
          <w:lang w:eastAsia="zh-CN"/>
        </w:rPr>
        <w:t>.</w:t>
      </w:r>
    </w:p>
    <w:p w14:paraId="03776B27" w14:textId="77777777" w:rsidR="00363DB4" w:rsidRDefault="00000000">
      <w:pPr>
        <w:rPr>
          <w:lang w:eastAsia="zh-CN"/>
        </w:rPr>
      </w:pPr>
      <w:r>
        <w:rPr>
          <w:lang w:eastAsia="zh-CN"/>
        </w:rPr>
        <w:t>T</w:t>
      </w:r>
      <w:r>
        <w:rPr>
          <w:vertAlign w:val="subscript"/>
          <w:lang w:eastAsia="zh-CN"/>
        </w:rPr>
        <w:t>REF</w:t>
      </w:r>
      <w:r>
        <w:rPr>
          <w:lang w:eastAsia="zh-CN"/>
        </w:rPr>
        <w:t xml:space="preserve"> and T</w:t>
      </w:r>
      <w:r>
        <w:rPr>
          <w:vertAlign w:val="subscript"/>
          <w:lang w:eastAsia="zh-CN"/>
        </w:rPr>
        <w:t>eval</w:t>
      </w:r>
      <w:r>
        <w:rPr>
          <w:lang w:eastAsia="zh-CN"/>
        </w:rPr>
        <w:t xml:space="preserve"> are specified in Table 6.2J.2-0. For each T</w:t>
      </w:r>
      <w:r>
        <w:rPr>
          <w:vertAlign w:val="subscript"/>
          <w:lang w:eastAsia="zh-CN"/>
        </w:rPr>
        <w:t>REF</w:t>
      </w:r>
      <w:r>
        <w:rPr>
          <w:lang w:eastAsia="zh-CN"/>
        </w:rPr>
        <w:t xml:space="preserve">, the </w:t>
      </w:r>
      <w:proofErr w:type="spellStart"/>
      <w:proofErr w:type="gramStart"/>
      <w:r>
        <w:rPr>
          <w:lang w:eastAsia="zh-CN"/>
        </w:rPr>
        <w:t>P</w:t>
      </w:r>
      <w:r>
        <w:rPr>
          <w:vertAlign w:val="subscript"/>
          <w:lang w:eastAsia="zh-CN"/>
        </w:rPr>
        <w:t>CMAX,L</w:t>
      </w:r>
      <w:proofErr w:type="gramEnd"/>
      <w:r>
        <w:rPr>
          <w:vertAlign w:val="subscript"/>
          <w:lang w:eastAsia="zh-CN"/>
        </w:rPr>
        <w:t>,c</w:t>
      </w:r>
      <w:proofErr w:type="spellEnd"/>
      <w:r>
        <w:rPr>
          <w:lang w:eastAsia="zh-CN"/>
        </w:rPr>
        <w:t xml:space="preserve"> for serving cell c </w:t>
      </w:r>
      <w:proofErr w:type="gramStart"/>
      <w:r>
        <w:rPr>
          <w:lang w:eastAsia="zh-CN"/>
        </w:rPr>
        <w:t>are</w:t>
      </w:r>
      <w:proofErr w:type="gramEnd"/>
      <w:r>
        <w:rPr>
          <w:lang w:eastAsia="zh-CN"/>
        </w:rPr>
        <w:t xml:space="preserve"> evaluated per T</w:t>
      </w:r>
      <w:r>
        <w:rPr>
          <w:vertAlign w:val="subscript"/>
          <w:lang w:eastAsia="zh-CN"/>
        </w:rPr>
        <w:t>eval</w:t>
      </w:r>
      <w:r>
        <w:rPr>
          <w:lang w:eastAsia="zh-CN"/>
        </w:rPr>
        <w:t xml:space="preserve"> and given by the </w:t>
      </w:r>
      <w:proofErr w:type="gramStart"/>
      <w:r>
        <w:rPr>
          <w:lang w:eastAsia="zh-CN"/>
        </w:rPr>
        <w:t>minimum  value</w:t>
      </w:r>
      <w:proofErr w:type="gramEnd"/>
      <w:r>
        <w:rPr>
          <w:lang w:eastAsia="zh-CN"/>
        </w:rPr>
        <w:t xml:space="preserve"> taken over the transmission(s) within the T</w:t>
      </w:r>
      <w:r>
        <w:rPr>
          <w:vertAlign w:val="subscript"/>
          <w:lang w:eastAsia="zh-CN"/>
        </w:rPr>
        <w:t>eval</w:t>
      </w:r>
      <w:r>
        <w:rPr>
          <w:lang w:eastAsia="zh-CN"/>
        </w:rPr>
        <w:t>; the minimum P</w:t>
      </w:r>
      <w:r>
        <w:rPr>
          <w:vertAlign w:val="subscript"/>
          <w:lang w:eastAsia="zh-CN"/>
        </w:rPr>
        <w:t>CMAX_</w:t>
      </w:r>
      <w:proofErr w:type="gramStart"/>
      <w:r>
        <w:rPr>
          <w:vertAlign w:val="subscript"/>
          <w:lang w:eastAsia="zh-CN"/>
        </w:rPr>
        <w:t>L,f</w:t>
      </w:r>
      <w:proofErr w:type="gramEnd"/>
      <w:r>
        <w:rPr>
          <w:vertAlign w:val="subscript"/>
          <w:lang w:eastAsia="zh-CN"/>
        </w:rPr>
        <w:t>,</w:t>
      </w:r>
      <w:proofErr w:type="spellStart"/>
      <w:r>
        <w:rPr>
          <w:vertAlign w:val="subscript"/>
          <w:lang w:eastAsia="zh-CN"/>
        </w:rPr>
        <w:t>c</w:t>
      </w:r>
      <w:r>
        <w:rPr>
          <w:lang w:eastAsia="zh-CN"/>
        </w:rPr>
        <w:t xml:space="preserve"> over</w:t>
      </w:r>
      <w:proofErr w:type="spellEnd"/>
      <w:r>
        <w:rPr>
          <w:lang w:eastAsia="zh-CN"/>
        </w:rPr>
        <w:t xml:space="preserve"> one or more T</w:t>
      </w:r>
      <w:r>
        <w:rPr>
          <w:vertAlign w:val="subscript"/>
          <w:lang w:eastAsia="zh-CN"/>
        </w:rPr>
        <w:t>eval</w:t>
      </w:r>
      <w:r>
        <w:rPr>
          <w:lang w:eastAsia="zh-CN"/>
        </w:rPr>
        <w:t xml:space="preserve"> is then applied for the entire T</w:t>
      </w:r>
      <w:r>
        <w:rPr>
          <w:vertAlign w:val="subscript"/>
          <w:lang w:eastAsia="zh-CN"/>
        </w:rPr>
        <w:t>REF</w:t>
      </w:r>
    </w:p>
    <w:p w14:paraId="17567271" w14:textId="77777777" w:rsidR="00363DB4" w:rsidRDefault="00000000">
      <w:pPr>
        <w:pStyle w:val="TH"/>
        <w:rPr>
          <w:rFonts w:eastAsia="Calibri"/>
        </w:rPr>
      </w:pPr>
      <w:r>
        <w:rPr>
          <w:rFonts w:eastAsia="Calibri"/>
        </w:rPr>
        <w:t xml:space="preserve">Table 6.2J.2-0: Evaluation and reference periods for </w:t>
      </w:r>
      <w:proofErr w:type="spellStart"/>
      <w:r>
        <w:rPr>
          <w:rFonts w:eastAsia="Calibri"/>
        </w:rPr>
        <w:t>Pcmax</w:t>
      </w:r>
      <w:proofErr w:type="spellEnd"/>
    </w:p>
    <w:tbl>
      <w:tblPr>
        <w:tblW w:w="7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3"/>
        <w:gridCol w:w="2122"/>
        <w:gridCol w:w="3370"/>
      </w:tblGrid>
      <w:tr w:rsidR="00363DB4" w14:paraId="567458AB" w14:textId="77777777">
        <w:trPr>
          <w:jc w:val="center"/>
        </w:trPr>
        <w:tc>
          <w:tcPr>
            <w:tcW w:w="1923" w:type="dxa"/>
            <w:tcMar>
              <w:top w:w="0" w:type="dxa"/>
              <w:left w:w="108" w:type="dxa"/>
              <w:bottom w:w="0" w:type="dxa"/>
              <w:right w:w="108" w:type="dxa"/>
            </w:tcMar>
            <w:vAlign w:val="center"/>
          </w:tcPr>
          <w:p w14:paraId="6A711729" w14:textId="77777777" w:rsidR="00363DB4" w:rsidRDefault="00000000">
            <w:pPr>
              <w:pStyle w:val="TAH"/>
              <w:rPr>
                <w:rFonts w:eastAsia="Calibri"/>
              </w:rPr>
            </w:pPr>
            <w:r>
              <w:rPr>
                <w:rFonts w:eastAsia="Calibri"/>
              </w:rPr>
              <w:t>T</w:t>
            </w:r>
            <w:r>
              <w:rPr>
                <w:rFonts w:eastAsia="Calibri"/>
                <w:vertAlign w:val="subscript"/>
              </w:rPr>
              <w:t>REF</w:t>
            </w:r>
          </w:p>
        </w:tc>
        <w:tc>
          <w:tcPr>
            <w:tcW w:w="2122" w:type="dxa"/>
            <w:tcMar>
              <w:top w:w="0" w:type="dxa"/>
              <w:left w:w="108" w:type="dxa"/>
              <w:bottom w:w="0" w:type="dxa"/>
              <w:right w:w="108" w:type="dxa"/>
            </w:tcMar>
            <w:vAlign w:val="center"/>
          </w:tcPr>
          <w:p w14:paraId="0F92685E" w14:textId="77777777" w:rsidR="00363DB4" w:rsidRDefault="00000000">
            <w:pPr>
              <w:pStyle w:val="TAH"/>
              <w:rPr>
                <w:rFonts w:eastAsia="Calibri"/>
              </w:rPr>
            </w:pPr>
            <w:r>
              <w:rPr>
                <w:rFonts w:eastAsia="Calibri"/>
              </w:rPr>
              <w:t>T</w:t>
            </w:r>
            <w:r>
              <w:rPr>
                <w:rFonts w:eastAsia="Calibri"/>
                <w:vertAlign w:val="subscript"/>
              </w:rPr>
              <w:t>eval</w:t>
            </w:r>
          </w:p>
        </w:tc>
        <w:tc>
          <w:tcPr>
            <w:tcW w:w="3370" w:type="dxa"/>
            <w:tcMar>
              <w:top w:w="0" w:type="dxa"/>
              <w:left w:w="108" w:type="dxa"/>
              <w:bottom w:w="0" w:type="dxa"/>
              <w:right w:w="108" w:type="dxa"/>
            </w:tcMar>
            <w:vAlign w:val="center"/>
          </w:tcPr>
          <w:p w14:paraId="7EBA91B2" w14:textId="77777777" w:rsidR="00363DB4" w:rsidRDefault="00000000">
            <w:pPr>
              <w:pStyle w:val="TAH"/>
              <w:rPr>
                <w:rFonts w:eastAsia="Calibri"/>
              </w:rPr>
            </w:pPr>
            <w:r>
              <w:rPr>
                <w:rFonts w:eastAsia="Calibri"/>
              </w:rPr>
              <w:t>T</w:t>
            </w:r>
            <w:r>
              <w:rPr>
                <w:rFonts w:eastAsia="Calibri"/>
                <w:vertAlign w:val="subscript"/>
              </w:rPr>
              <w:t xml:space="preserve">eval </w:t>
            </w:r>
            <w:r>
              <w:rPr>
                <w:rFonts w:eastAsia="Calibri"/>
              </w:rPr>
              <w:t>with frequency hopping</w:t>
            </w:r>
          </w:p>
        </w:tc>
      </w:tr>
      <w:tr w:rsidR="00363DB4" w14:paraId="1978D93E" w14:textId="77777777">
        <w:trPr>
          <w:jc w:val="center"/>
        </w:trPr>
        <w:tc>
          <w:tcPr>
            <w:tcW w:w="1923" w:type="dxa"/>
            <w:tcMar>
              <w:top w:w="0" w:type="dxa"/>
              <w:left w:w="108" w:type="dxa"/>
              <w:bottom w:w="0" w:type="dxa"/>
              <w:right w:w="108" w:type="dxa"/>
            </w:tcMar>
            <w:vAlign w:val="center"/>
          </w:tcPr>
          <w:p w14:paraId="487A6D77" w14:textId="77777777" w:rsidR="00363DB4" w:rsidRDefault="00000000">
            <w:pPr>
              <w:pStyle w:val="TAC"/>
              <w:rPr>
                <w:rFonts w:eastAsia="Calibri"/>
              </w:rPr>
            </w:pPr>
            <w:r>
              <w:rPr>
                <w:rFonts w:eastAsia="Calibri"/>
              </w:rPr>
              <w:t>Physical channel length</w:t>
            </w:r>
          </w:p>
        </w:tc>
        <w:tc>
          <w:tcPr>
            <w:tcW w:w="2122" w:type="dxa"/>
            <w:tcMar>
              <w:top w:w="0" w:type="dxa"/>
              <w:left w:w="108" w:type="dxa"/>
              <w:bottom w:w="0" w:type="dxa"/>
              <w:right w:w="108" w:type="dxa"/>
            </w:tcMar>
            <w:vAlign w:val="center"/>
          </w:tcPr>
          <w:p w14:paraId="1BC643CD" w14:textId="77777777" w:rsidR="00363DB4" w:rsidRDefault="00000000">
            <w:pPr>
              <w:pStyle w:val="TAC"/>
              <w:rPr>
                <w:rFonts w:eastAsia="Calibri"/>
              </w:rPr>
            </w:pPr>
            <w:r>
              <w:rPr>
                <w:rFonts w:eastAsia="Calibri"/>
              </w:rPr>
              <w:t>Physical channel length</w:t>
            </w:r>
          </w:p>
        </w:tc>
        <w:tc>
          <w:tcPr>
            <w:tcW w:w="3370" w:type="dxa"/>
            <w:tcMar>
              <w:top w:w="0" w:type="dxa"/>
              <w:left w:w="108" w:type="dxa"/>
              <w:bottom w:w="0" w:type="dxa"/>
              <w:right w:w="108" w:type="dxa"/>
            </w:tcMar>
            <w:vAlign w:val="center"/>
          </w:tcPr>
          <w:p w14:paraId="2023D396" w14:textId="77777777" w:rsidR="00363DB4" w:rsidRDefault="00000000">
            <w:pPr>
              <w:pStyle w:val="TAC"/>
              <w:rPr>
                <w:rFonts w:eastAsia="Calibri"/>
              </w:rPr>
            </w:pPr>
            <w:proofErr w:type="gramStart"/>
            <w:r>
              <w:rPr>
                <w:rFonts w:eastAsia="Calibri"/>
              </w:rPr>
              <w:t>Min(</w:t>
            </w:r>
            <w:proofErr w:type="spellStart"/>
            <w:proofErr w:type="gramEnd"/>
            <w:r>
              <w:rPr>
                <w:rFonts w:eastAsia="Calibri"/>
                <w:i/>
                <w:iCs/>
              </w:rPr>
              <w:t>T</w:t>
            </w:r>
            <w:r>
              <w:rPr>
                <w:rFonts w:eastAsia="Calibri"/>
                <w:i/>
                <w:iCs/>
                <w:vertAlign w:val="subscript"/>
              </w:rPr>
              <w:t>no_hopping</w:t>
            </w:r>
            <w:proofErr w:type="spellEnd"/>
            <w:r>
              <w:rPr>
                <w:rFonts w:eastAsia="Calibri"/>
              </w:rPr>
              <w:t>, Physical Channel Length)</w:t>
            </w:r>
          </w:p>
        </w:tc>
      </w:tr>
    </w:tbl>
    <w:p w14:paraId="4C32D865" w14:textId="77777777" w:rsidR="00363DB4" w:rsidRDefault="00363DB4"/>
    <w:p w14:paraId="55A46F5C" w14:textId="77777777" w:rsidR="00363DB4" w:rsidRDefault="00000000">
      <w:pPr>
        <w:rPr>
          <w:lang w:eastAsia="zh-CN"/>
        </w:rPr>
      </w:pPr>
      <w:r>
        <w:rPr>
          <w:lang w:eastAsia="zh-CN"/>
        </w:rPr>
        <w:t xml:space="preserve">The measured configured maximum output power </w:t>
      </w:r>
      <w:proofErr w:type="spellStart"/>
      <w:proofErr w:type="gramStart"/>
      <w:r>
        <w:rPr>
          <w:lang w:eastAsia="zh-CN"/>
        </w:rPr>
        <w:t>P</w:t>
      </w:r>
      <w:r>
        <w:rPr>
          <w:vertAlign w:val="subscript"/>
          <w:lang w:eastAsia="zh-CN"/>
        </w:rPr>
        <w:t>UMAX,f</w:t>
      </w:r>
      <w:proofErr w:type="gramEnd"/>
      <w:r>
        <w:rPr>
          <w:vertAlign w:val="subscript"/>
          <w:lang w:eastAsia="zh-CN"/>
        </w:rPr>
        <w:t>,c</w:t>
      </w:r>
      <w:proofErr w:type="spellEnd"/>
      <w:r>
        <w:rPr>
          <w:lang w:eastAsia="zh-CN"/>
        </w:rPr>
        <w:t xml:space="preserve"> shall be within the following bounds:</w:t>
      </w:r>
    </w:p>
    <w:p w14:paraId="20510001" w14:textId="77777777" w:rsidR="00363DB4" w:rsidRDefault="00000000">
      <w:pPr>
        <w:pStyle w:val="EQ"/>
        <w:rPr>
          <w:lang w:eastAsia="zh-CN"/>
        </w:rPr>
      </w:pPr>
      <w:r>
        <w:rPr>
          <w:lang w:eastAsia="zh-CN"/>
        </w:rPr>
        <w:tab/>
      </w:r>
      <w:proofErr w:type="spellStart"/>
      <w:r>
        <w:rPr>
          <w:lang w:eastAsia="zh-CN"/>
        </w:rPr>
        <w:t>P</w:t>
      </w:r>
      <w:r>
        <w:rPr>
          <w:vertAlign w:val="subscript"/>
          <w:lang w:eastAsia="zh-CN"/>
        </w:rPr>
        <w:t>CMAX_</w:t>
      </w:r>
      <w:proofErr w:type="gramStart"/>
      <w:r>
        <w:rPr>
          <w:vertAlign w:val="subscript"/>
          <w:lang w:eastAsia="zh-CN"/>
        </w:rPr>
        <w:t>L,f</w:t>
      </w:r>
      <w:proofErr w:type="gramEnd"/>
      <w:r>
        <w:rPr>
          <w:vertAlign w:val="subscript"/>
          <w:lang w:eastAsia="zh-CN"/>
        </w:rPr>
        <w:t>,</w:t>
      </w:r>
      <w:proofErr w:type="gramStart"/>
      <w:r>
        <w:rPr>
          <w:vertAlign w:val="subscript"/>
          <w:lang w:eastAsia="zh-CN"/>
        </w:rPr>
        <w:t>c</w:t>
      </w:r>
      <w:proofErr w:type="spellEnd"/>
      <w:r>
        <w:rPr>
          <w:lang w:eastAsia="zh-CN"/>
        </w:rPr>
        <w:t xml:space="preserve">  –</w:t>
      </w:r>
      <w:proofErr w:type="gramEnd"/>
      <w:r>
        <w:rPr>
          <w:lang w:eastAsia="zh-CN"/>
        </w:rPr>
        <w:t xml:space="preserve"> T(</w:t>
      </w:r>
      <w:proofErr w:type="spellStart"/>
      <w:r>
        <w:rPr>
          <w:lang w:eastAsia="zh-CN"/>
        </w:rPr>
        <w:t>P</w:t>
      </w:r>
      <w:r>
        <w:rPr>
          <w:vertAlign w:val="subscript"/>
          <w:lang w:eastAsia="zh-CN"/>
        </w:rPr>
        <w:t>CMAX_</w:t>
      </w:r>
      <w:proofErr w:type="gramStart"/>
      <w:r>
        <w:rPr>
          <w:vertAlign w:val="subscript"/>
          <w:lang w:eastAsia="zh-CN"/>
        </w:rPr>
        <w:t>L,f</w:t>
      </w:r>
      <w:proofErr w:type="gramEnd"/>
      <w:r>
        <w:rPr>
          <w:vertAlign w:val="subscript"/>
          <w:lang w:eastAsia="zh-CN"/>
        </w:rPr>
        <w:t>,c</w:t>
      </w:r>
      <w:proofErr w:type="spellEnd"/>
      <w:proofErr w:type="gramStart"/>
      <w:r>
        <w:rPr>
          <w:lang w:eastAsia="zh-CN"/>
        </w:rPr>
        <w:t>)  ≤</w:t>
      </w:r>
      <w:proofErr w:type="gramEnd"/>
      <w:r>
        <w:rPr>
          <w:lang w:eastAsia="zh-CN"/>
        </w:rPr>
        <w:t xml:space="preserve">  </w:t>
      </w:r>
      <w:proofErr w:type="spellStart"/>
      <w:proofErr w:type="gramStart"/>
      <w:r>
        <w:rPr>
          <w:lang w:eastAsia="zh-CN"/>
        </w:rPr>
        <w:t>P</w:t>
      </w:r>
      <w:r>
        <w:rPr>
          <w:vertAlign w:val="subscript"/>
          <w:lang w:eastAsia="zh-CN"/>
        </w:rPr>
        <w:t>UMAX,f</w:t>
      </w:r>
      <w:proofErr w:type="gramEnd"/>
      <w:r>
        <w:rPr>
          <w:vertAlign w:val="subscript"/>
          <w:lang w:eastAsia="zh-CN"/>
        </w:rPr>
        <w:t>,</w:t>
      </w:r>
      <w:proofErr w:type="gramStart"/>
      <w:r>
        <w:rPr>
          <w:vertAlign w:val="subscript"/>
          <w:lang w:eastAsia="zh-CN"/>
        </w:rPr>
        <w:t>c</w:t>
      </w:r>
      <w:proofErr w:type="spellEnd"/>
      <w:r>
        <w:rPr>
          <w:lang w:eastAsia="zh-CN"/>
        </w:rPr>
        <w:t xml:space="preserve">  ≤</w:t>
      </w:r>
      <w:proofErr w:type="gramEnd"/>
      <w:r>
        <w:rPr>
          <w:lang w:eastAsia="zh-CN"/>
        </w:rPr>
        <w:t xml:space="preserve">  </w:t>
      </w:r>
      <w:proofErr w:type="spellStart"/>
      <w:r>
        <w:rPr>
          <w:lang w:eastAsia="zh-CN"/>
        </w:rPr>
        <w:t>P</w:t>
      </w:r>
      <w:r>
        <w:rPr>
          <w:vertAlign w:val="subscript"/>
          <w:lang w:eastAsia="zh-CN"/>
        </w:rPr>
        <w:t>CMAX_</w:t>
      </w:r>
      <w:proofErr w:type="gramStart"/>
      <w:r>
        <w:rPr>
          <w:vertAlign w:val="subscript"/>
          <w:lang w:eastAsia="zh-CN"/>
        </w:rPr>
        <w:t>H,f</w:t>
      </w:r>
      <w:proofErr w:type="gramEnd"/>
      <w:r>
        <w:rPr>
          <w:vertAlign w:val="subscript"/>
          <w:lang w:eastAsia="zh-CN"/>
        </w:rPr>
        <w:t>,</w:t>
      </w:r>
      <w:proofErr w:type="gramStart"/>
      <w:r>
        <w:rPr>
          <w:vertAlign w:val="subscript"/>
          <w:lang w:eastAsia="zh-CN"/>
        </w:rPr>
        <w:t>c</w:t>
      </w:r>
      <w:proofErr w:type="spellEnd"/>
      <w:r>
        <w:rPr>
          <w:lang w:eastAsia="zh-CN"/>
        </w:rPr>
        <w:t xml:space="preserve">  +</w:t>
      </w:r>
      <w:proofErr w:type="gramEnd"/>
      <w:r>
        <w:rPr>
          <w:lang w:eastAsia="zh-CN"/>
        </w:rPr>
        <w:t xml:space="preserve">  T(</w:t>
      </w:r>
      <w:proofErr w:type="spellStart"/>
      <w:r>
        <w:rPr>
          <w:lang w:eastAsia="zh-CN"/>
        </w:rPr>
        <w:t>P</w:t>
      </w:r>
      <w:r>
        <w:rPr>
          <w:vertAlign w:val="subscript"/>
          <w:lang w:eastAsia="zh-CN"/>
        </w:rPr>
        <w:t>CMAX_</w:t>
      </w:r>
      <w:proofErr w:type="gramStart"/>
      <w:r>
        <w:rPr>
          <w:vertAlign w:val="subscript"/>
          <w:lang w:eastAsia="zh-CN"/>
        </w:rPr>
        <w:t>H,f</w:t>
      </w:r>
      <w:proofErr w:type="gramEnd"/>
      <w:r>
        <w:rPr>
          <w:vertAlign w:val="subscript"/>
          <w:lang w:eastAsia="zh-CN"/>
        </w:rPr>
        <w:t>,c</w:t>
      </w:r>
      <w:proofErr w:type="spellEnd"/>
      <w:r>
        <w:rPr>
          <w:lang w:eastAsia="zh-CN"/>
        </w:rPr>
        <w:t>).</w:t>
      </w:r>
    </w:p>
    <w:p w14:paraId="5E79E933" w14:textId="77777777" w:rsidR="00363DB4" w:rsidRDefault="00000000">
      <w:pPr>
        <w:rPr>
          <w:lang w:eastAsia="zh-CN"/>
        </w:rPr>
      </w:pPr>
      <w:r>
        <w:rPr>
          <w:lang w:eastAsia="zh-CN"/>
        </w:rPr>
        <w:t>where the tolerance T(</w:t>
      </w:r>
      <w:proofErr w:type="spellStart"/>
      <w:proofErr w:type="gramStart"/>
      <w:r>
        <w:rPr>
          <w:lang w:eastAsia="zh-CN"/>
        </w:rPr>
        <w:t>P</w:t>
      </w:r>
      <w:r>
        <w:rPr>
          <w:vertAlign w:val="subscript"/>
          <w:lang w:eastAsia="zh-CN"/>
        </w:rPr>
        <w:t>CMAX,f</w:t>
      </w:r>
      <w:proofErr w:type="gramEnd"/>
      <w:r>
        <w:rPr>
          <w:vertAlign w:val="subscript"/>
          <w:lang w:eastAsia="zh-CN"/>
        </w:rPr>
        <w:t>,c</w:t>
      </w:r>
      <w:proofErr w:type="spellEnd"/>
      <w:r>
        <w:rPr>
          <w:lang w:eastAsia="zh-CN"/>
        </w:rPr>
        <w:t xml:space="preserve">) for applicable values of </w:t>
      </w:r>
      <w:proofErr w:type="spellStart"/>
      <w:proofErr w:type="gramStart"/>
      <w:r>
        <w:rPr>
          <w:lang w:eastAsia="zh-CN"/>
        </w:rPr>
        <w:t>P</w:t>
      </w:r>
      <w:r>
        <w:rPr>
          <w:vertAlign w:val="subscript"/>
          <w:lang w:eastAsia="zh-CN"/>
        </w:rPr>
        <w:t>CMAX,f</w:t>
      </w:r>
      <w:proofErr w:type="gramEnd"/>
      <w:r>
        <w:rPr>
          <w:vertAlign w:val="subscript"/>
          <w:lang w:eastAsia="zh-CN"/>
        </w:rPr>
        <w:t>,c</w:t>
      </w:r>
      <w:proofErr w:type="spellEnd"/>
      <w:r>
        <w:rPr>
          <w:lang w:eastAsia="zh-CN"/>
        </w:rPr>
        <w:t xml:space="preserve"> is specified in Table 6.2J.2-1. </w:t>
      </w:r>
    </w:p>
    <w:p w14:paraId="05F42445" w14:textId="77777777" w:rsidR="00363DB4" w:rsidRDefault="00000000">
      <w:pPr>
        <w:pStyle w:val="TH"/>
        <w:rPr>
          <w:lang w:eastAsia="zh-CN"/>
        </w:rPr>
      </w:pPr>
      <w:r>
        <w:rPr>
          <w:lang w:eastAsia="zh-CN"/>
        </w:rPr>
        <w:t>Table 6.2J.2-1: ATG P</w:t>
      </w:r>
      <w:r>
        <w:rPr>
          <w:vertAlign w:val="subscript"/>
          <w:lang w:eastAsia="zh-CN"/>
        </w:rPr>
        <w:t>CMAX</w:t>
      </w:r>
      <w:r>
        <w:rPr>
          <w:lang w:eastAsia="zh-CN"/>
        </w:rPr>
        <w:t xml:space="preserve">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48"/>
        <w:gridCol w:w="2613"/>
      </w:tblGrid>
      <w:tr w:rsidR="00363DB4" w14:paraId="65A11EDF" w14:textId="77777777">
        <w:trPr>
          <w:jc w:val="center"/>
        </w:trPr>
        <w:tc>
          <w:tcPr>
            <w:tcW w:w="2148" w:type="dxa"/>
          </w:tcPr>
          <w:p w14:paraId="02201D46" w14:textId="77777777" w:rsidR="00363DB4" w:rsidRDefault="00000000">
            <w:pPr>
              <w:pStyle w:val="TAH"/>
              <w:rPr>
                <w:lang w:eastAsia="zh-CN"/>
              </w:rPr>
            </w:pPr>
            <w:proofErr w:type="spellStart"/>
            <w:proofErr w:type="gramStart"/>
            <w:r>
              <w:t>P</w:t>
            </w:r>
            <w:r>
              <w:rPr>
                <w:vertAlign w:val="subscript"/>
              </w:rPr>
              <w:t>CMAX,f</w:t>
            </w:r>
            <w:proofErr w:type="gramEnd"/>
            <w:r>
              <w:rPr>
                <w:vertAlign w:val="subscript"/>
              </w:rPr>
              <w:t>,c</w:t>
            </w:r>
            <w:proofErr w:type="spellEnd"/>
            <w:r>
              <w:t xml:space="preserve"> (dBm)</w:t>
            </w:r>
          </w:p>
        </w:tc>
        <w:tc>
          <w:tcPr>
            <w:tcW w:w="2613" w:type="dxa"/>
          </w:tcPr>
          <w:p w14:paraId="250FAE5E" w14:textId="77777777" w:rsidR="00363DB4" w:rsidRDefault="00000000">
            <w:pPr>
              <w:pStyle w:val="TAH"/>
              <w:rPr>
                <w:lang w:eastAsia="zh-CN"/>
              </w:rPr>
            </w:pPr>
            <w:r>
              <w:t>Tolerance T(</w:t>
            </w:r>
            <w:proofErr w:type="spellStart"/>
            <w:proofErr w:type="gramStart"/>
            <w:r>
              <w:t>P</w:t>
            </w:r>
            <w:r>
              <w:rPr>
                <w:vertAlign w:val="subscript"/>
              </w:rPr>
              <w:t>CMAX,f</w:t>
            </w:r>
            <w:proofErr w:type="gramEnd"/>
            <w:r>
              <w:rPr>
                <w:vertAlign w:val="subscript"/>
              </w:rPr>
              <w:t>,c</w:t>
            </w:r>
            <w:proofErr w:type="spellEnd"/>
            <w:r>
              <w:t>) (dB)</w:t>
            </w:r>
          </w:p>
        </w:tc>
      </w:tr>
      <w:tr w:rsidR="00363DB4" w14:paraId="68A6DAC9" w14:textId="77777777">
        <w:trPr>
          <w:jc w:val="center"/>
        </w:trPr>
        <w:tc>
          <w:tcPr>
            <w:tcW w:w="2148" w:type="dxa"/>
          </w:tcPr>
          <w:p w14:paraId="712A2FDE" w14:textId="77777777" w:rsidR="00363DB4" w:rsidRDefault="00000000">
            <w:pPr>
              <w:pStyle w:val="TAC"/>
              <w:rPr>
                <w:lang w:eastAsia="zh-CN"/>
              </w:rPr>
            </w:pPr>
            <w:r>
              <w:t xml:space="preserve">23 &lt; </w:t>
            </w:r>
            <w:proofErr w:type="spellStart"/>
            <w:proofErr w:type="gramStart"/>
            <w:r>
              <w:t>P</w:t>
            </w:r>
            <w:r>
              <w:rPr>
                <w:vertAlign w:val="subscript"/>
              </w:rPr>
              <w:t>CMAX,c</w:t>
            </w:r>
            <w:proofErr w:type="spellEnd"/>
            <w:proofErr w:type="gramEnd"/>
            <w:r>
              <w:t xml:space="preserve"> ≤ 40</w:t>
            </w:r>
          </w:p>
        </w:tc>
        <w:tc>
          <w:tcPr>
            <w:tcW w:w="2613" w:type="dxa"/>
          </w:tcPr>
          <w:p w14:paraId="7A7B5633" w14:textId="77777777" w:rsidR="00363DB4" w:rsidRDefault="00000000">
            <w:pPr>
              <w:pStyle w:val="TAC"/>
              <w:rPr>
                <w:lang w:eastAsia="zh-CN"/>
              </w:rPr>
            </w:pPr>
            <w:r>
              <w:t>2.0</w:t>
            </w:r>
          </w:p>
        </w:tc>
      </w:tr>
      <w:tr w:rsidR="00363DB4" w14:paraId="775FF5A6" w14:textId="77777777">
        <w:trPr>
          <w:jc w:val="center"/>
        </w:trPr>
        <w:tc>
          <w:tcPr>
            <w:tcW w:w="2148" w:type="dxa"/>
          </w:tcPr>
          <w:p w14:paraId="64243F63" w14:textId="77777777" w:rsidR="00363DB4" w:rsidRDefault="00000000">
            <w:pPr>
              <w:pStyle w:val="TAC"/>
              <w:rPr>
                <w:lang w:eastAsia="zh-CN"/>
              </w:rPr>
            </w:pPr>
            <w:r>
              <w:t xml:space="preserve">21 ≤ </w:t>
            </w:r>
            <w:proofErr w:type="spellStart"/>
            <w:proofErr w:type="gramStart"/>
            <w:r>
              <w:t>P</w:t>
            </w:r>
            <w:r>
              <w:rPr>
                <w:vertAlign w:val="subscript"/>
              </w:rPr>
              <w:t>CMAX,c</w:t>
            </w:r>
            <w:proofErr w:type="spellEnd"/>
            <w:proofErr w:type="gramEnd"/>
            <w:r>
              <w:t xml:space="preserve"> ≤ 23</w:t>
            </w:r>
          </w:p>
        </w:tc>
        <w:tc>
          <w:tcPr>
            <w:tcW w:w="2613" w:type="dxa"/>
          </w:tcPr>
          <w:p w14:paraId="5DA0A828" w14:textId="77777777" w:rsidR="00363DB4" w:rsidRDefault="00000000">
            <w:pPr>
              <w:pStyle w:val="TAC"/>
              <w:rPr>
                <w:lang w:eastAsia="zh-CN"/>
              </w:rPr>
            </w:pPr>
            <w:r>
              <w:t>2.0</w:t>
            </w:r>
          </w:p>
        </w:tc>
      </w:tr>
      <w:tr w:rsidR="00363DB4" w14:paraId="1D4CCF0B" w14:textId="77777777">
        <w:trPr>
          <w:jc w:val="center"/>
        </w:trPr>
        <w:tc>
          <w:tcPr>
            <w:tcW w:w="2148" w:type="dxa"/>
          </w:tcPr>
          <w:p w14:paraId="375FC975" w14:textId="77777777" w:rsidR="00363DB4" w:rsidRDefault="00000000">
            <w:pPr>
              <w:pStyle w:val="TAC"/>
              <w:rPr>
                <w:lang w:eastAsia="zh-CN"/>
              </w:rPr>
            </w:pPr>
            <w:r>
              <w:t xml:space="preserve">20 ≤ </w:t>
            </w:r>
            <w:proofErr w:type="spellStart"/>
            <w:proofErr w:type="gramStart"/>
            <w:r>
              <w:t>P</w:t>
            </w:r>
            <w:r>
              <w:rPr>
                <w:vertAlign w:val="subscript"/>
              </w:rPr>
              <w:t>CMAX,c</w:t>
            </w:r>
            <w:proofErr w:type="spellEnd"/>
            <w:proofErr w:type="gramEnd"/>
            <w:r>
              <w:t xml:space="preserve"> &lt; 21</w:t>
            </w:r>
          </w:p>
        </w:tc>
        <w:tc>
          <w:tcPr>
            <w:tcW w:w="2613" w:type="dxa"/>
          </w:tcPr>
          <w:p w14:paraId="70C05369" w14:textId="77777777" w:rsidR="00363DB4" w:rsidRDefault="00000000">
            <w:pPr>
              <w:pStyle w:val="TAC"/>
              <w:rPr>
                <w:lang w:eastAsia="zh-CN"/>
              </w:rPr>
            </w:pPr>
            <w:r>
              <w:t>2.5</w:t>
            </w:r>
          </w:p>
        </w:tc>
      </w:tr>
      <w:tr w:rsidR="00363DB4" w14:paraId="0ADD4D64" w14:textId="77777777">
        <w:trPr>
          <w:jc w:val="center"/>
        </w:trPr>
        <w:tc>
          <w:tcPr>
            <w:tcW w:w="2148" w:type="dxa"/>
          </w:tcPr>
          <w:p w14:paraId="26AFA20E" w14:textId="77777777" w:rsidR="00363DB4" w:rsidRDefault="00000000">
            <w:pPr>
              <w:pStyle w:val="TAC"/>
              <w:rPr>
                <w:lang w:eastAsia="zh-CN"/>
              </w:rPr>
            </w:pPr>
            <w:r>
              <w:t xml:space="preserve">19 ≤ </w:t>
            </w:r>
            <w:proofErr w:type="spellStart"/>
            <w:proofErr w:type="gramStart"/>
            <w:r>
              <w:t>P</w:t>
            </w:r>
            <w:r>
              <w:rPr>
                <w:vertAlign w:val="subscript"/>
              </w:rPr>
              <w:t>CMAX,c</w:t>
            </w:r>
            <w:proofErr w:type="spellEnd"/>
            <w:proofErr w:type="gramEnd"/>
            <w:r>
              <w:t xml:space="preserve"> &lt; 20</w:t>
            </w:r>
          </w:p>
        </w:tc>
        <w:tc>
          <w:tcPr>
            <w:tcW w:w="2613" w:type="dxa"/>
          </w:tcPr>
          <w:p w14:paraId="3AE8AA62" w14:textId="77777777" w:rsidR="00363DB4" w:rsidRDefault="00000000">
            <w:pPr>
              <w:pStyle w:val="TAC"/>
              <w:rPr>
                <w:lang w:eastAsia="zh-CN"/>
              </w:rPr>
            </w:pPr>
            <w:r>
              <w:t>3.5</w:t>
            </w:r>
          </w:p>
        </w:tc>
      </w:tr>
      <w:tr w:rsidR="00363DB4" w14:paraId="3F532214" w14:textId="77777777">
        <w:trPr>
          <w:jc w:val="center"/>
        </w:trPr>
        <w:tc>
          <w:tcPr>
            <w:tcW w:w="2148" w:type="dxa"/>
          </w:tcPr>
          <w:p w14:paraId="66EEBC5C" w14:textId="77777777" w:rsidR="00363DB4" w:rsidRDefault="00000000">
            <w:pPr>
              <w:pStyle w:val="TAC"/>
              <w:rPr>
                <w:lang w:eastAsia="zh-CN"/>
              </w:rPr>
            </w:pPr>
            <w:r>
              <w:t xml:space="preserve">18 ≤ </w:t>
            </w:r>
            <w:proofErr w:type="spellStart"/>
            <w:proofErr w:type="gramStart"/>
            <w:r>
              <w:t>P</w:t>
            </w:r>
            <w:r>
              <w:rPr>
                <w:vertAlign w:val="subscript"/>
              </w:rPr>
              <w:t>CMAX,c</w:t>
            </w:r>
            <w:proofErr w:type="spellEnd"/>
            <w:proofErr w:type="gramEnd"/>
            <w:r>
              <w:t xml:space="preserve"> &lt; 19</w:t>
            </w:r>
          </w:p>
        </w:tc>
        <w:tc>
          <w:tcPr>
            <w:tcW w:w="2613" w:type="dxa"/>
          </w:tcPr>
          <w:p w14:paraId="6FBCF6C0" w14:textId="77777777" w:rsidR="00363DB4" w:rsidRDefault="00000000">
            <w:pPr>
              <w:pStyle w:val="TAC"/>
              <w:rPr>
                <w:lang w:eastAsia="zh-CN"/>
              </w:rPr>
            </w:pPr>
            <w:r>
              <w:t>4.0</w:t>
            </w:r>
          </w:p>
        </w:tc>
      </w:tr>
      <w:tr w:rsidR="00363DB4" w14:paraId="468BBA4C" w14:textId="77777777">
        <w:trPr>
          <w:jc w:val="center"/>
        </w:trPr>
        <w:tc>
          <w:tcPr>
            <w:tcW w:w="2148" w:type="dxa"/>
          </w:tcPr>
          <w:p w14:paraId="734F3C8B" w14:textId="77777777" w:rsidR="00363DB4" w:rsidRDefault="00000000">
            <w:pPr>
              <w:pStyle w:val="TAC"/>
              <w:rPr>
                <w:lang w:eastAsia="zh-CN"/>
              </w:rPr>
            </w:pPr>
            <w:r>
              <w:t xml:space="preserve">13 ≤ </w:t>
            </w:r>
            <w:proofErr w:type="spellStart"/>
            <w:proofErr w:type="gramStart"/>
            <w:r>
              <w:t>P</w:t>
            </w:r>
            <w:r>
              <w:rPr>
                <w:vertAlign w:val="subscript"/>
              </w:rPr>
              <w:t>CMAX,c</w:t>
            </w:r>
            <w:proofErr w:type="spellEnd"/>
            <w:proofErr w:type="gramEnd"/>
            <w:r>
              <w:t xml:space="preserve"> &lt; 18</w:t>
            </w:r>
          </w:p>
        </w:tc>
        <w:tc>
          <w:tcPr>
            <w:tcW w:w="2613" w:type="dxa"/>
          </w:tcPr>
          <w:p w14:paraId="41D29430" w14:textId="77777777" w:rsidR="00363DB4" w:rsidRDefault="00000000">
            <w:pPr>
              <w:pStyle w:val="TAC"/>
              <w:rPr>
                <w:lang w:eastAsia="zh-CN"/>
              </w:rPr>
            </w:pPr>
            <w:r>
              <w:t>5.0</w:t>
            </w:r>
          </w:p>
        </w:tc>
      </w:tr>
      <w:tr w:rsidR="00363DB4" w14:paraId="00E5074B" w14:textId="77777777">
        <w:trPr>
          <w:jc w:val="center"/>
        </w:trPr>
        <w:tc>
          <w:tcPr>
            <w:tcW w:w="2148" w:type="dxa"/>
          </w:tcPr>
          <w:p w14:paraId="7976CCAC" w14:textId="77777777" w:rsidR="00363DB4" w:rsidRDefault="00000000">
            <w:pPr>
              <w:pStyle w:val="TAC"/>
              <w:rPr>
                <w:lang w:eastAsia="zh-CN"/>
              </w:rPr>
            </w:pPr>
            <w:r>
              <w:t xml:space="preserve">8 ≤ </w:t>
            </w:r>
            <w:proofErr w:type="spellStart"/>
            <w:proofErr w:type="gramStart"/>
            <w:r>
              <w:t>P</w:t>
            </w:r>
            <w:r>
              <w:rPr>
                <w:vertAlign w:val="subscript"/>
              </w:rPr>
              <w:t>CMAX,c</w:t>
            </w:r>
            <w:proofErr w:type="spellEnd"/>
            <w:proofErr w:type="gramEnd"/>
            <w:r>
              <w:t xml:space="preserve"> &lt; 13</w:t>
            </w:r>
          </w:p>
        </w:tc>
        <w:tc>
          <w:tcPr>
            <w:tcW w:w="2613" w:type="dxa"/>
          </w:tcPr>
          <w:p w14:paraId="5D96E53C" w14:textId="77777777" w:rsidR="00363DB4" w:rsidRDefault="00000000">
            <w:pPr>
              <w:pStyle w:val="TAC"/>
              <w:rPr>
                <w:lang w:eastAsia="zh-CN"/>
              </w:rPr>
            </w:pPr>
            <w:r>
              <w:t>6.0</w:t>
            </w:r>
          </w:p>
        </w:tc>
      </w:tr>
      <w:tr w:rsidR="00363DB4" w14:paraId="50612699" w14:textId="77777777">
        <w:trPr>
          <w:jc w:val="center"/>
        </w:trPr>
        <w:tc>
          <w:tcPr>
            <w:tcW w:w="2148" w:type="dxa"/>
          </w:tcPr>
          <w:p w14:paraId="6D556936" w14:textId="77777777" w:rsidR="00363DB4" w:rsidRDefault="00000000">
            <w:pPr>
              <w:pStyle w:val="TAC"/>
              <w:rPr>
                <w:lang w:eastAsia="zh-CN"/>
              </w:rPr>
            </w:pPr>
            <w:r>
              <w:t xml:space="preserve">-19 ≤ </w:t>
            </w:r>
            <w:proofErr w:type="spellStart"/>
            <w:proofErr w:type="gramStart"/>
            <w:r>
              <w:t>P</w:t>
            </w:r>
            <w:r>
              <w:rPr>
                <w:vertAlign w:val="subscript"/>
              </w:rPr>
              <w:t>CMAX,c</w:t>
            </w:r>
            <w:proofErr w:type="spellEnd"/>
            <w:proofErr w:type="gramEnd"/>
            <w:r>
              <w:t xml:space="preserve"> &lt; 8</w:t>
            </w:r>
          </w:p>
        </w:tc>
        <w:tc>
          <w:tcPr>
            <w:tcW w:w="2613" w:type="dxa"/>
          </w:tcPr>
          <w:p w14:paraId="00B239D4" w14:textId="77777777" w:rsidR="00363DB4" w:rsidRDefault="00000000">
            <w:pPr>
              <w:pStyle w:val="TAC"/>
              <w:rPr>
                <w:lang w:eastAsia="zh-CN"/>
              </w:rPr>
            </w:pPr>
            <w:r>
              <w:t>7.0</w:t>
            </w:r>
          </w:p>
        </w:tc>
      </w:tr>
    </w:tbl>
    <w:p w14:paraId="3A129858" w14:textId="77777777" w:rsidR="00363DB4" w:rsidRDefault="00363DB4">
      <w:pPr>
        <w:rPr>
          <w:lang w:eastAsia="zh-CN"/>
        </w:rPr>
      </w:pPr>
    </w:p>
    <w:p w14:paraId="738C230C" w14:textId="77777777" w:rsidR="00363DB4" w:rsidRDefault="00000000">
      <w:pPr>
        <w:pStyle w:val="Heading3"/>
        <w:rPr>
          <w:ins w:id="376" w:author="Apple" w:date="2025-05-21T15:18:00Z"/>
        </w:rPr>
      </w:pPr>
      <w:bookmarkStart w:id="377" w:name="_Toc21344285"/>
      <w:bookmarkStart w:id="378" w:name="_Toc29801771"/>
      <w:bookmarkStart w:id="379" w:name="_Toc29802195"/>
      <w:bookmarkStart w:id="380" w:name="_Toc29802820"/>
      <w:bookmarkStart w:id="381" w:name="_Toc84404965"/>
      <w:bookmarkStart w:id="382" w:name="_Toc36107562"/>
      <w:bookmarkStart w:id="383" w:name="_Toc69084124"/>
      <w:bookmarkStart w:id="384" w:name="_Toc45888143"/>
      <w:bookmarkStart w:id="385" w:name="_Toc45888742"/>
      <w:bookmarkStart w:id="386" w:name="_Toc61367387"/>
      <w:bookmarkStart w:id="387" w:name="_Toc75467134"/>
      <w:bookmarkStart w:id="388" w:name="_Toc76509156"/>
      <w:bookmarkStart w:id="389" w:name="_Toc37251328"/>
      <w:bookmarkStart w:id="390" w:name="_Toc68230711"/>
      <w:bookmarkStart w:id="391" w:name="_Toc61372770"/>
      <w:bookmarkStart w:id="392" w:name="_Toc76718146"/>
      <w:bookmarkStart w:id="393" w:name="_Toc83580456"/>
      <w:bookmarkStart w:id="394" w:name="_Toc84413574"/>
      <w:ins w:id="395" w:author="Apple" w:date="2025-05-21T15:18:00Z">
        <w:r>
          <w:t>6.2</w:t>
        </w:r>
        <w:r>
          <w:rPr>
            <w:lang w:eastAsia="zh-CN"/>
          </w:rPr>
          <w:t>J</w:t>
        </w:r>
        <w:r>
          <w:rPr>
            <w:rFonts w:hint="eastAsia"/>
            <w:lang w:eastAsia="zh-CN"/>
          </w:rPr>
          <w:t>.</w:t>
        </w:r>
        <w:r>
          <w:rPr>
            <w:lang w:eastAsia="zh-CN"/>
          </w:rPr>
          <w:t>2D</w:t>
        </w:r>
        <w:r>
          <w:rPr>
            <w:lang w:eastAsia="zh-CN"/>
          </w:rPr>
          <w:tab/>
        </w:r>
        <w:r>
          <w:rPr>
            <w:rFonts w:hint="eastAsia"/>
          </w:rPr>
          <w:t>Configured transmitted power</w:t>
        </w:r>
        <w:r>
          <w:rPr>
            <w:rFonts w:hint="eastAsia"/>
            <w:lang w:eastAsia="zh-CN"/>
          </w:rPr>
          <w:t xml:space="preserve"> for </w:t>
        </w:r>
        <w:r>
          <w:t>UL MIMO</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ins>
    </w:p>
    <w:p w14:paraId="622988E1" w14:textId="77777777" w:rsidR="00363DB4" w:rsidRDefault="00000000">
      <w:pPr>
        <w:rPr>
          <w:ins w:id="396" w:author="Apple" w:date="2025-05-21T15:18:00Z"/>
        </w:rPr>
      </w:pPr>
      <w:ins w:id="397" w:author="Apple" w:date="2025-05-21T15:18:00Z">
        <w:r>
          <w:t>For ATG UE supporting UL MIMO, the transmitted power is configured per each UE.</w:t>
        </w:r>
      </w:ins>
    </w:p>
    <w:p w14:paraId="6E7513CD" w14:textId="77777777" w:rsidR="00363DB4" w:rsidRDefault="00000000">
      <w:pPr>
        <w:rPr>
          <w:ins w:id="398" w:author="Apple" w:date="2025-05-21T15:18:00Z"/>
        </w:rPr>
      </w:pPr>
      <w:ins w:id="399" w:author="Apple" w:date="2025-05-21T15:18:00Z">
        <w:r>
          <w:rPr>
            <w:rFonts w:hint="eastAsia"/>
          </w:rPr>
          <w:t xml:space="preserve">The definitions of </w:t>
        </w:r>
        <w:r>
          <w:t>configured maximum output power</w:t>
        </w:r>
        <w:r>
          <w:rPr>
            <w:rFonts w:cs="Vrinda"/>
            <w:lang w:bidi="bn-IN"/>
          </w:rPr>
          <w:t xml:space="preserve"> </w:t>
        </w:r>
        <w:proofErr w:type="spellStart"/>
        <w:proofErr w:type="gramStart"/>
        <w:r>
          <w:rPr>
            <w:rFonts w:cs="Vrinda"/>
            <w:lang w:bidi="bn-IN"/>
          </w:rPr>
          <w:t>P</w:t>
        </w:r>
        <w:r>
          <w:rPr>
            <w:rFonts w:cs="Vrinda"/>
            <w:vertAlign w:val="subscript"/>
            <w:lang w:bidi="bn-IN"/>
          </w:rPr>
          <w:t>CMAX,</w:t>
        </w:r>
        <w:r>
          <w:rPr>
            <w:rFonts w:cs="Vrinda"/>
            <w:i/>
            <w:vertAlign w:val="subscript"/>
            <w:lang w:bidi="bn-IN"/>
          </w:rPr>
          <w:t>c</w:t>
        </w:r>
        <w:proofErr w:type="spellEnd"/>
        <w:proofErr w:type="gramEnd"/>
        <w:r>
          <w:rPr>
            <w:rFonts w:hint="eastAsia"/>
          </w:rPr>
          <w:t xml:space="preserve">, the lower bound </w:t>
        </w:r>
        <w:proofErr w:type="spellStart"/>
        <w:r>
          <w:rPr>
            <w:rFonts w:cs="Vrinda"/>
            <w:lang w:bidi="bn-IN"/>
          </w:rPr>
          <w:t>P</w:t>
        </w:r>
        <w:r>
          <w:rPr>
            <w:rFonts w:cs="Vrinda"/>
            <w:vertAlign w:val="subscript"/>
            <w:lang w:bidi="bn-IN"/>
          </w:rPr>
          <w:t>CMAX_</w:t>
        </w:r>
        <w:proofErr w:type="gramStart"/>
        <w:r>
          <w:rPr>
            <w:rFonts w:cs="Vrinda"/>
            <w:vertAlign w:val="subscript"/>
            <w:lang w:bidi="bn-IN"/>
          </w:rPr>
          <w:t>L,</w:t>
        </w:r>
        <w:r>
          <w:rPr>
            <w:rFonts w:cs="Vrinda"/>
            <w:i/>
            <w:vertAlign w:val="subscript"/>
            <w:lang w:bidi="bn-IN"/>
          </w:rPr>
          <w:t>c</w:t>
        </w:r>
        <w:proofErr w:type="spellEnd"/>
        <w:proofErr w:type="gramEnd"/>
        <w:r>
          <w:rPr>
            <w:rFonts w:hint="eastAsia"/>
          </w:rPr>
          <w:t xml:space="preserve">, and the higher bound </w:t>
        </w:r>
        <w:proofErr w:type="spellStart"/>
        <w:r>
          <w:rPr>
            <w:rFonts w:cs="Vrinda"/>
            <w:lang w:bidi="bn-IN"/>
          </w:rPr>
          <w:t>P</w:t>
        </w:r>
        <w:r>
          <w:rPr>
            <w:rFonts w:cs="Vrinda"/>
            <w:vertAlign w:val="subscript"/>
            <w:lang w:bidi="bn-IN"/>
          </w:rPr>
          <w:t>CMAX_</w:t>
        </w:r>
        <w:proofErr w:type="gramStart"/>
        <w:r>
          <w:rPr>
            <w:rFonts w:cs="Vrinda"/>
            <w:vertAlign w:val="subscript"/>
            <w:lang w:bidi="bn-IN"/>
          </w:rPr>
          <w:t>H,</w:t>
        </w:r>
        <w:r>
          <w:rPr>
            <w:rFonts w:cs="Vrinda"/>
            <w:i/>
            <w:vertAlign w:val="subscript"/>
            <w:lang w:bidi="bn-IN"/>
          </w:rPr>
          <w:t>c</w:t>
        </w:r>
        <w:proofErr w:type="spellEnd"/>
        <w:proofErr w:type="gramEnd"/>
        <w:r>
          <w:rPr>
            <w:rFonts w:hint="eastAsia"/>
          </w:rPr>
          <w:t xml:space="preserve"> specified in </w:t>
        </w:r>
        <w:r>
          <w:t xml:space="preserve">clause </w:t>
        </w:r>
        <w:r>
          <w:rPr>
            <w:rFonts w:hint="eastAsia"/>
          </w:rPr>
          <w:t>6.2</w:t>
        </w:r>
        <w:r>
          <w:t>J</w:t>
        </w:r>
        <w:r>
          <w:rPr>
            <w:rFonts w:hint="eastAsia"/>
          </w:rPr>
          <w:t>.</w:t>
        </w:r>
        <w:r>
          <w:rPr>
            <w:lang w:eastAsia="zh-CN"/>
          </w:rPr>
          <w:t>2</w:t>
        </w:r>
        <w:r>
          <w:rPr>
            <w:rFonts w:hint="eastAsia"/>
          </w:rPr>
          <w:t xml:space="preserve"> shall apply to UE supporting UL MIMO</w:t>
        </w:r>
        <w:r>
          <w:t>.</w:t>
        </w:r>
      </w:ins>
    </w:p>
    <w:p w14:paraId="1C85872D" w14:textId="77777777" w:rsidR="00363DB4" w:rsidRDefault="00000000">
      <w:pPr>
        <w:keepNext/>
        <w:keepLines/>
        <w:rPr>
          <w:ins w:id="400" w:author="Apple" w:date="2025-05-21T15:18:00Z"/>
        </w:rPr>
      </w:pPr>
      <w:ins w:id="401" w:author="Apple" w:date="2025-05-21T15:18:00Z">
        <w:r>
          <w:lastRenderedPageBreak/>
          <w:t xml:space="preserve">The </w:t>
        </w:r>
        <w:r>
          <w:rPr>
            <w:rFonts w:hint="eastAsia"/>
          </w:rPr>
          <w:t xml:space="preserve">measured </w:t>
        </w:r>
        <w:r>
          <w:t xml:space="preserve">configured maximum output power </w:t>
        </w:r>
        <w:proofErr w:type="spellStart"/>
        <w:proofErr w:type="gramStart"/>
        <w:r>
          <w:rPr>
            <w:rFonts w:cs="Vrinda"/>
            <w:lang w:bidi="bn-IN"/>
          </w:rPr>
          <w:t>P</w:t>
        </w:r>
        <w:r>
          <w:rPr>
            <w:rFonts w:cs="Vrinda"/>
            <w:vertAlign w:val="subscript"/>
            <w:lang w:bidi="bn-IN"/>
          </w:rPr>
          <w:t>UMAX,</w:t>
        </w:r>
        <w:r>
          <w:rPr>
            <w:rFonts w:cs="Vrinda"/>
            <w:i/>
            <w:vertAlign w:val="subscript"/>
            <w:lang w:bidi="bn-IN"/>
          </w:rPr>
          <w:t>c</w:t>
        </w:r>
        <w:proofErr w:type="spellEnd"/>
        <w:proofErr w:type="gramEnd"/>
        <w:r>
          <w:rPr>
            <w:rFonts w:cs="Vrinda"/>
            <w:lang w:bidi="bn-IN"/>
          </w:rPr>
          <w:t xml:space="preserve"> for serving cell </w:t>
        </w:r>
        <w:r>
          <w:rPr>
            <w:rFonts w:cs="Vrinda"/>
            <w:i/>
            <w:lang w:bidi="bn-IN"/>
          </w:rPr>
          <w:t>c</w:t>
        </w:r>
        <w:r>
          <w:rPr>
            <w:rFonts w:cs="Vrinda"/>
            <w:lang w:bidi="bn-IN"/>
          </w:rPr>
          <w:t xml:space="preserve"> </w:t>
        </w:r>
        <w:r>
          <w:t>shall be within the following bounds:</w:t>
        </w:r>
      </w:ins>
    </w:p>
    <w:p w14:paraId="499F8BCF" w14:textId="77777777" w:rsidR="00363DB4" w:rsidRDefault="00000000">
      <w:pPr>
        <w:pStyle w:val="EQ"/>
        <w:jc w:val="center"/>
        <w:rPr>
          <w:ins w:id="402" w:author="Apple" w:date="2025-05-21T15:18:00Z"/>
        </w:rPr>
      </w:pPr>
      <w:proofErr w:type="spellStart"/>
      <w:ins w:id="403" w:author="Apple" w:date="2025-05-21T15:18:00Z">
        <w:r>
          <w:t>P</w:t>
        </w:r>
        <w:r>
          <w:rPr>
            <w:vertAlign w:val="subscript"/>
          </w:rPr>
          <w:t>CMAX_</w:t>
        </w:r>
        <w:proofErr w:type="gramStart"/>
        <w:r>
          <w:rPr>
            <w:vertAlign w:val="subscript"/>
          </w:rPr>
          <w:t>L</w:t>
        </w:r>
        <w:r>
          <w:rPr>
            <w:rFonts w:cs="Vrinda"/>
            <w:vertAlign w:val="subscript"/>
            <w:lang w:bidi="bn-IN"/>
          </w:rPr>
          <w:t>,</w:t>
        </w:r>
        <w:r>
          <w:rPr>
            <w:rFonts w:cs="Vrinda"/>
            <w:i/>
            <w:vertAlign w:val="subscript"/>
            <w:lang w:bidi="bn-IN"/>
          </w:rPr>
          <w:t>c</w:t>
        </w:r>
        <w:proofErr w:type="spellEnd"/>
        <w:proofErr w:type="gramEnd"/>
        <w:r>
          <w:rPr>
            <w:vertAlign w:val="subscript"/>
          </w:rPr>
          <w:t xml:space="preserve">  </w:t>
        </w:r>
        <w:proofErr w:type="gramStart"/>
        <w:r>
          <w:t>–  MAX</w:t>
        </w:r>
        <w:proofErr w:type="gramEnd"/>
        <w:r>
          <w:t>{T</w:t>
        </w:r>
        <w:r>
          <w:rPr>
            <w:vertAlign w:val="subscript"/>
          </w:rPr>
          <w:t>L</w:t>
        </w:r>
        <w:r>
          <w:t>, T</w:t>
        </w:r>
        <w:r>
          <w:rPr>
            <w:vertAlign w:val="subscript"/>
          </w:rPr>
          <w:t xml:space="preserve"> </w:t>
        </w:r>
        <w:r>
          <w:rPr>
            <w:vertAlign w:val="subscript"/>
            <w:lang w:eastAsia="zh-CN"/>
          </w:rPr>
          <w:t>LOW</w:t>
        </w:r>
        <w:r>
          <w:t>(</w:t>
        </w:r>
        <w:proofErr w:type="spellStart"/>
        <w:r>
          <w:t>P</w:t>
        </w:r>
        <w:r>
          <w:rPr>
            <w:vertAlign w:val="subscript"/>
          </w:rPr>
          <w:t>CMAX_</w:t>
        </w:r>
        <w:proofErr w:type="gramStart"/>
        <w:r>
          <w:rPr>
            <w:vertAlign w:val="subscript"/>
          </w:rPr>
          <w:t>L</w:t>
        </w:r>
        <w:r>
          <w:rPr>
            <w:rFonts w:cs="Vrinda"/>
            <w:vertAlign w:val="subscript"/>
            <w:lang w:bidi="bn-IN"/>
          </w:rPr>
          <w:t>,</w:t>
        </w:r>
        <w:r>
          <w:rPr>
            <w:rFonts w:cs="Vrinda"/>
            <w:i/>
            <w:vertAlign w:val="subscript"/>
            <w:lang w:bidi="bn-IN"/>
          </w:rPr>
          <w:t>c</w:t>
        </w:r>
        <w:proofErr w:type="spellEnd"/>
        <w:r>
          <w:t>)}  ≤</w:t>
        </w:r>
        <w:proofErr w:type="gramEnd"/>
        <w:r>
          <w:t xml:space="preserve">  </w:t>
        </w:r>
        <w:proofErr w:type="spellStart"/>
        <w:proofErr w:type="gramStart"/>
        <w:r>
          <w:t>P</w:t>
        </w:r>
        <w:r>
          <w:rPr>
            <w:rFonts w:cs="Vrinda"/>
            <w:vertAlign w:val="subscript"/>
            <w:lang w:bidi="bn-IN"/>
          </w:rPr>
          <w:t>U</w:t>
        </w:r>
        <w:r>
          <w:rPr>
            <w:vertAlign w:val="subscript"/>
          </w:rPr>
          <w:t>MAX</w:t>
        </w:r>
        <w:r>
          <w:rPr>
            <w:rFonts w:cs="Vrinda"/>
            <w:vertAlign w:val="subscript"/>
            <w:lang w:bidi="bn-IN"/>
          </w:rPr>
          <w:t>,</w:t>
        </w:r>
        <w:r>
          <w:rPr>
            <w:rFonts w:cs="Vrinda"/>
            <w:i/>
            <w:vertAlign w:val="subscript"/>
            <w:lang w:bidi="bn-IN"/>
          </w:rPr>
          <w:t>c</w:t>
        </w:r>
        <w:proofErr w:type="spellEnd"/>
        <w:proofErr w:type="gramEnd"/>
        <w:r>
          <w:rPr>
            <w:vertAlign w:val="subscript"/>
          </w:rPr>
          <w:t xml:space="preserve"> </w:t>
        </w:r>
        <w:r>
          <w:t xml:space="preserve"> </w:t>
        </w:r>
        <w:proofErr w:type="gramStart"/>
        <w:r>
          <w:t xml:space="preserve">≤  </w:t>
        </w:r>
        <w:proofErr w:type="spellStart"/>
        <w:r>
          <w:t>P</w:t>
        </w:r>
        <w:r>
          <w:rPr>
            <w:vertAlign w:val="subscript"/>
          </w:rPr>
          <w:t>CMAX</w:t>
        </w:r>
        <w:proofErr w:type="gramEnd"/>
        <w:r>
          <w:rPr>
            <w:vertAlign w:val="subscript"/>
          </w:rPr>
          <w:t>_</w:t>
        </w:r>
        <w:proofErr w:type="gramStart"/>
        <w:r>
          <w:rPr>
            <w:vertAlign w:val="subscript"/>
          </w:rPr>
          <w:t>H</w:t>
        </w:r>
        <w:r>
          <w:rPr>
            <w:rFonts w:cs="Vrinda"/>
            <w:vertAlign w:val="subscript"/>
            <w:lang w:bidi="bn-IN"/>
          </w:rPr>
          <w:t>,</w:t>
        </w:r>
        <w:r>
          <w:rPr>
            <w:rFonts w:cs="Vrinda"/>
            <w:i/>
            <w:vertAlign w:val="subscript"/>
            <w:lang w:bidi="bn-IN"/>
          </w:rPr>
          <w:t>c</w:t>
        </w:r>
        <w:proofErr w:type="spellEnd"/>
        <w:proofErr w:type="gramEnd"/>
        <w:r>
          <w:rPr>
            <w:vertAlign w:val="subscript"/>
          </w:rPr>
          <w:t xml:space="preserve">  </w:t>
        </w:r>
        <w:proofErr w:type="gramStart"/>
        <w:r>
          <w:t>+  T</w:t>
        </w:r>
        <w:proofErr w:type="gramEnd"/>
        <w:r>
          <w:rPr>
            <w:vertAlign w:val="subscript"/>
          </w:rPr>
          <w:t xml:space="preserve"> </w:t>
        </w:r>
        <w:r>
          <w:rPr>
            <w:vertAlign w:val="subscript"/>
            <w:lang w:eastAsia="zh-CN"/>
          </w:rPr>
          <w:t>HIGH</w:t>
        </w:r>
        <w:r>
          <w:t>(</w:t>
        </w:r>
        <w:proofErr w:type="spellStart"/>
        <w:r>
          <w:t>P</w:t>
        </w:r>
        <w:r>
          <w:rPr>
            <w:vertAlign w:val="subscript"/>
          </w:rPr>
          <w:t>CMAX_</w:t>
        </w:r>
        <w:proofErr w:type="gramStart"/>
        <w:r>
          <w:rPr>
            <w:vertAlign w:val="subscript"/>
          </w:rPr>
          <w:t>H</w:t>
        </w:r>
        <w:r>
          <w:rPr>
            <w:rFonts w:cs="Vrinda"/>
            <w:vertAlign w:val="subscript"/>
            <w:lang w:bidi="bn-IN"/>
          </w:rPr>
          <w:t>,</w:t>
        </w:r>
        <w:r>
          <w:rPr>
            <w:rFonts w:cs="Vrinda"/>
            <w:i/>
            <w:vertAlign w:val="subscript"/>
            <w:lang w:bidi="bn-IN"/>
          </w:rPr>
          <w:t>c</w:t>
        </w:r>
        <w:proofErr w:type="spellEnd"/>
        <w:proofErr w:type="gramEnd"/>
        <w:r>
          <w:t>)</w:t>
        </w:r>
      </w:ins>
    </w:p>
    <w:p w14:paraId="08C36276" w14:textId="77777777" w:rsidR="00363DB4" w:rsidRDefault="00000000">
      <w:pPr>
        <w:rPr>
          <w:ins w:id="404" w:author="Apple" w:date="2025-05-21T15:18:00Z"/>
        </w:rPr>
      </w:pPr>
      <w:ins w:id="405" w:author="Apple" w:date="2025-05-21T15:18:00Z">
        <w:r>
          <w:rPr>
            <w:rFonts w:hint="eastAsia"/>
          </w:rPr>
          <w:t>w</w:t>
        </w:r>
        <w:r>
          <w:t>here T</w:t>
        </w:r>
        <w:r>
          <w:rPr>
            <w:rFonts w:hint="eastAsia"/>
            <w:vertAlign w:val="subscript"/>
          </w:rPr>
          <w:t>LOW</w:t>
        </w:r>
        <w:r>
          <w:t>(</w:t>
        </w:r>
        <w:proofErr w:type="spellStart"/>
        <w:r>
          <w:t>P</w:t>
        </w:r>
        <w:r>
          <w:rPr>
            <w:vertAlign w:val="subscript"/>
          </w:rPr>
          <w:t>CMAX_</w:t>
        </w:r>
        <w:proofErr w:type="gramStart"/>
        <w:r>
          <w:rPr>
            <w:vertAlign w:val="subscript"/>
          </w:rPr>
          <w:t>L</w:t>
        </w:r>
        <w:r>
          <w:rPr>
            <w:rFonts w:cs="Vrinda"/>
            <w:vertAlign w:val="subscript"/>
            <w:lang w:bidi="bn-IN"/>
          </w:rPr>
          <w:t>,</w:t>
        </w:r>
        <w:r>
          <w:rPr>
            <w:rFonts w:cs="Vrinda"/>
            <w:i/>
            <w:vertAlign w:val="subscript"/>
            <w:lang w:bidi="bn-IN"/>
          </w:rPr>
          <w:t>c</w:t>
        </w:r>
        <w:proofErr w:type="spellEnd"/>
        <w:proofErr w:type="gramEnd"/>
        <w:r>
          <w:t>)</w:t>
        </w:r>
        <w:r>
          <w:rPr>
            <w:rFonts w:hint="eastAsia"/>
          </w:rPr>
          <w:t xml:space="preserve"> and </w:t>
        </w:r>
        <w:r>
          <w:t>T</w:t>
        </w:r>
        <w:r>
          <w:rPr>
            <w:rFonts w:hint="eastAsia"/>
            <w:vertAlign w:val="subscript"/>
          </w:rPr>
          <w:t>HIGH</w:t>
        </w:r>
        <w:r>
          <w:t>(</w:t>
        </w:r>
        <w:proofErr w:type="spellStart"/>
        <w:r>
          <w:t>P</w:t>
        </w:r>
        <w:r>
          <w:rPr>
            <w:vertAlign w:val="subscript"/>
          </w:rPr>
          <w:t>CMAX_</w:t>
        </w:r>
        <w:proofErr w:type="gramStart"/>
        <w:r>
          <w:rPr>
            <w:vertAlign w:val="subscript"/>
          </w:rPr>
          <w:t>H</w:t>
        </w:r>
        <w:r>
          <w:rPr>
            <w:rFonts w:cs="Vrinda"/>
            <w:vertAlign w:val="subscript"/>
            <w:lang w:bidi="bn-IN"/>
          </w:rPr>
          <w:t>,</w:t>
        </w:r>
        <w:r>
          <w:rPr>
            <w:rFonts w:cs="Vrinda"/>
            <w:i/>
            <w:vertAlign w:val="subscript"/>
            <w:lang w:bidi="bn-IN"/>
          </w:rPr>
          <w:t>c</w:t>
        </w:r>
        <w:proofErr w:type="spellEnd"/>
        <w:proofErr w:type="gramEnd"/>
        <w:r>
          <w:t xml:space="preserve">) </w:t>
        </w:r>
        <w:r>
          <w:rPr>
            <w:rFonts w:hint="eastAsia"/>
          </w:rPr>
          <w:t>are</w:t>
        </w:r>
        <w:r>
          <w:t xml:space="preserve"> defined </w:t>
        </w:r>
        <w:r>
          <w:rPr>
            <w:rFonts w:hint="eastAsia"/>
          </w:rPr>
          <w:t>as</w:t>
        </w:r>
        <w:r>
          <w:t xml:space="preserve"> </w:t>
        </w:r>
        <w:r>
          <w:rPr>
            <w:rFonts w:hint="eastAsia"/>
          </w:rPr>
          <w:t xml:space="preserve">the </w:t>
        </w:r>
        <w:r>
          <w:t>tolerance</w:t>
        </w:r>
        <w:r>
          <w:rPr>
            <w:rFonts w:hint="eastAsia"/>
          </w:rPr>
          <w:t xml:space="preserve"> </w:t>
        </w:r>
        <w:r>
          <w:t xml:space="preserve">and applies to </w:t>
        </w:r>
        <w:proofErr w:type="spellStart"/>
        <w:r>
          <w:t>P</w:t>
        </w:r>
        <w:r>
          <w:rPr>
            <w:vertAlign w:val="subscript"/>
          </w:rPr>
          <w:t>CMAX_</w:t>
        </w:r>
        <w:proofErr w:type="gramStart"/>
        <w:r>
          <w:rPr>
            <w:vertAlign w:val="subscript"/>
          </w:rPr>
          <w:t>L</w:t>
        </w:r>
        <w:r>
          <w:rPr>
            <w:rFonts w:cs="Vrinda"/>
            <w:vertAlign w:val="subscript"/>
            <w:lang w:bidi="bn-IN"/>
          </w:rPr>
          <w:t>,</w:t>
        </w:r>
        <w:r>
          <w:rPr>
            <w:rFonts w:cs="Vrinda"/>
            <w:i/>
            <w:vertAlign w:val="subscript"/>
            <w:lang w:bidi="bn-IN"/>
          </w:rPr>
          <w:t>c</w:t>
        </w:r>
        <w:proofErr w:type="spellEnd"/>
        <w:proofErr w:type="gramEnd"/>
        <w:r>
          <w:t xml:space="preserve"> and </w:t>
        </w:r>
        <w:proofErr w:type="spellStart"/>
        <w:r>
          <w:t>P</w:t>
        </w:r>
        <w:r>
          <w:rPr>
            <w:vertAlign w:val="subscript"/>
          </w:rPr>
          <w:t>CMAX_</w:t>
        </w:r>
        <w:proofErr w:type="gramStart"/>
        <w:r>
          <w:rPr>
            <w:vertAlign w:val="subscript"/>
          </w:rPr>
          <w:t>H</w:t>
        </w:r>
        <w:r>
          <w:rPr>
            <w:rFonts w:cs="Vrinda"/>
            <w:vertAlign w:val="subscript"/>
            <w:lang w:bidi="bn-IN"/>
          </w:rPr>
          <w:t>,</w:t>
        </w:r>
        <w:r>
          <w:rPr>
            <w:rFonts w:cs="Vrinda"/>
            <w:i/>
            <w:vertAlign w:val="subscript"/>
            <w:lang w:bidi="bn-IN"/>
          </w:rPr>
          <w:t>c</w:t>
        </w:r>
        <w:proofErr w:type="spellEnd"/>
        <w:proofErr w:type="gramEnd"/>
        <w:r>
          <w:t xml:space="preserve"> separately, while T</w:t>
        </w:r>
        <w:r>
          <w:rPr>
            <w:vertAlign w:val="subscript"/>
          </w:rPr>
          <w:t>L</w:t>
        </w:r>
        <w:r>
          <w:t xml:space="preserve"> is the absolute value of the lower tolerance in 6.2</w:t>
        </w:r>
        <w:r>
          <w:rPr>
            <w:lang w:eastAsia="zh-CN"/>
          </w:rPr>
          <w:t>J</w:t>
        </w:r>
        <w:r>
          <w:t>.</w:t>
        </w:r>
        <w:r>
          <w:rPr>
            <w:rFonts w:hint="eastAsia"/>
            <w:lang w:eastAsia="zh-CN"/>
          </w:rPr>
          <w:t>1</w:t>
        </w:r>
        <w:r>
          <w:rPr>
            <w:rFonts w:hint="eastAsia"/>
          </w:rPr>
          <w:t>.</w:t>
        </w:r>
      </w:ins>
    </w:p>
    <w:p w14:paraId="4AA50FAD" w14:textId="4C8C0FB1" w:rsidR="00363DB4" w:rsidRDefault="00000000">
      <w:pPr>
        <w:rPr>
          <w:ins w:id="406" w:author="Apple" w:date="2025-05-21T15:18:00Z"/>
        </w:rPr>
      </w:pPr>
      <w:ins w:id="407" w:author="Apple" w:date="2025-05-21T15:18:00Z">
        <w:r>
          <w:t>For UE with two transmit antenna connectors in closed-loop spatial multiplexing scheme, the tolerance is specified in Table 6.</w:t>
        </w:r>
        <w:r>
          <w:rPr>
            <w:rFonts w:hint="eastAsia"/>
            <w:lang w:eastAsia="zh-CN"/>
          </w:rPr>
          <w:t>2</w:t>
        </w:r>
        <w:r>
          <w:rPr>
            <w:lang w:eastAsia="zh-CN"/>
          </w:rPr>
          <w:t>J</w:t>
        </w:r>
        <w:r>
          <w:rPr>
            <w:rFonts w:hint="eastAsia"/>
            <w:lang w:eastAsia="zh-CN"/>
          </w:rPr>
          <w:t>.</w:t>
        </w:r>
      </w:ins>
      <w:ins w:id="408" w:author="Apple" w:date="2025-05-22T17:06:00Z" w16du:dateUtc="2025-05-22T15:06:00Z">
        <w:r w:rsidR="00CD054C">
          <w:rPr>
            <w:lang w:eastAsia="zh-CN"/>
          </w:rPr>
          <w:t>2D</w:t>
        </w:r>
      </w:ins>
      <w:ins w:id="409" w:author="Apple" w:date="2025-05-21T15:18:00Z">
        <w:r>
          <w:t xml:space="preserve">-1. The requirements shall be met with UL MIMO configurations specified in Table </w:t>
        </w:r>
        <w:r>
          <w:rPr>
            <w:rFonts w:hint="eastAsia"/>
          </w:rPr>
          <w:t>6</w:t>
        </w:r>
        <w:r>
          <w:t>.</w:t>
        </w:r>
        <w:r>
          <w:rPr>
            <w:rFonts w:hint="eastAsia"/>
          </w:rPr>
          <w:t>2</w:t>
        </w:r>
        <w:r>
          <w:rPr>
            <w:lang w:eastAsia="zh-CN"/>
          </w:rPr>
          <w:t>J</w:t>
        </w:r>
        <w:r>
          <w:t>.</w:t>
        </w:r>
        <w:r>
          <w:rPr>
            <w:rFonts w:hint="eastAsia"/>
            <w:lang w:eastAsia="zh-CN"/>
          </w:rPr>
          <w:t>1</w:t>
        </w:r>
        <w:r>
          <w:t>-1.</w:t>
        </w:r>
      </w:ins>
    </w:p>
    <w:p w14:paraId="39572C46" w14:textId="40ACC9A6" w:rsidR="00363DB4" w:rsidRDefault="00000000">
      <w:pPr>
        <w:rPr>
          <w:ins w:id="410" w:author="Apple" w:date="2025-05-21T15:18:00Z"/>
          <w:lang w:eastAsia="zh-CN"/>
        </w:rPr>
      </w:pPr>
      <w:ins w:id="411" w:author="Apple" w:date="2025-05-21T15:18:00Z">
        <w:r>
          <w:t>For UE support uplink full power transmission (</w:t>
        </w:r>
        <w:proofErr w:type="spellStart"/>
        <w:r>
          <w:t>ULFPTx</w:t>
        </w:r>
        <w:proofErr w:type="spellEnd"/>
        <w:r>
          <w:t>) for UL MIMO, the tolerance is specified in Table 6.2J.</w:t>
        </w:r>
      </w:ins>
      <w:ins w:id="412" w:author="Apple" w:date="2025-05-22T16:59:00Z" w16du:dateUtc="2025-05-22T14:59:00Z">
        <w:r w:rsidR="00C8287D">
          <w:t>2</w:t>
        </w:r>
      </w:ins>
      <w:ins w:id="413" w:author="Apple" w:date="2025-05-21T15:30:00Z">
        <w:r>
          <w:t>D</w:t>
        </w:r>
      </w:ins>
      <w:ins w:id="414" w:author="Apple" w:date="2025-05-21T15:18:00Z">
        <w:r>
          <w:t>-1. The requirements shall be met with the PUSCH configurations specified in Table 6.2</w:t>
        </w:r>
        <w:r>
          <w:rPr>
            <w:lang w:eastAsia="zh-CN"/>
          </w:rPr>
          <w:t>J</w:t>
        </w:r>
        <w:r>
          <w:t>.</w:t>
        </w:r>
        <w:r>
          <w:rPr>
            <w:rFonts w:hint="eastAsia"/>
            <w:lang w:eastAsia="zh-CN"/>
          </w:rPr>
          <w:t>1</w:t>
        </w:r>
        <w:r>
          <w:t>-2, based upon UE’s support of uplink full power transmission mode.</w:t>
        </w:r>
      </w:ins>
    </w:p>
    <w:p w14:paraId="58F4BA66" w14:textId="6AB4D67D" w:rsidR="003A1F85" w:rsidRDefault="00000000" w:rsidP="003A1F85">
      <w:pPr>
        <w:pStyle w:val="TH"/>
        <w:rPr>
          <w:ins w:id="415" w:author="Apple" w:date="2025-05-21T15:18:00Z"/>
        </w:rPr>
      </w:pPr>
      <w:ins w:id="416" w:author="Apple" w:date="2025-05-21T15:18:00Z">
        <w:r>
          <w:t xml:space="preserve">Table </w:t>
        </w:r>
        <w:r>
          <w:rPr>
            <w:rFonts w:hint="eastAsia"/>
            <w:lang w:eastAsia="zh-CN"/>
          </w:rPr>
          <w:t>6.2</w:t>
        </w:r>
        <w:r>
          <w:rPr>
            <w:lang w:eastAsia="zh-CN"/>
          </w:rPr>
          <w:t>J</w:t>
        </w:r>
        <w:r>
          <w:rPr>
            <w:rFonts w:hint="eastAsia"/>
            <w:lang w:eastAsia="zh-CN"/>
          </w:rPr>
          <w:t>.</w:t>
        </w:r>
      </w:ins>
      <w:ins w:id="417" w:author="Apple" w:date="2025-05-22T16:58:00Z" w16du:dateUtc="2025-05-22T14:58:00Z">
        <w:r w:rsidR="00C8287D">
          <w:rPr>
            <w:lang w:eastAsia="zh-CN"/>
          </w:rPr>
          <w:t>2</w:t>
        </w:r>
      </w:ins>
      <w:ins w:id="418" w:author="Apple" w:date="2025-05-21T15:30:00Z">
        <w:r>
          <w:rPr>
            <w:lang w:eastAsia="zh-CN"/>
          </w:rPr>
          <w:t>D</w:t>
        </w:r>
      </w:ins>
      <w:ins w:id="419" w:author="Apple" w:date="2025-05-21T15:18:00Z">
        <w:r>
          <w:rPr>
            <w:rFonts w:hint="eastAsia"/>
            <w:lang w:eastAsia="zh-CN"/>
          </w:rPr>
          <w:t>-1</w:t>
        </w:r>
        <w:r>
          <w:t xml:space="preserve">: </w:t>
        </w:r>
        <w:proofErr w:type="spellStart"/>
        <w:proofErr w:type="gramStart"/>
        <w:r>
          <w:t>P</w:t>
        </w:r>
        <w:r>
          <w:rPr>
            <w:vertAlign w:val="subscript"/>
          </w:rPr>
          <w:t>CMAX</w:t>
        </w:r>
        <w:r>
          <w:rPr>
            <w:rFonts w:cs="Vrinda"/>
            <w:vertAlign w:val="subscript"/>
            <w:lang w:bidi="bn-IN"/>
          </w:rPr>
          <w:t>,</w:t>
        </w:r>
        <w:r>
          <w:rPr>
            <w:rFonts w:cs="Vrinda"/>
            <w:i/>
            <w:vertAlign w:val="subscript"/>
            <w:lang w:bidi="bn-IN"/>
          </w:rPr>
          <w:t>c</w:t>
        </w:r>
        <w:proofErr w:type="spellEnd"/>
        <w:proofErr w:type="gramEnd"/>
        <w:r>
          <w:t xml:space="preserve"> tolerance</w:t>
        </w:r>
        <w:r>
          <w:rPr>
            <w:rFonts w:hint="eastAsia"/>
          </w:rPr>
          <w:t xml:space="preserve"> in c</w:t>
        </w:r>
        <w:r>
          <w:t>losed-loop spatial multiplexing scheme</w:t>
        </w:r>
      </w:ins>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5"/>
        <w:gridCol w:w="2081"/>
        <w:gridCol w:w="2090"/>
      </w:tblGrid>
      <w:tr w:rsidR="00363DB4" w14:paraId="4798D4B0" w14:textId="77777777">
        <w:trPr>
          <w:jc w:val="center"/>
          <w:ins w:id="420" w:author="Apple" w:date="2025-05-21T15:18:00Z"/>
        </w:trPr>
        <w:tc>
          <w:tcPr>
            <w:tcW w:w="1955" w:type="dxa"/>
            <w:vAlign w:val="center"/>
          </w:tcPr>
          <w:p w14:paraId="1FFBBDA3" w14:textId="77777777" w:rsidR="00363DB4" w:rsidRDefault="00000000">
            <w:pPr>
              <w:pStyle w:val="TAH"/>
              <w:rPr>
                <w:ins w:id="421" w:author="Apple" w:date="2025-05-21T15:18:00Z"/>
              </w:rPr>
            </w:pPr>
            <w:proofErr w:type="spellStart"/>
            <w:proofErr w:type="gramStart"/>
            <w:ins w:id="422" w:author="Apple" w:date="2025-05-21T15:18:00Z">
              <w:r>
                <w:t>P</w:t>
              </w:r>
              <w:r>
                <w:rPr>
                  <w:vertAlign w:val="subscript"/>
                </w:rPr>
                <w:t>CMAX</w:t>
              </w:r>
              <w:r>
                <w:rPr>
                  <w:rFonts w:cs="Vrinda"/>
                  <w:vertAlign w:val="subscript"/>
                  <w:lang w:bidi="bn-IN"/>
                </w:rPr>
                <w:t>,</w:t>
              </w:r>
              <w:r>
                <w:rPr>
                  <w:rFonts w:cs="Vrinda"/>
                  <w:i/>
                  <w:vertAlign w:val="subscript"/>
                  <w:lang w:bidi="bn-IN"/>
                </w:rPr>
                <w:t>c</w:t>
              </w:r>
              <w:proofErr w:type="spellEnd"/>
              <w:proofErr w:type="gramEnd"/>
              <w:r>
                <w:rPr>
                  <w:vertAlign w:val="subscript"/>
                </w:rPr>
                <w:br/>
              </w:r>
              <w:r>
                <w:t>(dBm)</w:t>
              </w:r>
            </w:ins>
          </w:p>
        </w:tc>
        <w:tc>
          <w:tcPr>
            <w:tcW w:w="2081" w:type="dxa"/>
            <w:vAlign w:val="center"/>
          </w:tcPr>
          <w:p w14:paraId="17A6C7BF" w14:textId="77777777" w:rsidR="00363DB4" w:rsidRDefault="00000000">
            <w:pPr>
              <w:pStyle w:val="TAH"/>
              <w:rPr>
                <w:ins w:id="423" w:author="Apple" w:date="2025-05-21T15:18:00Z"/>
              </w:rPr>
            </w:pPr>
            <w:ins w:id="424" w:author="Apple" w:date="2025-05-21T15:18:00Z">
              <w:r>
                <w:t>Tolerance</w:t>
              </w:r>
              <w:r>
                <w:br/>
                <w:t>T</w:t>
              </w:r>
              <w:r>
                <w:rPr>
                  <w:rFonts w:hint="eastAsia"/>
                  <w:vertAlign w:val="subscript"/>
                </w:rPr>
                <w:t>LOW</w:t>
              </w:r>
              <w:r>
                <w:t>(</w:t>
              </w:r>
              <w:proofErr w:type="spellStart"/>
              <w:r>
                <w:t>P</w:t>
              </w:r>
              <w:r>
                <w:rPr>
                  <w:vertAlign w:val="subscript"/>
                </w:rPr>
                <w:t>CMAX_</w:t>
              </w:r>
              <w:proofErr w:type="gramStart"/>
              <w:r>
                <w:rPr>
                  <w:vertAlign w:val="subscript"/>
                </w:rPr>
                <w:t>L</w:t>
              </w:r>
              <w:r>
                <w:rPr>
                  <w:rFonts w:cs="Vrinda"/>
                  <w:vertAlign w:val="subscript"/>
                  <w:lang w:bidi="bn-IN"/>
                </w:rPr>
                <w:t>,</w:t>
              </w:r>
              <w:r>
                <w:rPr>
                  <w:rFonts w:cs="Vrinda"/>
                  <w:i/>
                  <w:vertAlign w:val="subscript"/>
                  <w:lang w:bidi="bn-IN"/>
                </w:rPr>
                <w:t>c</w:t>
              </w:r>
              <w:proofErr w:type="spellEnd"/>
              <w:proofErr w:type="gramEnd"/>
              <w:r>
                <w:t>) (dB)</w:t>
              </w:r>
            </w:ins>
          </w:p>
        </w:tc>
        <w:tc>
          <w:tcPr>
            <w:tcW w:w="2090" w:type="dxa"/>
          </w:tcPr>
          <w:p w14:paraId="7449A055" w14:textId="77777777" w:rsidR="00363DB4" w:rsidRDefault="00000000">
            <w:pPr>
              <w:pStyle w:val="TAH"/>
              <w:rPr>
                <w:ins w:id="425" w:author="Apple" w:date="2025-05-21T15:18:00Z"/>
              </w:rPr>
            </w:pPr>
            <w:ins w:id="426" w:author="Apple" w:date="2025-05-21T15:18:00Z">
              <w:r>
                <w:t>Tolerance</w:t>
              </w:r>
              <w:r>
                <w:br/>
                <w:t>T</w:t>
              </w:r>
              <w:r>
                <w:rPr>
                  <w:rFonts w:hint="eastAsia"/>
                  <w:vertAlign w:val="subscript"/>
                </w:rPr>
                <w:t>HIGH</w:t>
              </w:r>
              <w:r>
                <w:t>(</w:t>
              </w:r>
              <w:proofErr w:type="spellStart"/>
              <w:r>
                <w:t>P</w:t>
              </w:r>
              <w:r>
                <w:rPr>
                  <w:vertAlign w:val="subscript"/>
                </w:rPr>
                <w:t>CMAX_</w:t>
              </w:r>
              <w:proofErr w:type="gramStart"/>
              <w:r>
                <w:rPr>
                  <w:vertAlign w:val="subscript"/>
                </w:rPr>
                <w:t>H</w:t>
              </w:r>
              <w:r>
                <w:rPr>
                  <w:rFonts w:cs="Vrinda"/>
                  <w:vertAlign w:val="subscript"/>
                  <w:lang w:bidi="bn-IN"/>
                </w:rPr>
                <w:t>,</w:t>
              </w:r>
              <w:r>
                <w:rPr>
                  <w:rFonts w:cs="Vrinda"/>
                  <w:i/>
                  <w:vertAlign w:val="subscript"/>
                  <w:lang w:bidi="bn-IN"/>
                </w:rPr>
                <w:t>c</w:t>
              </w:r>
              <w:proofErr w:type="spellEnd"/>
              <w:proofErr w:type="gramEnd"/>
              <w:r>
                <w:t>)</w:t>
              </w:r>
              <w:r>
                <w:rPr>
                  <w:rFonts w:hint="eastAsia"/>
                </w:rPr>
                <w:t xml:space="preserve"> </w:t>
              </w:r>
              <w:r>
                <w:t>(dB)</w:t>
              </w:r>
            </w:ins>
          </w:p>
        </w:tc>
      </w:tr>
      <w:tr w:rsidR="00363DB4" w14:paraId="572256B7" w14:textId="77777777">
        <w:trPr>
          <w:jc w:val="center"/>
          <w:ins w:id="427" w:author="Apple" w:date="2025-05-21T15:18:00Z"/>
        </w:trPr>
        <w:tc>
          <w:tcPr>
            <w:tcW w:w="1955" w:type="dxa"/>
            <w:vAlign w:val="center"/>
          </w:tcPr>
          <w:p w14:paraId="4D244EDC" w14:textId="50B5F46B" w:rsidR="00363DB4" w:rsidRDefault="00000000">
            <w:pPr>
              <w:pStyle w:val="TAC"/>
              <w:rPr>
                <w:ins w:id="428" w:author="Apple" w:date="2025-05-21T15:18:00Z"/>
                <w:rFonts w:eastAsia="CG Times (WN)" w:cs="Arial"/>
              </w:rPr>
            </w:pPr>
            <w:ins w:id="429" w:author="Apple" w:date="2025-05-21T15:18:00Z">
              <w:r>
                <w:rPr>
                  <w:rFonts w:eastAsia="CG Times (WN)" w:cs="Arial" w:hint="eastAsia"/>
                </w:rPr>
                <w:t xml:space="preserve">23 </w:t>
              </w:r>
              <w:r>
                <w:rPr>
                  <w:rFonts w:eastAsia="CG Times (WN)" w:cs="Arial"/>
                </w:rPr>
                <w:t xml:space="preserve">≤ </w:t>
              </w:r>
              <w:proofErr w:type="spellStart"/>
              <w:proofErr w:type="gramStart"/>
              <w:r>
                <w:rPr>
                  <w:rFonts w:eastAsia="CG Times (WN)" w:cs="Arial"/>
                </w:rPr>
                <w:t>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proofErr w:type="spellEnd"/>
              <w:proofErr w:type="gramEnd"/>
              <w:r>
                <w:rPr>
                  <w:rFonts w:eastAsia="CG Times (WN)" w:cs="Arial"/>
                </w:rPr>
                <w:t xml:space="preserve"> ≤ </w:t>
              </w:r>
            </w:ins>
            <w:ins w:id="430" w:author="Apple" w:date="2025-08-15T00:40:00Z" w16du:dateUtc="2025-08-14T16:40:00Z">
              <w:r w:rsidR="003A1F85">
                <w:rPr>
                  <w:rFonts w:eastAsia="CG Times (WN)" w:cs="Arial"/>
                </w:rPr>
                <w:t>40</w:t>
              </w:r>
            </w:ins>
          </w:p>
        </w:tc>
        <w:tc>
          <w:tcPr>
            <w:tcW w:w="2081" w:type="dxa"/>
          </w:tcPr>
          <w:p w14:paraId="04F22F7C" w14:textId="77777777" w:rsidR="00363DB4" w:rsidRDefault="00000000">
            <w:pPr>
              <w:pStyle w:val="TAC"/>
              <w:rPr>
                <w:ins w:id="431" w:author="Apple" w:date="2025-05-21T15:18:00Z"/>
                <w:rFonts w:eastAsia="CG Times (WN)" w:cs="Arial"/>
              </w:rPr>
            </w:pPr>
            <w:ins w:id="432" w:author="Apple" w:date="2025-05-21T15:18:00Z">
              <w:r>
                <w:rPr>
                  <w:rFonts w:eastAsia="CG Times (WN)" w:cs="Arial" w:hint="eastAsia"/>
                </w:rPr>
                <w:t>3.0</w:t>
              </w:r>
            </w:ins>
          </w:p>
        </w:tc>
        <w:tc>
          <w:tcPr>
            <w:tcW w:w="2090" w:type="dxa"/>
          </w:tcPr>
          <w:p w14:paraId="5A144831" w14:textId="77777777" w:rsidR="00363DB4" w:rsidRDefault="00000000">
            <w:pPr>
              <w:pStyle w:val="TAC"/>
              <w:rPr>
                <w:ins w:id="433" w:author="Apple" w:date="2025-05-21T15:18:00Z"/>
                <w:rFonts w:eastAsia="CG Times (WN)" w:cs="Arial"/>
              </w:rPr>
            </w:pPr>
            <w:ins w:id="434" w:author="Apple" w:date="2025-05-21T15:18:00Z">
              <w:r>
                <w:rPr>
                  <w:rFonts w:eastAsia="CG Times (WN)" w:cs="Arial" w:hint="eastAsia"/>
                </w:rPr>
                <w:t>2.0</w:t>
              </w:r>
            </w:ins>
          </w:p>
        </w:tc>
      </w:tr>
      <w:tr w:rsidR="00363DB4" w14:paraId="796FAA32" w14:textId="77777777">
        <w:trPr>
          <w:jc w:val="center"/>
          <w:ins w:id="435" w:author="Apple" w:date="2025-05-21T15:18:00Z"/>
        </w:trPr>
        <w:tc>
          <w:tcPr>
            <w:tcW w:w="1955" w:type="dxa"/>
            <w:vAlign w:val="center"/>
          </w:tcPr>
          <w:p w14:paraId="5B659F4B" w14:textId="1FEF35D8" w:rsidR="00363DB4" w:rsidRDefault="00000000">
            <w:pPr>
              <w:pStyle w:val="TAC"/>
              <w:rPr>
                <w:ins w:id="436" w:author="Apple" w:date="2025-05-21T15:18:00Z"/>
                <w:rFonts w:eastAsia="CG Times (WN)" w:cs="Arial"/>
              </w:rPr>
            </w:pPr>
            <w:ins w:id="437" w:author="Apple" w:date="2025-05-21T15:18:00Z">
              <w:r>
                <w:rPr>
                  <w:rFonts w:eastAsia="CG Times (WN)" w:cs="Arial"/>
                </w:rPr>
                <w:t>2</w:t>
              </w:r>
            </w:ins>
            <w:ins w:id="438" w:author="Apple" w:date="2025-08-15T00:40:00Z" w16du:dateUtc="2025-08-14T16:40:00Z">
              <w:r w:rsidR="003A1F85">
                <w:rPr>
                  <w:rFonts w:eastAsia="CG Times (WN)" w:cs="Arial"/>
                </w:rPr>
                <w:t>1</w:t>
              </w:r>
            </w:ins>
            <w:ins w:id="439" w:author="Apple" w:date="2025-05-21T15:18:00Z">
              <w:r>
                <w:rPr>
                  <w:rFonts w:eastAsia="CG Times (WN)" w:cs="Arial"/>
                </w:rPr>
                <w:t xml:space="preserve"> ≤ </w:t>
              </w:r>
              <w:proofErr w:type="spellStart"/>
              <w:proofErr w:type="gramStart"/>
              <w:r>
                <w:rPr>
                  <w:rFonts w:eastAsia="CG Times (WN)" w:cs="Arial"/>
                </w:rPr>
                <w:t>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proofErr w:type="spellEnd"/>
              <w:proofErr w:type="gramEnd"/>
              <w:r>
                <w:rPr>
                  <w:rFonts w:eastAsia="CG Times (WN)" w:cs="Arial"/>
                </w:rPr>
                <w:t xml:space="preserve"> &lt; 2</w:t>
              </w:r>
              <w:r>
                <w:rPr>
                  <w:rFonts w:eastAsia="CG Times (WN)" w:cs="Arial" w:hint="eastAsia"/>
                </w:rPr>
                <w:t>3</w:t>
              </w:r>
            </w:ins>
          </w:p>
        </w:tc>
        <w:tc>
          <w:tcPr>
            <w:tcW w:w="2081" w:type="dxa"/>
          </w:tcPr>
          <w:p w14:paraId="649CE0E7" w14:textId="77777777" w:rsidR="00363DB4" w:rsidRDefault="00000000">
            <w:pPr>
              <w:pStyle w:val="TAC"/>
              <w:rPr>
                <w:ins w:id="440" w:author="Apple" w:date="2025-05-21T15:18:00Z"/>
                <w:rFonts w:eastAsia="CG Times (WN)" w:cs="Arial"/>
              </w:rPr>
            </w:pPr>
            <w:ins w:id="441" w:author="Apple" w:date="2025-05-21T15:18:00Z">
              <w:r>
                <w:rPr>
                  <w:rFonts w:eastAsia="CG Times (WN)" w:cs="Arial"/>
                </w:rPr>
                <w:t>5.0</w:t>
              </w:r>
            </w:ins>
          </w:p>
        </w:tc>
        <w:tc>
          <w:tcPr>
            <w:tcW w:w="2090" w:type="dxa"/>
          </w:tcPr>
          <w:p w14:paraId="716CE3E5" w14:textId="77777777" w:rsidR="00363DB4" w:rsidRDefault="00000000">
            <w:pPr>
              <w:pStyle w:val="TAC"/>
              <w:rPr>
                <w:ins w:id="442" w:author="Apple" w:date="2025-05-21T15:18:00Z"/>
                <w:rFonts w:eastAsia="CG Times (WN)" w:cs="Arial"/>
              </w:rPr>
            </w:pPr>
            <w:ins w:id="443" w:author="Apple" w:date="2025-05-21T15:18:00Z">
              <w:r>
                <w:rPr>
                  <w:rFonts w:eastAsia="CG Times (WN)" w:cs="Arial"/>
                </w:rPr>
                <w:t>2.0</w:t>
              </w:r>
            </w:ins>
          </w:p>
        </w:tc>
      </w:tr>
      <w:tr w:rsidR="00363DB4" w14:paraId="25610393" w14:textId="77777777">
        <w:trPr>
          <w:jc w:val="center"/>
          <w:ins w:id="444" w:author="Apple" w:date="2025-05-21T15:18:00Z"/>
        </w:trPr>
        <w:tc>
          <w:tcPr>
            <w:tcW w:w="1955" w:type="dxa"/>
            <w:vAlign w:val="center"/>
          </w:tcPr>
          <w:p w14:paraId="44F9A36A" w14:textId="77777777" w:rsidR="00363DB4" w:rsidRDefault="00000000">
            <w:pPr>
              <w:pStyle w:val="TAC"/>
              <w:rPr>
                <w:ins w:id="445" w:author="Apple" w:date="2025-05-21T15:18:00Z"/>
                <w:rFonts w:eastAsia="CG Times (WN)" w:cs="Arial"/>
              </w:rPr>
            </w:pPr>
            <w:ins w:id="446" w:author="Apple" w:date="2025-05-21T15:18:00Z">
              <w:r>
                <w:rPr>
                  <w:rFonts w:eastAsia="CG Times (WN)" w:cs="Arial" w:hint="eastAsia"/>
                </w:rPr>
                <w:t>20</w:t>
              </w:r>
              <w:r>
                <w:rPr>
                  <w:rFonts w:eastAsia="CG Times (WN)" w:cs="Arial"/>
                </w:rPr>
                <w:t xml:space="preserve"> ≤ </w:t>
              </w:r>
              <w:proofErr w:type="spellStart"/>
              <w:proofErr w:type="gramStart"/>
              <w:r>
                <w:rPr>
                  <w:rFonts w:eastAsia="CG Times (WN)" w:cs="Arial"/>
                </w:rPr>
                <w:t>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proofErr w:type="spellEnd"/>
              <w:proofErr w:type="gramEnd"/>
              <w:r>
                <w:rPr>
                  <w:rFonts w:eastAsia="CG Times (WN)" w:cs="Arial"/>
                </w:rPr>
                <w:t xml:space="preserve"> &lt; 2</w:t>
              </w:r>
              <w:r>
                <w:rPr>
                  <w:rFonts w:eastAsia="CG Times (WN)" w:cs="Arial" w:hint="eastAsia"/>
                </w:rPr>
                <w:t>1</w:t>
              </w:r>
            </w:ins>
          </w:p>
        </w:tc>
        <w:tc>
          <w:tcPr>
            <w:tcW w:w="2081" w:type="dxa"/>
          </w:tcPr>
          <w:p w14:paraId="37FF033C" w14:textId="77777777" w:rsidR="00363DB4" w:rsidRDefault="00000000">
            <w:pPr>
              <w:pStyle w:val="TAC"/>
              <w:rPr>
                <w:ins w:id="447" w:author="Apple" w:date="2025-05-21T15:18:00Z"/>
                <w:rFonts w:eastAsia="CG Times (WN)" w:cs="Arial"/>
              </w:rPr>
            </w:pPr>
            <w:ins w:id="448" w:author="Apple" w:date="2025-05-21T15:18:00Z">
              <w:r>
                <w:rPr>
                  <w:rFonts w:eastAsia="CG Times (WN)" w:cs="Arial"/>
                </w:rPr>
                <w:t>5.0</w:t>
              </w:r>
            </w:ins>
          </w:p>
        </w:tc>
        <w:tc>
          <w:tcPr>
            <w:tcW w:w="2090" w:type="dxa"/>
          </w:tcPr>
          <w:p w14:paraId="4D2BD396" w14:textId="77777777" w:rsidR="00363DB4" w:rsidRDefault="00000000">
            <w:pPr>
              <w:pStyle w:val="TAC"/>
              <w:rPr>
                <w:ins w:id="449" w:author="Apple" w:date="2025-05-21T15:18:00Z"/>
                <w:rFonts w:eastAsia="CG Times (WN)" w:cs="Arial"/>
              </w:rPr>
            </w:pPr>
            <w:ins w:id="450" w:author="Apple" w:date="2025-05-21T15:18:00Z">
              <w:r>
                <w:rPr>
                  <w:rFonts w:eastAsia="CG Times (WN)" w:cs="Arial"/>
                </w:rPr>
                <w:t>4.0</w:t>
              </w:r>
            </w:ins>
          </w:p>
        </w:tc>
      </w:tr>
      <w:tr w:rsidR="003A1F85" w14:paraId="63460290" w14:textId="77777777">
        <w:trPr>
          <w:jc w:val="center"/>
          <w:ins w:id="451" w:author="Apple" w:date="2025-05-21T15:18:00Z"/>
        </w:trPr>
        <w:tc>
          <w:tcPr>
            <w:tcW w:w="1955" w:type="dxa"/>
            <w:vAlign w:val="center"/>
          </w:tcPr>
          <w:p w14:paraId="15D2EF54" w14:textId="0B2AA94D" w:rsidR="003A1F85" w:rsidRDefault="003A1F85" w:rsidP="003A1F85">
            <w:pPr>
              <w:pStyle w:val="TAC"/>
              <w:rPr>
                <w:ins w:id="452" w:author="Apple" w:date="2025-05-21T15:18:00Z"/>
                <w:rFonts w:eastAsia="CG Times (WN)" w:cs="Arial"/>
              </w:rPr>
            </w:pPr>
            <w:ins w:id="453" w:author="Apple" w:date="2025-05-21T15:18:00Z">
              <w:r>
                <w:rPr>
                  <w:rFonts w:eastAsia="CG Times (WN)" w:cs="Arial" w:hint="eastAsia"/>
                </w:rPr>
                <w:t>1</w:t>
              </w:r>
            </w:ins>
            <w:ins w:id="454" w:author="Apple" w:date="2025-08-15T00:41:00Z" w16du:dateUtc="2025-08-14T16:41:00Z">
              <w:r>
                <w:rPr>
                  <w:rFonts w:eastAsia="CG Times (WN)" w:cs="Arial"/>
                </w:rPr>
                <w:t>9</w:t>
              </w:r>
            </w:ins>
            <w:ins w:id="455" w:author="Apple" w:date="2025-05-21T15:18:00Z">
              <w:r>
                <w:rPr>
                  <w:rFonts w:eastAsia="CG Times (WN)" w:cs="Arial"/>
                </w:rPr>
                <w:t xml:space="preserve"> ≤ </w:t>
              </w:r>
              <w:proofErr w:type="spellStart"/>
              <w:proofErr w:type="gramStart"/>
              <w:r>
                <w:rPr>
                  <w:rFonts w:eastAsia="CG Times (WN)" w:cs="Arial"/>
                </w:rPr>
                <w:t>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proofErr w:type="spellEnd"/>
              <w:proofErr w:type="gramEnd"/>
              <w:r>
                <w:rPr>
                  <w:rFonts w:eastAsia="CG Times (WN)" w:cs="Arial"/>
                </w:rPr>
                <w:t xml:space="preserve"> &lt; </w:t>
              </w:r>
              <w:r>
                <w:rPr>
                  <w:rFonts w:eastAsia="CG Times (WN)" w:cs="Arial" w:hint="eastAsia"/>
                </w:rPr>
                <w:t>20</w:t>
              </w:r>
            </w:ins>
          </w:p>
        </w:tc>
        <w:tc>
          <w:tcPr>
            <w:tcW w:w="4171" w:type="dxa"/>
            <w:gridSpan w:val="2"/>
          </w:tcPr>
          <w:p w14:paraId="58342395" w14:textId="13A347C0" w:rsidR="003A1F85" w:rsidRDefault="003A1F85" w:rsidP="003A1F85">
            <w:pPr>
              <w:pStyle w:val="TAC"/>
              <w:rPr>
                <w:ins w:id="456" w:author="Apple" w:date="2025-05-21T15:18:00Z"/>
                <w:rFonts w:eastAsia="CG Times (WN)" w:cs="Arial"/>
              </w:rPr>
            </w:pPr>
            <w:ins w:id="457" w:author="Apple" w:date="2025-08-15T00:42:00Z" w16du:dateUtc="2025-08-14T16:42:00Z">
              <w:r>
                <w:t>3.5</w:t>
              </w:r>
            </w:ins>
          </w:p>
        </w:tc>
      </w:tr>
      <w:tr w:rsidR="003A1F85" w14:paraId="50943489" w14:textId="77777777">
        <w:trPr>
          <w:jc w:val="center"/>
          <w:ins w:id="458" w:author="Apple" w:date="2025-05-21T15:18:00Z"/>
        </w:trPr>
        <w:tc>
          <w:tcPr>
            <w:tcW w:w="1955" w:type="dxa"/>
            <w:vAlign w:val="center"/>
          </w:tcPr>
          <w:p w14:paraId="0FDD3CAF" w14:textId="5B73DEDB" w:rsidR="003A1F85" w:rsidRDefault="003A1F85" w:rsidP="003A1F85">
            <w:pPr>
              <w:pStyle w:val="TAC"/>
              <w:rPr>
                <w:ins w:id="459" w:author="Apple" w:date="2025-05-21T15:18:00Z"/>
                <w:rFonts w:eastAsia="CG Times (WN)" w:cs="Arial"/>
              </w:rPr>
            </w:pPr>
            <w:ins w:id="460" w:author="Apple" w:date="2025-05-21T15:18:00Z">
              <w:r>
                <w:rPr>
                  <w:rFonts w:eastAsia="CG Times (WN)" w:cs="Arial" w:hint="eastAsia"/>
                </w:rPr>
                <w:t>1</w:t>
              </w:r>
            </w:ins>
            <w:ins w:id="461" w:author="Apple" w:date="2025-08-15T00:41:00Z" w16du:dateUtc="2025-08-14T16:41:00Z">
              <w:r>
                <w:rPr>
                  <w:rFonts w:eastAsia="CG Times (WN)" w:cs="Arial"/>
                </w:rPr>
                <w:t xml:space="preserve">8 </w:t>
              </w:r>
            </w:ins>
            <w:ins w:id="462" w:author="Apple" w:date="2025-05-21T15:18:00Z">
              <w:r>
                <w:rPr>
                  <w:rFonts w:eastAsia="CG Times (WN)" w:cs="Arial"/>
                </w:rPr>
                <w:t xml:space="preserve">≤ </w:t>
              </w:r>
              <w:proofErr w:type="spellStart"/>
              <w:proofErr w:type="gramStart"/>
              <w:r>
                <w:rPr>
                  <w:rFonts w:eastAsia="CG Times (WN)" w:cs="Arial"/>
                </w:rPr>
                <w:t>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proofErr w:type="spellEnd"/>
              <w:proofErr w:type="gramEnd"/>
              <w:r>
                <w:rPr>
                  <w:rFonts w:eastAsia="CG Times (WN)" w:cs="Arial"/>
                </w:rPr>
                <w:t xml:space="preserve"> &lt; 1</w:t>
              </w:r>
            </w:ins>
            <w:ins w:id="463" w:author="Apple" w:date="2025-08-15T00:41:00Z" w16du:dateUtc="2025-08-14T16:41:00Z">
              <w:r>
                <w:rPr>
                  <w:rFonts w:eastAsia="CG Times (WN)" w:cs="Arial"/>
                </w:rPr>
                <w:t>9</w:t>
              </w:r>
            </w:ins>
          </w:p>
        </w:tc>
        <w:tc>
          <w:tcPr>
            <w:tcW w:w="4171" w:type="dxa"/>
            <w:gridSpan w:val="2"/>
          </w:tcPr>
          <w:p w14:paraId="356DCE68" w14:textId="4ED6488A" w:rsidR="003A1F85" w:rsidRDefault="003A1F85" w:rsidP="003A1F85">
            <w:pPr>
              <w:pStyle w:val="TAC"/>
              <w:rPr>
                <w:ins w:id="464" w:author="Apple" w:date="2025-05-21T15:18:00Z"/>
                <w:rFonts w:eastAsia="CG Times (WN)" w:cs="Arial"/>
              </w:rPr>
            </w:pPr>
            <w:ins w:id="465" w:author="Apple" w:date="2025-08-15T00:42:00Z" w16du:dateUtc="2025-08-14T16:42:00Z">
              <w:r>
                <w:t>4.0</w:t>
              </w:r>
            </w:ins>
          </w:p>
        </w:tc>
      </w:tr>
      <w:tr w:rsidR="003A1F85" w14:paraId="5061FD01" w14:textId="77777777">
        <w:trPr>
          <w:jc w:val="center"/>
          <w:ins w:id="466" w:author="Apple" w:date="2025-08-15T00:41:00Z"/>
        </w:trPr>
        <w:tc>
          <w:tcPr>
            <w:tcW w:w="1955" w:type="dxa"/>
            <w:vAlign w:val="center"/>
          </w:tcPr>
          <w:p w14:paraId="4F4AF7B6" w14:textId="13BECE51" w:rsidR="003A1F85" w:rsidRDefault="003A1F85" w:rsidP="003A1F85">
            <w:pPr>
              <w:pStyle w:val="TAC"/>
              <w:rPr>
                <w:ins w:id="467" w:author="Apple" w:date="2025-08-15T00:41:00Z" w16du:dateUtc="2025-08-14T16:41:00Z"/>
                <w:rFonts w:eastAsia="CG Times (WN)" w:cs="Arial"/>
              </w:rPr>
            </w:pPr>
            <w:ins w:id="468" w:author="Apple" w:date="2025-08-15T00:42:00Z" w16du:dateUtc="2025-08-14T16:42:00Z">
              <w:r>
                <w:rPr>
                  <w:rFonts w:eastAsia="CG Times (WN)" w:cs="Arial" w:hint="eastAsia"/>
                </w:rPr>
                <w:t>1</w:t>
              </w:r>
              <w:r>
                <w:rPr>
                  <w:rFonts w:eastAsia="CG Times (WN)" w:cs="Arial"/>
                </w:rPr>
                <w:t xml:space="preserve">3 ≤ </w:t>
              </w:r>
              <w:proofErr w:type="spellStart"/>
              <w:proofErr w:type="gramStart"/>
              <w:r>
                <w:rPr>
                  <w:rFonts w:eastAsia="CG Times (WN)" w:cs="Arial"/>
                </w:rPr>
                <w:t>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proofErr w:type="spellEnd"/>
              <w:proofErr w:type="gramEnd"/>
              <w:r>
                <w:rPr>
                  <w:rFonts w:eastAsia="CG Times (WN)" w:cs="Arial"/>
                </w:rPr>
                <w:t xml:space="preserve"> &lt; 18</w:t>
              </w:r>
            </w:ins>
          </w:p>
        </w:tc>
        <w:tc>
          <w:tcPr>
            <w:tcW w:w="4171" w:type="dxa"/>
            <w:gridSpan w:val="2"/>
          </w:tcPr>
          <w:p w14:paraId="0A0DD99C" w14:textId="0DA9BDD6" w:rsidR="003A1F85" w:rsidRDefault="003A1F85" w:rsidP="003A1F85">
            <w:pPr>
              <w:pStyle w:val="TAC"/>
              <w:rPr>
                <w:ins w:id="469" w:author="Apple" w:date="2025-08-15T00:41:00Z" w16du:dateUtc="2025-08-14T16:41:00Z"/>
                <w:rFonts w:eastAsia="CG Times (WN)" w:cs="Arial"/>
              </w:rPr>
            </w:pPr>
            <w:ins w:id="470" w:author="Apple" w:date="2025-08-15T00:42:00Z" w16du:dateUtc="2025-08-14T16:42:00Z">
              <w:r>
                <w:t>5.0</w:t>
              </w:r>
            </w:ins>
          </w:p>
        </w:tc>
      </w:tr>
      <w:tr w:rsidR="003A1F85" w14:paraId="341CB4D9" w14:textId="77777777">
        <w:trPr>
          <w:jc w:val="center"/>
          <w:ins w:id="471" w:author="Apple" w:date="2025-08-15T00:42:00Z"/>
        </w:trPr>
        <w:tc>
          <w:tcPr>
            <w:tcW w:w="1955" w:type="dxa"/>
            <w:vAlign w:val="center"/>
          </w:tcPr>
          <w:p w14:paraId="21938AB8" w14:textId="7585135A" w:rsidR="003A1F85" w:rsidRDefault="003A1F85" w:rsidP="003A1F85">
            <w:pPr>
              <w:pStyle w:val="TAC"/>
              <w:rPr>
                <w:ins w:id="472" w:author="Apple" w:date="2025-08-15T00:42:00Z" w16du:dateUtc="2025-08-14T16:42:00Z"/>
                <w:rFonts w:eastAsia="CG Times (WN)" w:cs="Arial"/>
              </w:rPr>
            </w:pPr>
            <w:ins w:id="473" w:author="Apple" w:date="2025-08-15T00:42:00Z" w16du:dateUtc="2025-08-14T16:42:00Z">
              <w:r>
                <w:rPr>
                  <w:rFonts w:eastAsia="CG Times (WN)" w:cs="Arial" w:hint="eastAsia"/>
                </w:rPr>
                <w:t>1</w:t>
              </w:r>
              <w:r>
                <w:rPr>
                  <w:rFonts w:eastAsia="CG Times (WN)" w:cs="Arial"/>
                </w:rPr>
                <w:t xml:space="preserve">8 ≤ </w:t>
              </w:r>
              <w:proofErr w:type="spellStart"/>
              <w:proofErr w:type="gramStart"/>
              <w:r>
                <w:rPr>
                  <w:rFonts w:eastAsia="CG Times (WN)" w:cs="Arial"/>
                </w:rPr>
                <w:t>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proofErr w:type="spellEnd"/>
              <w:proofErr w:type="gramEnd"/>
              <w:r>
                <w:rPr>
                  <w:rFonts w:eastAsia="CG Times (WN)" w:cs="Arial"/>
                </w:rPr>
                <w:t xml:space="preserve"> &lt; 13</w:t>
              </w:r>
            </w:ins>
          </w:p>
        </w:tc>
        <w:tc>
          <w:tcPr>
            <w:tcW w:w="4171" w:type="dxa"/>
            <w:gridSpan w:val="2"/>
          </w:tcPr>
          <w:p w14:paraId="343D70CA" w14:textId="43E47D34" w:rsidR="003A1F85" w:rsidRDefault="003A1F85" w:rsidP="003A1F85">
            <w:pPr>
              <w:pStyle w:val="TAC"/>
              <w:rPr>
                <w:ins w:id="474" w:author="Apple" w:date="2025-08-15T00:42:00Z" w16du:dateUtc="2025-08-14T16:42:00Z"/>
                <w:rFonts w:eastAsia="CG Times (WN)" w:cs="Arial"/>
              </w:rPr>
            </w:pPr>
            <w:ins w:id="475" w:author="Apple" w:date="2025-08-15T00:42:00Z" w16du:dateUtc="2025-08-14T16:42:00Z">
              <w:r>
                <w:t>6.0</w:t>
              </w:r>
            </w:ins>
          </w:p>
        </w:tc>
      </w:tr>
      <w:tr w:rsidR="003A1F85" w14:paraId="258C617A" w14:textId="77777777">
        <w:trPr>
          <w:jc w:val="center"/>
          <w:ins w:id="476" w:author="Apple" w:date="2025-05-21T15:18:00Z"/>
        </w:trPr>
        <w:tc>
          <w:tcPr>
            <w:tcW w:w="1955" w:type="dxa"/>
            <w:vAlign w:val="center"/>
          </w:tcPr>
          <w:p w14:paraId="60B053EB" w14:textId="348ACB65" w:rsidR="003A1F85" w:rsidRDefault="003A1F85" w:rsidP="003A1F85">
            <w:pPr>
              <w:pStyle w:val="TAC"/>
              <w:rPr>
                <w:ins w:id="477" w:author="Apple" w:date="2025-05-21T15:18:00Z"/>
                <w:rFonts w:eastAsia="CG Times (WN)" w:cs="Arial"/>
              </w:rPr>
            </w:pPr>
            <w:ins w:id="478" w:author="Apple" w:date="2025-05-21T15:18:00Z">
              <w:r>
                <w:rPr>
                  <w:rFonts w:eastAsia="CG Times (WN)" w:cs="Arial"/>
                </w:rPr>
                <w:t>-</w:t>
              </w:r>
            </w:ins>
            <w:ins w:id="479" w:author="Apple" w:date="2025-08-15T00:42:00Z" w16du:dateUtc="2025-08-14T16:42:00Z">
              <w:r>
                <w:rPr>
                  <w:rFonts w:eastAsia="CG Times (WN)" w:cs="Arial"/>
                </w:rPr>
                <w:t>19</w:t>
              </w:r>
            </w:ins>
            <w:ins w:id="480" w:author="Apple" w:date="2025-05-21T15:18:00Z">
              <w:r>
                <w:rPr>
                  <w:rFonts w:eastAsia="CG Times (WN)" w:cs="Arial"/>
                </w:rPr>
                <w:t xml:space="preserve"> ≤ </w:t>
              </w:r>
              <w:proofErr w:type="spellStart"/>
              <w:proofErr w:type="gramStart"/>
              <w:r>
                <w:rPr>
                  <w:rFonts w:eastAsia="CG Times (WN)" w:cs="Arial"/>
                </w:rPr>
                <w:t>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proofErr w:type="spellEnd"/>
              <w:proofErr w:type="gramEnd"/>
              <w:r>
                <w:rPr>
                  <w:rFonts w:eastAsia="CG Times (WN)" w:cs="Arial"/>
                </w:rPr>
                <w:t xml:space="preserve"> &lt; </w:t>
              </w:r>
            </w:ins>
            <w:ins w:id="481" w:author="Apple" w:date="2025-08-15T00:42:00Z" w16du:dateUtc="2025-08-14T16:42:00Z">
              <w:r>
                <w:rPr>
                  <w:rFonts w:eastAsia="CG Times (WN)" w:cs="Arial"/>
                </w:rPr>
                <w:t>8</w:t>
              </w:r>
            </w:ins>
          </w:p>
        </w:tc>
        <w:tc>
          <w:tcPr>
            <w:tcW w:w="4171" w:type="dxa"/>
            <w:gridSpan w:val="2"/>
          </w:tcPr>
          <w:p w14:paraId="67904AA4" w14:textId="445928FA" w:rsidR="003A1F85" w:rsidRDefault="003A1F85" w:rsidP="003A1F85">
            <w:pPr>
              <w:pStyle w:val="TAC"/>
              <w:rPr>
                <w:ins w:id="482" w:author="Apple" w:date="2025-05-21T15:18:00Z"/>
                <w:rFonts w:eastAsia="CG Times (WN)" w:cs="Arial"/>
              </w:rPr>
            </w:pPr>
            <w:ins w:id="483" w:author="Apple" w:date="2025-08-15T00:42:00Z" w16du:dateUtc="2025-08-14T16:42:00Z">
              <w:r>
                <w:t>7.0</w:t>
              </w:r>
            </w:ins>
          </w:p>
        </w:tc>
      </w:tr>
    </w:tbl>
    <w:p w14:paraId="15844E61" w14:textId="77777777" w:rsidR="00363DB4" w:rsidRDefault="00363DB4">
      <w:pPr>
        <w:rPr>
          <w:ins w:id="484" w:author="Apple" w:date="2025-05-21T15:18:00Z"/>
        </w:rPr>
      </w:pPr>
    </w:p>
    <w:p w14:paraId="0FBF968A" w14:textId="3D480C4B" w:rsidR="00363DB4" w:rsidRDefault="00000000">
      <w:pPr>
        <w:rPr>
          <w:ins w:id="485" w:author="Apple" w:date="2025-05-21T15:18:00Z"/>
          <w:lang w:eastAsia="zh-CN"/>
        </w:rPr>
      </w:pPr>
      <w:ins w:id="486" w:author="Apple" w:date="2025-05-21T15:18:00Z">
        <w:r>
          <w:t xml:space="preserve">If the UE is scheduled for single antenna-port PUSCH transmission by DCI format 0_0 or by DCI format 0_1 for single antenna port codebook-based transmission, the corresponding requirements in clause </w:t>
        </w:r>
      </w:ins>
      <w:ins w:id="487" w:author="Apple" w:date="2025-05-22T17:00:00Z" w16du:dateUtc="2025-05-22T15:00:00Z">
        <w:r w:rsidR="00C8287D">
          <w:rPr>
            <w:rFonts w:hint="eastAsia"/>
          </w:rPr>
          <w:t>6</w:t>
        </w:r>
        <w:r w:rsidR="00C8287D">
          <w:t>.</w:t>
        </w:r>
        <w:r w:rsidR="00C8287D">
          <w:rPr>
            <w:rFonts w:hint="eastAsia"/>
          </w:rPr>
          <w:t>2</w:t>
        </w:r>
        <w:r w:rsidR="00C8287D">
          <w:rPr>
            <w:lang w:eastAsia="zh-CN"/>
          </w:rPr>
          <w:t>J</w:t>
        </w:r>
        <w:r w:rsidR="00C8287D">
          <w:t>.4D.</w:t>
        </w:r>
        <w:r w:rsidR="00C8287D">
          <w:rPr>
            <w:rFonts w:hint="eastAsia"/>
            <w:lang w:eastAsia="zh-CN"/>
          </w:rPr>
          <w:t>1</w:t>
        </w:r>
      </w:ins>
      <w:ins w:id="488" w:author="Apple" w:date="2025-05-21T15:18:00Z">
        <w:r>
          <w:t xml:space="preserve"> apply for the rated output power as indicated by the </w:t>
        </w:r>
        <w:r>
          <w:rPr>
            <w:i/>
            <w:iCs/>
          </w:rPr>
          <w:t>maxOutputPowerATG-r18</w:t>
        </w:r>
        <w:r>
          <w:t xml:space="preserve"> field in capability </w:t>
        </w:r>
        <w:proofErr w:type="spellStart"/>
        <w:r>
          <w:t>signaling</w:t>
        </w:r>
        <w:proofErr w:type="spellEnd"/>
        <w:r>
          <w:t>.</w:t>
        </w:r>
      </w:ins>
    </w:p>
    <w:p w14:paraId="43FEE18F" w14:textId="77777777" w:rsidR="00363DB4" w:rsidRDefault="00363DB4">
      <w:pPr>
        <w:rPr>
          <w:ins w:id="489" w:author="Apple" w:date="2025-05-21T15:18:00Z"/>
          <w:lang w:eastAsia="zh-CN"/>
        </w:rPr>
      </w:pPr>
    </w:p>
    <w:p w14:paraId="2A2059B8" w14:textId="77777777" w:rsidR="00363DB4" w:rsidRDefault="00363DB4"/>
    <w:sectPr w:rsidR="00363DB4">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BBDEB" w14:textId="77777777" w:rsidR="00957680" w:rsidRDefault="00957680">
      <w:pPr>
        <w:spacing w:after="0"/>
      </w:pPr>
      <w:r>
        <w:separator/>
      </w:r>
    </w:p>
  </w:endnote>
  <w:endnote w:type="continuationSeparator" w:id="0">
    <w:p w14:paraId="0487A6EF" w14:textId="77777777" w:rsidR="00957680" w:rsidRDefault="00957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saka">
    <w:panose1 w:val="020B0600000000000000"/>
    <w:charset w:val="80"/>
    <w:family w:val="swiss"/>
    <w:pitch w:val="variable"/>
    <w:sig w:usb0="00000001" w:usb1="08070000" w:usb2="00000010" w:usb3="00000000" w:csb0="00020093"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MS LineDraw">
    <w:altName w:val="Arial Unicode MS"/>
    <w:panose1 w:val="020B0604020202020204"/>
    <w:charset w:val="02"/>
    <w:family w:val="modern"/>
    <w:pitch w:val="fixed"/>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500000000020000"/>
    <w:charset w:val="00"/>
    <w:family w:val="roman"/>
    <w:pitch w:val="default"/>
  </w:font>
  <w:font w:name="Batang">
    <w:altName w:val="¹ÙÅÁ"/>
    <w:panose1 w:val="02030600000101010101"/>
    <w:charset w:val="81"/>
    <w:family w:val="roman"/>
    <w:pitch w:val="variable"/>
    <w:sig w:usb0="B00002AF" w:usb1="69D77CFB" w:usb2="00000030" w:usb3="00000000" w:csb0="0008009F" w:csb1="00000000"/>
  </w:font>
  <w:font w:name="Bookman">
    <w:altName w:val="Cambria"/>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2BA9C" w14:textId="77777777" w:rsidR="00957680" w:rsidRDefault="00957680">
      <w:pPr>
        <w:spacing w:after="0"/>
      </w:pPr>
      <w:r>
        <w:separator/>
      </w:r>
    </w:p>
  </w:footnote>
  <w:footnote w:type="continuationSeparator" w:id="0">
    <w:p w14:paraId="6A1247C2" w14:textId="77777777" w:rsidR="00957680" w:rsidRDefault="00957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363DB4"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363DB4" w:rsidRDefault="00363D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363DB4" w:rsidRDefault="000000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363DB4" w:rsidRDefault="00363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CDB0C29"/>
    <w:multiLevelType w:val="multilevel"/>
    <w:tmpl w:val="5CDB0C29"/>
    <w:lvl w:ilvl="0">
      <w:start w:val="6"/>
      <w:numFmt w:val="bullet"/>
      <w:lvlText w:val="-"/>
      <w:lvlJc w:val="left"/>
      <w:pPr>
        <w:ind w:left="644" w:hanging="360"/>
      </w:pPr>
      <w:rPr>
        <w:rFonts w:ascii="Times New Roman" w:eastAsia="SimSu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597180111">
    <w:abstractNumId w:val="0"/>
  </w:num>
  <w:num w:numId="2" w16cid:durableId="1262764511">
    <w:abstractNumId w:val="1"/>
  </w:num>
  <w:num w:numId="3" w16cid:durableId="11542998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w15:presenceInfo w15:providerId="None" w15:userId="Apple"/>
  </w15:person>
  <w15:person w15:author="ZTE, Fei Xue">
    <w15:presenceInfo w15:providerId="None" w15:userId="ZTE, 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doNotDisplayPageBoundaries/>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C47"/>
    <w:rsid w:val="00022E4A"/>
    <w:rsid w:val="00070C4F"/>
    <w:rsid w:val="00070E09"/>
    <w:rsid w:val="000A5055"/>
    <w:rsid w:val="000A6394"/>
    <w:rsid w:val="000B248E"/>
    <w:rsid w:val="000B7FED"/>
    <w:rsid w:val="000C038A"/>
    <w:rsid w:val="000C6598"/>
    <w:rsid w:val="000D44B3"/>
    <w:rsid w:val="00145D43"/>
    <w:rsid w:val="001633E6"/>
    <w:rsid w:val="00192413"/>
    <w:rsid w:val="00192C46"/>
    <w:rsid w:val="001A08B3"/>
    <w:rsid w:val="001A50BE"/>
    <w:rsid w:val="001A7B60"/>
    <w:rsid w:val="001B52F0"/>
    <w:rsid w:val="001B7A65"/>
    <w:rsid w:val="001C2FF3"/>
    <w:rsid w:val="001E41F3"/>
    <w:rsid w:val="00226E56"/>
    <w:rsid w:val="0023742C"/>
    <w:rsid w:val="00244F67"/>
    <w:rsid w:val="00256DB0"/>
    <w:rsid w:val="0026004D"/>
    <w:rsid w:val="002640DD"/>
    <w:rsid w:val="002715E0"/>
    <w:rsid w:val="00275D12"/>
    <w:rsid w:val="00284FEB"/>
    <w:rsid w:val="002860C4"/>
    <w:rsid w:val="002A2DFE"/>
    <w:rsid w:val="002A7B89"/>
    <w:rsid w:val="002B5741"/>
    <w:rsid w:val="002E472E"/>
    <w:rsid w:val="00305409"/>
    <w:rsid w:val="00305E61"/>
    <w:rsid w:val="00354C3C"/>
    <w:rsid w:val="00356B13"/>
    <w:rsid w:val="003609EF"/>
    <w:rsid w:val="0036231A"/>
    <w:rsid w:val="00363DB4"/>
    <w:rsid w:val="00374DD4"/>
    <w:rsid w:val="003805B3"/>
    <w:rsid w:val="003816D7"/>
    <w:rsid w:val="00382893"/>
    <w:rsid w:val="003A1F85"/>
    <w:rsid w:val="003C007D"/>
    <w:rsid w:val="003E1A36"/>
    <w:rsid w:val="003E635F"/>
    <w:rsid w:val="003F5F86"/>
    <w:rsid w:val="00410371"/>
    <w:rsid w:val="004242F1"/>
    <w:rsid w:val="0043228A"/>
    <w:rsid w:val="00454DEC"/>
    <w:rsid w:val="00476056"/>
    <w:rsid w:val="004B75B7"/>
    <w:rsid w:val="004C71A3"/>
    <w:rsid w:val="004D0FE8"/>
    <w:rsid w:val="004D3131"/>
    <w:rsid w:val="004F02FD"/>
    <w:rsid w:val="005141D9"/>
    <w:rsid w:val="0051580D"/>
    <w:rsid w:val="00515B17"/>
    <w:rsid w:val="00536853"/>
    <w:rsid w:val="0054346A"/>
    <w:rsid w:val="005439DC"/>
    <w:rsid w:val="00547111"/>
    <w:rsid w:val="005579D9"/>
    <w:rsid w:val="0058442F"/>
    <w:rsid w:val="00592D74"/>
    <w:rsid w:val="005B0ED3"/>
    <w:rsid w:val="005B5DBA"/>
    <w:rsid w:val="005B680D"/>
    <w:rsid w:val="005E2C44"/>
    <w:rsid w:val="005F47C8"/>
    <w:rsid w:val="00621188"/>
    <w:rsid w:val="006257ED"/>
    <w:rsid w:val="00631588"/>
    <w:rsid w:val="00653DE4"/>
    <w:rsid w:val="006557BA"/>
    <w:rsid w:val="00665C47"/>
    <w:rsid w:val="00667ADF"/>
    <w:rsid w:val="00670F68"/>
    <w:rsid w:val="00685131"/>
    <w:rsid w:val="00686A7B"/>
    <w:rsid w:val="00695808"/>
    <w:rsid w:val="00696048"/>
    <w:rsid w:val="006B2BC2"/>
    <w:rsid w:val="006B46FB"/>
    <w:rsid w:val="006E21FB"/>
    <w:rsid w:val="006F513E"/>
    <w:rsid w:val="0073193E"/>
    <w:rsid w:val="00757C5C"/>
    <w:rsid w:val="00792342"/>
    <w:rsid w:val="007977A8"/>
    <w:rsid w:val="007B512A"/>
    <w:rsid w:val="007C2097"/>
    <w:rsid w:val="007D6A07"/>
    <w:rsid w:val="007F16A0"/>
    <w:rsid w:val="007F7259"/>
    <w:rsid w:val="008040A8"/>
    <w:rsid w:val="00821DCC"/>
    <w:rsid w:val="008233BA"/>
    <w:rsid w:val="008279FA"/>
    <w:rsid w:val="008626E7"/>
    <w:rsid w:val="00870EE7"/>
    <w:rsid w:val="008863B9"/>
    <w:rsid w:val="008974D7"/>
    <w:rsid w:val="008A45A6"/>
    <w:rsid w:val="008D3CCC"/>
    <w:rsid w:val="008F3789"/>
    <w:rsid w:val="008F55FC"/>
    <w:rsid w:val="008F686C"/>
    <w:rsid w:val="00914615"/>
    <w:rsid w:val="009148DE"/>
    <w:rsid w:val="009148E8"/>
    <w:rsid w:val="00915AAF"/>
    <w:rsid w:val="009272B6"/>
    <w:rsid w:val="00941E30"/>
    <w:rsid w:val="009531B0"/>
    <w:rsid w:val="00957680"/>
    <w:rsid w:val="00957E4F"/>
    <w:rsid w:val="009741B3"/>
    <w:rsid w:val="009777D9"/>
    <w:rsid w:val="009900EE"/>
    <w:rsid w:val="00991B88"/>
    <w:rsid w:val="009A5753"/>
    <w:rsid w:val="009A579D"/>
    <w:rsid w:val="009E3297"/>
    <w:rsid w:val="009F734F"/>
    <w:rsid w:val="00A246B6"/>
    <w:rsid w:val="00A454D1"/>
    <w:rsid w:val="00A47E70"/>
    <w:rsid w:val="00A50CF0"/>
    <w:rsid w:val="00A72AE2"/>
    <w:rsid w:val="00A7671C"/>
    <w:rsid w:val="00A92847"/>
    <w:rsid w:val="00AA2CBC"/>
    <w:rsid w:val="00AC0D22"/>
    <w:rsid w:val="00AC550D"/>
    <w:rsid w:val="00AC5820"/>
    <w:rsid w:val="00AD1CD8"/>
    <w:rsid w:val="00AE6FAC"/>
    <w:rsid w:val="00AF36A4"/>
    <w:rsid w:val="00B258BB"/>
    <w:rsid w:val="00B4432A"/>
    <w:rsid w:val="00B67B97"/>
    <w:rsid w:val="00B853C0"/>
    <w:rsid w:val="00B968C8"/>
    <w:rsid w:val="00BA20A0"/>
    <w:rsid w:val="00BA3EC5"/>
    <w:rsid w:val="00BA3EEC"/>
    <w:rsid w:val="00BA51D9"/>
    <w:rsid w:val="00BA58EC"/>
    <w:rsid w:val="00BB5DFC"/>
    <w:rsid w:val="00BC36A2"/>
    <w:rsid w:val="00BD279D"/>
    <w:rsid w:val="00BD44B1"/>
    <w:rsid w:val="00BD6BB8"/>
    <w:rsid w:val="00BF0B91"/>
    <w:rsid w:val="00C66BA2"/>
    <w:rsid w:val="00C8287D"/>
    <w:rsid w:val="00C870F6"/>
    <w:rsid w:val="00C95985"/>
    <w:rsid w:val="00CC5026"/>
    <w:rsid w:val="00CC68D0"/>
    <w:rsid w:val="00CD054C"/>
    <w:rsid w:val="00CE274D"/>
    <w:rsid w:val="00D03F9A"/>
    <w:rsid w:val="00D06D51"/>
    <w:rsid w:val="00D24991"/>
    <w:rsid w:val="00D50255"/>
    <w:rsid w:val="00D66520"/>
    <w:rsid w:val="00D720F8"/>
    <w:rsid w:val="00D72838"/>
    <w:rsid w:val="00D84AE9"/>
    <w:rsid w:val="00D84B09"/>
    <w:rsid w:val="00D9124E"/>
    <w:rsid w:val="00DC73C3"/>
    <w:rsid w:val="00DD4BB1"/>
    <w:rsid w:val="00DE34CF"/>
    <w:rsid w:val="00DF31E7"/>
    <w:rsid w:val="00E13F3D"/>
    <w:rsid w:val="00E3181B"/>
    <w:rsid w:val="00E34898"/>
    <w:rsid w:val="00E90014"/>
    <w:rsid w:val="00E9066F"/>
    <w:rsid w:val="00EA4A90"/>
    <w:rsid w:val="00EB09B7"/>
    <w:rsid w:val="00EE51EE"/>
    <w:rsid w:val="00EE7D7C"/>
    <w:rsid w:val="00F05567"/>
    <w:rsid w:val="00F25D98"/>
    <w:rsid w:val="00F300FB"/>
    <w:rsid w:val="00F308FD"/>
    <w:rsid w:val="00F54872"/>
    <w:rsid w:val="00FB6386"/>
    <w:rsid w:val="00FE7EE9"/>
    <w:rsid w:val="03B43BD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01F7B"/>
  <w15:docId w15:val="{7AEDC39D-DD90-E646-90A9-45852C75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table of authorities" w:semiHidden="1" w:unhideWhenUsed="1"/>
    <w:lsdException w:name="macro" w:uiPriority="99"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unhideWhenUsed="1" w:qFormat="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uiPriority="99" w:unhideWhenUsed="1"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rPr>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NoteHeading">
    <w:name w:val="Note Heading"/>
    <w:basedOn w:val="Normal"/>
    <w:next w:val="Normal"/>
    <w:link w:val="NoteHeadingChar"/>
    <w:qFormat/>
    <w:pPr>
      <w:overflowPunct w:val="0"/>
      <w:autoSpaceDE w:val="0"/>
      <w:autoSpaceDN w:val="0"/>
      <w:adjustRightInd w:val="0"/>
      <w:textAlignment w:val="baseline"/>
    </w:pPr>
    <w:rPr>
      <w:rFonts w:eastAsia="MS Mincho"/>
      <w:lang w:eastAsia="zh-CN"/>
    </w:r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Index8">
    <w:name w:val="index 8"/>
    <w:basedOn w:val="Normal"/>
    <w:next w:val="Normal"/>
    <w:uiPriority w:val="99"/>
    <w:qFormat/>
    <w:pPr>
      <w:widowControl w:val="0"/>
      <w:overflowPunct w:val="0"/>
      <w:autoSpaceDE w:val="0"/>
      <w:autoSpaceDN w:val="0"/>
      <w:adjustRightInd w:val="0"/>
      <w:spacing w:beforeLines="10" w:before="80" w:afterLines="10" w:after="80"/>
      <w:ind w:leftChars="1400" w:left="1400" w:hanging="578"/>
      <w:jc w:val="both"/>
      <w:textAlignment w:val="baseline"/>
    </w:pPr>
    <w:rPr>
      <w:rFonts w:eastAsia="Times New Roman"/>
      <w:kern w:val="2"/>
      <w:sz w:val="21"/>
      <w:szCs w:val="24"/>
      <w:lang w:val="en-US" w:eastAsia="zh-CN"/>
    </w:rPr>
  </w:style>
  <w:style w:type="paragraph" w:styleId="Index5">
    <w:name w:val="index 5"/>
    <w:basedOn w:val="Normal"/>
    <w:next w:val="Normal"/>
    <w:uiPriority w:val="99"/>
    <w:qFormat/>
    <w:pPr>
      <w:widowControl w:val="0"/>
      <w:overflowPunct w:val="0"/>
      <w:autoSpaceDE w:val="0"/>
      <w:autoSpaceDN w:val="0"/>
      <w:adjustRightInd w:val="0"/>
      <w:spacing w:beforeLines="10" w:before="80" w:afterLines="10" w:after="80"/>
      <w:ind w:leftChars="800" w:left="800" w:hanging="578"/>
      <w:jc w:val="both"/>
      <w:textAlignment w:val="baseline"/>
    </w:pPr>
    <w:rPr>
      <w:rFonts w:eastAsia="Times New Roman"/>
      <w:kern w:val="2"/>
      <w:sz w:val="21"/>
      <w:szCs w:val="24"/>
      <w:lang w:val="en-US"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qFormat/>
    <w:pPr>
      <w:widowControl w:val="0"/>
      <w:overflowPunct w:val="0"/>
      <w:autoSpaceDE w:val="0"/>
      <w:autoSpaceDN w:val="0"/>
      <w:adjustRightInd w:val="0"/>
      <w:spacing w:beforeLines="10" w:before="80" w:afterLines="10" w:after="80"/>
      <w:ind w:leftChars="1000" w:left="1000" w:hanging="578"/>
      <w:jc w:val="both"/>
      <w:textAlignment w:val="baseline"/>
    </w:pPr>
    <w:rPr>
      <w:rFonts w:eastAsia="Times New Roman"/>
      <w:kern w:val="2"/>
      <w:sz w:val="21"/>
      <w:szCs w:val="24"/>
      <w:lang w:val="en-US" w:eastAsia="zh-CN"/>
    </w:rPr>
  </w:style>
  <w:style w:type="paragraph" w:styleId="BodyText3">
    <w:name w:val="Body Text 3"/>
    <w:basedOn w:val="Normal"/>
    <w:link w:val="BodyText3Char"/>
    <w:uiPriority w:val="99"/>
    <w:qFormat/>
    <w:pPr>
      <w:keepNext/>
      <w:keepLines/>
      <w:overflowPunct w:val="0"/>
      <w:autoSpaceDE w:val="0"/>
      <w:autoSpaceDN w:val="0"/>
      <w:adjustRightInd w:val="0"/>
      <w:textAlignment w:val="baseline"/>
    </w:pPr>
    <w:rPr>
      <w:rFonts w:eastAsia="Osaka"/>
      <w:color w:val="000000"/>
      <w:lang w:eastAsia="zh-CN"/>
    </w:rPr>
  </w:style>
  <w:style w:type="paragraph" w:styleId="BodyTextIndent">
    <w:name w:val="Body Text Indent"/>
    <w:basedOn w:val="Normal"/>
    <w:link w:val="BodyTextIndentChar"/>
    <w:qFormat/>
    <w:pPr>
      <w:overflowPunct w:val="0"/>
      <w:autoSpaceDE w:val="0"/>
      <w:autoSpaceDN w:val="0"/>
      <w:adjustRightInd w:val="0"/>
      <w:spacing w:after="120"/>
      <w:ind w:left="360"/>
      <w:textAlignment w:val="baseline"/>
    </w:pPr>
    <w:rPr>
      <w:rFonts w:eastAsia="Times New Roman"/>
    </w:rPr>
  </w:style>
  <w:style w:type="paragraph" w:styleId="ListNumber3">
    <w:name w:val="List Number 3"/>
    <w:basedOn w:val="Normal"/>
    <w:uiPriority w:val="99"/>
    <w:qFormat/>
    <w:pPr>
      <w:numPr>
        <w:numId w:val="1"/>
      </w:numPr>
      <w:tabs>
        <w:tab w:val="clear" w:pos="720"/>
        <w:tab w:val="left" w:pos="926"/>
      </w:tabs>
      <w:overflowPunct w:val="0"/>
      <w:autoSpaceDE w:val="0"/>
      <w:autoSpaceDN w:val="0"/>
      <w:adjustRightInd w:val="0"/>
      <w:ind w:left="926"/>
      <w:textAlignment w:val="baseline"/>
    </w:pPr>
    <w:rPr>
      <w:rFonts w:eastAsia="MS Mincho"/>
    </w:rPr>
  </w:style>
  <w:style w:type="paragraph" w:styleId="BlockText">
    <w:name w:val="Block Text"/>
    <w:basedOn w:val="Normal"/>
    <w:qFormat/>
    <w:pPr>
      <w:overflowPunct w:val="0"/>
      <w:autoSpaceDE w:val="0"/>
      <w:autoSpaceDN w:val="0"/>
      <w:adjustRightInd w:val="0"/>
      <w:spacing w:after="120"/>
      <w:ind w:left="1440" w:right="1440"/>
      <w:textAlignment w:val="baseline"/>
    </w:pPr>
    <w:rPr>
      <w:rFonts w:eastAsia="MS Mincho"/>
    </w:rPr>
  </w:style>
  <w:style w:type="paragraph" w:styleId="Index4">
    <w:name w:val="index 4"/>
    <w:basedOn w:val="Normal"/>
    <w:next w:val="Normal"/>
    <w:uiPriority w:val="99"/>
    <w:qFormat/>
    <w:pPr>
      <w:widowControl w:val="0"/>
      <w:overflowPunct w:val="0"/>
      <w:autoSpaceDE w:val="0"/>
      <w:autoSpaceDN w:val="0"/>
      <w:adjustRightInd w:val="0"/>
      <w:spacing w:beforeLines="10" w:before="80" w:afterLines="10" w:after="80"/>
      <w:ind w:leftChars="600" w:left="600" w:hanging="578"/>
      <w:jc w:val="both"/>
      <w:textAlignment w:val="baseline"/>
    </w:pPr>
    <w:rPr>
      <w:rFonts w:eastAsia="Times New Roman"/>
      <w:kern w:val="2"/>
      <w:sz w:val="21"/>
      <w:szCs w:val="24"/>
      <w:lang w:val="en-US"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eastAsia="Malgun Gothic" w:hAnsi="Courier New"/>
      <w:lang w:val="nb-NO" w:eastAsia="ja-JP"/>
    </w:rPr>
  </w:style>
  <w:style w:type="paragraph" w:styleId="ListBullet5">
    <w:name w:val="List Bullet 5"/>
    <w:basedOn w:val="ListBullet4"/>
    <w:qFormat/>
    <w:pPr>
      <w:ind w:left="1702"/>
    </w:pPr>
  </w:style>
  <w:style w:type="paragraph" w:styleId="ListNumber4">
    <w:name w:val="List Number 4"/>
    <w:basedOn w:val="Normal"/>
    <w:uiPriority w:val="99"/>
    <w:qFormat/>
    <w:pPr>
      <w:numPr>
        <w:numId w:val="2"/>
      </w:numPr>
      <w:tabs>
        <w:tab w:val="clear" w:pos="720"/>
        <w:tab w:val="left" w:pos="1209"/>
        <w:tab w:val="left" w:pos="1492"/>
      </w:tabs>
      <w:overflowPunct w:val="0"/>
      <w:autoSpaceDE w:val="0"/>
      <w:autoSpaceDN w:val="0"/>
      <w:adjustRightInd w:val="0"/>
      <w:ind w:left="1209"/>
      <w:textAlignment w:val="baseline"/>
    </w:pPr>
    <w:rPr>
      <w:rFonts w:eastAsia="MS Mincho"/>
    </w:rPr>
  </w:style>
  <w:style w:type="paragraph" w:styleId="TOC8">
    <w:name w:val="toc 8"/>
    <w:basedOn w:val="TOC1"/>
    <w:qFormat/>
    <w:pPr>
      <w:spacing w:before="180"/>
      <w:ind w:left="2693" w:hanging="2693"/>
    </w:pPr>
    <w:rPr>
      <w:b/>
    </w:rPr>
  </w:style>
  <w:style w:type="paragraph" w:styleId="Index3">
    <w:name w:val="index 3"/>
    <w:basedOn w:val="Normal"/>
    <w:next w:val="Normal"/>
    <w:uiPriority w:val="99"/>
    <w:qFormat/>
    <w:pPr>
      <w:widowControl w:val="0"/>
      <w:overflowPunct w:val="0"/>
      <w:autoSpaceDE w:val="0"/>
      <w:autoSpaceDN w:val="0"/>
      <w:adjustRightInd w:val="0"/>
      <w:spacing w:beforeLines="10" w:before="80" w:afterLines="10" w:after="80"/>
      <w:ind w:leftChars="400" w:left="400" w:hanging="578"/>
      <w:jc w:val="both"/>
      <w:textAlignment w:val="baseline"/>
    </w:pPr>
    <w:rPr>
      <w:rFonts w:eastAsia="Times New Roman"/>
      <w:kern w:val="2"/>
      <w:sz w:val="21"/>
      <w:szCs w:val="24"/>
      <w:lang w:val="en-US" w:eastAsia="zh-CN"/>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eastAsia="Malgun Gothic"/>
      <w:lang w:eastAsia="zh-CN"/>
    </w:rPr>
  </w:style>
  <w:style w:type="paragraph" w:styleId="BodyTextIndent2">
    <w:name w:val="Body Text Indent 2"/>
    <w:basedOn w:val="Normal"/>
    <w:link w:val="BodyTextIndent2Char"/>
    <w:uiPriority w:val="99"/>
    <w:qFormat/>
    <w:pPr>
      <w:overflowPunct w:val="0"/>
      <w:autoSpaceDE w:val="0"/>
      <w:autoSpaceDN w:val="0"/>
      <w:adjustRightInd w:val="0"/>
      <w:ind w:leftChars="100" w:left="400" w:hangingChars="100" w:hanging="200"/>
      <w:textAlignment w:val="baseline"/>
    </w:pPr>
    <w:rPr>
      <w:rFonts w:eastAsia="MS Mincho"/>
    </w:rPr>
  </w:style>
  <w:style w:type="paragraph" w:styleId="EndnoteText">
    <w:name w:val="endnote text"/>
    <w:basedOn w:val="Normal"/>
    <w:link w:val="EndnoteTextChar"/>
    <w:uiPriority w:val="99"/>
    <w:qFormat/>
    <w:pPr>
      <w:overflowPunct w:val="0"/>
      <w:autoSpaceDE w:val="0"/>
      <w:autoSpaceDN w:val="0"/>
      <w:adjustRightInd w:val="0"/>
      <w:snapToGrid w:val="0"/>
      <w:textAlignment w:val="baseline"/>
    </w:pPr>
    <w:rPr>
      <w:rFonts w:eastAsia="Times New Roman"/>
      <w:lang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ko-KR"/>
    </w:rPr>
  </w:style>
  <w:style w:type="paragraph" w:styleId="ListNumber5">
    <w:name w:val="List Number 5"/>
    <w:basedOn w:val="Normal"/>
    <w:uiPriority w:val="99"/>
    <w:qFormat/>
    <w:pPr>
      <w:tabs>
        <w:tab w:val="left" w:pos="851"/>
        <w:tab w:val="left" w:pos="1800"/>
      </w:tabs>
      <w:overflowPunct w:val="0"/>
      <w:autoSpaceDE w:val="0"/>
      <w:autoSpaceDN w:val="0"/>
      <w:adjustRightInd w:val="0"/>
      <w:ind w:left="1800" w:hanging="851"/>
      <w:textAlignment w:val="baseline"/>
    </w:pPr>
    <w:rPr>
      <w:rFonts w:eastAsia="MS Mincho"/>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uiPriority w:val="99"/>
    <w:qFormat/>
    <w:pPr>
      <w:overflowPunct w:val="0"/>
      <w:autoSpaceDE w:val="0"/>
      <w:autoSpaceDN w:val="0"/>
      <w:adjustRightInd w:val="0"/>
      <w:ind w:left="1080"/>
      <w:textAlignment w:val="baseline"/>
    </w:pPr>
    <w:rPr>
      <w:rFonts w:eastAsia="Yu Mincho"/>
    </w:rPr>
  </w:style>
  <w:style w:type="paragraph" w:styleId="Index7">
    <w:name w:val="index 7"/>
    <w:basedOn w:val="Normal"/>
    <w:next w:val="Normal"/>
    <w:uiPriority w:val="99"/>
    <w:qFormat/>
    <w:pPr>
      <w:widowControl w:val="0"/>
      <w:overflowPunct w:val="0"/>
      <w:autoSpaceDE w:val="0"/>
      <w:autoSpaceDN w:val="0"/>
      <w:adjustRightInd w:val="0"/>
      <w:spacing w:beforeLines="10" w:before="80" w:afterLines="10" w:after="80"/>
      <w:ind w:leftChars="1200" w:left="1200" w:hanging="578"/>
      <w:jc w:val="both"/>
      <w:textAlignment w:val="baseline"/>
    </w:pPr>
    <w:rPr>
      <w:rFonts w:eastAsia="Times New Roman"/>
      <w:kern w:val="2"/>
      <w:sz w:val="21"/>
      <w:szCs w:val="24"/>
      <w:lang w:val="en-US" w:eastAsia="zh-CN"/>
    </w:rPr>
  </w:style>
  <w:style w:type="paragraph" w:styleId="Index9">
    <w:name w:val="index 9"/>
    <w:basedOn w:val="Normal"/>
    <w:next w:val="Normal"/>
    <w:uiPriority w:val="99"/>
    <w:qFormat/>
    <w:pPr>
      <w:widowControl w:val="0"/>
      <w:overflowPunct w:val="0"/>
      <w:autoSpaceDE w:val="0"/>
      <w:autoSpaceDN w:val="0"/>
      <w:adjustRightInd w:val="0"/>
      <w:spacing w:beforeLines="10" w:before="80" w:afterLines="10" w:after="80"/>
      <w:ind w:leftChars="1600" w:left="1600" w:hanging="578"/>
      <w:jc w:val="both"/>
      <w:textAlignment w:val="baseline"/>
    </w:pPr>
    <w:rPr>
      <w:rFonts w:eastAsia="Times New Roman"/>
      <w:kern w:val="2"/>
      <w:sz w:val="21"/>
      <w:szCs w:val="24"/>
      <w:lang w:val="en-US" w:eastAsia="zh-CN"/>
    </w:rPr>
  </w:style>
  <w:style w:type="paragraph" w:styleId="TOC9">
    <w:name w:val="toc 9"/>
    <w:basedOn w:val="TOC8"/>
    <w:qFormat/>
    <w:pPr>
      <w:ind w:left="1418" w:hanging="1418"/>
    </w:pPr>
  </w:style>
  <w:style w:type="paragraph" w:styleId="BodyText2">
    <w:name w:val="Body Text 2"/>
    <w:basedOn w:val="Normal"/>
    <w:link w:val="BodyText2Char"/>
    <w:uiPriority w:val="99"/>
    <w:qFormat/>
    <w:pPr>
      <w:overflowPunct w:val="0"/>
      <w:autoSpaceDE w:val="0"/>
      <w:autoSpaceDN w:val="0"/>
      <w:adjustRightInd w:val="0"/>
      <w:textAlignment w:val="baseline"/>
    </w:pPr>
    <w:rPr>
      <w:rFonts w:eastAsia="Malgun Gothic"/>
      <w:i/>
      <w:lang w:eastAsia="zh-CN"/>
    </w:rPr>
  </w:style>
  <w:style w:type="paragraph" w:styleId="HTMLPreformatted">
    <w:name w:val="HTML Preformatted"/>
    <w:basedOn w:val="Normal"/>
    <w:link w:val="HTMLPreformattedChar"/>
    <w:qFormat/>
    <w:pPr>
      <w:overflowPunct w:val="0"/>
      <w:autoSpaceDE w:val="0"/>
      <w:autoSpaceDN w:val="0"/>
      <w:adjustRightInd w:val="0"/>
      <w:textAlignment w:val="baseline"/>
    </w:pPr>
    <w:rPr>
      <w:rFonts w:ascii="Courier New" w:eastAsia="MS Mincho" w:hAnsi="Courier New"/>
      <w:lang w:eastAsia="zh-CN"/>
    </w:r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MS Mincho"/>
      <w:sz w:val="24"/>
      <w:szCs w:val="24"/>
      <w:lang w:val="en-US"/>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Title">
    <w:name w:val="Title"/>
    <w:basedOn w:val="Normal"/>
    <w:next w:val="Normal"/>
    <w:link w:val="TitleChar"/>
    <w:uiPriority w:val="99"/>
    <w:qFormat/>
    <w:pPr>
      <w:overflowPunct w:val="0"/>
      <w:autoSpaceDE w:val="0"/>
      <w:autoSpaceDN w:val="0"/>
      <w:adjustRightInd w:val="0"/>
      <w:spacing w:before="240" w:after="60"/>
      <w:textAlignment w:val="baseline"/>
      <w:outlineLvl w:val="0"/>
    </w:pPr>
    <w:rPr>
      <w:rFonts w:ascii="Courier New" w:eastAsia="Malgun Gothic" w:hAnsi="Courier New"/>
      <w:lang w:val="nb-NO" w:eastAsia="zh-CN"/>
    </w:rPr>
  </w:style>
  <w:style w:type="paragraph" w:styleId="CommentSubject">
    <w:name w:val="annotation subject"/>
    <w:basedOn w:val="CommentText"/>
    <w:next w:val="CommentText"/>
    <w:link w:val="CommentSubjectChar"/>
    <w:qFormat/>
    <w:rPr>
      <w:b/>
      <w:bCs/>
    </w:rPr>
  </w:style>
  <w:style w:type="table" w:styleId="TableElegant">
    <w:name w:val="Table Elegant"/>
    <w:basedOn w:val="TableNormal"/>
    <w:qFormat/>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LightList">
    <w:name w:val="Light List"/>
    <w:basedOn w:val="TableNormal"/>
    <w:uiPriority w:val="61"/>
    <w:qFormat/>
    <w:rPr>
      <w:rFonts w:asciiTheme="minorHAnsi" w:eastAsiaTheme="minorEastAsia" w:hAnsiTheme="minorHAnsi" w:cstheme="minorBidi"/>
      <w:sz w:val="22"/>
      <w:szCs w:val="22"/>
      <w:lang w:val="en-US" w:eastAsia="en-US"/>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lang w:val="en-US" w:eastAsia="zh-CN" w:bidi="ar-SA"/>
    </w:rPr>
  </w:style>
  <w:style w:type="character" w:styleId="HTMLTypewriter">
    <w:name w:val="HTML Typewriter"/>
    <w:qFormat/>
    <w:rPr>
      <w:rFonts w:ascii="Courier New" w:eastAsia="Times New Roman" w:hAnsi="Courier New" w:cs="Courier New"/>
      <w:sz w:val="20"/>
      <w:szCs w:val="20"/>
    </w:rPr>
  </w:style>
  <w:style w:type="character" w:styleId="HTMLAcronym">
    <w:name w:val="HTML Acronym"/>
    <w:basedOn w:val="DefaultParagraphFont"/>
    <w:uiPriority w:val="99"/>
    <w:unhideWhenUsed/>
    <w:qFormat/>
  </w:style>
  <w:style w:type="character" w:styleId="Hyperlink">
    <w:name w:val="Hyperlink"/>
    <w:qFormat/>
    <w:rPr>
      <w:color w:val="0000FF"/>
      <w:u w:val="single"/>
    </w:rPr>
  </w:style>
  <w:style w:type="character" w:styleId="HTMLCode">
    <w:name w:val="HTML Code"/>
    <w:unhideWhenUsed/>
    <w:qFormat/>
    <w:rPr>
      <w:rFonts w:ascii="Courier New" w:eastAsia="SimSun" w:hAnsi="Courier New" w:cs="Courier New" w:hint="default"/>
      <w:color w:val="0000FF"/>
      <w:kern w:val="2"/>
      <w:sz w:val="20"/>
      <w:szCs w:val="20"/>
      <w:lang w:val="en-US" w:eastAsia="zh-CN" w:bidi="ar-SA"/>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styleId="HTMLSample">
    <w:name w:val="HTML Sample"/>
    <w:qFormat/>
    <w:rPr>
      <w:rFonts w:ascii="Courier New" w:eastAsia="SimSun" w:hAnsi="Courier New" w:cs="Courier New"/>
      <w:color w:val="0000FF"/>
      <w:kern w:val="2"/>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2"/>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EQChar">
    <w:name w:val="EQ Char"/>
    <w:link w:val="EQ"/>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NOChar">
    <w:name w:val="NO Char"/>
    <w:link w:val="NO"/>
    <w:qFormat/>
    <w:rPr>
      <w:rFonts w:ascii="Times New Roman" w:hAnsi="Times New Roman"/>
      <w:lang w:val="en-GB" w:eastAsia="en-US"/>
    </w:rPr>
  </w:style>
  <w:style w:type="character" w:customStyle="1" w:styleId="TANChar">
    <w:name w:val="TAN Char"/>
    <w:link w:val="TAN"/>
    <w:qFormat/>
    <w:rPr>
      <w:rFonts w:ascii="Arial" w:hAnsi="Arial"/>
      <w:sz w:val="1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TALCar">
    <w:name w:val="TAL Car"/>
    <w:link w:val="TAL"/>
    <w:qFormat/>
    <w:rPr>
      <w:rFonts w:ascii="Arial" w:hAnsi="Arial"/>
      <w:sz w:val="18"/>
      <w:lang w:val="en-GB" w:eastAsia="en-US"/>
    </w:rPr>
  </w:style>
  <w:style w:type="character" w:customStyle="1" w:styleId="SubtleReference1">
    <w:name w:val="Subtle Reference1"/>
    <w:uiPriority w:val="31"/>
    <w:qFormat/>
    <w:rPr>
      <w:smallCaps/>
      <w:color w:val="5A5A5A"/>
    </w:rPr>
  </w:style>
  <w:style w:type="character" w:customStyle="1" w:styleId="TFChar">
    <w:name w:val="TF Char"/>
    <w:link w:val="TF"/>
    <w:qFormat/>
    <w:rPr>
      <w:rFonts w:ascii="Arial" w:hAnsi="Arial"/>
      <w:b/>
      <w:lang w:val="en-GB" w:eastAsia="en-US"/>
    </w:rPr>
  </w:style>
  <w:style w:type="character" w:customStyle="1" w:styleId="TALChar">
    <w:name w:val="TAL Char"/>
    <w:qFormat/>
    <w:locked/>
    <w:rPr>
      <w:rFonts w:ascii="Arial" w:hAnsi="Arial" w:cs="Arial"/>
      <w:sz w:val="18"/>
      <w:lang w:val="en-GB"/>
    </w:rPr>
  </w:style>
  <w:style w:type="character" w:customStyle="1" w:styleId="Heading2Char">
    <w:name w:val="Heading 2 Char"/>
    <w:link w:val="Heading2"/>
    <w:qFormat/>
    <w:rPr>
      <w:rFonts w:ascii="Arial" w:hAnsi="Arial"/>
      <w:sz w:val="32"/>
      <w:lang w:val="en-GB" w:eastAsia="en-US"/>
    </w:rPr>
  </w:style>
  <w:style w:type="paragraph" w:customStyle="1" w:styleId="TableText">
    <w:name w:val="TableText"/>
    <w:basedOn w:val="BodyTextIndent"/>
    <w:qFormat/>
    <w:pPr>
      <w:keepNext/>
      <w:keepLines/>
      <w:snapToGrid w:val="0"/>
      <w:spacing w:after="180"/>
      <w:ind w:left="0"/>
      <w:jc w:val="center"/>
    </w:pPr>
    <w:rPr>
      <w:kern w:val="2"/>
    </w:rPr>
  </w:style>
  <w:style w:type="character" w:customStyle="1" w:styleId="BodyTextIndentChar">
    <w:name w:val="Body Text Indent Char"/>
    <w:basedOn w:val="DefaultParagraphFont"/>
    <w:link w:val="BodyTextIndent"/>
    <w:qFormat/>
    <w:rPr>
      <w:rFonts w:ascii="Times New Roman" w:eastAsia="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TOCHeading1">
    <w:name w:val="TOC Heading1"/>
    <w:basedOn w:val="Heading1"/>
    <w:next w:val="Normal"/>
    <w:uiPriority w:val="39"/>
    <w:unhideWhenUsed/>
    <w:qFormat/>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rPr>
  </w:style>
  <w:style w:type="character" w:customStyle="1" w:styleId="Heading1Char">
    <w:name w:val="Heading 1 Char"/>
    <w:link w:val="Heading1"/>
    <w:qFormat/>
    <w:rPr>
      <w:rFonts w:ascii="Arial" w:hAnsi="Arial"/>
      <w:sz w:val="36"/>
      <w:lang w:val="en-GB" w:eastAsia="en-US"/>
    </w:rPr>
  </w:style>
  <w:style w:type="character" w:customStyle="1" w:styleId="Heading6Char">
    <w:name w:val="Heading 6 Char"/>
    <w:link w:val="Heading6"/>
    <w:qFormat/>
    <w:rPr>
      <w:rFonts w:ascii="Arial" w:hAnsi="Arial"/>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H6Char">
    <w:name w:val="H6 Char"/>
    <w:link w:val="H6"/>
    <w:qFormat/>
    <w:rPr>
      <w:rFonts w:ascii="Arial" w:hAnsi="Arial"/>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FooterChar">
    <w:name w:val="Footer Char"/>
    <w:link w:val="Footer"/>
    <w:qFormat/>
    <w:rPr>
      <w:rFonts w:ascii="Arial" w:hAnsi="Arial"/>
      <w:b/>
      <w:i/>
      <w:sz w:val="18"/>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font4">
    <w:name w:val="font4"/>
    <w:qFormat/>
  </w:style>
  <w:style w:type="character" w:customStyle="1" w:styleId="Heading1Char1">
    <w:name w:val="Heading 1 Char1"/>
    <w:qFormat/>
    <w:rPr>
      <w:rFonts w:ascii="Arial" w:hAnsi="Arial"/>
      <w:sz w:val="36"/>
      <w:lang w:val="en-GB" w:eastAsia="en-US"/>
    </w:rPr>
  </w:style>
  <w:style w:type="character" w:customStyle="1" w:styleId="PlainTextChar">
    <w:name w:val="Plain Text Char"/>
    <w:basedOn w:val="DefaultParagraphFont"/>
    <w:link w:val="PlainText"/>
    <w:qFormat/>
    <w:rPr>
      <w:rFonts w:ascii="Courier New" w:eastAsia="Malgun Gothic" w:hAnsi="Courier New"/>
      <w:lang w:val="nb-NO" w:eastAsia="ja-JP"/>
    </w:rPr>
  </w:style>
  <w:style w:type="character" w:customStyle="1" w:styleId="BodyText2Char">
    <w:name w:val="Body Text 2 Char"/>
    <w:basedOn w:val="DefaultParagraphFont"/>
    <w:link w:val="BodyText2"/>
    <w:uiPriority w:val="99"/>
    <w:qFormat/>
    <w:rPr>
      <w:rFonts w:ascii="Times New Roman" w:eastAsia="Malgun Gothic" w:hAnsi="Times New Roman"/>
      <w:i/>
      <w:lang w:val="en-GB" w:eastAsia="zh-CN"/>
    </w:rPr>
  </w:style>
  <w:style w:type="character" w:customStyle="1" w:styleId="BodyText3Char">
    <w:name w:val="Body Text 3 Char"/>
    <w:basedOn w:val="DefaultParagraphFont"/>
    <w:link w:val="BodyText3"/>
    <w:uiPriority w:val="99"/>
    <w:qFormat/>
    <w:rPr>
      <w:rFonts w:ascii="Times New Roman" w:eastAsia="Osaka" w:hAnsi="Times New Roman"/>
      <w:color w:val="000000"/>
      <w:lang w:val="en-GB" w:eastAsia="zh-CN"/>
    </w:rPr>
  </w:style>
  <w:style w:type="character" w:customStyle="1" w:styleId="msoins0">
    <w:name w:val="msoins"/>
    <w:qFormat/>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character" w:customStyle="1" w:styleId="BodyTextIndent2Char">
    <w:name w:val="Body Text Indent 2 Char"/>
    <w:basedOn w:val="DefaultParagraphFont"/>
    <w:link w:val="BodyTextIndent2"/>
    <w:uiPriority w:val="99"/>
    <w:qFormat/>
    <w:rPr>
      <w:rFonts w:ascii="Times New Roman" w:eastAsia="MS Mincho" w:hAnsi="Times New Roman"/>
      <w:lang w:val="en-GB" w:eastAsia="en-US"/>
    </w:rPr>
  </w:style>
  <w:style w:type="paragraph" w:customStyle="1" w:styleId="a">
    <w:name w:val="修订"/>
    <w:hidden/>
    <w:semiHidden/>
    <w:qFormat/>
    <w:rPr>
      <w:rFonts w:ascii="Times New Roman" w:eastAsia="Batang" w:hAnsi="Times New Roman"/>
      <w:lang w:val="en-GB" w:eastAsia="en-US"/>
    </w:rPr>
  </w:style>
  <w:style w:type="character" w:customStyle="1" w:styleId="EndnoteTextChar">
    <w:name w:val="Endnote Text Char"/>
    <w:basedOn w:val="DefaultParagraphFont"/>
    <w:link w:val="EndnoteText"/>
    <w:uiPriority w:val="99"/>
    <w:qFormat/>
    <w:rPr>
      <w:rFonts w:ascii="Times New Roman" w:eastAsia="Times New Roman" w:hAnsi="Times New Roman"/>
      <w:lang w:val="en-GB" w:eastAsia="zh-CN"/>
    </w:rPr>
  </w:style>
  <w:style w:type="character" w:customStyle="1" w:styleId="TitleChar">
    <w:name w:val="Title Char"/>
    <w:basedOn w:val="DefaultParagraphFont"/>
    <w:link w:val="Title"/>
    <w:uiPriority w:val="99"/>
    <w:qFormat/>
    <w:rPr>
      <w:rFonts w:ascii="Courier New" w:eastAsia="Malgun Gothic" w:hAnsi="Courier New"/>
      <w:lang w:val="nb-NO" w:eastAsia="zh-CN"/>
    </w:rPr>
  </w:style>
  <w:style w:type="character" w:customStyle="1" w:styleId="DateChar">
    <w:name w:val="Date Char"/>
    <w:basedOn w:val="DefaultParagraphFont"/>
    <w:link w:val="Date"/>
    <w:uiPriority w:val="99"/>
    <w:qFormat/>
    <w:rPr>
      <w:rFonts w:ascii="Times New Roman" w:eastAsia="Malgun Gothic" w:hAnsi="Times New Roman"/>
      <w:lang w:val="en-GB" w:eastAsia="zh-CN"/>
    </w:rPr>
  </w:style>
  <w:style w:type="character" w:customStyle="1" w:styleId="msoins00">
    <w:name w:val="msoins0"/>
    <w:qFormat/>
  </w:style>
  <w:style w:type="character" w:customStyle="1" w:styleId="B1Zchn">
    <w:name w:val="B1 Zchn"/>
    <w:qFormat/>
    <w:rPr>
      <w:rFonts w:ascii="Times New Roman" w:hAnsi="Times New Roman"/>
      <w:lang w:val="en-GB"/>
    </w:rPr>
  </w:style>
  <w:style w:type="character" w:customStyle="1" w:styleId="FootnoteTextChar1">
    <w:name w:val="Footnote Text Char1"/>
    <w:semiHidden/>
    <w:qFormat/>
    <w:rPr>
      <w:rFonts w:ascii="Times New Roman" w:hAnsi="Times New Roman"/>
      <w:lang w:val="en-GB" w:eastAsia="ko-KR"/>
    </w:rPr>
  </w:style>
  <w:style w:type="character" w:customStyle="1" w:styleId="B1Char1">
    <w:name w:val="B1 Char1"/>
    <w:qFormat/>
    <w:rPr>
      <w:lang w:val="en-GB"/>
    </w:rPr>
  </w:style>
  <w:style w:type="paragraph" w:customStyle="1" w:styleId="1">
    <w:name w:val="修订1"/>
    <w:hidden/>
    <w:semiHidden/>
    <w:qFormat/>
    <w:rPr>
      <w:rFonts w:ascii="Times New Roman" w:eastAsia="Batang"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odyTextIndent3Char">
    <w:name w:val="Body Text Indent 3 Char"/>
    <w:basedOn w:val="DefaultParagraphFont"/>
    <w:link w:val="BodyTextIndent3"/>
    <w:uiPriority w:val="99"/>
    <w:qFormat/>
    <w:rPr>
      <w:rFonts w:ascii="Times New Roman" w:eastAsia="Yu Mincho" w:hAnsi="Times New Roman"/>
      <w:lang w:val="en-GB" w:eastAsia="en-US"/>
    </w:rPr>
  </w:style>
  <w:style w:type="character" w:customStyle="1" w:styleId="textbodybold1">
    <w:name w:val="textbodybold1"/>
    <w:qFormat/>
    <w:rPr>
      <w:rFonts w:ascii="Arial" w:hAnsi="Arial" w:cs="Arial" w:hint="default"/>
      <w:b/>
      <w:bCs/>
      <w:color w:val="902630"/>
      <w:sz w:val="18"/>
      <w:szCs w:val="18"/>
    </w:rPr>
  </w:style>
  <w:style w:type="character" w:customStyle="1" w:styleId="MTEquationSection">
    <w:name w:val="MTEquationSection"/>
    <w:qFormat/>
    <w:rPr>
      <w:color w:val="FF0000"/>
      <w:lang w:eastAsia="en-US"/>
    </w:rPr>
  </w:style>
  <w:style w:type="character" w:customStyle="1" w:styleId="ListChar">
    <w:name w:val="List Char"/>
    <w:link w:val="List"/>
    <w:qFormat/>
    <w:rPr>
      <w:rFonts w:ascii="Times New Roman" w:hAnsi="Times New Roman"/>
      <w:lang w:val="en-GB" w:eastAsia="en-US"/>
    </w:rPr>
  </w:style>
  <w:style w:type="character" w:customStyle="1" w:styleId="List2Char">
    <w:name w:val="List 2 Char"/>
    <w:link w:val="List2"/>
    <w:qFormat/>
    <w:rPr>
      <w:rFonts w:ascii="Times New Roman" w:hAnsi="Times New Roman"/>
      <w:lang w:val="en-GB" w:eastAsia="en-US"/>
    </w:rPr>
  </w:style>
  <w:style w:type="character" w:customStyle="1" w:styleId="ListBullet3Char">
    <w:name w:val="List Bullet 3 Char"/>
    <w:link w:val="ListBullet3"/>
    <w:qFormat/>
    <w:rPr>
      <w:rFonts w:ascii="Times New Roman" w:hAnsi="Times New Roman"/>
      <w:lang w:val="en-GB" w:eastAsia="en-US"/>
    </w:rPr>
  </w:style>
  <w:style w:type="character" w:customStyle="1" w:styleId="ListBullet2Char">
    <w:name w:val="List Bullet 2 Char"/>
    <w:link w:val="ListBullet2"/>
    <w:qFormat/>
    <w:rPr>
      <w:rFonts w:ascii="Times New Roman" w:hAnsi="Times New Roman"/>
      <w:lang w:val="en-GB" w:eastAsia="en-US"/>
    </w:rPr>
  </w:style>
  <w:style w:type="character" w:customStyle="1" w:styleId="ListBulletChar">
    <w:name w:val="List Bullet Char"/>
    <w:link w:val="ListBullet"/>
    <w:qFormat/>
    <w:rPr>
      <w:rFonts w:ascii="Times New Roman" w:hAnsi="Times New Roman"/>
      <w:lang w:val="en-GB" w:eastAsia="en-US"/>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character" w:customStyle="1" w:styleId="BodyText3Char1">
    <w:name w:val="Body Text 3 Char1"/>
    <w:qFormat/>
    <w:rPr>
      <w:sz w:val="16"/>
      <w:szCs w:val="16"/>
      <w:lang w:val="en-GB"/>
    </w:rPr>
  </w:style>
  <w:style w:type="paragraph" w:customStyle="1" w:styleId="121">
    <w:name w:val="表 (青) 121"/>
    <w:hidden/>
    <w:uiPriority w:val="71"/>
    <w:qFormat/>
    <w:rPr>
      <w:rFonts w:ascii="Times New Roman" w:hAnsi="Times New Roman"/>
      <w:lang w:val="en-GB" w:eastAsia="en-US"/>
    </w:rPr>
  </w:style>
  <w:style w:type="character" w:styleId="PlaceholderText">
    <w:name w:val="Placeholder Text"/>
    <w:uiPriority w:val="99"/>
    <w:unhideWhenUsed/>
    <w:qFormat/>
    <w:rPr>
      <w:color w:val="808080"/>
    </w:rPr>
  </w:style>
  <w:style w:type="character" w:customStyle="1" w:styleId="nowrap1">
    <w:name w:val="nowrap1"/>
    <w:qFormat/>
  </w:style>
  <w:style w:type="character" w:customStyle="1" w:styleId="im-content1">
    <w:name w:val="im-content1"/>
    <w:qFormat/>
    <w:rPr>
      <w:color w:val="000000"/>
    </w:rPr>
  </w:style>
  <w:style w:type="character" w:customStyle="1" w:styleId="apple-converted-space">
    <w:name w:val="apple-converted-space"/>
    <w:qFormat/>
  </w:style>
  <w:style w:type="character" w:customStyle="1" w:styleId="shorttext">
    <w:name w:val="short_text"/>
    <w:qFormat/>
  </w:style>
  <w:style w:type="paragraph" w:customStyle="1" w:styleId="2">
    <w:name w:val="修订2"/>
    <w:hidden/>
    <w:uiPriority w:val="99"/>
    <w:semiHidden/>
    <w:qFormat/>
    <w:rPr>
      <w:rFonts w:ascii="Times New Roman" w:eastAsia="Batang" w:hAnsi="Times New Roman"/>
      <w:lang w:val="en-GB" w:eastAsia="en-US"/>
    </w:rPr>
  </w:style>
  <w:style w:type="character" w:customStyle="1" w:styleId="FooterChar1">
    <w:name w:val="Footer Char1"/>
    <w:semiHidden/>
    <w:qFormat/>
    <w:rPr>
      <w:rFonts w:ascii="Times New Roman" w:hAnsi="Times New Roman"/>
      <w:lang w:val="en-GB"/>
    </w:rPr>
  </w:style>
  <w:style w:type="paragraph" w:styleId="NoSpacing">
    <w:name w:val="No Spacing"/>
    <w:uiPriority w:val="1"/>
    <w:qFormat/>
    <w:pPr>
      <w:overflowPunct w:val="0"/>
      <w:autoSpaceDE w:val="0"/>
      <w:autoSpaceDN w:val="0"/>
      <w:adjustRightInd w:val="0"/>
    </w:pPr>
    <w:rPr>
      <w:rFonts w:ascii="Times New Roman" w:eastAsia="MS Mincho" w:hAnsi="Times New Roman"/>
      <w:lang w:val="en-GB" w:eastAsia="ja-JP"/>
    </w:rPr>
  </w:style>
  <w:style w:type="character" w:customStyle="1" w:styleId="PLChar">
    <w:name w:val="PL Char"/>
    <w:link w:val="PL"/>
    <w:qFormat/>
    <w:rPr>
      <w:rFonts w:ascii="Courier New" w:hAnsi="Courier New"/>
      <w:sz w:val="16"/>
      <w:lang w:val="en-GB" w:eastAsia="en-US"/>
    </w:rPr>
  </w:style>
  <w:style w:type="paragraph" w:customStyle="1" w:styleId="ColorfulShading-Accent11">
    <w:name w:val="Colorful Shading - Accent 11"/>
    <w:hidden/>
    <w:semiHidden/>
    <w:qFormat/>
    <w:rPr>
      <w:rFonts w:ascii="Times New Roman" w:eastAsia="Batang" w:hAnsi="Times New Roman"/>
      <w:lang w:val="en-GB" w:eastAsia="en-US"/>
    </w:rPr>
  </w:style>
  <w:style w:type="character" w:customStyle="1" w:styleId="NoteHeadingChar">
    <w:name w:val="Note Heading Char"/>
    <w:basedOn w:val="DefaultParagraphFont"/>
    <w:link w:val="NoteHeading"/>
    <w:qFormat/>
    <w:rPr>
      <w:rFonts w:ascii="Times New Roman" w:eastAsia="MS Mincho" w:hAnsi="Times New Roman"/>
      <w:lang w:val="en-GB" w:eastAsia="zh-CN"/>
    </w:rPr>
  </w:style>
  <w:style w:type="paragraph" w:customStyle="1" w:styleId="11">
    <w:name w:val="修订11"/>
    <w:hidden/>
    <w:semiHidden/>
    <w:qFormat/>
    <w:rPr>
      <w:rFonts w:ascii="Times New Roman" w:eastAsia="Batang" w:hAnsi="Times New Roman"/>
      <w:lang w:val="en-GB" w:eastAsia="en-US"/>
    </w:rPr>
  </w:style>
  <w:style w:type="character" w:customStyle="1" w:styleId="B3Char2">
    <w:name w:val="B3 Char2"/>
    <w:qFormat/>
    <w:rPr>
      <w:rFonts w:ascii="Times New Roman" w:hAnsi="Times New Roman"/>
      <w:lang w:val="en-GB"/>
    </w:rPr>
  </w:style>
  <w:style w:type="character" w:customStyle="1" w:styleId="EXCar">
    <w:name w:val="EX Car"/>
    <w:qFormat/>
    <w:rPr>
      <w:lang w:val="en-GB" w:eastAsia="en-US"/>
    </w:rPr>
  </w:style>
  <w:style w:type="character" w:customStyle="1" w:styleId="B4Char">
    <w:name w:val="B4 Char"/>
    <w:link w:val="B4"/>
    <w:qFormat/>
    <w:rPr>
      <w:rFonts w:ascii="Times New Roman" w:hAnsi="Times New Roman"/>
      <w:lang w:val="en-GB" w:eastAsia="en-US"/>
    </w:rPr>
  </w:style>
  <w:style w:type="character" w:customStyle="1" w:styleId="EditorsNoteChar2">
    <w:name w:val="Editor's Note Char2"/>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paragraph" w:customStyle="1" w:styleId="a0">
    <w:name w:val="수정"/>
    <w:hidden/>
    <w:semiHidden/>
    <w:qFormat/>
    <w:rPr>
      <w:rFonts w:ascii="Times New Roman" w:eastAsia="Batang" w:hAnsi="Times New Roman"/>
      <w:lang w:val="en-GB" w:eastAsia="en-US"/>
    </w:rPr>
  </w:style>
  <w:style w:type="paragraph" w:customStyle="1" w:styleId="a1">
    <w:name w:val="変更箇所"/>
    <w:hidden/>
    <w:semiHidden/>
    <w:qFormat/>
    <w:rPr>
      <w:rFonts w:ascii="Times New Roman" w:eastAsia="MS Mincho" w:hAnsi="Times New Roman"/>
      <w:lang w:val="en-GB" w:eastAsia="en-US"/>
    </w:rPr>
  </w:style>
  <w:style w:type="character" w:customStyle="1" w:styleId="EditorsNoteChar">
    <w:name w:val="Editor's Note Char"/>
    <w:uiPriority w:val="99"/>
    <w:qFormat/>
    <w:rPr>
      <w:rFonts w:ascii="Times New Roman" w:hAnsi="Times New Roman"/>
      <w:color w:val="FF0000"/>
      <w:lang w:val="en-GB" w:eastAsia="en-US"/>
    </w:rPr>
  </w:style>
  <w:style w:type="character" w:customStyle="1" w:styleId="IntenseEmphasis1">
    <w:name w:val="Intense Emphasis1"/>
    <w:uiPriority w:val="21"/>
    <w:qFormat/>
    <w:rPr>
      <w:b/>
      <w:bCs/>
      <w:i/>
      <w:iCs/>
      <w:color w:val="4F81BD"/>
    </w:rPr>
  </w:style>
  <w:style w:type="character" w:customStyle="1" w:styleId="HTMLPreformattedChar">
    <w:name w:val="HTML Preformatted Char"/>
    <w:basedOn w:val="DefaultParagraphFont"/>
    <w:link w:val="HTMLPreformatted"/>
    <w:qFormat/>
    <w:rPr>
      <w:rFonts w:ascii="Courier New" w:eastAsia="MS Mincho" w:hAnsi="Courier New"/>
      <w:lang w:val="en-GB" w:eastAsia="zh-CN"/>
    </w:rPr>
  </w:style>
  <w:style w:type="character" w:customStyle="1" w:styleId="href">
    <w:name w:val="href"/>
    <w:basedOn w:val="DefaultParagraphFont"/>
    <w:qFormat/>
  </w:style>
  <w:style w:type="character" w:customStyle="1" w:styleId="st">
    <w:name w:val="st"/>
    <w:basedOn w:val="DefaultParagraphFont"/>
    <w:qFormat/>
  </w:style>
  <w:style w:type="character" w:customStyle="1" w:styleId="st1">
    <w:name w:val="st1"/>
    <w:basedOn w:val="DefaultParagraphFont"/>
    <w:qFormat/>
  </w:style>
  <w:style w:type="character" w:customStyle="1" w:styleId="FigureTitleChar">
    <w:name w:val="Figure Title Char"/>
    <w:qFormat/>
    <w:rPr>
      <w:rFonts w:ascii="Arial" w:hAnsi="Arial"/>
      <w:lang w:val="en-GB" w:eastAsia="en-US" w:bidi="ar-SA"/>
    </w:rPr>
  </w:style>
  <w:style w:type="character" w:customStyle="1" w:styleId="p1">
    <w:name w:val="p1"/>
    <w:qFormat/>
  </w:style>
  <w:style w:type="character" w:customStyle="1" w:styleId="e-031">
    <w:name w:val="e-031"/>
    <w:qFormat/>
    <w:rPr>
      <w:i/>
      <w:iCs/>
    </w:rPr>
  </w:style>
  <w:style w:type="paragraph" w:customStyle="1" w:styleId="Revision10">
    <w:name w:val="Revision1"/>
    <w:hidden/>
    <w:uiPriority w:val="99"/>
    <w:semiHidden/>
    <w:qFormat/>
    <w:rPr>
      <w:rFonts w:ascii="Times New Roman" w:eastAsia="Batang" w:hAnsi="Times New Roman"/>
      <w:lang w:val="en-GB" w:eastAsia="en-US"/>
    </w:rPr>
  </w:style>
  <w:style w:type="character" w:customStyle="1" w:styleId="hps">
    <w:name w:val="hps"/>
    <w:qFormat/>
  </w:style>
  <w:style w:type="character" w:customStyle="1" w:styleId="IntenseEmphasis10">
    <w:name w:val="Intense Emphasis1"/>
    <w:basedOn w:val="DefaultParagraphFont"/>
    <w:uiPriority w:val="21"/>
    <w:qFormat/>
    <w:rPr>
      <w:b/>
      <w:bCs/>
      <w:i/>
      <w:iCs/>
      <w:color w:val="4F81BD"/>
    </w:rPr>
  </w:style>
  <w:style w:type="character" w:customStyle="1" w:styleId="EditorsNoteChar1">
    <w:name w:val="Editor's Note Char1"/>
    <w:qFormat/>
    <w:rPr>
      <w:rFonts w:ascii="Times New Roman" w:hAnsi="Times New Roman"/>
      <w:color w:val="FF0000"/>
      <w:lang w:val="en-GB" w:eastAsia="en-US"/>
    </w:rPr>
  </w:style>
  <w:style w:type="paragraph" w:customStyle="1" w:styleId="111">
    <w:name w:val="修订111"/>
    <w:hidden/>
    <w:uiPriority w:val="99"/>
    <w:semiHidden/>
    <w:qFormat/>
    <w:rPr>
      <w:rFonts w:ascii="Times New Roman" w:eastAsia="Batang" w:hAnsi="Times New Roman"/>
      <w:lang w:val="en-GB" w:eastAsia="en-US"/>
    </w:rPr>
  </w:style>
  <w:style w:type="character" w:customStyle="1" w:styleId="TAHChar">
    <w:name w:val="TAH Char"/>
    <w:qFormat/>
    <w:locked/>
    <w:rPr>
      <w:rFonts w:ascii="Arial" w:hAnsi="Arial" w:cs="Arial"/>
      <w:b/>
      <w:sz w:val="18"/>
      <w:lang w:val="en-GB"/>
    </w:rPr>
  </w:style>
  <w:style w:type="character" w:customStyle="1" w:styleId="IntenseEmphasis2">
    <w:name w:val="Intense Emphasis2"/>
    <w:uiPriority w:val="21"/>
    <w:qFormat/>
    <w:rPr>
      <w:b/>
      <w:bCs/>
      <w:i/>
      <w:iCs/>
      <w:color w:val="4F81BD"/>
    </w:rPr>
  </w:style>
  <w:style w:type="character" w:customStyle="1" w:styleId="normaltextrun">
    <w:name w:val="normaltextrun"/>
    <w:basedOn w:val="DefaultParagraphFont"/>
    <w:qFormat/>
  </w:style>
  <w:style w:type="character" w:customStyle="1" w:styleId="search-word-mail">
    <w:name w:val="search-word-mail"/>
    <w:qFormat/>
  </w:style>
  <w:style w:type="character" w:customStyle="1" w:styleId="SubtleReference10">
    <w:name w:val="Subtle Reference1"/>
    <w:uiPriority w:val="31"/>
    <w:qFormat/>
    <w:rPr>
      <w:smallCaps/>
      <w:color w:val="5A5A5A"/>
    </w:rPr>
  </w:style>
  <w:style w:type="character" w:customStyle="1" w:styleId="HeaderChar1">
    <w:name w:val="Header Char1"/>
    <w:basedOn w:val="DefaultParagraphFont"/>
    <w:semiHidden/>
    <w:qFormat/>
    <w:rPr>
      <w:rFonts w:ascii="Times New Roman" w:hAnsi="Times New Roman"/>
      <w:lang w:val="en-GB" w:eastAsia="en-US"/>
    </w:rPr>
  </w:style>
  <w:style w:type="paragraph" w:customStyle="1" w:styleId="12">
    <w:name w:val="修订12"/>
    <w:hidden/>
    <w:semiHidden/>
    <w:qFormat/>
    <w:rPr>
      <w:rFonts w:ascii="Times New Roman" w:eastAsia="Batang" w:hAnsi="Times New Roman"/>
      <w:lang w:val="en-GB" w:eastAsia="en-US"/>
    </w:rPr>
  </w:style>
  <w:style w:type="character" w:customStyle="1" w:styleId="MacroTextChar">
    <w:name w:val="Macro Text Char"/>
    <w:basedOn w:val="DefaultParagraphFont"/>
    <w:link w:val="MacroText"/>
    <w:uiPriority w:val="99"/>
    <w:qFormat/>
    <w:rPr>
      <w:rFonts w:ascii="Courier New" w:hAnsi="Courier New"/>
      <w:kern w:val="2"/>
      <w:sz w:val="24"/>
      <w:lang w:val="en-US" w:eastAsia="zh-CN"/>
    </w:rPr>
  </w:style>
  <w:style w:type="paragraph" w:customStyle="1" w:styleId="Revisin">
    <w:name w:val="Revisión"/>
    <w:hidden/>
    <w:uiPriority w:val="99"/>
    <w:semiHidden/>
    <w:qFormat/>
    <w:pPr>
      <w:spacing w:before="180" w:after="180"/>
      <w:ind w:left="1134" w:hanging="1134"/>
      <w:jc w:val="both"/>
    </w:pPr>
    <w:rPr>
      <w:rFonts w:ascii="Times New Roman" w:hAnsi="Times New Roman"/>
      <w:lang w:val="en-GB" w:eastAsia="en-US"/>
    </w:rPr>
  </w:style>
  <w:style w:type="character" w:customStyle="1" w:styleId="font11">
    <w:name w:val="font11"/>
    <w:basedOn w:val="DefaultParagraphFont"/>
    <w:qFormat/>
    <w:rPr>
      <w:rFonts w:ascii="Arial" w:hAnsi="Arial" w:cs="Arial" w:hint="default"/>
      <w:color w:val="000000"/>
      <w:sz w:val="18"/>
      <w:szCs w:val="18"/>
      <w:u w:val="none"/>
      <w:vertAlign w:val="superscript"/>
    </w:rPr>
  </w:style>
  <w:style w:type="character" w:customStyle="1" w:styleId="font31">
    <w:name w:val="font31"/>
    <w:basedOn w:val="DefaultParagraphFont"/>
    <w:qFormat/>
    <w:rPr>
      <w:rFonts w:ascii="Arial" w:hAnsi="Arial" w:cs="Arial" w:hint="default"/>
      <w:color w:val="000000"/>
      <w:sz w:val="18"/>
      <w:szCs w:val="18"/>
      <w:u w:val="none"/>
    </w:rPr>
  </w:style>
  <w:style w:type="character" w:customStyle="1" w:styleId="font21">
    <w:name w:val="font21"/>
    <w:basedOn w:val="DefaultParagraphFont"/>
    <w:qFormat/>
    <w:rPr>
      <w:rFonts w:ascii="Arial" w:hAnsi="Arial" w:cs="Arial" w:hint="default"/>
      <w:color w:val="000000"/>
      <w:sz w:val="18"/>
      <w:szCs w:val="18"/>
      <w:u w:val="none"/>
    </w:rPr>
  </w:style>
  <w:style w:type="character" w:customStyle="1" w:styleId="font41">
    <w:name w:val="font41"/>
    <w:basedOn w:val="DefaultParagraphFont"/>
    <w:qFormat/>
    <w:rPr>
      <w:rFonts w:ascii="Arial" w:hAnsi="Arial" w:cs="Arial" w:hint="default"/>
      <w:color w:val="000000"/>
      <w:sz w:val="18"/>
      <w:szCs w:val="18"/>
      <w:u w:val="none"/>
    </w:rPr>
  </w:style>
  <w:style w:type="paragraph" w:customStyle="1" w:styleId="3">
    <w:name w:val="修订3"/>
    <w:hidden/>
    <w:semiHidden/>
    <w:qFormat/>
    <w:rPr>
      <w:rFonts w:ascii="Times New Roman" w:eastAsia="Batang" w:hAnsi="Times New Roman"/>
      <w:lang w:val="en-GB" w:eastAsia="en-US"/>
    </w:rPr>
  </w:style>
  <w:style w:type="character" w:customStyle="1" w:styleId="font01">
    <w:name w:val="font01"/>
    <w:basedOn w:val="DefaultParagraphFont"/>
    <w:qFormat/>
    <w:rPr>
      <w:rFonts w:ascii="Arial" w:hAnsi="Arial" w:cs="Arial" w:hint="default"/>
      <w:color w:val="000000"/>
      <w:sz w:val="18"/>
      <w:szCs w:val="18"/>
      <w:u w:val="none"/>
      <w:vertAlign w:val="superscript"/>
    </w:rPr>
  </w:style>
  <w:style w:type="character" w:customStyle="1" w:styleId="font51">
    <w:name w:val="font51"/>
    <w:basedOn w:val="DefaultParagraphFont"/>
    <w:qFormat/>
    <w:rPr>
      <w:rFonts w:ascii="Arial" w:hAnsi="Arial" w:cs="Arial" w:hint="default"/>
      <w:color w:val="000000"/>
      <w:sz w:val="21"/>
      <w:szCs w:val="21"/>
      <w:u w:val="none"/>
    </w:rPr>
  </w:style>
  <w:style w:type="paragraph" w:customStyle="1" w:styleId="10">
    <w:name w:val="수정1"/>
    <w:hidden/>
    <w:semiHidden/>
    <w:qFormat/>
    <w:rPr>
      <w:rFonts w:ascii="Times New Roman" w:eastAsia="Batang" w:hAnsi="Times New Roman"/>
      <w:lang w:val="en-GB" w:eastAsia="en-US"/>
    </w:rPr>
  </w:style>
  <w:style w:type="paragraph" w:customStyle="1" w:styleId="Header7">
    <w:name w:val="Header 7"/>
    <w:basedOn w:val="H6"/>
    <w:qFormat/>
    <w:pPr>
      <w:overflowPunct w:val="0"/>
      <w:autoSpaceDE w:val="0"/>
      <w:autoSpaceDN w:val="0"/>
      <w:adjustRightInd w:val="0"/>
      <w:textAlignment w:val="baseline"/>
    </w:pPr>
    <w:rPr>
      <w:rFonts w:eastAsia="Times New Roman"/>
    </w:rPr>
  </w:style>
  <w:style w:type="table" w:customStyle="1" w:styleId="ListTable3-Accent21">
    <w:name w:val="List Table 3 - Accent 21"/>
    <w:basedOn w:val="TableNormal"/>
    <w:uiPriority w:val="48"/>
    <w:qFormat/>
    <w:rPr>
      <w:rFonts w:ascii="Times New Roman" w:eastAsiaTheme="minorEastAsia" w:hAnsi="Times New Roman"/>
      <w:lang w:val="en-US" w:eastAsia="en-US"/>
    </w:rPr>
    <w:tblPr>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character" w:customStyle="1" w:styleId="HellesRaster-Akzent21">
    <w:name w:val="Helles Raster - Akzent 21"/>
    <w:uiPriority w:val="99"/>
    <w:semiHidden/>
    <w:qFormat/>
    <w:rPr>
      <w:color w:val="808080"/>
    </w:rPr>
  </w:style>
  <w:style w:type="paragraph" w:customStyle="1" w:styleId="DunkleListe-Akzent31">
    <w:name w:val="Dunkle Liste - Akzent 31"/>
    <w:hidden/>
    <w:uiPriority w:val="99"/>
    <w:semiHidden/>
    <w:qFormat/>
    <w:rPr>
      <w:rFonts w:ascii="Calibri" w:hAnsi="Calibri"/>
      <w:sz w:val="22"/>
      <w:szCs w:val="22"/>
      <w:lang w:val="en-US"/>
    </w:rPr>
  </w:style>
  <w:style w:type="paragraph" w:customStyle="1" w:styleId="HelleListe-Akzent31">
    <w:name w:val="Helle Liste - Akzent 31"/>
    <w:hidden/>
    <w:uiPriority w:val="71"/>
    <w:qFormat/>
    <w:rPr>
      <w:rFonts w:ascii="Arial" w:hAnsi="Arial" w:cs="Arial"/>
      <w:sz w:val="22"/>
      <w:szCs w:val="22"/>
      <w:lang w:val="en-US"/>
    </w:rPr>
  </w:style>
  <w:style w:type="character" w:customStyle="1" w:styleId="c-phonebook-results-content">
    <w:name w:val="c-phonebook-results-content"/>
    <w:basedOn w:val="DefaultParagraphFont"/>
    <w:qFormat/>
  </w:style>
  <w:style w:type="table" w:customStyle="1" w:styleId="PlainTable21">
    <w:name w:val="Plain Table 21"/>
    <w:basedOn w:val="TableNormal"/>
    <w:uiPriority w:val="42"/>
    <w:qFormat/>
    <w:rPr>
      <w:rFonts w:ascii="Calibri" w:hAnsi="Calibri"/>
      <w:lang w:val="de-DE" w:eastAsia="de-D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7Colorful1">
    <w:name w:val="List Table 7 Colorful1"/>
    <w:basedOn w:val="TableNormal"/>
    <w:uiPriority w:val="52"/>
    <w:qFormat/>
    <w:rPr>
      <w:rFonts w:ascii="Calibri" w:hAnsi="Calibri"/>
      <w:color w:val="000000" w:themeColor="text1"/>
      <w:lang w:val="de-DE" w:eastAsia="de-DE"/>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pPr>
      <w:ind w:left="720"/>
      <w:contextualSpacing/>
    </w:pPr>
  </w:style>
  <w:style w:type="paragraph" w:styleId="Revision">
    <w:name w:val="Revision"/>
    <w:hidden/>
    <w:uiPriority w:val="99"/>
    <w:unhideWhenUsed/>
    <w:rsid w:val="0063158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0</TotalTime>
  <Pages>5</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cp:lastModifiedBy>
  <cp:revision>2</cp:revision>
  <cp:lastPrinted>2025-04-28T08:40:00Z</cp:lastPrinted>
  <dcterms:created xsi:type="dcterms:W3CDTF">2025-08-27T07:46:00Z</dcterms:created>
  <dcterms:modified xsi:type="dcterms:W3CDTF">2025-08-27T07:46:00Z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TemplateDocerSaveRecord">
    <vt:lpwstr>eyJoZGlkIjoiNTA2MDIzMjk0NzI5MmEzNWQ4YmNjZGZiMjgzNzc2MDMifQ==</vt:lpwstr>
  </property>
  <property fmtid="{D5CDD505-2E9C-101B-9397-08002B2CF9AE}" pid="22" name="KSOProductBuildVer">
    <vt:lpwstr>2052-12.1.0.21171</vt:lpwstr>
  </property>
  <property fmtid="{D5CDD505-2E9C-101B-9397-08002B2CF9AE}" pid="23" name="ICV">
    <vt:lpwstr>6CB7BB4221E841E0BACA3AE305B27553_13</vt:lpwstr>
  </property>
</Properties>
</file>