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31CFE" w14:textId="2ACBF15E" w:rsidR="00236FCD" w:rsidRDefault="0046195A" w:rsidP="0069584C">
      <w:pPr>
        <w:pStyle w:val="CRCoverPage"/>
        <w:tabs>
          <w:tab w:val="right" w:pos="9639"/>
        </w:tabs>
        <w:spacing w:after="0"/>
        <w:rPr>
          <w:b/>
          <w:i/>
          <w:noProof/>
          <w:sz w:val="28"/>
          <w:lang w:eastAsia="zh-TW"/>
        </w:rPr>
      </w:pPr>
      <w:r>
        <w:rPr>
          <w:b/>
          <w:noProof/>
          <w:sz w:val="24"/>
        </w:rPr>
        <w:t xml:space="preserve">3GPP TSG-RAN WG4 Meeting </w:t>
      </w:r>
      <w:r w:rsidR="00FD45DD">
        <w:rPr>
          <w:b/>
          <w:noProof/>
          <w:sz w:val="24"/>
        </w:rPr>
        <w:t>#</w:t>
      </w:r>
      <w:r w:rsidR="00FD45DD" w:rsidRPr="0046195A">
        <w:rPr>
          <w:b/>
          <w:noProof/>
          <w:sz w:val="24"/>
        </w:rPr>
        <w:t>1</w:t>
      </w:r>
      <w:r w:rsidR="00FD45DD">
        <w:rPr>
          <w:rFonts w:hint="eastAsia"/>
          <w:b/>
          <w:noProof/>
          <w:sz w:val="24"/>
          <w:lang w:eastAsia="zh-TW"/>
        </w:rPr>
        <w:t>1</w:t>
      </w:r>
      <w:r w:rsidR="0069584C">
        <w:rPr>
          <w:rFonts w:hint="eastAsia"/>
          <w:b/>
          <w:noProof/>
          <w:sz w:val="24"/>
          <w:lang w:eastAsia="zh-TW"/>
        </w:rPr>
        <w:t>6</w:t>
      </w:r>
      <w:r w:rsidR="00236FCD">
        <w:rPr>
          <w:b/>
          <w:i/>
          <w:noProof/>
          <w:sz w:val="28"/>
        </w:rPr>
        <w:tab/>
      </w:r>
      <w:r w:rsidR="000D33AD" w:rsidRPr="000D33AD">
        <w:rPr>
          <w:b/>
          <w:i/>
          <w:noProof/>
          <w:sz w:val="28"/>
          <w:lang w:eastAsia="zh-TW"/>
        </w:rPr>
        <w:t>R4-2511864</w:t>
      </w:r>
    </w:p>
    <w:p w14:paraId="7FDBF584" w14:textId="77777777" w:rsidR="00E2504D" w:rsidRPr="00EE0C5A" w:rsidRDefault="00E2504D" w:rsidP="00E2504D">
      <w:pPr>
        <w:pStyle w:val="CRCoverPage"/>
        <w:keepNext/>
        <w:adjustRightInd w:val="0"/>
        <w:outlineLvl w:val="0"/>
        <w:rPr>
          <w:rFonts w:eastAsia="新細明體" w:cs="Arial"/>
          <w:b/>
          <w:lang w:eastAsia="zh-TW"/>
        </w:rPr>
      </w:pPr>
      <w:r>
        <w:rPr>
          <w:rFonts w:cs="Arial"/>
          <w:b/>
          <w:sz w:val="24"/>
          <w:szCs w:val="24"/>
          <w:lang w:eastAsia="zh-TW"/>
        </w:rPr>
        <w:t>Bengaluru</w:t>
      </w:r>
      <w:r w:rsidRPr="006A42C3">
        <w:rPr>
          <w:rFonts w:cs="Arial"/>
          <w:b/>
          <w:sz w:val="24"/>
          <w:szCs w:val="24"/>
          <w:lang w:eastAsia="zh-TW"/>
        </w:rPr>
        <w:t>, IN</w:t>
      </w:r>
      <w:r w:rsidRPr="0039218D">
        <w:rPr>
          <w:rFonts w:eastAsia="SimSun" w:cs="Arial"/>
          <w:b/>
          <w:sz w:val="24"/>
          <w:szCs w:val="24"/>
          <w:lang w:eastAsia="zh-CN"/>
        </w:rPr>
        <w:t xml:space="preserve">, </w:t>
      </w:r>
      <w:r w:rsidRPr="00E11256">
        <w:rPr>
          <w:rFonts w:eastAsia="新細明體" w:cs="Arial" w:hint="eastAsia"/>
          <w:b/>
          <w:sz w:val="24"/>
          <w:szCs w:val="24"/>
          <w:lang w:eastAsia="zh-TW"/>
        </w:rPr>
        <w:t>Aug</w:t>
      </w:r>
      <w:r w:rsidRPr="0039218D">
        <w:rPr>
          <w:rFonts w:eastAsia="SimSun" w:cs="Arial"/>
          <w:b/>
          <w:sz w:val="24"/>
          <w:szCs w:val="24"/>
          <w:lang w:eastAsia="zh-CN"/>
        </w:rPr>
        <w:t xml:space="preserve"> </w:t>
      </w:r>
      <w:r w:rsidRPr="00E11256">
        <w:rPr>
          <w:rFonts w:eastAsia="新細明體" w:cs="Arial" w:hint="eastAsia"/>
          <w:b/>
          <w:sz w:val="24"/>
          <w:szCs w:val="24"/>
          <w:lang w:eastAsia="zh-TW"/>
        </w:rPr>
        <w:t>2</w:t>
      </w:r>
      <w:r>
        <w:rPr>
          <w:rFonts w:eastAsia="新細明體" w:cs="Arial" w:hint="eastAsia"/>
          <w:b/>
          <w:sz w:val="24"/>
          <w:szCs w:val="24"/>
          <w:lang w:eastAsia="zh-TW"/>
        </w:rPr>
        <w:t>5</w:t>
      </w:r>
      <w:r w:rsidRPr="0039218D">
        <w:rPr>
          <w:rFonts w:eastAsia="SimSun" w:cs="Arial"/>
          <w:b/>
          <w:sz w:val="24"/>
          <w:szCs w:val="24"/>
          <w:vertAlign w:val="superscript"/>
          <w:lang w:eastAsia="zh-CN"/>
        </w:rPr>
        <w:t>th</w:t>
      </w:r>
      <w:r w:rsidRPr="0039218D">
        <w:rPr>
          <w:rFonts w:eastAsia="SimSun" w:cs="Arial"/>
          <w:b/>
          <w:sz w:val="24"/>
          <w:szCs w:val="24"/>
          <w:lang w:eastAsia="zh-CN"/>
        </w:rPr>
        <w:t xml:space="preserve"> – </w:t>
      </w:r>
      <w:r>
        <w:rPr>
          <w:rFonts w:cs="Arial" w:hint="eastAsia"/>
          <w:b/>
          <w:sz w:val="24"/>
          <w:szCs w:val="24"/>
          <w:lang w:eastAsia="zh-TW"/>
        </w:rPr>
        <w:t>29</w:t>
      </w:r>
      <w:r w:rsidRPr="0039218D">
        <w:rPr>
          <w:rFonts w:eastAsia="SimSun" w:cs="Arial"/>
          <w:b/>
          <w:sz w:val="24"/>
          <w:szCs w:val="24"/>
          <w:vertAlign w:val="superscript"/>
          <w:lang w:eastAsia="zh-CN"/>
        </w:rPr>
        <w:t>th</w:t>
      </w:r>
      <w:r w:rsidRPr="0039218D">
        <w:rPr>
          <w:rFonts w:eastAsia="SimSun" w:cs="Arial"/>
          <w:b/>
          <w:sz w:val="24"/>
          <w:szCs w:val="24"/>
          <w:lang w:eastAsia="zh-CN"/>
        </w:rPr>
        <w:t>, 202</w:t>
      </w:r>
      <w:r>
        <w:rPr>
          <w:rFonts w:cs="Arial" w:hint="eastAsia"/>
          <w:b/>
          <w:sz w:val="24"/>
          <w:szCs w:val="24"/>
          <w:lang w:eastAsia="zh-TW"/>
        </w:rPr>
        <w:t>5</w:t>
      </w:r>
    </w:p>
    <w:tbl>
      <w:tblPr>
        <w:tblW w:w="9636" w:type="dxa"/>
        <w:tblInd w:w="42" w:type="dxa"/>
        <w:tblLayout w:type="fixed"/>
        <w:tblCellMar>
          <w:left w:w="42" w:type="dxa"/>
          <w:right w:w="42" w:type="dxa"/>
        </w:tblCellMar>
        <w:tblLook w:val="04A0" w:firstRow="1" w:lastRow="0" w:firstColumn="1" w:lastColumn="0" w:noHBand="0" w:noVBand="1"/>
      </w:tblPr>
      <w:tblGrid>
        <w:gridCol w:w="142"/>
        <w:gridCol w:w="1558"/>
        <w:gridCol w:w="709"/>
        <w:gridCol w:w="1275"/>
        <w:gridCol w:w="709"/>
        <w:gridCol w:w="991"/>
        <w:gridCol w:w="2409"/>
        <w:gridCol w:w="1700"/>
        <w:gridCol w:w="143"/>
      </w:tblGrid>
      <w:tr w:rsidR="00236FCD" w14:paraId="64F26447" w14:textId="77777777" w:rsidTr="00236FCD">
        <w:tc>
          <w:tcPr>
            <w:tcW w:w="9641" w:type="dxa"/>
            <w:gridSpan w:val="9"/>
            <w:tcBorders>
              <w:top w:val="single" w:sz="4" w:space="0" w:color="auto"/>
              <w:left w:val="single" w:sz="4" w:space="0" w:color="auto"/>
              <w:bottom w:val="nil"/>
              <w:right w:val="single" w:sz="4" w:space="0" w:color="auto"/>
            </w:tcBorders>
            <w:hideMark/>
          </w:tcPr>
          <w:p w14:paraId="3466C077" w14:textId="77777777" w:rsidR="00236FCD" w:rsidRDefault="00236FCD">
            <w:pPr>
              <w:pStyle w:val="CRCoverPage"/>
              <w:spacing w:after="0"/>
              <w:jc w:val="right"/>
              <w:rPr>
                <w:i/>
                <w:noProof/>
              </w:rPr>
            </w:pPr>
            <w:r>
              <w:rPr>
                <w:i/>
                <w:noProof/>
                <w:sz w:val="14"/>
              </w:rPr>
              <w:t>CR-Form-v12.0</w:t>
            </w:r>
          </w:p>
        </w:tc>
      </w:tr>
      <w:tr w:rsidR="00236FCD" w14:paraId="45007BC0" w14:textId="77777777" w:rsidTr="00236FCD">
        <w:tc>
          <w:tcPr>
            <w:tcW w:w="9641" w:type="dxa"/>
            <w:gridSpan w:val="9"/>
            <w:tcBorders>
              <w:top w:val="nil"/>
              <w:left w:val="single" w:sz="4" w:space="0" w:color="auto"/>
              <w:bottom w:val="nil"/>
              <w:right w:val="single" w:sz="4" w:space="0" w:color="auto"/>
            </w:tcBorders>
            <w:hideMark/>
          </w:tcPr>
          <w:p w14:paraId="41FDE9D6" w14:textId="77777777" w:rsidR="00236FCD" w:rsidRDefault="00236FCD">
            <w:pPr>
              <w:pStyle w:val="CRCoverPage"/>
              <w:spacing w:after="0"/>
              <w:jc w:val="center"/>
              <w:rPr>
                <w:noProof/>
              </w:rPr>
            </w:pPr>
            <w:r>
              <w:rPr>
                <w:b/>
                <w:noProof/>
                <w:sz w:val="32"/>
              </w:rPr>
              <w:t>CHANGE REQUEST</w:t>
            </w:r>
          </w:p>
        </w:tc>
      </w:tr>
      <w:tr w:rsidR="00236FCD" w14:paraId="75B81541" w14:textId="77777777" w:rsidTr="00236FCD">
        <w:tc>
          <w:tcPr>
            <w:tcW w:w="9641" w:type="dxa"/>
            <w:gridSpan w:val="9"/>
            <w:tcBorders>
              <w:top w:val="nil"/>
              <w:left w:val="single" w:sz="4" w:space="0" w:color="auto"/>
              <w:bottom w:val="nil"/>
              <w:right w:val="single" w:sz="4" w:space="0" w:color="auto"/>
            </w:tcBorders>
          </w:tcPr>
          <w:p w14:paraId="3E9859C1" w14:textId="77777777" w:rsidR="00236FCD" w:rsidRDefault="00236FCD">
            <w:pPr>
              <w:pStyle w:val="CRCoverPage"/>
              <w:spacing w:after="0"/>
              <w:rPr>
                <w:noProof/>
                <w:sz w:val="8"/>
                <w:szCs w:val="8"/>
              </w:rPr>
            </w:pPr>
          </w:p>
        </w:tc>
      </w:tr>
      <w:tr w:rsidR="00236FCD" w14:paraId="6117540B" w14:textId="77777777" w:rsidTr="00236FCD">
        <w:tc>
          <w:tcPr>
            <w:tcW w:w="142" w:type="dxa"/>
            <w:tcBorders>
              <w:top w:val="nil"/>
              <w:left w:val="single" w:sz="4" w:space="0" w:color="auto"/>
              <w:bottom w:val="nil"/>
              <w:right w:val="nil"/>
            </w:tcBorders>
          </w:tcPr>
          <w:p w14:paraId="32145E24" w14:textId="77777777" w:rsidR="00236FCD" w:rsidRDefault="00236FCD">
            <w:pPr>
              <w:pStyle w:val="CRCoverPage"/>
              <w:spacing w:after="0"/>
              <w:jc w:val="right"/>
              <w:rPr>
                <w:noProof/>
              </w:rPr>
            </w:pPr>
          </w:p>
        </w:tc>
        <w:tc>
          <w:tcPr>
            <w:tcW w:w="1559" w:type="dxa"/>
            <w:shd w:val="pct30" w:color="FFFF00" w:fill="auto"/>
            <w:hideMark/>
          </w:tcPr>
          <w:p w14:paraId="526C6AE9" w14:textId="77777777" w:rsidR="00236FCD" w:rsidRDefault="005E7891" w:rsidP="00F56924">
            <w:pPr>
              <w:pStyle w:val="CRCoverPage"/>
              <w:spacing w:after="0"/>
              <w:jc w:val="right"/>
              <w:rPr>
                <w:b/>
                <w:noProof/>
                <w:sz w:val="28"/>
                <w:lang w:eastAsia="zh-TW"/>
              </w:rPr>
            </w:pPr>
            <w:fldSimple w:instr=" DOCPROPERTY  Spec#  \* MERGEFORMAT ">
              <w:r w:rsidR="00236FCD">
                <w:rPr>
                  <w:b/>
                  <w:noProof/>
                  <w:sz w:val="28"/>
                </w:rPr>
                <w:t>38.101-</w:t>
              </w:r>
              <w:r w:rsidR="00F56924">
                <w:rPr>
                  <w:rFonts w:hint="eastAsia"/>
                  <w:b/>
                  <w:noProof/>
                  <w:sz w:val="28"/>
                  <w:lang w:eastAsia="zh-TW"/>
                </w:rPr>
                <w:t>3</w:t>
              </w:r>
            </w:fldSimple>
          </w:p>
        </w:tc>
        <w:tc>
          <w:tcPr>
            <w:tcW w:w="709" w:type="dxa"/>
            <w:hideMark/>
          </w:tcPr>
          <w:p w14:paraId="244E52B3" w14:textId="77777777" w:rsidR="00236FCD" w:rsidRDefault="00236FCD">
            <w:pPr>
              <w:pStyle w:val="CRCoverPage"/>
              <w:spacing w:after="0"/>
              <w:jc w:val="center"/>
              <w:rPr>
                <w:noProof/>
              </w:rPr>
            </w:pPr>
            <w:r>
              <w:rPr>
                <w:b/>
                <w:noProof/>
                <w:sz w:val="28"/>
              </w:rPr>
              <w:t>CR</w:t>
            </w:r>
          </w:p>
        </w:tc>
        <w:tc>
          <w:tcPr>
            <w:tcW w:w="1276" w:type="dxa"/>
            <w:shd w:val="pct30" w:color="FFFF00" w:fill="auto"/>
            <w:hideMark/>
          </w:tcPr>
          <w:p w14:paraId="6BC75FA3" w14:textId="77777777" w:rsidR="00236FCD" w:rsidRDefault="00236FCD">
            <w:pPr>
              <w:pStyle w:val="CRCoverPage"/>
              <w:spacing w:after="0"/>
              <w:rPr>
                <w:noProof/>
              </w:rPr>
            </w:pPr>
          </w:p>
        </w:tc>
        <w:tc>
          <w:tcPr>
            <w:tcW w:w="709" w:type="dxa"/>
            <w:hideMark/>
          </w:tcPr>
          <w:p w14:paraId="5AACDC69" w14:textId="77777777" w:rsidR="00236FCD" w:rsidRDefault="00236FCD">
            <w:pPr>
              <w:pStyle w:val="CRCoverPage"/>
              <w:tabs>
                <w:tab w:val="right" w:pos="625"/>
              </w:tabs>
              <w:spacing w:after="0"/>
              <w:jc w:val="center"/>
              <w:rPr>
                <w:noProof/>
              </w:rPr>
            </w:pPr>
            <w:r>
              <w:rPr>
                <w:b/>
                <w:bCs/>
                <w:noProof/>
                <w:sz w:val="28"/>
              </w:rPr>
              <w:t>rev</w:t>
            </w:r>
          </w:p>
        </w:tc>
        <w:tc>
          <w:tcPr>
            <w:tcW w:w="992" w:type="dxa"/>
            <w:shd w:val="pct30" w:color="FFFF00" w:fill="auto"/>
            <w:hideMark/>
          </w:tcPr>
          <w:p w14:paraId="34908D13" w14:textId="77777777" w:rsidR="00236FCD" w:rsidRDefault="005E7891">
            <w:pPr>
              <w:pStyle w:val="CRCoverPage"/>
              <w:spacing w:after="0"/>
              <w:jc w:val="center"/>
              <w:rPr>
                <w:b/>
                <w:noProof/>
              </w:rPr>
            </w:pPr>
            <w:fldSimple w:instr=" DOCPROPERTY  Revision  \* MERGEFORMAT ">
              <w:r w:rsidR="00236FCD">
                <w:rPr>
                  <w:b/>
                  <w:noProof/>
                  <w:sz w:val="28"/>
                </w:rPr>
                <w:t>-</w:t>
              </w:r>
            </w:fldSimple>
          </w:p>
        </w:tc>
        <w:tc>
          <w:tcPr>
            <w:tcW w:w="2410" w:type="dxa"/>
            <w:hideMark/>
          </w:tcPr>
          <w:p w14:paraId="2880DF15" w14:textId="77777777" w:rsidR="00236FCD" w:rsidRDefault="00236FCD">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2FADF8C" w14:textId="77777777" w:rsidR="00236FCD" w:rsidRDefault="005E7891" w:rsidP="00ED609E">
            <w:pPr>
              <w:pStyle w:val="CRCoverPage"/>
              <w:spacing w:after="0"/>
              <w:jc w:val="center"/>
              <w:rPr>
                <w:noProof/>
                <w:sz w:val="28"/>
              </w:rPr>
            </w:pPr>
            <w:fldSimple w:instr=" DOCPROPERTY  Version  \* MERGEFORMAT ">
              <w:r w:rsidR="001C6D1F">
                <w:rPr>
                  <w:b/>
                  <w:noProof/>
                  <w:sz w:val="28"/>
                </w:rPr>
                <w:t>1</w:t>
              </w:r>
              <w:r w:rsidR="00ED609E">
                <w:rPr>
                  <w:rFonts w:hint="eastAsia"/>
                  <w:b/>
                  <w:noProof/>
                  <w:sz w:val="28"/>
                  <w:lang w:eastAsia="zh-TW"/>
                </w:rPr>
                <w:t>9</w:t>
              </w:r>
              <w:r w:rsidR="00236FCD">
                <w:rPr>
                  <w:b/>
                  <w:noProof/>
                  <w:sz w:val="28"/>
                </w:rPr>
                <w:t>.</w:t>
              </w:r>
              <w:r w:rsidR="0069584C">
                <w:rPr>
                  <w:rFonts w:hint="eastAsia"/>
                  <w:b/>
                  <w:noProof/>
                  <w:sz w:val="28"/>
                  <w:lang w:eastAsia="zh-TW"/>
                </w:rPr>
                <w:t>2</w:t>
              </w:r>
              <w:r w:rsidR="00236FCD">
                <w:rPr>
                  <w:b/>
                  <w:noProof/>
                  <w:sz w:val="28"/>
                </w:rPr>
                <w:t>.</w:t>
              </w:r>
              <w:r w:rsidR="00E03176">
                <w:rPr>
                  <w:rFonts w:hint="eastAsia"/>
                  <w:b/>
                  <w:noProof/>
                  <w:sz w:val="28"/>
                  <w:lang w:eastAsia="zh-TW"/>
                </w:rPr>
                <w:t>0</w:t>
              </w:r>
            </w:fldSimple>
          </w:p>
        </w:tc>
        <w:tc>
          <w:tcPr>
            <w:tcW w:w="143" w:type="dxa"/>
            <w:tcBorders>
              <w:top w:val="nil"/>
              <w:left w:val="nil"/>
              <w:bottom w:val="nil"/>
              <w:right w:val="single" w:sz="4" w:space="0" w:color="auto"/>
            </w:tcBorders>
          </w:tcPr>
          <w:p w14:paraId="1D5F0389" w14:textId="77777777" w:rsidR="00236FCD" w:rsidRDefault="00236FCD">
            <w:pPr>
              <w:pStyle w:val="CRCoverPage"/>
              <w:spacing w:after="0"/>
              <w:rPr>
                <w:noProof/>
              </w:rPr>
            </w:pPr>
          </w:p>
        </w:tc>
      </w:tr>
      <w:tr w:rsidR="00236FCD" w14:paraId="377790B7" w14:textId="77777777" w:rsidTr="00236FCD">
        <w:tc>
          <w:tcPr>
            <w:tcW w:w="9641" w:type="dxa"/>
            <w:gridSpan w:val="9"/>
            <w:tcBorders>
              <w:top w:val="nil"/>
              <w:left w:val="single" w:sz="4" w:space="0" w:color="auto"/>
              <w:bottom w:val="nil"/>
              <w:right w:val="single" w:sz="4" w:space="0" w:color="auto"/>
            </w:tcBorders>
          </w:tcPr>
          <w:p w14:paraId="57000974" w14:textId="77777777" w:rsidR="00236FCD" w:rsidRDefault="00236FCD">
            <w:pPr>
              <w:pStyle w:val="CRCoverPage"/>
              <w:spacing w:after="0"/>
              <w:rPr>
                <w:noProof/>
              </w:rPr>
            </w:pPr>
          </w:p>
        </w:tc>
      </w:tr>
      <w:tr w:rsidR="00236FCD" w14:paraId="34E9FDFD" w14:textId="77777777" w:rsidTr="00236FCD">
        <w:tc>
          <w:tcPr>
            <w:tcW w:w="9641" w:type="dxa"/>
            <w:gridSpan w:val="9"/>
            <w:tcBorders>
              <w:top w:val="single" w:sz="4" w:space="0" w:color="auto"/>
              <w:left w:val="nil"/>
              <w:bottom w:val="nil"/>
              <w:right w:val="nil"/>
            </w:tcBorders>
            <w:hideMark/>
          </w:tcPr>
          <w:p w14:paraId="00F793B4" w14:textId="77777777" w:rsidR="00236FCD" w:rsidRDefault="00236FCD">
            <w:pPr>
              <w:pStyle w:val="CRCoverPage"/>
              <w:spacing w:after="0"/>
              <w:jc w:val="center"/>
              <w:rPr>
                <w:rFonts w:cs="Arial"/>
                <w:i/>
                <w:noProof/>
              </w:rPr>
            </w:pPr>
            <w:r>
              <w:rPr>
                <w:rFonts w:cs="Arial"/>
                <w:i/>
                <w:noProof/>
              </w:rPr>
              <w:t xml:space="preserve">For </w:t>
            </w:r>
            <w:hyperlink r:id="rId10" w:anchor="_blank" w:history="1">
              <w:r>
                <w:rPr>
                  <w:rStyle w:val="af2"/>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1" w:history="1">
              <w:r>
                <w:rPr>
                  <w:rStyle w:val="af2"/>
                  <w:rFonts w:cs="Arial"/>
                  <w:i/>
                  <w:noProof/>
                </w:rPr>
                <w:t>http://www.3gpp.org/Change-Requests</w:t>
              </w:r>
            </w:hyperlink>
            <w:r>
              <w:rPr>
                <w:rFonts w:cs="Arial"/>
                <w:i/>
                <w:noProof/>
              </w:rPr>
              <w:t>.</w:t>
            </w:r>
          </w:p>
        </w:tc>
      </w:tr>
      <w:tr w:rsidR="00236FCD" w14:paraId="129A4F9C" w14:textId="77777777" w:rsidTr="00236FCD">
        <w:tc>
          <w:tcPr>
            <w:tcW w:w="9641" w:type="dxa"/>
            <w:gridSpan w:val="9"/>
          </w:tcPr>
          <w:p w14:paraId="0FC1A316" w14:textId="77777777" w:rsidR="00236FCD" w:rsidRDefault="00236FCD">
            <w:pPr>
              <w:pStyle w:val="CRCoverPage"/>
              <w:spacing w:after="0"/>
              <w:rPr>
                <w:noProof/>
                <w:sz w:val="8"/>
                <w:szCs w:val="8"/>
              </w:rPr>
            </w:pPr>
          </w:p>
        </w:tc>
      </w:tr>
    </w:tbl>
    <w:p w14:paraId="44ECCFE0" w14:textId="77777777" w:rsidR="00236FCD" w:rsidRDefault="00236FCD" w:rsidP="00236FCD">
      <w:pPr>
        <w:rPr>
          <w:sz w:val="8"/>
          <w:szCs w:val="8"/>
        </w:rPr>
      </w:pPr>
    </w:p>
    <w:tbl>
      <w:tblPr>
        <w:tblW w:w="9636" w:type="dxa"/>
        <w:tblInd w:w="42" w:type="dxa"/>
        <w:tblLayout w:type="fixed"/>
        <w:tblCellMar>
          <w:left w:w="42" w:type="dxa"/>
          <w:right w:w="42" w:type="dxa"/>
        </w:tblCellMar>
        <w:tblLook w:val="04A0" w:firstRow="1" w:lastRow="0" w:firstColumn="1" w:lastColumn="0" w:noHBand="0" w:noVBand="1"/>
      </w:tblPr>
      <w:tblGrid>
        <w:gridCol w:w="2833"/>
        <w:gridCol w:w="1418"/>
        <w:gridCol w:w="283"/>
        <w:gridCol w:w="709"/>
        <w:gridCol w:w="284"/>
        <w:gridCol w:w="2125"/>
        <w:gridCol w:w="283"/>
        <w:gridCol w:w="1418"/>
        <w:gridCol w:w="283"/>
      </w:tblGrid>
      <w:tr w:rsidR="00236FCD" w14:paraId="350756E8" w14:textId="77777777" w:rsidTr="00236FCD">
        <w:tc>
          <w:tcPr>
            <w:tcW w:w="2835" w:type="dxa"/>
            <w:hideMark/>
          </w:tcPr>
          <w:p w14:paraId="4BEFAF69" w14:textId="77777777" w:rsidR="00236FCD" w:rsidRDefault="00236FCD">
            <w:pPr>
              <w:pStyle w:val="CRCoverPage"/>
              <w:tabs>
                <w:tab w:val="right" w:pos="2751"/>
              </w:tabs>
              <w:spacing w:after="0"/>
              <w:rPr>
                <w:b/>
                <w:i/>
                <w:noProof/>
              </w:rPr>
            </w:pPr>
            <w:r>
              <w:rPr>
                <w:b/>
                <w:i/>
                <w:noProof/>
              </w:rPr>
              <w:t>Proposed change affects:</w:t>
            </w:r>
          </w:p>
        </w:tc>
        <w:tc>
          <w:tcPr>
            <w:tcW w:w="1418" w:type="dxa"/>
            <w:hideMark/>
          </w:tcPr>
          <w:p w14:paraId="45292802" w14:textId="77777777" w:rsidR="00236FCD" w:rsidRDefault="00236FC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F0BEE6" w14:textId="77777777" w:rsidR="00236FCD" w:rsidRDefault="00236FCD">
            <w:pPr>
              <w:pStyle w:val="CRCoverPage"/>
              <w:spacing w:after="0"/>
              <w:jc w:val="center"/>
              <w:rPr>
                <w:b/>
                <w:caps/>
                <w:noProof/>
              </w:rPr>
            </w:pPr>
          </w:p>
        </w:tc>
        <w:tc>
          <w:tcPr>
            <w:tcW w:w="709" w:type="dxa"/>
            <w:tcBorders>
              <w:top w:val="nil"/>
              <w:left w:val="single" w:sz="4" w:space="0" w:color="auto"/>
              <w:bottom w:val="nil"/>
              <w:right w:val="nil"/>
            </w:tcBorders>
            <w:hideMark/>
          </w:tcPr>
          <w:p w14:paraId="6CD86627" w14:textId="77777777" w:rsidR="00236FCD" w:rsidRDefault="00236FC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D3D5E3" w14:textId="77777777" w:rsidR="00236FCD" w:rsidRDefault="00236FCD">
            <w:pPr>
              <w:pStyle w:val="CRCoverPage"/>
              <w:spacing w:after="0"/>
              <w:jc w:val="center"/>
              <w:rPr>
                <w:b/>
                <w:caps/>
                <w:noProof/>
              </w:rPr>
            </w:pPr>
            <w:r>
              <w:rPr>
                <w:b/>
                <w:caps/>
                <w:noProof/>
              </w:rPr>
              <w:t>x</w:t>
            </w:r>
          </w:p>
        </w:tc>
        <w:tc>
          <w:tcPr>
            <w:tcW w:w="2126" w:type="dxa"/>
            <w:hideMark/>
          </w:tcPr>
          <w:p w14:paraId="0DC138B7" w14:textId="77777777" w:rsidR="00236FCD" w:rsidRDefault="00236FC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A97063" w14:textId="77777777" w:rsidR="00236FCD" w:rsidRDefault="00236FCD">
            <w:pPr>
              <w:pStyle w:val="CRCoverPage"/>
              <w:spacing w:after="0"/>
              <w:jc w:val="center"/>
              <w:rPr>
                <w:b/>
                <w:caps/>
                <w:noProof/>
              </w:rPr>
            </w:pPr>
          </w:p>
        </w:tc>
        <w:tc>
          <w:tcPr>
            <w:tcW w:w="1418" w:type="dxa"/>
            <w:hideMark/>
          </w:tcPr>
          <w:p w14:paraId="274970BD" w14:textId="77777777" w:rsidR="00236FCD" w:rsidRDefault="00236FC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76D648" w14:textId="77777777" w:rsidR="00236FCD" w:rsidRDefault="00236FCD">
            <w:pPr>
              <w:pStyle w:val="CRCoverPage"/>
              <w:spacing w:after="0"/>
              <w:jc w:val="center"/>
              <w:rPr>
                <w:b/>
                <w:bCs/>
                <w:caps/>
                <w:noProof/>
              </w:rPr>
            </w:pPr>
          </w:p>
        </w:tc>
      </w:tr>
    </w:tbl>
    <w:p w14:paraId="759DD872" w14:textId="77777777" w:rsidR="00236FCD" w:rsidRDefault="00236FCD" w:rsidP="00236FCD">
      <w:pPr>
        <w:rPr>
          <w:sz w:val="8"/>
          <w:szCs w:val="8"/>
        </w:rPr>
      </w:pPr>
    </w:p>
    <w:tbl>
      <w:tblPr>
        <w:tblW w:w="9636" w:type="dxa"/>
        <w:tblInd w:w="42" w:type="dxa"/>
        <w:tblLayout w:type="fixed"/>
        <w:tblCellMar>
          <w:left w:w="42" w:type="dxa"/>
          <w:right w:w="42" w:type="dxa"/>
        </w:tblCellMar>
        <w:tblLook w:val="04A0" w:firstRow="1" w:lastRow="0" w:firstColumn="1" w:lastColumn="0" w:noHBand="0" w:noVBand="1"/>
      </w:tblPr>
      <w:tblGrid>
        <w:gridCol w:w="1841"/>
        <w:gridCol w:w="851"/>
        <w:gridCol w:w="284"/>
        <w:gridCol w:w="284"/>
        <w:gridCol w:w="567"/>
        <w:gridCol w:w="1699"/>
        <w:gridCol w:w="567"/>
        <w:gridCol w:w="143"/>
        <w:gridCol w:w="281"/>
        <w:gridCol w:w="993"/>
        <w:gridCol w:w="2126"/>
      </w:tblGrid>
      <w:tr w:rsidR="00236FCD" w14:paraId="74EFFFA5" w14:textId="77777777" w:rsidTr="00236FCD">
        <w:tc>
          <w:tcPr>
            <w:tcW w:w="9640" w:type="dxa"/>
            <w:gridSpan w:val="11"/>
          </w:tcPr>
          <w:p w14:paraId="43858945" w14:textId="77777777" w:rsidR="00236FCD" w:rsidRDefault="00236FCD">
            <w:pPr>
              <w:pStyle w:val="CRCoverPage"/>
              <w:spacing w:after="0"/>
              <w:rPr>
                <w:noProof/>
                <w:sz w:val="8"/>
                <w:szCs w:val="8"/>
              </w:rPr>
            </w:pPr>
          </w:p>
        </w:tc>
      </w:tr>
      <w:tr w:rsidR="00236FCD" w14:paraId="51F3037E" w14:textId="77777777" w:rsidTr="00236FCD">
        <w:tc>
          <w:tcPr>
            <w:tcW w:w="1843" w:type="dxa"/>
            <w:tcBorders>
              <w:top w:val="single" w:sz="4" w:space="0" w:color="auto"/>
              <w:left w:val="single" w:sz="4" w:space="0" w:color="auto"/>
              <w:bottom w:val="nil"/>
              <w:right w:val="nil"/>
            </w:tcBorders>
            <w:hideMark/>
          </w:tcPr>
          <w:p w14:paraId="362F4624" w14:textId="77777777" w:rsidR="00236FCD" w:rsidRDefault="00236FC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4EA2ADD1" w14:textId="77777777" w:rsidR="00236FCD" w:rsidRDefault="004C21E3" w:rsidP="00A726B7">
            <w:pPr>
              <w:pStyle w:val="CRCoverPage"/>
              <w:spacing w:after="0"/>
              <w:ind w:left="100"/>
              <w:rPr>
                <w:noProof/>
                <w:lang w:eastAsia="zh-TW"/>
              </w:rPr>
            </w:pPr>
            <w:r w:rsidRPr="004C21E3">
              <w:rPr>
                <w:lang w:eastAsia="zh-TW"/>
              </w:rPr>
              <w:t xml:space="preserve">draft CR for </w:t>
            </w:r>
            <w:r w:rsidR="002E270B">
              <w:rPr>
                <w:rFonts w:hint="eastAsia"/>
                <w:lang w:eastAsia="zh-TW"/>
              </w:rPr>
              <w:t xml:space="preserve">the support of </w:t>
            </w:r>
            <w:r w:rsidR="0069584C" w:rsidRPr="0069584C">
              <w:rPr>
                <w:lang w:eastAsia="zh-TW"/>
              </w:rPr>
              <w:t>Inter-band EN-DC with 2Tx and 3Tx</w:t>
            </w:r>
            <w:r w:rsidR="005C4EC5">
              <w:rPr>
                <w:rFonts w:hint="eastAsia"/>
                <w:lang w:eastAsia="zh-TW"/>
              </w:rPr>
              <w:t xml:space="preserve"> (ver.3)</w:t>
            </w:r>
          </w:p>
        </w:tc>
      </w:tr>
      <w:tr w:rsidR="00236FCD" w14:paraId="31201FFC" w14:textId="77777777" w:rsidTr="00236FCD">
        <w:tc>
          <w:tcPr>
            <w:tcW w:w="1843" w:type="dxa"/>
            <w:tcBorders>
              <w:top w:val="nil"/>
              <w:left w:val="single" w:sz="4" w:space="0" w:color="auto"/>
              <w:bottom w:val="nil"/>
              <w:right w:val="nil"/>
            </w:tcBorders>
          </w:tcPr>
          <w:p w14:paraId="72D9C712" w14:textId="77777777" w:rsidR="00236FCD" w:rsidRDefault="00236FCD">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7B6F6A0" w14:textId="77777777" w:rsidR="00236FCD" w:rsidRDefault="00236FCD">
            <w:pPr>
              <w:pStyle w:val="CRCoverPage"/>
              <w:spacing w:after="0"/>
              <w:rPr>
                <w:noProof/>
                <w:sz w:val="8"/>
                <w:szCs w:val="8"/>
              </w:rPr>
            </w:pPr>
          </w:p>
        </w:tc>
      </w:tr>
      <w:tr w:rsidR="00236FCD" w14:paraId="1DE0FCC3" w14:textId="77777777" w:rsidTr="00236FCD">
        <w:tc>
          <w:tcPr>
            <w:tcW w:w="1843" w:type="dxa"/>
            <w:tcBorders>
              <w:top w:val="nil"/>
              <w:left w:val="single" w:sz="4" w:space="0" w:color="auto"/>
              <w:bottom w:val="nil"/>
              <w:right w:val="nil"/>
            </w:tcBorders>
            <w:hideMark/>
          </w:tcPr>
          <w:p w14:paraId="3877C171" w14:textId="77777777" w:rsidR="00236FCD" w:rsidRDefault="00236FCD">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6544DD0C" w14:textId="00450A9E" w:rsidR="00236FCD" w:rsidRDefault="005E7891" w:rsidP="00461909">
            <w:pPr>
              <w:pStyle w:val="CRCoverPage"/>
              <w:spacing w:after="0"/>
              <w:ind w:left="100"/>
              <w:rPr>
                <w:noProof/>
                <w:lang w:eastAsia="zh-TW"/>
              </w:rPr>
            </w:pPr>
            <w:fldSimple w:instr=" DOCPROPERTY  SourceIfWg  \* MERGEFORMAT ">
              <w:r w:rsidR="00236FCD">
                <w:rPr>
                  <w:noProof/>
                </w:rPr>
                <w:t>CHTTL</w:t>
              </w:r>
            </w:fldSimple>
            <w:r w:rsidR="0069584C">
              <w:rPr>
                <w:rFonts w:hint="eastAsia"/>
                <w:noProof/>
                <w:lang w:eastAsia="zh-TW"/>
              </w:rPr>
              <w:t xml:space="preserve">, </w:t>
            </w:r>
            <w:r w:rsidR="00461909">
              <w:rPr>
                <w:rFonts w:hint="eastAsia"/>
                <w:noProof/>
                <w:lang w:eastAsia="zh-TW"/>
              </w:rPr>
              <w:t>Samsung</w:t>
            </w:r>
          </w:p>
        </w:tc>
      </w:tr>
      <w:tr w:rsidR="00236FCD" w14:paraId="066F744D" w14:textId="77777777" w:rsidTr="00236FCD">
        <w:tc>
          <w:tcPr>
            <w:tcW w:w="1843" w:type="dxa"/>
            <w:tcBorders>
              <w:top w:val="nil"/>
              <w:left w:val="single" w:sz="4" w:space="0" w:color="auto"/>
              <w:bottom w:val="nil"/>
              <w:right w:val="nil"/>
            </w:tcBorders>
            <w:hideMark/>
          </w:tcPr>
          <w:p w14:paraId="5B4D91CA" w14:textId="77777777" w:rsidR="00236FCD" w:rsidRDefault="00236FCD">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49DEE120" w14:textId="77777777" w:rsidR="00236FCD" w:rsidRDefault="00236FCD">
            <w:pPr>
              <w:pStyle w:val="CRCoverPage"/>
              <w:spacing w:after="0"/>
              <w:ind w:left="100"/>
              <w:rPr>
                <w:noProof/>
              </w:rPr>
            </w:pPr>
            <w:r>
              <w:rPr>
                <w:rFonts w:hint="eastAsia"/>
                <w:lang w:eastAsia="zh-TW"/>
              </w:rPr>
              <w:t>R4</w:t>
            </w:r>
            <w:r>
              <w:fldChar w:fldCharType="begin"/>
            </w:r>
            <w:r>
              <w:instrText xml:space="preserve"> DOCPROPERTY  SourceIfTsg  \* MERGEFORMAT </w:instrText>
            </w:r>
            <w:r>
              <w:fldChar w:fldCharType="end"/>
            </w:r>
          </w:p>
        </w:tc>
      </w:tr>
      <w:tr w:rsidR="00236FCD" w14:paraId="484EB042" w14:textId="77777777" w:rsidTr="00236FCD">
        <w:tc>
          <w:tcPr>
            <w:tcW w:w="1843" w:type="dxa"/>
            <w:tcBorders>
              <w:top w:val="nil"/>
              <w:left w:val="single" w:sz="4" w:space="0" w:color="auto"/>
              <w:bottom w:val="nil"/>
              <w:right w:val="nil"/>
            </w:tcBorders>
          </w:tcPr>
          <w:p w14:paraId="7CCD621F" w14:textId="77777777" w:rsidR="00236FCD" w:rsidRDefault="00236FCD">
            <w:pPr>
              <w:pStyle w:val="CRCoverPage"/>
              <w:spacing w:after="0"/>
              <w:rPr>
                <w:b/>
                <w:i/>
                <w:noProof/>
                <w:sz w:val="8"/>
                <w:szCs w:val="8"/>
              </w:rPr>
            </w:pPr>
          </w:p>
        </w:tc>
        <w:tc>
          <w:tcPr>
            <w:tcW w:w="7797" w:type="dxa"/>
            <w:gridSpan w:val="10"/>
            <w:tcBorders>
              <w:top w:val="nil"/>
              <w:left w:val="nil"/>
              <w:bottom w:val="nil"/>
              <w:right w:val="single" w:sz="4" w:space="0" w:color="auto"/>
            </w:tcBorders>
          </w:tcPr>
          <w:p w14:paraId="6E3A2948" w14:textId="77777777" w:rsidR="00236FCD" w:rsidRDefault="00236FCD">
            <w:pPr>
              <w:pStyle w:val="CRCoverPage"/>
              <w:spacing w:after="0"/>
              <w:rPr>
                <w:noProof/>
                <w:sz w:val="8"/>
                <w:szCs w:val="8"/>
              </w:rPr>
            </w:pPr>
          </w:p>
        </w:tc>
      </w:tr>
      <w:tr w:rsidR="00236FCD" w14:paraId="24335574" w14:textId="77777777" w:rsidTr="00236FCD">
        <w:tc>
          <w:tcPr>
            <w:tcW w:w="1843" w:type="dxa"/>
            <w:tcBorders>
              <w:top w:val="nil"/>
              <w:left w:val="single" w:sz="4" w:space="0" w:color="auto"/>
              <w:bottom w:val="nil"/>
              <w:right w:val="nil"/>
            </w:tcBorders>
            <w:hideMark/>
          </w:tcPr>
          <w:p w14:paraId="0DCCAC9F" w14:textId="77777777" w:rsidR="00236FCD" w:rsidRDefault="00236FCD">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0006FEAC" w14:textId="77777777" w:rsidR="00236FCD" w:rsidRDefault="00D31699" w:rsidP="0091106A">
            <w:pPr>
              <w:pStyle w:val="CRCoverPage"/>
              <w:spacing w:after="0"/>
              <w:ind w:left="100"/>
              <w:rPr>
                <w:noProof/>
                <w:lang w:eastAsia="zh-TW"/>
              </w:rPr>
            </w:pPr>
            <w:r>
              <w:rPr>
                <w:rFonts w:eastAsia="MS Mincho" w:cs="Arial"/>
                <w:sz w:val="18"/>
                <w:szCs w:val="18"/>
                <w:lang w:eastAsia="ja-JP"/>
              </w:rPr>
              <w:t>NR_ENDC_RF_Ph4-Core</w:t>
            </w:r>
          </w:p>
        </w:tc>
        <w:tc>
          <w:tcPr>
            <w:tcW w:w="567" w:type="dxa"/>
          </w:tcPr>
          <w:p w14:paraId="2764B4B9" w14:textId="77777777" w:rsidR="00236FCD" w:rsidRDefault="00236FCD">
            <w:pPr>
              <w:pStyle w:val="CRCoverPage"/>
              <w:spacing w:after="0"/>
              <w:ind w:right="100"/>
              <w:rPr>
                <w:noProof/>
              </w:rPr>
            </w:pPr>
          </w:p>
        </w:tc>
        <w:tc>
          <w:tcPr>
            <w:tcW w:w="1417" w:type="dxa"/>
            <w:gridSpan w:val="3"/>
            <w:hideMark/>
          </w:tcPr>
          <w:p w14:paraId="5D75E570" w14:textId="77777777" w:rsidR="00236FCD" w:rsidRDefault="00236FCD">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0EEFE510" w14:textId="77777777" w:rsidR="00236FCD" w:rsidRDefault="004D2D89" w:rsidP="00ED609E">
            <w:pPr>
              <w:pStyle w:val="CRCoverPage"/>
              <w:spacing w:after="0"/>
              <w:ind w:left="100"/>
              <w:rPr>
                <w:noProof/>
                <w:lang w:eastAsia="zh-TW"/>
              </w:rPr>
            </w:pPr>
            <w:r>
              <w:rPr>
                <w:rFonts w:hint="eastAsia"/>
                <w:lang w:eastAsia="zh-TW"/>
              </w:rPr>
              <w:t>202</w:t>
            </w:r>
            <w:r w:rsidR="00ED609E">
              <w:rPr>
                <w:rFonts w:hint="eastAsia"/>
                <w:lang w:eastAsia="zh-TW"/>
              </w:rPr>
              <w:t>5</w:t>
            </w:r>
            <w:r>
              <w:rPr>
                <w:rFonts w:hint="eastAsia"/>
                <w:lang w:eastAsia="zh-TW"/>
              </w:rPr>
              <w:t>-</w:t>
            </w:r>
            <w:r w:rsidR="0069584C">
              <w:rPr>
                <w:rFonts w:hint="eastAsia"/>
                <w:lang w:eastAsia="zh-TW"/>
              </w:rPr>
              <w:t>08</w:t>
            </w:r>
            <w:r w:rsidR="001C6D1F">
              <w:rPr>
                <w:rFonts w:hint="eastAsia"/>
                <w:lang w:eastAsia="zh-TW"/>
              </w:rPr>
              <w:t>-</w:t>
            </w:r>
            <w:r w:rsidR="0069584C">
              <w:rPr>
                <w:rFonts w:hint="eastAsia"/>
                <w:lang w:eastAsia="zh-TW"/>
              </w:rPr>
              <w:t>24</w:t>
            </w:r>
          </w:p>
        </w:tc>
      </w:tr>
      <w:tr w:rsidR="00236FCD" w14:paraId="14B7407D" w14:textId="77777777" w:rsidTr="00236FCD">
        <w:tc>
          <w:tcPr>
            <w:tcW w:w="1843" w:type="dxa"/>
            <w:tcBorders>
              <w:top w:val="nil"/>
              <w:left w:val="single" w:sz="4" w:space="0" w:color="auto"/>
              <w:bottom w:val="nil"/>
              <w:right w:val="nil"/>
            </w:tcBorders>
          </w:tcPr>
          <w:p w14:paraId="60621749" w14:textId="77777777" w:rsidR="00236FCD" w:rsidRDefault="00236FCD">
            <w:pPr>
              <w:pStyle w:val="CRCoverPage"/>
              <w:spacing w:after="0"/>
              <w:rPr>
                <w:b/>
                <w:i/>
                <w:noProof/>
                <w:sz w:val="8"/>
                <w:szCs w:val="8"/>
              </w:rPr>
            </w:pPr>
          </w:p>
        </w:tc>
        <w:tc>
          <w:tcPr>
            <w:tcW w:w="1986" w:type="dxa"/>
            <w:gridSpan w:val="4"/>
          </w:tcPr>
          <w:p w14:paraId="2E2424B0" w14:textId="77777777" w:rsidR="00236FCD" w:rsidRDefault="00236FCD">
            <w:pPr>
              <w:pStyle w:val="CRCoverPage"/>
              <w:spacing w:after="0"/>
              <w:rPr>
                <w:noProof/>
                <w:sz w:val="8"/>
                <w:szCs w:val="8"/>
              </w:rPr>
            </w:pPr>
          </w:p>
        </w:tc>
        <w:tc>
          <w:tcPr>
            <w:tcW w:w="2267" w:type="dxa"/>
            <w:gridSpan w:val="2"/>
          </w:tcPr>
          <w:p w14:paraId="3BA02D42" w14:textId="77777777" w:rsidR="00236FCD" w:rsidRDefault="00236FCD">
            <w:pPr>
              <w:pStyle w:val="CRCoverPage"/>
              <w:spacing w:after="0"/>
              <w:rPr>
                <w:noProof/>
                <w:sz w:val="8"/>
                <w:szCs w:val="8"/>
              </w:rPr>
            </w:pPr>
          </w:p>
        </w:tc>
        <w:tc>
          <w:tcPr>
            <w:tcW w:w="1417" w:type="dxa"/>
            <w:gridSpan w:val="3"/>
          </w:tcPr>
          <w:p w14:paraId="0AF51519" w14:textId="77777777" w:rsidR="00236FCD" w:rsidRDefault="00236FCD">
            <w:pPr>
              <w:pStyle w:val="CRCoverPage"/>
              <w:spacing w:after="0"/>
              <w:rPr>
                <w:noProof/>
                <w:sz w:val="8"/>
                <w:szCs w:val="8"/>
              </w:rPr>
            </w:pPr>
          </w:p>
        </w:tc>
        <w:tc>
          <w:tcPr>
            <w:tcW w:w="2127" w:type="dxa"/>
            <w:tcBorders>
              <w:top w:val="nil"/>
              <w:left w:val="nil"/>
              <w:bottom w:val="nil"/>
              <w:right w:val="single" w:sz="4" w:space="0" w:color="auto"/>
            </w:tcBorders>
          </w:tcPr>
          <w:p w14:paraId="77370492" w14:textId="77777777" w:rsidR="00236FCD" w:rsidRDefault="00236FCD">
            <w:pPr>
              <w:pStyle w:val="CRCoverPage"/>
              <w:spacing w:after="0"/>
              <w:rPr>
                <w:noProof/>
                <w:sz w:val="8"/>
                <w:szCs w:val="8"/>
              </w:rPr>
            </w:pPr>
          </w:p>
        </w:tc>
      </w:tr>
      <w:tr w:rsidR="00236FCD" w14:paraId="29D4A017" w14:textId="77777777" w:rsidTr="00236FCD">
        <w:trPr>
          <w:cantSplit/>
        </w:trPr>
        <w:tc>
          <w:tcPr>
            <w:tcW w:w="1843" w:type="dxa"/>
            <w:tcBorders>
              <w:top w:val="nil"/>
              <w:left w:val="single" w:sz="4" w:space="0" w:color="auto"/>
              <w:bottom w:val="nil"/>
              <w:right w:val="nil"/>
            </w:tcBorders>
            <w:hideMark/>
          </w:tcPr>
          <w:p w14:paraId="5531C12B" w14:textId="77777777" w:rsidR="00236FCD" w:rsidRDefault="00236FCD">
            <w:pPr>
              <w:pStyle w:val="CRCoverPage"/>
              <w:tabs>
                <w:tab w:val="right" w:pos="1759"/>
              </w:tabs>
              <w:spacing w:after="0"/>
              <w:rPr>
                <w:b/>
                <w:i/>
                <w:noProof/>
              </w:rPr>
            </w:pPr>
            <w:r>
              <w:rPr>
                <w:b/>
                <w:i/>
                <w:noProof/>
              </w:rPr>
              <w:t>Category:</w:t>
            </w:r>
          </w:p>
        </w:tc>
        <w:tc>
          <w:tcPr>
            <w:tcW w:w="851" w:type="dxa"/>
            <w:shd w:val="pct30" w:color="FFFF00" w:fill="auto"/>
            <w:hideMark/>
          </w:tcPr>
          <w:p w14:paraId="70CC6C94" w14:textId="77777777" w:rsidR="00236FCD" w:rsidRDefault="005E7891">
            <w:pPr>
              <w:pStyle w:val="CRCoverPage"/>
              <w:spacing w:after="0"/>
              <w:ind w:left="100" w:right="-609"/>
              <w:rPr>
                <w:b/>
                <w:noProof/>
              </w:rPr>
            </w:pPr>
            <w:fldSimple w:instr=" DOCPROPERTY  Cat  \* MERGEFORMAT ">
              <w:r w:rsidR="00236FCD">
                <w:rPr>
                  <w:b/>
                  <w:noProof/>
                </w:rPr>
                <w:t>B</w:t>
              </w:r>
            </w:fldSimple>
          </w:p>
        </w:tc>
        <w:tc>
          <w:tcPr>
            <w:tcW w:w="3402" w:type="dxa"/>
            <w:gridSpan w:val="5"/>
          </w:tcPr>
          <w:p w14:paraId="6D6E616C" w14:textId="77777777" w:rsidR="00236FCD" w:rsidRDefault="00236FCD">
            <w:pPr>
              <w:pStyle w:val="CRCoverPage"/>
              <w:spacing w:after="0"/>
              <w:rPr>
                <w:noProof/>
              </w:rPr>
            </w:pPr>
          </w:p>
        </w:tc>
        <w:tc>
          <w:tcPr>
            <w:tcW w:w="1417" w:type="dxa"/>
            <w:gridSpan w:val="3"/>
            <w:hideMark/>
          </w:tcPr>
          <w:p w14:paraId="3E9C6F96" w14:textId="77777777" w:rsidR="00236FCD" w:rsidRDefault="00236FCD">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12719101" w14:textId="77777777" w:rsidR="00236FCD" w:rsidRDefault="005E7891" w:rsidP="00DF52D4">
            <w:pPr>
              <w:pStyle w:val="CRCoverPage"/>
              <w:spacing w:after="0"/>
              <w:ind w:left="100"/>
              <w:rPr>
                <w:noProof/>
              </w:rPr>
            </w:pPr>
            <w:fldSimple w:instr=" DOCPROPERTY  Release  \* MERGEFORMAT ">
              <w:r w:rsidR="00236FCD">
                <w:rPr>
                  <w:noProof/>
                </w:rPr>
                <w:t>Rel-1</w:t>
              </w:r>
              <w:r w:rsidR="00DF52D4">
                <w:rPr>
                  <w:rFonts w:hint="eastAsia"/>
                  <w:noProof/>
                  <w:lang w:eastAsia="zh-TW"/>
                </w:rPr>
                <w:t>9</w:t>
              </w:r>
            </w:fldSimple>
          </w:p>
        </w:tc>
      </w:tr>
      <w:tr w:rsidR="00236FCD" w14:paraId="35E2C185" w14:textId="77777777" w:rsidTr="00236FCD">
        <w:tc>
          <w:tcPr>
            <w:tcW w:w="1843" w:type="dxa"/>
            <w:tcBorders>
              <w:top w:val="nil"/>
              <w:left w:val="single" w:sz="4" w:space="0" w:color="auto"/>
              <w:bottom w:val="single" w:sz="4" w:space="0" w:color="auto"/>
              <w:right w:val="nil"/>
            </w:tcBorders>
          </w:tcPr>
          <w:p w14:paraId="5D0E6C31" w14:textId="77777777" w:rsidR="00236FCD" w:rsidRDefault="00236FCD">
            <w:pPr>
              <w:pStyle w:val="CRCoverPage"/>
              <w:spacing w:after="0"/>
              <w:rPr>
                <w:b/>
                <w:i/>
                <w:noProof/>
              </w:rPr>
            </w:pPr>
          </w:p>
        </w:tc>
        <w:tc>
          <w:tcPr>
            <w:tcW w:w="4677" w:type="dxa"/>
            <w:gridSpan w:val="8"/>
            <w:tcBorders>
              <w:top w:val="nil"/>
              <w:left w:val="nil"/>
              <w:bottom w:val="single" w:sz="4" w:space="0" w:color="auto"/>
              <w:right w:val="nil"/>
            </w:tcBorders>
            <w:hideMark/>
          </w:tcPr>
          <w:p w14:paraId="0D598BD7" w14:textId="77777777" w:rsidR="00236FCD" w:rsidRDefault="00236FC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566A22" w14:textId="77777777" w:rsidR="00236FCD" w:rsidRDefault="00236FCD">
            <w:pPr>
              <w:pStyle w:val="CRCoverPage"/>
              <w:rPr>
                <w:noProof/>
              </w:rPr>
            </w:pPr>
            <w:r>
              <w:rPr>
                <w:noProof/>
                <w:sz w:val="18"/>
              </w:rPr>
              <w:t>Detailed explanations of the above categories can</w:t>
            </w:r>
            <w:r>
              <w:rPr>
                <w:noProof/>
                <w:sz w:val="18"/>
              </w:rPr>
              <w:br/>
              <w:t xml:space="preserve">be found in 3GPP </w:t>
            </w:r>
            <w:hyperlink r:id="rId12" w:history="1">
              <w:r>
                <w:rPr>
                  <w:rStyle w:val="af2"/>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71326893" w14:textId="77777777" w:rsidR="00236FCD" w:rsidRDefault="00236FCD" w:rsidP="004C379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w:t>
            </w:r>
            <w:r w:rsidR="004C3794">
              <w:rPr>
                <w:rFonts w:hint="eastAsia"/>
                <w:i/>
                <w:noProof/>
                <w:sz w:val="18"/>
                <w:lang w:eastAsia="zh-TW"/>
              </w:rPr>
              <w:t>9</w:t>
            </w:r>
            <w:r>
              <w:rPr>
                <w:i/>
                <w:noProof/>
                <w:sz w:val="18"/>
              </w:rPr>
              <w:tab/>
              <w:t>(Release 1</w:t>
            </w:r>
            <w:r w:rsidR="004C3794">
              <w:rPr>
                <w:rFonts w:hint="eastAsia"/>
                <w:i/>
                <w:noProof/>
                <w:sz w:val="18"/>
                <w:lang w:eastAsia="zh-TW"/>
              </w:rPr>
              <w:t>9</w:t>
            </w:r>
            <w:r>
              <w:rPr>
                <w:i/>
                <w:noProof/>
                <w:sz w:val="18"/>
              </w:rPr>
              <w:t>)</w:t>
            </w:r>
          </w:p>
        </w:tc>
      </w:tr>
      <w:tr w:rsidR="00236FCD" w14:paraId="78C8E565" w14:textId="77777777" w:rsidTr="00236FCD">
        <w:tc>
          <w:tcPr>
            <w:tcW w:w="1843" w:type="dxa"/>
          </w:tcPr>
          <w:p w14:paraId="5726D75E" w14:textId="77777777" w:rsidR="00236FCD" w:rsidRDefault="00236FCD">
            <w:pPr>
              <w:pStyle w:val="CRCoverPage"/>
              <w:spacing w:after="0"/>
              <w:rPr>
                <w:b/>
                <w:i/>
                <w:noProof/>
                <w:sz w:val="8"/>
                <w:szCs w:val="8"/>
              </w:rPr>
            </w:pPr>
          </w:p>
        </w:tc>
        <w:tc>
          <w:tcPr>
            <w:tcW w:w="7797" w:type="dxa"/>
            <w:gridSpan w:val="10"/>
          </w:tcPr>
          <w:p w14:paraId="08211901" w14:textId="77777777" w:rsidR="00236FCD" w:rsidRDefault="00236FCD">
            <w:pPr>
              <w:pStyle w:val="CRCoverPage"/>
              <w:spacing w:after="0"/>
              <w:rPr>
                <w:noProof/>
                <w:sz w:val="8"/>
                <w:szCs w:val="8"/>
              </w:rPr>
            </w:pPr>
          </w:p>
        </w:tc>
      </w:tr>
      <w:tr w:rsidR="00236FCD" w14:paraId="3D16CC54" w14:textId="77777777" w:rsidTr="00236FCD">
        <w:tc>
          <w:tcPr>
            <w:tcW w:w="2694" w:type="dxa"/>
            <w:gridSpan w:val="2"/>
            <w:tcBorders>
              <w:top w:val="single" w:sz="4" w:space="0" w:color="auto"/>
              <w:left w:val="single" w:sz="4" w:space="0" w:color="auto"/>
              <w:bottom w:val="nil"/>
              <w:right w:val="nil"/>
            </w:tcBorders>
            <w:hideMark/>
          </w:tcPr>
          <w:p w14:paraId="4E155012" w14:textId="77777777" w:rsidR="00236FCD" w:rsidRDefault="00236FCD">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22ADB076" w14:textId="77777777" w:rsidR="0069584C" w:rsidRDefault="00865FCC" w:rsidP="0069584C">
            <w:pPr>
              <w:pStyle w:val="CRCoverPage"/>
              <w:spacing w:after="0"/>
              <w:ind w:left="100"/>
              <w:rPr>
                <w:noProof/>
                <w:lang w:eastAsia="zh-TW"/>
              </w:rPr>
            </w:pPr>
            <w:r>
              <w:rPr>
                <w:rFonts w:hint="eastAsia"/>
                <w:noProof/>
                <w:lang w:eastAsia="zh-TW"/>
              </w:rPr>
              <w:t xml:space="preserve">This draft CR is to introduce the new Rel.19 HPUE scenarios for </w:t>
            </w:r>
            <w:r>
              <w:rPr>
                <w:rFonts w:hint="eastAsia"/>
                <w:lang w:eastAsia="zh-TW"/>
              </w:rPr>
              <w:t>i</w:t>
            </w:r>
            <w:r w:rsidRPr="0069584C">
              <w:rPr>
                <w:lang w:eastAsia="zh-TW"/>
              </w:rPr>
              <w:t>nter-band EN-DC</w:t>
            </w:r>
            <w:r>
              <w:rPr>
                <w:rFonts w:hint="eastAsia"/>
                <w:lang w:eastAsia="zh-TW"/>
              </w:rPr>
              <w:t xml:space="preserve"> as a generic way.</w:t>
            </w:r>
          </w:p>
          <w:p w14:paraId="7C57643F" w14:textId="77777777" w:rsidR="00755267" w:rsidRDefault="00865FCC" w:rsidP="00B17869">
            <w:pPr>
              <w:pStyle w:val="CRCoverPage"/>
              <w:spacing w:after="0"/>
              <w:ind w:left="100"/>
              <w:rPr>
                <w:noProof/>
                <w:lang w:eastAsia="zh-TW"/>
              </w:rPr>
            </w:pPr>
            <w:r>
              <w:rPr>
                <w:rFonts w:hint="eastAsia"/>
                <w:noProof/>
                <w:lang w:eastAsia="zh-TW"/>
              </w:rPr>
              <w:t xml:space="preserve">First, </w:t>
            </w:r>
            <w:r w:rsidR="00755267">
              <w:rPr>
                <w:rFonts w:hint="eastAsia"/>
                <w:noProof/>
                <w:lang w:eastAsia="zh-TW"/>
              </w:rPr>
              <w:t xml:space="preserve">Table 1 and Table 2 listed the potential new UL configurations for EN-DC copied from the WF in </w:t>
            </w:r>
            <w:r w:rsidR="00755267" w:rsidRPr="00755267">
              <w:rPr>
                <w:noProof/>
                <w:lang w:eastAsia="zh-TW"/>
              </w:rPr>
              <w:t>R4-2502863</w:t>
            </w:r>
            <w:r w:rsidR="00755267">
              <w:rPr>
                <w:rFonts w:hint="eastAsia"/>
                <w:noProof/>
                <w:lang w:eastAsia="zh-TW"/>
              </w:rPr>
              <w:t xml:space="preserve"> (approved in RAN4#114).</w:t>
            </w:r>
            <w:r w:rsidR="003055E4">
              <w:rPr>
                <w:rFonts w:hint="eastAsia"/>
                <w:noProof/>
                <w:lang w:eastAsia="zh-TW"/>
              </w:rPr>
              <w:t xml:space="preserve"> Note that the configurations with </w:t>
            </w:r>
            <w:r w:rsidR="00645FFC" w:rsidRPr="00755267">
              <w:rPr>
                <w:rFonts w:cs="Arial"/>
                <w:lang w:val="en-US" w:eastAsia="zh-TW"/>
              </w:rPr>
              <w:t>PC3 FDD</w:t>
            </w:r>
            <w:r w:rsidR="00645FFC">
              <w:rPr>
                <w:rFonts w:cs="Arial" w:hint="eastAsia"/>
                <w:lang w:val="en-US" w:eastAsia="zh-TW"/>
              </w:rPr>
              <w:t xml:space="preserve"> on E-UTRA band are removed per the WID.</w:t>
            </w:r>
          </w:p>
          <w:p w14:paraId="3FADCCBB" w14:textId="77777777" w:rsidR="00755267" w:rsidRDefault="00755267" w:rsidP="00B17869">
            <w:pPr>
              <w:pStyle w:val="CRCoverPage"/>
              <w:spacing w:after="0"/>
              <w:ind w:left="100"/>
              <w:rPr>
                <w:noProof/>
                <w:lang w:eastAsia="zh-TW"/>
              </w:rPr>
            </w:pPr>
          </w:p>
          <w:p w14:paraId="099407EA" w14:textId="77777777" w:rsidR="00755267" w:rsidRPr="00755267" w:rsidRDefault="00755267" w:rsidP="00B17869">
            <w:pPr>
              <w:pStyle w:val="CRCoverPage"/>
              <w:spacing w:after="0"/>
              <w:ind w:left="100"/>
              <w:rPr>
                <w:rFonts w:cs="Arial"/>
                <w:noProof/>
                <w:lang w:eastAsia="zh-TW"/>
              </w:rPr>
            </w:pPr>
            <w:r w:rsidRPr="00755267">
              <w:rPr>
                <w:rFonts w:cs="Arial"/>
                <w:noProof/>
                <w:lang w:eastAsia="zh-TW"/>
              </w:rPr>
              <w:t xml:space="preserve">Table </w:t>
            </w:r>
            <w:r>
              <w:rPr>
                <w:rFonts w:cs="Arial" w:hint="eastAsia"/>
                <w:noProof/>
                <w:lang w:eastAsia="zh-TW"/>
              </w:rPr>
              <w:t>1</w:t>
            </w:r>
            <w:r w:rsidRPr="00755267">
              <w:rPr>
                <w:rFonts w:cs="Arial"/>
                <w:noProof/>
                <w:lang w:eastAsia="zh-TW"/>
              </w:rPr>
              <w:t xml:space="preserve"> Potential new UL configurations for PC2 inter-band EN-DC with 2Tx or 3Tx</w:t>
            </w:r>
          </w:p>
          <w:tbl>
            <w:tblPr>
              <w:tblStyle w:val="73"/>
              <w:tblW w:w="0" w:type="auto"/>
              <w:tblInd w:w="866" w:type="dxa"/>
              <w:tblLayout w:type="fixed"/>
              <w:tblLook w:val="04A0" w:firstRow="1" w:lastRow="0" w:firstColumn="1" w:lastColumn="0" w:noHBand="0" w:noVBand="1"/>
            </w:tblPr>
            <w:tblGrid>
              <w:gridCol w:w="1821"/>
              <w:gridCol w:w="1864"/>
              <w:gridCol w:w="1440"/>
            </w:tblGrid>
            <w:tr w:rsidR="00755267" w:rsidRPr="00755267" w14:paraId="19F9CF20" w14:textId="77777777" w:rsidTr="00755267">
              <w:trPr>
                <w:trHeight w:val="259"/>
              </w:trPr>
              <w:tc>
                <w:tcPr>
                  <w:tcW w:w="1821" w:type="dxa"/>
                  <w:vAlign w:val="center"/>
                </w:tcPr>
                <w:p w14:paraId="0F0057A7"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E-UTRA band</w:t>
                  </w:r>
                </w:p>
              </w:tc>
              <w:tc>
                <w:tcPr>
                  <w:tcW w:w="1864" w:type="dxa"/>
                  <w:vAlign w:val="center"/>
                </w:tcPr>
                <w:p w14:paraId="1B2F6BA0"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NR band</w:t>
                  </w:r>
                </w:p>
              </w:tc>
              <w:tc>
                <w:tcPr>
                  <w:tcW w:w="1440" w:type="dxa"/>
                  <w:vAlign w:val="center"/>
                </w:tcPr>
                <w:p w14:paraId="05409752"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2Tx or 3Tx</w:t>
                  </w:r>
                </w:p>
              </w:tc>
            </w:tr>
            <w:tr w:rsidR="00755267" w:rsidRPr="00755267" w14:paraId="3D2A9732" w14:textId="77777777" w:rsidTr="00755267">
              <w:trPr>
                <w:trHeight w:val="259"/>
              </w:trPr>
              <w:tc>
                <w:tcPr>
                  <w:tcW w:w="1821" w:type="dxa"/>
                  <w:vAlign w:val="center"/>
                </w:tcPr>
                <w:p w14:paraId="1F8BCA28"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PC3 TDD 1Tx</w:t>
                  </w:r>
                </w:p>
              </w:tc>
              <w:tc>
                <w:tcPr>
                  <w:tcW w:w="1864" w:type="dxa"/>
                  <w:vAlign w:val="center"/>
                </w:tcPr>
                <w:p w14:paraId="50D7179A"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PC2 FDD 1Tx</w:t>
                  </w:r>
                </w:p>
              </w:tc>
              <w:tc>
                <w:tcPr>
                  <w:tcW w:w="1440" w:type="dxa"/>
                  <w:vAlign w:val="center"/>
                </w:tcPr>
                <w:p w14:paraId="66B15C30"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2Tx</w:t>
                  </w:r>
                </w:p>
              </w:tc>
            </w:tr>
            <w:tr w:rsidR="00755267" w:rsidRPr="00755267" w14:paraId="6203A3DA" w14:textId="77777777" w:rsidTr="00755267">
              <w:trPr>
                <w:trHeight w:val="259"/>
              </w:trPr>
              <w:tc>
                <w:tcPr>
                  <w:tcW w:w="1821" w:type="dxa"/>
                  <w:vAlign w:val="center"/>
                </w:tcPr>
                <w:p w14:paraId="25F73960"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PC3 TDD 1Tx</w:t>
                  </w:r>
                </w:p>
              </w:tc>
              <w:tc>
                <w:tcPr>
                  <w:tcW w:w="1864" w:type="dxa"/>
                  <w:vAlign w:val="center"/>
                </w:tcPr>
                <w:p w14:paraId="1860D40C"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PC2 FDD 2Tx</w:t>
                  </w:r>
                </w:p>
              </w:tc>
              <w:tc>
                <w:tcPr>
                  <w:tcW w:w="1440" w:type="dxa"/>
                  <w:vAlign w:val="center"/>
                </w:tcPr>
                <w:p w14:paraId="55B37E5D"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3Tx</w:t>
                  </w:r>
                </w:p>
              </w:tc>
            </w:tr>
            <w:tr w:rsidR="00755267" w:rsidRPr="00755267" w14:paraId="55A915F4" w14:textId="77777777" w:rsidTr="00755267">
              <w:trPr>
                <w:trHeight w:val="259"/>
              </w:trPr>
              <w:tc>
                <w:tcPr>
                  <w:tcW w:w="1821" w:type="dxa"/>
                  <w:vAlign w:val="center"/>
                </w:tcPr>
                <w:p w14:paraId="40B1DBE1"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PC3 FDD 1Tx</w:t>
                  </w:r>
                </w:p>
              </w:tc>
              <w:tc>
                <w:tcPr>
                  <w:tcW w:w="1864" w:type="dxa"/>
                  <w:vAlign w:val="center"/>
                </w:tcPr>
                <w:p w14:paraId="024D1FFB"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PC2 FDD 1Tx</w:t>
                  </w:r>
                </w:p>
              </w:tc>
              <w:tc>
                <w:tcPr>
                  <w:tcW w:w="1440" w:type="dxa"/>
                  <w:vAlign w:val="center"/>
                </w:tcPr>
                <w:p w14:paraId="63D0A078"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2Tx</w:t>
                  </w:r>
                </w:p>
              </w:tc>
            </w:tr>
            <w:tr w:rsidR="00755267" w:rsidRPr="00755267" w14:paraId="0895A3B7" w14:textId="77777777" w:rsidTr="00755267">
              <w:trPr>
                <w:trHeight w:val="259"/>
              </w:trPr>
              <w:tc>
                <w:tcPr>
                  <w:tcW w:w="1821" w:type="dxa"/>
                  <w:vAlign w:val="center"/>
                </w:tcPr>
                <w:p w14:paraId="52BC13DF"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PC3 FDD 1Tx</w:t>
                  </w:r>
                </w:p>
              </w:tc>
              <w:tc>
                <w:tcPr>
                  <w:tcW w:w="1864" w:type="dxa"/>
                  <w:vAlign w:val="center"/>
                </w:tcPr>
                <w:p w14:paraId="145330E0"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PC2 FDD 2Tx</w:t>
                  </w:r>
                </w:p>
              </w:tc>
              <w:tc>
                <w:tcPr>
                  <w:tcW w:w="1440" w:type="dxa"/>
                  <w:vAlign w:val="center"/>
                </w:tcPr>
                <w:p w14:paraId="5686B334"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3Tx</w:t>
                  </w:r>
                </w:p>
              </w:tc>
            </w:tr>
            <w:tr w:rsidR="00755267" w:rsidRPr="00755267" w14:paraId="43382F66" w14:textId="77777777" w:rsidTr="00755267">
              <w:trPr>
                <w:trHeight w:val="259"/>
              </w:trPr>
              <w:tc>
                <w:tcPr>
                  <w:tcW w:w="5125" w:type="dxa"/>
                  <w:gridSpan w:val="3"/>
                  <w:vAlign w:val="center"/>
                </w:tcPr>
                <w:p w14:paraId="6FB66471" w14:textId="77777777" w:rsidR="00755267" w:rsidRPr="00755267" w:rsidRDefault="00755267" w:rsidP="00755267">
                  <w:pPr>
                    <w:snapToGrid w:val="0"/>
                    <w:spacing w:after="0"/>
                    <w:rPr>
                      <w:rFonts w:ascii="Arial" w:eastAsiaTheme="minorEastAsia" w:hAnsi="Arial" w:cs="Arial"/>
                      <w:lang w:val="en-US" w:eastAsia="zh-CN"/>
                    </w:rPr>
                  </w:pPr>
                  <w:r w:rsidRPr="00755267">
                    <w:rPr>
                      <w:rFonts w:ascii="Arial" w:eastAsiaTheme="minorEastAsia" w:hAnsi="Arial" w:cs="Arial"/>
                      <w:lang w:val="en-US" w:eastAsia="zh-CN"/>
                    </w:rPr>
                    <w:t>Note: Per the WID, only PC3 is considered for LTE FDD band in EN-DC configuration in this Rel-19 HPUE work under this WI</w:t>
                  </w:r>
                </w:p>
              </w:tc>
            </w:tr>
          </w:tbl>
          <w:p w14:paraId="5D7F28B4" w14:textId="77777777" w:rsidR="00755267" w:rsidRPr="00755267" w:rsidRDefault="00755267" w:rsidP="00B17869">
            <w:pPr>
              <w:pStyle w:val="CRCoverPage"/>
              <w:spacing w:after="0"/>
              <w:ind w:left="100"/>
              <w:rPr>
                <w:rFonts w:cs="Arial"/>
                <w:noProof/>
                <w:lang w:eastAsia="zh-TW"/>
              </w:rPr>
            </w:pPr>
          </w:p>
          <w:p w14:paraId="72497A9F" w14:textId="77777777" w:rsidR="00755267" w:rsidRDefault="00755267" w:rsidP="00B17869">
            <w:pPr>
              <w:pStyle w:val="CRCoverPage"/>
              <w:spacing w:after="0"/>
              <w:ind w:left="100"/>
              <w:rPr>
                <w:rFonts w:cs="Arial"/>
                <w:noProof/>
                <w:lang w:eastAsia="zh-TW"/>
              </w:rPr>
            </w:pPr>
            <w:r w:rsidRPr="00755267">
              <w:rPr>
                <w:rFonts w:cs="Arial"/>
                <w:noProof/>
                <w:lang w:eastAsia="zh-TW"/>
              </w:rPr>
              <w:t xml:space="preserve">Table </w:t>
            </w:r>
            <w:r>
              <w:rPr>
                <w:rFonts w:cs="Arial" w:hint="eastAsia"/>
                <w:noProof/>
                <w:lang w:eastAsia="zh-TW"/>
              </w:rPr>
              <w:t>2</w:t>
            </w:r>
            <w:r w:rsidRPr="00755267">
              <w:rPr>
                <w:rFonts w:cs="Arial"/>
                <w:noProof/>
                <w:lang w:eastAsia="zh-TW"/>
              </w:rPr>
              <w:t xml:space="preserve"> Potential new UL configurations for PC1.5 EN-DC with 2Tx or 3Tx</w:t>
            </w:r>
          </w:p>
          <w:tbl>
            <w:tblPr>
              <w:tblStyle w:val="93"/>
              <w:tblW w:w="0" w:type="auto"/>
              <w:jc w:val="center"/>
              <w:tblLayout w:type="fixed"/>
              <w:tblLook w:val="04A0" w:firstRow="1" w:lastRow="0" w:firstColumn="1" w:lastColumn="0" w:noHBand="0" w:noVBand="1"/>
            </w:tblPr>
            <w:tblGrid>
              <w:gridCol w:w="1821"/>
              <w:gridCol w:w="1864"/>
              <w:gridCol w:w="1440"/>
            </w:tblGrid>
            <w:tr w:rsidR="00755267" w:rsidRPr="0029536B" w14:paraId="4653705E" w14:textId="77777777" w:rsidTr="001434AB">
              <w:trPr>
                <w:trHeight w:val="259"/>
                <w:jc w:val="center"/>
              </w:trPr>
              <w:tc>
                <w:tcPr>
                  <w:tcW w:w="1821" w:type="dxa"/>
                  <w:vAlign w:val="center"/>
                </w:tcPr>
                <w:p w14:paraId="07F221EC"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E-UTRA band</w:t>
                  </w:r>
                </w:p>
              </w:tc>
              <w:tc>
                <w:tcPr>
                  <w:tcW w:w="1864" w:type="dxa"/>
                  <w:vAlign w:val="center"/>
                </w:tcPr>
                <w:p w14:paraId="6F0C0D75"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NR band</w:t>
                  </w:r>
                </w:p>
              </w:tc>
              <w:tc>
                <w:tcPr>
                  <w:tcW w:w="1440" w:type="dxa"/>
                  <w:vAlign w:val="center"/>
                </w:tcPr>
                <w:p w14:paraId="3C6D4095"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2Tx or 3Tx</w:t>
                  </w:r>
                </w:p>
              </w:tc>
            </w:tr>
            <w:tr w:rsidR="00755267" w:rsidRPr="0029536B" w14:paraId="6ACAC9F9" w14:textId="77777777" w:rsidTr="001434AB">
              <w:trPr>
                <w:trHeight w:val="259"/>
                <w:jc w:val="center"/>
              </w:trPr>
              <w:tc>
                <w:tcPr>
                  <w:tcW w:w="1821" w:type="dxa"/>
                  <w:vAlign w:val="center"/>
                </w:tcPr>
                <w:p w14:paraId="0A0A90A1"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PC3 TDD 1Tx</w:t>
                  </w:r>
                </w:p>
              </w:tc>
              <w:tc>
                <w:tcPr>
                  <w:tcW w:w="1864" w:type="dxa"/>
                  <w:vAlign w:val="center"/>
                </w:tcPr>
                <w:p w14:paraId="525B3918"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PC1.5 TDD 2Tx</w:t>
                  </w:r>
                </w:p>
              </w:tc>
              <w:tc>
                <w:tcPr>
                  <w:tcW w:w="1440" w:type="dxa"/>
                  <w:vAlign w:val="center"/>
                </w:tcPr>
                <w:p w14:paraId="10AA27F0"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3Tx</w:t>
                  </w:r>
                </w:p>
              </w:tc>
            </w:tr>
            <w:tr w:rsidR="00755267" w:rsidRPr="0029536B" w14:paraId="38ADC63F" w14:textId="77777777" w:rsidTr="001434AB">
              <w:trPr>
                <w:trHeight w:val="259"/>
                <w:jc w:val="center"/>
              </w:trPr>
              <w:tc>
                <w:tcPr>
                  <w:tcW w:w="1821" w:type="dxa"/>
                  <w:vAlign w:val="center"/>
                </w:tcPr>
                <w:p w14:paraId="00B3409C"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PC3 FDD 1Tx</w:t>
                  </w:r>
                </w:p>
              </w:tc>
              <w:tc>
                <w:tcPr>
                  <w:tcW w:w="1864" w:type="dxa"/>
                  <w:vAlign w:val="center"/>
                </w:tcPr>
                <w:p w14:paraId="77C24A8E"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PC1.5 TDD 2Tx</w:t>
                  </w:r>
                </w:p>
              </w:tc>
              <w:tc>
                <w:tcPr>
                  <w:tcW w:w="1440" w:type="dxa"/>
                  <w:vAlign w:val="center"/>
                </w:tcPr>
                <w:p w14:paraId="73B31807"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3Tx</w:t>
                  </w:r>
                </w:p>
              </w:tc>
            </w:tr>
            <w:tr w:rsidR="00755267" w:rsidRPr="0029536B" w14:paraId="379DAAF5" w14:textId="77777777" w:rsidTr="001434AB">
              <w:trPr>
                <w:trHeight w:val="259"/>
                <w:jc w:val="center"/>
              </w:trPr>
              <w:tc>
                <w:tcPr>
                  <w:tcW w:w="1821" w:type="dxa"/>
                  <w:vAlign w:val="center"/>
                </w:tcPr>
                <w:p w14:paraId="7D9B228B"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PC2 TDD 1Tx</w:t>
                  </w:r>
                </w:p>
              </w:tc>
              <w:tc>
                <w:tcPr>
                  <w:tcW w:w="1864" w:type="dxa"/>
                  <w:vAlign w:val="center"/>
                </w:tcPr>
                <w:p w14:paraId="43892F86"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PC2 TDD 1Tx</w:t>
                  </w:r>
                </w:p>
              </w:tc>
              <w:tc>
                <w:tcPr>
                  <w:tcW w:w="1440" w:type="dxa"/>
                  <w:vAlign w:val="center"/>
                </w:tcPr>
                <w:p w14:paraId="00F0F96E"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2Tx</w:t>
                  </w:r>
                </w:p>
              </w:tc>
            </w:tr>
            <w:tr w:rsidR="00755267" w:rsidRPr="0029536B" w14:paraId="63EF1882" w14:textId="77777777" w:rsidTr="001434AB">
              <w:trPr>
                <w:trHeight w:val="259"/>
                <w:jc w:val="center"/>
              </w:trPr>
              <w:tc>
                <w:tcPr>
                  <w:tcW w:w="1821" w:type="dxa"/>
                  <w:vAlign w:val="center"/>
                </w:tcPr>
                <w:p w14:paraId="36B4431C"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PC2 TDD 1Tx</w:t>
                  </w:r>
                </w:p>
              </w:tc>
              <w:tc>
                <w:tcPr>
                  <w:tcW w:w="1864" w:type="dxa"/>
                  <w:vAlign w:val="center"/>
                </w:tcPr>
                <w:p w14:paraId="3C7F60C3"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PC2 TDD 2Tx</w:t>
                  </w:r>
                </w:p>
              </w:tc>
              <w:tc>
                <w:tcPr>
                  <w:tcW w:w="1440" w:type="dxa"/>
                  <w:vAlign w:val="center"/>
                </w:tcPr>
                <w:p w14:paraId="7DAFFFA3"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3Tx</w:t>
                  </w:r>
                </w:p>
              </w:tc>
            </w:tr>
            <w:tr w:rsidR="00755267" w:rsidRPr="0029536B" w14:paraId="0022EF1D" w14:textId="77777777" w:rsidTr="001434AB">
              <w:trPr>
                <w:trHeight w:val="259"/>
                <w:jc w:val="center"/>
              </w:trPr>
              <w:tc>
                <w:tcPr>
                  <w:tcW w:w="1821" w:type="dxa"/>
                  <w:vAlign w:val="center"/>
                </w:tcPr>
                <w:p w14:paraId="668C1CA6"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PC2 TDD 1Tx</w:t>
                  </w:r>
                </w:p>
              </w:tc>
              <w:tc>
                <w:tcPr>
                  <w:tcW w:w="1864" w:type="dxa"/>
                  <w:vAlign w:val="center"/>
                </w:tcPr>
                <w:p w14:paraId="2833FBF3"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PC2 FDD 1Tx</w:t>
                  </w:r>
                </w:p>
              </w:tc>
              <w:tc>
                <w:tcPr>
                  <w:tcW w:w="1440" w:type="dxa"/>
                  <w:vAlign w:val="center"/>
                </w:tcPr>
                <w:p w14:paraId="6D55657A"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2Tx</w:t>
                  </w:r>
                </w:p>
              </w:tc>
            </w:tr>
            <w:tr w:rsidR="00755267" w:rsidRPr="0029536B" w14:paraId="3BD9E5FA" w14:textId="77777777" w:rsidTr="001434AB">
              <w:trPr>
                <w:trHeight w:val="259"/>
                <w:jc w:val="center"/>
              </w:trPr>
              <w:tc>
                <w:tcPr>
                  <w:tcW w:w="1821" w:type="dxa"/>
                  <w:vAlign w:val="center"/>
                </w:tcPr>
                <w:p w14:paraId="573BCD54"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PC2 TDD 1Tx</w:t>
                  </w:r>
                </w:p>
              </w:tc>
              <w:tc>
                <w:tcPr>
                  <w:tcW w:w="1864" w:type="dxa"/>
                  <w:vAlign w:val="center"/>
                </w:tcPr>
                <w:p w14:paraId="2C40E649"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PC2 FDD 2Tx</w:t>
                  </w:r>
                </w:p>
              </w:tc>
              <w:tc>
                <w:tcPr>
                  <w:tcW w:w="1440" w:type="dxa"/>
                  <w:vAlign w:val="center"/>
                </w:tcPr>
                <w:p w14:paraId="50CF4D6B"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3Tx</w:t>
                  </w:r>
                </w:p>
              </w:tc>
            </w:tr>
            <w:tr w:rsidR="00755267" w:rsidRPr="0029536B" w14:paraId="126A29D7" w14:textId="77777777" w:rsidTr="001434AB">
              <w:trPr>
                <w:trHeight w:val="259"/>
                <w:jc w:val="center"/>
              </w:trPr>
              <w:tc>
                <w:tcPr>
                  <w:tcW w:w="1821" w:type="dxa"/>
                  <w:vAlign w:val="center"/>
                </w:tcPr>
                <w:p w14:paraId="31587513"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PC2 TDD 1Tx</w:t>
                  </w:r>
                </w:p>
              </w:tc>
              <w:tc>
                <w:tcPr>
                  <w:tcW w:w="1864" w:type="dxa"/>
                  <w:vAlign w:val="center"/>
                </w:tcPr>
                <w:p w14:paraId="299017CB"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PC1.5 TDD 2Tx</w:t>
                  </w:r>
                </w:p>
              </w:tc>
              <w:tc>
                <w:tcPr>
                  <w:tcW w:w="1440" w:type="dxa"/>
                  <w:vAlign w:val="center"/>
                </w:tcPr>
                <w:p w14:paraId="17EDA1F0"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3Tx</w:t>
                  </w:r>
                </w:p>
              </w:tc>
            </w:tr>
            <w:tr w:rsidR="00755267" w:rsidRPr="0029536B" w14:paraId="1246322F" w14:textId="77777777" w:rsidTr="001434AB">
              <w:trPr>
                <w:trHeight w:val="259"/>
                <w:jc w:val="center"/>
              </w:trPr>
              <w:tc>
                <w:tcPr>
                  <w:tcW w:w="5125" w:type="dxa"/>
                  <w:gridSpan w:val="3"/>
                  <w:vAlign w:val="center"/>
                </w:tcPr>
                <w:p w14:paraId="0DD3D2AF" w14:textId="77777777" w:rsidR="00755267" w:rsidRPr="00755267" w:rsidRDefault="00755267" w:rsidP="001434AB">
                  <w:pPr>
                    <w:spacing w:after="0"/>
                    <w:rPr>
                      <w:rFonts w:ascii="Arial" w:hAnsi="Arial" w:cs="Arial"/>
                      <w:lang w:val="en-US" w:eastAsia="zh-TW"/>
                    </w:rPr>
                  </w:pPr>
                  <w:r w:rsidRPr="00755267">
                    <w:rPr>
                      <w:rFonts w:ascii="Arial" w:eastAsiaTheme="minorEastAsia" w:hAnsi="Arial" w:cs="Arial"/>
                      <w:lang w:val="en-US" w:eastAsia="zh-CN"/>
                    </w:rPr>
                    <w:t xml:space="preserve">Note: Per the WID, only PC3 is considered for LTE FDD band in EN-DC configuration in this Rel-19 HPUE </w:t>
                  </w:r>
                  <w:r w:rsidRPr="00755267">
                    <w:rPr>
                      <w:rFonts w:ascii="Arial" w:eastAsiaTheme="minorEastAsia" w:hAnsi="Arial" w:cs="Arial"/>
                      <w:lang w:val="en-US" w:eastAsia="zh-CN"/>
                    </w:rPr>
                    <w:lastRenderedPageBreak/>
                    <w:t>work under this WI</w:t>
                  </w:r>
                </w:p>
              </w:tc>
            </w:tr>
          </w:tbl>
          <w:p w14:paraId="29FFE7CD" w14:textId="77777777" w:rsidR="00755267" w:rsidRPr="00755267" w:rsidRDefault="00755267" w:rsidP="00B17869">
            <w:pPr>
              <w:pStyle w:val="CRCoverPage"/>
              <w:spacing w:after="0"/>
              <w:ind w:left="100"/>
              <w:rPr>
                <w:rFonts w:cs="Arial"/>
                <w:noProof/>
                <w:lang w:eastAsia="zh-TW"/>
              </w:rPr>
            </w:pPr>
          </w:p>
          <w:p w14:paraId="596C7C30" w14:textId="77777777" w:rsidR="00755267" w:rsidRPr="00755267" w:rsidRDefault="00755267" w:rsidP="003055E4">
            <w:pPr>
              <w:pStyle w:val="CRCoverPage"/>
              <w:spacing w:after="0"/>
              <w:ind w:left="100"/>
              <w:rPr>
                <w:rFonts w:cs="Arial"/>
                <w:noProof/>
                <w:lang w:eastAsia="zh-TW"/>
              </w:rPr>
            </w:pPr>
            <w:r>
              <w:rPr>
                <w:rFonts w:cs="Arial" w:hint="eastAsia"/>
                <w:noProof/>
                <w:lang w:eastAsia="zh-TW"/>
              </w:rPr>
              <w:t>S</w:t>
            </w:r>
            <w:r>
              <w:rPr>
                <w:rFonts w:cs="Arial"/>
                <w:noProof/>
                <w:lang w:eastAsia="zh-TW"/>
              </w:rPr>
              <w:t>i</w:t>
            </w:r>
            <w:r>
              <w:rPr>
                <w:rFonts w:cs="Arial" w:hint="eastAsia"/>
                <w:noProof/>
                <w:lang w:eastAsia="zh-TW"/>
              </w:rPr>
              <w:t>nce per the WID, o</w:t>
            </w:r>
            <w:r w:rsidRPr="00755267">
              <w:rPr>
                <w:rFonts w:cs="Arial" w:hint="eastAsia"/>
                <w:noProof/>
                <w:lang w:eastAsia="zh-TW"/>
              </w:rPr>
              <w:t>nly PC3 is considered for LTE FDD in EN-DC</w:t>
            </w:r>
            <w:r>
              <w:rPr>
                <w:rFonts w:cs="Arial" w:hint="eastAsia"/>
                <w:noProof/>
                <w:lang w:eastAsia="zh-TW"/>
              </w:rPr>
              <w:t xml:space="preserve">, the Rel.19 HPUE scenarios can be refined </w:t>
            </w:r>
            <w:r w:rsidR="003055E4">
              <w:rPr>
                <w:rFonts w:cs="Arial" w:hint="eastAsia"/>
                <w:noProof/>
                <w:lang w:eastAsia="zh-TW"/>
              </w:rPr>
              <w:t>to table 3 and table 4</w:t>
            </w:r>
            <w:r>
              <w:rPr>
                <w:rFonts w:cs="Arial" w:hint="eastAsia"/>
                <w:noProof/>
                <w:lang w:eastAsia="zh-TW"/>
              </w:rPr>
              <w:t>.</w:t>
            </w:r>
          </w:p>
          <w:p w14:paraId="31E519AD" w14:textId="77777777" w:rsidR="00115B60" w:rsidRPr="003055E4" w:rsidRDefault="00115B60" w:rsidP="00755267">
            <w:pPr>
              <w:pStyle w:val="CRCoverPage"/>
              <w:spacing w:after="0"/>
              <w:rPr>
                <w:noProof/>
                <w:lang w:eastAsia="zh-TW"/>
              </w:rPr>
            </w:pPr>
          </w:p>
        </w:tc>
      </w:tr>
      <w:tr w:rsidR="00236FCD" w14:paraId="1134CC79" w14:textId="77777777" w:rsidTr="00236FCD">
        <w:tc>
          <w:tcPr>
            <w:tcW w:w="2694" w:type="dxa"/>
            <w:gridSpan w:val="2"/>
            <w:tcBorders>
              <w:top w:val="nil"/>
              <w:left w:val="single" w:sz="4" w:space="0" w:color="auto"/>
              <w:bottom w:val="nil"/>
              <w:right w:val="nil"/>
            </w:tcBorders>
          </w:tcPr>
          <w:p w14:paraId="2EA97B1F" w14:textId="77777777" w:rsidR="00236FCD" w:rsidRDefault="00236FCD">
            <w:pPr>
              <w:pStyle w:val="CRCoverPage"/>
              <w:spacing w:after="0"/>
              <w:rPr>
                <w:b/>
                <w:i/>
                <w:noProof/>
                <w:sz w:val="8"/>
                <w:szCs w:val="8"/>
              </w:rPr>
            </w:pPr>
          </w:p>
        </w:tc>
        <w:tc>
          <w:tcPr>
            <w:tcW w:w="6946" w:type="dxa"/>
            <w:gridSpan w:val="9"/>
            <w:tcBorders>
              <w:top w:val="nil"/>
              <w:left w:val="nil"/>
              <w:bottom w:val="nil"/>
              <w:right w:val="single" w:sz="4" w:space="0" w:color="auto"/>
            </w:tcBorders>
          </w:tcPr>
          <w:p w14:paraId="36E52E7A" w14:textId="77777777" w:rsidR="00236FCD" w:rsidRDefault="00236FCD">
            <w:pPr>
              <w:pStyle w:val="CRCoverPage"/>
              <w:spacing w:after="0"/>
              <w:rPr>
                <w:noProof/>
                <w:sz w:val="8"/>
                <w:szCs w:val="8"/>
              </w:rPr>
            </w:pPr>
          </w:p>
        </w:tc>
      </w:tr>
      <w:tr w:rsidR="00236FCD" w14:paraId="51BDE85F" w14:textId="77777777" w:rsidTr="00236FCD">
        <w:tc>
          <w:tcPr>
            <w:tcW w:w="2694" w:type="dxa"/>
            <w:gridSpan w:val="2"/>
            <w:tcBorders>
              <w:top w:val="nil"/>
              <w:left w:val="single" w:sz="4" w:space="0" w:color="auto"/>
              <w:bottom w:val="nil"/>
              <w:right w:val="nil"/>
            </w:tcBorders>
            <w:hideMark/>
          </w:tcPr>
          <w:p w14:paraId="319502BE" w14:textId="77777777" w:rsidR="00236FCD" w:rsidRDefault="00236FCD">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3C97031F" w14:textId="77777777" w:rsidR="00BA69FE" w:rsidRDefault="004E04AE" w:rsidP="002E270B">
            <w:pPr>
              <w:pStyle w:val="CRCoverPage"/>
              <w:spacing w:after="0"/>
              <w:ind w:left="100"/>
              <w:rPr>
                <w:noProof/>
                <w:lang w:eastAsia="zh-TW"/>
              </w:rPr>
            </w:pPr>
            <w:r>
              <w:rPr>
                <w:rFonts w:hint="eastAsia"/>
                <w:noProof/>
                <w:lang w:eastAsia="zh-TW"/>
              </w:rPr>
              <w:t>T</w:t>
            </w:r>
            <w:r w:rsidR="002E270B">
              <w:rPr>
                <w:rFonts w:hint="eastAsia"/>
                <w:noProof/>
                <w:lang w:eastAsia="zh-TW"/>
              </w:rPr>
              <w:t>his draft CR demostrate</w:t>
            </w:r>
            <w:r w:rsidR="00425A5A">
              <w:rPr>
                <w:rFonts w:hint="eastAsia"/>
                <w:noProof/>
                <w:lang w:eastAsia="zh-TW"/>
              </w:rPr>
              <w:t>s</w:t>
            </w:r>
            <w:r w:rsidR="002E270B">
              <w:rPr>
                <w:rFonts w:hint="eastAsia"/>
                <w:noProof/>
                <w:lang w:eastAsia="zh-TW"/>
              </w:rPr>
              <w:t xml:space="preserve"> the </w:t>
            </w:r>
            <w:r w:rsidR="00755267">
              <w:rPr>
                <w:rFonts w:hint="eastAsia"/>
                <w:noProof/>
                <w:lang w:eastAsia="zh-TW"/>
              </w:rPr>
              <w:t xml:space="preserve">general </w:t>
            </w:r>
            <w:r w:rsidR="002E270B">
              <w:rPr>
                <w:rFonts w:hint="eastAsia"/>
                <w:noProof/>
                <w:lang w:eastAsia="zh-TW"/>
              </w:rPr>
              <w:t>specification changes</w:t>
            </w:r>
            <w:r w:rsidR="00425A5A">
              <w:rPr>
                <w:rFonts w:hint="eastAsia"/>
                <w:noProof/>
                <w:lang w:eastAsia="zh-TW"/>
              </w:rPr>
              <w:t xml:space="preserve"> </w:t>
            </w:r>
            <w:r w:rsidR="00755267">
              <w:rPr>
                <w:rFonts w:hint="eastAsia"/>
                <w:noProof/>
                <w:lang w:eastAsia="zh-TW"/>
              </w:rPr>
              <w:t>on</w:t>
            </w:r>
            <w:r w:rsidR="00425A5A">
              <w:rPr>
                <w:rFonts w:hint="eastAsia"/>
                <w:noProof/>
                <w:lang w:eastAsia="zh-TW"/>
              </w:rPr>
              <w:t xml:space="preserve"> the </w:t>
            </w:r>
            <w:r w:rsidR="00755267">
              <w:rPr>
                <w:rFonts w:hint="eastAsia"/>
                <w:noProof/>
                <w:lang w:eastAsia="zh-TW"/>
              </w:rPr>
              <w:t>maximum output power for the newly</w:t>
            </w:r>
            <w:r w:rsidR="00425A5A" w:rsidRPr="00425A5A">
              <w:rPr>
                <w:noProof/>
                <w:lang w:eastAsia="zh-TW"/>
              </w:rPr>
              <w:t xml:space="preserve"> </w:t>
            </w:r>
            <w:r w:rsidR="00755267">
              <w:rPr>
                <w:rFonts w:hint="eastAsia"/>
                <w:noProof/>
                <w:lang w:eastAsia="zh-TW"/>
              </w:rPr>
              <w:t xml:space="preserve">Rel.19 </w:t>
            </w:r>
            <w:r w:rsidR="00BA69FE">
              <w:rPr>
                <w:rFonts w:hint="eastAsia"/>
                <w:noProof/>
                <w:lang w:eastAsia="zh-TW"/>
              </w:rPr>
              <w:t>i</w:t>
            </w:r>
            <w:r w:rsidR="00BA69FE" w:rsidRPr="00BA69FE">
              <w:rPr>
                <w:noProof/>
                <w:lang w:eastAsia="zh-TW"/>
              </w:rPr>
              <w:t xml:space="preserve">nter-band EN-DC </w:t>
            </w:r>
            <w:r w:rsidR="00755267">
              <w:rPr>
                <w:rFonts w:hint="eastAsia"/>
                <w:noProof/>
                <w:lang w:eastAsia="zh-TW"/>
              </w:rPr>
              <w:t>scenarios:</w:t>
            </w:r>
          </w:p>
          <w:p w14:paraId="085F9CC6" w14:textId="77777777" w:rsidR="00755267" w:rsidRDefault="00755267" w:rsidP="002E270B">
            <w:pPr>
              <w:pStyle w:val="CRCoverPage"/>
              <w:spacing w:after="0"/>
              <w:ind w:left="100"/>
              <w:rPr>
                <w:noProof/>
                <w:lang w:eastAsia="zh-TW"/>
              </w:rPr>
            </w:pPr>
          </w:p>
          <w:p w14:paraId="570E099B" w14:textId="77777777" w:rsidR="00BA69FE" w:rsidRDefault="00755267" w:rsidP="002E270B">
            <w:pPr>
              <w:pStyle w:val="CRCoverPage"/>
              <w:spacing w:after="0"/>
              <w:ind w:left="100"/>
              <w:rPr>
                <w:noProof/>
                <w:lang w:eastAsia="zh-TW"/>
              </w:rPr>
            </w:pPr>
            <w:r>
              <w:rPr>
                <w:rFonts w:hint="eastAsia"/>
                <w:noProof/>
                <w:lang w:eastAsia="zh-TW"/>
              </w:rPr>
              <w:t>2Tx:</w:t>
            </w:r>
          </w:p>
          <w:p w14:paraId="5093698E" w14:textId="77777777" w:rsidR="00755267" w:rsidRDefault="00755267" w:rsidP="00755267">
            <w:pPr>
              <w:pStyle w:val="CRCoverPage"/>
              <w:spacing w:after="0"/>
              <w:ind w:left="100"/>
              <w:jc w:val="center"/>
              <w:rPr>
                <w:noProof/>
                <w:lang w:eastAsia="zh-TW"/>
              </w:rPr>
            </w:pPr>
            <w:r w:rsidRPr="00755267">
              <w:rPr>
                <w:rFonts w:cs="Arial"/>
                <w:noProof/>
                <w:lang w:eastAsia="zh-TW"/>
              </w:rPr>
              <w:t xml:space="preserve">Table </w:t>
            </w:r>
            <w:r w:rsidR="003055E4">
              <w:rPr>
                <w:rFonts w:cs="Arial" w:hint="eastAsia"/>
                <w:noProof/>
                <w:lang w:eastAsia="zh-TW"/>
              </w:rPr>
              <w:t>3</w:t>
            </w:r>
            <w:r w:rsidRPr="00755267">
              <w:rPr>
                <w:rFonts w:cs="Arial"/>
                <w:noProof/>
                <w:lang w:eastAsia="zh-TW"/>
              </w:rPr>
              <w:t xml:space="preserve"> </w:t>
            </w:r>
            <w:r>
              <w:rPr>
                <w:rFonts w:cs="Arial"/>
                <w:noProof/>
                <w:lang w:eastAsia="zh-TW"/>
              </w:rPr>
              <w:t>new UL configurations</w:t>
            </w:r>
            <w:r>
              <w:rPr>
                <w:rFonts w:cs="Arial" w:hint="eastAsia"/>
                <w:noProof/>
                <w:lang w:eastAsia="zh-TW"/>
              </w:rPr>
              <w:t xml:space="preserve"> </w:t>
            </w:r>
            <w:r>
              <w:rPr>
                <w:rFonts w:cs="Arial"/>
                <w:noProof/>
                <w:lang w:eastAsia="zh-TW"/>
              </w:rPr>
              <w:t>for</w:t>
            </w:r>
            <w:r w:rsidRPr="00755267">
              <w:rPr>
                <w:rFonts w:cs="Arial"/>
                <w:noProof/>
                <w:lang w:eastAsia="zh-TW"/>
              </w:rPr>
              <w:t xml:space="preserve"> inter-band EN-DC with 2Tx</w:t>
            </w:r>
          </w:p>
          <w:tbl>
            <w:tblPr>
              <w:tblStyle w:val="73"/>
              <w:tblW w:w="0" w:type="auto"/>
              <w:tblInd w:w="866" w:type="dxa"/>
              <w:tblLayout w:type="fixed"/>
              <w:tblLook w:val="04A0" w:firstRow="1" w:lastRow="0" w:firstColumn="1" w:lastColumn="0" w:noHBand="0" w:noVBand="1"/>
            </w:tblPr>
            <w:tblGrid>
              <w:gridCol w:w="1640"/>
              <w:gridCol w:w="1701"/>
              <w:gridCol w:w="2208"/>
            </w:tblGrid>
            <w:tr w:rsidR="00755267" w:rsidRPr="00755267" w14:paraId="24D69E9C" w14:textId="77777777" w:rsidTr="00755267">
              <w:trPr>
                <w:trHeight w:val="259"/>
              </w:trPr>
              <w:tc>
                <w:tcPr>
                  <w:tcW w:w="1640" w:type="dxa"/>
                  <w:vAlign w:val="center"/>
                </w:tcPr>
                <w:p w14:paraId="42455C28" w14:textId="77777777" w:rsidR="00755267" w:rsidRPr="00755267" w:rsidRDefault="00755267" w:rsidP="001434AB">
                  <w:pPr>
                    <w:snapToGrid w:val="0"/>
                    <w:spacing w:after="0"/>
                    <w:jc w:val="center"/>
                    <w:rPr>
                      <w:rFonts w:ascii="Arial" w:hAnsi="Arial" w:cs="Arial"/>
                      <w:lang w:val="en-US" w:eastAsia="zh-TW"/>
                    </w:rPr>
                  </w:pPr>
                  <w:r w:rsidRPr="00755267">
                    <w:rPr>
                      <w:rFonts w:ascii="Arial" w:hAnsi="Arial" w:cs="Arial"/>
                      <w:lang w:val="en-US" w:eastAsia="zh-TW"/>
                    </w:rPr>
                    <w:t>E-UTRA band</w:t>
                  </w:r>
                </w:p>
              </w:tc>
              <w:tc>
                <w:tcPr>
                  <w:tcW w:w="1701" w:type="dxa"/>
                  <w:vAlign w:val="center"/>
                </w:tcPr>
                <w:p w14:paraId="79ED2FC3" w14:textId="77777777" w:rsidR="00755267" w:rsidRPr="00755267" w:rsidRDefault="00755267" w:rsidP="001434AB">
                  <w:pPr>
                    <w:snapToGrid w:val="0"/>
                    <w:spacing w:after="0"/>
                    <w:jc w:val="center"/>
                    <w:rPr>
                      <w:rFonts w:ascii="Arial" w:hAnsi="Arial" w:cs="Arial"/>
                      <w:lang w:val="en-US" w:eastAsia="zh-TW"/>
                    </w:rPr>
                  </w:pPr>
                  <w:r w:rsidRPr="00755267">
                    <w:rPr>
                      <w:rFonts w:ascii="Arial" w:hAnsi="Arial" w:cs="Arial"/>
                      <w:lang w:val="en-US" w:eastAsia="zh-TW"/>
                    </w:rPr>
                    <w:t>NR band</w:t>
                  </w:r>
                </w:p>
              </w:tc>
              <w:tc>
                <w:tcPr>
                  <w:tcW w:w="2208" w:type="dxa"/>
                </w:tcPr>
                <w:p w14:paraId="1B4E45C0" w14:textId="77777777" w:rsidR="00755267" w:rsidRPr="00755267" w:rsidRDefault="00755267" w:rsidP="001434AB">
                  <w:pPr>
                    <w:snapToGrid w:val="0"/>
                    <w:spacing w:after="0"/>
                    <w:jc w:val="center"/>
                    <w:rPr>
                      <w:rFonts w:ascii="Arial" w:eastAsiaTheme="minorEastAsia" w:hAnsi="Arial" w:cs="Arial"/>
                      <w:lang w:val="en-US" w:eastAsia="zh-TW"/>
                    </w:rPr>
                  </w:pPr>
                  <w:r>
                    <w:rPr>
                      <w:rFonts w:ascii="Arial" w:eastAsiaTheme="minorEastAsia" w:hAnsi="Arial" w:cs="Arial" w:hint="eastAsia"/>
                      <w:lang w:val="en-US" w:eastAsia="zh-TW"/>
                    </w:rPr>
                    <w:t>EN-DC Power class</w:t>
                  </w:r>
                </w:p>
              </w:tc>
            </w:tr>
            <w:tr w:rsidR="00DD7144" w:rsidRPr="00755267" w14:paraId="643D526A" w14:textId="77777777" w:rsidTr="00755267">
              <w:trPr>
                <w:trHeight w:val="259"/>
              </w:trPr>
              <w:tc>
                <w:tcPr>
                  <w:tcW w:w="1640" w:type="dxa"/>
                  <w:vAlign w:val="center"/>
                </w:tcPr>
                <w:p w14:paraId="588F8190" w14:textId="77777777" w:rsidR="00DD7144" w:rsidRPr="003055E4" w:rsidRDefault="00DD7144" w:rsidP="003055E4">
                  <w:pPr>
                    <w:snapToGrid w:val="0"/>
                    <w:spacing w:after="0"/>
                    <w:jc w:val="center"/>
                    <w:rPr>
                      <w:rFonts w:ascii="Arial" w:hAnsi="Arial" w:cs="Arial"/>
                      <w:b/>
                      <w:i/>
                      <w:highlight w:val="green"/>
                      <w:lang w:val="en-US" w:eastAsia="zh-TW"/>
                    </w:rPr>
                  </w:pPr>
                  <w:r w:rsidRPr="003055E4">
                    <w:rPr>
                      <w:rFonts w:ascii="Arial" w:hAnsi="Arial" w:cs="Arial"/>
                      <w:b/>
                      <w:i/>
                      <w:highlight w:val="green"/>
                      <w:lang w:val="en-US" w:eastAsia="zh-TW"/>
                    </w:rPr>
                    <w:t>PC3 FDD 1Tx</w:t>
                  </w:r>
                </w:p>
              </w:tc>
              <w:tc>
                <w:tcPr>
                  <w:tcW w:w="1701" w:type="dxa"/>
                  <w:vAlign w:val="center"/>
                </w:tcPr>
                <w:p w14:paraId="146A68AD" w14:textId="77777777" w:rsidR="00DD7144" w:rsidRPr="003055E4" w:rsidRDefault="00DD7144" w:rsidP="00DD7144">
                  <w:pPr>
                    <w:snapToGrid w:val="0"/>
                    <w:spacing w:after="0"/>
                    <w:jc w:val="center"/>
                    <w:rPr>
                      <w:rFonts w:ascii="Arial" w:hAnsi="Arial" w:cs="Arial"/>
                      <w:b/>
                      <w:i/>
                      <w:highlight w:val="green"/>
                      <w:lang w:val="en-US" w:eastAsia="zh-TW"/>
                    </w:rPr>
                  </w:pPr>
                  <w:r w:rsidRPr="003055E4">
                    <w:rPr>
                      <w:rFonts w:ascii="Arial" w:hAnsi="Arial" w:cs="Arial"/>
                      <w:b/>
                      <w:i/>
                      <w:highlight w:val="green"/>
                      <w:lang w:val="en-US" w:eastAsia="zh-TW"/>
                    </w:rPr>
                    <w:t>PC</w:t>
                  </w:r>
                  <w:r w:rsidRPr="003055E4">
                    <w:rPr>
                      <w:rFonts w:ascii="Arial" w:eastAsiaTheme="minorEastAsia" w:hAnsi="Arial" w:cs="Arial" w:hint="eastAsia"/>
                      <w:b/>
                      <w:i/>
                      <w:highlight w:val="green"/>
                      <w:lang w:val="en-US" w:eastAsia="zh-TW"/>
                    </w:rPr>
                    <w:t>3</w:t>
                  </w:r>
                  <w:r w:rsidRPr="003055E4">
                    <w:rPr>
                      <w:rFonts w:ascii="Arial" w:hAnsi="Arial" w:cs="Arial"/>
                      <w:b/>
                      <w:i/>
                      <w:highlight w:val="green"/>
                      <w:lang w:val="en-US" w:eastAsia="zh-TW"/>
                    </w:rPr>
                    <w:t xml:space="preserve"> FDD 1Tx</w:t>
                  </w:r>
                </w:p>
              </w:tc>
              <w:tc>
                <w:tcPr>
                  <w:tcW w:w="2208" w:type="dxa"/>
                </w:tcPr>
                <w:p w14:paraId="513E75E2" w14:textId="77777777" w:rsidR="00DD7144" w:rsidRPr="003055E4" w:rsidRDefault="00DD7144" w:rsidP="003055E4">
                  <w:pPr>
                    <w:snapToGrid w:val="0"/>
                    <w:spacing w:after="0"/>
                    <w:jc w:val="center"/>
                    <w:rPr>
                      <w:rFonts w:ascii="Arial" w:eastAsiaTheme="minorEastAsia" w:hAnsi="Arial" w:cs="Arial"/>
                      <w:b/>
                      <w:i/>
                      <w:highlight w:val="green"/>
                      <w:lang w:val="en-US" w:eastAsia="zh-TW"/>
                    </w:rPr>
                  </w:pPr>
                  <w:r w:rsidRPr="003055E4">
                    <w:rPr>
                      <w:rFonts w:ascii="Arial" w:eastAsiaTheme="minorEastAsia" w:hAnsi="Arial" w:cs="Arial" w:hint="eastAsia"/>
                      <w:b/>
                      <w:i/>
                      <w:highlight w:val="green"/>
                      <w:lang w:val="en-US" w:eastAsia="zh-TW"/>
                    </w:rPr>
                    <w:t>PC2</w:t>
                  </w:r>
                </w:p>
              </w:tc>
            </w:tr>
            <w:tr w:rsidR="00DD7144" w:rsidRPr="00755267" w14:paraId="1476CBEA" w14:textId="77777777" w:rsidTr="00755267">
              <w:trPr>
                <w:trHeight w:val="259"/>
              </w:trPr>
              <w:tc>
                <w:tcPr>
                  <w:tcW w:w="1640" w:type="dxa"/>
                  <w:vAlign w:val="center"/>
                </w:tcPr>
                <w:p w14:paraId="1F8F9B41" w14:textId="77777777" w:rsidR="00DD7144" w:rsidRPr="001434AB" w:rsidRDefault="00DD7144" w:rsidP="001434AB">
                  <w:pPr>
                    <w:snapToGrid w:val="0"/>
                    <w:spacing w:after="0"/>
                    <w:jc w:val="center"/>
                    <w:rPr>
                      <w:rFonts w:ascii="Arial" w:hAnsi="Arial" w:cs="Arial"/>
                      <w:highlight w:val="green"/>
                      <w:lang w:val="en-US" w:eastAsia="zh-TW"/>
                    </w:rPr>
                  </w:pPr>
                  <w:r w:rsidRPr="001434AB">
                    <w:rPr>
                      <w:rFonts w:ascii="Arial" w:hAnsi="Arial" w:cs="Arial"/>
                      <w:highlight w:val="green"/>
                      <w:lang w:val="en-US" w:eastAsia="zh-TW"/>
                    </w:rPr>
                    <w:t>PC3 FDD 1Tx</w:t>
                  </w:r>
                </w:p>
              </w:tc>
              <w:tc>
                <w:tcPr>
                  <w:tcW w:w="1701" w:type="dxa"/>
                  <w:vAlign w:val="center"/>
                </w:tcPr>
                <w:p w14:paraId="6343D1EC" w14:textId="77777777" w:rsidR="00DD7144" w:rsidRPr="001434AB" w:rsidRDefault="00DD7144" w:rsidP="001434AB">
                  <w:pPr>
                    <w:snapToGrid w:val="0"/>
                    <w:spacing w:after="0"/>
                    <w:jc w:val="center"/>
                    <w:rPr>
                      <w:rFonts w:ascii="Arial" w:hAnsi="Arial" w:cs="Arial"/>
                      <w:highlight w:val="green"/>
                      <w:lang w:val="en-US" w:eastAsia="zh-TW"/>
                    </w:rPr>
                  </w:pPr>
                  <w:r w:rsidRPr="001434AB">
                    <w:rPr>
                      <w:rFonts w:ascii="Arial" w:hAnsi="Arial" w:cs="Arial"/>
                      <w:highlight w:val="green"/>
                      <w:lang w:val="en-US" w:eastAsia="zh-TW"/>
                    </w:rPr>
                    <w:t>PC2 FDD 1Tx</w:t>
                  </w:r>
                </w:p>
              </w:tc>
              <w:tc>
                <w:tcPr>
                  <w:tcW w:w="2208" w:type="dxa"/>
                </w:tcPr>
                <w:p w14:paraId="3BD92540" w14:textId="77777777" w:rsidR="00DD7144" w:rsidRPr="001434AB" w:rsidRDefault="00DD7144" w:rsidP="001434AB">
                  <w:pPr>
                    <w:snapToGrid w:val="0"/>
                    <w:spacing w:after="0"/>
                    <w:jc w:val="center"/>
                    <w:rPr>
                      <w:rFonts w:ascii="Arial" w:eastAsiaTheme="minorEastAsia" w:hAnsi="Arial" w:cs="Arial"/>
                      <w:highlight w:val="green"/>
                      <w:lang w:val="en-US" w:eastAsia="zh-TW"/>
                    </w:rPr>
                  </w:pPr>
                  <w:r w:rsidRPr="001434AB">
                    <w:rPr>
                      <w:rFonts w:ascii="Arial" w:eastAsiaTheme="minorEastAsia" w:hAnsi="Arial" w:cs="Arial" w:hint="eastAsia"/>
                      <w:highlight w:val="green"/>
                      <w:lang w:val="en-US" w:eastAsia="zh-TW"/>
                    </w:rPr>
                    <w:t>PC2</w:t>
                  </w:r>
                </w:p>
              </w:tc>
            </w:tr>
            <w:tr w:rsidR="00DD7144" w:rsidRPr="00755267" w14:paraId="76C11F40" w14:textId="77777777" w:rsidTr="00755267">
              <w:trPr>
                <w:trHeight w:val="259"/>
              </w:trPr>
              <w:tc>
                <w:tcPr>
                  <w:tcW w:w="1640" w:type="dxa"/>
                  <w:vAlign w:val="center"/>
                </w:tcPr>
                <w:p w14:paraId="2C79844F" w14:textId="77777777" w:rsidR="00DD7144" w:rsidRPr="001434AB" w:rsidRDefault="00DD7144" w:rsidP="001434AB">
                  <w:pPr>
                    <w:snapToGrid w:val="0"/>
                    <w:spacing w:after="0"/>
                    <w:jc w:val="center"/>
                    <w:rPr>
                      <w:rFonts w:ascii="Arial" w:hAnsi="Arial" w:cs="Arial"/>
                      <w:highlight w:val="cyan"/>
                      <w:lang w:val="en-US" w:eastAsia="zh-TW"/>
                    </w:rPr>
                  </w:pPr>
                  <w:r w:rsidRPr="001434AB">
                    <w:rPr>
                      <w:rFonts w:ascii="Arial" w:hAnsi="Arial" w:cs="Arial"/>
                      <w:highlight w:val="cyan"/>
                      <w:lang w:val="en-US" w:eastAsia="zh-TW"/>
                    </w:rPr>
                    <w:t>PC3 TDD 1Tx</w:t>
                  </w:r>
                </w:p>
              </w:tc>
              <w:tc>
                <w:tcPr>
                  <w:tcW w:w="1701" w:type="dxa"/>
                  <w:vAlign w:val="center"/>
                </w:tcPr>
                <w:p w14:paraId="4CD59C4C" w14:textId="77777777" w:rsidR="00DD7144" w:rsidRPr="001434AB" w:rsidRDefault="00DD7144" w:rsidP="001434AB">
                  <w:pPr>
                    <w:snapToGrid w:val="0"/>
                    <w:spacing w:after="0"/>
                    <w:jc w:val="center"/>
                    <w:rPr>
                      <w:rFonts w:ascii="Arial" w:hAnsi="Arial" w:cs="Arial"/>
                      <w:highlight w:val="cyan"/>
                      <w:lang w:val="en-US" w:eastAsia="zh-TW"/>
                    </w:rPr>
                  </w:pPr>
                  <w:r w:rsidRPr="001434AB">
                    <w:rPr>
                      <w:rFonts w:ascii="Arial" w:hAnsi="Arial" w:cs="Arial"/>
                      <w:highlight w:val="cyan"/>
                      <w:lang w:val="en-US" w:eastAsia="zh-TW"/>
                    </w:rPr>
                    <w:t>PC2 FDD 1Tx</w:t>
                  </w:r>
                </w:p>
              </w:tc>
              <w:tc>
                <w:tcPr>
                  <w:tcW w:w="2208" w:type="dxa"/>
                </w:tcPr>
                <w:p w14:paraId="39D9E208" w14:textId="77777777" w:rsidR="00DD7144" w:rsidRPr="001434AB" w:rsidRDefault="00DD7144" w:rsidP="001434AB">
                  <w:pPr>
                    <w:snapToGrid w:val="0"/>
                    <w:spacing w:after="0"/>
                    <w:jc w:val="center"/>
                    <w:rPr>
                      <w:rFonts w:ascii="Arial" w:eastAsiaTheme="minorEastAsia" w:hAnsi="Arial" w:cs="Arial"/>
                      <w:highlight w:val="cyan"/>
                      <w:lang w:val="en-US" w:eastAsia="zh-TW"/>
                    </w:rPr>
                  </w:pPr>
                  <w:r w:rsidRPr="001434AB">
                    <w:rPr>
                      <w:rFonts w:ascii="Arial" w:eastAsiaTheme="minorEastAsia" w:hAnsi="Arial" w:cs="Arial" w:hint="eastAsia"/>
                      <w:highlight w:val="cyan"/>
                      <w:lang w:val="en-US" w:eastAsia="zh-TW"/>
                    </w:rPr>
                    <w:t>PC2</w:t>
                  </w:r>
                </w:p>
              </w:tc>
            </w:tr>
            <w:tr w:rsidR="00DD7144" w:rsidRPr="00755267" w14:paraId="2FB47C84" w14:textId="77777777" w:rsidTr="00755267">
              <w:trPr>
                <w:trHeight w:val="259"/>
              </w:trPr>
              <w:tc>
                <w:tcPr>
                  <w:tcW w:w="1640" w:type="dxa"/>
                  <w:vAlign w:val="center"/>
                </w:tcPr>
                <w:p w14:paraId="69D8CBFD" w14:textId="77777777" w:rsidR="00DD7144" w:rsidRPr="003055E4" w:rsidRDefault="00DD7144" w:rsidP="00C75461">
                  <w:pPr>
                    <w:snapToGrid w:val="0"/>
                    <w:spacing w:after="0"/>
                    <w:jc w:val="center"/>
                    <w:rPr>
                      <w:rFonts w:ascii="Arial" w:hAnsi="Arial" w:cs="Arial"/>
                      <w:b/>
                      <w:i/>
                      <w:color w:val="0D0D0D" w:themeColor="text1" w:themeTint="F2"/>
                      <w:highlight w:val="cyan"/>
                      <w:lang w:val="en-US" w:eastAsia="zh-TW"/>
                    </w:rPr>
                  </w:pPr>
                  <w:r w:rsidRPr="003055E4">
                    <w:rPr>
                      <w:rFonts w:ascii="Arial" w:hAnsi="Arial" w:cs="Arial"/>
                      <w:b/>
                      <w:i/>
                      <w:color w:val="0D0D0D" w:themeColor="text1" w:themeTint="F2"/>
                      <w:highlight w:val="cyan"/>
                      <w:lang w:val="en-US" w:eastAsia="zh-TW"/>
                    </w:rPr>
                    <w:t>PC</w:t>
                  </w:r>
                  <w:r w:rsidRPr="003055E4">
                    <w:rPr>
                      <w:rFonts w:ascii="Arial" w:eastAsiaTheme="minorEastAsia" w:hAnsi="Arial" w:cs="Arial" w:hint="eastAsia"/>
                      <w:b/>
                      <w:i/>
                      <w:color w:val="0D0D0D" w:themeColor="text1" w:themeTint="F2"/>
                      <w:highlight w:val="cyan"/>
                      <w:lang w:val="en-US" w:eastAsia="zh-TW"/>
                    </w:rPr>
                    <w:t>2</w:t>
                  </w:r>
                  <w:r w:rsidRPr="003055E4">
                    <w:rPr>
                      <w:rFonts w:ascii="Arial" w:hAnsi="Arial" w:cs="Arial"/>
                      <w:b/>
                      <w:i/>
                      <w:color w:val="0D0D0D" w:themeColor="text1" w:themeTint="F2"/>
                      <w:highlight w:val="cyan"/>
                      <w:lang w:val="en-US" w:eastAsia="zh-TW"/>
                    </w:rPr>
                    <w:t xml:space="preserve"> TDD 1Tx</w:t>
                  </w:r>
                </w:p>
              </w:tc>
              <w:tc>
                <w:tcPr>
                  <w:tcW w:w="1701" w:type="dxa"/>
                  <w:vAlign w:val="center"/>
                </w:tcPr>
                <w:p w14:paraId="3D169EEC" w14:textId="77777777" w:rsidR="00DD7144" w:rsidRPr="003055E4" w:rsidRDefault="00DD7144" w:rsidP="00C75461">
                  <w:pPr>
                    <w:snapToGrid w:val="0"/>
                    <w:spacing w:after="0"/>
                    <w:jc w:val="center"/>
                    <w:rPr>
                      <w:rFonts w:ascii="Arial" w:hAnsi="Arial" w:cs="Arial"/>
                      <w:b/>
                      <w:i/>
                      <w:color w:val="0D0D0D" w:themeColor="text1" w:themeTint="F2"/>
                      <w:highlight w:val="cyan"/>
                      <w:lang w:val="en-US" w:eastAsia="zh-TW"/>
                    </w:rPr>
                  </w:pPr>
                  <w:r w:rsidRPr="003055E4">
                    <w:rPr>
                      <w:rFonts w:ascii="Arial" w:hAnsi="Arial" w:cs="Arial"/>
                      <w:b/>
                      <w:i/>
                      <w:color w:val="0D0D0D" w:themeColor="text1" w:themeTint="F2"/>
                      <w:highlight w:val="cyan"/>
                      <w:lang w:val="en-US" w:eastAsia="zh-TW"/>
                    </w:rPr>
                    <w:t>PC</w:t>
                  </w:r>
                  <w:r w:rsidRPr="003055E4">
                    <w:rPr>
                      <w:rFonts w:ascii="Arial" w:eastAsiaTheme="minorEastAsia" w:hAnsi="Arial" w:cs="Arial" w:hint="eastAsia"/>
                      <w:b/>
                      <w:i/>
                      <w:color w:val="0D0D0D" w:themeColor="text1" w:themeTint="F2"/>
                      <w:highlight w:val="cyan"/>
                      <w:lang w:val="en-US" w:eastAsia="zh-TW"/>
                    </w:rPr>
                    <w:t>3</w:t>
                  </w:r>
                  <w:r w:rsidRPr="003055E4">
                    <w:rPr>
                      <w:rFonts w:ascii="Arial" w:hAnsi="Arial" w:cs="Arial"/>
                      <w:b/>
                      <w:i/>
                      <w:color w:val="0D0D0D" w:themeColor="text1" w:themeTint="F2"/>
                      <w:highlight w:val="cyan"/>
                      <w:lang w:val="en-US" w:eastAsia="zh-TW"/>
                    </w:rPr>
                    <w:t xml:space="preserve"> FDD 1Tx</w:t>
                  </w:r>
                </w:p>
              </w:tc>
              <w:tc>
                <w:tcPr>
                  <w:tcW w:w="2208" w:type="dxa"/>
                </w:tcPr>
                <w:p w14:paraId="27DBA0CC" w14:textId="77777777" w:rsidR="00DD7144" w:rsidRPr="003055E4" w:rsidRDefault="00DD7144" w:rsidP="00C75461">
                  <w:pPr>
                    <w:snapToGrid w:val="0"/>
                    <w:spacing w:after="0"/>
                    <w:jc w:val="center"/>
                    <w:rPr>
                      <w:rFonts w:ascii="Arial" w:eastAsiaTheme="minorEastAsia" w:hAnsi="Arial" w:cs="Arial"/>
                      <w:b/>
                      <w:i/>
                      <w:color w:val="0D0D0D" w:themeColor="text1" w:themeTint="F2"/>
                      <w:highlight w:val="cyan"/>
                      <w:lang w:val="en-US" w:eastAsia="zh-TW"/>
                    </w:rPr>
                  </w:pPr>
                  <w:r w:rsidRPr="003055E4">
                    <w:rPr>
                      <w:rFonts w:ascii="Arial" w:eastAsiaTheme="minorEastAsia" w:hAnsi="Arial" w:cs="Arial" w:hint="eastAsia"/>
                      <w:b/>
                      <w:i/>
                      <w:color w:val="0D0D0D" w:themeColor="text1" w:themeTint="F2"/>
                      <w:highlight w:val="cyan"/>
                      <w:lang w:val="en-US" w:eastAsia="zh-TW"/>
                    </w:rPr>
                    <w:t>PC2</w:t>
                  </w:r>
                </w:p>
              </w:tc>
            </w:tr>
            <w:tr w:rsidR="00DD7144" w:rsidRPr="00755267" w14:paraId="217C0713" w14:textId="77777777" w:rsidTr="00755267">
              <w:trPr>
                <w:trHeight w:val="259"/>
              </w:trPr>
              <w:tc>
                <w:tcPr>
                  <w:tcW w:w="1640" w:type="dxa"/>
                  <w:vAlign w:val="center"/>
                </w:tcPr>
                <w:p w14:paraId="3A199597" w14:textId="77777777" w:rsidR="00DD7144" w:rsidRPr="003055E4" w:rsidRDefault="00DD7144" w:rsidP="003055E4">
                  <w:pPr>
                    <w:snapToGrid w:val="0"/>
                    <w:spacing w:after="0"/>
                    <w:jc w:val="center"/>
                    <w:rPr>
                      <w:rFonts w:ascii="Arial" w:hAnsi="Arial" w:cs="Arial"/>
                      <w:b/>
                      <w:i/>
                      <w:color w:val="0D0D0D" w:themeColor="text1" w:themeTint="F2"/>
                      <w:highlight w:val="cyan"/>
                      <w:lang w:val="en-US" w:eastAsia="zh-TW"/>
                    </w:rPr>
                  </w:pPr>
                  <w:r w:rsidRPr="003055E4">
                    <w:rPr>
                      <w:rFonts w:ascii="Arial" w:hAnsi="Arial" w:cs="Arial"/>
                      <w:b/>
                      <w:i/>
                      <w:color w:val="0D0D0D" w:themeColor="text1" w:themeTint="F2"/>
                      <w:highlight w:val="cyan"/>
                      <w:lang w:val="en-US" w:eastAsia="zh-TW"/>
                    </w:rPr>
                    <w:t>PC</w:t>
                  </w:r>
                  <w:r w:rsidRPr="003055E4">
                    <w:rPr>
                      <w:rFonts w:ascii="Arial" w:eastAsiaTheme="minorEastAsia" w:hAnsi="Arial" w:cs="Arial" w:hint="eastAsia"/>
                      <w:b/>
                      <w:i/>
                      <w:color w:val="0D0D0D" w:themeColor="text1" w:themeTint="F2"/>
                      <w:highlight w:val="cyan"/>
                      <w:lang w:val="en-US" w:eastAsia="zh-TW"/>
                    </w:rPr>
                    <w:t>2</w:t>
                  </w:r>
                  <w:r w:rsidRPr="003055E4">
                    <w:rPr>
                      <w:rFonts w:ascii="Arial" w:hAnsi="Arial" w:cs="Arial"/>
                      <w:b/>
                      <w:i/>
                      <w:color w:val="0D0D0D" w:themeColor="text1" w:themeTint="F2"/>
                      <w:highlight w:val="cyan"/>
                      <w:lang w:val="en-US" w:eastAsia="zh-TW"/>
                    </w:rPr>
                    <w:t xml:space="preserve"> TDD 1Tx</w:t>
                  </w:r>
                </w:p>
              </w:tc>
              <w:tc>
                <w:tcPr>
                  <w:tcW w:w="1701" w:type="dxa"/>
                  <w:vAlign w:val="center"/>
                </w:tcPr>
                <w:p w14:paraId="028CA032" w14:textId="77777777" w:rsidR="00DD7144" w:rsidRPr="003055E4" w:rsidRDefault="00DD7144" w:rsidP="00194A60">
                  <w:pPr>
                    <w:snapToGrid w:val="0"/>
                    <w:spacing w:after="0"/>
                    <w:jc w:val="center"/>
                    <w:rPr>
                      <w:rFonts w:ascii="Arial" w:hAnsi="Arial" w:cs="Arial"/>
                      <w:b/>
                      <w:i/>
                      <w:color w:val="0D0D0D" w:themeColor="text1" w:themeTint="F2"/>
                      <w:highlight w:val="cyan"/>
                      <w:lang w:val="en-US" w:eastAsia="zh-TW"/>
                    </w:rPr>
                  </w:pPr>
                  <w:r w:rsidRPr="003055E4">
                    <w:rPr>
                      <w:rFonts w:ascii="Arial" w:hAnsi="Arial" w:cs="Arial"/>
                      <w:b/>
                      <w:i/>
                      <w:color w:val="0D0D0D" w:themeColor="text1" w:themeTint="F2"/>
                      <w:highlight w:val="cyan"/>
                      <w:lang w:val="en-US" w:eastAsia="zh-TW"/>
                    </w:rPr>
                    <w:t>PC</w:t>
                  </w:r>
                  <w:r w:rsidRPr="003055E4">
                    <w:rPr>
                      <w:rFonts w:ascii="Arial" w:eastAsiaTheme="minorEastAsia" w:hAnsi="Arial" w:cs="Arial" w:hint="eastAsia"/>
                      <w:b/>
                      <w:i/>
                      <w:color w:val="0D0D0D" w:themeColor="text1" w:themeTint="F2"/>
                      <w:highlight w:val="cyan"/>
                      <w:lang w:val="en-US" w:eastAsia="zh-TW"/>
                    </w:rPr>
                    <w:t>2</w:t>
                  </w:r>
                  <w:r w:rsidRPr="003055E4">
                    <w:rPr>
                      <w:rFonts w:ascii="Arial" w:hAnsi="Arial" w:cs="Arial"/>
                      <w:b/>
                      <w:i/>
                      <w:color w:val="0D0D0D" w:themeColor="text1" w:themeTint="F2"/>
                      <w:highlight w:val="cyan"/>
                      <w:lang w:val="en-US" w:eastAsia="zh-TW"/>
                    </w:rPr>
                    <w:t xml:space="preserve"> FDD 1Tx</w:t>
                  </w:r>
                </w:p>
              </w:tc>
              <w:tc>
                <w:tcPr>
                  <w:tcW w:w="2208" w:type="dxa"/>
                </w:tcPr>
                <w:p w14:paraId="67EA4593" w14:textId="77777777" w:rsidR="00DD7144" w:rsidRPr="003055E4" w:rsidRDefault="00DD7144" w:rsidP="003055E4">
                  <w:pPr>
                    <w:snapToGrid w:val="0"/>
                    <w:spacing w:after="0"/>
                    <w:jc w:val="center"/>
                    <w:rPr>
                      <w:rFonts w:ascii="Arial" w:eastAsiaTheme="minorEastAsia" w:hAnsi="Arial" w:cs="Arial"/>
                      <w:b/>
                      <w:i/>
                      <w:color w:val="0D0D0D" w:themeColor="text1" w:themeTint="F2"/>
                      <w:highlight w:val="cyan"/>
                      <w:lang w:val="en-US" w:eastAsia="zh-TW"/>
                    </w:rPr>
                  </w:pPr>
                  <w:r w:rsidRPr="003055E4">
                    <w:rPr>
                      <w:rFonts w:ascii="Arial" w:eastAsiaTheme="minorEastAsia" w:hAnsi="Arial" w:cs="Arial" w:hint="eastAsia"/>
                      <w:b/>
                      <w:i/>
                      <w:color w:val="0D0D0D" w:themeColor="text1" w:themeTint="F2"/>
                      <w:highlight w:val="cyan"/>
                      <w:lang w:val="en-US" w:eastAsia="zh-TW"/>
                    </w:rPr>
                    <w:t>PC2</w:t>
                  </w:r>
                </w:p>
              </w:tc>
            </w:tr>
            <w:tr w:rsidR="00DD7144" w:rsidRPr="00755267" w14:paraId="32EA1425" w14:textId="77777777" w:rsidTr="00755267">
              <w:trPr>
                <w:trHeight w:val="259"/>
              </w:trPr>
              <w:tc>
                <w:tcPr>
                  <w:tcW w:w="1640" w:type="dxa"/>
                  <w:vAlign w:val="center"/>
                </w:tcPr>
                <w:p w14:paraId="2E28393F" w14:textId="77777777" w:rsidR="00DD7144" w:rsidRPr="003055E4" w:rsidRDefault="00DD7144" w:rsidP="003055E4">
                  <w:pPr>
                    <w:snapToGrid w:val="0"/>
                    <w:spacing w:after="0"/>
                    <w:jc w:val="center"/>
                    <w:rPr>
                      <w:rFonts w:ascii="Arial" w:hAnsi="Arial" w:cs="Arial"/>
                      <w:b/>
                      <w:i/>
                      <w:color w:val="0D0D0D" w:themeColor="text1" w:themeTint="F2"/>
                      <w:highlight w:val="yellow"/>
                      <w:lang w:val="en-US" w:eastAsia="zh-TW"/>
                    </w:rPr>
                  </w:pPr>
                  <w:r w:rsidRPr="003055E4">
                    <w:rPr>
                      <w:rFonts w:ascii="Arial" w:hAnsi="Arial" w:cs="Arial"/>
                      <w:b/>
                      <w:i/>
                      <w:color w:val="0D0D0D" w:themeColor="text1" w:themeTint="F2"/>
                      <w:highlight w:val="yellow"/>
                      <w:lang w:val="en-US" w:eastAsia="zh-TW"/>
                    </w:rPr>
                    <w:t>PC</w:t>
                  </w:r>
                  <w:r w:rsidRPr="003055E4">
                    <w:rPr>
                      <w:rFonts w:ascii="Arial" w:eastAsiaTheme="minorEastAsia" w:hAnsi="Arial" w:cs="Arial" w:hint="eastAsia"/>
                      <w:b/>
                      <w:i/>
                      <w:color w:val="0D0D0D" w:themeColor="text1" w:themeTint="F2"/>
                      <w:highlight w:val="yellow"/>
                      <w:lang w:val="en-US" w:eastAsia="zh-TW"/>
                    </w:rPr>
                    <w:t>2</w:t>
                  </w:r>
                  <w:r w:rsidRPr="003055E4">
                    <w:rPr>
                      <w:rFonts w:ascii="Arial" w:hAnsi="Arial" w:cs="Arial"/>
                      <w:b/>
                      <w:i/>
                      <w:color w:val="0D0D0D" w:themeColor="text1" w:themeTint="F2"/>
                      <w:highlight w:val="yellow"/>
                      <w:lang w:val="en-US" w:eastAsia="zh-TW"/>
                    </w:rPr>
                    <w:t xml:space="preserve"> TDD 1Tx</w:t>
                  </w:r>
                </w:p>
              </w:tc>
              <w:tc>
                <w:tcPr>
                  <w:tcW w:w="1701" w:type="dxa"/>
                  <w:vAlign w:val="center"/>
                </w:tcPr>
                <w:p w14:paraId="5828FB74" w14:textId="77777777" w:rsidR="00DD7144" w:rsidRPr="003055E4" w:rsidRDefault="00DD7144" w:rsidP="00194A60">
                  <w:pPr>
                    <w:snapToGrid w:val="0"/>
                    <w:spacing w:after="0"/>
                    <w:jc w:val="center"/>
                    <w:rPr>
                      <w:rFonts w:ascii="Arial" w:hAnsi="Arial" w:cs="Arial"/>
                      <w:b/>
                      <w:i/>
                      <w:color w:val="0D0D0D" w:themeColor="text1" w:themeTint="F2"/>
                      <w:highlight w:val="yellow"/>
                      <w:lang w:val="en-US" w:eastAsia="zh-TW"/>
                    </w:rPr>
                  </w:pPr>
                  <w:r w:rsidRPr="003055E4">
                    <w:rPr>
                      <w:rFonts w:ascii="Arial" w:hAnsi="Arial" w:cs="Arial"/>
                      <w:b/>
                      <w:i/>
                      <w:color w:val="0D0D0D" w:themeColor="text1" w:themeTint="F2"/>
                      <w:highlight w:val="yellow"/>
                      <w:lang w:val="en-US" w:eastAsia="zh-TW"/>
                    </w:rPr>
                    <w:t>PC</w:t>
                  </w:r>
                  <w:r w:rsidRPr="003055E4">
                    <w:rPr>
                      <w:rFonts w:ascii="Arial" w:eastAsiaTheme="minorEastAsia" w:hAnsi="Arial" w:cs="Arial" w:hint="eastAsia"/>
                      <w:b/>
                      <w:i/>
                      <w:color w:val="0D0D0D" w:themeColor="text1" w:themeTint="F2"/>
                      <w:highlight w:val="yellow"/>
                      <w:lang w:val="en-US" w:eastAsia="zh-TW"/>
                    </w:rPr>
                    <w:t>3</w:t>
                  </w:r>
                  <w:r w:rsidRPr="003055E4">
                    <w:rPr>
                      <w:rFonts w:ascii="Arial" w:hAnsi="Arial" w:cs="Arial"/>
                      <w:b/>
                      <w:i/>
                      <w:color w:val="0D0D0D" w:themeColor="text1" w:themeTint="F2"/>
                      <w:highlight w:val="yellow"/>
                      <w:lang w:val="en-US" w:eastAsia="zh-TW"/>
                    </w:rPr>
                    <w:t xml:space="preserve"> </w:t>
                  </w:r>
                  <w:r w:rsidRPr="003055E4">
                    <w:rPr>
                      <w:rFonts w:ascii="Arial" w:eastAsiaTheme="minorEastAsia" w:hAnsi="Arial" w:cs="Arial" w:hint="eastAsia"/>
                      <w:b/>
                      <w:i/>
                      <w:color w:val="0D0D0D" w:themeColor="text1" w:themeTint="F2"/>
                      <w:highlight w:val="yellow"/>
                      <w:lang w:val="en-US" w:eastAsia="zh-TW"/>
                    </w:rPr>
                    <w:t>T</w:t>
                  </w:r>
                  <w:r w:rsidRPr="003055E4">
                    <w:rPr>
                      <w:rFonts w:ascii="Arial" w:hAnsi="Arial" w:cs="Arial"/>
                      <w:b/>
                      <w:i/>
                      <w:color w:val="0D0D0D" w:themeColor="text1" w:themeTint="F2"/>
                      <w:highlight w:val="yellow"/>
                      <w:lang w:val="en-US" w:eastAsia="zh-TW"/>
                    </w:rPr>
                    <w:t>DD 1Tx</w:t>
                  </w:r>
                </w:p>
              </w:tc>
              <w:tc>
                <w:tcPr>
                  <w:tcW w:w="2208" w:type="dxa"/>
                </w:tcPr>
                <w:p w14:paraId="37437B9D" w14:textId="77777777" w:rsidR="00DD7144" w:rsidRPr="003055E4" w:rsidRDefault="00DD7144" w:rsidP="003055E4">
                  <w:pPr>
                    <w:snapToGrid w:val="0"/>
                    <w:spacing w:after="0"/>
                    <w:jc w:val="center"/>
                    <w:rPr>
                      <w:rFonts w:ascii="Arial" w:hAnsi="Arial" w:cs="Arial"/>
                      <w:b/>
                      <w:i/>
                      <w:color w:val="0D0D0D" w:themeColor="text1" w:themeTint="F2"/>
                      <w:highlight w:val="yellow"/>
                      <w:lang w:val="en-US" w:eastAsia="zh-TW"/>
                    </w:rPr>
                  </w:pPr>
                  <w:r w:rsidRPr="003055E4">
                    <w:rPr>
                      <w:rFonts w:ascii="Arial" w:eastAsiaTheme="minorEastAsia" w:hAnsi="Arial" w:cs="Arial" w:hint="eastAsia"/>
                      <w:b/>
                      <w:i/>
                      <w:color w:val="0D0D0D" w:themeColor="text1" w:themeTint="F2"/>
                      <w:highlight w:val="yellow"/>
                      <w:lang w:val="en-US" w:eastAsia="zh-TW"/>
                    </w:rPr>
                    <w:t>PC2</w:t>
                  </w:r>
                </w:p>
              </w:tc>
            </w:tr>
            <w:tr w:rsidR="00DD7144" w:rsidRPr="00755267" w14:paraId="439E589B" w14:textId="77777777" w:rsidTr="00755267">
              <w:trPr>
                <w:trHeight w:val="259"/>
              </w:trPr>
              <w:tc>
                <w:tcPr>
                  <w:tcW w:w="1640" w:type="dxa"/>
                  <w:vAlign w:val="center"/>
                </w:tcPr>
                <w:p w14:paraId="5913AEAD" w14:textId="77777777" w:rsidR="00DD7144" w:rsidRPr="003055E4" w:rsidRDefault="00DD7144" w:rsidP="00C75461">
                  <w:pPr>
                    <w:snapToGrid w:val="0"/>
                    <w:spacing w:after="0"/>
                    <w:jc w:val="center"/>
                    <w:rPr>
                      <w:rFonts w:ascii="Arial" w:hAnsi="Arial" w:cs="Arial"/>
                      <w:b/>
                      <w:i/>
                      <w:color w:val="0D0D0D" w:themeColor="text1" w:themeTint="F2"/>
                      <w:highlight w:val="yellow"/>
                      <w:lang w:val="en-US" w:eastAsia="zh-TW"/>
                    </w:rPr>
                  </w:pPr>
                  <w:r w:rsidRPr="003055E4">
                    <w:rPr>
                      <w:rFonts w:ascii="Arial" w:hAnsi="Arial" w:cs="Arial"/>
                      <w:b/>
                      <w:i/>
                      <w:color w:val="0D0D0D" w:themeColor="text1" w:themeTint="F2"/>
                      <w:highlight w:val="yellow"/>
                      <w:lang w:val="en-US" w:eastAsia="zh-TW"/>
                    </w:rPr>
                    <w:t>PC</w:t>
                  </w:r>
                  <w:r w:rsidRPr="003055E4">
                    <w:rPr>
                      <w:rFonts w:ascii="Arial" w:eastAsiaTheme="minorEastAsia" w:hAnsi="Arial" w:cs="Arial" w:hint="eastAsia"/>
                      <w:b/>
                      <w:i/>
                      <w:color w:val="0D0D0D" w:themeColor="text1" w:themeTint="F2"/>
                      <w:highlight w:val="yellow"/>
                      <w:lang w:val="en-US" w:eastAsia="zh-TW"/>
                    </w:rPr>
                    <w:t>2</w:t>
                  </w:r>
                  <w:r w:rsidRPr="003055E4">
                    <w:rPr>
                      <w:rFonts w:ascii="Arial" w:hAnsi="Arial" w:cs="Arial"/>
                      <w:b/>
                      <w:i/>
                      <w:color w:val="0D0D0D" w:themeColor="text1" w:themeTint="F2"/>
                      <w:highlight w:val="yellow"/>
                      <w:lang w:val="en-US" w:eastAsia="zh-TW"/>
                    </w:rPr>
                    <w:t xml:space="preserve"> TDD 1Tx</w:t>
                  </w:r>
                </w:p>
              </w:tc>
              <w:tc>
                <w:tcPr>
                  <w:tcW w:w="1701" w:type="dxa"/>
                  <w:vAlign w:val="center"/>
                </w:tcPr>
                <w:p w14:paraId="6320F784" w14:textId="77777777" w:rsidR="00DD7144" w:rsidRPr="003055E4" w:rsidRDefault="00DD7144" w:rsidP="00C75461">
                  <w:pPr>
                    <w:snapToGrid w:val="0"/>
                    <w:spacing w:after="0"/>
                    <w:jc w:val="center"/>
                    <w:rPr>
                      <w:rFonts w:ascii="Arial" w:hAnsi="Arial" w:cs="Arial"/>
                      <w:b/>
                      <w:i/>
                      <w:color w:val="0D0D0D" w:themeColor="text1" w:themeTint="F2"/>
                      <w:highlight w:val="yellow"/>
                      <w:lang w:val="en-US" w:eastAsia="zh-TW"/>
                    </w:rPr>
                  </w:pPr>
                  <w:r w:rsidRPr="003055E4">
                    <w:rPr>
                      <w:rFonts w:ascii="Arial" w:hAnsi="Arial" w:cs="Arial"/>
                      <w:b/>
                      <w:i/>
                      <w:color w:val="0D0D0D" w:themeColor="text1" w:themeTint="F2"/>
                      <w:highlight w:val="yellow"/>
                      <w:lang w:val="en-US" w:eastAsia="zh-TW"/>
                    </w:rPr>
                    <w:t xml:space="preserve">PC2 </w:t>
                  </w:r>
                  <w:r w:rsidRPr="003055E4">
                    <w:rPr>
                      <w:rFonts w:ascii="Arial" w:eastAsiaTheme="minorEastAsia" w:hAnsi="Arial" w:cs="Arial" w:hint="eastAsia"/>
                      <w:b/>
                      <w:i/>
                      <w:color w:val="0D0D0D" w:themeColor="text1" w:themeTint="F2"/>
                      <w:highlight w:val="yellow"/>
                      <w:lang w:val="en-US" w:eastAsia="zh-TW"/>
                    </w:rPr>
                    <w:t>T</w:t>
                  </w:r>
                  <w:r w:rsidRPr="003055E4">
                    <w:rPr>
                      <w:rFonts w:ascii="Arial" w:hAnsi="Arial" w:cs="Arial"/>
                      <w:b/>
                      <w:i/>
                      <w:color w:val="0D0D0D" w:themeColor="text1" w:themeTint="F2"/>
                      <w:highlight w:val="yellow"/>
                      <w:lang w:val="en-US" w:eastAsia="zh-TW"/>
                    </w:rPr>
                    <w:t>DD 1Tx</w:t>
                  </w:r>
                </w:p>
              </w:tc>
              <w:tc>
                <w:tcPr>
                  <w:tcW w:w="2208" w:type="dxa"/>
                </w:tcPr>
                <w:p w14:paraId="02C46689" w14:textId="77777777" w:rsidR="00DD7144" w:rsidRPr="003055E4" w:rsidRDefault="00DD7144" w:rsidP="00C75461">
                  <w:pPr>
                    <w:snapToGrid w:val="0"/>
                    <w:spacing w:after="0"/>
                    <w:jc w:val="center"/>
                    <w:rPr>
                      <w:rFonts w:ascii="Arial" w:eastAsiaTheme="minorEastAsia" w:hAnsi="Arial" w:cs="Arial"/>
                      <w:b/>
                      <w:i/>
                      <w:color w:val="0D0D0D" w:themeColor="text1" w:themeTint="F2"/>
                      <w:highlight w:val="yellow"/>
                      <w:lang w:val="en-US" w:eastAsia="zh-TW"/>
                    </w:rPr>
                  </w:pPr>
                  <w:r w:rsidRPr="003055E4">
                    <w:rPr>
                      <w:rFonts w:ascii="Arial" w:eastAsiaTheme="minorEastAsia" w:hAnsi="Arial" w:cs="Arial" w:hint="eastAsia"/>
                      <w:b/>
                      <w:i/>
                      <w:color w:val="0D0D0D" w:themeColor="text1" w:themeTint="F2"/>
                      <w:highlight w:val="yellow"/>
                      <w:lang w:val="en-US" w:eastAsia="zh-TW"/>
                    </w:rPr>
                    <w:t>PC2</w:t>
                  </w:r>
                </w:p>
              </w:tc>
            </w:tr>
            <w:tr w:rsidR="00DD7144" w:rsidRPr="00755267" w14:paraId="40A3E736" w14:textId="77777777" w:rsidTr="00755267">
              <w:trPr>
                <w:trHeight w:val="259"/>
              </w:trPr>
              <w:tc>
                <w:tcPr>
                  <w:tcW w:w="1640" w:type="dxa"/>
                  <w:vAlign w:val="center"/>
                </w:tcPr>
                <w:p w14:paraId="2CBA0D0D" w14:textId="77777777" w:rsidR="00DD7144" w:rsidRPr="001434AB" w:rsidRDefault="00DD7144" w:rsidP="001434AB">
                  <w:pPr>
                    <w:spacing w:after="0"/>
                    <w:jc w:val="center"/>
                    <w:rPr>
                      <w:rFonts w:ascii="Arial" w:hAnsi="Arial" w:cs="Arial"/>
                      <w:highlight w:val="cyan"/>
                      <w:lang w:val="en-US" w:eastAsia="zh-TW"/>
                    </w:rPr>
                  </w:pPr>
                  <w:r w:rsidRPr="001434AB">
                    <w:rPr>
                      <w:rFonts w:ascii="Arial" w:hAnsi="Arial" w:cs="Arial"/>
                      <w:highlight w:val="cyan"/>
                      <w:lang w:val="en-US" w:eastAsia="zh-TW"/>
                    </w:rPr>
                    <w:t>PC2 TDD 1Tx</w:t>
                  </w:r>
                </w:p>
              </w:tc>
              <w:tc>
                <w:tcPr>
                  <w:tcW w:w="1701" w:type="dxa"/>
                  <w:vAlign w:val="center"/>
                </w:tcPr>
                <w:p w14:paraId="789374ED" w14:textId="77777777" w:rsidR="00DD7144" w:rsidRPr="001434AB" w:rsidRDefault="00DD7144" w:rsidP="001434AB">
                  <w:pPr>
                    <w:spacing w:after="0"/>
                    <w:jc w:val="center"/>
                    <w:rPr>
                      <w:rFonts w:ascii="Arial" w:hAnsi="Arial" w:cs="Arial"/>
                      <w:highlight w:val="cyan"/>
                      <w:lang w:val="en-US" w:eastAsia="zh-TW"/>
                    </w:rPr>
                  </w:pPr>
                  <w:r w:rsidRPr="001434AB">
                    <w:rPr>
                      <w:rFonts w:ascii="Arial" w:hAnsi="Arial" w:cs="Arial"/>
                      <w:highlight w:val="cyan"/>
                      <w:lang w:val="en-US" w:eastAsia="zh-TW"/>
                    </w:rPr>
                    <w:t>PC2 FDD 1Tx</w:t>
                  </w:r>
                </w:p>
              </w:tc>
              <w:tc>
                <w:tcPr>
                  <w:tcW w:w="2208" w:type="dxa"/>
                </w:tcPr>
                <w:p w14:paraId="4BF993B2" w14:textId="77777777" w:rsidR="00DD7144" w:rsidRPr="001434AB" w:rsidRDefault="00DD7144" w:rsidP="001434AB">
                  <w:pPr>
                    <w:snapToGrid w:val="0"/>
                    <w:spacing w:after="0"/>
                    <w:jc w:val="center"/>
                    <w:rPr>
                      <w:rFonts w:ascii="Arial" w:eastAsiaTheme="minorEastAsia" w:hAnsi="Arial" w:cs="Arial"/>
                      <w:highlight w:val="cyan"/>
                      <w:lang w:val="en-US" w:eastAsia="zh-TW"/>
                    </w:rPr>
                  </w:pPr>
                  <w:r w:rsidRPr="001434AB">
                    <w:rPr>
                      <w:rFonts w:ascii="Arial" w:eastAsiaTheme="minorEastAsia" w:hAnsi="Arial" w:cs="Arial" w:hint="eastAsia"/>
                      <w:highlight w:val="cyan"/>
                      <w:lang w:val="en-US" w:eastAsia="zh-TW"/>
                    </w:rPr>
                    <w:t>PC1.5</w:t>
                  </w:r>
                </w:p>
              </w:tc>
            </w:tr>
            <w:tr w:rsidR="00DD7144" w:rsidRPr="00755267" w14:paraId="369450E4" w14:textId="77777777" w:rsidTr="00755267">
              <w:trPr>
                <w:trHeight w:val="259"/>
              </w:trPr>
              <w:tc>
                <w:tcPr>
                  <w:tcW w:w="1640" w:type="dxa"/>
                  <w:vAlign w:val="center"/>
                </w:tcPr>
                <w:p w14:paraId="6AE9CA65" w14:textId="77777777" w:rsidR="00DD7144" w:rsidRPr="001434AB" w:rsidRDefault="00DD7144" w:rsidP="001434AB">
                  <w:pPr>
                    <w:spacing w:after="0"/>
                    <w:jc w:val="center"/>
                    <w:rPr>
                      <w:rFonts w:ascii="Arial" w:hAnsi="Arial" w:cs="Arial"/>
                      <w:highlight w:val="yellow"/>
                      <w:lang w:val="en-US" w:eastAsia="zh-TW"/>
                    </w:rPr>
                  </w:pPr>
                  <w:r w:rsidRPr="001434AB">
                    <w:rPr>
                      <w:rFonts w:ascii="Arial" w:hAnsi="Arial" w:cs="Arial"/>
                      <w:highlight w:val="yellow"/>
                      <w:lang w:val="en-US" w:eastAsia="zh-TW"/>
                    </w:rPr>
                    <w:t>PC2 TDD 1Tx</w:t>
                  </w:r>
                </w:p>
              </w:tc>
              <w:tc>
                <w:tcPr>
                  <w:tcW w:w="1701" w:type="dxa"/>
                  <w:vAlign w:val="center"/>
                </w:tcPr>
                <w:p w14:paraId="26068558" w14:textId="77777777" w:rsidR="00DD7144" w:rsidRPr="001434AB" w:rsidRDefault="00DD7144" w:rsidP="001434AB">
                  <w:pPr>
                    <w:spacing w:after="0"/>
                    <w:jc w:val="center"/>
                    <w:rPr>
                      <w:rFonts w:ascii="Arial" w:hAnsi="Arial" w:cs="Arial"/>
                      <w:highlight w:val="yellow"/>
                      <w:lang w:val="en-US" w:eastAsia="zh-TW"/>
                    </w:rPr>
                  </w:pPr>
                  <w:r w:rsidRPr="001434AB">
                    <w:rPr>
                      <w:rFonts w:ascii="Arial" w:hAnsi="Arial" w:cs="Arial"/>
                      <w:highlight w:val="yellow"/>
                      <w:lang w:val="en-US" w:eastAsia="zh-TW"/>
                    </w:rPr>
                    <w:t>PC2 TDD 1Tx</w:t>
                  </w:r>
                </w:p>
              </w:tc>
              <w:tc>
                <w:tcPr>
                  <w:tcW w:w="2208" w:type="dxa"/>
                </w:tcPr>
                <w:p w14:paraId="63365629" w14:textId="77777777" w:rsidR="00DD7144" w:rsidRPr="001434AB" w:rsidRDefault="00DD7144" w:rsidP="001434AB">
                  <w:pPr>
                    <w:snapToGrid w:val="0"/>
                    <w:spacing w:after="0"/>
                    <w:jc w:val="center"/>
                    <w:rPr>
                      <w:rFonts w:ascii="Arial" w:eastAsiaTheme="minorEastAsia" w:hAnsi="Arial" w:cs="Arial"/>
                      <w:highlight w:val="yellow"/>
                      <w:lang w:val="en-US" w:eastAsia="zh-TW"/>
                    </w:rPr>
                  </w:pPr>
                  <w:r w:rsidRPr="001434AB">
                    <w:rPr>
                      <w:rFonts w:ascii="Arial" w:eastAsiaTheme="minorEastAsia" w:hAnsi="Arial" w:cs="Arial" w:hint="eastAsia"/>
                      <w:highlight w:val="yellow"/>
                      <w:lang w:val="en-US" w:eastAsia="zh-TW"/>
                    </w:rPr>
                    <w:t>PC1.5</w:t>
                  </w:r>
                </w:p>
              </w:tc>
            </w:tr>
            <w:tr w:rsidR="003055E4" w:rsidRPr="00755267" w14:paraId="7D504D11" w14:textId="77777777" w:rsidTr="003055E4">
              <w:trPr>
                <w:trHeight w:val="259"/>
              </w:trPr>
              <w:tc>
                <w:tcPr>
                  <w:tcW w:w="5549" w:type="dxa"/>
                  <w:gridSpan w:val="3"/>
                  <w:vAlign w:val="center"/>
                </w:tcPr>
                <w:p w14:paraId="72F0072D" w14:textId="77777777" w:rsidR="003055E4" w:rsidRPr="003055E4" w:rsidRDefault="003055E4" w:rsidP="00645FFC">
                  <w:pPr>
                    <w:snapToGrid w:val="0"/>
                    <w:spacing w:after="0"/>
                    <w:rPr>
                      <w:rFonts w:ascii="Arial" w:eastAsiaTheme="minorEastAsia" w:hAnsi="Arial" w:cs="Arial"/>
                      <w:highlight w:val="yellow"/>
                      <w:lang w:val="en-US" w:eastAsia="zh-TW"/>
                    </w:rPr>
                  </w:pPr>
                  <w:r w:rsidRPr="003055E4">
                    <w:rPr>
                      <w:rFonts w:ascii="Arial" w:eastAsiaTheme="minorEastAsia" w:hAnsi="Arial" w:cs="Arial" w:hint="eastAsia"/>
                      <w:lang w:val="en-US" w:eastAsia="zh-TW"/>
                    </w:rPr>
                    <w:t>NOTE</w:t>
                  </w:r>
                  <w:r>
                    <w:rPr>
                      <w:rFonts w:ascii="Arial" w:eastAsiaTheme="minorEastAsia" w:hAnsi="Arial" w:cs="Arial" w:hint="eastAsia"/>
                      <w:lang w:val="en-US" w:eastAsia="zh-TW"/>
                    </w:rPr>
                    <w:t>:</w:t>
                  </w:r>
                  <w:r w:rsidRPr="003055E4">
                    <w:rPr>
                      <w:rFonts w:ascii="Arial" w:eastAsiaTheme="minorEastAsia" w:hAnsi="Arial" w:cs="Arial" w:hint="eastAsia"/>
                      <w:lang w:val="en-US" w:eastAsia="zh-TW"/>
                    </w:rPr>
                    <w:t xml:space="preserve"> </w:t>
                  </w:r>
                  <w:r>
                    <w:rPr>
                      <w:rFonts w:ascii="Arial" w:eastAsiaTheme="minorEastAsia" w:hAnsi="Arial" w:cs="Arial" w:hint="eastAsia"/>
                      <w:lang w:val="en-US" w:eastAsia="zh-TW"/>
                    </w:rPr>
                    <w:t>The new added rows with b</w:t>
                  </w:r>
                  <w:r w:rsidRPr="003055E4">
                    <w:rPr>
                      <w:rFonts w:ascii="Arial" w:eastAsiaTheme="minorEastAsia" w:hAnsi="Arial" w:cs="Arial"/>
                      <w:lang w:val="en-US" w:eastAsia="zh-TW"/>
                    </w:rPr>
                    <w:t>old Italic font</w:t>
                  </w:r>
                  <w:r>
                    <w:rPr>
                      <w:rFonts w:ascii="Arial" w:eastAsiaTheme="minorEastAsia" w:hAnsi="Arial" w:cs="Arial" w:hint="eastAsia"/>
                      <w:lang w:val="en-US" w:eastAsia="zh-TW"/>
                    </w:rPr>
                    <w:t xml:space="preserve"> are </w:t>
                  </w:r>
                  <w:r w:rsidR="00645FFC">
                    <w:rPr>
                      <w:rFonts w:ascii="Arial" w:eastAsiaTheme="minorEastAsia" w:hAnsi="Arial" w:cs="Arial" w:hint="eastAsia"/>
                      <w:lang w:val="en-US" w:eastAsia="zh-TW"/>
                    </w:rPr>
                    <w:t>the needed fallback configurations.</w:t>
                  </w:r>
                </w:p>
              </w:tc>
            </w:tr>
          </w:tbl>
          <w:p w14:paraId="0CA991F8" w14:textId="77777777" w:rsidR="00755267" w:rsidRDefault="00755267" w:rsidP="002E270B">
            <w:pPr>
              <w:pStyle w:val="CRCoverPage"/>
              <w:spacing w:after="0"/>
              <w:ind w:left="100"/>
              <w:rPr>
                <w:noProof/>
                <w:lang w:eastAsia="zh-TW"/>
              </w:rPr>
            </w:pPr>
          </w:p>
          <w:p w14:paraId="60519642" w14:textId="77777777" w:rsidR="00755267" w:rsidRDefault="00755267" w:rsidP="002E270B">
            <w:pPr>
              <w:pStyle w:val="CRCoverPage"/>
              <w:spacing w:after="0"/>
              <w:ind w:left="100"/>
              <w:rPr>
                <w:noProof/>
                <w:lang w:eastAsia="zh-TW"/>
              </w:rPr>
            </w:pPr>
            <w:r>
              <w:rPr>
                <w:rFonts w:hint="eastAsia"/>
                <w:noProof/>
                <w:lang w:eastAsia="zh-TW"/>
              </w:rPr>
              <w:t>3Tx:</w:t>
            </w:r>
          </w:p>
          <w:p w14:paraId="34FE4089" w14:textId="77777777" w:rsidR="00755267" w:rsidRDefault="00755267" w:rsidP="00755267">
            <w:pPr>
              <w:pStyle w:val="CRCoverPage"/>
              <w:spacing w:after="0"/>
              <w:ind w:left="100"/>
              <w:jc w:val="center"/>
              <w:rPr>
                <w:noProof/>
                <w:lang w:eastAsia="zh-TW"/>
              </w:rPr>
            </w:pPr>
            <w:r w:rsidRPr="00755267">
              <w:rPr>
                <w:rFonts w:cs="Arial"/>
                <w:noProof/>
                <w:lang w:eastAsia="zh-TW"/>
              </w:rPr>
              <w:t xml:space="preserve">Table </w:t>
            </w:r>
            <w:r w:rsidR="003055E4">
              <w:rPr>
                <w:rFonts w:cs="Arial" w:hint="eastAsia"/>
                <w:noProof/>
                <w:lang w:eastAsia="zh-TW"/>
              </w:rPr>
              <w:t>3</w:t>
            </w:r>
            <w:r w:rsidRPr="00755267">
              <w:rPr>
                <w:rFonts w:cs="Arial"/>
                <w:noProof/>
                <w:lang w:eastAsia="zh-TW"/>
              </w:rPr>
              <w:t xml:space="preserve"> </w:t>
            </w:r>
            <w:r>
              <w:rPr>
                <w:rFonts w:cs="Arial"/>
                <w:noProof/>
                <w:lang w:eastAsia="zh-TW"/>
              </w:rPr>
              <w:t>new UL configurations</w:t>
            </w:r>
            <w:r>
              <w:rPr>
                <w:rFonts w:cs="Arial" w:hint="eastAsia"/>
                <w:noProof/>
                <w:lang w:eastAsia="zh-TW"/>
              </w:rPr>
              <w:t xml:space="preserve"> </w:t>
            </w:r>
            <w:r>
              <w:rPr>
                <w:rFonts w:cs="Arial"/>
                <w:noProof/>
                <w:lang w:eastAsia="zh-TW"/>
              </w:rPr>
              <w:t xml:space="preserve">for inter-band EN-DC with </w:t>
            </w:r>
            <w:r>
              <w:rPr>
                <w:rFonts w:cs="Arial" w:hint="eastAsia"/>
                <w:noProof/>
                <w:lang w:eastAsia="zh-TW"/>
              </w:rPr>
              <w:t>3</w:t>
            </w:r>
            <w:r w:rsidRPr="00755267">
              <w:rPr>
                <w:rFonts w:cs="Arial"/>
                <w:noProof/>
                <w:lang w:eastAsia="zh-TW"/>
              </w:rPr>
              <w:t>Tx</w:t>
            </w:r>
          </w:p>
          <w:tbl>
            <w:tblPr>
              <w:tblStyle w:val="93"/>
              <w:tblW w:w="0" w:type="auto"/>
              <w:jc w:val="center"/>
              <w:tblLayout w:type="fixed"/>
              <w:tblLook w:val="04A0" w:firstRow="1" w:lastRow="0" w:firstColumn="1" w:lastColumn="0" w:noHBand="0" w:noVBand="1"/>
            </w:tblPr>
            <w:tblGrid>
              <w:gridCol w:w="1917"/>
              <w:gridCol w:w="1768"/>
              <w:gridCol w:w="2024"/>
            </w:tblGrid>
            <w:tr w:rsidR="00755267" w:rsidRPr="0029536B" w14:paraId="4A293BA6" w14:textId="77777777" w:rsidTr="00755267">
              <w:trPr>
                <w:trHeight w:val="259"/>
                <w:jc w:val="center"/>
              </w:trPr>
              <w:tc>
                <w:tcPr>
                  <w:tcW w:w="1917" w:type="dxa"/>
                  <w:vAlign w:val="center"/>
                </w:tcPr>
                <w:p w14:paraId="18FEAA74"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E-UTRA band</w:t>
                  </w:r>
                </w:p>
              </w:tc>
              <w:tc>
                <w:tcPr>
                  <w:tcW w:w="1768" w:type="dxa"/>
                  <w:vAlign w:val="center"/>
                </w:tcPr>
                <w:p w14:paraId="7CDDE014"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NR band</w:t>
                  </w:r>
                </w:p>
              </w:tc>
              <w:tc>
                <w:tcPr>
                  <w:tcW w:w="2024" w:type="dxa"/>
                  <w:vAlign w:val="center"/>
                </w:tcPr>
                <w:p w14:paraId="66EA6B74" w14:textId="77777777" w:rsidR="00755267" w:rsidRPr="00755267" w:rsidRDefault="00755267" w:rsidP="001434AB">
                  <w:pPr>
                    <w:spacing w:after="0"/>
                    <w:jc w:val="center"/>
                    <w:rPr>
                      <w:rFonts w:ascii="Arial" w:hAnsi="Arial" w:cs="Arial"/>
                      <w:lang w:val="en-US" w:eastAsia="zh-TW"/>
                    </w:rPr>
                  </w:pPr>
                  <w:r>
                    <w:rPr>
                      <w:rFonts w:ascii="Arial" w:eastAsiaTheme="minorEastAsia" w:hAnsi="Arial" w:cs="Arial" w:hint="eastAsia"/>
                      <w:lang w:val="en-US" w:eastAsia="zh-TW"/>
                    </w:rPr>
                    <w:t>EN-DC Power class</w:t>
                  </w:r>
                </w:p>
              </w:tc>
            </w:tr>
            <w:tr w:rsidR="00DD7144" w:rsidRPr="0029536B" w14:paraId="648D1F7F" w14:textId="77777777" w:rsidTr="00755267">
              <w:trPr>
                <w:trHeight w:val="259"/>
                <w:jc w:val="center"/>
              </w:trPr>
              <w:tc>
                <w:tcPr>
                  <w:tcW w:w="1917" w:type="dxa"/>
                  <w:vAlign w:val="center"/>
                </w:tcPr>
                <w:p w14:paraId="2AE22879" w14:textId="77777777" w:rsidR="00DD7144" w:rsidRPr="00DD7144" w:rsidRDefault="00DD7144" w:rsidP="003055E4">
                  <w:pPr>
                    <w:snapToGrid w:val="0"/>
                    <w:spacing w:after="0"/>
                    <w:jc w:val="center"/>
                    <w:rPr>
                      <w:rFonts w:ascii="Arial" w:hAnsi="Arial" w:cs="Arial"/>
                      <w:b/>
                      <w:i/>
                      <w:highlight w:val="green"/>
                      <w:lang w:val="en-US" w:eastAsia="zh-TW"/>
                    </w:rPr>
                  </w:pPr>
                  <w:r w:rsidRPr="00DD7144">
                    <w:rPr>
                      <w:rFonts w:ascii="Arial" w:hAnsi="Arial" w:cs="Arial"/>
                      <w:b/>
                      <w:i/>
                      <w:highlight w:val="green"/>
                      <w:lang w:val="en-US" w:eastAsia="zh-TW"/>
                    </w:rPr>
                    <w:t xml:space="preserve">PC3 </w:t>
                  </w:r>
                  <w:r w:rsidRPr="00DD7144">
                    <w:rPr>
                      <w:rFonts w:ascii="Arial" w:eastAsiaTheme="minorEastAsia" w:hAnsi="Arial" w:cs="Arial" w:hint="eastAsia"/>
                      <w:b/>
                      <w:i/>
                      <w:highlight w:val="green"/>
                      <w:lang w:val="en-US" w:eastAsia="zh-TW"/>
                    </w:rPr>
                    <w:t>F</w:t>
                  </w:r>
                  <w:r w:rsidRPr="00DD7144">
                    <w:rPr>
                      <w:rFonts w:ascii="Arial" w:hAnsi="Arial" w:cs="Arial"/>
                      <w:b/>
                      <w:i/>
                      <w:highlight w:val="green"/>
                      <w:lang w:val="en-US" w:eastAsia="zh-TW"/>
                    </w:rPr>
                    <w:t>DD 1Tx</w:t>
                  </w:r>
                </w:p>
              </w:tc>
              <w:tc>
                <w:tcPr>
                  <w:tcW w:w="1768" w:type="dxa"/>
                  <w:vAlign w:val="center"/>
                </w:tcPr>
                <w:p w14:paraId="41376347" w14:textId="77777777" w:rsidR="00DD7144" w:rsidRPr="00DD7144" w:rsidRDefault="00DD7144" w:rsidP="00DD7144">
                  <w:pPr>
                    <w:snapToGrid w:val="0"/>
                    <w:spacing w:after="0"/>
                    <w:jc w:val="center"/>
                    <w:rPr>
                      <w:rFonts w:ascii="Arial" w:hAnsi="Arial" w:cs="Arial"/>
                      <w:b/>
                      <w:i/>
                      <w:highlight w:val="green"/>
                      <w:lang w:val="en-US" w:eastAsia="zh-TW"/>
                    </w:rPr>
                  </w:pPr>
                  <w:r w:rsidRPr="00DD7144">
                    <w:rPr>
                      <w:rFonts w:ascii="Arial" w:hAnsi="Arial" w:cs="Arial"/>
                      <w:b/>
                      <w:i/>
                      <w:highlight w:val="green"/>
                      <w:lang w:val="en-US" w:eastAsia="zh-TW"/>
                    </w:rPr>
                    <w:t>PC</w:t>
                  </w:r>
                  <w:r w:rsidRPr="00DD7144">
                    <w:rPr>
                      <w:rFonts w:ascii="Arial" w:eastAsiaTheme="minorEastAsia" w:hAnsi="Arial" w:cs="Arial" w:hint="eastAsia"/>
                      <w:b/>
                      <w:i/>
                      <w:highlight w:val="green"/>
                      <w:lang w:val="en-US" w:eastAsia="zh-TW"/>
                    </w:rPr>
                    <w:t>3</w:t>
                  </w:r>
                  <w:r w:rsidRPr="00DD7144">
                    <w:rPr>
                      <w:rFonts w:ascii="Arial" w:hAnsi="Arial" w:cs="Arial"/>
                      <w:b/>
                      <w:i/>
                      <w:highlight w:val="green"/>
                      <w:lang w:val="en-US" w:eastAsia="zh-TW"/>
                    </w:rPr>
                    <w:t xml:space="preserve"> FDD 2Tx</w:t>
                  </w:r>
                </w:p>
              </w:tc>
              <w:tc>
                <w:tcPr>
                  <w:tcW w:w="2024" w:type="dxa"/>
                  <w:vAlign w:val="center"/>
                </w:tcPr>
                <w:p w14:paraId="04E872EA" w14:textId="77777777" w:rsidR="00DD7144" w:rsidRPr="00DD7144" w:rsidRDefault="00DD7144" w:rsidP="003055E4">
                  <w:pPr>
                    <w:snapToGrid w:val="0"/>
                    <w:spacing w:after="0"/>
                    <w:jc w:val="center"/>
                    <w:rPr>
                      <w:rFonts w:ascii="Arial" w:eastAsiaTheme="minorEastAsia" w:hAnsi="Arial" w:cs="Arial"/>
                      <w:b/>
                      <w:i/>
                      <w:highlight w:val="green"/>
                      <w:lang w:val="en-US" w:eastAsia="zh-TW"/>
                    </w:rPr>
                  </w:pPr>
                  <w:r w:rsidRPr="00DD7144">
                    <w:rPr>
                      <w:rFonts w:ascii="Arial" w:eastAsiaTheme="minorEastAsia" w:hAnsi="Arial" w:cs="Arial" w:hint="eastAsia"/>
                      <w:b/>
                      <w:i/>
                      <w:highlight w:val="green"/>
                      <w:lang w:val="en-US" w:eastAsia="zh-TW"/>
                    </w:rPr>
                    <w:t>PC2</w:t>
                  </w:r>
                </w:p>
              </w:tc>
            </w:tr>
            <w:tr w:rsidR="00DD7144" w:rsidRPr="0029536B" w14:paraId="0522E423" w14:textId="77777777" w:rsidTr="00755267">
              <w:trPr>
                <w:trHeight w:val="259"/>
                <w:jc w:val="center"/>
              </w:trPr>
              <w:tc>
                <w:tcPr>
                  <w:tcW w:w="1917" w:type="dxa"/>
                  <w:vAlign w:val="center"/>
                </w:tcPr>
                <w:p w14:paraId="14FE3696" w14:textId="77777777" w:rsidR="00DD7144" w:rsidRPr="001434AB" w:rsidRDefault="00DD7144" w:rsidP="001434AB">
                  <w:pPr>
                    <w:snapToGrid w:val="0"/>
                    <w:spacing w:after="0"/>
                    <w:jc w:val="center"/>
                    <w:rPr>
                      <w:rFonts w:ascii="Arial" w:hAnsi="Arial" w:cs="Arial"/>
                      <w:highlight w:val="green"/>
                      <w:lang w:val="en-US" w:eastAsia="zh-TW"/>
                    </w:rPr>
                  </w:pPr>
                  <w:r w:rsidRPr="001434AB">
                    <w:rPr>
                      <w:rFonts w:ascii="Arial" w:hAnsi="Arial" w:cs="Arial"/>
                      <w:highlight w:val="green"/>
                      <w:lang w:val="en-US" w:eastAsia="zh-TW"/>
                    </w:rPr>
                    <w:t xml:space="preserve">PC3 </w:t>
                  </w:r>
                  <w:r w:rsidRPr="001434AB">
                    <w:rPr>
                      <w:rFonts w:ascii="Arial" w:eastAsiaTheme="minorEastAsia" w:hAnsi="Arial" w:cs="Arial" w:hint="eastAsia"/>
                      <w:highlight w:val="green"/>
                      <w:lang w:val="en-US" w:eastAsia="zh-TW"/>
                    </w:rPr>
                    <w:t>F</w:t>
                  </w:r>
                  <w:r w:rsidRPr="001434AB">
                    <w:rPr>
                      <w:rFonts w:ascii="Arial" w:hAnsi="Arial" w:cs="Arial"/>
                      <w:highlight w:val="green"/>
                      <w:lang w:val="en-US" w:eastAsia="zh-TW"/>
                    </w:rPr>
                    <w:t>DD 1Tx</w:t>
                  </w:r>
                </w:p>
              </w:tc>
              <w:tc>
                <w:tcPr>
                  <w:tcW w:w="1768" w:type="dxa"/>
                  <w:vAlign w:val="center"/>
                </w:tcPr>
                <w:p w14:paraId="7780DE19" w14:textId="77777777" w:rsidR="00DD7144" w:rsidRPr="001434AB" w:rsidRDefault="00DD7144" w:rsidP="001434AB">
                  <w:pPr>
                    <w:snapToGrid w:val="0"/>
                    <w:spacing w:after="0"/>
                    <w:jc w:val="center"/>
                    <w:rPr>
                      <w:rFonts w:ascii="Arial" w:hAnsi="Arial" w:cs="Arial"/>
                      <w:highlight w:val="green"/>
                      <w:lang w:val="en-US" w:eastAsia="zh-TW"/>
                    </w:rPr>
                  </w:pPr>
                  <w:r w:rsidRPr="001434AB">
                    <w:rPr>
                      <w:rFonts w:ascii="Arial" w:hAnsi="Arial" w:cs="Arial"/>
                      <w:highlight w:val="green"/>
                      <w:lang w:val="en-US" w:eastAsia="zh-TW"/>
                    </w:rPr>
                    <w:t>PC2 FDD 2Tx</w:t>
                  </w:r>
                </w:p>
              </w:tc>
              <w:tc>
                <w:tcPr>
                  <w:tcW w:w="2024" w:type="dxa"/>
                  <w:vAlign w:val="center"/>
                </w:tcPr>
                <w:p w14:paraId="25D55B78" w14:textId="77777777" w:rsidR="00DD7144" w:rsidRPr="001434AB" w:rsidRDefault="00DD7144" w:rsidP="001434AB">
                  <w:pPr>
                    <w:snapToGrid w:val="0"/>
                    <w:spacing w:after="0"/>
                    <w:jc w:val="center"/>
                    <w:rPr>
                      <w:rFonts w:ascii="Arial" w:eastAsiaTheme="minorEastAsia" w:hAnsi="Arial" w:cs="Arial"/>
                      <w:highlight w:val="green"/>
                      <w:lang w:val="en-US" w:eastAsia="zh-TW"/>
                    </w:rPr>
                  </w:pPr>
                  <w:r w:rsidRPr="001434AB">
                    <w:rPr>
                      <w:rFonts w:ascii="Arial" w:eastAsiaTheme="minorEastAsia" w:hAnsi="Arial" w:cs="Arial" w:hint="eastAsia"/>
                      <w:highlight w:val="green"/>
                      <w:lang w:val="en-US" w:eastAsia="zh-TW"/>
                    </w:rPr>
                    <w:t>PC2</w:t>
                  </w:r>
                </w:p>
              </w:tc>
            </w:tr>
            <w:tr w:rsidR="00DD7144" w:rsidRPr="0029536B" w14:paraId="6E9618D7" w14:textId="77777777" w:rsidTr="00755267">
              <w:trPr>
                <w:trHeight w:val="259"/>
                <w:jc w:val="center"/>
              </w:trPr>
              <w:tc>
                <w:tcPr>
                  <w:tcW w:w="1917" w:type="dxa"/>
                  <w:vAlign w:val="center"/>
                </w:tcPr>
                <w:p w14:paraId="2696C884" w14:textId="77777777" w:rsidR="00DD7144" w:rsidRPr="001434AB" w:rsidRDefault="00DD7144" w:rsidP="001434AB">
                  <w:pPr>
                    <w:snapToGrid w:val="0"/>
                    <w:spacing w:after="0"/>
                    <w:jc w:val="center"/>
                    <w:rPr>
                      <w:rFonts w:ascii="Arial" w:hAnsi="Arial" w:cs="Arial"/>
                      <w:highlight w:val="cyan"/>
                      <w:lang w:val="en-US" w:eastAsia="zh-TW"/>
                    </w:rPr>
                  </w:pPr>
                  <w:r w:rsidRPr="001434AB">
                    <w:rPr>
                      <w:rFonts w:ascii="Arial" w:hAnsi="Arial" w:cs="Arial"/>
                      <w:highlight w:val="cyan"/>
                      <w:lang w:val="en-US" w:eastAsia="zh-TW"/>
                    </w:rPr>
                    <w:t xml:space="preserve">PC3 </w:t>
                  </w:r>
                  <w:r w:rsidRPr="001434AB">
                    <w:rPr>
                      <w:rFonts w:ascii="Arial" w:eastAsiaTheme="minorEastAsia" w:hAnsi="Arial" w:cs="Arial" w:hint="eastAsia"/>
                      <w:highlight w:val="cyan"/>
                      <w:lang w:val="en-US" w:eastAsia="zh-TW"/>
                    </w:rPr>
                    <w:t>T</w:t>
                  </w:r>
                  <w:r w:rsidRPr="001434AB">
                    <w:rPr>
                      <w:rFonts w:ascii="Arial" w:hAnsi="Arial" w:cs="Arial"/>
                      <w:highlight w:val="cyan"/>
                      <w:lang w:val="en-US" w:eastAsia="zh-TW"/>
                    </w:rPr>
                    <w:t>DD 1Tx</w:t>
                  </w:r>
                </w:p>
              </w:tc>
              <w:tc>
                <w:tcPr>
                  <w:tcW w:w="1768" w:type="dxa"/>
                  <w:vAlign w:val="center"/>
                </w:tcPr>
                <w:p w14:paraId="01973378" w14:textId="77777777" w:rsidR="00DD7144" w:rsidRPr="001434AB" w:rsidRDefault="00DD7144" w:rsidP="001434AB">
                  <w:pPr>
                    <w:snapToGrid w:val="0"/>
                    <w:spacing w:after="0"/>
                    <w:jc w:val="center"/>
                    <w:rPr>
                      <w:rFonts w:ascii="Arial" w:hAnsi="Arial" w:cs="Arial"/>
                      <w:highlight w:val="cyan"/>
                      <w:lang w:val="en-US" w:eastAsia="zh-TW"/>
                    </w:rPr>
                  </w:pPr>
                  <w:r w:rsidRPr="001434AB">
                    <w:rPr>
                      <w:rFonts w:ascii="Arial" w:hAnsi="Arial" w:cs="Arial"/>
                      <w:highlight w:val="cyan"/>
                      <w:lang w:val="en-US" w:eastAsia="zh-TW"/>
                    </w:rPr>
                    <w:t>PC2 FDD 2Tx</w:t>
                  </w:r>
                </w:p>
              </w:tc>
              <w:tc>
                <w:tcPr>
                  <w:tcW w:w="2024" w:type="dxa"/>
                  <w:vAlign w:val="center"/>
                </w:tcPr>
                <w:p w14:paraId="209E28F6" w14:textId="77777777" w:rsidR="00DD7144" w:rsidRPr="001434AB" w:rsidRDefault="00DD7144" w:rsidP="001434AB">
                  <w:pPr>
                    <w:spacing w:after="0"/>
                    <w:jc w:val="center"/>
                    <w:rPr>
                      <w:rFonts w:ascii="Arial" w:eastAsiaTheme="minorEastAsia" w:hAnsi="Arial" w:cs="Arial"/>
                      <w:highlight w:val="cyan"/>
                      <w:lang w:val="en-US" w:eastAsia="zh-TW"/>
                    </w:rPr>
                  </w:pPr>
                  <w:r w:rsidRPr="001434AB">
                    <w:rPr>
                      <w:rFonts w:ascii="Arial" w:eastAsiaTheme="minorEastAsia" w:hAnsi="Arial" w:cs="Arial" w:hint="eastAsia"/>
                      <w:highlight w:val="cyan"/>
                      <w:lang w:val="en-US" w:eastAsia="zh-TW"/>
                    </w:rPr>
                    <w:t>PC2</w:t>
                  </w:r>
                </w:p>
              </w:tc>
            </w:tr>
            <w:tr w:rsidR="00DD7144" w:rsidRPr="0029536B" w14:paraId="0542CB1E" w14:textId="77777777" w:rsidTr="00755267">
              <w:trPr>
                <w:trHeight w:val="259"/>
                <w:jc w:val="center"/>
              </w:trPr>
              <w:tc>
                <w:tcPr>
                  <w:tcW w:w="1917" w:type="dxa"/>
                  <w:vAlign w:val="center"/>
                </w:tcPr>
                <w:p w14:paraId="0F43F3A5" w14:textId="77777777" w:rsidR="00DD7144" w:rsidRPr="00DD7144" w:rsidRDefault="00DD7144" w:rsidP="003055E4">
                  <w:pPr>
                    <w:snapToGrid w:val="0"/>
                    <w:spacing w:after="0"/>
                    <w:jc w:val="center"/>
                    <w:rPr>
                      <w:rFonts w:ascii="Arial" w:hAnsi="Arial" w:cs="Arial"/>
                      <w:b/>
                      <w:i/>
                      <w:highlight w:val="cyan"/>
                      <w:lang w:val="en-US" w:eastAsia="zh-TW"/>
                    </w:rPr>
                  </w:pPr>
                  <w:r w:rsidRPr="00DD7144">
                    <w:rPr>
                      <w:rFonts w:ascii="Arial" w:hAnsi="Arial" w:cs="Arial"/>
                      <w:b/>
                      <w:i/>
                      <w:highlight w:val="cyan"/>
                      <w:lang w:val="en-US" w:eastAsia="zh-TW"/>
                    </w:rPr>
                    <w:t>PC</w:t>
                  </w:r>
                  <w:r w:rsidRPr="00DD7144">
                    <w:rPr>
                      <w:rFonts w:ascii="Arial" w:eastAsiaTheme="minorEastAsia" w:hAnsi="Arial" w:cs="Arial" w:hint="eastAsia"/>
                      <w:b/>
                      <w:i/>
                      <w:highlight w:val="cyan"/>
                      <w:lang w:val="en-US" w:eastAsia="zh-TW"/>
                    </w:rPr>
                    <w:t>2</w:t>
                  </w:r>
                  <w:r w:rsidRPr="00DD7144">
                    <w:rPr>
                      <w:rFonts w:ascii="Arial" w:hAnsi="Arial" w:cs="Arial"/>
                      <w:b/>
                      <w:i/>
                      <w:highlight w:val="cyan"/>
                      <w:lang w:val="en-US" w:eastAsia="zh-TW"/>
                    </w:rPr>
                    <w:t xml:space="preserve"> </w:t>
                  </w:r>
                  <w:r w:rsidRPr="00DD7144">
                    <w:rPr>
                      <w:rFonts w:ascii="Arial" w:eastAsiaTheme="minorEastAsia" w:hAnsi="Arial" w:cs="Arial" w:hint="eastAsia"/>
                      <w:b/>
                      <w:i/>
                      <w:highlight w:val="cyan"/>
                      <w:lang w:val="en-US" w:eastAsia="zh-TW"/>
                    </w:rPr>
                    <w:t>T</w:t>
                  </w:r>
                  <w:r w:rsidRPr="00DD7144">
                    <w:rPr>
                      <w:rFonts w:ascii="Arial" w:hAnsi="Arial" w:cs="Arial"/>
                      <w:b/>
                      <w:i/>
                      <w:highlight w:val="cyan"/>
                      <w:lang w:val="en-US" w:eastAsia="zh-TW"/>
                    </w:rPr>
                    <w:t>DD 1Tx</w:t>
                  </w:r>
                </w:p>
              </w:tc>
              <w:tc>
                <w:tcPr>
                  <w:tcW w:w="1768" w:type="dxa"/>
                  <w:vAlign w:val="center"/>
                </w:tcPr>
                <w:p w14:paraId="3CE6C2A7" w14:textId="77777777" w:rsidR="00DD7144" w:rsidRPr="00DD7144" w:rsidRDefault="00DD7144" w:rsidP="003055E4">
                  <w:pPr>
                    <w:snapToGrid w:val="0"/>
                    <w:spacing w:after="0"/>
                    <w:jc w:val="center"/>
                    <w:rPr>
                      <w:rFonts w:ascii="Arial" w:hAnsi="Arial" w:cs="Arial"/>
                      <w:b/>
                      <w:i/>
                      <w:highlight w:val="cyan"/>
                      <w:lang w:val="en-US" w:eastAsia="zh-TW"/>
                    </w:rPr>
                  </w:pPr>
                  <w:r w:rsidRPr="00DD7144">
                    <w:rPr>
                      <w:rFonts w:ascii="Arial" w:hAnsi="Arial" w:cs="Arial"/>
                      <w:b/>
                      <w:i/>
                      <w:highlight w:val="cyan"/>
                      <w:lang w:val="en-US" w:eastAsia="zh-TW"/>
                    </w:rPr>
                    <w:t>PC</w:t>
                  </w:r>
                  <w:r w:rsidRPr="00DD7144">
                    <w:rPr>
                      <w:rFonts w:ascii="Arial" w:eastAsiaTheme="minorEastAsia" w:hAnsi="Arial" w:cs="Arial" w:hint="eastAsia"/>
                      <w:b/>
                      <w:i/>
                      <w:highlight w:val="cyan"/>
                      <w:lang w:val="en-US" w:eastAsia="zh-TW"/>
                    </w:rPr>
                    <w:t>3</w:t>
                  </w:r>
                  <w:r w:rsidRPr="00DD7144">
                    <w:rPr>
                      <w:rFonts w:ascii="Arial" w:hAnsi="Arial" w:cs="Arial"/>
                      <w:b/>
                      <w:i/>
                      <w:highlight w:val="cyan"/>
                      <w:lang w:val="en-US" w:eastAsia="zh-TW"/>
                    </w:rPr>
                    <w:t xml:space="preserve"> FDD 2Tx</w:t>
                  </w:r>
                </w:p>
              </w:tc>
              <w:tc>
                <w:tcPr>
                  <w:tcW w:w="2024" w:type="dxa"/>
                  <w:vAlign w:val="center"/>
                </w:tcPr>
                <w:p w14:paraId="7BC665F8" w14:textId="77777777" w:rsidR="00DD7144" w:rsidRPr="00DD7144" w:rsidRDefault="00DD7144" w:rsidP="003055E4">
                  <w:pPr>
                    <w:spacing w:after="0"/>
                    <w:jc w:val="center"/>
                    <w:rPr>
                      <w:rFonts w:ascii="Arial" w:eastAsiaTheme="minorEastAsia" w:hAnsi="Arial" w:cs="Arial"/>
                      <w:b/>
                      <w:i/>
                      <w:highlight w:val="cyan"/>
                      <w:lang w:val="en-US" w:eastAsia="zh-TW"/>
                    </w:rPr>
                  </w:pPr>
                  <w:r w:rsidRPr="00DD7144">
                    <w:rPr>
                      <w:rFonts w:ascii="Arial" w:eastAsiaTheme="minorEastAsia" w:hAnsi="Arial" w:cs="Arial" w:hint="eastAsia"/>
                      <w:b/>
                      <w:i/>
                      <w:highlight w:val="cyan"/>
                      <w:lang w:val="en-US" w:eastAsia="zh-TW"/>
                    </w:rPr>
                    <w:t>PC2</w:t>
                  </w:r>
                </w:p>
              </w:tc>
            </w:tr>
            <w:tr w:rsidR="00DD7144" w:rsidRPr="0029536B" w14:paraId="6D4143FC" w14:textId="77777777" w:rsidTr="00755267">
              <w:trPr>
                <w:trHeight w:val="259"/>
                <w:jc w:val="center"/>
              </w:trPr>
              <w:tc>
                <w:tcPr>
                  <w:tcW w:w="1917" w:type="dxa"/>
                  <w:vAlign w:val="center"/>
                </w:tcPr>
                <w:p w14:paraId="6E76E04A" w14:textId="77777777" w:rsidR="00DD7144" w:rsidRPr="00DD7144" w:rsidRDefault="00DD7144" w:rsidP="003055E4">
                  <w:pPr>
                    <w:snapToGrid w:val="0"/>
                    <w:spacing w:after="0"/>
                    <w:jc w:val="center"/>
                    <w:rPr>
                      <w:rFonts w:ascii="Arial" w:hAnsi="Arial" w:cs="Arial"/>
                      <w:b/>
                      <w:i/>
                      <w:highlight w:val="cyan"/>
                      <w:lang w:val="en-US" w:eastAsia="zh-TW"/>
                    </w:rPr>
                  </w:pPr>
                  <w:r w:rsidRPr="00DD7144">
                    <w:rPr>
                      <w:rFonts w:ascii="Arial" w:hAnsi="Arial" w:cs="Arial"/>
                      <w:b/>
                      <w:i/>
                      <w:highlight w:val="cyan"/>
                      <w:lang w:val="en-US" w:eastAsia="zh-TW"/>
                    </w:rPr>
                    <w:t>PC</w:t>
                  </w:r>
                  <w:r w:rsidRPr="00DD7144">
                    <w:rPr>
                      <w:rFonts w:ascii="Arial" w:eastAsiaTheme="minorEastAsia" w:hAnsi="Arial" w:cs="Arial" w:hint="eastAsia"/>
                      <w:b/>
                      <w:i/>
                      <w:highlight w:val="cyan"/>
                      <w:lang w:val="en-US" w:eastAsia="zh-TW"/>
                    </w:rPr>
                    <w:t>2</w:t>
                  </w:r>
                  <w:r w:rsidRPr="00DD7144">
                    <w:rPr>
                      <w:rFonts w:ascii="Arial" w:hAnsi="Arial" w:cs="Arial"/>
                      <w:b/>
                      <w:i/>
                      <w:highlight w:val="cyan"/>
                      <w:lang w:val="en-US" w:eastAsia="zh-TW"/>
                    </w:rPr>
                    <w:t xml:space="preserve"> </w:t>
                  </w:r>
                  <w:r w:rsidRPr="00DD7144">
                    <w:rPr>
                      <w:rFonts w:ascii="Arial" w:eastAsiaTheme="minorEastAsia" w:hAnsi="Arial" w:cs="Arial" w:hint="eastAsia"/>
                      <w:b/>
                      <w:i/>
                      <w:highlight w:val="cyan"/>
                      <w:lang w:val="en-US" w:eastAsia="zh-TW"/>
                    </w:rPr>
                    <w:t>T</w:t>
                  </w:r>
                  <w:r w:rsidRPr="00DD7144">
                    <w:rPr>
                      <w:rFonts w:ascii="Arial" w:hAnsi="Arial" w:cs="Arial"/>
                      <w:b/>
                      <w:i/>
                      <w:highlight w:val="cyan"/>
                      <w:lang w:val="en-US" w:eastAsia="zh-TW"/>
                    </w:rPr>
                    <w:t>DD 1Tx</w:t>
                  </w:r>
                </w:p>
              </w:tc>
              <w:tc>
                <w:tcPr>
                  <w:tcW w:w="1768" w:type="dxa"/>
                  <w:vAlign w:val="center"/>
                </w:tcPr>
                <w:p w14:paraId="61875F08" w14:textId="77777777" w:rsidR="00DD7144" w:rsidRPr="00DD7144" w:rsidRDefault="00DD7144" w:rsidP="00DD7144">
                  <w:pPr>
                    <w:snapToGrid w:val="0"/>
                    <w:spacing w:after="0"/>
                    <w:jc w:val="center"/>
                    <w:rPr>
                      <w:rFonts w:ascii="Arial" w:hAnsi="Arial" w:cs="Arial"/>
                      <w:b/>
                      <w:i/>
                      <w:highlight w:val="cyan"/>
                      <w:lang w:val="en-US" w:eastAsia="zh-TW"/>
                    </w:rPr>
                  </w:pPr>
                  <w:r w:rsidRPr="00DD7144">
                    <w:rPr>
                      <w:rFonts w:ascii="Arial" w:hAnsi="Arial" w:cs="Arial"/>
                      <w:b/>
                      <w:i/>
                      <w:highlight w:val="cyan"/>
                      <w:lang w:val="en-US" w:eastAsia="zh-TW"/>
                    </w:rPr>
                    <w:t>PC</w:t>
                  </w:r>
                  <w:r>
                    <w:rPr>
                      <w:rFonts w:ascii="Arial" w:eastAsiaTheme="minorEastAsia" w:hAnsi="Arial" w:cs="Arial" w:hint="eastAsia"/>
                      <w:b/>
                      <w:i/>
                      <w:highlight w:val="cyan"/>
                      <w:lang w:val="en-US" w:eastAsia="zh-TW"/>
                    </w:rPr>
                    <w:t>2</w:t>
                  </w:r>
                  <w:r w:rsidRPr="00DD7144">
                    <w:rPr>
                      <w:rFonts w:ascii="Arial" w:hAnsi="Arial" w:cs="Arial"/>
                      <w:b/>
                      <w:i/>
                      <w:highlight w:val="cyan"/>
                      <w:lang w:val="en-US" w:eastAsia="zh-TW"/>
                    </w:rPr>
                    <w:t xml:space="preserve"> FDD 2Tx</w:t>
                  </w:r>
                </w:p>
              </w:tc>
              <w:tc>
                <w:tcPr>
                  <w:tcW w:w="2024" w:type="dxa"/>
                  <w:vAlign w:val="center"/>
                </w:tcPr>
                <w:p w14:paraId="2155A254" w14:textId="77777777" w:rsidR="00DD7144" w:rsidRPr="00DD7144" w:rsidRDefault="00DD7144" w:rsidP="003055E4">
                  <w:pPr>
                    <w:spacing w:after="0"/>
                    <w:jc w:val="center"/>
                    <w:rPr>
                      <w:rFonts w:ascii="Arial" w:eastAsiaTheme="minorEastAsia" w:hAnsi="Arial" w:cs="Arial"/>
                      <w:b/>
                      <w:i/>
                      <w:highlight w:val="cyan"/>
                      <w:lang w:val="en-US" w:eastAsia="zh-TW"/>
                    </w:rPr>
                  </w:pPr>
                  <w:r w:rsidRPr="00DD7144">
                    <w:rPr>
                      <w:rFonts w:ascii="Arial" w:eastAsiaTheme="minorEastAsia" w:hAnsi="Arial" w:cs="Arial" w:hint="eastAsia"/>
                      <w:b/>
                      <w:i/>
                      <w:highlight w:val="cyan"/>
                      <w:lang w:val="en-US" w:eastAsia="zh-TW"/>
                    </w:rPr>
                    <w:t>PC2</w:t>
                  </w:r>
                </w:p>
              </w:tc>
            </w:tr>
            <w:tr w:rsidR="005D6151" w:rsidRPr="0029536B" w14:paraId="534E6776" w14:textId="77777777" w:rsidTr="00755267">
              <w:trPr>
                <w:trHeight w:val="259"/>
                <w:jc w:val="center"/>
              </w:trPr>
              <w:tc>
                <w:tcPr>
                  <w:tcW w:w="1917" w:type="dxa"/>
                  <w:vAlign w:val="center"/>
                </w:tcPr>
                <w:p w14:paraId="7BDA01B8" w14:textId="77777777" w:rsidR="005D6151" w:rsidRPr="00DD7144" w:rsidRDefault="005D6151" w:rsidP="003055E4">
                  <w:pPr>
                    <w:snapToGrid w:val="0"/>
                    <w:spacing w:after="0"/>
                    <w:jc w:val="center"/>
                    <w:rPr>
                      <w:rFonts w:ascii="Arial" w:hAnsi="Arial" w:cs="Arial"/>
                      <w:b/>
                      <w:i/>
                      <w:highlight w:val="cyan"/>
                      <w:lang w:val="en-US" w:eastAsia="zh-TW"/>
                    </w:rPr>
                  </w:pPr>
                  <w:r w:rsidRPr="00DD7144">
                    <w:rPr>
                      <w:rFonts w:ascii="Arial" w:hAnsi="Arial" w:cs="Arial"/>
                      <w:b/>
                      <w:i/>
                      <w:highlight w:val="cyan"/>
                      <w:lang w:val="en-US" w:eastAsia="zh-TW"/>
                    </w:rPr>
                    <w:t>PC</w:t>
                  </w:r>
                  <w:r w:rsidRPr="00DD7144">
                    <w:rPr>
                      <w:rFonts w:ascii="Arial" w:eastAsiaTheme="minorEastAsia" w:hAnsi="Arial" w:cs="Arial" w:hint="eastAsia"/>
                      <w:b/>
                      <w:i/>
                      <w:highlight w:val="cyan"/>
                      <w:lang w:val="en-US" w:eastAsia="zh-TW"/>
                    </w:rPr>
                    <w:t>2</w:t>
                  </w:r>
                  <w:r w:rsidRPr="00DD7144">
                    <w:rPr>
                      <w:rFonts w:ascii="Arial" w:hAnsi="Arial" w:cs="Arial"/>
                      <w:b/>
                      <w:i/>
                      <w:highlight w:val="cyan"/>
                      <w:lang w:val="en-US" w:eastAsia="zh-TW"/>
                    </w:rPr>
                    <w:t xml:space="preserve"> </w:t>
                  </w:r>
                  <w:r w:rsidRPr="00DD7144">
                    <w:rPr>
                      <w:rFonts w:ascii="Arial" w:eastAsiaTheme="minorEastAsia" w:hAnsi="Arial" w:cs="Arial" w:hint="eastAsia"/>
                      <w:b/>
                      <w:i/>
                      <w:highlight w:val="cyan"/>
                      <w:lang w:val="en-US" w:eastAsia="zh-TW"/>
                    </w:rPr>
                    <w:t>T</w:t>
                  </w:r>
                  <w:r w:rsidRPr="00DD7144">
                    <w:rPr>
                      <w:rFonts w:ascii="Arial" w:hAnsi="Arial" w:cs="Arial"/>
                      <w:b/>
                      <w:i/>
                      <w:highlight w:val="cyan"/>
                      <w:lang w:val="en-US" w:eastAsia="zh-TW"/>
                    </w:rPr>
                    <w:t>DD 1Tx</w:t>
                  </w:r>
                </w:p>
              </w:tc>
              <w:tc>
                <w:tcPr>
                  <w:tcW w:w="1768" w:type="dxa"/>
                  <w:vAlign w:val="center"/>
                </w:tcPr>
                <w:p w14:paraId="7580F4B0" w14:textId="77777777" w:rsidR="005D6151" w:rsidRPr="00DD7144" w:rsidRDefault="005D6151" w:rsidP="005D6151">
                  <w:pPr>
                    <w:snapToGrid w:val="0"/>
                    <w:spacing w:after="0"/>
                    <w:jc w:val="center"/>
                    <w:rPr>
                      <w:rFonts w:ascii="Arial" w:hAnsi="Arial" w:cs="Arial"/>
                      <w:b/>
                      <w:i/>
                      <w:highlight w:val="cyan"/>
                      <w:lang w:val="en-US" w:eastAsia="zh-TW"/>
                    </w:rPr>
                  </w:pPr>
                  <w:r w:rsidRPr="00DD7144">
                    <w:rPr>
                      <w:rFonts w:ascii="Arial" w:hAnsi="Arial" w:cs="Arial"/>
                      <w:b/>
                      <w:i/>
                      <w:highlight w:val="cyan"/>
                      <w:lang w:val="en-US" w:eastAsia="zh-TW"/>
                    </w:rPr>
                    <w:t>PC</w:t>
                  </w:r>
                  <w:r w:rsidRPr="00DD7144">
                    <w:rPr>
                      <w:rFonts w:ascii="Arial" w:eastAsiaTheme="minorEastAsia" w:hAnsi="Arial" w:cs="Arial" w:hint="eastAsia"/>
                      <w:b/>
                      <w:i/>
                      <w:highlight w:val="cyan"/>
                      <w:lang w:val="en-US" w:eastAsia="zh-TW"/>
                    </w:rPr>
                    <w:t>3</w:t>
                  </w:r>
                  <w:r w:rsidRPr="00DD7144">
                    <w:rPr>
                      <w:rFonts w:ascii="Arial" w:hAnsi="Arial" w:cs="Arial"/>
                      <w:b/>
                      <w:i/>
                      <w:highlight w:val="cyan"/>
                      <w:lang w:val="en-US" w:eastAsia="zh-TW"/>
                    </w:rPr>
                    <w:t xml:space="preserve"> </w:t>
                  </w:r>
                  <w:r>
                    <w:rPr>
                      <w:rFonts w:ascii="Arial" w:eastAsiaTheme="minorEastAsia" w:hAnsi="Arial" w:cs="Arial" w:hint="eastAsia"/>
                      <w:b/>
                      <w:i/>
                      <w:highlight w:val="cyan"/>
                      <w:lang w:val="en-US" w:eastAsia="zh-TW"/>
                    </w:rPr>
                    <w:t>T</w:t>
                  </w:r>
                  <w:r w:rsidRPr="00DD7144">
                    <w:rPr>
                      <w:rFonts w:ascii="Arial" w:hAnsi="Arial" w:cs="Arial"/>
                      <w:b/>
                      <w:i/>
                      <w:highlight w:val="cyan"/>
                      <w:lang w:val="en-US" w:eastAsia="zh-TW"/>
                    </w:rPr>
                    <w:t>DD 2Tx</w:t>
                  </w:r>
                </w:p>
              </w:tc>
              <w:tc>
                <w:tcPr>
                  <w:tcW w:w="2024" w:type="dxa"/>
                  <w:vAlign w:val="center"/>
                </w:tcPr>
                <w:p w14:paraId="6F380616" w14:textId="77777777" w:rsidR="005D6151" w:rsidRPr="00DD7144" w:rsidRDefault="005D6151" w:rsidP="003055E4">
                  <w:pPr>
                    <w:spacing w:after="0"/>
                    <w:jc w:val="center"/>
                    <w:rPr>
                      <w:rFonts w:ascii="Arial" w:hAnsi="Arial" w:cs="Arial"/>
                      <w:b/>
                      <w:i/>
                      <w:highlight w:val="cyan"/>
                      <w:lang w:val="en-US" w:eastAsia="zh-TW"/>
                    </w:rPr>
                  </w:pPr>
                  <w:r w:rsidRPr="00DD7144">
                    <w:rPr>
                      <w:rFonts w:ascii="Arial" w:eastAsiaTheme="minorEastAsia" w:hAnsi="Arial" w:cs="Arial" w:hint="eastAsia"/>
                      <w:b/>
                      <w:i/>
                      <w:highlight w:val="cyan"/>
                      <w:lang w:val="en-US" w:eastAsia="zh-TW"/>
                    </w:rPr>
                    <w:t>PC2</w:t>
                  </w:r>
                </w:p>
              </w:tc>
            </w:tr>
            <w:tr w:rsidR="005D6151" w:rsidRPr="0029536B" w14:paraId="500A4479" w14:textId="77777777" w:rsidTr="00755267">
              <w:trPr>
                <w:trHeight w:val="259"/>
                <w:jc w:val="center"/>
              </w:trPr>
              <w:tc>
                <w:tcPr>
                  <w:tcW w:w="1917" w:type="dxa"/>
                  <w:vAlign w:val="center"/>
                </w:tcPr>
                <w:p w14:paraId="01E4023F" w14:textId="77777777" w:rsidR="005D6151" w:rsidRPr="00DD7144" w:rsidRDefault="005D6151" w:rsidP="003055E4">
                  <w:pPr>
                    <w:snapToGrid w:val="0"/>
                    <w:spacing w:after="0"/>
                    <w:jc w:val="center"/>
                    <w:rPr>
                      <w:rFonts w:ascii="Arial" w:hAnsi="Arial" w:cs="Arial"/>
                      <w:b/>
                      <w:i/>
                      <w:highlight w:val="cyan"/>
                      <w:lang w:val="en-US" w:eastAsia="zh-TW"/>
                    </w:rPr>
                  </w:pPr>
                  <w:r w:rsidRPr="00DD7144">
                    <w:rPr>
                      <w:rFonts w:ascii="Arial" w:hAnsi="Arial" w:cs="Arial"/>
                      <w:b/>
                      <w:i/>
                      <w:highlight w:val="cyan"/>
                      <w:lang w:val="en-US" w:eastAsia="zh-TW"/>
                    </w:rPr>
                    <w:t>PC</w:t>
                  </w:r>
                  <w:r w:rsidRPr="00DD7144">
                    <w:rPr>
                      <w:rFonts w:ascii="Arial" w:eastAsiaTheme="minorEastAsia" w:hAnsi="Arial" w:cs="Arial" w:hint="eastAsia"/>
                      <w:b/>
                      <w:i/>
                      <w:highlight w:val="cyan"/>
                      <w:lang w:val="en-US" w:eastAsia="zh-TW"/>
                    </w:rPr>
                    <w:t>2</w:t>
                  </w:r>
                  <w:r w:rsidRPr="00DD7144">
                    <w:rPr>
                      <w:rFonts w:ascii="Arial" w:hAnsi="Arial" w:cs="Arial"/>
                      <w:b/>
                      <w:i/>
                      <w:highlight w:val="cyan"/>
                      <w:lang w:val="en-US" w:eastAsia="zh-TW"/>
                    </w:rPr>
                    <w:t xml:space="preserve"> </w:t>
                  </w:r>
                  <w:r w:rsidRPr="00DD7144">
                    <w:rPr>
                      <w:rFonts w:ascii="Arial" w:eastAsiaTheme="minorEastAsia" w:hAnsi="Arial" w:cs="Arial" w:hint="eastAsia"/>
                      <w:b/>
                      <w:i/>
                      <w:highlight w:val="cyan"/>
                      <w:lang w:val="en-US" w:eastAsia="zh-TW"/>
                    </w:rPr>
                    <w:t>T</w:t>
                  </w:r>
                  <w:r w:rsidRPr="00DD7144">
                    <w:rPr>
                      <w:rFonts w:ascii="Arial" w:hAnsi="Arial" w:cs="Arial"/>
                      <w:b/>
                      <w:i/>
                      <w:highlight w:val="cyan"/>
                      <w:lang w:val="en-US" w:eastAsia="zh-TW"/>
                    </w:rPr>
                    <w:t>DD 1Tx</w:t>
                  </w:r>
                </w:p>
              </w:tc>
              <w:tc>
                <w:tcPr>
                  <w:tcW w:w="1768" w:type="dxa"/>
                  <w:vAlign w:val="center"/>
                </w:tcPr>
                <w:p w14:paraId="2336DF57" w14:textId="77777777" w:rsidR="005D6151" w:rsidRPr="00DD7144" w:rsidRDefault="005D6151" w:rsidP="005D6151">
                  <w:pPr>
                    <w:snapToGrid w:val="0"/>
                    <w:spacing w:after="0"/>
                    <w:jc w:val="center"/>
                    <w:rPr>
                      <w:rFonts w:ascii="Arial" w:hAnsi="Arial" w:cs="Arial"/>
                      <w:b/>
                      <w:i/>
                      <w:highlight w:val="cyan"/>
                      <w:lang w:val="en-US" w:eastAsia="zh-TW"/>
                    </w:rPr>
                  </w:pPr>
                  <w:r w:rsidRPr="00DD7144">
                    <w:rPr>
                      <w:rFonts w:ascii="Arial" w:hAnsi="Arial" w:cs="Arial"/>
                      <w:b/>
                      <w:i/>
                      <w:highlight w:val="cyan"/>
                      <w:lang w:val="en-US" w:eastAsia="zh-TW"/>
                    </w:rPr>
                    <w:t>PC</w:t>
                  </w:r>
                  <w:r>
                    <w:rPr>
                      <w:rFonts w:ascii="Arial" w:eastAsiaTheme="minorEastAsia" w:hAnsi="Arial" w:cs="Arial" w:hint="eastAsia"/>
                      <w:b/>
                      <w:i/>
                      <w:highlight w:val="cyan"/>
                      <w:lang w:val="en-US" w:eastAsia="zh-TW"/>
                    </w:rPr>
                    <w:t>2</w:t>
                  </w:r>
                  <w:r w:rsidRPr="00DD7144">
                    <w:rPr>
                      <w:rFonts w:ascii="Arial" w:hAnsi="Arial" w:cs="Arial"/>
                      <w:b/>
                      <w:i/>
                      <w:highlight w:val="cyan"/>
                      <w:lang w:val="en-US" w:eastAsia="zh-TW"/>
                    </w:rPr>
                    <w:t xml:space="preserve"> </w:t>
                  </w:r>
                  <w:r>
                    <w:rPr>
                      <w:rFonts w:ascii="Arial" w:eastAsiaTheme="minorEastAsia" w:hAnsi="Arial" w:cs="Arial" w:hint="eastAsia"/>
                      <w:b/>
                      <w:i/>
                      <w:highlight w:val="cyan"/>
                      <w:lang w:val="en-US" w:eastAsia="zh-TW"/>
                    </w:rPr>
                    <w:t>T</w:t>
                  </w:r>
                  <w:r w:rsidRPr="00DD7144">
                    <w:rPr>
                      <w:rFonts w:ascii="Arial" w:hAnsi="Arial" w:cs="Arial"/>
                      <w:b/>
                      <w:i/>
                      <w:highlight w:val="cyan"/>
                      <w:lang w:val="en-US" w:eastAsia="zh-TW"/>
                    </w:rPr>
                    <w:t>DD 2Tx</w:t>
                  </w:r>
                </w:p>
              </w:tc>
              <w:tc>
                <w:tcPr>
                  <w:tcW w:w="2024" w:type="dxa"/>
                  <w:vAlign w:val="center"/>
                </w:tcPr>
                <w:p w14:paraId="0B22C5C8" w14:textId="77777777" w:rsidR="005D6151" w:rsidRPr="00DD7144" w:rsidRDefault="005D6151" w:rsidP="003055E4">
                  <w:pPr>
                    <w:spacing w:after="0"/>
                    <w:jc w:val="center"/>
                    <w:rPr>
                      <w:rFonts w:ascii="Arial" w:hAnsi="Arial" w:cs="Arial"/>
                      <w:b/>
                      <w:i/>
                      <w:highlight w:val="cyan"/>
                      <w:lang w:val="en-US" w:eastAsia="zh-TW"/>
                    </w:rPr>
                  </w:pPr>
                  <w:r w:rsidRPr="00DD7144">
                    <w:rPr>
                      <w:rFonts w:ascii="Arial" w:eastAsiaTheme="minorEastAsia" w:hAnsi="Arial" w:cs="Arial" w:hint="eastAsia"/>
                      <w:b/>
                      <w:i/>
                      <w:highlight w:val="cyan"/>
                      <w:lang w:val="en-US" w:eastAsia="zh-TW"/>
                    </w:rPr>
                    <w:t>PC2</w:t>
                  </w:r>
                </w:p>
              </w:tc>
            </w:tr>
            <w:tr w:rsidR="00DD7144" w:rsidRPr="0029536B" w14:paraId="061B579F" w14:textId="77777777" w:rsidTr="00755267">
              <w:trPr>
                <w:trHeight w:val="259"/>
                <w:jc w:val="center"/>
              </w:trPr>
              <w:tc>
                <w:tcPr>
                  <w:tcW w:w="1917" w:type="dxa"/>
                  <w:vAlign w:val="center"/>
                </w:tcPr>
                <w:p w14:paraId="34F1C65A" w14:textId="77777777" w:rsidR="00DD7144" w:rsidRPr="001434AB" w:rsidRDefault="00DD7144" w:rsidP="001434AB">
                  <w:pPr>
                    <w:spacing w:after="0"/>
                    <w:jc w:val="center"/>
                    <w:rPr>
                      <w:rFonts w:ascii="Arial" w:hAnsi="Arial" w:cs="Arial"/>
                      <w:highlight w:val="magenta"/>
                      <w:lang w:val="en-US" w:eastAsia="zh-TW"/>
                    </w:rPr>
                  </w:pPr>
                  <w:r w:rsidRPr="001434AB">
                    <w:rPr>
                      <w:rFonts w:ascii="Arial" w:hAnsi="Arial" w:cs="Arial"/>
                      <w:highlight w:val="magenta"/>
                      <w:lang w:val="en-US" w:eastAsia="zh-TW"/>
                    </w:rPr>
                    <w:t>PC3 FDD 1Tx</w:t>
                  </w:r>
                </w:p>
              </w:tc>
              <w:tc>
                <w:tcPr>
                  <w:tcW w:w="1768" w:type="dxa"/>
                  <w:vAlign w:val="center"/>
                </w:tcPr>
                <w:p w14:paraId="3A532FDB" w14:textId="77777777" w:rsidR="00DD7144" w:rsidRPr="001434AB" w:rsidRDefault="00DD7144" w:rsidP="001434AB">
                  <w:pPr>
                    <w:spacing w:after="0"/>
                    <w:jc w:val="center"/>
                    <w:rPr>
                      <w:rFonts w:ascii="Arial" w:hAnsi="Arial" w:cs="Arial"/>
                      <w:highlight w:val="magenta"/>
                      <w:lang w:val="en-US" w:eastAsia="zh-TW"/>
                    </w:rPr>
                  </w:pPr>
                  <w:r w:rsidRPr="001434AB">
                    <w:rPr>
                      <w:rFonts w:ascii="Arial" w:hAnsi="Arial" w:cs="Arial"/>
                      <w:highlight w:val="magenta"/>
                      <w:lang w:val="en-US" w:eastAsia="zh-TW"/>
                    </w:rPr>
                    <w:t>PC1.5 TDD 2Tx</w:t>
                  </w:r>
                </w:p>
              </w:tc>
              <w:tc>
                <w:tcPr>
                  <w:tcW w:w="2024" w:type="dxa"/>
                  <w:vAlign w:val="center"/>
                </w:tcPr>
                <w:p w14:paraId="245FB123" w14:textId="77777777" w:rsidR="00DD7144" w:rsidRPr="001434AB" w:rsidRDefault="00DD7144" w:rsidP="001434AB">
                  <w:pPr>
                    <w:spacing w:after="0"/>
                    <w:jc w:val="center"/>
                    <w:rPr>
                      <w:rFonts w:ascii="Arial" w:hAnsi="Arial" w:cs="Arial"/>
                      <w:highlight w:val="magenta"/>
                      <w:lang w:val="en-US" w:eastAsia="zh-TW"/>
                    </w:rPr>
                  </w:pPr>
                  <w:r w:rsidRPr="001434AB">
                    <w:rPr>
                      <w:rFonts w:ascii="Arial" w:eastAsiaTheme="minorEastAsia" w:hAnsi="Arial" w:cs="Arial" w:hint="eastAsia"/>
                      <w:highlight w:val="magenta"/>
                      <w:lang w:val="en-US" w:eastAsia="zh-TW"/>
                    </w:rPr>
                    <w:t>PC1.5</w:t>
                  </w:r>
                </w:p>
              </w:tc>
            </w:tr>
            <w:tr w:rsidR="00DD7144" w:rsidRPr="0029536B" w14:paraId="1A71DEFF" w14:textId="77777777" w:rsidTr="00755267">
              <w:trPr>
                <w:trHeight w:val="259"/>
                <w:jc w:val="center"/>
              </w:trPr>
              <w:tc>
                <w:tcPr>
                  <w:tcW w:w="1917" w:type="dxa"/>
                  <w:vAlign w:val="center"/>
                </w:tcPr>
                <w:p w14:paraId="61FD2250" w14:textId="77777777" w:rsidR="00DD7144" w:rsidRPr="001434AB" w:rsidRDefault="00DD7144" w:rsidP="001434AB">
                  <w:pPr>
                    <w:spacing w:after="0"/>
                    <w:jc w:val="center"/>
                    <w:rPr>
                      <w:rFonts w:ascii="Arial" w:hAnsi="Arial" w:cs="Arial"/>
                      <w:highlight w:val="yellow"/>
                      <w:lang w:val="en-US" w:eastAsia="zh-TW"/>
                    </w:rPr>
                  </w:pPr>
                  <w:r w:rsidRPr="001434AB">
                    <w:rPr>
                      <w:rFonts w:ascii="Arial" w:hAnsi="Arial" w:cs="Arial"/>
                      <w:highlight w:val="yellow"/>
                      <w:lang w:val="en-US" w:eastAsia="zh-TW"/>
                    </w:rPr>
                    <w:t>PC3 TDD 1Tx</w:t>
                  </w:r>
                </w:p>
              </w:tc>
              <w:tc>
                <w:tcPr>
                  <w:tcW w:w="1768" w:type="dxa"/>
                  <w:vAlign w:val="center"/>
                </w:tcPr>
                <w:p w14:paraId="471A2FB4" w14:textId="77777777" w:rsidR="00DD7144" w:rsidRPr="001434AB" w:rsidRDefault="00DD7144" w:rsidP="001434AB">
                  <w:pPr>
                    <w:spacing w:after="0"/>
                    <w:jc w:val="center"/>
                    <w:rPr>
                      <w:rFonts w:ascii="Arial" w:hAnsi="Arial" w:cs="Arial"/>
                      <w:highlight w:val="yellow"/>
                      <w:lang w:val="en-US" w:eastAsia="zh-TW"/>
                    </w:rPr>
                  </w:pPr>
                  <w:r w:rsidRPr="001434AB">
                    <w:rPr>
                      <w:rFonts w:ascii="Arial" w:hAnsi="Arial" w:cs="Arial"/>
                      <w:highlight w:val="yellow"/>
                      <w:lang w:val="en-US" w:eastAsia="zh-TW"/>
                    </w:rPr>
                    <w:t>PC1.5 TDD 2Tx</w:t>
                  </w:r>
                </w:p>
              </w:tc>
              <w:tc>
                <w:tcPr>
                  <w:tcW w:w="2024" w:type="dxa"/>
                  <w:vAlign w:val="center"/>
                </w:tcPr>
                <w:p w14:paraId="52A4E1A9" w14:textId="77777777" w:rsidR="00DD7144" w:rsidRPr="001434AB" w:rsidRDefault="00DD7144" w:rsidP="001434AB">
                  <w:pPr>
                    <w:spacing w:after="0"/>
                    <w:jc w:val="center"/>
                    <w:rPr>
                      <w:rFonts w:ascii="Arial" w:hAnsi="Arial" w:cs="Arial"/>
                      <w:highlight w:val="yellow"/>
                      <w:lang w:val="en-US" w:eastAsia="zh-TW"/>
                    </w:rPr>
                  </w:pPr>
                  <w:r w:rsidRPr="001434AB">
                    <w:rPr>
                      <w:rFonts w:ascii="Arial" w:eastAsiaTheme="minorEastAsia" w:hAnsi="Arial" w:cs="Arial" w:hint="eastAsia"/>
                      <w:highlight w:val="yellow"/>
                      <w:lang w:val="en-US" w:eastAsia="zh-TW"/>
                    </w:rPr>
                    <w:t>PC1.5</w:t>
                  </w:r>
                </w:p>
              </w:tc>
            </w:tr>
            <w:tr w:rsidR="00DD7144" w:rsidRPr="0029536B" w14:paraId="2FD47C56" w14:textId="77777777" w:rsidTr="00755267">
              <w:trPr>
                <w:trHeight w:val="259"/>
                <w:jc w:val="center"/>
              </w:trPr>
              <w:tc>
                <w:tcPr>
                  <w:tcW w:w="1917" w:type="dxa"/>
                  <w:vAlign w:val="center"/>
                </w:tcPr>
                <w:p w14:paraId="1D84A4DF" w14:textId="77777777" w:rsidR="00DD7144" w:rsidRPr="001434AB" w:rsidRDefault="00DD7144" w:rsidP="001434AB">
                  <w:pPr>
                    <w:spacing w:after="0"/>
                    <w:jc w:val="center"/>
                    <w:rPr>
                      <w:rFonts w:ascii="Arial" w:hAnsi="Arial" w:cs="Arial"/>
                      <w:highlight w:val="yellow"/>
                      <w:lang w:val="en-US" w:eastAsia="zh-TW"/>
                    </w:rPr>
                  </w:pPr>
                  <w:r w:rsidRPr="001434AB">
                    <w:rPr>
                      <w:rFonts w:ascii="Arial" w:hAnsi="Arial" w:cs="Arial"/>
                      <w:highlight w:val="yellow"/>
                      <w:lang w:val="en-US" w:eastAsia="zh-TW"/>
                    </w:rPr>
                    <w:t>PC2 TDD 1Tx</w:t>
                  </w:r>
                </w:p>
              </w:tc>
              <w:tc>
                <w:tcPr>
                  <w:tcW w:w="1768" w:type="dxa"/>
                  <w:vAlign w:val="center"/>
                </w:tcPr>
                <w:p w14:paraId="04B5B663" w14:textId="77777777" w:rsidR="00DD7144" w:rsidRPr="001434AB" w:rsidRDefault="00DD7144" w:rsidP="001434AB">
                  <w:pPr>
                    <w:spacing w:after="0"/>
                    <w:jc w:val="center"/>
                    <w:rPr>
                      <w:rFonts w:ascii="Arial" w:hAnsi="Arial" w:cs="Arial"/>
                      <w:highlight w:val="yellow"/>
                      <w:lang w:val="en-US" w:eastAsia="zh-TW"/>
                    </w:rPr>
                  </w:pPr>
                  <w:r w:rsidRPr="001434AB">
                    <w:rPr>
                      <w:rFonts w:ascii="Arial" w:hAnsi="Arial" w:cs="Arial"/>
                      <w:highlight w:val="yellow"/>
                      <w:lang w:val="en-US" w:eastAsia="zh-TW"/>
                    </w:rPr>
                    <w:t>PC2 TDD 2Tx</w:t>
                  </w:r>
                </w:p>
              </w:tc>
              <w:tc>
                <w:tcPr>
                  <w:tcW w:w="2024" w:type="dxa"/>
                  <w:vAlign w:val="center"/>
                </w:tcPr>
                <w:p w14:paraId="4A22B05B" w14:textId="77777777" w:rsidR="00DD7144" w:rsidRPr="001434AB" w:rsidRDefault="00DD7144" w:rsidP="001434AB">
                  <w:pPr>
                    <w:spacing w:after="0"/>
                    <w:jc w:val="center"/>
                    <w:rPr>
                      <w:rFonts w:ascii="Arial" w:hAnsi="Arial" w:cs="Arial"/>
                      <w:highlight w:val="yellow"/>
                      <w:lang w:val="en-US" w:eastAsia="zh-TW"/>
                    </w:rPr>
                  </w:pPr>
                  <w:r w:rsidRPr="001434AB">
                    <w:rPr>
                      <w:rFonts w:ascii="Arial" w:eastAsiaTheme="minorEastAsia" w:hAnsi="Arial" w:cs="Arial" w:hint="eastAsia"/>
                      <w:highlight w:val="yellow"/>
                      <w:lang w:val="en-US" w:eastAsia="zh-TW"/>
                    </w:rPr>
                    <w:t>PC1.5</w:t>
                  </w:r>
                </w:p>
              </w:tc>
            </w:tr>
            <w:tr w:rsidR="00DD7144" w:rsidRPr="0029536B" w14:paraId="19BF0E7D" w14:textId="77777777" w:rsidTr="00755267">
              <w:trPr>
                <w:trHeight w:val="259"/>
                <w:jc w:val="center"/>
              </w:trPr>
              <w:tc>
                <w:tcPr>
                  <w:tcW w:w="1917" w:type="dxa"/>
                  <w:vAlign w:val="center"/>
                </w:tcPr>
                <w:p w14:paraId="05B2AA97" w14:textId="77777777" w:rsidR="00DD7144" w:rsidRPr="001434AB" w:rsidRDefault="00DD7144" w:rsidP="001434AB">
                  <w:pPr>
                    <w:spacing w:after="0"/>
                    <w:jc w:val="center"/>
                    <w:rPr>
                      <w:rFonts w:ascii="Arial" w:hAnsi="Arial" w:cs="Arial"/>
                      <w:highlight w:val="cyan"/>
                      <w:lang w:val="en-US" w:eastAsia="zh-TW"/>
                    </w:rPr>
                  </w:pPr>
                  <w:r w:rsidRPr="001434AB">
                    <w:rPr>
                      <w:rFonts w:ascii="Arial" w:hAnsi="Arial" w:cs="Arial"/>
                      <w:highlight w:val="cyan"/>
                      <w:lang w:val="en-US" w:eastAsia="zh-TW"/>
                    </w:rPr>
                    <w:t>PC2 TDD 1Tx</w:t>
                  </w:r>
                </w:p>
              </w:tc>
              <w:tc>
                <w:tcPr>
                  <w:tcW w:w="1768" w:type="dxa"/>
                  <w:vAlign w:val="center"/>
                </w:tcPr>
                <w:p w14:paraId="324710F0" w14:textId="77777777" w:rsidR="00DD7144" w:rsidRPr="001434AB" w:rsidRDefault="00DD7144" w:rsidP="001434AB">
                  <w:pPr>
                    <w:spacing w:after="0"/>
                    <w:jc w:val="center"/>
                    <w:rPr>
                      <w:rFonts w:ascii="Arial" w:hAnsi="Arial" w:cs="Arial"/>
                      <w:highlight w:val="cyan"/>
                      <w:lang w:val="en-US" w:eastAsia="zh-TW"/>
                    </w:rPr>
                  </w:pPr>
                  <w:r w:rsidRPr="001434AB">
                    <w:rPr>
                      <w:rFonts w:ascii="Arial" w:hAnsi="Arial" w:cs="Arial"/>
                      <w:highlight w:val="cyan"/>
                      <w:lang w:val="en-US" w:eastAsia="zh-TW"/>
                    </w:rPr>
                    <w:t>PC2 FDD 2Tx</w:t>
                  </w:r>
                </w:p>
              </w:tc>
              <w:tc>
                <w:tcPr>
                  <w:tcW w:w="2024" w:type="dxa"/>
                  <w:vAlign w:val="center"/>
                </w:tcPr>
                <w:p w14:paraId="6B6195DC" w14:textId="77777777" w:rsidR="00DD7144" w:rsidRPr="001434AB" w:rsidRDefault="00DD7144" w:rsidP="001434AB">
                  <w:pPr>
                    <w:spacing w:after="0"/>
                    <w:jc w:val="center"/>
                    <w:rPr>
                      <w:rFonts w:ascii="Arial" w:hAnsi="Arial" w:cs="Arial"/>
                      <w:highlight w:val="cyan"/>
                      <w:lang w:val="en-US" w:eastAsia="zh-TW"/>
                    </w:rPr>
                  </w:pPr>
                  <w:r w:rsidRPr="001434AB">
                    <w:rPr>
                      <w:rFonts w:ascii="Arial" w:eastAsiaTheme="minorEastAsia" w:hAnsi="Arial" w:cs="Arial" w:hint="eastAsia"/>
                      <w:highlight w:val="cyan"/>
                      <w:lang w:val="en-US" w:eastAsia="zh-TW"/>
                    </w:rPr>
                    <w:t>PC1.5</w:t>
                  </w:r>
                </w:p>
              </w:tc>
            </w:tr>
            <w:tr w:rsidR="00DD7144" w:rsidRPr="0029536B" w14:paraId="12888BA2" w14:textId="77777777" w:rsidTr="00755267">
              <w:trPr>
                <w:trHeight w:val="259"/>
                <w:jc w:val="center"/>
              </w:trPr>
              <w:tc>
                <w:tcPr>
                  <w:tcW w:w="1917" w:type="dxa"/>
                  <w:vAlign w:val="center"/>
                </w:tcPr>
                <w:p w14:paraId="519B84BC" w14:textId="77777777" w:rsidR="00DD7144" w:rsidRPr="001434AB" w:rsidRDefault="00DD7144" w:rsidP="001434AB">
                  <w:pPr>
                    <w:spacing w:after="0"/>
                    <w:jc w:val="center"/>
                    <w:rPr>
                      <w:rFonts w:ascii="Arial" w:hAnsi="Arial" w:cs="Arial"/>
                      <w:highlight w:val="yellow"/>
                      <w:lang w:val="en-US" w:eastAsia="zh-TW"/>
                    </w:rPr>
                  </w:pPr>
                  <w:r w:rsidRPr="001434AB">
                    <w:rPr>
                      <w:rFonts w:ascii="Arial" w:hAnsi="Arial" w:cs="Arial"/>
                      <w:highlight w:val="yellow"/>
                      <w:lang w:val="en-US" w:eastAsia="zh-TW"/>
                    </w:rPr>
                    <w:t>PC2 TDD 1Tx</w:t>
                  </w:r>
                </w:p>
              </w:tc>
              <w:tc>
                <w:tcPr>
                  <w:tcW w:w="1768" w:type="dxa"/>
                  <w:vAlign w:val="center"/>
                </w:tcPr>
                <w:p w14:paraId="56400A65" w14:textId="77777777" w:rsidR="00DD7144" w:rsidRPr="001434AB" w:rsidRDefault="00DD7144" w:rsidP="001434AB">
                  <w:pPr>
                    <w:spacing w:after="0"/>
                    <w:jc w:val="center"/>
                    <w:rPr>
                      <w:rFonts w:ascii="Arial" w:hAnsi="Arial" w:cs="Arial"/>
                      <w:highlight w:val="yellow"/>
                      <w:lang w:val="en-US" w:eastAsia="zh-TW"/>
                    </w:rPr>
                  </w:pPr>
                  <w:r w:rsidRPr="001434AB">
                    <w:rPr>
                      <w:rFonts w:ascii="Arial" w:hAnsi="Arial" w:cs="Arial"/>
                      <w:highlight w:val="yellow"/>
                      <w:lang w:val="en-US" w:eastAsia="zh-TW"/>
                    </w:rPr>
                    <w:t>PC1.5 TDD 2Tx</w:t>
                  </w:r>
                </w:p>
              </w:tc>
              <w:tc>
                <w:tcPr>
                  <w:tcW w:w="2024" w:type="dxa"/>
                  <w:vAlign w:val="center"/>
                </w:tcPr>
                <w:p w14:paraId="71DBA652" w14:textId="77777777" w:rsidR="00DD7144" w:rsidRPr="001434AB" w:rsidRDefault="00DD7144" w:rsidP="001434AB">
                  <w:pPr>
                    <w:spacing w:after="0"/>
                    <w:jc w:val="center"/>
                    <w:rPr>
                      <w:rFonts w:ascii="Arial" w:hAnsi="Arial" w:cs="Arial"/>
                      <w:highlight w:val="yellow"/>
                      <w:lang w:val="en-US" w:eastAsia="zh-TW"/>
                    </w:rPr>
                  </w:pPr>
                  <w:r w:rsidRPr="001434AB">
                    <w:rPr>
                      <w:rFonts w:ascii="Arial" w:eastAsiaTheme="minorEastAsia" w:hAnsi="Arial" w:cs="Arial" w:hint="eastAsia"/>
                      <w:highlight w:val="yellow"/>
                      <w:lang w:val="en-US" w:eastAsia="zh-TW"/>
                    </w:rPr>
                    <w:t>PC1.5</w:t>
                  </w:r>
                </w:p>
              </w:tc>
            </w:tr>
            <w:tr w:rsidR="00DD7144" w:rsidRPr="0029536B" w14:paraId="046FE917" w14:textId="77777777" w:rsidTr="00755267">
              <w:trPr>
                <w:trHeight w:val="259"/>
                <w:jc w:val="center"/>
              </w:trPr>
              <w:tc>
                <w:tcPr>
                  <w:tcW w:w="5709" w:type="dxa"/>
                  <w:gridSpan w:val="3"/>
                  <w:vAlign w:val="center"/>
                </w:tcPr>
                <w:p w14:paraId="1B617270" w14:textId="77777777" w:rsidR="00DD7144" w:rsidRPr="00755267" w:rsidRDefault="00645FFC" w:rsidP="001434AB">
                  <w:pPr>
                    <w:spacing w:after="0"/>
                    <w:rPr>
                      <w:rFonts w:ascii="Arial" w:hAnsi="Arial" w:cs="Arial"/>
                      <w:lang w:val="en-US" w:eastAsia="zh-TW"/>
                    </w:rPr>
                  </w:pPr>
                  <w:r w:rsidRPr="003055E4">
                    <w:rPr>
                      <w:rFonts w:ascii="Arial" w:eastAsiaTheme="minorEastAsia" w:hAnsi="Arial" w:cs="Arial" w:hint="eastAsia"/>
                      <w:lang w:val="en-US" w:eastAsia="zh-TW"/>
                    </w:rPr>
                    <w:t>NOTE</w:t>
                  </w:r>
                  <w:r>
                    <w:rPr>
                      <w:rFonts w:ascii="Arial" w:eastAsiaTheme="minorEastAsia" w:hAnsi="Arial" w:cs="Arial" w:hint="eastAsia"/>
                      <w:lang w:val="en-US" w:eastAsia="zh-TW"/>
                    </w:rPr>
                    <w:t>:</w:t>
                  </w:r>
                  <w:r w:rsidRPr="003055E4">
                    <w:rPr>
                      <w:rFonts w:ascii="Arial" w:eastAsiaTheme="minorEastAsia" w:hAnsi="Arial" w:cs="Arial" w:hint="eastAsia"/>
                      <w:lang w:val="en-US" w:eastAsia="zh-TW"/>
                    </w:rPr>
                    <w:t xml:space="preserve"> </w:t>
                  </w:r>
                  <w:r>
                    <w:rPr>
                      <w:rFonts w:ascii="Arial" w:eastAsiaTheme="minorEastAsia" w:hAnsi="Arial" w:cs="Arial" w:hint="eastAsia"/>
                      <w:lang w:val="en-US" w:eastAsia="zh-TW"/>
                    </w:rPr>
                    <w:t>The new added rows with b</w:t>
                  </w:r>
                  <w:r w:rsidRPr="003055E4">
                    <w:rPr>
                      <w:rFonts w:ascii="Arial" w:eastAsiaTheme="minorEastAsia" w:hAnsi="Arial" w:cs="Arial"/>
                      <w:lang w:val="en-US" w:eastAsia="zh-TW"/>
                    </w:rPr>
                    <w:t>old Italic font</w:t>
                  </w:r>
                  <w:r>
                    <w:rPr>
                      <w:rFonts w:ascii="Arial" w:eastAsiaTheme="minorEastAsia" w:hAnsi="Arial" w:cs="Arial" w:hint="eastAsia"/>
                      <w:lang w:val="en-US" w:eastAsia="zh-TW"/>
                    </w:rPr>
                    <w:t xml:space="preserve"> are the needed fallback configurations.</w:t>
                  </w:r>
                </w:p>
              </w:tc>
            </w:tr>
          </w:tbl>
          <w:p w14:paraId="544DC5E3" w14:textId="77777777" w:rsidR="00755267" w:rsidRPr="00755267" w:rsidRDefault="00755267" w:rsidP="002E270B">
            <w:pPr>
              <w:pStyle w:val="CRCoverPage"/>
              <w:spacing w:after="0"/>
              <w:ind w:left="100"/>
              <w:rPr>
                <w:noProof/>
                <w:lang w:eastAsia="zh-TW"/>
              </w:rPr>
            </w:pPr>
          </w:p>
          <w:p w14:paraId="46AD6796" w14:textId="77777777" w:rsidR="00BE32A4" w:rsidRDefault="00865FCC" w:rsidP="002E270B">
            <w:pPr>
              <w:pStyle w:val="CRCoverPage"/>
              <w:spacing w:after="0"/>
              <w:ind w:left="100"/>
              <w:rPr>
                <w:noProof/>
                <w:lang w:eastAsia="zh-TW"/>
              </w:rPr>
            </w:pPr>
            <w:r>
              <w:rPr>
                <w:rFonts w:hint="eastAsia"/>
                <w:noProof/>
                <w:lang w:eastAsia="zh-TW"/>
              </w:rPr>
              <w:t xml:space="preserve">Since there is no corresponding </w:t>
            </w:r>
            <w:r w:rsidR="00BE32A4">
              <w:rPr>
                <w:rFonts w:hint="eastAsia"/>
                <w:noProof/>
                <w:lang w:eastAsia="zh-TW"/>
              </w:rPr>
              <w:t xml:space="preserve">Rel.19 </w:t>
            </w:r>
            <w:r>
              <w:rPr>
                <w:rFonts w:hint="eastAsia"/>
                <w:noProof/>
                <w:lang w:eastAsia="zh-TW"/>
              </w:rPr>
              <w:t xml:space="preserve">HPUE baskets covering these scenarios, it is proposed to introduced </w:t>
            </w:r>
            <w:r w:rsidR="00BE32A4">
              <w:rPr>
                <w:rFonts w:hint="eastAsia"/>
                <w:noProof/>
                <w:lang w:eastAsia="zh-TW"/>
              </w:rPr>
              <w:t xml:space="preserve">the PC1.5 column and </w:t>
            </w:r>
            <w:r w:rsidR="00BE32A4" w:rsidRPr="00BE32A4">
              <w:rPr>
                <w:noProof/>
                <w:lang w:eastAsia="zh-TW"/>
              </w:rPr>
              <w:t>transmit power capability configurations</w:t>
            </w:r>
            <w:r w:rsidR="00BE32A4">
              <w:rPr>
                <w:rFonts w:hint="eastAsia"/>
                <w:noProof/>
                <w:lang w:eastAsia="zh-TW"/>
              </w:rPr>
              <w:t xml:space="preserve"> tables describing the supporting scenarios as a generic way, and the actual combinations can be introduced via corresponding baskets starting from the next release.</w:t>
            </w:r>
          </w:p>
          <w:p w14:paraId="056BC255" w14:textId="77777777" w:rsidR="00865FCC" w:rsidRDefault="00865FCC" w:rsidP="00BE32A4">
            <w:pPr>
              <w:pStyle w:val="CRCoverPage"/>
              <w:spacing w:after="0"/>
              <w:rPr>
                <w:noProof/>
                <w:lang w:eastAsia="zh-TW"/>
              </w:rPr>
            </w:pPr>
          </w:p>
          <w:p w14:paraId="120AEC61" w14:textId="77777777" w:rsidR="00202C91" w:rsidRDefault="00B62ABA" w:rsidP="002E270B">
            <w:pPr>
              <w:pStyle w:val="CRCoverPage"/>
              <w:spacing w:after="0"/>
              <w:ind w:left="100"/>
              <w:rPr>
                <w:noProof/>
                <w:lang w:eastAsia="zh-TW"/>
              </w:rPr>
            </w:pPr>
            <w:r>
              <w:rPr>
                <w:rFonts w:hint="eastAsia"/>
                <w:noProof/>
                <w:lang w:eastAsia="zh-TW"/>
              </w:rPr>
              <w:t xml:space="preserve">Remove the text </w:t>
            </w:r>
            <w:r>
              <w:rPr>
                <w:noProof/>
                <w:lang w:eastAsia="zh-TW"/>
              </w:rPr>
              <w:t>“</w:t>
            </w:r>
            <w:r w:rsidRPr="00B62ABA">
              <w:rPr>
                <w:noProof/>
                <w:lang w:eastAsia="zh-TW"/>
              </w:rPr>
              <w:t>For a terminal that supports inter-band Dual-Connectivity (DC) with UL MIMO or Tx diversity operation, the requirements are targeted for FWA form factor in current specification.</w:t>
            </w:r>
            <w:r>
              <w:rPr>
                <w:noProof/>
                <w:lang w:eastAsia="zh-TW"/>
              </w:rPr>
              <w:t>”</w:t>
            </w:r>
            <w:r>
              <w:rPr>
                <w:rFonts w:hint="eastAsia"/>
                <w:noProof/>
                <w:lang w:eastAsia="zh-TW"/>
              </w:rPr>
              <w:t>, and v</w:t>
            </w:r>
            <w:r w:rsidR="00202C91">
              <w:rPr>
                <w:rFonts w:hint="eastAsia"/>
                <w:noProof/>
                <w:lang w:eastAsia="zh-TW"/>
              </w:rPr>
              <w:t xml:space="preserve">oid the </w:t>
            </w:r>
            <w:r w:rsidR="00202C91">
              <w:rPr>
                <w:noProof/>
                <w:lang w:eastAsia="zh-TW"/>
              </w:rPr>
              <w:t>“</w:t>
            </w:r>
            <w:r w:rsidR="00202C91" w:rsidRPr="00202C91">
              <w:rPr>
                <w:noProof/>
                <w:lang w:eastAsia="zh-TW"/>
              </w:rPr>
              <w:t>NOTE 7:   FWA form factor is targeted unless otherwise stated.</w:t>
            </w:r>
            <w:r w:rsidR="00202C91">
              <w:rPr>
                <w:noProof/>
                <w:lang w:eastAsia="zh-TW"/>
              </w:rPr>
              <w:t>”</w:t>
            </w:r>
            <w:r w:rsidR="00202C91">
              <w:rPr>
                <w:rFonts w:hint="eastAsia"/>
                <w:noProof/>
                <w:lang w:eastAsia="zh-TW"/>
              </w:rPr>
              <w:t xml:space="preserve"> in Table </w:t>
            </w:r>
            <w:r w:rsidR="00202C91" w:rsidRPr="00202C91">
              <w:rPr>
                <w:noProof/>
                <w:lang w:eastAsia="zh-TW"/>
              </w:rPr>
              <w:t>6.2H.1.3-1</w:t>
            </w:r>
            <w:r w:rsidR="00202C91">
              <w:rPr>
                <w:rFonts w:hint="eastAsia"/>
                <w:noProof/>
                <w:lang w:eastAsia="zh-TW"/>
              </w:rPr>
              <w:t xml:space="preserve"> based on the agreed WF.</w:t>
            </w:r>
          </w:p>
          <w:p w14:paraId="481B133D" w14:textId="77777777" w:rsidR="00202C91" w:rsidRPr="00CE4E6D" w:rsidRDefault="00202C91" w:rsidP="002E270B">
            <w:pPr>
              <w:pStyle w:val="CRCoverPage"/>
              <w:spacing w:after="0"/>
              <w:ind w:left="100"/>
              <w:rPr>
                <w:noProof/>
                <w:lang w:eastAsia="zh-TW"/>
              </w:rPr>
            </w:pPr>
          </w:p>
        </w:tc>
      </w:tr>
      <w:tr w:rsidR="00236FCD" w14:paraId="1D34CDE0" w14:textId="77777777" w:rsidTr="00236FCD">
        <w:tc>
          <w:tcPr>
            <w:tcW w:w="2694" w:type="dxa"/>
            <w:gridSpan w:val="2"/>
            <w:tcBorders>
              <w:top w:val="nil"/>
              <w:left w:val="single" w:sz="4" w:space="0" w:color="auto"/>
              <w:bottom w:val="nil"/>
              <w:right w:val="nil"/>
            </w:tcBorders>
          </w:tcPr>
          <w:p w14:paraId="7D885CD9" w14:textId="77777777" w:rsidR="00236FCD" w:rsidRDefault="00236FCD">
            <w:pPr>
              <w:pStyle w:val="CRCoverPage"/>
              <w:spacing w:after="0"/>
              <w:rPr>
                <w:b/>
                <w:i/>
                <w:noProof/>
                <w:sz w:val="8"/>
                <w:szCs w:val="8"/>
              </w:rPr>
            </w:pPr>
          </w:p>
        </w:tc>
        <w:tc>
          <w:tcPr>
            <w:tcW w:w="6946" w:type="dxa"/>
            <w:gridSpan w:val="9"/>
            <w:tcBorders>
              <w:top w:val="nil"/>
              <w:left w:val="nil"/>
              <w:bottom w:val="nil"/>
              <w:right w:val="single" w:sz="4" w:space="0" w:color="auto"/>
            </w:tcBorders>
          </w:tcPr>
          <w:p w14:paraId="735EF6F3" w14:textId="77777777" w:rsidR="00236FCD" w:rsidRDefault="00236FCD">
            <w:pPr>
              <w:pStyle w:val="CRCoverPage"/>
              <w:spacing w:after="0"/>
              <w:rPr>
                <w:noProof/>
                <w:sz w:val="8"/>
                <w:szCs w:val="8"/>
              </w:rPr>
            </w:pPr>
          </w:p>
        </w:tc>
      </w:tr>
      <w:tr w:rsidR="00236FCD" w14:paraId="01F3367F" w14:textId="77777777" w:rsidTr="00236FCD">
        <w:tc>
          <w:tcPr>
            <w:tcW w:w="2694" w:type="dxa"/>
            <w:gridSpan w:val="2"/>
            <w:tcBorders>
              <w:top w:val="nil"/>
              <w:left w:val="single" w:sz="4" w:space="0" w:color="auto"/>
              <w:bottom w:val="single" w:sz="4" w:space="0" w:color="auto"/>
              <w:right w:val="nil"/>
            </w:tcBorders>
            <w:hideMark/>
          </w:tcPr>
          <w:p w14:paraId="0DCADF1F" w14:textId="77777777" w:rsidR="00236FCD" w:rsidRDefault="00236FCD">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ADE6C72" w14:textId="77777777" w:rsidR="00236FCD" w:rsidRDefault="00A726B7" w:rsidP="0069584C">
            <w:pPr>
              <w:pStyle w:val="CRCoverPage"/>
              <w:spacing w:after="0"/>
              <w:ind w:left="100"/>
              <w:rPr>
                <w:noProof/>
              </w:rPr>
            </w:pPr>
            <w:r>
              <w:rPr>
                <w:rFonts w:hint="eastAsia"/>
                <w:noProof/>
                <w:lang w:eastAsia="zh-TW"/>
              </w:rPr>
              <w:t>The</w:t>
            </w:r>
            <w:r w:rsidR="0069584C">
              <w:rPr>
                <w:rFonts w:hint="eastAsia"/>
                <w:noProof/>
                <w:lang w:eastAsia="zh-TW"/>
              </w:rPr>
              <w:t xml:space="preserve"> support of Rel-19 new i</w:t>
            </w:r>
            <w:r w:rsidR="0069584C" w:rsidRPr="0069584C">
              <w:rPr>
                <w:noProof/>
                <w:lang w:eastAsia="zh-TW"/>
              </w:rPr>
              <w:t>nter-band EN-DC with 2Tx and 3Tx</w:t>
            </w:r>
            <w:r w:rsidR="0069584C">
              <w:rPr>
                <w:rFonts w:hint="eastAsia"/>
                <w:noProof/>
                <w:lang w:eastAsia="zh-TW"/>
              </w:rPr>
              <w:t xml:space="preserve"> scenarios is missing</w:t>
            </w:r>
            <w:r>
              <w:rPr>
                <w:rFonts w:hint="eastAsia"/>
                <w:lang w:eastAsia="zh-TW"/>
              </w:rPr>
              <w:t>.</w:t>
            </w:r>
          </w:p>
        </w:tc>
      </w:tr>
      <w:tr w:rsidR="00236FCD" w14:paraId="7B01F149" w14:textId="77777777" w:rsidTr="00236FCD">
        <w:tc>
          <w:tcPr>
            <w:tcW w:w="2694" w:type="dxa"/>
            <w:gridSpan w:val="2"/>
          </w:tcPr>
          <w:p w14:paraId="6A7E5AE2" w14:textId="77777777" w:rsidR="00236FCD" w:rsidRDefault="00236FCD">
            <w:pPr>
              <w:pStyle w:val="CRCoverPage"/>
              <w:spacing w:after="0"/>
              <w:rPr>
                <w:b/>
                <w:i/>
                <w:noProof/>
                <w:sz w:val="8"/>
                <w:szCs w:val="8"/>
              </w:rPr>
            </w:pPr>
          </w:p>
        </w:tc>
        <w:tc>
          <w:tcPr>
            <w:tcW w:w="6946" w:type="dxa"/>
            <w:gridSpan w:val="9"/>
          </w:tcPr>
          <w:p w14:paraId="0C718B84" w14:textId="77777777" w:rsidR="00236FCD" w:rsidRDefault="00236FCD">
            <w:pPr>
              <w:pStyle w:val="CRCoverPage"/>
              <w:spacing w:after="0"/>
              <w:rPr>
                <w:noProof/>
                <w:sz w:val="8"/>
                <w:szCs w:val="8"/>
              </w:rPr>
            </w:pPr>
          </w:p>
        </w:tc>
      </w:tr>
      <w:tr w:rsidR="00236FCD" w14:paraId="4728D703" w14:textId="77777777" w:rsidTr="00236FCD">
        <w:tc>
          <w:tcPr>
            <w:tcW w:w="2694" w:type="dxa"/>
            <w:gridSpan w:val="2"/>
            <w:tcBorders>
              <w:top w:val="single" w:sz="4" w:space="0" w:color="auto"/>
              <w:left w:val="single" w:sz="4" w:space="0" w:color="auto"/>
              <w:bottom w:val="nil"/>
              <w:right w:val="nil"/>
            </w:tcBorders>
            <w:hideMark/>
          </w:tcPr>
          <w:p w14:paraId="14926F6A" w14:textId="77777777" w:rsidR="00236FCD" w:rsidRDefault="00236FCD">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50C8EC94" w14:textId="77777777" w:rsidR="00236FCD" w:rsidRDefault="00B62ABA" w:rsidP="00ED609E">
            <w:pPr>
              <w:pStyle w:val="CRCoverPage"/>
              <w:spacing w:after="0"/>
              <w:ind w:left="100"/>
              <w:rPr>
                <w:noProof/>
                <w:lang w:eastAsia="zh-TW"/>
              </w:rPr>
            </w:pPr>
            <w:r>
              <w:rPr>
                <w:rFonts w:hint="eastAsia"/>
                <w:noProof/>
                <w:lang w:eastAsia="zh-TW"/>
              </w:rPr>
              <w:t xml:space="preserve">4.2, </w:t>
            </w:r>
            <w:r w:rsidR="00755267" w:rsidRPr="00755267">
              <w:rPr>
                <w:noProof/>
                <w:lang w:eastAsia="zh-TW"/>
              </w:rPr>
              <w:t>6.2B.1.3</w:t>
            </w:r>
            <w:r w:rsidR="00A726B7">
              <w:rPr>
                <w:rFonts w:hint="eastAsia"/>
                <w:noProof/>
                <w:lang w:eastAsia="zh-TW"/>
              </w:rPr>
              <w:t xml:space="preserve">, </w:t>
            </w:r>
            <w:r w:rsidR="00755267" w:rsidRPr="00755267">
              <w:rPr>
                <w:noProof/>
                <w:lang w:eastAsia="zh-TW"/>
              </w:rPr>
              <w:t>6.2H.1.3</w:t>
            </w:r>
          </w:p>
        </w:tc>
      </w:tr>
      <w:tr w:rsidR="00236FCD" w14:paraId="65C04A24" w14:textId="77777777" w:rsidTr="00236FCD">
        <w:tc>
          <w:tcPr>
            <w:tcW w:w="2694" w:type="dxa"/>
            <w:gridSpan w:val="2"/>
            <w:tcBorders>
              <w:top w:val="nil"/>
              <w:left w:val="single" w:sz="4" w:space="0" w:color="auto"/>
              <w:bottom w:val="nil"/>
              <w:right w:val="nil"/>
            </w:tcBorders>
          </w:tcPr>
          <w:p w14:paraId="04CD617D" w14:textId="77777777" w:rsidR="00236FCD" w:rsidRDefault="00236FCD">
            <w:pPr>
              <w:pStyle w:val="CRCoverPage"/>
              <w:spacing w:after="0"/>
              <w:rPr>
                <w:b/>
                <w:i/>
                <w:noProof/>
                <w:sz w:val="8"/>
                <w:szCs w:val="8"/>
              </w:rPr>
            </w:pPr>
          </w:p>
        </w:tc>
        <w:tc>
          <w:tcPr>
            <w:tcW w:w="6946" w:type="dxa"/>
            <w:gridSpan w:val="9"/>
            <w:tcBorders>
              <w:top w:val="nil"/>
              <w:left w:val="nil"/>
              <w:bottom w:val="nil"/>
              <w:right w:val="single" w:sz="4" w:space="0" w:color="auto"/>
            </w:tcBorders>
          </w:tcPr>
          <w:p w14:paraId="5621B241" w14:textId="77777777" w:rsidR="00236FCD" w:rsidRDefault="00236FCD">
            <w:pPr>
              <w:pStyle w:val="CRCoverPage"/>
              <w:spacing w:after="0"/>
              <w:rPr>
                <w:noProof/>
                <w:sz w:val="8"/>
                <w:szCs w:val="8"/>
              </w:rPr>
            </w:pPr>
          </w:p>
        </w:tc>
      </w:tr>
      <w:tr w:rsidR="00236FCD" w14:paraId="0772BE7F" w14:textId="77777777" w:rsidTr="00236FCD">
        <w:tc>
          <w:tcPr>
            <w:tcW w:w="2694" w:type="dxa"/>
            <w:gridSpan w:val="2"/>
            <w:tcBorders>
              <w:top w:val="nil"/>
              <w:left w:val="single" w:sz="4" w:space="0" w:color="auto"/>
              <w:bottom w:val="nil"/>
              <w:right w:val="nil"/>
            </w:tcBorders>
          </w:tcPr>
          <w:p w14:paraId="1CE941D0" w14:textId="77777777" w:rsidR="00236FCD" w:rsidRDefault="00236FC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3B8E9045" w14:textId="77777777" w:rsidR="00236FCD" w:rsidRDefault="00236FC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7417A62" w14:textId="77777777" w:rsidR="00236FCD" w:rsidRDefault="00236FCD">
            <w:pPr>
              <w:pStyle w:val="CRCoverPage"/>
              <w:spacing w:after="0"/>
              <w:jc w:val="center"/>
              <w:rPr>
                <w:b/>
                <w:caps/>
                <w:noProof/>
              </w:rPr>
            </w:pPr>
            <w:r>
              <w:rPr>
                <w:b/>
                <w:caps/>
                <w:noProof/>
              </w:rPr>
              <w:t>N</w:t>
            </w:r>
          </w:p>
        </w:tc>
        <w:tc>
          <w:tcPr>
            <w:tcW w:w="2977" w:type="dxa"/>
            <w:gridSpan w:val="4"/>
          </w:tcPr>
          <w:p w14:paraId="56010134" w14:textId="77777777" w:rsidR="00236FCD" w:rsidRDefault="00236FCD">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7F980E8A" w14:textId="77777777" w:rsidR="00236FCD" w:rsidRDefault="00236FCD">
            <w:pPr>
              <w:pStyle w:val="CRCoverPage"/>
              <w:spacing w:after="0"/>
              <w:ind w:left="99"/>
              <w:rPr>
                <w:noProof/>
              </w:rPr>
            </w:pPr>
          </w:p>
        </w:tc>
      </w:tr>
      <w:tr w:rsidR="00236FCD" w14:paraId="64991543" w14:textId="77777777" w:rsidTr="00236FCD">
        <w:tc>
          <w:tcPr>
            <w:tcW w:w="2694" w:type="dxa"/>
            <w:gridSpan w:val="2"/>
            <w:tcBorders>
              <w:top w:val="nil"/>
              <w:left w:val="single" w:sz="4" w:space="0" w:color="auto"/>
              <w:bottom w:val="nil"/>
              <w:right w:val="nil"/>
            </w:tcBorders>
            <w:hideMark/>
          </w:tcPr>
          <w:p w14:paraId="5802B313" w14:textId="77777777" w:rsidR="00236FCD" w:rsidRDefault="00236FC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A9CCECB" w14:textId="77777777" w:rsidR="00236FCD" w:rsidRDefault="00236F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B63B5A" w14:textId="77777777" w:rsidR="00236FCD" w:rsidRDefault="00592078">
            <w:pPr>
              <w:pStyle w:val="CRCoverPage"/>
              <w:spacing w:after="0"/>
              <w:jc w:val="center"/>
              <w:rPr>
                <w:b/>
                <w:caps/>
                <w:noProof/>
              </w:rPr>
            </w:pPr>
            <w:r>
              <w:rPr>
                <w:b/>
                <w:caps/>
                <w:noProof/>
              </w:rPr>
              <w:t>x</w:t>
            </w:r>
          </w:p>
        </w:tc>
        <w:tc>
          <w:tcPr>
            <w:tcW w:w="2977" w:type="dxa"/>
            <w:gridSpan w:val="4"/>
            <w:hideMark/>
          </w:tcPr>
          <w:p w14:paraId="260FE468" w14:textId="77777777" w:rsidR="00236FCD" w:rsidRDefault="00236FCD">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4ABA353C" w14:textId="77777777" w:rsidR="00236FCD" w:rsidRDefault="00236FCD">
            <w:pPr>
              <w:pStyle w:val="CRCoverPage"/>
              <w:spacing w:after="0"/>
              <w:ind w:left="99"/>
              <w:rPr>
                <w:noProof/>
              </w:rPr>
            </w:pPr>
            <w:r>
              <w:rPr>
                <w:noProof/>
              </w:rPr>
              <w:t xml:space="preserve">TS/TR ... CR ... </w:t>
            </w:r>
          </w:p>
        </w:tc>
      </w:tr>
      <w:tr w:rsidR="00236FCD" w14:paraId="70D41936" w14:textId="77777777" w:rsidTr="00236FCD">
        <w:tc>
          <w:tcPr>
            <w:tcW w:w="2694" w:type="dxa"/>
            <w:gridSpan w:val="2"/>
            <w:tcBorders>
              <w:top w:val="nil"/>
              <w:left w:val="single" w:sz="4" w:space="0" w:color="auto"/>
              <w:bottom w:val="nil"/>
              <w:right w:val="nil"/>
            </w:tcBorders>
            <w:hideMark/>
          </w:tcPr>
          <w:p w14:paraId="5FD19CB4" w14:textId="77777777" w:rsidR="00236FCD" w:rsidRDefault="00236FC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07759EC7" w14:textId="77777777" w:rsidR="00236FCD" w:rsidRDefault="00236FC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58F5A9" w14:textId="77777777" w:rsidR="00236FCD" w:rsidRDefault="00236FCD">
            <w:pPr>
              <w:pStyle w:val="CRCoverPage"/>
              <w:spacing w:after="0"/>
              <w:jc w:val="center"/>
              <w:rPr>
                <w:b/>
                <w:caps/>
                <w:noProof/>
              </w:rPr>
            </w:pPr>
          </w:p>
        </w:tc>
        <w:tc>
          <w:tcPr>
            <w:tcW w:w="2977" w:type="dxa"/>
            <w:gridSpan w:val="4"/>
            <w:hideMark/>
          </w:tcPr>
          <w:p w14:paraId="5DD5252A" w14:textId="77777777" w:rsidR="00236FCD" w:rsidRDefault="00236FCD">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54FFB51E" w14:textId="77777777" w:rsidR="00236FCD" w:rsidRDefault="00236FCD">
            <w:pPr>
              <w:pStyle w:val="CRCoverPage"/>
              <w:spacing w:after="0"/>
              <w:ind w:left="99"/>
              <w:rPr>
                <w:noProof/>
                <w:lang w:eastAsia="zh-TW"/>
              </w:rPr>
            </w:pPr>
            <w:r w:rsidRPr="0068671A">
              <w:rPr>
                <w:noProof/>
              </w:rPr>
              <w:t>38.521-3</w:t>
            </w:r>
          </w:p>
        </w:tc>
      </w:tr>
      <w:tr w:rsidR="00236FCD" w14:paraId="29B3B1FE" w14:textId="77777777" w:rsidTr="00236FCD">
        <w:tc>
          <w:tcPr>
            <w:tcW w:w="2694" w:type="dxa"/>
            <w:gridSpan w:val="2"/>
            <w:tcBorders>
              <w:top w:val="nil"/>
              <w:left w:val="single" w:sz="4" w:space="0" w:color="auto"/>
              <w:bottom w:val="nil"/>
              <w:right w:val="nil"/>
            </w:tcBorders>
            <w:hideMark/>
          </w:tcPr>
          <w:p w14:paraId="13D81A3E" w14:textId="77777777" w:rsidR="00236FCD" w:rsidRDefault="00236FC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473661B" w14:textId="77777777" w:rsidR="00236FCD" w:rsidRDefault="00236F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2112BE" w14:textId="77777777" w:rsidR="00236FCD" w:rsidRDefault="00592078">
            <w:pPr>
              <w:pStyle w:val="CRCoverPage"/>
              <w:spacing w:after="0"/>
              <w:jc w:val="center"/>
              <w:rPr>
                <w:b/>
                <w:caps/>
                <w:noProof/>
              </w:rPr>
            </w:pPr>
            <w:r>
              <w:rPr>
                <w:b/>
                <w:caps/>
                <w:noProof/>
              </w:rPr>
              <w:t>x</w:t>
            </w:r>
          </w:p>
        </w:tc>
        <w:tc>
          <w:tcPr>
            <w:tcW w:w="2977" w:type="dxa"/>
            <w:gridSpan w:val="4"/>
            <w:hideMark/>
          </w:tcPr>
          <w:p w14:paraId="21D8E34F" w14:textId="77777777" w:rsidR="00236FCD" w:rsidRDefault="00236FCD">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89510D6" w14:textId="77777777" w:rsidR="00236FCD" w:rsidRDefault="00236FCD">
            <w:pPr>
              <w:pStyle w:val="CRCoverPage"/>
              <w:spacing w:after="0"/>
              <w:ind w:left="99"/>
              <w:rPr>
                <w:noProof/>
              </w:rPr>
            </w:pPr>
            <w:r>
              <w:rPr>
                <w:noProof/>
              </w:rPr>
              <w:t xml:space="preserve">TS/TR ... CR ... </w:t>
            </w:r>
          </w:p>
        </w:tc>
      </w:tr>
      <w:tr w:rsidR="00236FCD" w14:paraId="02E333A3" w14:textId="77777777" w:rsidTr="00236FCD">
        <w:tc>
          <w:tcPr>
            <w:tcW w:w="2694" w:type="dxa"/>
            <w:gridSpan w:val="2"/>
            <w:tcBorders>
              <w:top w:val="nil"/>
              <w:left w:val="single" w:sz="4" w:space="0" w:color="auto"/>
              <w:bottom w:val="nil"/>
              <w:right w:val="nil"/>
            </w:tcBorders>
          </w:tcPr>
          <w:p w14:paraId="6DC0255A" w14:textId="77777777" w:rsidR="00236FCD" w:rsidRDefault="00236FCD">
            <w:pPr>
              <w:pStyle w:val="CRCoverPage"/>
              <w:spacing w:after="0"/>
              <w:rPr>
                <w:b/>
                <w:i/>
                <w:noProof/>
              </w:rPr>
            </w:pPr>
          </w:p>
        </w:tc>
        <w:tc>
          <w:tcPr>
            <w:tcW w:w="6946" w:type="dxa"/>
            <w:gridSpan w:val="9"/>
            <w:tcBorders>
              <w:top w:val="nil"/>
              <w:left w:val="nil"/>
              <w:bottom w:val="nil"/>
              <w:right w:val="single" w:sz="4" w:space="0" w:color="auto"/>
            </w:tcBorders>
          </w:tcPr>
          <w:p w14:paraId="7F65E3DB" w14:textId="77777777" w:rsidR="00236FCD" w:rsidRDefault="00236FCD">
            <w:pPr>
              <w:pStyle w:val="CRCoverPage"/>
              <w:spacing w:after="0"/>
              <w:rPr>
                <w:noProof/>
              </w:rPr>
            </w:pPr>
          </w:p>
        </w:tc>
      </w:tr>
      <w:tr w:rsidR="00236FCD" w14:paraId="5E65271F" w14:textId="77777777" w:rsidTr="00236FCD">
        <w:tc>
          <w:tcPr>
            <w:tcW w:w="2694" w:type="dxa"/>
            <w:gridSpan w:val="2"/>
            <w:tcBorders>
              <w:top w:val="nil"/>
              <w:left w:val="single" w:sz="4" w:space="0" w:color="auto"/>
              <w:bottom w:val="single" w:sz="4" w:space="0" w:color="auto"/>
              <w:right w:val="nil"/>
            </w:tcBorders>
            <w:hideMark/>
          </w:tcPr>
          <w:p w14:paraId="6140970E" w14:textId="77777777" w:rsidR="00236FCD" w:rsidRDefault="00236FCD">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05EFDFB0" w14:textId="77777777" w:rsidR="00236FCD" w:rsidRDefault="00236FCD">
            <w:pPr>
              <w:pStyle w:val="CRCoverPage"/>
              <w:spacing w:after="0"/>
              <w:ind w:left="100"/>
              <w:rPr>
                <w:noProof/>
              </w:rPr>
            </w:pPr>
          </w:p>
        </w:tc>
      </w:tr>
      <w:tr w:rsidR="00236FCD" w14:paraId="788158E2" w14:textId="77777777" w:rsidTr="00236FCD">
        <w:tc>
          <w:tcPr>
            <w:tcW w:w="2694" w:type="dxa"/>
            <w:gridSpan w:val="2"/>
            <w:tcBorders>
              <w:top w:val="single" w:sz="4" w:space="0" w:color="auto"/>
              <w:left w:val="nil"/>
              <w:bottom w:val="single" w:sz="4" w:space="0" w:color="auto"/>
              <w:right w:val="nil"/>
            </w:tcBorders>
          </w:tcPr>
          <w:p w14:paraId="699AB556" w14:textId="77777777" w:rsidR="00236FCD" w:rsidRDefault="00236FCD">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6F2BA5B7" w14:textId="77777777" w:rsidR="00236FCD" w:rsidRDefault="00236FCD">
            <w:pPr>
              <w:pStyle w:val="CRCoverPage"/>
              <w:spacing w:after="0"/>
              <w:ind w:left="100"/>
              <w:rPr>
                <w:noProof/>
                <w:sz w:val="8"/>
                <w:szCs w:val="8"/>
              </w:rPr>
            </w:pPr>
          </w:p>
        </w:tc>
      </w:tr>
      <w:tr w:rsidR="00236FCD" w14:paraId="485704CD" w14:textId="77777777" w:rsidTr="00236FCD">
        <w:tc>
          <w:tcPr>
            <w:tcW w:w="2694" w:type="dxa"/>
            <w:gridSpan w:val="2"/>
            <w:tcBorders>
              <w:top w:val="single" w:sz="4" w:space="0" w:color="auto"/>
              <w:left w:val="single" w:sz="4" w:space="0" w:color="auto"/>
              <w:bottom w:val="single" w:sz="4" w:space="0" w:color="auto"/>
              <w:right w:val="nil"/>
            </w:tcBorders>
            <w:hideMark/>
          </w:tcPr>
          <w:p w14:paraId="153BDC9A" w14:textId="77777777" w:rsidR="00236FCD" w:rsidRDefault="00236FC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48AB538" w14:textId="77777777" w:rsidR="00236FCD" w:rsidRDefault="00236FCD">
            <w:pPr>
              <w:pStyle w:val="CRCoverPage"/>
              <w:spacing w:after="0"/>
              <w:ind w:left="100"/>
              <w:rPr>
                <w:noProof/>
              </w:rPr>
            </w:pPr>
          </w:p>
        </w:tc>
      </w:tr>
    </w:tbl>
    <w:p w14:paraId="4D60160C" w14:textId="77777777" w:rsidR="00236FCD" w:rsidRDefault="00236FCD" w:rsidP="00236FCD">
      <w:pPr>
        <w:pStyle w:val="CRCoverPage"/>
        <w:spacing w:after="0"/>
        <w:rPr>
          <w:noProof/>
          <w:sz w:val="8"/>
          <w:szCs w:val="8"/>
        </w:rPr>
      </w:pPr>
    </w:p>
    <w:p w14:paraId="7A3AA193" w14:textId="77777777" w:rsidR="00236FCD" w:rsidRDefault="00236FCD" w:rsidP="00236FCD">
      <w:pPr>
        <w:spacing w:after="0"/>
        <w:rPr>
          <w:noProof/>
        </w:rPr>
        <w:sectPr w:rsidR="00236FCD">
          <w:footnotePr>
            <w:numRestart w:val="eachSect"/>
          </w:footnotePr>
          <w:pgSz w:w="11907" w:h="16840"/>
          <w:pgMar w:top="1418" w:right="1134" w:bottom="1134" w:left="1134" w:header="680" w:footer="567" w:gutter="0"/>
          <w:cols w:space="720"/>
        </w:sectPr>
      </w:pPr>
    </w:p>
    <w:p w14:paraId="36556EBA" w14:textId="77777777" w:rsidR="008F0C82" w:rsidRDefault="008F0C82" w:rsidP="0045380C">
      <w:pPr>
        <w:pStyle w:val="2"/>
        <w:rPr>
          <w:color w:val="FF0000"/>
          <w:szCs w:val="32"/>
          <w:lang w:eastAsia="zh-TW"/>
        </w:rPr>
      </w:pPr>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14:paraId="0685A5D3" w14:textId="77777777" w:rsidR="00B62ABA" w:rsidRDefault="00B62ABA" w:rsidP="00B62ABA">
      <w:pPr>
        <w:pStyle w:val="2"/>
      </w:pPr>
      <w:r>
        <w:t>4.2</w:t>
      </w:r>
      <w:r>
        <w:tab/>
        <w:t>Applicability of minimum requirements</w:t>
      </w:r>
    </w:p>
    <w:p w14:paraId="5037315F" w14:textId="77777777" w:rsidR="00B62ABA" w:rsidRDefault="00B62ABA" w:rsidP="00B62ABA">
      <w:pPr>
        <w:pStyle w:val="B10"/>
      </w:pPr>
      <w:r>
        <w:t>a)</w:t>
      </w:r>
      <w:r>
        <w:tab/>
        <w:t>In this specification the Minimum Requirements are specified as general requirements and additional requirements. Where the Requirement is specified as a general requirement, the requirement is mandated to be met in all scenarios</w:t>
      </w:r>
    </w:p>
    <w:p w14:paraId="706DD94F" w14:textId="77777777" w:rsidR="00B62ABA" w:rsidRDefault="00B62ABA" w:rsidP="00B62ABA">
      <w:pPr>
        <w:pStyle w:val="B10"/>
      </w:pPr>
      <w:r>
        <w:t>b)</w:t>
      </w:r>
      <w:r>
        <w:tab/>
        <w:t>For specific scenarios for which an additional requirement is specified, in addition to meeting the general requirement, the UE is mandated to meet the additional requirements.</w:t>
      </w:r>
    </w:p>
    <w:p w14:paraId="413696B2" w14:textId="77777777" w:rsidR="00B62ABA" w:rsidRDefault="00B62ABA" w:rsidP="00B62ABA">
      <w:pPr>
        <w:pStyle w:val="B10"/>
      </w:pPr>
      <w:r>
        <w:t>c)</w:t>
      </w:r>
      <w:r>
        <w:tab/>
        <w:t>The spurious emissions power requirements are for the long-term average of the power. For the purpose of reducing measurement uncertainty it is acceptable to average the measured power over a period of time sufficient to reduce the uncertainty due to the statistical nature of the signal</w:t>
      </w:r>
    </w:p>
    <w:p w14:paraId="66401330" w14:textId="77777777" w:rsidR="00B62ABA" w:rsidRDefault="00B62ABA" w:rsidP="00B62ABA">
      <w:pPr>
        <w:pStyle w:val="B10"/>
      </w:pPr>
      <w:r>
        <w:t>d)</w:t>
      </w:r>
      <w:r>
        <w:tab/>
        <w:t>Terminal that supports EN-DC</w:t>
      </w:r>
      <w:r>
        <w:rPr>
          <w:lang w:eastAsia="zh-CN"/>
        </w:rPr>
        <w:t xml:space="preserve"> or NE-DC</w:t>
      </w:r>
      <w:r>
        <w:t xml:space="preserve"> configuration shall meet E-UTRA requirements as specified in TS 36.101 [4] and NR requirements as in TS 38.101-1 [2] and TS 38.101-2 [3] unless otherwise specified in this specification</w:t>
      </w:r>
    </w:p>
    <w:p w14:paraId="432D0130" w14:textId="77777777" w:rsidR="00B62ABA" w:rsidRDefault="00B62ABA" w:rsidP="00B62ABA">
      <w:pPr>
        <w:pStyle w:val="B10"/>
      </w:pPr>
      <w:r>
        <w:t>e)</w:t>
      </w:r>
      <w:r>
        <w:tab/>
        <w:t xml:space="preserve">All the requirements for intra-band contiguous and non-contiguous EN-DC </w:t>
      </w:r>
      <w:r>
        <w:rPr>
          <w:lang w:eastAsia="zh-CN"/>
        </w:rPr>
        <w:t xml:space="preserve">or NE-DC </w:t>
      </w:r>
      <w:r>
        <w:t>apply under the assumption of the same uplink-downlink and special subframe configurations in the E-UTRA and slot format indicated by UL-DL-</w:t>
      </w:r>
      <w:proofErr w:type="spellStart"/>
      <w:r>
        <w:t>configurationCommon</w:t>
      </w:r>
      <w:proofErr w:type="spellEnd"/>
      <w:r>
        <w:t xml:space="preserve"> and UL-DL-</w:t>
      </w:r>
      <w:proofErr w:type="spellStart"/>
      <w:r>
        <w:t>configurationDedicated</w:t>
      </w:r>
      <w:proofErr w:type="spellEnd"/>
      <w:r>
        <w:t xml:space="preserve"> in the NR for the EN-DC</w:t>
      </w:r>
      <w:r>
        <w:rPr>
          <w:lang w:eastAsia="zh-TW"/>
        </w:rPr>
        <w:t xml:space="preserve"> </w:t>
      </w:r>
      <w:r>
        <w:rPr>
          <w:lang w:eastAsia="zh-CN"/>
        </w:rPr>
        <w:t>or NE-DC</w:t>
      </w:r>
      <w:r>
        <w:t>, a time offset between the two RATs configurations may be required.</w:t>
      </w:r>
    </w:p>
    <w:p w14:paraId="309365BB" w14:textId="77777777" w:rsidR="00B62ABA" w:rsidRDefault="00B62ABA" w:rsidP="00B62ABA">
      <w:pPr>
        <w:pStyle w:val="B10"/>
      </w:pPr>
      <w:r>
        <w:t>f)</w:t>
      </w:r>
      <w:r>
        <w:tab/>
        <w:t>For EN-DC</w:t>
      </w:r>
      <w:r>
        <w:rPr>
          <w:lang w:eastAsia="zh-TW"/>
        </w:rPr>
        <w:t xml:space="preserve"> </w:t>
      </w:r>
      <w:r>
        <w:rPr>
          <w:lang w:eastAsia="zh-CN"/>
        </w:rPr>
        <w:t xml:space="preserve">or NE-DC </w:t>
      </w:r>
      <w:r>
        <w:t>combinations with CA configurations for E-UTRA and/or NR, all the requirements for E-UTRA and/or NR all the requirements for E-UTRA and/or NR intra-band contiguous and non-contiguous CA apply under the assumption of the same slot format indicated by UL-DL-</w:t>
      </w:r>
      <w:proofErr w:type="spellStart"/>
      <w:r>
        <w:t>configurationCommon</w:t>
      </w:r>
      <w:proofErr w:type="spellEnd"/>
      <w:r>
        <w:t xml:space="preserve"> and UL-DL-</w:t>
      </w:r>
      <w:proofErr w:type="spellStart"/>
      <w:r>
        <w:t>configurationDedicated</w:t>
      </w:r>
      <w:proofErr w:type="spellEnd"/>
      <w:r>
        <w:t xml:space="preserve"> in the </w:t>
      </w:r>
      <w:proofErr w:type="spellStart"/>
      <w:r>
        <w:t>PSCell</w:t>
      </w:r>
      <w:proofErr w:type="spellEnd"/>
      <w:r>
        <w:t xml:space="preserve"> and </w:t>
      </w:r>
      <w:proofErr w:type="spellStart"/>
      <w:r>
        <w:t>SCells</w:t>
      </w:r>
      <w:proofErr w:type="spellEnd"/>
      <w:r>
        <w:t xml:space="preserve"> for NR and the same uplink-downlink and special </w:t>
      </w:r>
      <w:proofErr w:type="spellStart"/>
      <w:r>
        <w:t>subframe</w:t>
      </w:r>
      <w:proofErr w:type="spellEnd"/>
      <w:r>
        <w:t xml:space="preserve"> configurations in </w:t>
      </w:r>
      <w:proofErr w:type="spellStart"/>
      <w:r>
        <w:t>Pcell</w:t>
      </w:r>
      <w:proofErr w:type="spellEnd"/>
      <w:r>
        <w:t xml:space="preserve"> and </w:t>
      </w:r>
      <w:proofErr w:type="spellStart"/>
      <w:r>
        <w:t>SCells</w:t>
      </w:r>
      <w:proofErr w:type="spellEnd"/>
      <w:r>
        <w:t xml:space="preserve"> for E-UTRA.</w:t>
      </w:r>
    </w:p>
    <w:p w14:paraId="21B281DD" w14:textId="77777777" w:rsidR="00B62ABA" w:rsidRDefault="00B62ABA" w:rsidP="00B62ABA">
      <w:pPr>
        <w:rPr>
          <w:rFonts w:eastAsia="MS Mincho"/>
        </w:rPr>
      </w:pPr>
      <w:r>
        <w:rPr>
          <w:rFonts w:eastAsia="MS Mincho"/>
        </w:rPr>
        <w:t>A terminal which supports an EN-DC</w:t>
      </w:r>
      <w:r>
        <w:rPr>
          <w:lang w:eastAsia="zh-TW"/>
        </w:rPr>
        <w:t xml:space="preserve"> </w:t>
      </w:r>
      <w:r>
        <w:rPr>
          <w:lang w:eastAsia="zh-CN"/>
        </w:rPr>
        <w:t>or NE-DC</w:t>
      </w:r>
      <w:r>
        <w:rPr>
          <w:rFonts w:eastAsia="MS Mincho"/>
        </w:rPr>
        <w:t xml:space="preserve"> configuration shall support:</w:t>
      </w:r>
    </w:p>
    <w:p w14:paraId="582CC756" w14:textId="77777777" w:rsidR="00B62ABA" w:rsidRDefault="00B62ABA" w:rsidP="00B62ABA">
      <w:pPr>
        <w:pStyle w:val="B10"/>
        <w:rPr>
          <w:rFonts w:eastAsia="Times New Roman"/>
        </w:rPr>
      </w:pPr>
      <w:r>
        <w:tab/>
        <w:t>If any subsets of the EN-DC</w:t>
      </w:r>
      <w:r>
        <w:rPr>
          <w:lang w:eastAsia="zh-TW"/>
        </w:rPr>
        <w:t xml:space="preserve"> </w:t>
      </w:r>
      <w:r>
        <w:rPr>
          <w:lang w:eastAsia="zh-CN"/>
        </w:rPr>
        <w:t>or NE-DC</w:t>
      </w:r>
      <w:r>
        <w:t xml:space="preserve"> configuration do not specify its own bandwidth combination sets in 5.3B, then the terminal shall support the same E-UTRA bandwidth combination sets it signals the support for in E-UTRA CA configuration part of E-UTRA – NR DC and shall support the same NR bandwidth combination sets it signals the support for in NR CA configuration part of E-UTRA – NR DC.</w:t>
      </w:r>
    </w:p>
    <w:p w14:paraId="48E81618" w14:textId="77777777" w:rsidR="00B62ABA" w:rsidRDefault="00B62ABA" w:rsidP="00B62ABA">
      <w:pPr>
        <w:rPr>
          <w:lang w:eastAsia="zh-TW"/>
        </w:rPr>
      </w:pPr>
      <w:r>
        <w:t>Else if one of the subsets of the EN-DC</w:t>
      </w:r>
      <w:r>
        <w:rPr>
          <w:lang w:eastAsia="zh-TW"/>
        </w:rPr>
        <w:t xml:space="preserve"> </w:t>
      </w:r>
      <w:r>
        <w:rPr>
          <w:lang w:eastAsia="zh-CN"/>
        </w:rPr>
        <w:t>or NE-DC</w:t>
      </w:r>
      <w:r>
        <w:t xml:space="preserve"> configuration specify its own bandwidth combination sets in 5.3B, then the terminal shall support a product set of channel bandwidth for each band specified by E-UTRA bandwidth combination sets, NR bandwidth combination sets, and EN-DC</w:t>
      </w:r>
      <w:r>
        <w:rPr>
          <w:lang w:eastAsia="zh-TW"/>
        </w:rPr>
        <w:t xml:space="preserve"> </w:t>
      </w:r>
      <w:r>
        <w:rPr>
          <w:lang w:eastAsia="zh-CN"/>
        </w:rPr>
        <w:t>or NE-DC</w:t>
      </w:r>
      <w:r>
        <w:t xml:space="preserve"> bandwidth combination sets it </w:t>
      </w:r>
      <w:proofErr w:type="spellStart"/>
      <w:r>
        <w:t>singnals</w:t>
      </w:r>
      <w:proofErr w:type="spellEnd"/>
      <w:r>
        <w:t xml:space="preserve"> the </w:t>
      </w:r>
      <w:proofErr w:type="spellStart"/>
      <w:r>
        <w:t>support.</w:t>
      </w:r>
      <w:r>
        <w:rPr>
          <w:rFonts w:eastAsia="MS Mincho"/>
        </w:rPr>
        <w:t>A</w:t>
      </w:r>
      <w:proofErr w:type="spellEnd"/>
      <w:r>
        <w:rPr>
          <w:rFonts w:eastAsia="MS Mincho"/>
        </w:rPr>
        <w:t xml:space="preserve"> terminal which supports an inter-band EN-DC </w:t>
      </w:r>
      <w:r>
        <w:rPr>
          <w:lang w:eastAsia="zh-CN"/>
        </w:rPr>
        <w:t xml:space="preserve">or NE-DC </w:t>
      </w:r>
      <w:r>
        <w:rPr>
          <w:rFonts w:eastAsia="MS Mincho"/>
        </w:rPr>
        <w:t xml:space="preserve">configuration with a certain UL configuration shall support the all lower order DL configurations of the lower order EN-DC </w:t>
      </w:r>
      <w:r>
        <w:rPr>
          <w:lang w:eastAsia="zh-CN"/>
        </w:rPr>
        <w:t xml:space="preserve">or NE-DC </w:t>
      </w:r>
      <w:r>
        <w:rPr>
          <w:rFonts w:eastAsia="MS Mincho"/>
        </w:rPr>
        <w:t>combinations, which have this certain UL configuration and the fallbacks of this UL configuration.</w:t>
      </w:r>
    </w:p>
    <w:p w14:paraId="0AA4671F" w14:textId="77777777" w:rsidR="00B62ABA" w:rsidRDefault="00B62ABA" w:rsidP="00B62ABA">
      <w:pPr>
        <w:rPr>
          <w:lang w:eastAsia="zh-TW"/>
        </w:rPr>
      </w:pPr>
      <w:r>
        <w:rPr>
          <w:lang w:eastAsia="zh-CN"/>
        </w:rPr>
        <w:t>A t</w:t>
      </w:r>
      <w:r>
        <w:t xml:space="preserve">erminal </w:t>
      </w:r>
      <w:r>
        <w:rPr>
          <w:lang w:eastAsia="zh-CN"/>
        </w:rPr>
        <w:t xml:space="preserve">which supports NE-DC </w:t>
      </w:r>
      <w:r>
        <w:t>configuration</w:t>
      </w:r>
      <w:r>
        <w:rPr>
          <w:lang w:eastAsia="zh-CN"/>
        </w:rPr>
        <w:t>s</w:t>
      </w:r>
      <w:r>
        <w:t xml:space="preserve"> shall meet the minimum requirements for corresponding </w:t>
      </w:r>
      <w:r>
        <w:rPr>
          <w:lang w:eastAsia="zh-CN"/>
        </w:rPr>
        <w:t>EN-DC</w:t>
      </w:r>
      <w:r>
        <w:t xml:space="preserve"> configuration, unless otherwise specified</w:t>
      </w:r>
      <w:r>
        <w:rPr>
          <w:lang w:eastAsia="zh-CN"/>
        </w:rPr>
        <w:t>.</w:t>
      </w:r>
    </w:p>
    <w:p w14:paraId="6014BFEA" w14:textId="77777777" w:rsidR="00B62ABA" w:rsidRDefault="00B62ABA" w:rsidP="00B62ABA">
      <w:r>
        <w:t>For</w:t>
      </w:r>
      <w:r>
        <w:rPr>
          <w:rFonts w:eastAsia="MS Mincho"/>
        </w:rPr>
        <w:t xml:space="preserve"> CA or DC configurations, which include FR2 intra-band CA combinations with multiple </w:t>
      </w:r>
      <w:r>
        <w:t xml:space="preserve">FR2 </w:t>
      </w:r>
      <w:r>
        <w:rPr>
          <w:rFonts w:eastAsia="MS Mincho"/>
        </w:rPr>
        <w:t>sub</w:t>
      </w:r>
      <w:r>
        <w:t>-</w:t>
      </w:r>
      <w:r>
        <w:rPr>
          <w:rFonts w:eastAsia="MS Mincho"/>
        </w:rPr>
        <w:t>blocks, where at least one of the sub</w:t>
      </w:r>
      <w:r>
        <w:t>-</w:t>
      </w:r>
      <w:r>
        <w:rPr>
          <w:rFonts w:eastAsia="MS Mincho"/>
        </w:rPr>
        <w:t xml:space="preserve">blocks </w:t>
      </w:r>
      <w:r>
        <w:t>is</w:t>
      </w:r>
      <w:r>
        <w:rPr>
          <w:rFonts w:eastAsia="MS Mincho"/>
        </w:rPr>
        <w:t xml:space="preserve"> a contiguous CA </w:t>
      </w:r>
      <w:proofErr w:type="gramStart"/>
      <w:r>
        <w:rPr>
          <w:rFonts w:eastAsia="MS Mincho"/>
        </w:rPr>
        <w:t>combination</w:t>
      </w:r>
      <w:r>
        <w:t xml:space="preserve"> :</w:t>
      </w:r>
      <w:proofErr w:type="gramEnd"/>
    </w:p>
    <w:p w14:paraId="171361EE" w14:textId="77777777" w:rsidR="00B62ABA" w:rsidRDefault="00B62ABA" w:rsidP="00B62ABA">
      <w:pPr>
        <w:pStyle w:val="B10"/>
      </w:pPr>
      <w:r>
        <w:t>-</w:t>
      </w:r>
      <w:r>
        <w:tab/>
        <w:t xml:space="preserve">if the field </w:t>
      </w:r>
      <w:r>
        <w:rPr>
          <w:i/>
        </w:rPr>
        <w:t xml:space="preserve">partialFR2-FallbackRX-Req </w:t>
      </w:r>
      <w:r>
        <w:t>is not present, the UE shall meet all applicable UE RF requirements for the highest order CA configuration and all associated fallback CA configurations;</w:t>
      </w:r>
    </w:p>
    <w:p w14:paraId="5DA0ACD8" w14:textId="77777777" w:rsidR="00B62ABA" w:rsidRDefault="00B62ABA" w:rsidP="00B62ABA">
      <w:pPr>
        <w:pStyle w:val="B10"/>
      </w:pPr>
      <w:r>
        <w:t>-</w:t>
      </w:r>
      <w:r>
        <w:tab/>
        <w:t xml:space="preserve">if the field </w:t>
      </w:r>
      <w:r>
        <w:rPr>
          <w:i/>
        </w:rPr>
        <w:t>partialFR2-FallbackRX-Req</w:t>
      </w:r>
      <w:r>
        <w:t xml:space="preserve"> is present, for each FR2 intra-band CA configuration with multiple sub-blocks that the UE indicates support for explicitly in UE capability signalling: the in-gap UE RF requirements in clauses 7.5A, 7.5B, 7.6A, 7.6B apply as the equivalent requirements for the associated fallback FR2 intra-band CA configurations with the same number of sub-blocks, where at least one of the sub-blocks consists of a contiguous CA configuration. The UE shall meet all applicable UE RF requirements for fallback CA configurations with a lesser number of sub-blocks; </w:t>
      </w:r>
    </w:p>
    <w:p w14:paraId="7813BBF3" w14:textId="77777777" w:rsidR="00B62ABA" w:rsidRDefault="00B62ABA" w:rsidP="00B62ABA">
      <w:pPr>
        <w:ind w:left="568" w:hanging="284"/>
        <w:rPr>
          <w:rFonts w:eastAsia="MS Mincho"/>
        </w:rPr>
      </w:pPr>
      <w:r>
        <w:t>-</w:t>
      </w:r>
      <w:r>
        <w:tab/>
        <w:t xml:space="preserve">regardless of the field </w:t>
      </w:r>
      <w:r>
        <w:rPr>
          <w:i/>
        </w:rPr>
        <w:t>partialFR2-FallbackRX-Req</w:t>
      </w:r>
      <w:r>
        <w:t>, the UE shall meet all DL out-of-gap requirements for all lower order fallback CA configurations.</w:t>
      </w:r>
    </w:p>
    <w:p w14:paraId="281E3F2E" w14:textId="77777777" w:rsidR="00B62ABA" w:rsidRDefault="00B62ABA" w:rsidP="00B62ABA">
      <w:pPr>
        <w:rPr>
          <w:rFonts w:eastAsia="MS Mincho"/>
        </w:rPr>
      </w:pPr>
      <w:r>
        <w:rPr>
          <w:rFonts w:eastAsia="MS Mincho"/>
        </w:rPr>
        <w:lastRenderedPageBreak/>
        <w:t>Terminal that supports inter-band NR-DC between FR1 and FR2 configuration shall meet the requirements for corresponding CA configuration (suffix A), unless otherwise specified.</w:t>
      </w:r>
    </w:p>
    <w:p w14:paraId="2B6AA2C0" w14:textId="77777777" w:rsidR="00B62ABA" w:rsidDel="00B62ABA" w:rsidRDefault="00B62ABA" w:rsidP="00B62ABA">
      <w:pPr>
        <w:rPr>
          <w:del w:id="0" w:author="Bo-Han Hsieh" w:date="2025-08-08T18:33:00Z"/>
          <w:rFonts w:eastAsia="MS Mincho"/>
        </w:rPr>
      </w:pPr>
      <w:del w:id="1" w:author="Bo-Han Hsieh" w:date="2025-08-08T18:33:00Z">
        <w:r w:rsidDel="00B62ABA">
          <w:delText>For a terminal that supports inter-band Dual-Connectivity (DC) with UL MIMO or Tx diversity operation, the requirements are targeted for FWA form factor in current specification.</w:delText>
        </w:r>
      </w:del>
    </w:p>
    <w:p w14:paraId="34F26DD4" w14:textId="77777777" w:rsidR="00B62ABA" w:rsidRDefault="00B62ABA" w:rsidP="00B62ABA">
      <w:pPr>
        <w:pStyle w:val="2"/>
        <w:ind w:left="0" w:firstLine="0"/>
        <w:rPr>
          <w:color w:val="FF0000"/>
          <w:szCs w:val="32"/>
          <w:lang w:eastAsia="zh-TW"/>
        </w:rPr>
      </w:pPr>
      <w:r w:rsidRPr="008547A4">
        <w:rPr>
          <w:rFonts w:eastAsia="??"/>
          <w:color w:val="FF0000"/>
          <w:szCs w:val="32"/>
        </w:rPr>
        <w:t xml:space="preserve">&lt;&lt; </w:t>
      </w:r>
      <w:r>
        <w:rPr>
          <w:rFonts w:hint="eastAsia"/>
          <w:color w:val="FF0000"/>
          <w:szCs w:val="32"/>
          <w:lang w:eastAsia="zh-TW"/>
        </w:rPr>
        <w:t xml:space="preserve">Next </w:t>
      </w:r>
      <w:r>
        <w:rPr>
          <w:rFonts w:eastAsia="??"/>
          <w:color w:val="FF0000"/>
          <w:szCs w:val="32"/>
        </w:rPr>
        <w:t>changes</w:t>
      </w:r>
      <w:r w:rsidRPr="008547A4">
        <w:rPr>
          <w:rFonts w:eastAsia="??"/>
          <w:color w:val="FF0000"/>
          <w:szCs w:val="32"/>
        </w:rPr>
        <w:t xml:space="preserve"> &gt;&gt;</w:t>
      </w:r>
    </w:p>
    <w:p w14:paraId="536C1BD5" w14:textId="77777777" w:rsidR="00DD4801" w:rsidRDefault="00DD4801" w:rsidP="00DD4801">
      <w:pPr>
        <w:pStyle w:val="40"/>
      </w:pPr>
      <w:r>
        <w:t>6.2B.1.3</w:t>
      </w:r>
      <w:r>
        <w:tab/>
        <w:t>Inter-band EN-DC within FR1</w:t>
      </w:r>
    </w:p>
    <w:p w14:paraId="75748E98" w14:textId="77777777" w:rsidR="00DD4801" w:rsidRDefault="00DD4801" w:rsidP="00DD4801">
      <w:pPr>
        <w:rPr>
          <w:ins w:id="2" w:author="Bo-Han Hsieh" w:date="2025-08-11T01:47:00Z"/>
          <w:lang w:eastAsia="zh-TW"/>
        </w:rPr>
      </w:pPr>
      <w:r>
        <w:t>For inter-band EN-DC of E-UTRA and NR in FR1, the following UE Power Classes define the maximum output power for any transmission bandwidth within the aggregated channel bandwidth. The maximum output power is measured as the sum of the maximum output power at each UE antenna connector. The period of measurement shall be at least one sub frame (1ms). UE maximum output power shall be measured over all component carriers from different bands. If each band has separate antenna connectors, maximum output power is measured as the sum of maximum output power at each UE antenna connector.</w:t>
      </w:r>
    </w:p>
    <w:p w14:paraId="138F63B8" w14:textId="61C4D99C" w:rsidR="001744AC" w:rsidDel="00461909" w:rsidRDefault="00EF4589" w:rsidP="00DD4801">
      <w:pPr>
        <w:rPr>
          <w:del w:id="3" w:author="Bo-Han Hsieh" w:date="2025-08-11T02:07:00Z"/>
          <w:rFonts w:hint="eastAsia"/>
          <w:lang w:eastAsia="zh-TW"/>
        </w:rPr>
      </w:pPr>
      <w:ins w:id="4" w:author="Bo-Han Hsieh" w:date="2025-08-11T02:07:00Z">
        <w:r w:rsidRPr="00EF4589">
          <w:rPr>
            <w:lang w:eastAsia="zh-TW"/>
          </w:rPr>
          <w:t xml:space="preserve">The maximum output power for inter-band EN-DC with one Tx per band is specified in Table 6.2B.1.3-1. </w:t>
        </w:r>
        <w:del w:id="5" w:author="Qualcomm" w:date="2025-08-28T05:09:00Z">
          <w:r w:rsidRPr="00EF4589" w:rsidDel="00066DF2">
            <w:rPr>
              <w:lang w:eastAsia="zh-TW"/>
            </w:rPr>
            <w:delText xml:space="preserve">The applicable maximum transmit power capability configurations for each band, under a given inter-band UL EN-DC power class, are specified in Table 6.2B.1.3-1a. </w:delText>
          </w:r>
        </w:del>
        <w:r w:rsidRPr="00EF4589">
          <w:rPr>
            <w:lang w:eastAsia="zh-TW"/>
          </w:rPr>
          <w:t xml:space="preserve">These configurations are subject to the applicable power class </w:t>
        </w:r>
        <w:r>
          <w:rPr>
            <w:lang w:eastAsia="zh-TW"/>
          </w:rPr>
          <w:t>of each E-UTRA band and NR band</w:t>
        </w:r>
        <w:r w:rsidRPr="00EF4589">
          <w:rPr>
            <w:lang w:eastAsia="zh-TW"/>
          </w:rPr>
          <w:t xml:space="preserve"> specified in Table 6.2.2-1 of TS 36.101 and Table 6.2.1-1 of TS 38.101-1</w:t>
        </w:r>
      </w:ins>
      <w:ins w:id="6" w:author="Bo-Han Hsieh" w:date="2025-08-11T02:08:00Z">
        <w:r>
          <w:rPr>
            <w:rFonts w:hint="eastAsia"/>
            <w:lang w:eastAsia="zh-TW"/>
          </w:rPr>
          <w:t xml:space="preserve"> </w:t>
        </w:r>
      </w:ins>
      <w:ins w:id="7" w:author="Bo-Han Hsieh" w:date="2025-08-11T02:07:00Z">
        <w:r w:rsidRPr="00EF4589">
          <w:rPr>
            <w:lang w:eastAsia="zh-TW"/>
          </w:rPr>
          <w:t>respectively.</w:t>
        </w:r>
      </w:ins>
      <w:ins w:id="8" w:author="Bo-Han Hsieh" w:date="2025-08-29T15:35:00Z">
        <w:r w:rsidR="00923662">
          <w:rPr>
            <w:rFonts w:hint="eastAsia"/>
            <w:lang w:eastAsia="zh-TW"/>
          </w:rPr>
          <w:t xml:space="preserve"> </w:t>
        </w:r>
      </w:ins>
      <w:ins w:id="9" w:author="Bo-Han Hsieh" w:date="2025-08-29T15:36:00Z">
        <w:r w:rsidR="00923662" w:rsidRPr="00923662">
          <w:rPr>
            <w:highlight w:val="yellow"/>
            <w:lang w:eastAsia="zh-TW"/>
            <w:rPrChange w:id="10" w:author="Bo-Han Hsieh" w:date="2025-08-29T15:37:00Z">
              <w:rPr>
                <w:lang w:eastAsia="zh-TW"/>
              </w:rPr>
            </w:rPrChange>
          </w:rPr>
          <w:t xml:space="preserve">The power classes referenced are according to the reported </w:t>
        </w:r>
        <w:r w:rsidR="00923662" w:rsidRPr="00923662">
          <w:rPr>
            <w:i/>
            <w:highlight w:val="yellow"/>
            <w:lang w:eastAsia="zh-TW"/>
            <w:rPrChange w:id="11" w:author="Bo-Han Hsieh" w:date="2025-08-29T15:37:00Z">
              <w:rPr>
                <w:lang w:eastAsia="zh-TW"/>
              </w:rPr>
            </w:rPrChange>
          </w:rPr>
          <w:t>ue-PowerClass-N-r13</w:t>
        </w:r>
        <w:r w:rsidR="00923662" w:rsidRPr="00923662">
          <w:rPr>
            <w:highlight w:val="yellow"/>
            <w:lang w:eastAsia="zh-TW"/>
            <w:rPrChange w:id="12" w:author="Bo-Han Hsieh" w:date="2025-08-29T15:37:00Z">
              <w:rPr>
                <w:lang w:eastAsia="zh-TW"/>
              </w:rPr>
            </w:rPrChange>
          </w:rPr>
          <w:t xml:space="preserve"> for the E-UTRA band or </w:t>
        </w:r>
        <w:proofErr w:type="spellStart"/>
        <w:r w:rsidR="00923662" w:rsidRPr="00923662">
          <w:rPr>
            <w:i/>
            <w:highlight w:val="yellow"/>
            <w:lang w:eastAsia="zh-TW"/>
            <w:rPrChange w:id="13" w:author="Bo-Han Hsieh" w:date="2025-08-29T15:37:00Z">
              <w:rPr>
                <w:lang w:eastAsia="zh-TW"/>
              </w:rPr>
            </w:rPrChange>
          </w:rPr>
          <w:t>ue</w:t>
        </w:r>
        <w:proofErr w:type="spellEnd"/>
        <w:r w:rsidR="00923662" w:rsidRPr="00923662">
          <w:rPr>
            <w:i/>
            <w:highlight w:val="yellow"/>
            <w:lang w:eastAsia="zh-TW"/>
            <w:rPrChange w:id="14" w:author="Bo-Han Hsieh" w:date="2025-08-29T15:37:00Z">
              <w:rPr>
                <w:lang w:eastAsia="zh-TW"/>
              </w:rPr>
            </w:rPrChange>
          </w:rPr>
          <w:t>-CA-</w:t>
        </w:r>
        <w:proofErr w:type="spellStart"/>
        <w:r w:rsidR="00923662" w:rsidRPr="00923662">
          <w:rPr>
            <w:i/>
            <w:highlight w:val="yellow"/>
            <w:lang w:eastAsia="zh-TW"/>
            <w:rPrChange w:id="15" w:author="Bo-Han Hsieh" w:date="2025-08-29T15:37:00Z">
              <w:rPr>
                <w:lang w:eastAsia="zh-TW"/>
              </w:rPr>
            </w:rPrChange>
          </w:rPr>
          <w:t>PowerClass</w:t>
        </w:r>
        <w:proofErr w:type="spellEnd"/>
        <w:r w:rsidR="00923662" w:rsidRPr="00923662">
          <w:rPr>
            <w:i/>
            <w:highlight w:val="yellow"/>
            <w:lang w:eastAsia="zh-TW"/>
            <w:rPrChange w:id="16" w:author="Bo-Han Hsieh" w:date="2025-08-29T15:37:00Z">
              <w:rPr>
                <w:lang w:eastAsia="zh-TW"/>
              </w:rPr>
            </w:rPrChange>
          </w:rPr>
          <w:t>-N</w:t>
        </w:r>
        <w:r w:rsidR="00923662" w:rsidRPr="00923662">
          <w:rPr>
            <w:highlight w:val="yellow"/>
            <w:lang w:eastAsia="zh-TW"/>
            <w:rPrChange w:id="17" w:author="Bo-Han Hsieh" w:date="2025-08-29T15:37:00Z">
              <w:rPr>
                <w:lang w:eastAsia="zh-TW"/>
              </w:rPr>
            </w:rPrChange>
          </w:rPr>
          <w:t xml:space="preserve"> for the E-UTRA intra-band UL CA of the EN-DC combination, and reported </w:t>
        </w:r>
        <w:r w:rsidR="00923662" w:rsidRPr="00923662">
          <w:rPr>
            <w:i/>
            <w:highlight w:val="yellow"/>
            <w:lang w:eastAsia="zh-TW"/>
            <w:rPrChange w:id="18" w:author="Bo-Han Hsieh" w:date="2025-08-29T15:37:00Z">
              <w:rPr>
                <w:lang w:eastAsia="zh-TW"/>
              </w:rPr>
            </w:rPrChange>
          </w:rPr>
          <w:t>powerClassNRPart-r16</w:t>
        </w:r>
        <w:r w:rsidR="00923662" w:rsidRPr="00923662">
          <w:rPr>
            <w:highlight w:val="yellow"/>
            <w:lang w:eastAsia="zh-TW"/>
            <w:rPrChange w:id="19" w:author="Bo-Han Hsieh" w:date="2025-08-29T15:37:00Z">
              <w:rPr>
                <w:lang w:eastAsia="zh-TW"/>
              </w:rPr>
            </w:rPrChange>
          </w:rPr>
          <w:t xml:space="preserve"> for the NR band and for NR intra-band UL CA of the EN-DC combination if indicated or </w:t>
        </w:r>
        <w:proofErr w:type="spellStart"/>
        <w:r w:rsidR="00923662" w:rsidRPr="00923662">
          <w:rPr>
            <w:i/>
            <w:highlight w:val="yellow"/>
            <w:lang w:eastAsia="zh-TW"/>
            <w:rPrChange w:id="20" w:author="Bo-Han Hsieh" w:date="2025-08-29T15:37:00Z">
              <w:rPr>
                <w:lang w:eastAsia="zh-TW"/>
              </w:rPr>
            </w:rPrChange>
          </w:rPr>
          <w:t>ue-PowerClass</w:t>
        </w:r>
        <w:proofErr w:type="spellEnd"/>
        <w:r w:rsidR="00923662" w:rsidRPr="00923662">
          <w:rPr>
            <w:highlight w:val="yellow"/>
            <w:lang w:eastAsia="zh-TW"/>
            <w:rPrChange w:id="21" w:author="Bo-Han Hsieh" w:date="2025-08-29T15:37:00Z">
              <w:rPr>
                <w:lang w:eastAsia="zh-TW"/>
              </w:rPr>
            </w:rPrChange>
          </w:rPr>
          <w:t xml:space="preserve"> otherwise.</w:t>
        </w:r>
      </w:ins>
    </w:p>
    <w:p w14:paraId="73B502F2" w14:textId="77777777" w:rsidR="00461909" w:rsidRDefault="00461909" w:rsidP="00DD4801">
      <w:pPr>
        <w:rPr>
          <w:ins w:id="22" w:author="Bo-Han Hsieh" w:date="2025-08-29T14:02:00Z"/>
          <w:lang w:eastAsia="zh-TW"/>
        </w:rPr>
      </w:pPr>
    </w:p>
    <w:p w14:paraId="7EF13F1D" w14:textId="4D109CB2" w:rsidR="001C0F42" w:rsidRDefault="001C0F42" w:rsidP="00DD4801">
      <w:pPr>
        <w:rPr>
          <w:ins w:id="23" w:author="Bo-Han Hsieh" w:date="2025-08-27T18:06:00Z"/>
          <w:i/>
          <w:lang w:eastAsia="zh-TW"/>
        </w:rPr>
      </w:pPr>
      <w:proofErr w:type="spellStart"/>
      <w:ins w:id="24" w:author="Bo-Han Hsieh" w:date="2025-08-27T18:06:00Z">
        <w:r w:rsidRPr="001C0F42">
          <w:rPr>
            <w:highlight w:val="yellow"/>
            <w:lang w:eastAsia="zh-TW"/>
            <w:rPrChange w:id="25" w:author="Bo-Han Hsieh" w:date="2025-08-27T18:08:00Z">
              <w:rPr>
                <w:lang w:eastAsia="zh-TW"/>
              </w:rPr>
            </w:rPrChange>
          </w:rPr>
          <w:t>If</w:t>
        </w:r>
        <w:proofErr w:type="spellEnd"/>
        <w:r w:rsidRPr="001C0F42">
          <w:rPr>
            <w:highlight w:val="yellow"/>
            <w:lang w:eastAsia="zh-TW"/>
            <w:rPrChange w:id="26" w:author="Bo-Han Hsieh" w:date="2025-08-27T18:08:00Z">
              <w:rPr>
                <w:lang w:eastAsia="zh-TW"/>
              </w:rPr>
            </w:rPrChange>
          </w:rPr>
          <w:t xml:space="preserve"> </w:t>
        </w:r>
      </w:ins>
      <w:ins w:id="27" w:author="Bo-Han Hsieh" w:date="2025-08-27T18:05:00Z">
        <w:r w:rsidRPr="001C0F42">
          <w:rPr>
            <w:i/>
            <w:highlight w:val="yellow"/>
            <w:lang w:eastAsia="zh-TW"/>
            <w:rPrChange w:id="28" w:author="Bo-Han Hsieh" w:date="2025-08-27T18:08:00Z">
              <w:rPr>
                <w:i/>
                <w:lang w:eastAsia="zh-TW"/>
              </w:rPr>
            </w:rPrChange>
          </w:rPr>
          <w:t xml:space="preserve">higherPowerLimitMRDC-r17 </w:t>
        </w:r>
      </w:ins>
      <w:ins w:id="29" w:author="Bo-Han Hsieh" w:date="2025-08-27T18:06:00Z">
        <w:r w:rsidRPr="001C0F42">
          <w:rPr>
            <w:highlight w:val="yellow"/>
            <w:lang w:eastAsia="zh-TW"/>
            <w:rPrChange w:id="30" w:author="Bo-Han Hsieh" w:date="2025-08-27T18:08:00Z">
              <w:rPr>
                <w:lang w:eastAsia="zh-TW"/>
              </w:rPr>
            </w:rPrChange>
          </w:rPr>
          <w:t xml:space="preserve">is indicated for an UL inter-band EN-DC configuration as specified in </w:t>
        </w:r>
      </w:ins>
      <w:ins w:id="31" w:author="Bo-Han Hsieh" w:date="2025-08-27T18:07:00Z">
        <w:r w:rsidRPr="001C0F42">
          <w:rPr>
            <w:highlight w:val="yellow"/>
            <w:lang w:eastAsia="zh-TW"/>
            <w:rPrChange w:id="32" w:author="Bo-Han Hsieh" w:date="2025-08-27T18:08:00Z">
              <w:rPr>
                <w:lang w:eastAsia="zh-TW"/>
              </w:rPr>
            </w:rPrChange>
          </w:rPr>
          <w:t>Table 6.2B.1.3-</w:t>
        </w:r>
        <w:proofErr w:type="gramStart"/>
        <w:r w:rsidRPr="001C0F42">
          <w:rPr>
            <w:highlight w:val="yellow"/>
            <w:lang w:eastAsia="zh-TW"/>
            <w:rPrChange w:id="33" w:author="Bo-Han Hsieh" w:date="2025-08-27T18:08:00Z">
              <w:rPr>
                <w:lang w:eastAsia="zh-TW"/>
              </w:rPr>
            </w:rPrChange>
          </w:rPr>
          <w:t xml:space="preserve">1 </w:t>
        </w:r>
        <w:r w:rsidRPr="001C0F42">
          <w:rPr>
            <w:highlight w:val="yellow"/>
            <w:rPrChange w:id="34" w:author="Bo-Han Hsieh" w:date="2025-08-27T18:08:00Z">
              <w:rPr/>
            </w:rPrChange>
          </w:rPr>
          <w:t xml:space="preserve"> and</w:t>
        </w:r>
        <w:proofErr w:type="gramEnd"/>
        <w:r w:rsidRPr="001C0F42">
          <w:rPr>
            <w:highlight w:val="yellow"/>
            <w:rPrChange w:id="35" w:author="Bo-Han Hsieh" w:date="2025-08-27T18:08:00Z">
              <w:rPr/>
            </w:rPrChange>
          </w:rPr>
          <w:t xml:space="preserve"> with uplink bands of different power class capabilities, the UE maximum output power specified in Table </w:t>
        </w:r>
        <w:r w:rsidRPr="001C0F42">
          <w:rPr>
            <w:highlight w:val="yellow"/>
            <w:lang w:eastAsia="zh-TW"/>
            <w:rPrChange w:id="36" w:author="Bo-Han Hsieh" w:date="2025-08-27T18:08:00Z">
              <w:rPr>
                <w:lang w:eastAsia="zh-TW"/>
              </w:rPr>
            </w:rPrChange>
          </w:rPr>
          <w:t>6.2B.1.3-1</w:t>
        </w:r>
        <w:r w:rsidRPr="001C0F42">
          <w:rPr>
            <w:highlight w:val="yellow"/>
            <w:rPrChange w:id="37" w:author="Bo-Han Hsieh" w:date="2025-08-27T18:08:00Z">
              <w:rPr/>
            </w:rPrChange>
          </w:rPr>
          <w:t xml:space="preserve"> for this UL </w:t>
        </w:r>
      </w:ins>
      <w:ins w:id="38" w:author="Bo-Han Hsieh" w:date="2025-08-27T18:08:00Z">
        <w:r w:rsidRPr="001C0F42">
          <w:rPr>
            <w:highlight w:val="yellow"/>
            <w:lang w:eastAsia="zh-TW"/>
            <w:rPrChange w:id="39" w:author="Bo-Han Hsieh" w:date="2025-08-27T18:08:00Z">
              <w:rPr>
                <w:lang w:eastAsia="zh-TW"/>
              </w:rPr>
            </w:rPrChange>
          </w:rPr>
          <w:t>EN-DC</w:t>
        </w:r>
      </w:ins>
      <w:ins w:id="40" w:author="Bo-Han Hsieh" w:date="2025-08-27T18:07:00Z">
        <w:r w:rsidRPr="001C0F42">
          <w:rPr>
            <w:highlight w:val="yellow"/>
            <w:rPrChange w:id="41" w:author="Bo-Han Hsieh" w:date="2025-08-27T18:08:00Z">
              <w:rPr/>
            </w:rPrChange>
          </w:rPr>
          <w:t xml:space="preserve"> configuration is modified in accordance with sub-clause </w:t>
        </w:r>
      </w:ins>
      <w:ins w:id="42" w:author="Bo-Han Hsieh" w:date="2025-08-29T14:02:00Z">
        <w:r w:rsidR="00461909" w:rsidRPr="00BE32A4">
          <w:rPr>
            <w:highlight w:val="yellow"/>
            <w:lang w:eastAsia="zh-TW"/>
          </w:rPr>
          <w:t>6.2B.4.1.3</w:t>
        </w:r>
      </w:ins>
      <w:ins w:id="43" w:author="Bo-Han Hsieh" w:date="2025-08-27T18:07:00Z">
        <w:r w:rsidRPr="001C0F42">
          <w:rPr>
            <w:highlight w:val="yellow"/>
            <w:rPrChange w:id="44" w:author="Bo-Han Hsieh" w:date="2025-08-27T18:08:00Z">
              <w:rPr/>
            </w:rPrChange>
          </w:rPr>
          <w:t>.</w:t>
        </w:r>
        <w:r w:rsidRPr="00550A6F">
          <w:t xml:space="preserve"> </w:t>
        </w:r>
      </w:ins>
    </w:p>
    <w:p w14:paraId="080F415C" w14:textId="77777777" w:rsidR="00DD4801" w:rsidRDefault="00DD4801" w:rsidP="00DD4801">
      <w:pPr>
        <w:pStyle w:val="TH"/>
        <w:keepNext w:val="0"/>
        <w:keepLines w:val="0"/>
      </w:pPr>
      <w:r>
        <w:t>Table 6.2B.1.3-1: Maximum output power for inter-band EN-DC (two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51"/>
        <w:gridCol w:w="1345"/>
        <w:gridCol w:w="1134"/>
        <w:gridCol w:w="1134"/>
        <w:gridCol w:w="1134"/>
        <w:gridCol w:w="1275"/>
        <w:gridCol w:w="1202"/>
      </w:tblGrid>
      <w:tr w:rsidR="00755267" w14:paraId="20224D5B" w14:textId="77777777" w:rsidTr="00865FCC">
        <w:trPr>
          <w:tblHeader/>
          <w:jc w:val="center"/>
        </w:trPr>
        <w:tc>
          <w:tcPr>
            <w:tcW w:w="1305" w:type="pct"/>
            <w:tcBorders>
              <w:top w:val="single" w:sz="4" w:space="0" w:color="auto"/>
              <w:left w:val="single" w:sz="4" w:space="0" w:color="auto"/>
              <w:bottom w:val="single" w:sz="4" w:space="0" w:color="auto"/>
              <w:right w:val="single" w:sz="4" w:space="0" w:color="auto"/>
            </w:tcBorders>
            <w:hideMark/>
          </w:tcPr>
          <w:p w14:paraId="4C4B29C8" w14:textId="77777777" w:rsidR="00755267" w:rsidRDefault="00755267">
            <w:pPr>
              <w:pStyle w:val="TAH"/>
              <w:keepNext w:val="0"/>
              <w:keepLines w:val="0"/>
              <w:rPr>
                <w:rFonts w:eastAsia="Times New Roman"/>
              </w:rPr>
            </w:pPr>
            <w:r>
              <w:t>EN-DC configuration</w:t>
            </w:r>
          </w:p>
        </w:tc>
        <w:tc>
          <w:tcPr>
            <w:tcW w:w="688" w:type="pct"/>
            <w:tcBorders>
              <w:top w:val="single" w:sz="4" w:space="0" w:color="auto"/>
              <w:left w:val="single" w:sz="4" w:space="0" w:color="auto"/>
              <w:bottom w:val="single" w:sz="4" w:space="0" w:color="auto"/>
              <w:right w:val="single" w:sz="4" w:space="0" w:color="auto"/>
            </w:tcBorders>
          </w:tcPr>
          <w:p w14:paraId="7A8EC2CE" w14:textId="77777777" w:rsidR="00755267" w:rsidRDefault="00755267" w:rsidP="00755267">
            <w:pPr>
              <w:pStyle w:val="TAH"/>
              <w:keepNext w:val="0"/>
              <w:keepLines w:val="0"/>
              <w:rPr>
                <w:ins w:id="45" w:author="Bo-Han Hsieh" w:date="2025-08-05T21:33:00Z"/>
                <w:rFonts w:eastAsia="Times New Roman"/>
                <w:lang w:eastAsia="zh-TW"/>
              </w:rPr>
            </w:pPr>
            <w:ins w:id="46" w:author="Bo-Han Hsieh" w:date="2025-08-05T21:33:00Z">
              <w:r>
                <w:t xml:space="preserve">Power class </w:t>
              </w:r>
              <w:r>
                <w:rPr>
                  <w:rFonts w:hint="eastAsia"/>
                  <w:lang w:eastAsia="zh-TW"/>
                </w:rPr>
                <w:t>1.5</w:t>
              </w:r>
            </w:ins>
          </w:p>
          <w:p w14:paraId="51D46148" w14:textId="77777777" w:rsidR="00755267" w:rsidRDefault="00755267" w:rsidP="00755267">
            <w:pPr>
              <w:pStyle w:val="TAH"/>
              <w:keepNext w:val="0"/>
              <w:keepLines w:val="0"/>
            </w:pPr>
            <w:ins w:id="47" w:author="Bo-Han Hsieh" w:date="2025-08-05T21:33:00Z">
              <w:r>
                <w:t>(dBm)</w:t>
              </w:r>
            </w:ins>
          </w:p>
        </w:tc>
        <w:tc>
          <w:tcPr>
            <w:tcW w:w="580" w:type="pct"/>
            <w:tcBorders>
              <w:top w:val="single" w:sz="4" w:space="0" w:color="auto"/>
              <w:left w:val="single" w:sz="4" w:space="0" w:color="auto"/>
              <w:bottom w:val="single" w:sz="4" w:space="0" w:color="auto"/>
              <w:right w:val="single" w:sz="4" w:space="0" w:color="auto"/>
            </w:tcBorders>
          </w:tcPr>
          <w:p w14:paraId="5BA4D827" w14:textId="77777777" w:rsidR="00755267" w:rsidRDefault="00755267" w:rsidP="00755267">
            <w:pPr>
              <w:pStyle w:val="TAH"/>
              <w:keepNext w:val="0"/>
              <w:keepLines w:val="0"/>
              <w:rPr>
                <w:ins w:id="48" w:author="Bo-Han Hsieh" w:date="2025-08-05T21:33:00Z"/>
                <w:rFonts w:eastAsia="Times New Roman"/>
              </w:rPr>
            </w:pPr>
            <w:ins w:id="49" w:author="Bo-Han Hsieh" w:date="2025-08-05T21:33:00Z">
              <w:r>
                <w:t>Tolerance</w:t>
              </w:r>
            </w:ins>
          </w:p>
          <w:p w14:paraId="5E053791" w14:textId="77777777" w:rsidR="00755267" w:rsidRDefault="00755267" w:rsidP="00755267">
            <w:pPr>
              <w:pStyle w:val="TAH"/>
              <w:keepNext w:val="0"/>
              <w:keepLines w:val="0"/>
            </w:pPr>
            <w:ins w:id="50" w:author="Bo-Han Hsieh" w:date="2025-08-05T21:33:00Z">
              <w:r>
                <w:t>(dB)</w:t>
              </w:r>
            </w:ins>
          </w:p>
        </w:tc>
        <w:tc>
          <w:tcPr>
            <w:tcW w:w="580" w:type="pct"/>
            <w:tcBorders>
              <w:top w:val="single" w:sz="4" w:space="0" w:color="auto"/>
              <w:left w:val="single" w:sz="4" w:space="0" w:color="auto"/>
              <w:bottom w:val="single" w:sz="4" w:space="0" w:color="auto"/>
              <w:right w:val="single" w:sz="4" w:space="0" w:color="auto"/>
            </w:tcBorders>
            <w:hideMark/>
          </w:tcPr>
          <w:p w14:paraId="0931A8FE" w14:textId="77777777" w:rsidR="00755267" w:rsidRDefault="00755267">
            <w:pPr>
              <w:pStyle w:val="TAH"/>
              <w:keepNext w:val="0"/>
              <w:keepLines w:val="0"/>
              <w:rPr>
                <w:rFonts w:eastAsia="Times New Roman"/>
              </w:rPr>
            </w:pPr>
            <w:r>
              <w:t xml:space="preserve">Power class </w:t>
            </w:r>
            <w:r>
              <w:rPr>
                <w:lang w:eastAsia="zh-CN"/>
              </w:rPr>
              <w:t>2</w:t>
            </w:r>
          </w:p>
          <w:p w14:paraId="512CE0A7" w14:textId="77777777" w:rsidR="00755267" w:rsidRDefault="00755267">
            <w:pPr>
              <w:pStyle w:val="TAH"/>
              <w:keepNext w:val="0"/>
              <w:keepLines w:val="0"/>
              <w:rPr>
                <w:rFonts w:eastAsia="Times New Roman"/>
              </w:rPr>
            </w:pPr>
            <w:r>
              <w:t>(dBm)</w:t>
            </w:r>
          </w:p>
        </w:tc>
        <w:tc>
          <w:tcPr>
            <w:tcW w:w="580" w:type="pct"/>
            <w:tcBorders>
              <w:top w:val="single" w:sz="4" w:space="0" w:color="auto"/>
              <w:left w:val="single" w:sz="4" w:space="0" w:color="auto"/>
              <w:bottom w:val="single" w:sz="4" w:space="0" w:color="auto"/>
              <w:right w:val="single" w:sz="4" w:space="0" w:color="auto"/>
            </w:tcBorders>
            <w:hideMark/>
          </w:tcPr>
          <w:p w14:paraId="41B35257" w14:textId="77777777" w:rsidR="00755267" w:rsidRDefault="00755267">
            <w:pPr>
              <w:pStyle w:val="TAH"/>
              <w:keepNext w:val="0"/>
              <w:keepLines w:val="0"/>
              <w:rPr>
                <w:rFonts w:eastAsia="Times New Roman"/>
              </w:rPr>
            </w:pPr>
            <w:r>
              <w:t>Tolerance</w:t>
            </w:r>
          </w:p>
          <w:p w14:paraId="176AAE1F" w14:textId="77777777" w:rsidR="00755267" w:rsidRDefault="00755267">
            <w:pPr>
              <w:pStyle w:val="TAH"/>
              <w:keepNext w:val="0"/>
              <w:keepLines w:val="0"/>
              <w:rPr>
                <w:rFonts w:eastAsia="Times New Roman"/>
              </w:rPr>
            </w:pPr>
            <w:r>
              <w:t>(dB)</w:t>
            </w:r>
          </w:p>
        </w:tc>
        <w:tc>
          <w:tcPr>
            <w:tcW w:w="652" w:type="pct"/>
            <w:tcBorders>
              <w:top w:val="single" w:sz="4" w:space="0" w:color="auto"/>
              <w:left w:val="single" w:sz="4" w:space="0" w:color="auto"/>
              <w:bottom w:val="single" w:sz="4" w:space="0" w:color="auto"/>
              <w:right w:val="single" w:sz="4" w:space="0" w:color="auto"/>
            </w:tcBorders>
            <w:hideMark/>
          </w:tcPr>
          <w:p w14:paraId="72A69EEB" w14:textId="77777777" w:rsidR="00755267" w:rsidRDefault="00755267">
            <w:pPr>
              <w:pStyle w:val="TAH"/>
              <w:keepNext w:val="0"/>
              <w:keepLines w:val="0"/>
              <w:rPr>
                <w:rFonts w:eastAsia="Times New Roman"/>
              </w:rPr>
            </w:pPr>
            <w:r>
              <w:t>Power class 3</w:t>
            </w:r>
          </w:p>
          <w:p w14:paraId="7D2B9E65" w14:textId="77777777" w:rsidR="00755267" w:rsidRDefault="00755267">
            <w:pPr>
              <w:pStyle w:val="TAH"/>
              <w:keepNext w:val="0"/>
              <w:keepLines w:val="0"/>
              <w:rPr>
                <w:rFonts w:eastAsia="Times New Roman"/>
              </w:rPr>
            </w:pPr>
            <w:r>
              <w:t>(dBm)</w:t>
            </w:r>
          </w:p>
        </w:tc>
        <w:tc>
          <w:tcPr>
            <w:tcW w:w="615" w:type="pct"/>
            <w:tcBorders>
              <w:top w:val="single" w:sz="4" w:space="0" w:color="auto"/>
              <w:left w:val="single" w:sz="4" w:space="0" w:color="auto"/>
              <w:bottom w:val="single" w:sz="4" w:space="0" w:color="auto"/>
              <w:right w:val="single" w:sz="4" w:space="0" w:color="auto"/>
            </w:tcBorders>
            <w:hideMark/>
          </w:tcPr>
          <w:p w14:paraId="0D6880CE" w14:textId="77777777" w:rsidR="00755267" w:rsidRDefault="00755267">
            <w:pPr>
              <w:pStyle w:val="TAH"/>
              <w:keepNext w:val="0"/>
              <w:keepLines w:val="0"/>
              <w:rPr>
                <w:rFonts w:eastAsia="Times New Roman"/>
              </w:rPr>
            </w:pPr>
            <w:r>
              <w:t>Tolerance</w:t>
            </w:r>
          </w:p>
          <w:p w14:paraId="7D2218E7" w14:textId="77777777" w:rsidR="00755267" w:rsidRDefault="00755267">
            <w:pPr>
              <w:pStyle w:val="TAH"/>
              <w:keepNext w:val="0"/>
              <w:keepLines w:val="0"/>
              <w:rPr>
                <w:rFonts w:eastAsia="Times New Roman"/>
              </w:rPr>
            </w:pPr>
            <w:r>
              <w:t>(dB)</w:t>
            </w:r>
          </w:p>
        </w:tc>
      </w:tr>
      <w:tr w:rsidR="00755267" w14:paraId="41BE697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EFE6437" w14:textId="77777777" w:rsidR="00755267" w:rsidRDefault="00755267">
            <w:pPr>
              <w:pStyle w:val="TAC"/>
              <w:keepNext w:val="0"/>
              <w:keepLines w:val="0"/>
              <w:rPr>
                <w:rFonts w:eastAsia="Times New Roman"/>
              </w:rPr>
            </w:pPr>
            <w:r>
              <w:rPr>
                <w:lang w:eastAsia="fi-FI"/>
              </w:rPr>
              <w:t>DC_</w:t>
            </w:r>
            <w:r>
              <w:rPr>
                <w:lang w:eastAsia="zh-CN"/>
              </w:rPr>
              <w:t>1A_n3A</w:t>
            </w:r>
          </w:p>
        </w:tc>
        <w:tc>
          <w:tcPr>
            <w:tcW w:w="688" w:type="pct"/>
            <w:tcBorders>
              <w:top w:val="single" w:sz="4" w:space="0" w:color="auto"/>
              <w:left w:val="single" w:sz="4" w:space="0" w:color="auto"/>
              <w:bottom w:val="single" w:sz="4" w:space="0" w:color="auto"/>
              <w:right w:val="single" w:sz="4" w:space="0" w:color="auto"/>
            </w:tcBorders>
          </w:tcPr>
          <w:p w14:paraId="605768B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45A4E4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779493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2FB8E6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792550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3D44741" w14:textId="77777777" w:rsidR="00755267" w:rsidRDefault="00755267">
            <w:pPr>
              <w:pStyle w:val="TAC"/>
              <w:keepNext w:val="0"/>
              <w:keepLines w:val="0"/>
              <w:rPr>
                <w:rFonts w:eastAsia="Times New Roman"/>
              </w:rPr>
            </w:pPr>
            <w:r>
              <w:t>+2/-3</w:t>
            </w:r>
          </w:p>
        </w:tc>
      </w:tr>
      <w:tr w:rsidR="00755267" w14:paraId="224BD03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0E201A8" w14:textId="77777777" w:rsidR="00755267" w:rsidRDefault="00755267">
            <w:pPr>
              <w:pStyle w:val="TAC"/>
              <w:keepNext w:val="0"/>
              <w:keepLines w:val="0"/>
              <w:rPr>
                <w:rFonts w:eastAsia="Times New Roman"/>
                <w:lang w:eastAsia="fi-FI"/>
              </w:rPr>
            </w:pPr>
            <w:r>
              <w:rPr>
                <w:lang w:eastAsia="fi-FI"/>
              </w:rPr>
              <w:t>DC_</w:t>
            </w:r>
            <w:r>
              <w:rPr>
                <w:lang w:eastAsia="zh-CN"/>
              </w:rPr>
              <w:t>1A_n5A</w:t>
            </w:r>
          </w:p>
        </w:tc>
        <w:tc>
          <w:tcPr>
            <w:tcW w:w="688" w:type="pct"/>
            <w:tcBorders>
              <w:top w:val="single" w:sz="4" w:space="0" w:color="auto"/>
              <w:left w:val="single" w:sz="4" w:space="0" w:color="auto"/>
              <w:bottom w:val="single" w:sz="4" w:space="0" w:color="auto"/>
              <w:right w:val="single" w:sz="4" w:space="0" w:color="auto"/>
            </w:tcBorders>
          </w:tcPr>
          <w:p w14:paraId="39665FA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7713AE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DEE701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F4EDB99"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F4B741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CB18BC4" w14:textId="77777777" w:rsidR="00755267" w:rsidRDefault="00755267">
            <w:pPr>
              <w:pStyle w:val="TAC"/>
              <w:keepNext w:val="0"/>
              <w:keepLines w:val="0"/>
              <w:rPr>
                <w:rFonts w:eastAsia="Times New Roman"/>
              </w:rPr>
            </w:pPr>
            <w:r>
              <w:t>+2/-3</w:t>
            </w:r>
          </w:p>
        </w:tc>
      </w:tr>
      <w:tr w:rsidR="00755267" w14:paraId="7471143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180C5E5" w14:textId="77777777" w:rsidR="00755267" w:rsidRDefault="00755267">
            <w:pPr>
              <w:pStyle w:val="TAC"/>
              <w:keepNext w:val="0"/>
              <w:keepLines w:val="0"/>
              <w:rPr>
                <w:rFonts w:eastAsia="Times New Roman"/>
                <w:lang w:eastAsia="fi-FI"/>
              </w:rPr>
            </w:pPr>
            <w:r>
              <w:rPr>
                <w:lang w:eastAsia="fi-FI"/>
              </w:rPr>
              <w:t>DC_1A_n7A</w:t>
            </w:r>
          </w:p>
        </w:tc>
        <w:tc>
          <w:tcPr>
            <w:tcW w:w="688" w:type="pct"/>
            <w:tcBorders>
              <w:top w:val="single" w:sz="4" w:space="0" w:color="auto"/>
              <w:left w:val="single" w:sz="4" w:space="0" w:color="auto"/>
              <w:bottom w:val="single" w:sz="4" w:space="0" w:color="auto"/>
              <w:right w:val="single" w:sz="4" w:space="0" w:color="auto"/>
            </w:tcBorders>
          </w:tcPr>
          <w:p w14:paraId="5434C73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7CA9D5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301B8D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41DD5F7"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7A66336"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538F08D" w14:textId="77777777" w:rsidR="00755267" w:rsidRDefault="00755267">
            <w:pPr>
              <w:pStyle w:val="TAC"/>
              <w:keepNext w:val="0"/>
              <w:keepLines w:val="0"/>
              <w:rPr>
                <w:rFonts w:eastAsia="Times New Roman"/>
              </w:rPr>
            </w:pPr>
            <w:r>
              <w:t>+2/-3</w:t>
            </w:r>
          </w:p>
        </w:tc>
      </w:tr>
      <w:tr w:rsidR="00755267" w14:paraId="0283514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1211DEE" w14:textId="77777777" w:rsidR="00755267" w:rsidRDefault="00755267">
            <w:pPr>
              <w:pStyle w:val="TAC"/>
              <w:keepNext w:val="0"/>
              <w:keepLines w:val="0"/>
              <w:rPr>
                <w:rFonts w:eastAsia="Times New Roman"/>
                <w:lang w:eastAsia="fi-FI"/>
              </w:rPr>
            </w:pPr>
            <w:r>
              <w:rPr>
                <w:lang w:eastAsia="fi-FI"/>
              </w:rPr>
              <w:t>DC_</w:t>
            </w:r>
            <w:r>
              <w:rPr>
                <w:lang w:eastAsia="zh-CN"/>
              </w:rPr>
              <w:t>1</w:t>
            </w:r>
            <w:r>
              <w:rPr>
                <w:lang w:eastAsia="fi-FI"/>
              </w:rPr>
              <w:t>A_n</w:t>
            </w:r>
            <w:r>
              <w:rPr>
                <w:lang w:eastAsia="zh-CN"/>
              </w:rPr>
              <w:t>8</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5E8603D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64EE4F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BB1B91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C172C8E"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0152512"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63BE314" w14:textId="77777777" w:rsidR="00755267" w:rsidRDefault="00755267">
            <w:pPr>
              <w:pStyle w:val="TAC"/>
              <w:keepNext w:val="0"/>
              <w:keepLines w:val="0"/>
              <w:rPr>
                <w:rFonts w:eastAsia="Times New Roman"/>
              </w:rPr>
            </w:pPr>
            <w:r>
              <w:t>+2/-3</w:t>
            </w:r>
          </w:p>
        </w:tc>
      </w:tr>
      <w:tr w:rsidR="00755267" w14:paraId="430BC14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2D2F90D" w14:textId="77777777" w:rsidR="00755267" w:rsidRDefault="00755267">
            <w:pPr>
              <w:pStyle w:val="TAC"/>
              <w:keepNext w:val="0"/>
              <w:keepLines w:val="0"/>
              <w:rPr>
                <w:rFonts w:eastAsia="Times New Roman"/>
                <w:lang w:eastAsia="fi-FI"/>
              </w:rPr>
            </w:pPr>
            <w:r>
              <w:rPr>
                <w:lang w:eastAsia="fi-FI"/>
              </w:rPr>
              <w:t>DC_1A_n20A</w:t>
            </w:r>
          </w:p>
        </w:tc>
        <w:tc>
          <w:tcPr>
            <w:tcW w:w="688" w:type="pct"/>
            <w:tcBorders>
              <w:top w:val="single" w:sz="4" w:space="0" w:color="auto"/>
              <w:left w:val="single" w:sz="4" w:space="0" w:color="auto"/>
              <w:bottom w:val="single" w:sz="4" w:space="0" w:color="auto"/>
              <w:right w:val="single" w:sz="4" w:space="0" w:color="auto"/>
            </w:tcBorders>
          </w:tcPr>
          <w:p w14:paraId="72A927C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E68467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16456E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167295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DAAFD9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3CFB97D" w14:textId="77777777" w:rsidR="00755267" w:rsidRDefault="00755267">
            <w:pPr>
              <w:pStyle w:val="TAC"/>
              <w:keepNext w:val="0"/>
              <w:keepLines w:val="0"/>
              <w:rPr>
                <w:rFonts w:eastAsia="Times New Roman"/>
              </w:rPr>
            </w:pPr>
            <w:r>
              <w:t>+2/-3</w:t>
            </w:r>
          </w:p>
        </w:tc>
      </w:tr>
      <w:tr w:rsidR="00755267" w14:paraId="6E403B5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501DA71" w14:textId="77777777" w:rsidR="00755267" w:rsidRDefault="00755267">
            <w:pPr>
              <w:pStyle w:val="TAC"/>
              <w:keepNext w:val="0"/>
              <w:keepLines w:val="0"/>
              <w:rPr>
                <w:rFonts w:eastAsia="Times New Roman"/>
                <w:lang w:eastAsia="fi-FI"/>
              </w:rPr>
            </w:pPr>
            <w:r>
              <w:rPr>
                <w:lang w:eastAsia="fi-FI"/>
              </w:rPr>
              <w:t>DC_1A_n26A</w:t>
            </w:r>
          </w:p>
        </w:tc>
        <w:tc>
          <w:tcPr>
            <w:tcW w:w="688" w:type="pct"/>
            <w:tcBorders>
              <w:top w:val="single" w:sz="4" w:space="0" w:color="auto"/>
              <w:left w:val="single" w:sz="4" w:space="0" w:color="auto"/>
              <w:bottom w:val="single" w:sz="4" w:space="0" w:color="auto"/>
              <w:right w:val="single" w:sz="4" w:space="0" w:color="auto"/>
            </w:tcBorders>
          </w:tcPr>
          <w:p w14:paraId="2325F63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264968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7EF38A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F5DD57C"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DD3CCF7"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16AEE2E" w14:textId="77777777" w:rsidR="00755267" w:rsidRDefault="00755267">
            <w:pPr>
              <w:pStyle w:val="TAC"/>
              <w:keepNext w:val="0"/>
              <w:keepLines w:val="0"/>
              <w:rPr>
                <w:rFonts w:eastAsia="Times New Roman"/>
              </w:rPr>
            </w:pPr>
            <w:r>
              <w:t>+2/-3</w:t>
            </w:r>
          </w:p>
        </w:tc>
      </w:tr>
      <w:tr w:rsidR="00755267" w14:paraId="6CE238D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1326B21" w14:textId="77777777" w:rsidR="00755267" w:rsidRDefault="00755267">
            <w:pPr>
              <w:pStyle w:val="TAC"/>
              <w:keepNext w:val="0"/>
              <w:keepLines w:val="0"/>
              <w:rPr>
                <w:rFonts w:eastAsia="Times New Roman"/>
              </w:rPr>
            </w:pPr>
            <w:r>
              <w:rPr>
                <w:lang w:eastAsia="fi-FI"/>
              </w:rPr>
              <w:t>DC_1A_n28A</w:t>
            </w:r>
          </w:p>
        </w:tc>
        <w:tc>
          <w:tcPr>
            <w:tcW w:w="688" w:type="pct"/>
            <w:tcBorders>
              <w:top w:val="single" w:sz="4" w:space="0" w:color="auto"/>
              <w:left w:val="single" w:sz="4" w:space="0" w:color="auto"/>
              <w:bottom w:val="single" w:sz="4" w:space="0" w:color="auto"/>
              <w:right w:val="single" w:sz="4" w:space="0" w:color="auto"/>
            </w:tcBorders>
          </w:tcPr>
          <w:p w14:paraId="76448CB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ED6CCA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176E94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9E0403A"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B0CDF71"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7E4BAE3" w14:textId="77777777" w:rsidR="00755267" w:rsidRDefault="00755267">
            <w:pPr>
              <w:pStyle w:val="TAC"/>
              <w:keepNext w:val="0"/>
              <w:keepLines w:val="0"/>
              <w:rPr>
                <w:rFonts w:eastAsia="Times New Roman"/>
              </w:rPr>
            </w:pPr>
            <w:r>
              <w:t>+2/-3</w:t>
            </w:r>
          </w:p>
        </w:tc>
      </w:tr>
      <w:tr w:rsidR="00755267" w14:paraId="7DF4736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DAC11B6" w14:textId="77777777" w:rsidR="00755267" w:rsidRDefault="00755267">
            <w:pPr>
              <w:pStyle w:val="TAC"/>
              <w:keepNext w:val="0"/>
              <w:keepLines w:val="0"/>
              <w:rPr>
                <w:rFonts w:eastAsia="Times New Roman"/>
                <w:lang w:eastAsia="fi-FI"/>
              </w:rPr>
            </w:pPr>
            <w:r>
              <w:rPr>
                <w:lang w:eastAsia="fi-FI"/>
              </w:rPr>
              <w:t>DC</w:t>
            </w:r>
            <w:r>
              <w:rPr>
                <w:lang w:eastAsia="zh-CN"/>
              </w:rPr>
              <w:t>_</w:t>
            </w:r>
            <w:r>
              <w:rPr>
                <w:lang w:eastAsia="fi-FI"/>
              </w:rPr>
              <w:t>1A</w:t>
            </w:r>
            <w:r>
              <w:rPr>
                <w:lang w:eastAsia="zh-CN"/>
              </w:rPr>
              <w:t>_</w:t>
            </w:r>
            <w:r>
              <w:rPr>
                <w:lang w:eastAsia="fi-FI"/>
              </w:rPr>
              <w:t>n38A</w:t>
            </w:r>
          </w:p>
        </w:tc>
        <w:tc>
          <w:tcPr>
            <w:tcW w:w="688" w:type="pct"/>
            <w:tcBorders>
              <w:top w:val="single" w:sz="4" w:space="0" w:color="auto"/>
              <w:left w:val="single" w:sz="4" w:space="0" w:color="auto"/>
              <w:bottom w:val="single" w:sz="4" w:space="0" w:color="auto"/>
              <w:right w:val="single" w:sz="4" w:space="0" w:color="auto"/>
            </w:tcBorders>
          </w:tcPr>
          <w:p w14:paraId="0D30392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E0E46D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4BFA71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77A6EDB"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EFB9C4E"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5A82085" w14:textId="77777777" w:rsidR="00755267" w:rsidRDefault="00755267">
            <w:pPr>
              <w:pStyle w:val="TAC"/>
              <w:keepNext w:val="0"/>
              <w:keepLines w:val="0"/>
              <w:rPr>
                <w:rFonts w:eastAsia="Times New Roman"/>
              </w:rPr>
            </w:pPr>
            <w:r>
              <w:t>+2/-3</w:t>
            </w:r>
          </w:p>
        </w:tc>
      </w:tr>
      <w:tr w:rsidR="00755267" w14:paraId="30F8AB4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5FBC4CE" w14:textId="77777777" w:rsidR="00755267" w:rsidRDefault="00755267">
            <w:pPr>
              <w:pStyle w:val="TAC"/>
              <w:keepNext w:val="0"/>
              <w:keepLines w:val="0"/>
              <w:rPr>
                <w:rFonts w:eastAsia="Times New Roman"/>
                <w:lang w:eastAsia="fi-FI"/>
              </w:rPr>
            </w:pPr>
            <w:r>
              <w:rPr>
                <w:lang w:eastAsia="fi-FI"/>
              </w:rPr>
              <w:t>DC_1A_n40A</w:t>
            </w:r>
          </w:p>
        </w:tc>
        <w:tc>
          <w:tcPr>
            <w:tcW w:w="688" w:type="pct"/>
            <w:tcBorders>
              <w:top w:val="single" w:sz="4" w:space="0" w:color="auto"/>
              <w:left w:val="single" w:sz="4" w:space="0" w:color="auto"/>
              <w:bottom w:val="single" w:sz="4" w:space="0" w:color="auto"/>
              <w:right w:val="single" w:sz="4" w:space="0" w:color="auto"/>
            </w:tcBorders>
          </w:tcPr>
          <w:p w14:paraId="46B9E7E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50182C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603A0B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438F60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8424B52"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2506328" w14:textId="77777777" w:rsidR="00755267" w:rsidRDefault="00755267">
            <w:pPr>
              <w:pStyle w:val="TAC"/>
              <w:keepNext w:val="0"/>
              <w:keepLines w:val="0"/>
              <w:rPr>
                <w:rFonts w:eastAsia="Times New Roman"/>
              </w:rPr>
            </w:pPr>
            <w:r>
              <w:t>+2/-3</w:t>
            </w:r>
          </w:p>
        </w:tc>
      </w:tr>
      <w:tr w:rsidR="00755267" w14:paraId="70DD5B5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ECEBF85" w14:textId="77777777" w:rsidR="00755267" w:rsidRDefault="00755267">
            <w:pPr>
              <w:pStyle w:val="TAC"/>
              <w:keepNext w:val="0"/>
              <w:keepLines w:val="0"/>
              <w:rPr>
                <w:rFonts w:eastAsia="Times New Roman"/>
                <w:lang w:eastAsia="fi-FI"/>
              </w:rPr>
            </w:pPr>
            <w:r>
              <w:rPr>
                <w:lang w:eastAsia="fi-FI"/>
              </w:rPr>
              <w:t>DC_</w:t>
            </w:r>
            <w:r>
              <w:rPr>
                <w:lang w:eastAsia="zh-TW"/>
              </w:rPr>
              <w:t>1</w:t>
            </w:r>
            <w:r>
              <w:rPr>
                <w:lang w:eastAsia="fi-FI"/>
              </w:rPr>
              <w:t>A_</w:t>
            </w:r>
            <w:r>
              <w:rPr>
                <w:lang w:eastAsia="zh-TW"/>
              </w:rPr>
              <w:t>n41A</w:t>
            </w:r>
          </w:p>
        </w:tc>
        <w:tc>
          <w:tcPr>
            <w:tcW w:w="688" w:type="pct"/>
            <w:tcBorders>
              <w:top w:val="single" w:sz="4" w:space="0" w:color="auto"/>
              <w:left w:val="single" w:sz="4" w:space="0" w:color="auto"/>
              <w:bottom w:val="single" w:sz="4" w:space="0" w:color="auto"/>
              <w:right w:val="single" w:sz="4" w:space="0" w:color="auto"/>
            </w:tcBorders>
          </w:tcPr>
          <w:p w14:paraId="6C962229"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56A97EB9"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3F6F548D"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2D0B7ACB"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2C7281D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FEC8CAB" w14:textId="77777777" w:rsidR="00755267" w:rsidRDefault="00755267">
            <w:pPr>
              <w:pStyle w:val="TAC"/>
              <w:keepNext w:val="0"/>
              <w:keepLines w:val="0"/>
              <w:rPr>
                <w:rFonts w:eastAsia="Times New Roman"/>
              </w:rPr>
            </w:pPr>
            <w:r>
              <w:t>+2/-3</w:t>
            </w:r>
          </w:p>
        </w:tc>
      </w:tr>
      <w:tr w:rsidR="00755267" w14:paraId="6EFBC8C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70686B9" w14:textId="77777777" w:rsidR="00755267" w:rsidRDefault="00755267">
            <w:pPr>
              <w:pStyle w:val="TAC"/>
              <w:keepNext w:val="0"/>
              <w:keepLines w:val="0"/>
              <w:rPr>
                <w:rFonts w:eastAsia="Times New Roman"/>
                <w:lang w:eastAsia="fi-FI"/>
              </w:rPr>
            </w:pPr>
            <w:r>
              <w:rPr>
                <w:szCs w:val="18"/>
                <w:lang w:eastAsia="fi-FI"/>
              </w:rPr>
              <w:t>DC_</w:t>
            </w:r>
            <w:r>
              <w:rPr>
                <w:szCs w:val="18"/>
                <w:lang w:eastAsia="zh-TW"/>
              </w:rPr>
              <w:t>1</w:t>
            </w:r>
            <w:r>
              <w:rPr>
                <w:szCs w:val="18"/>
                <w:lang w:eastAsia="fi-FI"/>
              </w:rPr>
              <w:t>A_n</w:t>
            </w:r>
            <w:r>
              <w:rPr>
                <w:szCs w:val="18"/>
                <w:lang w:eastAsia="zh-TW"/>
              </w:rPr>
              <w:t>50A</w:t>
            </w:r>
          </w:p>
        </w:tc>
        <w:tc>
          <w:tcPr>
            <w:tcW w:w="688" w:type="pct"/>
            <w:tcBorders>
              <w:top w:val="single" w:sz="4" w:space="0" w:color="auto"/>
              <w:left w:val="single" w:sz="4" w:space="0" w:color="auto"/>
              <w:bottom w:val="single" w:sz="4" w:space="0" w:color="auto"/>
              <w:right w:val="single" w:sz="4" w:space="0" w:color="auto"/>
            </w:tcBorders>
          </w:tcPr>
          <w:p w14:paraId="506B714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4E667D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629BCC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A3B0D4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67A5754"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E75243A" w14:textId="77777777" w:rsidR="00755267" w:rsidRDefault="00755267">
            <w:pPr>
              <w:pStyle w:val="TAC"/>
              <w:keepNext w:val="0"/>
              <w:keepLines w:val="0"/>
              <w:rPr>
                <w:rFonts w:eastAsia="Times New Roman"/>
              </w:rPr>
            </w:pPr>
            <w:r>
              <w:t>+2/-3</w:t>
            </w:r>
          </w:p>
        </w:tc>
      </w:tr>
      <w:tr w:rsidR="00755267" w14:paraId="426D2FF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C52FA2C" w14:textId="77777777" w:rsidR="00755267" w:rsidRDefault="00755267">
            <w:pPr>
              <w:pStyle w:val="TAC"/>
              <w:keepNext w:val="0"/>
              <w:keepLines w:val="0"/>
              <w:rPr>
                <w:rFonts w:eastAsia="Times New Roman"/>
                <w:lang w:eastAsia="fi-FI"/>
              </w:rPr>
            </w:pPr>
            <w:r>
              <w:rPr>
                <w:lang w:eastAsia="fi-FI"/>
              </w:rPr>
              <w:t>DC_1A_n51A</w:t>
            </w:r>
          </w:p>
        </w:tc>
        <w:tc>
          <w:tcPr>
            <w:tcW w:w="688" w:type="pct"/>
            <w:tcBorders>
              <w:top w:val="single" w:sz="4" w:space="0" w:color="auto"/>
              <w:left w:val="single" w:sz="4" w:space="0" w:color="auto"/>
              <w:bottom w:val="single" w:sz="4" w:space="0" w:color="auto"/>
              <w:right w:val="single" w:sz="4" w:space="0" w:color="auto"/>
            </w:tcBorders>
          </w:tcPr>
          <w:p w14:paraId="26544F8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B7B332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0661B7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839465B"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84CD087"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5E878C1" w14:textId="77777777" w:rsidR="00755267" w:rsidRDefault="00755267">
            <w:pPr>
              <w:pStyle w:val="TAC"/>
              <w:keepNext w:val="0"/>
              <w:keepLines w:val="0"/>
              <w:rPr>
                <w:rFonts w:eastAsia="Times New Roman"/>
              </w:rPr>
            </w:pPr>
            <w:r>
              <w:t>+2/-3</w:t>
            </w:r>
          </w:p>
        </w:tc>
      </w:tr>
      <w:tr w:rsidR="00755267" w14:paraId="0B83D5E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1D53AB7" w14:textId="77777777" w:rsidR="00755267" w:rsidRDefault="00755267">
            <w:pPr>
              <w:pStyle w:val="TAC"/>
              <w:keepNext w:val="0"/>
              <w:keepLines w:val="0"/>
              <w:rPr>
                <w:rFonts w:eastAsia="Times New Roman"/>
                <w:lang w:eastAsia="fi-FI"/>
              </w:rPr>
            </w:pPr>
            <w:r>
              <w:rPr>
                <w:lang w:eastAsia="fi-FI"/>
              </w:rPr>
              <w:t>DC_1A_n71A</w:t>
            </w:r>
          </w:p>
        </w:tc>
        <w:tc>
          <w:tcPr>
            <w:tcW w:w="688" w:type="pct"/>
            <w:tcBorders>
              <w:top w:val="single" w:sz="4" w:space="0" w:color="auto"/>
              <w:left w:val="single" w:sz="4" w:space="0" w:color="auto"/>
              <w:bottom w:val="single" w:sz="4" w:space="0" w:color="auto"/>
              <w:right w:val="single" w:sz="4" w:space="0" w:color="auto"/>
            </w:tcBorders>
          </w:tcPr>
          <w:p w14:paraId="1C3A7C9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ACA54F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F29823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675113B"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422E671"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9EF4702" w14:textId="77777777" w:rsidR="00755267" w:rsidRDefault="00755267">
            <w:pPr>
              <w:pStyle w:val="TAC"/>
              <w:keepNext w:val="0"/>
              <w:keepLines w:val="0"/>
              <w:rPr>
                <w:rFonts w:eastAsia="Times New Roman"/>
              </w:rPr>
            </w:pPr>
            <w:r>
              <w:t>+2/-3</w:t>
            </w:r>
          </w:p>
        </w:tc>
      </w:tr>
      <w:tr w:rsidR="00755267" w14:paraId="6C59CD3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BB26911" w14:textId="77777777" w:rsidR="00755267" w:rsidRDefault="00755267">
            <w:pPr>
              <w:pStyle w:val="TAC"/>
              <w:keepNext w:val="0"/>
              <w:keepLines w:val="0"/>
              <w:rPr>
                <w:rFonts w:eastAsia="Times New Roman"/>
              </w:rPr>
            </w:pPr>
            <w:r>
              <w:rPr>
                <w:lang w:eastAsia="fi-FI"/>
              </w:rPr>
              <w:t>DC_1A_n77A</w:t>
            </w:r>
          </w:p>
        </w:tc>
        <w:tc>
          <w:tcPr>
            <w:tcW w:w="688" w:type="pct"/>
            <w:tcBorders>
              <w:top w:val="single" w:sz="4" w:space="0" w:color="auto"/>
              <w:left w:val="single" w:sz="4" w:space="0" w:color="auto"/>
              <w:bottom w:val="single" w:sz="4" w:space="0" w:color="auto"/>
              <w:right w:val="single" w:sz="4" w:space="0" w:color="auto"/>
            </w:tcBorders>
          </w:tcPr>
          <w:p w14:paraId="6675A311"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49FDA09C"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22076DEB"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1210A3C5"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2367766A"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3367CAD" w14:textId="77777777" w:rsidR="00755267" w:rsidRDefault="00755267">
            <w:pPr>
              <w:pStyle w:val="TAC"/>
              <w:keepNext w:val="0"/>
              <w:keepLines w:val="0"/>
              <w:rPr>
                <w:rFonts w:eastAsia="Times New Roman"/>
              </w:rPr>
            </w:pPr>
            <w:r>
              <w:t>+2/-3</w:t>
            </w:r>
          </w:p>
        </w:tc>
      </w:tr>
      <w:tr w:rsidR="00755267" w14:paraId="50A0D1C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C22A50D" w14:textId="77777777" w:rsidR="00755267" w:rsidRDefault="00755267">
            <w:pPr>
              <w:pStyle w:val="TAC"/>
              <w:keepNext w:val="0"/>
              <w:keepLines w:val="0"/>
              <w:rPr>
                <w:rFonts w:eastAsia="Times New Roman"/>
                <w:lang w:eastAsia="fi-FI"/>
              </w:rPr>
            </w:pPr>
            <w:r>
              <w:rPr>
                <w:lang w:eastAsia="fr-FR"/>
              </w:rPr>
              <w:t>DC_1A_n84A_ULSUP-TDM_n77A</w:t>
            </w:r>
          </w:p>
        </w:tc>
        <w:tc>
          <w:tcPr>
            <w:tcW w:w="688" w:type="pct"/>
            <w:tcBorders>
              <w:top w:val="single" w:sz="4" w:space="0" w:color="auto"/>
              <w:left w:val="single" w:sz="4" w:space="0" w:color="auto"/>
              <w:bottom w:val="single" w:sz="4" w:space="0" w:color="auto"/>
              <w:right w:val="single" w:sz="4" w:space="0" w:color="auto"/>
            </w:tcBorders>
          </w:tcPr>
          <w:p w14:paraId="6822B71E" w14:textId="77777777" w:rsidR="00755267" w:rsidRDefault="00755267">
            <w:pPr>
              <w:pStyle w:val="TAC"/>
              <w:keepNext w:val="0"/>
              <w:keepLines w:val="0"/>
              <w:rPr>
                <w:lang w:eastAsia="zh-TW"/>
              </w:rPr>
            </w:pPr>
          </w:p>
        </w:tc>
        <w:tc>
          <w:tcPr>
            <w:tcW w:w="580" w:type="pct"/>
            <w:tcBorders>
              <w:top w:val="single" w:sz="4" w:space="0" w:color="auto"/>
              <w:left w:val="single" w:sz="4" w:space="0" w:color="auto"/>
              <w:bottom w:val="single" w:sz="4" w:space="0" w:color="auto"/>
              <w:right w:val="single" w:sz="4" w:space="0" w:color="auto"/>
            </w:tcBorders>
          </w:tcPr>
          <w:p w14:paraId="16D7DA1C" w14:textId="77777777" w:rsidR="00755267" w:rsidRDefault="00755267">
            <w:pPr>
              <w:pStyle w:val="TAC"/>
              <w:keepNext w:val="0"/>
              <w:keepLines w:val="0"/>
              <w:rPr>
                <w:lang w:eastAsia="zh-TW"/>
              </w:rPr>
            </w:pPr>
          </w:p>
        </w:tc>
        <w:tc>
          <w:tcPr>
            <w:tcW w:w="580" w:type="pct"/>
            <w:tcBorders>
              <w:top w:val="single" w:sz="4" w:space="0" w:color="auto"/>
              <w:left w:val="single" w:sz="4" w:space="0" w:color="auto"/>
              <w:bottom w:val="single" w:sz="4" w:space="0" w:color="auto"/>
              <w:right w:val="single" w:sz="4" w:space="0" w:color="auto"/>
            </w:tcBorders>
            <w:hideMark/>
          </w:tcPr>
          <w:p w14:paraId="71D72056" w14:textId="77777777" w:rsidR="00755267" w:rsidRDefault="00755267">
            <w:pPr>
              <w:pStyle w:val="TAC"/>
              <w:keepNext w:val="0"/>
              <w:keepLines w:val="0"/>
              <w:rPr>
                <w:rFonts w:eastAsia="DengXian"/>
                <w:lang w:eastAsia="zh-CN"/>
              </w:rPr>
            </w:pPr>
            <w:r>
              <w:rPr>
                <w:lang w:eastAsia="zh-TW"/>
              </w:rPr>
              <w:t>[</w:t>
            </w:r>
            <w:r>
              <w:rPr>
                <w:rFonts w:eastAsia="DengXian"/>
                <w:lang w:eastAsia="zh-CN"/>
              </w:rPr>
              <w:t>26</w:t>
            </w:r>
            <w:r>
              <w:rPr>
                <w:rFonts w:eastAsia="DengXian"/>
                <w:vertAlign w:val="superscript"/>
                <w:lang w:eastAsia="zh-CN"/>
              </w:rPr>
              <w:t>6</w:t>
            </w:r>
            <w:r>
              <w:rPr>
                <w:lang w:eastAsia="zh-TW"/>
              </w:rPr>
              <w:t>]</w:t>
            </w:r>
          </w:p>
        </w:tc>
        <w:tc>
          <w:tcPr>
            <w:tcW w:w="580" w:type="pct"/>
            <w:tcBorders>
              <w:top w:val="single" w:sz="4" w:space="0" w:color="auto"/>
              <w:left w:val="single" w:sz="4" w:space="0" w:color="auto"/>
              <w:bottom w:val="single" w:sz="4" w:space="0" w:color="auto"/>
              <w:right w:val="single" w:sz="4" w:space="0" w:color="auto"/>
            </w:tcBorders>
            <w:hideMark/>
          </w:tcPr>
          <w:p w14:paraId="65007DF9" w14:textId="77777777" w:rsidR="00755267" w:rsidRDefault="00755267">
            <w:pPr>
              <w:pStyle w:val="TAC"/>
              <w:keepNext w:val="0"/>
              <w:keepLines w:val="0"/>
              <w:rPr>
                <w:rFonts w:eastAsia="MS Mincho"/>
              </w:rPr>
            </w:pPr>
            <w:r>
              <w:rPr>
                <w:lang w:eastAsia="zh-TW"/>
              </w:rPr>
              <w:t>[</w:t>
            </w:r>
            <w:r>
              <w:rPr>
                <w:rFonts w:eastAsia="MS Mincho"/>
                <w:lang w:eastAsia="fr-FR"/>
              </w:rPr>
              <w:t>+2/-3</w:t>
            </w:r>
            <w:r>
              <w:rPr>
                <w:lang w:eastAsia="zh-TW"/>
              </w:rPr>
              <w:t>]</w:t>
            </w:r>
          </w:p>
        </w:tc>
        <w:tc>
          <w:tcPr>
            <w:tcW w:w="652" w:type="pct"/>
            <w:tcBorders>
              <w:top w:val="single" w:sz="4" w:space="0" w:color="auto"/>
              <w:left w:val="single" w:sz="4" w:space="0" w:color="auto"/>
              <w:bottom w:val="single" w:sz="4" w:space="0" w:color="auto"/>
              <w:right w:val="single" w:sz="4" w:space="0" w:color="auto"/>
            </w:tcBorders>
            <w:hideMark/>
          </w:tcPr>
          <w:p w14:paraId="5EEDA7AD"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5E46791A" w14:textId="77777777" w:rsidR="00755267" w:rsidRDefault="00755267">
            <w:pPr>
              <w:pStyle w:val="TAC"/>
              <w:keepNext w:val="0"/>
              <w:keepLines w:val="0"/>
              <w:rPr>
                <w:rFonts w:eastAsia="Times New Roman"/>
              </w:rPr>
            </w:pPr>
            <w:r>
              <w:rPr>
                <w:lang w:eastAsia="fr-FR"/>
              </w:rPr>
              <w:t>+2/-3</w:t>
            </w:r>
          </w:p>
        </w:tc>
      </w:tr>
      <w:tr w:rsidR="00755267" w14:paraId="4BD6196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49DB33D" w14:textId="77777777" w:rsidR="00755267" w:rsidRDefault="00755267">
            <w:pPr>
              <w:pStyle w:val="TAC"/>
              <w:keepNext w:val="0"/>
              <w:keepLines w:val="0"/>
              <w:rPr>
                <w:rFonts w:eastAsia="Times New Roman" w:cs="Arial"/>
                <w:lang w:eastAsia="ja-JP"/>
              </w:rPr>
            </w:pPr>
            <w:r>
              <w:rPr>
                <w:lang w:eastAsia="fi-FI"/>
              </w:rPr>
              <w:t>DC_1A_n78A</w:t>
            </w:r>
          </w:p>
        </w:tc>
        <w:tc>
          <w:tcPr>
            <w:tcW w:w="688" w:type="pct"/>
            <w:tcBorders>
              <w:top w:val="single" w:sz="4" w:space="0" w:color="auto"/>
              <w:left w:val="single" w:sz="4" w:space="0" w:color="auto"/>
              <w:bottom w:val="single" w:sz="4" w:space="0" w:color="auto"/>
              <w:right w:val="single" w:sz="4" w:space="0" w:color="auto"/>
            </w:tcBorders>
          </w:tcPr>
          <w:p w14:paraId="70F1F81C"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0DC838EB"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553C54D4"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068F3178"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3E69840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0FA4280" w14:textId="77777777" w:rsidR="00755267" w:rsidRDefault="00755267">
            <w:pPr>
              <w:pStyle w:val="TAC"/>
              <w:keepNext w:val="0"/>
              <w:keepLines w:val="0"/>
              <w:rPr>
                <w:rFonts w:eastAsia="Times New Roman"/>
              </w:rPr>
            </w:pPr>
            <w:r>
              <w:t>+2/-3</w:t>
            </w:r>
          </w:p>
        </w:tc>
      </w:tr>
      <w:tr w:rsidR="00755267" w14:paraId="4068792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F99ED84" w14:textId="77777777" w:rsidR="00755267" w:rsidRDefault="00755267">
            <w:pPr>
              <w:pStyle w:val="TAC"/>
              <w:keepNext w:val="0"/>
              <w:keepLines w:val="0"/>
              <w:rPr>
                <w:rFonts w:eastAsia="Times New Roman"/>
                <w:lang w:eastAsia="fi-FI"/>
              </w:rPr>
            </w:pPr>
            <w:r>
              <w:rPr>
                <w:rFonts w:cs="Arial"/>
                <w:lang w:eastAsia="ja-JP"/>
              </w:rPr>
              <w:t>DC_1A_n84A_ULSUP-TDM_n78A</w:t>
            </w:r>
          </w:p>
        </w:tc>
        <w:tc>
          <w:tcPr>
            <w:tcW w:w="688" w:type="pct"/>
            <w:tcBorders>
              <w:top w:val="single" w:sz="4" w:space="0" w:color="auto"/>
              <w:left w:val="single" w:sz="4" w:space="0" w:color="auto"/>
              <w:bottom w:val="single" w:sz="4" w:space="0" w:color="auto"/>
              <w:right w:val="single" w:sz="4" w:space="0" w:color="auto"/>
            </w:tcBorders>
          </w:tcPr>
          <w:p w14:paraId="7F39E460" w14:textId="77777777" w:rsidR="00755267" w:rsidRDefault="00755267">
            <w:pPr>
              <w:pStyle w:val="TAC"/>
              <w:keepNext w:val="0"/>
              <w:keepLines w:val="0"/>
              <w:rPr>
                <w:lang w:eastAsia="zh-TW"/>
              </w:rPr>
            </w:pPr>
          </w:p>
        </w:tc>
        <w:tc>
          <w:tcPr>
            <w:tcW w:w="580" w:type="pct"/>
            <w:tcBorders>
              <w:top w:val="single" w:sz="4" w:space="0" w:color="auto"/>
              <w:left w:val="single" w:sz="4" w:space="0" w:color="auto"/>
              <w:bottom w:val="single" w:sz="4" w:space="0" w:color="auto"/>
              <w:right w:val="single" w:sz="4" w:space="0" w:color="auto"/>
            </w:tcBorders>
          </w:tcPr>
          <w:p w14:paraId="6AFB27CA" w14:textId="77777777" w:rsidR="00755267" w:rsidRDefault="00755267">
            <w:pPr>
              <w:pStyle w:val="TAC"/>
              <w:keepNext w:val="0"/>
              <w:keepLines w:val="0"/>
              <w:rPr>
                <w:lang w:eastAsia="zh-TW"/>
              </w:rPr>
            </w:pPr>
          </w:p>
        </w:tc>
        <w:tc>
          <w:tcPr>
            <w:tcW w:w="580" w:type="pct"/>
            <w:tcBorders>
              <w:top w:val="single" w:sz="4" w:space="0" w:color="auto"/>
              <w:left w:val="single" w:sz="4" w:space="0" w:color="auto"/>
              <w:bottom w:val="single" w:sz="4" w:space="0" w:color="auto"/>
              <w:right w:val="single" w:sz="4" w:space="0" w:color="auto"/>
            </w:tcBorders>
            <w:hideMark/>
          </w:tcPr>
          <w:p w14:paraId="40326665" w14:textId="77777777" w:rsidR="00755267" w:rsidRDefault="00755267">
            <w:pPr>
              <w:pStyle w:val="TAC"/>
              <w:keepNext w:val="0"/>
              <w:keepLines w:val="0"/>
              <w:rPr>
                <w:rFonts w:eastAsia="DengXian"/>
                <w:lang w:eastAsia="zh-CN"/>
              </w:rPr>
            </w:pPr>
            <w:r>
              <w:rPr>
                <w:lang w:eastAsia="zh-TW"/>
              </w:rPr>
              <w:t>[</w:t>
            </w:r>
            <w:r>
              <w:rPr>
                <w:rFonts w:eastAsia="DengXian"/>
                <w:lang w:eastAsia="zh-CN"/>
              </w:rPr>
              <w:t>26</w:t>
            </w:r>
            <w:r>
              <w:rPr>
                <w:rFonts w:eastAsia="DengXian"/>
                <w:vertAlign w:val="superscript"/>
                <w:lang w:eastAsia="zh-CN"/>
              </w:rPr>
              <w:t>6</w:t>
            </w:r>
            <w:r>
              <w:rPr>
                <w:lang w:eastAsia="zh-TW"/>
              </w:rPr>
              <w:t>]</w:t>
            </w:r>
          </w:p>
        </w:tc>
        <w:tc>
          <w:tcPr>
            <w:tcW w:w="580" w:type="pct"/>
            <w:tcBorders>
              <w:top w:val="single" w:sz="4" w:space="0" w:color="auto"/>
              <w:left w:val="single" w:sz="4" w:space="0" w:color="auto"/>
              <w:bottom w:val="single" w:sz="4" w:space="0" w:color="auto"/>
              <w:right w:val="single" w:sz="4" w:space="0" w:color="auto"/>
            </w:tcBorders>
            <w:hideMark/>
          </w:tcPr>
          <w:p w14:paraId="688F0DD3" w14:textId="77777777" w:rsidR="00755267" w:rsidRDefault="00755267">
            <w:pPr>
              <w:pStyle w:val="TAC"/>
              <w:keepNext w:val="0"/>
              <w:keepLines w:val="0"/>
              <w:rPr>
                <w:rFonts w:eastAsia="MS Mincho"/>
              </w:rPr>
            </w:pPr>
            <w:r>
              <w:rPr>
                <w:lang w:eastAsia="zh-TW"/>
              </w:rPr>
              <w:t>[</w:t>
            </w:r>
            <w:r>
              <w:rPr>
                <w:rFonts w:eastAsia="MS Mincho"/>
                <w:lang w:eastAsia="fr-FR"/>
              </w:rPr>
              <w:t>+2/-3</w:t>
            </w:r>
            <w:r>
              <w:rPr>
                <w:lang w:eastAsia="zh-TW"/>
              </w:rPr>
              <w:t>]</w:t>
            </w:r>
          </w:p>
        </w:tc>
        <w:tc>
          <w:tcPr>
            <w:tcW w:w="652" w:type="pct"/>
            <w:tcBorders>
              <w:top w:val="single" w:sz="4" w:space="0" w:color="auto"/>
              <w:left w:val="single" w:sz="4" w:space="0" w:color="auto"/>
              <w:bottom w:val="single" w:sz="4" w:space="0" w:color="auto"/>
              <w:right w:val="single" w:sz="4" w:space="0" w:color="auto"/>
            </w:tcBorders>
            <w:hideMark/>
          </w:tcPr>
          <w:p w14:paraId="53124F63"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007C6CD9" w14:textId="77777777" w:rsidR="00755267" w:rsidRDefault="00755267">
            <w:pPr>
              <w:pStyle w:val="TAC"/>
              <w:keepNext w:val="0"/>
              <w:keepLines w:val="0"/>
              <w:rPr>
                <w:rFonts w:eastAsia="Times New Roman"/>
              </w:rPr>
            </w:pPr>
            <w:r>
              <w:rPr>
                <w:lang w:eastAsia="fr-FR"/>
              </w:rPr>
              <w:t>+2/-3</w:t>
            </w:r>
          </w:p>
        </w:tc>
      </w:tr>
      <w:tr w:rsidR="00755267" w14:paraId="327B72C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2FDA3F8" w14:textId="77777777" w:rsidR="00755267" w:rsidRDefault="00755267">
            <w:pPr>
              <w:pStyle w:val="TAC"/>
              <w:keepNext w:val="0"/>
              <w:keepLines w:val="0"/>
              <w:rPr>
                <w:rFonts w:eastAsia="Times New Roman"/>
                <w:lang w:eastAsia="fi-FI"/>
              </w:rPr>
            </w:pPr>
            <w:r>
              <w:rPr>
                <w:lang w:eastAsia="fi-FI"/>
              </w:rPr>
              <w:t>DC_1A_n79A</w:t>
            </w:r>
          </w:p>
        </w:tc>
        <w:tc>
          <w:tcPr>
            <w:tcW w:w="688" w:type="pct"/>
            <w:tcBorders>
              <w:top w:val="single" w:sz="4" w:space="0" w:color="auto"/>
              <w:left w:val="single" w:sz="4" w:space="0" w:color="auto"/>
              <w:bottom w:val="single" w:sz="4" w:space="0" w:color="auto"/>
              <w:right w:val="single" w:sz="4" w:space="0" w:color="auto"/>
            </w:tcBorders>
          </w:tcPr>
          <w:p w14:paraId="57882042"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1C4A628A"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6CB31B73" w14:textId="77777777" w:rsidR="00755267" w:rsidRPr="008351A8" w:rsidRDefault="00755267">
            <w:pPr>
              <w:pStyle w:val="TAC"/>
              <w:keepNext w:val="0"/>
              <w:keepLines w:val="0"/>
              <w:rPr>
                <w:rFonts w:eastAsia="DengXian"/>
                <w:lang w:eastAsia="zh-C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2E310A62" w14:textId="77777777" w:rsidR="00755267" w:rsidRDefault="00755267">
            <w:pPr>
              <w:pStyle w:val="TAC"/>
              <w:keepNext w:val="0"/>
              <w:keepLines w:val="0"/>
              <w:rPr>
                <w:rFonts w:eastAsia="MS Mincho"/>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2A6811F7"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5860BB1" w14:textId="77777777" w:rsidR="00755267" w:rsidRDefault="00755267">
            <w:pPr>
              <w:pStyle w:val="TAC"/>
              <w:keepNext w:val="0"/>
              <w:keepLines w:val="0"/>
              <w:rPr>
                <w:rFonts w:eastAsia="Times New Roman"/>
              </w:rPr>
            </w:pPr>
            <w:r>
              <w:t>+2/-3</w:t>
            </w:r>
          </w:p>
        </w:tc>
      </w:tr>
      <w:tr w:rsidR="00755267" w14:paraId="6F8ED60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4EED7F1" w14:textId="77777777" w:rsidR="00755267" w:rsidRDefault="00755267">
            <w:pPr>
              <w:pStyle w:val="TAC"/>
              <w:keepNext w:val="0"/>
              <w:keepLines w:val="0"/>
              <w:rPr>
                <w:rFonts w:eastAsia="Times New Roman"/>
              </w:rPr>
            </w:pPr>
            <w:r>
              <w:t>DC_</w:t>
            </w:r>
            <w:r>
              <w:rPr>
                <w:lang w:eastAsia="ja-JP"/>
              </w:rPr>
              <w:t>1</w:t>
            </w:r>
            <w:r>
              <w:rPr>
                <w:lang w:eastAsia="zh-CN"/>
              </w:rPr>
              <w:t>A</w:t>
            </w:r>
            <w:r>
              <w:t>_n8</w:t>
            </w:r>
            <w:r>
              <w:rPr>
                <w:lang w:eastAsia="ja-JP"/>
              </w:rPr>
              <w:t>4</w:t>
            </w:r>
            <w:r>
              <w:t>A_ULSUP-TDM_n79A</w:t>
            </w:r>
          </w:p>
        </w:tc>
        <w:tc>
          <w:tcPr>
            <w:tcW w:w="688" w:type="pct"/>
            <w:tcBorders>
              <w:top w:val="single" w:sz="4" w:space="0" w:color="auto"/>
              <w:left w:val="single" w:sz="4" w:space="0" w:color="auto"/>
              <w:bottom w:val="single" w:sz="4" w:space="0" w:color="auto"/>
              <w:right w:val="single" w:sz="4" w:space="0" w:color="auto"/>
            </w:tcBorders>
          </w:tcPr>
          <w:p w14:paraId="19DF135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DF6B65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CBD31F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132CA31"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4837E2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38AD15E" w14:textId="77777777" w:rsidR="00755267" w:rsidRDefault="00755267">
            <w:pPr>
              <w:pStyle w:val="TAC"/>
              <w:keepNext w:val="0"/>
              <w:keepLines w:val="0"/>
              <w:rPr>
                <w:rFonts w:eastAsia="Times New Roman"/>
              </w:rPr>
            </w:pPr>
            <w:r>
              <w:t>+2/-3</w:t>
            </w:r>
          </w:p>
        </w:tc>
      </w:tr>
      <w:tr w:rsidR="00755267" w14:paraId="3CEFCCB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5B5539C" w14:textId="77777777" w:rsidR="00755267" w:rsidRDefault="00755267">
            <w:pPr>
              <w:pStyle w:val="TAC"/>
              <w:keepNext w:val="0"/>
              <w:keepLines w:val="0"/>
              <w:rPr>
                <w:rFonts w:eastAsia="Times New Roman"/>
                <w:lang w:eastAsia="fi-FI"/>
              </w:rPr>
            </w:pPr>
            <w:r>
              <w:t>DC_1A_n80A</w:t>
            </w:r>
          </w:p>
        </w:tc>
        <w:tc>
          <w:tcPr>
            <w:tcW w:w="688" w:type="pct"/>
            <w:tcBorders>
              <w:top w:val="single" w:sz="4" w:space="0" w:color="auto"/>
              <w:left w:val="single" w:sz="4" w:space="0" w:color="auto"/>
              <w:bottom w:val="single" w:sz="4" w:space="0" w:color="auto"/>
              <w:right w:val="single" w:sz="4" w:space="0" w:color="auto"/>
            </w:tcBorders>
          </w:tcPr>
          <w:p w14:paraId="285560C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E6DF18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AD8B0D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604593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FDF15D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C553C1D" w14:textId="77777777" w:rsidR="00755267" w:rsidRDefault="00755267">
            <w:pPr>
              <w:pStyle w:val="TAC"/>
              <w:keepNext w:val="0"/>
              <w:keepLines w:val="0"/>
              <w:rPr>
                <w:rFonts w:eastAsia="Times New Roman"/>
              </w:rPr>
            </w:pPr>
            <w:r>
              <w:t>+2/-3</w:t>
            </w:r>
          </w:p>
        </w:tc>
      </w:tr>
      <w:tr w:rsidR="00755267" w14:paraId="3D04725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68CB04A" w14:textId="77777777" w:rsidR="00755267" w:rsidRDefault="00755267">
            <w:pPr>
              <w:pStyle w:val="TAC"/>
              <w:keepNext w:val="0"/>
              <w:keepLines w:val="0"/>
              <w:rPr>
                <w:rFonts w:eastAsia="Times New Roman"/>
              </w:rPr>
            </w:pPr>
            <w:r>
              <w:rPr>
                <w:lang w:eastAsia="fi-FI"/>
              </w:rPr>
              <w:t>DC_1</w:t>
            </w:r>
            <w:r>
              <w:rPr>
                <w:lang w:eastAsia="zh-TW"/>
              </w:rPr>
              <w:t>A</w:t>
            </w:r>
            <w:r>
              <w:rPr>
                <w:lang w:eastAsia="fi-FI"/>
              </w:rPr>
              <w:t>_n</w:t>
            </w:r>
            <w:r>
              <w:rPr>
                <w:lang w:eastAsia="zh-TW"/>
              </w:rPr>
              <w:t>105</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6E53E8B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4147D0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10DD58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AC48CC8"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159A31A"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6D32378" w14:textId="77777777" w:rsidR="00755267" w:rsidRDefault="00755267">
            <w:pPr>
              <w:pStyle w:val="TAC"/>
              <w:keepNext w:val="0"/>
              <w:keepLines w:val="0"/>
              <w:rPr>
                <w:rFonts w:eastAsia="Times New Roman"/>
              </w:rPr>
            </w:pPr>
            <w:r>
              <w:t>+2/-3</w:t>
            </w:r>
          </w:p>
        </w:tc>
      </w:tr>
      <w:tr w:rsidR="00755267" w14:paraId="0060098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EA3FD00" w14:textId="77777777" w:rsidR="00755267" w:rsidRDefault="00755267">
            <w:pPr>
              <w:pStyle w:val="TAC"/>
              <w:keepNext w:val="0"/>
              <w:keepLines w:val="0"/>
              <w:rPr>
                <w:rFonts w:eastAsia="Times New Roman"/>
                <w:lang w:eastAsia="fi-FI"/>
              </w:rPr>
            </w:pPr>
            <w:r>
              <w:rPr>
                <w:lang w:eastAsia="fi-FI"/>
              </w:rPr>
              <w:t>DC_2A_n5A</w:t>
            </w:r>
          </w:p>
        </w:tc>
        <w:tc>
          <w:tcPr>
            <w:tcW w:w="688" w:type="pct"/>
            <w:tcBorders>
              <w:top w:val="single" w:sz="4" w:space="0" w:color="auto"/>
              <w:left w:val="single" w:sz="4" w:space="0" w:color="auto"/>
              <w:bottom w:val="single" w:sz="4" w:space="0" w:color="auto"/>
              <w:right w:val="single" w:sz="4" w:space="0" w:color="auto"/>
            </w:tcBorders>
          </w:tcPr>
          <w:p w14:paraId="242DD11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CBAAB4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049B9C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768F237"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021099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E7A9983" w14:textId="77777777" w:rsidR="00755267" w:rsidRDefault="00755267">
            <w:pPr>
              <w:pStyle w:val="TAC"/>
              <w:keepNext w:val="0"/>
              <w:keepLines w:val="0"/>
              <w:rPr>
                <w:rFonts w:eastAsia="Times New Roman"/>
              </w:rPr>
            </w:pPr>
            <w:r>
              <w:t>+2/-3</w:t>
            </w:r>
          </w:p>
        </w:tc>
      </w:tr>
      <w:tr w:rsidR="00755267" w14:paraId="144B84E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F5AA987" w14:textId="77777777" w:rsidR="00755267" w:rsidRDefault="00755267">
            <w:pPr>
              <w:pStyle w:val="TAC"/>
              <w:keepNext w:val="0"/>
              <w:keepLines w:val="0"/>
              <w:rPr>
                <w:rFonts w:eastAsia="Times New Roman"/>
                <w:lang w:eastAsia="fi-FI"/>
              </w:rPr>
            </w:pPr>
            <w:r>
              <w:rPr>
                <w:bCs/>
                <w:lang w:eastAsia="zh-CN"/>
              </w:rPr>
              <w:t>DC_2A_n7A</w:t>
            </w:r>
          </w:p>
        </w:tc>
        <w:tc>
          <w:tcPr>
            <w:tcW w:w="688" w:type="pct"/>
            <w:tcBorders>
              <w:top w:val="single" w:sz="4" w:space="0" w:color="auto"/>
              <w:left w:val="single" w:sz="4" w:space="0" w:color="auto"/>
              <w:bottom w:val="single" w:sz="4" w:space="0" w:color="auto"/>
              <w:right w:val="single" w:sz="4" w:space="0" w:color="auto"/>
            </w:tcBorders>
          </w:tcPr>
          <w:p w14:paraId="54269B4D"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6820B98E"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4A7B5B98"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7975BC58" w14:textId="77777777"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14:paraId="34C76BEA" w14:textId="77777777" w:rsidR="00755267" w:rsidRDefault="00755267">
            <w:pPr>
              <w:pStyle w:val="TAC"/>
              <w:keepNext w:val="0"/>
              <w:keepLines w:val="0"/>
              <w:rPr>
                <w:rFonts w:eastAsia="Times New Roman"/>
              </w:rPr>
            </w:pPr>
            <w:r>
              <w:rPr>
                <w:bCs/>
              </w:rPr>
              <w:t>23</w:t>
            </w:r>
          </w:p>
        </w:tc>
        <w:tc>
          <w:tcPr>
            <w:tcW w:w="615" w:type="pct"/>
            <w:tcBorders>
              <w:top w:val="single" w:sz="4" w:space="0" w:color="auto"/>
              <w:left w:val="single" w:sz="4" w:space="0" w:color="auto"/>
              <w:bottom w:val="single" w:sz="4" w:space="0" w:color="auto"/>
              <w:right w:val="single" w:sz="4" w:space="0" w:color="auto"/>
            </w:tcBorders>
            <w:hideMark/>
          </w:tcPr>
          <w:p w14:paraId="6183B1DE" w14:textId="77777777" w:rsidR="00755267" w:rsidRDefault="00755267">
            <w:pPr>
              <w:pStyle w:val="TAC"/>
              <w:keepNext w:val="0"/>
              <w:keepLines w:val="0"/>
              <w:rPr>
                <w:rFonts w:eastAsia="Times New Roman"/>
              </w:rPr>
            </w:pPr>
            <w:r>
              <w:rPr>
                <w:bCs/>
              </w:rPr>
              <w:t>+2/-3</w:t>
            </w:r>
          </w:p>
        </w:tc>
      </w:tr>
      <w:tr w:rsidR="00755267" w14:paraId="1F3CC3E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035E03E" w14:textId="77777777" w:rsidR="00755267" w:rsidRDefault="00755267">
            <w:pPr>
              <w:pStyle w:val="TAC"/>
              <w:keepNext w:val="0"/>
              <w:keepLines w:val="0"/>
              <w:rPr>
                <w:rFonts w:eastAsia="Times New Roman"/>
                <w:bCs/>
                <w:lang w:eastAsia="zh-CN"/>
              </w:rPr>
            </w:pPr>
            <w:r>
              <w:rPr>
                <w:szCs w:val="18"/>
                <w:lang w:eastAsia="fi-FI"/>
              </w:rPr>
              <w:t>DC_</w:t>
            </w:r>
            <w:r>
              <w:rPr>
                <w:szCs w:val="18"/>
                <w:lang w:eastAsia="zh-CN"/>
              </w:rPr>
              <w:t>2</w:t>
            </w:r>
            <w:r>
              <w:rPr>
                <w:szCs w:val="18"/>
                <w:lang w:eastAsia="fi-FI"/>
              </w:rPr>
              <w:t>A_n12A</w:t>
            </w:r>
          </w:p>
        </w:tc>
        <w:tc>
          <w:tcPr>
            <w:tcW w:w="688" w:type="pct"/>
            <w:tcBorders>
              <w:top w:val="single" w:sz="4" w:space="0" w:color="auto"/>
              <w:left w:val="single" w:sz="4" w:space="0" w:color="auto"/>
              <w:bottom w:val="single" w:sz="4" w:space="0" w:color="auto"/>
              <w:right w:val="single" w:sz="4" w:space="0" w:color="auto"/>
            </w:tcBorders>
          </w:tcPr>
          <w:p w14:paraId="1DE873F5"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79B531C7"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37438CD7"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357EDD29" w14:textId="77777777"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14:paraId="5EF74B8E" w14:textId="77777777" w:rsidR="00755267" w:rsidRDefault="00755267">
            <w:pPr>
              <w:pStyle w:val="TAC"/>
              <w:keepNext w:val="0"/>
              <w:keepLines w:val="0"/>
              <w:rPr>
                <w:rFonts w:eastAsia="Times New Roman"/>
                <w:bCs/>
              </w:rPr>
            </w:pPr>
            <w:r>
              <w:rPr>
                <w:bCs/>
              </w:rPr>
              <w:t>23</w:t>
            </w:r>
          </w:p>
        </w:tc>
        <w:tc>
          <w:tcPr>
            <w:tcW w:w="615" w:type="pct"/>
            <w:tcBorders>
              <w:top w:val="single" w:sz="4" w:space="0" w:color="auto"/>
              <w:left w:val="single" w:sz="4" w:space="0" w:color="auto"/>
              <w:bottom w:val="single" w:sz="4" w:space="0" w:color="auto"/>
              <w:right w:val="single" w:sz="4" w:space="0" w:color="auto"/>
            </w:tcBorders>
            <w:hideMark/>
          </w:tcPr>
          <w:p w14:paraId="501A625F" w14:textId="77777777" w:rsidR="00755267" w:rsidRDefault="00755267">
            <w:pPr>
              <w:pStyle w:val="TAC"/>
              <w:keepNext w:val="0"/>
              <w:keepLines w:val="0"/>
              <w:rPr>
                <w:rFonts w:eastAsia="Times New Roman"/>
                <w:bCs/>
              </w:rPr>
            </w:pPr>
            <w:r>
              <w:rPr>
                <w:bCs/>
              </w:rPr>
              <w:t>+2/-3</w:t>
            </w:r>
          </w:p>
        </w:tc>
      </w:tr>
      <w:tr w:rsidR="00755267" w14:paraId="47FC173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9347C9C" w14:textId="77777777" w:rsidR="00755267" w:rsidRDefault="00755267">
            <w:pPr>
              <w:pStyle w:val="TAC"/>
              <w:keepNext w:val="0"/>
              <w:keepLines w:val="0"/>
              <w:rPr>
                <w:rFonts w:eastAsia="Times New Roman"/>
                <w:lang w:eastAsia="zh-TW"/>
              </w:rPr>
            </w:pPr>
            <w:r>
              <w:t>DC_2</w:t>
            </w:r>
            <w:r>
              <w:rPr>
                <w:lang w:eastAsia="zh-TW"/>
              </w:rPr>
              <w:t>A_n25A</w:t>
            </w:r>
          </w:p>
        </w:tc>
        <w:tc>
          <w:tcPr>
            <w:tcW w:w="688" w:type="pct"/>
            <w:tcBorders>
              <w:top w:val="single" w:sz="4" w:space="0" w:color="auto"/>
              <w:left w:val="single" w:sz="4" w:space="0" w:color="auto"/>
              <w:bottom w:val="single" w:sz="4" w:space="0" w:color="auto"/>
              <w:right w:val="single" w:sz="4" w:space="0" w:color="auto"/>
            </w:tcBorders>
          </w:tcPr>
          <w:p w14:paraId="6D9D6B00"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4B1EC26E"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7615D14C"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3E0B3A8F" w14:textId="77777777"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14:paraId="4FD253CB" w14:textId="77777777" w:rsidR="00755267" w:rsidRDefault="00755267">
            <w:pPr>
              <w:pStyle w:val="TAC"/>
              <w:keepNext w:val="0"/>
              <w:keepLines w:val="0"/>
              <w:rPr>
                <w:rFonts w:eastAsia="MS Mincho"/>
                <w:bCs/>
              </w:rPr>
            </w:pPr>
            <w:r>
              <w:rPr>
                <w:lang w:eastAsia="ja-JP"/>
              </w:rPr>
              <w:t>N/A</w:t>
            </w:r>
          </w:p>
        </w:tc>
        <w:tc>
          <w:tcPr>
            <w:tcW w:w="615" w:type="pct"/>
            <w:tcBorders>
              <w:top w:val="single" w:sz="4" w:space="0" w:color="auto"/>
              <w:left w:val="single" w:sz="4" w:space="0" w:color="auto"/>
              <w:bottom w:val="single" w:sz="4" w:space="0" w:color="auto"/>
              <w:right w:val="single" w:sz="4" w:space="0" w:color="auto"/>
            </w:tcBorders>
            <w:hideMark/>
          </w:tcPr>
          <w:p w14:paraId="52E57666" w14:textId="77777777" w:rsidR="00755267" w:rsidRDefault="00755267">
            <w:pPr>
              <w:pStyle w:val="TAC"/>
              <w:keepNext w:val="0"/>
              <w:keepLines w:val="0"/>
              <w:rPr>
                <w:rFonts w:eastAsia="MS Mincho"/>
                <w:bCs/>
              </w:rPr>
            </w:pPr>
            <w:r>
              <w:rPr>
                <w:lang w:eastAsia="ja-JP"/>
              </w:rPr>
              <w:t>N/A</w:t>
            </w:r>
          </w:p>
        </w:tc>
      </w:tr>
      <w:tr w:rsidR="00755267" w14:paraId="3E555C6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D13BC53" w14:textId="77777777" w:rsidR="00755267" w:rsidRDefault="00755267">
            <w:pPr>
              <w:pStyle w:val="TAC"/>
              <w:keepNext w:val="0"/>
              <w:keepLines w:val="0"/>
              <w:rPr>
                <w:rFonts w:eastAsia="Times New Roman"/>
                <w:lang w:eastAsia="fi-FI"/>
              </w:rPr>
            </w:pPr>
            <w:r>
              <w:rPr>
                <w:lang w:eastAsia="zh-TW"/>
              </w:rPr>
              <w:t>DC_2A_n28A</w:t>
            </w:r>
          </w:p>
        </w:tc>
        <w:tc>
          <w:tcPr>
            <w:tcW w:w="688" w:type="pct"/>
            <w:tcBorders>
              <w:top w:val="single" w:sz="4" w:space="0" w:color="auto"/>
              <w:left w:val="single" w:sz="4" w:space="0" w:color="auto"/>
              <w:bottom w:val="single" w:sz="4" w:space="0" w:color="auto"/>
              <w:right w:val="single" w:sz="4" w:space="0" w:color="auto"/>
            </w:tcBorders>
          </w:tcPr>
          <w:p w14:paraId="692C9517"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6E60847F"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07C7E09F"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1A00D735" w14:textId="77777777"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14:paraId="2D4CBC82" w14:textId="77777777" w:rsidR="00755267" w:rsidRDefault="00755267">
            <w:pPr>
              <w:pStyle w:val="TAC"/>
              <w:keepNext w:val="0"/>
              <w:keepLines w:val="0"/>
              <w:rPr>
                <w:rFonts w:eastAsia="Times New Roman"/>
                <w:bCs/>
              </w:rPr>
            </w:pPr>
            <w:r>
              <w:rPr>
                <w:rFonts w:eastAsia="MS Mincho"/>
                <w:bCs/>
              </w:rPr>
              <w:t>23</w:t>
            </w:r>
          </w:p>
        </w:tc>
        <w:tc>
          <w:tcPr>
            <w:tcW w:w="615" w:type="pct"/>
            <w:tcBorders>
              <w:top w:val="single" w:sz="4" w:space="0" w:color="auto"/>
              <w:left w:val="single" w:sz="4" w:space="0" w:color="auto"/>
              <w:bottom w:val="single" w:sz="4" w:space="0" w:color="auto"/>
              <w:right w:val="single" w:sz="4" w:space="0" w:color="auto"/>
            </w:tcBorders>
            <w:hideMark/>
          </w:tcPr>
          <w:p w14:paraId="73E8A02A" w14:textId="77777777" w:rsidR="00755267" w:rsidRDefault="00755267">
            <w:pPr>
              <w:pStyle w:val="TAC"/>
              <w:keepNext w:val="0"/>
              <w:keepLines w:val="0"/>
              <w:rPr>
                <w:rFonts w:eastAsia="Times New Roman"/>
                <w:bCs/>
              </w:rPr>
            </w:pPr>
            <w:r>
              <w:rPr>
                <w:rFonts w:eastAsia="MS Mincho"/>
                <w:bCs/>
              </w:rPr>
              <w:t>+2/-3</w:t>
            </w:r>
          </w:p>
        </w:tc>
      </w:tr>
      <w:tr w:rsidR="00755267" w14:paraId="4EB6C5D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BC699AE" w14:textId="77777777" w:rsidR="00755267" w:rsidRDefault="00755267">
            <w:pPr>
              <w:pStyle w:val="TAC"/>
              <w:keepNext w:val="0"/>
              <w:keepLines w:val="0"/>
              <w:rPr>
                <w:rFonts w:eastAsia="Times New Roman"/>
                <w:lang w:eastAsia="fi-FI"/>
              </w:rPr>
            </w:pPr>
            <w:r>
              <w:rPr>
                <w:lang w:eastAsia="fi-FI"/>
              </w:rPr>
              <w:lastRenderedPageBreak/>
              <w:t>DC_2A_n30A</w:t>
            </w:r>
          </w:p>
        </w:tc>
        <w:tc>
          <w:tcPr>
            <w:tcW w:w="688" w:type="pct"/>
            <w:tcBorders>
              <w:top w:val="single" w:sz="4" w:space="0" w:color="auto"/>
              <w:left w:val="single" w:sz="4" w:space="0" w:color="auto"/>
              <w:bottom w:val="single" w:sz="4" w:space="0" w:color="auto"/>
              <w:right w:val="single" w:sz="4" w:space="0" w:color="auto"/>
            </w:tcBorders>
          </w:tcPr>
          <w:p w14:paraId="3D02A63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9B0601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E62CB0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F131392"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9E2AE03" w14:textId="77777777" w:rsidR="00755267" w:rsidRDefault="00755267">
            <w:pPr>
              <w:pStyle w:val="TAC"/>
              <w:keepNext w:val="0"/>
              <w:keepLines w:val="0"/>
              <w:rPr>
                <w:rFonts w:eastAsia="Times New Roman"/>
              </w:rPr>
            </w:pPr>
            <w:r>
              <w:rPr>
                <w:bCs/>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14:paraId="083AB177" w14:textId="77777777" w:rsidR="00755267" w:rsidRDefault="00755267">
            <w:pPr>
              <w:pStyle w:val="TAC"/>
              <w:keepNext w:val="0"/>
              <w:keepLines w:val="0"/>
              <w:rPr>
                <w:rFonts w:eastAsia="Times New Roman"/>
              </w:rPr>
            </w:pPr>
            <w:r>
              <w:rPr>
                <w:rFonts w:eastAsia="MS Mincho"/>
                <w:bCs/>
              </w:rPr>
              <w:t>+2/-3</w:t>
            </w:r>
          </w:p>
        </w:tc>
      </w:tr>
      <w:tr w:rsidR="00755267" w14:paraId="19E369E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4CFEDD8" w14:textId="77777777" w:rsidR="00755267" w:rsidRDefault="00755267">
            <w:pPr>
              <w:pStyle w:val="TAC"/>
              <w:keepNext w:val="0"/>
              <w:keepLines w:val="0"/>
              <w:rPr>
                <w:rFonts w:eastAsia="Times New Roman"/>
                <w:lang w:eastAsia="fi-FI"/>
              </w:rPr>
            </w:pPr>
            <w:r>
              <w:rPr>
                <w:lang w:eastAsia="fi-FI"/>
              </w:rPr>
              <w:t>DC_2A_n38A</w:t>
            </w:r>
          </w:p>
        </w:tc>
        <w:tc>
          <w:tcPr>
            <w:tcW w:w="688" w:type="pct"/>
            <w:tcBorders>
              <w:top w:val="single" w:sz="4" w:space="0" w:color="auto"/>
              <w:left w:val="single" w:sz="4" w:space="0" w:color="auto"/>
              <w:bottom w:val="single" w:sz="4" w:space="0" w:color="auto"/>
              <w:right w:val="single" w:sz="4" w:space="0" w:color="auto"/>
            </w:tcBorders>
          </w:tcPr>
          <w:p w14:paraId="47E4482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BB1652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F82403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2E75168"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F2AD654"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96D1C4B" w14:textId="77777777" w:rsidR="00755267" w:rsidRDefault="00755267">
            <w:pPr>
              <w:pStyle w:val="TAC"/>
              <w:keepNext w:val="0"/>
              <w:keepLines w:val="0"/>
              <w:rPr>
                <w:rFonts w:eastAsia="Times New Roman"/>
              </w:rPr>
            </w:pPr>
            <w:r>
              <w:t>+2/-3</w:t>
            </w:r>
          </w:p>
        </w:tc>
      </w:tr>
      <w:tr w:rsidR="00755267" w14:paraId="3F31808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46271AC" w14:textId="77777777" w:rsidR="00755267" w:rsidRDefault="00755267">
            <w:pPr>
              <w:pStyle w:val="TAC"/>
              <w:keepNext w:val="0"/>
              <w:keepLines w:val="0"/>
              <w:rPr>
                <w:rFonts w:eastAsia="Times New Roman"/>
                <w:lang w:eastAsia="fi-FI"/>
              </w:rPr>
            </w:pPr>
            <w:r>
              <w:rPr>
                <w:lang w:eastAsia="fi-FI"/>
              </w:rPr>
              <w:t>DC_2A_n41A</w:t>
            </w:r>
          </w:p>
        </w:tc>
        <w:tc>
          <w:tcPr>
            <w:tcW w:w="688" w:type="pct"/>
            <w:tcBorders>
              <w:top w:val="single" w:sz="4" w:space="0" w:color="auto"/>
              <w:left w:val="single" w:sz="4" w:space="0" w:color="auto"/>
              <w:bottom w:val="single" w:sz="4" w:space="0" w:color="auto"/>
              <w:right w:val="single" w:sz="4" w:space="0" w:color="auto"/>
            </w:tcBorders>
          </w:tcPr>
          <w:p w14:paraId="0FAFBA84"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63930410"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1A0FB6CD"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67E499E8"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47F14567"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E005E62" w14:textId="77777777" w:rsidR="00755267" w:rsidRDefault="00755267">
            <w:pPr>
              <w:pStyle w:val="TAC"/>
              <w:keepNext w:val="0"/>
              <w:keepLines w:val="0"/>
              <w:rPr>
                <w:rFonts w:eastAsia="Times New Roman"/>
              </w:rPr>
            </w:pPr>
            <w:r>
              <w:t>+2/-3</w:t>
            </w:r>
          </w:p>
        </w:tc>
      </w:tr>
      <w:tr w:rsidR="00755267" w14:paraId="3270853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91CE4AE" w14:textId="77777777" w:rsidR="00755267" w:rsidRDefault="00755267">
            <w:pPr>
              <w:pStyle w:val="TAC"/>
              <w:keepNext w:val="0"/>
              <w:keepLines w:val="0"/>
              <w:rPr>
                <w:rFonts w:eastAsia="Times New Roman"/>
                <w:lang w:eastAsia="fi-FI"/>
              </w:rPr>
            </w:pPr>
            <w:r>
              <w:rPr>
                <w:lang w:eastAsia="fi-FI"/>
              </w:rPr>
              <w:t>DC_2A_n46A</w:t>
            </w:r>
          </w:p>
        </w:tc>
        <w:tc>
          <w:tcPr>
            <w:tcW w:w="688" w:type="pct"/>
            <w:tcBorders>
              <w:top w:val="single" w:sz="4" w:space="0" w:color="auto"/>
              <w:left w:val="single" w:sz="4" w:space="0" w:color="auto"/>
              <w:bottom w:val="single" w:sz="4" w:space="0" w:color="auto"/>
              <w:right w:val="single" w:sz="4" w:space="0" w:color="auto"/>
            </w:tcBorders>
          </w:tcPr>
          <w:p w14:paraId="147DCA0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8BCD1E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ECC5BF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0F0C13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F301997"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235296D1" w14:textId="77777777" w:rsidR="00755267" w:rsidRDefault="00755267">
            <w:pPr>
              <w:pStyle w:val="TAC"/>
              <w:keepNext w:val="0"/>
              <w:keepLines w:val="0"/>
              <w:rPr>
                <w:rFonts w:eastAsia="Times New Roman"/>
              </w:rPr>
            </w:pPr>
            <w:r>
              <w:rPr>
                <w:rFonts w:eastAsia="MS Mincho"/>
              </w:rPr>
              <w:t>+2/-3</w:t>
            </w:r>
          </w:p>
        </w:tc>
      </w:tr>
      <w:tr w:rsidR="00755267" w14:paraId="62C08F0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1B2D4FD" w14:textId="77777777" w:rsidR="00755267" w:rsidRDefault="00755267">
            <w:pPr>
              <w:pStyle w:val="TAC"/>
              <w:keepNext w:val="0"/>
              <w:keepLines w:val="0"/>
              <w:rPr>
                <w:rFonts w:eastAsia="Times New Roman"/>
                <w:lang w:eastAsia="fi-FI"/>
              </w:rPr>
            </w:pPr>
            <w:r>
              <w:rPr>
                <w:szCs w:val="18"/>
                <w:lang w:eastAsia="fi-FI"/>
              </w:rPr>
              <w:t>DC_2A_n48A</w:t>
            </w:r>
          </w:p>
        </w:tc>
        <w:tc>
          <w:tcPr>
            <w:tcW w:w="688" w:type="pct"/>
            <w:tcBorders>
              <w:top w:val="single" w:sz="4" w:space="0" w:color="auto"/>
              <w:left w:val="single" w:sz="4" w:space="0" w:color="auto"/>
              <w:bottom w:val="single" w:sz="4" w:space="0" w:color="auto"/>
              <w:right w:val="single" w:sz="4" w:space="0" w:color="auto"/>
            </w:tcBorders>
          </w:tcPr>
          <w:p w14:paraId="64A1B11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A14C97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A8237A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09D851D"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608912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1B5B3D3" w14:textId="77777777" w:rsidR="00755267" w:rsidRDefault="00755267">
            <w:pPr>
              <w:pStyle w:val="TAC"/>
              <w:keepNext w:val="0"/>
              <w:keepLines w:val="0"/>
              <w:rPr>
                <w:rFonts w:eastAsia="Times New Roman"/>
              </w:rPr>
            </w:pPr>
            <w:r>
              <w:t>+2/-3</w:t>
            </w:r>
          </w:p>
        </w:tc>
      </w:tr>
      <w:tr w:rsidR="00755267" w14:paraId="52B86CB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03ADBD4" w14:textId="77777777" w:rsidR="00755267" w:rsidRDefault="00755267">
            <w:pPr>
              <w:pStyle w:val="TAC"/>
              <w:keepNext w:val="0"/>
              <w:keepLines w:val="0"/>
              <w:rPr>
                <w:rFonts w:eastAsia="Times New Roman"/>
                <w:lang w:eastAsia="fi-FI"/>
              </w:rPr>
            </w:pPr>
            <w:r>
              <w:rPr>
                <w:lang w:eastAsia="fi-FI"/>
              </w:rPr>
              <w:t>DC_2A_n66A</w:t>
            </w:r>
          </w:p>
        </w:tc>
        <w:tc>
          <w:tcPr>
            <w:tcW w:w="688" w:type="pct"/>
            <w:tcBorders>
              <w:top w:val="single" w:sz="4" w:space="0" w:color="auto"/>
              <w:left w:val="single" w:sz="4" w:space="0" w:color="auto"/>
              <w:bottom w:val="single" w:sz="4" w:space="0" w:color="auto"/>
              <w:right w:val="single" w:sz="4" w:space="0" w:color="auto"/>
            </w:tcBorders>
          </w:tcPr>
          <w:p w14:paraId="3D100BE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BA5D6D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42EDC5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4C84D06"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33FC15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FE8D821" w14:textId="77777777" w:rsidR="00755267" w:rsidRDefault="00755267">
            <w:pPr>
              <w:pStyle w:val="TAC"/>
              <w:keepNext w:val="0"/>
              <w:keepLines w:val="0"/>
              <w:rPr>
                <w:rFonts w:eastAsia="Times New Roman"/>
              </w:rPr>
            </w:pPr>
            <w:r>
              <w:t>+2/-3</w:t>
            </w:r>
          </w:p>
        </w:tc>
      </w:tr>
      <w:tr w:rsidR="00755267" w14:paraId="6F0E175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8306727" w14:textId="77777777" w:rsidR="00755267" w:rsidRDefault="00755267">
            <w:pPr>
              <w:pStyle w:val="TAC"/>
              <w:keepNext w:val="0"/>
              <w:keepLines w:val="0"/>
              <w:rPr>
                <w:rFonts w:eastAsia="Times New Roman"/>
                <w:lang w:eastAsia="fi-FI"/>
              </w:rPr>
            </w:pPr>
            <w:r>
              <w:rPr>
                <w:lang w:eastAsia="fi-FI"/>
              </w:rPr>
              <w:t>DC_2A_n71A</w:t>
            </w:r>
          </w:p>
        </w:tc>
        <w:tc>
          <w:tcPr>
            <w:tcW w:w="688" w:type="pct"/>
            <w:tcBorders>
              <w:top w:val="single" w:sz="4" w:space="0" w:color="auto"/>
              <w:left w:val="single" w:sz="4" w:space="0" w:color="auto"/>
              <w:bottom w:val="single" w:sz="4" w:space="0" w:color="auto"/>
              <w:right w:val="single" w:sz="4" w:space="0" w:color="auto"/>
            </w:tcBorders>
          </w:tcPr>
          <w:p w14:paraId="43F20A8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789A75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6E5A27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295FA8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EB9FF30"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07FB9F6" w14:textId="77777777" w:rsidR="00755267" w:rsidRDefault="00755267">
            <w:pPr>
              <w:pStyle w:val="TAC"/>
              <w:keepNext w:val="0"/>
              <w:keepLines w:val="0"/>
              <w:rPr>
                <w:rFonts w:eastAsia="Times New Roman"/>
              </w:rPr>
            </w:pPr>
            <w:r>
              <w:t>+2/-3</w:t>
            </w:r>
          </w:p>
        </w:tc>
      </w:tr>
      <w:tr w:rsidR="00755267" w14:paraId="25AF826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AA33483" w14:textId="77777777" w:rsidR="00755267" w:rsidRDefault="00755267">
            <w:pPr>
              <w:pStyle w:val="TAC"/>
              <w:keepNext w:val="0"/>
              <w:keepLines w:val="0"/>
              <w:rPr>
                <w:rFonts w:eastAsia="Times New Roman"/>
                <w:lang w:eastAsia="fi-FI"/>
              </w:rPr>
            </w:pPr>
            <w:r>
              <w:rPr>
                <w:lang w:eastAsia="fi-FI"/>
              </w:rPr>
              <w:t>DC_2A_n77A</w:t>
            </w:r>
          </w:p>
        </w:tc>
        <w:tc>
          <w:tcPr>
            <w:tcW w:w="688" w:type="pct"/>
            <w:tcBorders>
              <w:top w:val="single" w:sz="4" w:space="0" w:color="auto"/>
              <w:left w:val="single" w:sz="4" w:space="0" w:color="auto"/>
              <w:bottom w:val="single" w:sz="4" w:space="0" w:color="auto"/>
              <w:right w:val="single" w:sz="4" w:space="0" w:color="auto"/>
            </w:tcBorders>
          </w:tcPr>
          <w:p w14:paraId="32224475"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67A8FF30"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5952C79A"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57C03FC0"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055A9CAB"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0038FF87" w14:textId="77777777" w:rsidR="00755267" w:rsidRDefault="00755267">
            <w:pPr>
              <w:pStyle w:val="TAC"/>
              <w:keepNext w:val="0"/>
              <w:keepLines w:val="0"/>
              <w:rPr>
                <w:rFonts w:eastAsia="Times New Roman"/>
              </w:rPr>
            </w:pPr>
            <w:r>
              <w:rPr>
                <w:rFonts w:eastAsia="MS Mincho"/>
              </w:rPr>
              <w:t>+2/-3</w:t>
            </w:r>
          </w:p>
        </w:tc>
      </w:tr>
      <w:tr w:rsidR="00755267" w14:paraId="0CBD4BB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929C71D" w14:textId="77777777" w:rsidR="00755267" w:rsidRDefault="00755267">
            <w:pPr>
              <w:pStyle w:val="TAC"/>
              <w:keepNext w:val="0"/>
              <w:keepLines w:val="0"/>
              <w:rPr>
                <w:rFonts w:eastAsia="Times New Roman"/>
                <w:lang w:eastAsia="fi-FI"/>
              </w:rPr>
            </w:pPr>
            <w:r>
              <w:rPr>
                <w:lang w:eastAsia="fi-FI"/>
              </w:rPr>
              <w:t>DC_2A_n78A</w:t>
            </w:r>
          </w:p>
        </w:tc>
        <w:tc>
          <w:tcPr>
            <w:tcW w:w="688" w:type="pct"/>
            <w:tcBorders>
              <w:top w:val="single" w:sz="4" w:space="0" w:color="auto"/>
              <w:left w:val="single" w:sz="4" w:space="0" w:color="auto"/>
              <w:bottom w:val="single" w:sz="4" w:space="0" w:color="auto"/>
              <w:right w:val="single" w:sz="4" w:space="0" w:color="auto"/>
            </w:tcBorders>
          </w:tcPr>
          <w:p w14:paraId="32C87FC6"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50DA9968"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6D3C19BF"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35B4B4F7"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708F35E1"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112E3E3" w14:textId="77777777" w:rsidR="00755267" w:rsidRDefault="00755267">
            <w:pPr>
              <w:pStyle w:val="TAC"/>
              <w:keepNext w:val="0"/>
              <w:keepLines w:val="0"/>
              <w:rPr>
                <w:rFonts w:eastAsia="Times New Roman"/>
              </w:rPr>
            </w:pPr>
            <w:r>
              <w:t>+2/-3</w:t>
            </w:r>
          </w:p>
        </w:tc>
      </w:tr>
      <w:tr w:rsidR="00755267" w14:paraId="1CC2545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50E738F" w14:textId="77777777" w:rsidR="00755267" w:rsidRDefault="00755267">
            <w:pPr>
              <w:pStyle w:val="TAC"/>
              <w:keepNext w:val="0"/>
              <w:keepLines w:val="0"/>
              <w:rPr>
                <w:rFonts w:eastAsia="Times New Roman"/>
                <w:lang w:eastAsia="fi-FI"/>
              </w:rPr>
            </w:pPr>
            <w:r>
              <w:rPr>
                <w:lang w:eastAsia="fi-FI"/>
              </w:rPr>
              <w:t>DC_</w:t>
            </w:r>
            <w:r>
              <w:rPr>
                <w:lang w:eastAsia="zh-TW"/>
              </w:rPr>
              <w:t>3</w:t>
            </w:r>
            <w:r>
              <w:rPr>
                <w:lang w:eastAsia="fi-FI"/>
              </w:rPr>
              <w:t>A_n</w:t>
            </w:r>
            <w:r>
              <w:rPr>
                <w:lang w:eastAsia="zh-TW"/>
              </w:rPr>
              <w:t>1</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26742B1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1A6BC2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48DA62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92BC231"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EC5A918"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FF4C8A5" w14:textId="77777777" w:rsidR="00755267" w:rsidRDefault="00755267">
            <w:pPr>
              <w:pStyle w:val="TAC"/>
              <w:keepNext w:val="0"/>
              <w:keepLines w:val="0"/>
              <w:rPr>
                <w:rFonts w:eastAsia="Times New Roman"/>
              </w:rPr>
            </w:pPr>
            <w:r>
              <w:t>+2/-3</w:t>
            </w:r>
          </w:p>
        </w:tc>
      </w:tr>
      <w:tr w:rsidR="00755267" w14:paraId="694137D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62B0EFB" w14:textId="77777777" w:rsidR="00755267" w:rsidRDefault="00755267">
            <w:pPr>
              <w:pStyle w:val="TAC"/>
              <w:keepNext w:val="0"/>
              <w:keepLines w:val="0"/>
              <w:rPr>
                <w:rFonts w:eastAsia="Times New Roman"/>
                <w:lang w:eastAsia="fi-FI"/>
              </w:rPr>
            </w:pPr>
            <w:r>
              <w:rPr>
                <w:lang w:eastAsia="fi-FI"/>
              </w:rPr>
              <w:t>DC_</w:t>
            </w:r>
            <w:r>
              <w:rPr>
                <w:lang w:eastAsia="zh-TW"/>
              </w:rPr>
              <w:t>3</w:t>
            </w:r>
            <w:r>
              <w:rPr>
                <w:lang w:eastAsia="fi-FI"/>
              </w:rPr>
              <w:t>C_n</w:t>
            </w:r>
            <w:r>
              <w:rPr>
                <w:lang w:eastAsia="zh-TW"/>
              </w:rPr>
              <w:t>1</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1CEAB0E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291D2E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F54D63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4AABDD7"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541D459"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397C1BBF" w14:textId="77777777" w:rsidR="00755267" w:rsidRDefault="00755267">
            <w:pPr>
              <w:pStyle w:val="TAC"/>
              <w:keepNext w:val="0"/>
              <w:keepLines w:val="0"/>
              <w:rPr>
                <w:rFonts w:eastAsia="Times New Roman"/>
              </w:rPr>
            </w:pPr>
            <w:r>
              <w:rPr>
                <w:lang w:eastAsia="fr-FR"/>
              </w:rPr>
              <w:t>+2/-3</w:t>
            </w:r>
          </w:p>
        </w:tc>
      </w:tr>
      <w:tr w:rsidR="00755267" w14:paraId="7FBB8B3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6072712" w14:textId="77777777" w:rsidR="00755267" w:rsidRDefault="00755267">
            <w:pPr>
              <w:pStyle w:val="TAC"/>
              <w:keepNext w:val="0"/>
              <w:keepLines w:val="0"/>
              <w:rPr>
                <w:rFonts w:eastAsia="Times New Roman"/>
                <w:lang w:eastAsia="fi-FI"/>
              </w:rPr>
            </w:pPr>
            <w:r>
              <w:rPr>
                <w:lang w:eastAsia="fi-FI"/>
              </w:rPr>
              <w:t>DC_3A_n7A</w:t>
            </w:r>
          </w:p>
        </w:tc>
        <w:tc>
          <w:tcPr>
            <w:tcW w:w="688" w:type="pct"/>
            <w:tcBorders>
              <w:top w:val="single" w:sz="4" w:space="0" w:color="auto"/>
              <w:left w:val="single" w:sz="4" w:space="0" w:color="auto"/>
              <w:bottom w:val="single" w:sz="4" w:space="0" w:color="auto"/>
              <w:right w:val="single" w:sz="4" w:space="0" w:color="auto"/>
            </w:tcBorders>
          </w:tcPr>
          <w:p w14:paraId="5B727E5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266585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B575E3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1C72E31"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143D41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22C1201" w14:textId="77777777" w:rsidR="00755267" w:rsidRDefault="00755267">
            <w:pPr>
              <w:pStyle w:val="TAC"/>
              <w:keepNext w:val="0"/>
              <w:keepLines w:val="0"/>
              <w:rPr>
                <w:rFonts w:eastAsia="Times New Roman"/>
              </w:rPr>
            </w:pPr>
            <w:r>
              <w:t>+2/-3</w:t>
            </w:r>
          </w:p>
        </w:tc>
      </w:tr>
      <w:tr w:rsidR="00755267" w14:paraId="2CC4003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8D9FCC0" w14:textId="77777777" w:rsidR="00755267" w:rsidRDefault="00755267">
            <w:pPr>
              <w:pStyle w:val="TAC"/>
              <w:keepNext w:val="0"/>
              <w:keepLines w:val="0"/>
              <w:rPr>
                <w:rFonts w:eastAsia="Times New Roman"/>
                <w:lang w:eastAsia="fi-FI"/>
              </w:rPr>
            </w:pPr>
            <w:r>
              <w:rPr>
                <w:lang w:eastAsia="fi-FI"/>
              </w:rPr>
              <w:t>DC_3A_n7B</w:t>
            </w:r>
          </w:p>
        </w:tc>
        <w:tc>
          <w:tcPr>
            <w:tcW w:w="688" w:type="pct"/>
            <w:tcBorders>
              <w:top w:val="single" w:sz="4" w:space="0" w:color="auto"/>
              <w:left w:val="single" w:sz="4" w:space="0" w:color="auto"/>
              <w:bottom w:val="single" w:sz="4" w:space="0" w:color="auto"/>
              <w:right w:val="single" w:sz="4" w:space="0" w:color="auto"/>
            </w:tcBorders>
          </w:tcPr>
          <w:p w14:paraId="3DC23E2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FD7F17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A56D65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068BFD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D94497C"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3CD404AC" w14:textId="77777777" w:rsidR="00755267" w:rsidRDefault="00755267">
            <w:pPr>
              <w:pStyle w:val="TAC"/>
              <w:keepNext w:val="0"/>
              <w:keepLines w:val="0"/>
              <w:rPr>
                <w:rFonts w:eastAsia="Times New Roman"/>
              </w:rPr>
            </w:pPr>
            <w:r>
              <w:rPr>
                <w:lang w:eastAsia="fr-FR"/>
              </w:rPr>
              <w:t>+2/-3</w:t>
            </w:r>
          </w:p>
        </w:tc>
      </w:tr>
      <w:tr w:rsidR="00755267" w14:paraId="6B8245B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64A287B" w14:textId="77777777" w:rsidR="00755267" w:rsidRDefault="00755267">
            <w:pPr>
              <w:pStyle w:val="TAC"/>
              <w:keepNext w:val="0"/>
              <w:keepLines w:val="0"/>
              <w:rPr>
                <w:rFonts w:eastAsia="Times New Roman"/>
                <w:lang w:eastAsia="fi-FI"/>
              </w:rPr>
            </w:pPr>
            <w:r>
              <w:rPr>
                <w:lang w:eastAsia="fi-FI"/>
              </w:rPr>
              <w:t>DC_</w:t>
            </w:r>
            <w:r>
              <w:rPr>
                <w:lang w:eastAsia="zh-TW"/>
              </w:rPr>
              <w:t>3</w:t>
            </w:r>
            <w:r>
              <w:rPr>
                <w:lang w:eastAsia="fi-FI"/>
              </w:rPr>
              <w:t>C_n</w:t>
            </w:r>
            <w:r>
              <w:rPr>
                <w:lang w:eastAsia="zh-TW"/>
              </w:rPr>
              <w:t>7</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15FFEE5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66782F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C17B47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47218C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82E9B29"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6F034530" w14:textId="77777777" w:rsidR="00755267" w:rsidRDefault="00755267">
            <w:pPr>
              <w:pStyle w:val="TAC"/>
              <w:keepNext w:val="0"/>
              <w:keepLines w:val="0"/>
              <w:rPr>
                <w:rFonts w:eastAsia="Times New Roman"/>
              </w:rPr>
            </w:pPr>
            <w:r>
              <w:rPr>
                <w:lang w:eastAsia="fr-FR"/>
              </w:rPr>
              <w:t>+2/-3</w:t>
            </w:r>
          </w:p>
        </w:tc>
      </w:tr>
      <w:tr w:rsidR="00755267" w14:paraId="2B31B5B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FB939F2" w14:textId="77777777" w:rsidR="00755267" w:rsidRDefault="00755267">
            <w:pPr>
              <w:pStyle w:val="TAC"/>
              <w:keepNext w:val="0"/>
              <w:keepLines w:val="0"/>
              <w:rPr>
                <w:rFonts w:eastAsia="Times New Roman"/>
                <w:lang w:eastAsia="fi-FI"/>
              </w:rPr>
            </w:pPr>
            <w:r>
              <w:rPr>
                <w:lang w:eastAsia="fi-FI"/>
              </w:rPr>
              <w:t>DC_3A_n8A</w:t>
            </w:r>
          </w:p>
        </w:tc>
        <w:tc>
          <w:tcPr>
            <w:tcW w:w="688" w:type="pct"/>
            <w:tcBorders>
              <w:top w:val="single" w:sz="4" w:space="0" w:color="auto"/>
              <w:left w:val="single" w:sz="4" w:space="0" w:color="auto"/>
              <w:bottom w:val="single" w:sz="4" w:space="0" w:color="auto"/>
              <w:right w:val="single" w:sz="4" w:space="0" w:color="auto"/>
            </w:tcBorders>
          </w:tcPr>
          <w:p w14:paraId="7FF0E93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830611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3087A8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75267F7"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F6B220E"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C065D2F" w14:textId="77777777" w:rsidR="00755267" w:rsidRDefault="00755267">
            <w:pPr>
              <w:pStyle w:val="TAC"/>
              <w:keepNext w:val="0"/>
              <w:keepLines w:val="0"/>
              <w:rPr>
                <w:rFonts w:eastAsia="Times New Roman"/>
              </w:rPr>
            </w:pPr>
            <w:r>
              <w:t>+2/-3</w:t>
            </w:r>
          </w:p>
        </w:tc>
      </w:tr>
      <w:tr w:rsidR="00755267" w14:paraId="351DEF9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D14AE3B" w14:textId="77777777" w:rsidR="00755267" w:rsidRDefault="00755267">
            <w:pPr>
              <w:pStyle w:val="TAC"/>
              <w:keepNext w:val="0"/>
              <w:keepLines w:val="0"/>
              <w:rPr>
                <w:rFonts w:eastAsia="Times New Roman"/>
                <w:lang w:eastAsia="fi-FI"/>
              </w:rPr>
            </w:pPr>
            <w:r>
              <w:rPr>
                <w:lang w:eastAsia="fi-FI"/>
              </w:rPr>
              <w:t>DC_</w:t>
            </w:r>
            <w:r>
              <w:rPr>
                <w:lang w:eastAsia="zh-CN"/>
              </w:rPr>
              <w:t>3A_n20A</w:t>
            </w:r>
          </w:p>
        </w:tc>
        <w:tc>
          <w:tcPr>
            <w:tcW w:w="688" w:type="pct"/>
            <w:tcBorders>
              <w:top w:val="single" w:sz="4" w:space="0" w:color="auto"/>
              <w:left w:val="single" w:sz="4" w:space="0" w:color="auto"/>
              <w:bottom w:val="single" w:sz="4" w:space="0" w:color="auto"/>
              <w:right w:val="single" w:sz="4" w:space="0" w:color="auto"/>
            </w:tcBorders>
          </w:tcPr>
          <w:p w14:paraId="0D6CE03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4E3064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473EF1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EA8FCE8"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3FB342A"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70CE79B" w14:textId="77777777" w:rsidR="00755267" w:rsidRDefault="00755267">
            <w:pPr>
              <w:pStyle w:val="TAC"/>
              <w:keepNext w:val="0"/>
              <w:keepLines w:val="0"/>
              <w:rPr>
                <w:rFonts w:eastAsia="Times New Roman"/>
              </w:rPr>
            </w:pPr>
            <w:r>
              <w:t>+2/-3</w:t>
            </w:r>
          </w:p>
        </w:tc>
      </w:tr>
      <w:tr w:rsidR="00755267" w14:paraId="27EB956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87C4160" w14:textId="77777777" w:rsidR="00755267" w:rsidRDefault="00755267">
            <w:pPr>
              <w:pStyle w:val="TAC"/>
              <w:keepNext w:val="0"/>
              <w:keepLines w:val="0"/>
              <w:rPr>
                <w:rFonts w:eastAsia="Times New Roman"/>
                <w:lang w:eastAsia="fi-FI"/>
              </w:rPr>
            </w:pPr>
            <w:r>
              <w:rPr>
                <w:lang w:eastAsia="fi-FI"/>
              </w:rPr>
              <w:t>DC_3A_n26A</w:t>
            </w:r>
          </w:p>
        </w:tc>
        <w:tc>
          <w:tcPr>
            <w:tcW w:w="688" w:type="pct"/>
            <w:tcBorders>
              <w:top w:val="single" w:sz="4" w:space="0" w:color="auto"/>
              <w:left w:val="single" w:sz="4" w:space="0" w:color="auto"/>
              <w:bottom w:val="single" w:sz="4" w:space="0" w:color="auto"/>
              <w:right w:val="single" w:sz="4" w:space="0" w:color="auto"/>
            </w:tcBorders>
          </w:tcPr>
          <w:p w14:paraId="31E4E67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569BD2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48AE9F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03EB6A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0F1B2D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3665585" w14:textId="77777777" w:rsidR="00755267" w:rsidRDefault="00755267">
            <w:pPr>
              <w:pStyle w:val="TAC"/>
              <w:keepNext w:val="0"/>
              <w:keepLines w:val="0"/>
              <w:rPr>
                <w:rFonts w:eastAsia="Times New Roman"/>
              </w:rPr>
            </w:pPr>
            <w:r>
              <w:t>+2/-3</w:t>
            </w:r>
          </w:p>
        </w:tc>
      </w:tr>
      <w:tr w:rsidR="00755267" w14:paraId="6714EBF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3CE5759" w14:textId="77777777" w:rsidR="00755267" w:rsidRDefault="00755267">
            <w:pPr>
              <w:pStyle w:val="TAC"/>
              <w:keepNext w:val="0"/>
              <w:keepLines w:val="0"/>
              <w:rPr>
                <w:rFonts w:eastAsia="Times New Roman"/>
                <w:lang w:eastAsia="fi-FI"/>
              </w:rPr>
            </w:pPr>
            <w:r>
              <w:rPr>
                <w:lang w:eastAsia="fi-FI"/>
              </w:rPr>
              <w:t>DC_3C_n28A</w:t>
            </w:r>
          </w:p>
        </w:tc>
        <w:tc>
          <w:tcPr>
            <w:tcW w:w="688" w:type="pct"/>
            <w:tcBorders>
              <w:top w:val="single" w:sz="4" w:space="0" w:color="auto"/>
              <w:left w:val="single" w:sz="4" w:space="0" w:color="auto"/>
              <w:bottom w:val="single" w:sz="4" w:space="0" w:color="auto"/>
              <w:right w:val="single" w:sz="4" w:space="0" w:color="auto"/>
            </w:tcBorders>
          </w:tcPr>
          <w:p w14:paraId="6DF9B22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F3413D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BEA66F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A7BEFBC"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FA8E460"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6D4E11FC" w14:textId="77777777" w:rsidR="00755267" w:rsidRDefault="00755267">
            <w:pPr>
              <w:pStyle w:val="TAC"/>
              <w:keepNext w:val="0"/>
              <w:keepLines w:val="0"/>
              <w:rPr>
                <w:rFonts w:eastAsia="Times New Roman"/>
              </w:rPr>
            </w:pPr>
            <w:r>
              <w:rPr>
                <w:lang w:eastAsia="fr-FR"/>
              </w:rPr>
              <w:t>+2/-3</w:t>
            </w:r>
          </w:p>
        </w:tc>
      </w:tr>
      <w:tr w:rsidR="00755267" w14:paraId="13F426C8"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8ACCFC6" w14:textId="77777777" w:rsidR="00755267" w:rsidRDefault="00755267">
            <w:pPr>
              <w:pStyle w:val="TAC"/>
              <w:keepNext w:val="0"/>
              <w:keepLines w:val="0"/>
              <w:rPr>
                <w:rFonts w:eastAsia="Times New Roman"/>
                <w:lang w:eastAsia="fi-FI"/>
              </w:rPr>
            </w:pPr>
            <w:r>
              <w:rPr>
                <w:lang w:eastAsia="fi-FI"/>
              </w:rPr>
              <w:t>DC_3A_n28A</w:t>
            </w:r>
          </w:p>
        </w:tc>
        <w:tc>
          <w:tcPr>
            <w:tcW w:w="688" w:type="pct"/>
            <w:tcBorders>
              <w:top w:val="single" w:sz="4" w:space="0" w:color="auto"/>
              <w:left w:val="single" w:sz="4" w:space="0" w:color="auto"/>
              <w:bottom w:val="single" w:sz="4" w:space="0" w:color="auto"/>
              <w:right w:val="single" w:sz="4" w:space="0" w:color="auto"/>
            </w:tcBorders>
          </w:tcPr>
          <w:p w14:paraId="08ABBA7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F1E4C4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860940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C1BF41C"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770C404"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C1CB262" w14:textId="77777777" w:rsidR="00755267" w:rsidRDefault="00755267">
            <w:pPr>
              <w:pStyle w:val="TAC"/>
              <w:keepNext w:val="0"/>
              <w:keepLines w:val="0"/>
              <w:rPr>
                <w:rFonts w:eastAsia="Times New Roman"/>
              </w:rPr>
            </w:pPr>
            <w:r>
              <w:t>+2/-3</w:t>
            </w:r>
          </w:p>
        </w:tc>
      </w:tr>
      <w:tr w:rsidR="00755267" w14:paraId="01FBC2A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8807D95" w14:textId="77777777" w:rsidR="00755267" w:rsidRDefault="00755267">
            <w:pPr>
              <w:pStyle w:val="TAC"/>
              <w:keepNext w:val="0"/>
              <w:keepLines w:val="0"/>
              <w:rPr>
                <w:rFonts w:eastAsia="Times New Roman"/>
                <w:lang w:eastAsia="fi-FI"/>
              </w:rPr>
            </w:pPr>
            <w:r>
              <w:rPr>
                <w:lang w:eastAsia="fi-FI"/>
              </w:rPr>
              <w:t>DC_3C_n26A</w:t>
            </w:r>
          </w:p>
        </w:tc>
        <w:tc>
          <w:tcPr>
            <w:tcW w:w="688" w:type="pct"/>
            <w:tcBorders>
              <w:top w:val="single" w:sz="4" w:space="0" w:color="auto"/>
              <w:left w:val="single" w:sz="4" w:space="0" w:color="auto"/>
              <w:bottom w:val="single" w:sz="4" w:space="0" w:color="auto"/>
              <w:right w:val="single" w:sz="4" w:space="0" w:color="auto"/>
            </w:tcBorders>
          </w:tcPr>
          <w:p w14:paraId="145E761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6E4928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9D6979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882656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D7A042E"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1CFF1CAC" w14:textId="77777777" w:rsidR="00755267" w:rsidRDefault="00755267">
            <w:pPr>
              <w:pStyle w:val="TAC"/>
              <w:keepNext w:val="0"/>
              <w:keepLines w:val="0"/>
              <w:rPr>
                <w:rFonts w:eastAsia="Times New Roman"/>
              </w:rPr>
            </w:pPr>
            <w:r>
              <w:rPr>
                <w:lang w:eastAsia="fr-FR"/>
              </w:rPr>
              <w:t>+2/-3</w:t>
            </w:r>
          </w:p>
        </w:tc>
      </w:tr>
      <w:tr w:rsidR="00755267" w14:paraId="4379BCF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2678E82" w14:textId="77777777" w:rsidR="00755267" w:rsidRDefault="00755267">
            <w:pPr>
              <w:pStyle w:val="TAC"/>
              <w:keepNext w:val="0"/>
              <w:keepLines w:val="0"/>
              <w:rPr>
                <w:rFonts w:eastAsia="Times New Roman"/>
                <w:lang w:eastAsia="fi-FI"/>
              </w:rPr>
            </w:pPr>
            <w:r>
              <w:rPr>
                <w:lang w:eastAsia="fi-FI"/>
              </w:rPr>
              <w:t>DC</w:t>
            </w:r>
            <w:r>
              <w:rPr>
                <w:lang w:eastAsia="zh-CN"/>
              </w:rPr>
              <w:t>_</w:t>
            </w:r>
            <w:r>
              <w:rPr>
                <w:lang w:eastAsia="fi-FI"/>
              </w:rPr>
              <w:t>3A_n38A</w:t>
            </w:r>
          </w:p>
        </w:tc>
        <w:tc>
          <w:tcPr>
            <w:tcW w:w="688" w:type="pct"/>
            <w:tcBorders>
              <w:top w:val="single" w:sz="4" w:space="0" w:color="auto"/>
              <w:left w:val="single" w:sz="4" w:space="0" w:color="auto"/>
              <w:bottom w:val="single" w:sz="4" w:space="0" w:color="auto"/>
              <w:right w:val="single" w:sz="4" w:space="0" w:color="auto"/>
            </w:tcBorders>
          </w:tcPr>
          <w:p w14:paraId="49D2E52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AADBE1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661752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3D85759"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D9BC6AD"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C21B06A" w14:textId="77777777" w:rsidR="00755267" w:rsidRDefault="00755267">
            <w:pPr>
              <w:pStyle w:val="TAC"/>
              <w:keepNext w:val="0"/>
              <w:keepLines w:val="0"/>
              <w:rPr>
                <w:rFonts w:eastAsia="Times New Roman"/>
              </w:rPr>
            </w:pPr>
            <w:r>
              <w:t>+2/-3</w:t>
            </w:r>
          </w:p>
        </w:tc>
      </w:tr>
      <w:tr w:rsidR="00755267" w14:paraId="597B878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053C74B" w14:textId="77777777" w:rsidR="00755267" w:rsidRDefault="00755267">
            <w:pPr>
              <w:pStyle w:val="TAC"/>
              <w:keepNext w:val="0"/>
              <w:keepLines w:val="0"/>
              <w:rPr>
                <w:rFonts w:eastAsia="Times New Roman"/>
                <w:lang w:eastAsia="fi-FI"/>
              </w:rPr>
            </w:pPr>
            <w:r>
              <w:rPr>
                <w:lang w:eastAsia="fi-FI"/>
              </w:rPr>
              <w:t>DC_3A_n40A</w:t>
            </w:r>
          </w:p>
        </w:tc>
        <w:tc>
          <w:tcPr>
            <w:tcW w:w="688" w:type="pct"/>
            <w:tcBorders>
              <w:top w:val="single" w:sz="4" w:space="0" w:color="auto"/>
              <w:left w:val="single" w:sz="4" w:space="0" w:color="auto"/>
              <w:bottom w:val="single" w:sz="4" w:space="0" w:color="auto"/>
              <w:right w:val="single" w:sz="4" w:space="0" w:color="auto"/>
            </w:tcBorders>
          </w:tcPr>
          <w:p w14:paraId="1911677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BBBAE5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A1C964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5BDE4A1"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0F8CF3A"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432BCA2" w14:textId="77777777" w:rsidR="00755267" w:rsidRDefault="00755267">
            <w:pPr>
              <w:pStyle w:val="TAC"/>
              <w:keepNext w:val="0"/>
              <w:keepLines w:val="0"/>
              <w:rPr>
                <w:rFonts w:eastAsia="Times New Roman"/>
              </w:rPr>
            </w:pPr>
            <w:r>
              <w:t>+2/-3</w:t>
            </w:r>
          </w:p>
        </w:tc>
      </w:tr>
      <w:tr w:rsidR="00755267" w14:paraId="77D4679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30AA5BF" w14:textId="77777777" w:rsidR="00755267" w:rsidRDefault="00755267">
            <w:pPr>
              <w:pStyle w:val="TAC"/>
              <w:keepNext w:val="0"/>
              <w:keepLines w:val="0"/>
              <w:rPr>
                <w:rFonts w:eastAsia="Times New Roman"/>
                <w:lang w:eastAsia="fi-FI"/>
              </w:rPr>
            </w:pPr>
            <w:r>
              <w:t>DC_3A_n41A</w:t>
            </w:r>
          </w:p>
        </w:tc>
        <w:tc>
          <w:tcPr>
            <w:tcW w:w="688" w:type="pct"/>
            <w:tcBorders>
              <w:top w:val="single" w:sz="4" w:space="0" w:color="auto"/>
              <w:left w:val="single" w:sz="4" w:space="0" w:color="auto"/>
              <w:bottom w:val="single" w:sz="4" w:space="0" w:color="auto"/>
              <w:right w:val="single" w:sz="4" w:space="0" w:color="auto"/>
            </w:tcBorders>
          </w:tcPr>
          <w:p w14:paraId="7A858592"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6F623589"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25ACC095"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6F64D8B0" w14:textId="77777777"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14:paraId="0AD9B97F"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DAE03CB" w14:textId="77777777" w:rsidR="00755267" w:rsidRDefault="00755267">
            <w:pPr>
              <w:pStyle w:val="TAC"/>
              <w:keepNext w:val="0"/>
              <w:keepLines w:val="0"/>
              <w:rPr>
                <w:rFonts w:eastAsia="Times New Roman"/>
              </w:rPr>
            </w:pPr>
            <w:r>
              <w:t>+2/-3</w:t>
            </w:r>
          </w:p>
        </w:tc>
      </w:tr>
      <w:tr w:rsidR="00755267" w14:paraId="4B4A433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A974528" w14:textId="77777777" w:rsidR="00755267" w:rsidRDefault="00755267">
            <w:pPr>
              <w:pStyle w:val="TAC"/>
              <w:keepNext w:val="0"/>
              <w:keepLines w:val="0"/>
              <w:rPr>
                <w:rFonts w:eastAsia="Times New Roman"/>
              </w:rPr>
            </w:pPr>
            <w:r>
              <w:rPr>
                <w:lang w:eastAsia="fr-FR"/>
              </w:rPr>
              <w:t>DC_3C_n41A,</w:t>
            </w:r>
          </w:p>
        </w:tc>
        <w:tc>
          <w:tcPr>
            <w:tcW w:w="688" w:type="pct"/>
            <w:tcBorders>
              <w:top w:val="single" w:sz="4" w:space="0" w:color="auto"/>
              <w:left w:val="single" w:sz="4" w:space="0" w:color="auto"/>
              <w:bottom w:val="single" w:sz="4" w:space="0" w:color="auto"/>
              <w:right w:val="single" w:sz="4" w:space="0" w:color="auto"/>
            </w:tcBorders>
          </w:tcPr>
          <w:p w14:paraId="0844CAA7"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521F2835"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1056544C"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5AEC8F52" w14:textId="77777777" w:rsidR="00755267" w:rsidRDefault="00755267">
            <w:pPr>
              <w:pStyle w:val="TAC"/>
              <w:keepNext w:val="0"/>
              <w:keepLines w:val="0"/>
              <w:rPr>
                <w:rFonts w:eastAsia="Times New Roman"/>
              </w:rPr>
            </w:pPr>
            <w:r>
              <w:rPr>
                <w:lang w:eastAsia="fr-FR"/>
              </w:rPr>
              <w:t>+2/-3</w:t>
            </w:r>
          </w:p>
        </w:tc>
        <w:tc>
          <w:tcPr>
            <w:tcW w:w="652" w:type="pct"/>
            <w:tcBorders>
              <w:top w:val="single" w:sz="4" w:space="0" w:color="auto"/>
              <w:left w:val="single" w:sz="4" w:space="0" w:color="auto"/>
              <w:bottom w:val="single" w:sz="4" w:space="0" w:color="auto"/>
              <w:right w:val="single" w:sz="4" w:space="0" w:color="auto"/>
            </w:tcBorders>
            <w:hideMark/>
          </w:tcPr>
          <w:p w14:paraId="404320F8"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6A549E50" w14:textId="77777777" w:rsidR="00755267" w:rsidRDefault="00755267">
            <w:pPr>
              <w:pStyle w:val="TAC"/>
              <w:keepNext w:val="0"/>
              <w:keepLines w:val="0"/>
              <w:rPr>
                <w:rFonts w:eastAsia="Times New Roman"/>
              </w:rPr>
            </w:pPr>
            <w:r>
              <w:rPr>
                <w:lang w:eastAsia="fr-FR"/>
              </w:rPr>
              <w:t>+2/-3</w:t>
            </w:r>
          </w:p>
        </w:tc>
      </w:tr>
      <w:tr w:rsidR="00755267" w14:paraId="574EA3B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B00B0B9" w14:textId="77777777" w:rsidR="00755267" w:rsidRDefault="00755267">
            <w:pPr>
              <w:pStyle w:val="TAC"/>
              <w:keepNext w:val="0"/>
              <w:keepLines w:val="0"/>
              <w:rPr>
                <w:rFonts w:eastAsia="Times New Roman"/>
                <w:lang w:eastAsia="fi-FI"/>
              </w:rPr>
            </w:pPr>
            <w:r>
              <w:rPr>
                <w:szCs w:val="18"/>
                <w:lang w:eastAsia="fi-FI"/>
              </w:rPr>
              <w:t>DC_</w:t>
            </w:r>
            <w:r>
              <w:rPr>
                <w:szCs w:val="18"/>
                <w:lang w:eastAsia="zh-TW"/>
              </w:rPr>
              <w:t>3</w:t>
            </w:r>
            <w:r>
              <w:rPr>
                <w:szCs w:val="18"/>
                <w:lang w:eastAsia="fi-FI"/>
              </w:rPr>
              <w:t>A_n</w:t>
            </w:r>
            <w:r>
              <w:rPr>
                <w:szCs w:val="18"/>
                <w:lang w:eastAsia="zh-TW"/>
              </w:rPr>
              <w:t>50A</w:t>
            </w:r>
          </w:p>
        </w:tc>
        <w:tc>
          <w:tcPr>
            <w:tcW w:w="688" w:type="pct"/>
            <w:tcBorders>
              <w:top w:val="single" w:sz="4" w:space="0" w:color="auto"/>
              <w:left w:val="single" w:sz="4" w:space="0" w:color="auto"/>
              <w:bottom w:val="single" w:sz="4" w:space="0" w:color="auto"/>
              <w:right w:val="single" w:sz="4" w:space="0" w:color="auto"/>
            </w:tcBorders>
          </w:tcPr>
          <w:p w14:paraId="6488A80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9A4353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B9A832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1A658E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5AD07FA"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A180A45" w14:textId="77777777" w:rsidR="00755267" w:rsidRDefault="00755267">
            <w:pPr>
              <w:pStyle w:val="TAC"/>
              <w:keepNext w:val="0"/>
              <w:keepLines w:val="0"/>
              <w:rPr>
                <w:rFonts w:eastAsia="Times New Roman"/>
              </w:rPr>
            </w:pPr>
            <w:r>
              <w:t>+2/-3</w:t>
            </w:r>
          </w:p>
        </w:tc>
      </w:tr>
      <w:tr w:rsidR="00755267" w14:paraId="1701E69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EEAF16D" w14:textId="77777777" w:rsidR="00755267" w:rsidRDefault="00755267">
            <w:pPr>
              <w:pStyle w:val="TAC"/>
              <w:keepNext w:val="0"/>
              <w:keepLines w:val="0"/>
              <w:rPr>
                <w:rFonts w:eastAsia="Times New Roman"/>
                <w:lang w:eastAsia="fi-FI"/>
              </w:rPr>
            </w:pPr>
            <w:r>
              <w:rPr>
                <w:lang w:eastAsia="fi-FI"/>
              </w:rPr>
              <w:t>DC_3A_n51A</w:t>
            </w:r>
          </w:p>
        </w:tc>
        <w:tc>
          <w:tcPr>
            <w:tcW w:w="688" w:type="pct"/>
            <w:tcBorders>
              <w:top w:val="single" w:sz="4" w:space="0" w:color="auto"/>
              <w:left w:val="single" w:sz="4" w:space="0" w:color="auto"/>
              <w:bottom w:val="single" w:sz="4" w:space="0" w:color="auto"/>
              <w:right w:val="single" w:sz="4" w:space="0" w:color="auto"/>
            </w:tcBorders>
          </w:tcPr>
          <w:p w14:paraId="163CD5E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6E73A7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FBAB38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885589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EA58FC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08A5C40" w14:textId="77777777" w:rsidR="00755267" w:rsidRDefault="00755267">
            <w:pPr>
              <w:pStyle w:val="TAC"/>
              <w:keepNext w:val="0"/>
              <w:keepLines w:val="0"/>
              <w:rPr>
                <w:rFonts w:eastAsia="Times New Roman"/>
              </w:rPr>
            </w:pPr>
            <w:r>
              <w:t>+2/-3</w:t>
            </w:r>
          </w:p>
        </w:tc>
      </w:tr>
      <w:tr w:rsidR="00755267" w14:paraId="34D7383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EF89C9A" w14:textId="77777777" w:rsidR="00755267" w:rsidRDefault="00755267">
            <w:pPr>
              <w:pStyle w:val="TAC"/>
              <w:keepNext w:val="0"/>
              <w:keepLines w:val="0"/>
              <w:rPr>
                <w:rFonts w:eastAsia="Times New Roman"/>
                <w:lang w:eastAsia="fi-FI"/>
              </w:rPr>
            </w:pPr>
            <w:r>
              <w:rPr>
                <w:lang w:eastAsia="fi-FI"/>
              </w:rPr>
              <w:t>DC_3A_n71A</w:t>
            </w:r>
          </w:p>
        </w:tc>
        <w:tc>
          <w:tcPr>
            <w:tcW w:w="688" w:type="pct"/>
            <w:tcBorders>
              <w:top w:val="single" w:sz="4" w:space="0" w:color="auto"/>
              <w:left w:val="single" w:sz="4" w:space="0" w:color="auto"/>
              <w:bottom w:val="single" w:sz="4" w:space="0" w:color="auto"/>
              <w:right w:val="single" w:sz="4" w:space="0" w:color="auto"/>
            </w:tcBorders>
          </w:tcPr>
          <w:p w14:paraId="629CA70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EC14EC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8F8E75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FCFB86B"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EE2A31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7983287" w14:textId="77777777" w:rsidR="00755267" w:rsidRDefault="00755267">
            <w:pPr>
              <w:pStyle w:val="TAC"/>
              <w:keepNext w:val="0"/>
              <w:keepLines w:val="0"/>
              <w:rPr>
                <w:rFonts w:eastAsia="Times New Roman"/>
              </w:rPr>
            </w:pPr>
            <w:r>
              <w:t>+2/-3</w:t>
            </w:r>
          </w:p>
        </w:tc>
      </w:tr>
      <w:tr w:rsidR="00755267" w14:paraId="08BE1C8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F946149" w14:textId="77777777" w:rsidR="00755267" w:rsidRDefault="00755267">
            <w:pPr>
              <w:pStyle w:val="TAC"/>
              <w:keepNext w:val="0"/>
              <w:keepLines w:val="0"/>
              <w:rPr>
                <w:rFonts w:eastAsia="Times New Roman"/>
                <w:lang w:eastAsia="fi-FI"/>
              </w:rPr>
            </w:pPr>
            <w:r>
              <w:rPr>
                <w:lang w:eastAsia="fi-FI"/>
              </w:rPr>
              <w:t>DC_3A_n77A</w:t>
            </w:r>
          </w:p>
        </w:tc>
        <w:tc>
          <w:tcPr>
            <w:tcW w:w="688" w:type="pct"/>
            <w:tcBorders>
              <w:top w:val="single" w:sz="4" w:space="0" w:color="auto"/>
              <w:left w:val="single" w:sz="4" w:space="0" w:color="auto"/>
              <w:bottom w:val="single" w:sz="4" w:space="0" w:color="auto"/>
              <w:right w:val="single" w:sz="4" w:space="0" w:color="auto"/>
            </w:tcBorders>
          </w:tcPr>
          <w:p w14:paraId="3A64F60D"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4E4023F8"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0DB0B35E"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4EDDE18F"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3122FE92"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68CF5CA" w14:textId="77777777" w:rsidR="00755267" w:rsidRDefault="00755267">
            <w:pPr>
              <w:pStyle w:val="TAC"/>
              <w:keepNext w:val="0"/>
              <w:keepLines w:val="0"/>
              <w:rPr>
                <w:rFonts w:eastAsia="Times New Roman"/>
              </w:rPr>
            </w:pPr>
            <w:r>
              <w:t>+2/-3</w:t>
            </w:r>
          </w:p>
        </w:tc>
      </w:tr>
      <w:tr w:rsidR="00755267" w14:paraId="30BE14E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05A22B8" w14:textId="77777777" w:rsidR="00755267" w:rsidRDefault="00755267">
            <w:pPr>
              <w:pStyle w:val="TAC"/>
              <w:keepNext w:val="0"/>
              <w:keepLines w:val="0"/>
              <w:rPr>
                <w:rFonts w:eastAsia="Times New Roman"/>
                <w:lang w:eastAsia="fi-FI"/>
              </w:rPr>
            </w:pPr>
            <w:r>
              <w:rPr>
                <w:lang w:eastAsia="fi-FI"/>
              </w:rPr>
              <w:t>DC_3</w:t>
            </w:r>
            <w:r>
              <w:rPr>
                <w:lang w:eastAsia="zh-CN"/>
              </w:rPr>
              <w:t>C</w:t>
            </w:r>
            <w:r>
              <w:rPr>
                <w:lang w:eastAsia="fi-FI"/>
              </w:rPr>
              <w:t>_n77A</w:t>
            </w:r>
          </w:p>
        </w:tc>
        <w:tc>
          <w:tcPr>
            <w:tcW w:w="688" w:type="pct"/>
            <w:tcBorders>
              <w:top w:val="single" w:sz="4" w:space="0" w:color="auto"/>
              <w:left w:val="single" w:sz="4" w:space="0" w:color="auto"/>
              <w:bottom w:val="single" w:sz="4" w:space="0" w:color="auto"/>
              <w:right w:val="single" w:sz="4" w:space="0" w:color="auto"/>
            </w:tcBorders>
          </w:tcPr>
          <w:p w14:paraId="1CF2A9FD"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24700AC8"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795A6189"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1B5CBE88" w14:textId="77777777" w:rsidR="00755267" w:rsidRDefault="00755267">
            <w:pPr>
              <w:pStyle w:val="TAC"/>
              <w:keepNext w:val="0"/>
              <w:keepLines w:val="0"/>
              <w:rPr>
                <w:rFonts w:eastAsia="MS Mincho"/>
              </w:rPr>
            </w:pPr>
          </w:p>
        </w:tc>
        <w:tc>
          <w:tcPr>
            <w:tcW w:w="652" w:type="pct"/>
            <w:tcBorders>
              <w:top w:val="single" w:sz="4" w:space="0" w:color="auto"/>
              <w:left w:val="single" w:sz="4" w:space="0" w:color="auto"/>
              <w:bottom w:val="single" w:sz="4" w:space="0" w:color="auto"/>
              <w:right w:val="single" w:sz="4" w:space="0" w:color="auto"/>
            </w:tcBorders>
            <w:hideMark/>
          </w:tcPr>
          <w:p w14:paraId="50062153"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163956A7" w14:textId="77777777" w:rsidR="00755267" w:rsidRDefault="00755267">
            <w:pPr>
              <w:pStyle w:val="TAC"/>
              <w:keepNext w:val="0"/>
              <w:keepLines w:val="0"/>
              <w:rPr>
                <w:rFonts w:eastAsia="Times New Roman"/>
              </w:rPr>
            </w:pPr>
            <w:r>
              <w:rPr>
                <w:lang w:eastAsia="fr-FR"/>
              </w:rPr>
              <w:t>+2/-3</w:t>
            </w:r>
          </w:p>
        </w:tc>
      </w:tr>
      <w:tr w:rsidR="00755267" w14:paraId="2A18BE1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7354375" w14:textId="77777777" w:rsidR="00755267" w:rsidRDefault="00755267">
            <w:pPr>
              <w:pStyle w:val="TAC"/>
              <w:keepNext w:val="0"/>
              <w:keepLines w:val="0"/>
              <w:rPr>
                <w:rFonts w:eastAsia="Times New Roman"/>
                <w:lang w:eastAsia="fi-FI"/>
              </w:rPr>
            </w:pPr>
            <w:r>
              <w:rPr>
                <w:lang w:eastAsia="fi-FI"/>
              </w:rPr>
              <w:t>DC_3A_n78A</w:t>
            </w:r>
          </w:p>
        </w:tc>
        <w:tc>
          <w:tcPr>
            <w:tcW w:w="688" w:type="pct"/>
            <w:tcBorders>
              <w:top w:val="single" w:sz="4" w:space="0" w:color="auto"/>
              <w:left w:val="single" w:sz="4" w:space="0" w:color="auto"/>
              <w:bottom w:val="single" w:sz="4" w:space="0" w:color="auto"/>
              <w:right w:val="single" w:sz="4" w:space="0" w:color="auto"/>
            </w:tcBorders>
          </w:tcPr>
          <w:p w14:paraId="216988F1"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68B74A2F"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5AA5D599"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27003755" w14:textId="77777777"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14:paraId="4E578F2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01C55EA" w14:textId="77777777" w:rsidR="00755267" w:rsidRDefault="00755267">
            <w:pPr>
              <w:pStyle w:val="TAC"/>
              <w:keepNext w:val="0"/>
              <w:keepLines w:val="0"/>
              <w:rPr>
                <w:rFonts w:eastAsia="Times New Roman"/>
              </w:rPr>
            </w:pPr>
            <w:r>
              <w:t>+2/-3</w:t>
            </w:r>
          </w:p>
        </w:tc>
      </w:tr>
      <w:tr w:rsidR="00755267" w14:paraId="52DAB8E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2402D4E" w14:textId="77777777" w:rsidR="00755267" w:rsidRDefault="00755267">
            <w:pPr>
              <w:pStyle w:val="TAC"/>
              <w:keepNext w:val="0"/>
              <w:keepLines w:val="0"/>
              <w:rPr>
                <w:rFonts w:eastAsia="Times New Roman"/>
                <w:lang w:eastAsia="fi-FI"/>
              </w:rPr>
            </w:pPr>
            <w:r>
              <w:rPr>
                <w:lang w:eastAsia="fi-FI"/>
              </w:rPr>
              <w:t>DC_3C_n78A</w:t>
            </w:r>
          </w:p>
        </w:tc>
        <w:tc>
          <w:tcPr>
            <w:tcW w:w="688" w:type="pct"/>
            <w:tcBorders>
              <w:top w:val="single" w:sz="4" w:space="0" w:color="auto"/>
              <w:left w:val="single" w:sz="4" w:space="0" w:color="auto"/>
              <w:bottom w:val="single" w:sz="4" w:space="0" w:color="auto"/>
              <w:right w:val="single" w:sz="4" w:space="0" w:color="auto"/>
            </w:tcBorders>
          </w:tcPr>
          <w:p w14:paraId="4316B35F"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58EC1987"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749C3DF6" w14:textId="77777777" w:rsidR="00755267" w:rsidRPr="008351A8" w:rsidRDefault="00755267">
            <w:pPr>
              <w:pStyle w:val="TAC"/>
              <w:keepNext w:val="0"/>
              <w:keepLines w:val="0"/>
              <w:rPr>
                <w:rFonts w:eastAsia="DengXian"/>
                <w:lang w:eastAsia="zh-C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2901F21E" w14:textId="77777777" w:rsidR="00755267" w:rsidRDefault="00755267">
            <w:pPr>
              <w:pStyle w:val="TAC"/>
              <w:keepNext w:val="0"/>
              <w:keepLines w:val="0"/>
              <w:rPr>
                <w:rFonts w:eastAsia="Times New Roman"/>
              </w:rPr>
            </w:pPr>
            <w:r>
              <w:rPr>
                <w:lang w:eastAsia="fr-FR"/>
              </w:rPr>
              <w:t>+2/-3</w:t>
            </w:r>
          </w:p>
        </w:tc>
        <w:tc>
          <w:tcPr>
            <w:tcW w:w="652" w:type="pct"/>
            <w:tcBorders>
              <w:top w:val="single" w:sz="4" w:space="0" w:color="auto"/>
              <w:left w:val="single" w:sz="4" w:space="0" w:color="auto"/>
              <w:bottom w:val="single" w:sz="4" w:space="0" w:color="auto"/>
              <w:right w:val="single" w:sz="4" w:space="0" w:color="auto"/>
            </w:tcBorders>
            <w:hideMark/>
          </w:tcPr>
          <w:p w14:paraId="4AB2242B"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2F225319" w14:textId="77777777" w:rsidR="00755267" w:rsidRDefault="00755267">
            <w:pPr>
              <w:pStyle w:val="TAC"/>
              <w:keepNext w:val="0"/>
              <w:keepLines w:val="0"/>
              <w:rPr>
                <w:rFonts w:eastAsia="Times New Roman"/>
              </w:rPr>
            </w:pPr>
            <w:r>
              <w:rPr>
                <w:lang w:eastAsia="fr-FR"/>
              </w:rPr>
              <w:t>+2/-3</w:t>
            </w:r>
          </w:p>
        </w:tc>
      </w:tr>
      <w:tr w:rsidR="00755267" w14:paraId="767F16B8"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BF35E90" w14:textId="77777777" w:rsidR="00755267" w:rsidRDefault="00755267">
            <w:pPr>
              <w:pStyle w:val="TAC"/>
              <w:keepNext w:val="0"/>
              <w:keepLines w:val="0"/>
              <w:rPr>
                <w:rFonts w:eastAsia="Times New Roman"/>
                <w:lang w:eastAsia="fi-FI"/>
              </w:rPr>
            </w:pPr>
            <w:r>
              <w:rPr>
                <w:lang w:eastAsia="fi-FI"/>
              </w:rPr>
              <w:t>DC_3A_n79A</w:t>
            </w:r>
          </w:p>
        </w:tc>
        <w:tc>
          <w:tcPr>
            <w:tcW w:w="688" w:type="pct"/>
            <w:tcBorders>
              <w:top w:val="single" w:sz="4" w:space="0" w:color="auto"/>
              <w:left w:val="single" w:sz="4" w:space="0" w:color="auto"/>
              <w:bottom w:val="single" w:sz="4" w:space="0" w:color="auto"/>
              <w:right w:val="single" w:sz="4" w:space="0" w:color="auto"/>
            </w:tcBorders>
          </w:tcPr>
          <w:p w14:paraId="327F9773"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63E1E826"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6C93DDAF"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7FAC6148"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131CF7C7"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95A4111" w14:textId="77777777" w:rsidR="00755267" w:rsidRDefault="00755267">
            <w:pPr>
              <w:pStyle w:val="TAC"/>
              <w:keepNext w:val="0"/>
              <w:keepLines w:val="0"/>
              <w:rPr>
                <w:rFonts w:eastAsia="Times New Roman"/>
              </w:rPr>
            </w:pPr>
            <w:r>
              <w:t>+2/-3</w:t>
            </w:r>
          </w:p>
        </w:tc>
      </w:tr>
      <w:tr w:rsidR="00755267" w14:paraId="1AF2990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497801E" w14:textId="77777777" w:rsidR="00755267" w:rsidRDefault="00755267">
            <w:pPr>
              <w:pStyle w:val="TAC"/>
              <w:keepNext w:val="0"/>
              <w:keepLines w:val="0"/>
              <w:rPr>
                <w:rFonts w:eastAsia="Times New Roman"/>
                <w:lang w:eastAsia="fi-FI"/>
              </w:rPr>
            </w:pPr>
            <w:r>
              <w:rPr>
                <w:lang w:eastAsia="zh-CN"/>
              </w:rPr>
              <w:t>DC_3C_n79A</w:t>
            </w:r>
          </w:p>
        </w:tc>
        <w:tc>
          <w:tcPr>
            <w:tcW w:w="688" w:type="pct"/>
            <w:tcBorders>
              <w:top w:val="single" w:sz="4" w:space="0" w:color="auto"/>
              <w:left w:val="single" w:sz="4" w:space="0" w:color="auto"/>
              <w:bottom w:val="single" w:sz="4" w:space="0" w:color="auto"/>
              <w:right w:val="single" w:sz="4" w:space="0" w:color="auto"/>
            </w:tcBorders>
          </w:tcPr>
          <w:p w14:paraId="431AA855"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70B8AFE0"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78400CE6"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4C3BBC61" w14:textId="77777777" w:rsidR="00755267" w:rsidRDefault="00755267">
            <w:pPr>
              <w:pStyle w:val="TAC"/>
              <w:keepNext w:val="0"/>
              <w:keepLines w:val="0"/>
              <w:rPr>
                <w:rFonts w:eastAsia="MS Mincho"/>
              </w:rPr>
            </w:pPr>
          </w:p>
        </w:tc>
        <w:tc>
          <w:tcPr>
            <w:tcW w:w="652" w:type="pct"/>
            <w:tcBorders>
              <w:top w:val="single" w:sz="4" w:space="0" w:color="auto"/>
              <w:left w:val="single" w:sz="4" w:space="0" w:color="auto"/>
              <w:bottom w:val="single" w:sz="4" w:space="0" w:color="auto"/>
              <w:right w:val="single" w:sz="4" w:space="0" w:color="auto"/>
            </w:tcBorders>
            <w:hideMark/>
          </w:tcPr>
          <w:p w14:paraId="2AB6B393"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3E13DC2E" w14:textId="77777777" w:rsidR="00755267" w:rsidRDefault="00755267">
            <w:pPr>
              <w:pStyle w:val="TAC"/>
              <w:keepNext w:val="0"/>
              <w:keepLines w:val="0"/>
              <w:rPr>
                <w:rFonts w:eastAsia="Times New Roman"/>
              </w:rPr>
            </w:pPr>
            <w:r>
              <w:rPr>
                <w:lang w:eastAsia="fr-FR"/>
              </w:rPr>
              <w:t>+2/-3</w:t>
            </w:r>
          </w:p>
        </w:tc>
      </w:tr>
      <w:tr w:rsidR="00755267" w14:paraId="39A9F28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7E51328" w14:textId="77777777" w:rsidR="00755267" w:rsidRDefault="00755267">
            <w:pPr>
              <w:pStyle w:val="TAC"/>
              <w:keepNext w:val="0"/>
              <w:keepLines w:val="0"/>
              <w:rPr>
                <w:rFonts w:eastAsia="Times New Roman"/>
                <w:lang w:eastAsia="fi-FI"/>
              </w:rPr>
            </w:pPr>
            <w:r>
              <w:t>DC_</w:t>
            </w:r>
            <w:r>
              <w:rPr>
                <w:lang w:eastAsia="zh-CN"/>
              </w:rPr>
              <w:t>3A</w:t>
            </w:r>
            <w:r>
              <w:t>_n80A_ULSUP-TDM_n41</w:t>
            </w:r>
            <w:r>
              <w:rPr>
                <w:lang w:eastAsia="zh-TW"/>
              </w:rPr>
              <w:t>A</w:t>
            </w:r>
          </w:p>
        </w:tc>
        <w:tc>
          <w:tcPr>
            <w:tcW w:w="688" w:type="pct"/>
            <w:tcBorders>
              <w:top w:val="single" w:sz="4" w:space="0" w:color="auto"/>
              <w:left w:val="single" w:sz="4" w:space="0" w:color="auto"/>
              <w:bottom w:val="single" w:sz="4" w:space="0" w:color="auto"/>
              <w:right w:val="single" w:sz="4" w:space="0" w:color="auto"/>
            </w:tcBorders>
          </w:tcPr>
          <w:p w14:paraId="5A1CC42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C9E68E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42B6A7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0A03D7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E619BDF"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1A59DF8" w14:textId="77777777" w:rsidR="00755267" w:rsidRDefault="00755267">
            <w:pPr>
              <w:pStyle w:val="TAC"/>
              <w:keepNext w:val="0"/>
              <w:keepLines w:val="0"/>
              <w:rPr>
                <w:rFonts w:eastAsia="Times New Roman"/>
              </w:rPr>
            </w:pPr>
            <w:r>
              <w:t>+2/-3</w:t>
            </w:r>
          </w:p>
        </w:tc>
      </w:tr>
      <w:tr w:rsidR="00755267" w14:paraId="79CE69A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7CB2C05" w14:textId="77777777" w:rsidR="00755267" w:rsidRDefault="00755267">
            <w:pPr>
              <w:pStyle w:val="TAC"/>
              <w:keepNext w:val="0"/>
              <w:keepLines w:val="0"/>
              <w:rPr>
                <w:rFonts w:eastAsia="Times New Roman"/>
              </w:rPr>
            </w:pPr>
            <w:r>
              <w:rPr>
                <w:lang w:eastAsia="fr-FR"/>
              </w:rPr>
              <w:t>DC_</w:t>
            </w:r>
            <w:r>
              <w:rPr>
                <w:lang w:eastAsia="zh-CN"/>
              </w:rPr>
              <w:t>3C</w:t>
            </w:r>
            <w:r>
              <w:rPr>
                <w:lang w:eastAsia="fr-FR"/>
              </w:rPr>
              <w:t>_n80A_ULSUP-TDM_n41</w:t>
            </w:r>
            <w:r>
              <w:rPr>
                <w:lang w:eastAsia="zh-TW"/>
              </w:rPr>
              <w:t>A</w:t>
            </w:r>
          </w:p>
        </w:tc>
        <w:tc>
          <w:tcPr>
            <w:tcW w:w="688" w:type="pct"/>
            <w:tcBorders>
              <w:top w:val="single" w:sz="4" w:space="0" w:color="auto"/>
              <w:left w:val="single" w:sz="4" w:space="0" w:color="auto"/>
              <w:bottom w:val="single" w:sz="4" w:space="0" w:color="auto"/>
              <w:right w:val="single" w:sz="4" w:space="0" w:color="auto"/>
            </w:tcBorders>
          </w:tcPr>
          <w:p w14:paraId="58648E0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4A8ECE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F94E4E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E1F733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793455D"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17D8F8D3" w14:textId="77777777" w:rsidR="00755267" w:rsidRDefault="00755267">
            <w:pPr>
              <w:pStyle w:val="TAC"/>
              <w:keepNext w:val="0"/>
              <w:keepLines w:val="0"/>
              <w:rPr>
                <w:rFonts w:eastAsia="Times New Roman"/>
              </w:rPr>
            </w:pPr>
            <w:r>
              <w:rPr>
                <w:lang w:eastAsia="fr-FR"/>
              </w:rPr>
              <w:t>+2/-3</w:t>
            </w:r>
          </w:p>
        </w:tc>
      </w:tr>
      <w:tr w:rsidR="00755267" w14:paraId="53B79B7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EB9066F" w14:textId="77777777" w:rsidR="00755267" w:rsidRDefault="00755267">
            <w:pPr>
              <w:pStyle w:val="TAC"/>
              <w:keepNext w:val="0"/>
              <w:keepLines w:val="0"/>
              <w:rPr>
                <w:rFonts w:eastAsia="Times New Roman"/>
                <w:lang w:eastAsia="fi-FI"/>
              </w:rPr>
            </w:pPr>
            <w:r>
              <w:t>DC_3A_n80A_ULSUP-TDM_n77A</w:t>
            </w:r>
            <w:r>
              <w:rPr>
                <w:lang w:eastAsia="zh-TW"/>
              </w:rPr>
              <w:t>A</w:t>
            </w:r>
          </w:p>
        </w:tc>
        <w:tc>
          <w:tcPr>
            <w:tcW w:w="688" w:type="pct"/>
            <w:tcBorders>
              <w:top w:val="single" w:sz="4" w:space="0" w:color="auto"/>
              <w:left w:val="single" w:sz="4" w:space="0" w:color="auto"/>
              <w:bottom w:val="single" w:sz="4" w:space="0" w:color="auto"/>
              <w:right w:val="single" w:sz="4" w:space="0" w:color="auto"/>
            </w:tcBorders>
          </w:tcPr>
          <w:p w14:paraId="1B38C27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B88351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36A0E4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6B34A27"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730C47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4EEAEE1" w14:textId="77777777" w:rsidR="00755267" w:rsidRDefault="00755267">
            <w:pPr>
              <w:pStyle w:val="TAC"/>
              <w:keepNext w:val="0"/>
              <w:keepLines w:val="0"/>
              <w:rPr>
                <w:rFonts w:eastAsia="Times New Roman"/>
              </w:rPr>
            </w:pPr>
            <w:r>
              <w:t>+2/-3</w:t>
            </w:r>
          </w:p>
        </w:tc>
      </w:tr>
      <w:tr w:rsidR="00755267" w14:paraId="65BB719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5D3369C" w14:textId="77777777" w:rsidR="00755267" w:rsidRDefault="00755267">
            <w:pPr>
              <w:pStyle w:val="TAC"/>
              <w:keepNext w:val="0"/>
              <w:keepLines w:val="0"/>
              <w:rPr>
                <w:rFonts w:eastAsia="Times New Roman"/>
                <w:lang w:eastAsia="fi-FI"/>
              </w:rPr>
            </w:pPr>
            <w:r>
              <w:rPr>
                <w:lang w:eastAsia="fi-FI"/>
              </w:rPr>
              <w:t>DC_3A_n80A_ULSUP-TDM_n78A</w:t>
            </w:r>
          </w:p>
        </w:tc>
        <w:tc>
          <w:tcPr>
            <w:tcW w:w="688" w:type="pct"/>
            <w:tcBorders>
              <w:top w:val="single" w:sz="4" w:space="0" w:color="auto"/>
              <w:left w:val="single" w:sz="4" w:space="0" w:color="auto"/>
              <w:bottom w:val="single" w:sz="4" w:space="0" w:color="auto"/>
              <w:right w:val="single" w:sz="4" w:space="0" w:color="auto"/>
            </w:tcBorders>
          </w:tcPr>
          <w:p w14:paraId="52E2E27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5173A0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71B463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C60792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C13AABA"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9895CD7" w14:textId="77777777" w:rsidR="00755267" w:rsidRDefault="00755267">
            <w:pPr>
              <w:pStyle w:val="TAC"/>
              <w:keepNext w:val="0"/>
              <w:keepLines w:val="0"/>
              <w:rPr>
                <w:rFonts w:eastAsia="Times New Roman"/>
              </w:rPr>
            </w:pPr>
            <w:r>
              <w:t>+2/-3</w:t>
            </w:r>
          </w:p>
        </w:tc>
      </w:tr>
      <w:tr w:rsidR="00755267" w14:paraId="7E7B0CF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30133EC" w14:textId="77777777" w:rsidR="00755267" w:rsidRDefault="00755267">
            <w:pPr>
              <w:pStyle w:val="TAC"/>
              <w:keepNext w:val="0"/>
              <w:keepLines w:val="0"/>
              <w:rPr>
                <w:rFonts w:eastAsia="Times New Roman"/>
                <w:lang w:eastAsia="fi-FI"/>
              </w:rPr>
            </w:pPr>
            <w:r>
              <w:rPr>
                <w:lang w:eastAsia="fi-FI"/>
              </w:rPr>
              <w:t>DC_3A_n80A_ULSUP-TDM_n79A</w:t>
            </w:r>
          </w:p>
        </w:tc>
        <w:tc>
          <w:tcPr>
            <w:tcW w:w="688" w:type="pct"/>
            <w:tcBorders>
              <w:top w:val="single" w:sz="4" w:space="0" w:color="auto"/>
              <w:left w:val="single" w:sz="4" w:space="0" w:color="auto"/>
              <w:bottom w:val="single" w:sz="4" w:space="0" w:color="auto"/>
              <w:right w:val="single" w:sz="4" w:space="0" w:color="auto"/>
            </w:tcBorders>
          </w:tcPr>
          <w:p w14:paraId="4031D9E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3820FD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FA7AF6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F00267C"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3D11B64"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814BBF1" w14:textId="77777777" w:rsidR="00755267" w:rsidRDefault="00755267">
            <w:pPr>
              <w:pStyle w:val="TAC"/>
              <w:keepNext w:val="0"/>
              <w:keepLines w:val="0"/>
              <w:rPr>
                <w:rFonts w:eastAsia="Times New Roman"/>
              </w:rPr>
            </w:pPr>
            <w:r>
              <w:t>+2/-3</w:t>
            </w:r>
          </w:p>
        </w:tc>
      </w:tr>
      <w:tr w:rsidR="00755267" w14:paraId="3B01E72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1ADB965" w14:textId="77777777" w:rsidR="00755267" w:rsidRDefault="00755267">
            <w:pPr>
              <w:pStyle w:val="TAC"/>
              <w:keepNext w:val="0"/>
              <w:keepLines w:val="0"/>
              <w:rPr>
                <w:rFonts w:eastAsia="Times New Roman"/>
                <w:lang w:eastAsia="fi-FI"/>
              </w:rPr>
            </w:pPr>
            <w:r>
              <w:t>DC_3A_n82A</w:t>
            </w:r>
          </w:p>
        </w:tc>
        <w:tc>
          <w:tcPr>
            <w:tcW w:w="688" w:type="pct"/>
            <w:tcBorders>
              <w:top w:val="single" w:sz="4" w:space="0" w:color="auto"/>
              <w:left w:val="single" w:sz="4" w:space="0" w:color="auto"/>
              <w:bottom w:val="single" w:sz="4" w:space="0" w:color="auto"/>
              <w:right w:val="single" w:sz="4" w:space="0" w:color="auto"/>
            </w:tcBorders>
          </w:tcPr>
          <w:p w14:paraId="10AE4B2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98613D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7B44F4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B51989A"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4582F1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612D1A8" w14:textId="77777777" w:rsidR="00755267" w:rsidRDefault="00755267">
            <w:pPr>
              <w:pStyle w:val="TAC"/>
              <w:keepNext w:val="0"/>
              <w:keepLines w:val="0"/>
              <w:rPr>
                <w:rFonts w:eastAsia="Times New Roman"/>
              </w:rPr>
            </w:pPr>
            <w:r>
              <w:t>+2/-3</w:t>
            </w:r>
          </w:p>
        </w:tc>
      </w:tr>
      <w:tr w:rsidR="00755267" w14:paraId="4F522A5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30CD9AB" w14:textId="77777777" w:rsidR="00755267" w:rsidRDefault="00755267">
            <w:pPr>
              <w:pStyle w:val="TAC"/>
              <w:keepNext w:val="0"/>
              <w:keepLines w:val="0"/>
              <w:rPr>
                <w:rFonts w:eastAsia="Times New Roman"/>
              </w:rPr>
            </w:pPr>
            <w:r>
              <w:rPr>
                <w:lang w:eastAsia="fi-FI"/>
              </w:rPr>
              <w:t>DC_3A_n84A</w:t>
            </w:r>
          </w:p>
        </w:tc>
        <w:tc>
          <w:tcPr>
            <w:tcW w:w="688" w:type="pct"/>
            <w:tcBorders>
              <w:top w:val="single" w:sz="4" w:space="0" w:color="auto"/>
              <w:left w:val="single" w:sz="4" w:space="0" w:color="auto"/>
              <w:bottom w:val="single" w:sz="4" w:space="0" w:color="auto"/>
              <w:right w:val="single" w:sz="4" w:space="0" w:color="auto"/>
            </w:tcBorders>
          </w:tcPr>
          <w:p w14:paraId="2F07588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7DCF47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29C1C0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9EC105C"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03C6EC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97241C7" w14:textId="77777777" w:rsidR="00755267" w:rsidRDefault="00755267">
            <w:pPr>
              <w:pStyle w:val="TAC"/>
              <w:keepNext w:val="0"/>
              <w:keepLines w:val="0"/>
              <w:rPr>
                <w:rFonts w:eastAsia="Times New Roman"/>
              </w:rPr>
            </w:pPr>
            <w:r>
              <w:t>+2/-3</w:t>
            </w:r>
          </w:p>
        </w:tc>
      </w:tr>
      <w:tr w:rsidR="00755267" w14:paraId="2C2C83E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E2F042E" w14:textId="77777777" w:rsidR="00755267" w:rsidRDefault="00755267">
            <w:pPr>
              <w:pStyle w:val="TAC"/>
              <w:keepNext w:val="0"/>
              <w:keepLines w:val="0"/>
              <w:rPr>
                <w:rFonts w:eastAsia="Times New Roman"/>
                <w:lang w:eastAsia="fi-FI"/>
              </w:rPr>
            </w:pPr>
            <w:r>
              <w:t>DC_</w:t>
            </w:r>
            <w:r>
              <w:rPr>
                <w:lang w:eastAsia="zh-TW"/>
              </w:rPr>
              <w:t>3</w:t>
            </w:r>
            <w:r>
              <w:t>A_n</w:t>
            </w:r>
            <w:r>
              <w:rPr>
                <w:lang w:eastAsia="zh-TW"/>
              </w:rPr>
              <w:t>105</w:t>
            </w:r>
            <w:r>
              <w:t>A</w:t>
            </w:r>
          </w:p>
        </w:tc>
        <w:tc>
          <w:tcPr>
            <w:tcW w:w="688" w:type="pct"/>
            <w:tcBorders>
              <w:top w:val="single" w:sz="4" w:space="0" w:color="auto"/>
              <w:left w:val="single" w:sz="4" w:space="0" w:color="auto"/>
              <w:bottom w:val="single" w:sz="4" w:space="0" w:color="auto"/>
              <w:right w:val="single" w:sz="4" w:space="0" w:color="auto"/>
            </w:tcBorders>
          </w:tcPr>
          <w:p w14:paraId="0CC0118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F6C75E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EF4ECC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52D36E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2A14D16"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1170BCD" w14:textId="77777777" w:rsidR="00755267" w:rsidRDefault="00755267">
            <w:pPr>
              <w:pStyle w:val="TAC"/>
              <w:keepNext w:val="0"/>
              <w:keepLines w:val="0"/>
              <w:rPr>
                <w:rFonts w:eastAsia="Times New Roman"/>
              </w:rPr>
            </w:pPr>
            <w:r>
              <w:t>+2/-3</w:t>
            </w:r>
          </w:p>
        </w:tc>
      </w:tr>
      <w:tr w:rsidR="00755267" w14:paraId="7C8EB9A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2CCF2E2" w14:textId="77777777" w:rsidR="00755267" w:rsidRDefault="00755267">
            <w:pPr>
              <w:pStyle w:val="TAC"/>
              <w:keepNext w:val="0"/>
              <w:keepLines w:val="0"/>
              <w:rPr>
                <w:rFonts w:eastAsia="Times New Roman"/>
                <w:lang w:eastAsia="fi-FI"/>
              </w:rPr>
            </w:pPr>
            <w:r>
              <w:rPr>
                <w:lang w:eastAsia="fi-FI"/>
              </w:rPr>
              <w:t>DC_4</w:t>
            </w:r>
            <w:r>
              <w:rPr>
                <w:lang w:eastAsia="zh-CN"/>
              </w:rPr>
              <w:t>A_n</w:t>
            </w:r>
            <w:r>
              <w:rPr>
                <w:lang w:eastAsia="zh-TW"/>
              </w:rPr>
              <w:t>2</w:t>
            </w:r>
            <w:r>
              <w:rPr>
                <w:lang w:eastAsia="zh-CN"/>
              </w:rPr>
              <w:t>A</w:t>
            </w:r>
          </w:p>
        </w:tc>
        <w:tc>
          <w:tcPr>
            <w:tcW w:w="688" w:type="pct"/>
            <w:tcBorders>
              <w:top w:val="single" w:sz="4" w:space="0" w:color="auto"/>
              <w:left w:val="single" w:sz="4" w:space="0" w:color="auto"/>
              <w:bottom w:val="single" w:sz="4" w:space="0" w:color="auto"/>
              <w:right w:val="single" w:sz="4" w:space="0" w:color="auto"/>
            </w:tcBorders>
          </w:tcPr>
          <w:p w14:paraId="4B8EAA4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B267DD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EB789F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23473D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14BDD69"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3679DFE2" w14:textId="77777777" w:rsidR="00755267" w:rsidRDefault="00755267">
            <w:pPr>
              <w:pStyle w:val="TAC"/>
              <w:keepNext w:val="0"/>
              <w:keepLines w:val="0"/>
              <w:rPr>
                <w:rFonts w:eastAsia="Times New Roman"/>
              </w:rPr>
            </w:pPr>
            <w:r>
              <w:rPr>
                <w:rFonts w:eastAsia="MS Mincho"/>
              </w:rPr>
              <w:t>+2/-3</w:t>
            </w:r>
          </w:p>
        </w:tc>
      </w:tr>
      <w:tr w:rsidR="00755267" w14:paraId="3E8E3B8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A75A36D" w14:textId="77777777" w:rsidR="00755267" w:rsidRDefault="00755267">
            <w:pPr>
              <w:pStyle w:val="TAC"/>
              <w:keepNext w:val="0"/>
              <w:keepLines w:val="0"/>
              <w:rPr>
                <w:rFonts w:eastAsia="Times New Roman"/>
                <w:lang w:eastAsia="fi-FI"/>
              </w:rPr>
            </w:pPr>
            <w:r>
              <w:rPr>
                <w:lang w:eastAsia="fi-FI"/>
              </w:rPr>
              <w:t>DC_4</w:t>
            </w:r>
            <w:r>
              <w:rPr>
                <w:lang w:eastAsia="zh-CN"/>
              </w:rPr>
              <w:t>A_n</w:t>
            </w:r>
            <w:r>
              <w:rPr>
                <w:lang w:eastAsia="zh-TW"/>
              </w:rPr>
              <w:t>5</w:t>
            </w:r>
            <w:r>
              <w:rPr>
                <w:lang w:eastAsia="zh-CN"/>
              </w:rPr>
              <w:t>A</w:t>
            </w:r>
          </w:p>
        </w:tc>
        <w:tc>
          <w:tcPr>
            <w:tcW w:w="688" w:type="pct"/>
            <w:tcBorders>
              <w:top w:val="single" w:sz="4" w:space="0" w:color="auto"/>
              <w:left w:val="single" w:sz="4" w:space="0" w:color="auto"/>
              <w:bottom w:val="single" w:sz="4" w:space="0" w:color="auto"/>
              <w:right w:val="single" w:sz="4" w:space="0" w:color="auto"/>
            </w:tcBorders>
          </w:tcPr>
          <w:p w14:paraId="5E0B390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F97B6B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A4A011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417E0FC"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31F0E65"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6978136D" w14:textId="77777777" w:rsidR="00755267" w:rsidRDefault="00755267">
            <w:pPr>
              <w:pStyle w:val="TAC"/>
              <w:keepNext w:val="0"/>
              <w:keepLines w:val="0"/>
              <w:rPr>
                <w:rFonts w:eastAsia="Times New Roman"/>
              </w:rPr>
            </w:pPr>
            <w:r>
              <w:rPr>
                <w:rFonts w:eastAsia="MS Mincho"/>
              </w:rPr>
              <w:t>+2/-3</w:t>
            </w:r>
          </w:p>
        </w:tc>
      </w:tr>
      <w:tr w:rsidR="00755267" w14:paraId="1569E50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18E7857" w14:textId="77777777" w:rsidR="00755267" w:rsidRDefault="00755267">
            <w:pPr>
              <w:pStyle w:val="TAC"/>
              <w:keepNext w:val="0"/>
              <w:keepLines w:val="0"/>
              <w:rPr>
                <w:rFonts w:eastAsia="Times New Roman"/>
                <w:lang w:eastAsia="fi-FI"/>
              </w:rPr>
            </w:pPr>
            <w:r>
              <w:rPr>
                <w:lang w:eastAsia="fi-FI"/>
              </w:rPr>
              <w:t>DC_4</w:t>
            </w:r>
            <w:r>
              <w:rPr>
                <w:lang w:eastAsia="zh-CN"/>
              </w:rPr>
              <w:t>A_n7A</w:t>
            </w:r>
          </w:p>
        </w:tc>
        <w:tc>
          <w:tcPr>
            <w:tcW w:w="688" w:type="pct"/>
            <w:tcBorders>
              <w:top w:val="single" w:sz="4" w:space="0" w:color="auto"/>
              <w:left w:val="single" w:sz="4" w:space="0" w:color="auto"/>
              <w:bottom w:val="single" w:sz="4" w:space="0" w:color="auto"/>
              <w:right w:val="single" w:sz="4" w:space="0" w:color="auto"/>
            </w:tcBorders>
          </w:tcPr>
          <w:p w14:paraId="01AB9AB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F5A402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45C1FC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D3C7062"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2B03DF0"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5E44EDF6" w14:textId="77777777" w:rsidR="00755267" w:rsidRDefault="00755267">
            <w:pPr>
              <w:pStyle w:val="TAC"/>
              <w:keepNext w:val="0"/>
              <w:keepLines w:val="0"/>
              <w:rPr>
                <w:rFonts w:eastAsia="Times New Roman"/>
              </w:rPr>
            </w:pPr>
            <w:r>
              <w:rPr>
                <w:rFonts w:eastAsia="MS Mincho"/>
              </w:rPr>
              <w:t>+2/-3</w:t>
            </w:r>
          </w:p>
        </w:tc>
      </w:tr>
      <w:tr w:rsidR="00755267" w14:paraId="6F94D96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A846EFA" w14:textId="77777777" w:rsidR="00755267" w:rsidRDefault="00755267">
            <w:pPr>
              <w:pStyle w:val="TAC"/>
              <w:keepNext w:val="0"/>
              <w:keepLines w:val="0"/>
              <w:rPr>
                <w:rFonts w:eastAsia="Times New Roman"/>
                <w:lang w:eastAsia="fi-FI"/>
              </w:rPr>
            </w:pPr>
            <w:r>
              <w:rPr>
                <w:lang w:eastAsia="fi-FI"/>
              </w:rPr>
              <w:t>DC_4A_n28A</w:t>
            </w:r>
          </w:p>
        </w:tc>
        <w:tc>
          <w:tcPr>
            <w:tcW w:w="688" w:type="pct"/>
            <w:tcBorders>
              <w:top w:val="single" w:sz="4" w:space="0" w:color="auto"/>
              <w:left w:val="single" w:sz="4" w:space="0" w:color="auto"/>
              <w:bottom w:val="single" w:sz="4" w:space="0" w:color="auto"/>
              <w:right w:val="single" w:sz="4" w:space="0" w:color="auto"/>
            </w:tcBorders>
          </w:tcPr>
          <w:p w14:paraId="65A2251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875CD0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A467D8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D4B4A0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C65185C"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5D646573" w14:textId="77777777" w:rsidR="00755267" w:rsidRDefault="00755267">
            <w:pPr>
              <w:pStyle w:val="TAC"/>
              <w:keepNext w:val="0"/>
              <w:keepLines w:val="0"/>
              <w:rPr>
                <w:rFonts w:eastAsia="Times New Roman"/>
              </w:rPr>
            </w:pPr>
            <w:r>
              <w:rPr>
                <w:rFonts w:eastAsia="MS Mincho"/>
              </w:rPr>
              <w:t>+2/-3</w:t>
            </w:r>
          </w:p>
        </w:tc>
      </w:tr>
      <w:tr w:rsidR="00755267" w14:paraId="0BD5E0F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C65EC9C" w14:textId="77777777" w:rsidR="00755267" w:rsidRDefault="00755267">
            <w:pPr>
              <w:pStyle w:val="TAC"/>
              <w:keepNext w:val="0"/>
              <w:keepLines w:val="0"/>
              <w:rPr>
                <w:rFonts w:eastAsia="Times New Roman"/>
                <w:lang w:eastAsia="fi-FI"/>
              </w:rPr>
            </w:pPr>
            <w:r>
              <w:rPr>
                <w:lang w:eastAsia="fi-FI"/>
              </w:rPr>
              <w:t>DC_4A_n38A</w:t>
            </w:r>
          </w:p>
        </w:tc>
        <w:tc>
          <w:tcPr>
            <w:tcW w:w="688" w:type="pct"/>
            <w:tcBorders>
              <w:top w:val="single" w:sz="4" w:space="0" w:color="auto"/>
              <w:left w:val="single" w:sz="4" w:space="0" w:color="auto"/>
              <w:bottom w:val="single" w:sz="4" w:space="0" w:color="auto"/>
              <w:right w:val="single" w:sz="4" w:space="0" w:color="auto"/>
            </w:tcBorders>
          </w:tcPr>
          <w:p w14:paraId="2D32F79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7500F7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56D9B3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8E7C70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ECA0BF7"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839C8B6" w14:textId="77777777" w:rsidR="00755267" w:rsidRDefault="00755267">
            <w:pPr>
              <w:pStyle w:val="TAC"/>
              <w:keepNext w:val="0"/>
              <w:keepLines w:val="0"/>
              <w:rPr>
                <w:rFonts w:eastAsia="Times New Roman"/>
              </w:rPr>
            </w:pPr>
            <w:r>
              <w:t>+2/-3</w:t>
            </w:r>
          </w:p>
        </w:tc>
      </w:tr>
      <w:tr w:rsidR="00755267" w14:paraId="38950DF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724E87C" w14:textId="77777777" w:rsidR="00755267" w:rsidRDefault="00755267">
            <w:pPr>
              <w:pStyle w:val="TAC"/>
              <w:keepNext w:val="0"/>
              <w:keepLines w:val="0"/>
              <w:rPr>
                <w:rFonts w:eastAsia="Times New Roman"/>
                <w:lang w:eastAsia="fi-FI"/>
              </w:rPr>
            </w:pPr>
            <w:r>
              <w:rPr>
                <w:lang w:eastAsia="fi-FI"/>
              </w:rPr>
              <w:t>DC_4A_n41A</w:t>
            </w:r>
          </w:p>
        </w:tc>
        <w:tc>
          <w:tcPr>
            <w:tcW w:w="688" w:type="pct"/>
            <w:tcBorders>
              <w:top w:val="single" w:sz="4" w:space="0" w:color="auto"/>
              <w:left w:val="single" w:sz="4" w:space="0" w:color="auto"/>
              <w:bottom w:val="single" w:sz="4" w:space="0" w:color="auto"/>
              <w:right w:val="single" w:sz="4" w:space="0" w:color="auto"/>
            </w:tcBorders>
          </w:tcPr>
          <w:p w14:paraId="4DF794B8"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2E112F1C"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64491DF6"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640F4992" w14:textId="77777777"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14:paraId="398652C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121CBD1" w14:textId="77777777" w:rsidR="00755267" w:rsidRDefault="00755267">
            <w:pPr>
              <w:pStyle w:val="TAC"/>
              <w:keepNext w:val="0"/>
              <w:keepLines w:val="0"/>
              <w:rPr>
                <w:rFonts w:eastAsia="Times New Roman"/>
              </w:rPr>
            </w:pPr>
            <w:r>
              <w:t>+2/-3</w:t>
            </w:r>
          </w:p>
        </w:tc>
      </w:tr>
      <w:tr w:rsidR="00755267" w14:paraId="1021FC0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946362B" w14:textId="77777777" w:rsidR="00755267" w:rsidRDefault="00755267">
            <w:pPr>
              <w:pStyle w:val="TAC"/>
              <w:keepNext w:val="0"/>
              <w:keepLines w:val="0"/>
              <w:rPr>
                <w:rFonts w:eastAsia="Times New Roman"/>
                <w:lang w:eastAsia="fi-FI"/>
              </w:rPr>
            </w:pPr>
            <w:r>
              <w:rPr>
                <w:lang w:eastAsia="fi-FI"/>
              </w:rPr>
              <w:t>DC_4A_n78A</w:t>
            </w:r>
          </w:p>
        </w:tc>
        <w:tc>
          <w:tcPr>
            <w:tcW w:w="688" w:type="pct"/>
            <w:tcBorders>
              <w:top w:val="single" w:sz="4" w:space="0" w:color="auto"/>
              <w:left w:val="single" w:sz="4" w:space="0" w:color="auto"/>
              <w:bottom w:val="single" w:sz="4" w:space="0" w:color="auto"/>
              <w:right w:val="single" w:sz="4" w:space="0" w:color="auto"/>
            </w:tcBorders>
          </w:tcPr>
          <w:p w14:paraId="2598DD40"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746C9A9E"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05748C59"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6338EA00" w14:textId="77777777"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14:paraId="197600A2"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F02F947" w14:textId="77777777" w:rsidR="00755267" w:rsidRDefault="00755267">
            <w:pPr>
              <w:pStyle w:val="TAC"/>
              <w:keepNext w:val="0"/>
              <w:keepLines w:val="0"/>
              <w:rPr>
                <w:rFonts w:eastAsia="Times New Roman"/>
              </w:rPr>
            </w:pPr>
            <w:r>
              <w:t>+2/-3</w:t>
            </w:r>
          </w:p>
        </w:tc>
      </w:tr>
      <w:tr w:rsidR="00755267" w14:paraId="08AD875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2CD525D" w14:textId="77777777" w:rsidR="00755267" w:rsidRDefault="00755267">
            <w:pPr>
              <w:pStyle w:val="TAC"/>
              <w:keepNext w:val="0"/>
              <w:keepLines w:val="0"/>
              <w:rPr>
                <w:rFonts w:eastAsia="Times New Roman"/>
              </w:rPr>
            </w:pPr>
            <w:r>
              <w:rPr>
                <w:lang w:eastAsia="fi-FI"/>
              </w:rPr>
              <w:t>DC_</w:t>
            </w:r>
            <w:r>
              <w:rPr>
                <w:lang w:eastAsia="zh-CN"/>
              </w:rPr>
              <w:t>5A_n2A</w:t>
            </w:r>
          </w:p>
        </w:tc>
        <w:tc>
          <w:tcPr>
            <w:tcW w:w="688" w:type="pct"/>
            <w:tcBorders>
              <w:top w:val="single" w:sz="4" w:space="0" w:color="auto"/>
              <w:left w:val="single" w:sz="4" w:space="0" w:color="auto"/>
              <w:bottom w:val="single" w:sz="4" w:space="0" w:color="auto"/>
              <w:right w:val="single" w:sz="4" w:space="0" w:color="auto"/>
            </w:tcBorders>
          </w:tcPr>
          <w:p w14:paraId="19DD5C6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C2EB21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673D31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475B096"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20429CE"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4C4B056" w14:textId="77777777" w:rsidR="00755267" w:rsidRDefault="00755267">
            <w:pPr>
              <w:pStyle w:val="TAC"/>
              <w:keepNext w:val="0"/>
              <w:keepLines w:val="0"/>
              <w:rPr>
                <w:rFonts w:eastAsia="Times New Roman"/>
              </w:rPr>
            </w:pPr>
            <w:r>
              <w:t>+2/-3</w:t>
            </w:r>
          </w:p>
        </w:tc>
      </w:tr>
      <w:tr w:rsidR="00755267" w14:paraId="2DB6EC8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42D117C" w14:textId="77777777" w:rsidR="00755267" w:rsidRDefault="00755267">
            <w:pPr>
              <w:pStyle w:val="TAC"/>
              <w:keepNext w:val="0"/>
              <w:keepLines w:val="0"/>
              <w:rPr>
                <w:rFonts w:eastAsia="Times New Roman"/>
                <w:lang w:eastAsia="fi-FI"/>
              </w:rPr>
            </w:pPr>
            <w:r>
              <w:rPr>
                <w:bCs/>
                <w:lang w:eastAsia="zh-CN"/>
              </w:rPr>
              <w:t>DC_5A_n7A</w:t>
            </w:r>
          </w:p>
        </w:tc>
        <w:tc>
          <w:tcPr>
            <w:tcW w:w="688" w:type="pct"/>
            <w:tcBorders>
              <w:top w:val="single" w:sz="4" w:space="0" w:color="auto"/>
              <w:left w:val="single" w:sz="4" w:space="0" w:color="auto"/>
              <w:bottom w:val="single" w:sz="4" w:space="0" w:color="auto"/>
              <w:right w:val="single" w:sz="4" w:space="0" w:color="auto"/>
            </w:tcBorders>
          </w:tcPr>
          <w:p w14:paraId="50047A78"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56DB1ED1"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2F3A0DDF"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6132E499" w14:textId="77777777"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14:paraId="7878B172" w14:textId="77777777" w:rsidR="00755267" w:rsidRDefault="00755267">
            <w:pPr>
              <w:pStyle w:val="TAC"/>
              <w:keepNext w:val="0"/>
              <w:keepLines w:val="0"/>
              <w:rPr>
                <w:rFonts w:eastAsia="Times New Roman"/>
              </w:rPr>
            </w:pPr>
            <w:r>
              <w:rPr>
                <w:bCs/>
              </w:rPr>
              <w:t>23</w:t>
            </w:r>
          </w:p>
        </w:tc>
        <w:tc>
          <w:tcPr>
            <w:tcW w:w="615" w:type="pct"/>
            <w:tcBorders>
              <w:top w:val="single" w:sz="4" w:space="0" w:color="auto"/>
              <w:left w:val="single" w:sz="4" w:space="0" w:color="auto"/>
              <w:bottom w:val="single" w:sz="4" w:space="0" w:color="auto"/>
              <w:right w:val="single" w:sz="4" w:space="0" w:color="auto"/>
            </w:tcBorders>
            <w:hideMark/>
          </w:tcPr>
          <w:p w14:paraId="493C69E2" w14:textId="77777777" w:rsidR="00755267" w:rsidRDefault="00755267">
            <w:pPr>
              <w:pStyle w:val="TAC"/>
              <w:keepNext w:val="0"/>
              <w:keepLines w:val="0"/>
              <w:rPr>
                <w:rFonts w:eastAsia="Times New Roman"/>
              </w:rPr>
            </w:pPr>
            <w:r>
              <w:rPr>
                <w:bCs/>
              </w:rPr>
              <w:t>+2/-3</w:t>
            </w:r>
          </w:p>
        </w:tc>
      </w:tr>
      <w:tr w:rsidR="00755267" w14:paraId="42BAC5F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D9CC052" w14:textId="77777777" w:rsidR="00755267" w:rsidRDefault="00755267">
            <w:pPr>
              <w:pStyle w:val="TAC"/>
              <w:keepNext w:val="0"/>
              <w:keepLines w:val="0"/>
              <w:rPr>
                <w:rFonts w:eastAsia="Times New Roman"/>
                <w:bCs/>
                <w:lang w:eastAsia="zh-CN"/>
              </w:rPr>
            </w:pPr>
            <w:r>
              <w:rPr>
                <w:bCs/>
                <w:lang w:eastAsia="zh-TW"/>
              </w:rPr>
              <w:t>DC_5A_n12A</w:t>
            </w:r>
          </w:p>
        </w:tc>
        <w:tc>
          <w:tcPr>
            <w:tcW w:w="688" w:type="pct"/>
            <w:tcBorders>
              <w:top w:val="single" w:sz="4" w:space="0" w:color="auto"/>
              <w:left w:val="single" w:sz="4" w:space="0" w:color="auto"/>
              <w:bottom w:val="single" w:sz="4" w:space="0" w:color="auto"/>
              <w:right w:val="single" w:sz="4" w:space="0" w:color="auto"/>
            </w:tcBorders>
          </w:tcPr>
          <w:p w14:paraId="618AFC5A"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2BFFFE7C"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16D2A335"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29CBD8A9" w14:textId="77777777"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14:paraId="0C438BE9" w14:textId="77777777" w:rsidR="00755267" w:rsidRDefault="00755267">
            <w:pPr>
              <w:pStyle w:val="TAC"/>
              <w:keepNext w:val="0"/>
              <w:keepLines w:val="0"/>
              <w:rPr>
                <w:rFonts w:eastAsia="Times New Roman"/>
                <w:bCs/>
              </w:rPr>
            </w:pPr>
            <w:r>
              <w:t>23</w:t>
            </w:r>
          </w:p>
        </w:tc>
        <w:tc>
          <w:tcPr>
            <w:tcW w:w="615" w:type="pct"/>
            <w:tcBorders>
              <w:top w:val="single" w:sz="4" w:space="0" w:color="auto"/>
              <w:left w:val="single" w:sz="4" w:space="0" w:color="auto"/>
              <w:bottom w:val="single" w:sz="4" w:space="0" w:color="auto"/>
              <w:right w:val="single" w:sz="4" w:space="0" w:color="auto"/>
            </w:tcBorders>
            <w:hideMark/>
          </w:tcPr>
          <w:p w14:paraId="165B2C2F" w14:textId="77777777" w:rsidR="00755267" w:rsidRDefault="00755267">
            <w:pPr>
              <w:pStyle w:val="TAC"/>
              <w:keepNext w:val="0"/>
              <w:keepLines w:val="0"/>
              <w:rPr>
                <w:rFonts w:eastAsia="Times New Roman"/>
                <w:bCs/>
              </w:rPr>
            </w:pPr>
            <w:r>
              <w:t>+2/-3</w:t>
            </w:r>
          </w:p>
        </w:tc>
      </w:tr>
      <w:tr w:rsidR="00755267" w14:paraId="2DD77B1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248713D" w14:textId="77777777" w:rsidR="00755267" w:rsidRDefault="00755267">
            <w:pPr>
              <w:pStyle w:val="TAC"/>
              <w:keepNext w:val="0"/>
              <w:keepLines w:val="0"/>
              <w:rPr>
                <w:rFonts w:eastAsia="Times New Roman"/>
                <w:bCs/>
                <w:lang w:eastAsia="zh-TW"/>
              </w:rPr>
            </w:pPr>
            <w:r>
              <w:rPr>
                <w:bCs/>
                <w:lang w:eastAsia="zh-TW"/>
              </w:rPr>
              <w:t>DC_5A_n25A</w:t>
            </w:r>
          </w:p>
        </w:tc>
        <w:tc>
          <w:tcPr>
            <w:tcW w:w="688" w:type="pct"/>
            <w:tcBorders>
              <w:top w:val="single" w:sz="4" w:space="0" w:color="auto"/>
              <w:left w:val="single" w:sz="4" w:space="0" w:color="auto"/>
              <w:bottom w:val="single" w:sz="4" w:space="0" w:color="auto"/>
              <w:right w:val="single" w:sz="4" w:space="0" w:color="auto"/>
            </w:tcBorders>
          </w:tcPr>
          <w:p w14:paraId="002CFDF7"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5917A72C"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7B7536E6"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5AC7FDB4" w14:textId="77777777"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14:paraId="455CCED0"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476D509" w14:textId="77777777" w:rsidR="00755267" w:rsidRDefault="00755267">
            <w:pPr>
              <w:pStyle w:val="TAC"/>
              <w:keepNext w:val="0"/>
              <w:keepLines w:val="0"/>
              <w:rPr>
                <w:rFonts w:eastAsia="Times New Roman"/>
              </w:rPr>
            </w:pPr>
            <w:r>
              <w:t>+2/-3</w:t>
            </w:r>
          </w:p>
        </w:tc>
      </w:tr>
      <w:tr w:rsidR="00755267" w14:paraId="4021998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E99B30A" w14:textId="77777777" w:rsidR="00755267" w:rsidRDefault="00755267">
            <w:pPr>
              <w:pStyle w:val="TAC"/>
              <w:keepNext w:val="0"/>
              <w:keepLines w:val="0"/>
              <w:rPr>
                <w:rFonts w:eastAsia="Times New Roman"/>
                <w:bCs/>
                <w:lang w:eastAsia="zh-TW"/>
              </w:rPr>
            </w:pPr>
            <w:r>
              <w:rPr>
                <w:lang w:eastAsia="fi-FI"/>
              </w:rPr>
              <w:t>DC_5A_n28A</w:t>
            </w:r>
          </w:p>
        </w:tc>
        <w:tc>
          <w:tcPr>
            <w:tcW w:w="688" w:type="pct"/>
            <w:tcBorders>
              <w:top w:val="single" w:sz="4" w:space="0" w:color="auto"/>
              <w:left w:val="single" w:sz="4" w:space="0" w:color="auto"/>
              <w:bottom w:val="single" w:sz="4" w:space="0" w:color="auto"/>
              <w:right w:val="single" w:sz="4" w:space="0" w:color="auto"/>
            </w:tcBorders>
          </w:tcPr>
          <w:p w14:paraId="29765B61"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3C9C5C6C"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55928050"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7051582C" w14:textId="77777777"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14:paraId="7BB08B6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EE05B76" w14:textId="77777777" w:rsidR="00755267" w:rsidRDefault="00755267">
            <w:pPr>
              <w:pStyle w:val="TAC"/>
              <w:keepNext w:val="0"/>
              <w:keepLines w:val="0"/>
              <w:rPr>
                <w:rFonts w:eastAsia="Times New Roman"/>
              </w:rPr>
            </w:pPr>
            <w:r>
              <w:t>+2/-3</w:t>
            </w:r>
          </w:p>
        </w:tc>
      </w:tr>
      <w:tr w:rsidR="00755267" w14:paraId="0CCE7068"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40AC952" w14:textId="77777777" w:rsidR="00755267" w:rsidRDefault="00755267">
            <w:pPr>
              <w:pStyle w:val="TAC"/>
              <w:keepNext w:val="0"/>
              <w:keepLines w:val="0"/>
              <w:rPr>
                <w:rFonts w:eastAsia="Times New Roman"/>
                <w:bCs/>
                <w:lang w:eastAsia="zh-CN"/>
              </w:rPr>
            </w:pPr>
            <w:r>
              <w:rPr>
                <w:bCs/>
                <w:lang w:eastAsia="zh-TW"/>
              </w:rPr>
              <w:t>DC_5A_n30A</w:t>
            </w:r>
          </w:p>
        </w:tc>
        <w:tc>
          <w:tcPr>
            <w:tcW w:w="688" w:type="pct"/>
            <w:tcBorders>
              <w:top w:val="single" w:sz="4" w:space="0" w:color="auto"/>
              <w:left w:val="single" w:sz="4" w:space="0" w:color="auto"/>
              <w:bottom w:val="single" w:sz="4" w:space="0" w:color="auto"/>
              <w:right w:val="single" w:sz="4" w:space="0" w:color="auto"/>
            </w:tcBorders>
          </w:tcPr>
          <w:p w14:paraId="0CDA385E"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2AB11F01"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67FF2D52"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437A9953" w14:textId="77777777"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14:paraId="5158ECA1" w14:textId="77777777" w:rsidR="00755267" w:rsidRDefault="00755267">
            <w:pPr>
              <w:pStyle w:val="TAC"/>
              <w:keepNext w:val="0"/>
              <w:keepLines w:val="0"/>
              <w:rPr>
                <w:rFonts w:eastAsia="Times New Roman"/>
                <w:bCs/>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14:paraId="5B7AB068" w14:textId="77777777" w:rsidR="00755267" w:rsidRDefault="00755267">
            <w:pPr>
              <w:pStyle w:val="TAC"/>
              <w:keepNext w:val="0"/>
              <w:keepLines w:val="0"/>
              <w:rPr>
                <w:rFonts w:eastAsia="Times New Roman"/>
                <w:bCs/>
              </w:rPr>
            </w:pPr>
            <w:r>
              <w:t>+2/-3</w:t>
            </w:r>
          </w:p>
        </w:tc>
      </w:tr>
      <w:tr w:rsidR="00755267" w14:paraId="7065321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6BB0B76" w14:textId="77777777" w:rsidR="00755267" w:rsidRDefault="00755267">
            <w:pPr>
              <w:pStyle w:val="TAC"/>
              <w:keepNext w:val="0"/>
              <w:keepLines w:val="0"/>
              <w:rPr>
                <w:rFonts w:eastAsia="Times New Roman"/>
                <w:bCs/>
                <w:lang w:eastAsia="zh-CN"/>
              </w:rPr>
            </w:pPr>
            <w:r>
              <w:rPr>
                <w:bCs/>
                <w:lang w:eastAsia="zh-CN"/>
              </w:rPr>
              <w:t>DC_5A_n38A</w:t>
            </w:r>
          </w:p>
        </w:tc>
        <w:tc>
          <w:tcPr>
            <w:tcW w:w="688" w:type="pct"/>
            <w:tcBorders>
              <w:top w:val="single" w:sz="4" w:space="0" w:color="auto"/>
              <w:left w:val="single" w:sz="4" w:space="0" w:color="auto"/>
              <w:bottom w:val="single" w:sz="4" w:space="0" w:color="auto"/>
              <w:right w:val="single" w:sz="4" w:space="0" w:color="auto"/>
            </w:tcBorders>
          </w:tcPr>
          <w:p w14:paraId="30B3AB39"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77BC7F1F"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1565CB2A"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7D2FCA51" w14:textId="77777777"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14:paraId="2D71913E" w14:textId="77777777" w:rsidR="00755267" w:rsidRDefault="00755267">
            <w:pPr>
              <w:pStyle w:val="TAC"/>
              <w:keepNext w:val="0"/>
              <w:keepLines w:val="0"/>
              <w:rPr>
                <w:rFonts w:eastAsia="Times New Roman"/>
                <w:bCs/>
              </w:rPr>
            </w:pPr>
            <w:r>
              <w:rPr>
                <w:bCs/>
              </w:rPr>
              <w:t>23</w:t>
            </w:r>
          </w:p>
        </w:tc>
        <w:tc>
          <w:tcPr>
            <w:tcW w:w="615" w:type="pct"/>
            <w:tcBorders>
              <w:top w:val="single" w:sz="4" w:space="0" w:color="auto"/>
              <w:left w:val="single" w:sz="4" w:space="0" w:color="auto"/>
              <w:bottom w:val="single" w:sz="4" w:space="0" w:color="auto"/>
              <w:right w:val="single" w:sz="4" w:space="0" w:color="auto"/>
            </w:tcBorders>
            <w:hideMark/>
          </w:tcPr>
          <w:p w14:paraId="78DDCF43" w14:textId="77777777" w:rsidR="00755267" w:rsidRDefault="00755267">
            <w:pPr>
              <w:pStyle w:val="TAC"/>
              <w:keepNext w:val="0"/>
              <w:keepLines w:val="0"/>
              <w:rPr>
                <w:rFonts w:eastAsia="Times New Roman"/>
                <w:bCs/>
              </w:rPr>
            </w:pPr>
            <w:r>
              <w:rPr>
                <w:bCs/>
              </w:rPr>
              <w:t>+2/-3</w:t>
            </w:r>
          </w:p>
        </w:tc>
      </w:tr>
      <w:tr w:rsidR="00755267" w14:paraId="0E0BC6A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53F031A" w14:textId="77777777" w:rsidR="00755267" w:rsidRDefault="00755267">
            <w:pPr>
              <w:pStyle w:val="TAC"/>
              <w:keepNext w:val="0"/>
              <w:keepLines w:val="0"/>
              <w:rPr>
                <w:rFonts w:eastAsia="Times New Roman"/>
                <w:lang w:eastAsia="fi-FI"/>
              </w:rPr>
            </w:pPr>
            <w:r>
              <w:rPr>
                <w:lang w:eastAsia="fi-FI"/>
              </w:rPr>
              <w:t>DC_5A_n40A</w:t>
            </w:r>
          </w:p>
        </w:tc>
        <w:tc>
          <w:tcPr>
            <w:tcW w:w="688" w:type="pct"/>
            <w:tcBorders>
              <w:top w:val="single" w:sz="4" w:space="0" w:color="auto"/>
              <w:left w:val="single" w:sz="4" w:space="0" w:color="auto"/>
              <w:bottom w:val="single" w:sz="4" w:space="0" w:color="auto"/>
              <w:right w:val="single" w:sz="4" w:space="0" w:color="auto"/>
            </w:tcBorders>
          </w:tcPr>
          <w:p w14:paraId="0D66F48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1C0CC0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C5FACE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D786ED6"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040D09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18E6028" w14:textId="77777777" w:rsidR="00755267" w:rsidRDefault="00755267">
            <w:pPr>
              <w:pStyle w:val="TAC"/>
              <w:keepNext w:val="0"/>
              <w:keepLines w:val="0"/>
              <w:rPr>
                <w:rFonts w:eastAsia="Times New Roman"/>
              </w:rPr>
            </w:pPr>
            <w:r>
              <w:t>+2/-3</w:t>
            </w:r>
          </w:p>
        </w:tc>
      </w:tr>
      <w:tr w:rsidR="00755267" w14:paraId="6E50538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4D1ED7B" w14:textId="77777777" w:rsidR="00755267" w:rsidRDefault="00755267">
            <w:pPr>
              <w:pStyle w:val="TAC"/>
              <w:keepNext w:val="0"/>
              <w:keepLines w:val="0"/>
              <w:rPr>
                <w:rFonts w:eastAsia="Times New Roman"/>
                <w:lang w:eastAsia="fi-FI"/>
              </w:rPr>
            </w:pPr>
            <w:r>
              <w:rPr>
                <w:lang w:eastAsia="fi-FI"/>
              </w:rPr>
              <w:t>DC_5A_n4</w:t>
            </w:r>
            <w:r>
              <w:rPr>
                <w:lang w:eastAsia="zh-TW"/>
              </w:rPr>
              <w:t>1</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34907395"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24AEE430"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6474BCBC"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6D795415" w14:textId="77777777"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14:paraId="629B9706"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5FDA284" w14:textId="77777777" w:rsidR="00755267" w:rsidRDefault="00755267">
            <w:pPr>
              <w:pStyle w:val="TAC"/>
              <w:keepNext w:val="0"/>
              <w:keepLines w:val="0"/>
              <w:rPr>
                <w:rFonts w:eastAsia="Times New Roman"/>
              </w:rPr>
            </w:pPr>
            <w:r>
              <w:t>+2/-3</w:t>
            </w:r>
          </w:p>
        </w:tc>
      </w:tr>
      <w:tr w:rsidR="00755267" w14:paraId="277B37C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AA251DE" w14:textId="77777777" w:rsidR="00755267" w:rsidRDefault="00755267">
            <w:pPr>
              <w:pStyle w:val="TAC"/>
              <w:keepNext w:val="0"/>
              <w:keepLines w:val="0"/>
              <w:rPr>
                <w:rFonts w:eastAsia="Times New Roman"/>
                <w:lang w:eastAsia="fi-FI"/>
              </w:rPr>
            </w:pPr>
            <w:r>
              <w:rPr>
                <w:lang w:eastAsia="fi-FI"/>
              </w:rPr>
              <w:t>DC_5A_n48A</w:t>
            </w:r>
          </w:p>
        </w:tc>
        <w:tc>
          <w:tcPr>
            <w:tcW w:w="688" w:type="pct"/>
            <w:tcBorders>
              <w:top w:val="single" w:sz="4" w:space="0" w:color="auto"/>
              <w:left w:val="single" w:sz="4" w:space="0" w:color="auto"/>
              <w:bottom w:val="single" w:sz="4" w:space="0" w:color="auto"/>
              <w:right w:val="single" w:sz="4" w:space="0" w:color="auto"/>
            </w:tcBorders>
          </w:tcPr>
          <w:p w14:paraId="602B7F0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FB5E18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F9AB12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C8B9B7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2D7B371" w14:textId="77777777" w:rsidR="00755267" w:rsidRDefault="00755267">
            <w:pPr>
              <w:pStyle w:val="TAC"/>
              <w:keepNext w:val="0"/>
              <w:keepLines w:val="0"/>
              <w:rPr>
                <w:rFonts w:eastAsia="Times New Roman"/>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14:paraId="680BCB18" w14:textId="77777777" w:rsidR="00755267" w:rsidRDefault="00755267">
            <w:pPr>
              <w:pStyle w:val="TAC"/>
              <w:keepNext w:val="0"/>
              <w:keepLines w:val="0"/>
              <w:rPr>
                <w:rFonts w:eastAsia="Times New Roman"/>
              </w:rPr>
            </w:pPr>
            <w:r>
              <w:t>+2/-3</w:t>
            </w:r>
          </w:p>
        </w:tc>
      </w:tr>
      <w:tr w:rsidR="00755267" w14:paraId="1B0A22E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D17A1E3" w14:textId="77777777" w:rsidR="00755267" w:rsidRDefault="00755267">
            <w:pPr>
              <w:pStyle w:val="TAC"/>
              <w:keepNext w:val="0"/>
              <w:keepLines w:val="0"/>
              <w:rPr>
                <w:rFonts w:eastAsia="Times New Roman"/>
                <w:lang w:eastAsia="fi-FI"/>
              </w:rPr>
            </w:pPr>
            <w:r>
              <w:rPr>
                <w:lang w:eastAsia="fi-FI"/>
              </w:rPr>
              <w:lastRenderedPageBreak/>
              <w:t>DC_5A_n66A</w:t>
            </w:r>
          </w:p>
        </w:tc>
        <w:tc>
          <w:tcPr>
            <w:tcW w:w="688" w:type="pct"/>
            <w:tcBorders>
              <w:top w:val="single" w:sz="4" w:space="0" w:color="auto"/>
              <w:left w:val="single" w:sz="4" w:space="0" w:color="auto"/>
              <w:bottom w:val="single" w:sz="4" w:space="0" w:color="auto"/>
              <w:right w:val="single" w:sz="4" w:space="0" w:color="auto"/>
            </w:tcBorders>
          </w:tcPr>
          <w:p w14:paraId="4EAA5E1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8E7EC3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45E211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A278BC6"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A2A1BD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C7B2367" w14:textId="77777777" w:rsidR="00755267" w:rsidRDefault="00755267">
            <w:pPr>
              <w:pStyle w:val="TAC"/>
              <w:keepNext w:val="0"/>
              <w:keepLines w:val="0"/>
              <w:rPr>
                <w:rFonts w:eastAsia="Times New Roman"/>
              </w:rPr>
            </w:pPr>
            <w:r>
              <w:t>+2/-3</w:t>
            </w:r>
          </w:p>
        </w:tc>
      </w:tr>
      <w:tr w:rsidR="00755267" w14:paraId="3DD5D8D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EE8B9F9" w14:textId="77777777" w:rsidR="00755267" w:rsidRDefault="00755267">
            <w:pPr>
              <w:pStyle w:val="TAC"/>
              <w:keepNext w:val="0"/>
              <w:keepLines w:val="0"/>
              <w:rPr>
                <w:rFonts w:eastAsia="Times New Roman"/>
                <w:lang w:eastAsia="fi-FI"/>
              </w:rPr>
            </w:pPr>
            <w:r>
              <w:rPr>
                <w:lang w:eastAsia="fi-FI"/>
              </w:rPr>
              <w:t>DC_</w:t>
            </w:r>
            <w:r>
              <w:rPr>
                <w:lang w:eastAsia="zh-CN"/>
              </w:rPr>
              <w:t>5</w:t>
            </w:r>
            <w:r>
              <w:rPr>
                <w:lang w:eastAsia="fi-FI"/>
              </w:rPr>
              <w:t>A_n</w:t>
            </w:r>
            <w:r>
              <w:rPr>
                <w:lang w:eastAsia="zh-CN"/>
              </w:rPr>
              <w:t>71</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7133740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DF7F47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C6A0F5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BDB201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06C22DA"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F81B3A6" w14:textId="77777777" w:rsidR="00755267" w:rsidRDefault="00755267">
            <w:pPr>
              <w:pStyle w:val="TAC"/>
              <w:keepNext w:val="0"/>
              <w:keepLines w:val="0"/>
              <w:rPr>
                <w:rFonts w:eastAsia="Times New Roman"/>
              </w:rPr>
            </w:pPr>
            <w:r>
              <w:t>+2/-3</w:t>
            </w:r>
          </w:p>
        </w:tc>
      </w:tr>
      <w:tr w:rsidR="00755267" w14:paraId="2A9DDFE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FEBDCB6" w14:textId="77777777" w:rsidR="00755267" w:rsidRDefault="00755267">
            <w:pPr>
              <w:pStyle w:val="TAC"/>
              <w:keepNext w:val="0"/>
              <w:keepLines w:val="0"/>
              <w:rPr>
                <w:rFonts w:eastAsia="Times New Roman"/>
                <w:lang w:eastAsia="fi-FI"/>
              </w:rPr>
            </w:pPr>
            <w:r>
              <w:rPr>
                <w:lang w:eastAsia="fi-FI"/>
              </w:rPr>
              <w:t>DC_5A_n77A</w:t>
            </w:r>
          </w:p>
        </w:tc>
        <w:tc>
          <w:tcPr>
            <w:tcW w:w="688" w:type="pct"/>
            <w:tcBorders>
              <w:top w:val="single" w:sz="4" w:space="0" w:color="auto"/>
              <w:left w:val="single" w:sz="4" w:space="0" w:color="auto"/>
              <w:bottom w:val="single" w:sz="4" w:space="0" w:color="auto"/>
              <w:right w:val="single" w:sz="4" w:space="0" w:color="auto"/>
            </w:tcBorders>
          </w:tcPr>
          <w:p w14:paraId="267F0597"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720632AA"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72D2A887"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16983E27"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6995226D"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19569BA6" w14:textId="77777777" w:rsidR="00755267" w:rsidRDefault="00755267">
            <w:pPr>
              <w:pStyle w:val="TAC"/>
              <w:keepNext w:val="0"/>
              <w:keepLines w:val="0"/>
              <w:rPr>
                <w:rFonts w:eastAsia="Times New Roman"/>
              </w:rPr>
            </w:pPr>
            <w:r>
              <w:rPr>
                <w:rFonts w:eastAsia="MS Mincho"/>
              </w:rPr>
              <w:t>+2/-3</w:t>
            </w:r>
          </w:p>
        </w:tc>
      </w:tr>
      <w:tr w:rsidR="00755267" w14:paraId="646FE7C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5A4A93F" w14:textId="77777777" w:rsidR="00755267" w:rsidRDefault="00755267">
            <w:pPr>
              <w:pStyle w:val="TAC"/>
              <w:keepNext w:val="0"/>
              <w:keepLines w:val="0"/>
              <w:rPr>
                <w:rFonts w:eastAsia="Times New Roman"/>
                <w:lang w:eastAsia="fi-FI"/>
              </w:rPr>
            </w:pPr>
            <w:r>
              <w:rPr>
                <w:lang w:eastAsia="fi-FI"/>
              </w:rPr>
              <w:t>DC_5A_n78A</w:t>
            </w:r>
          </w:p>
        </w:tc>
        <w:tc>
          <w:tcPr>
            <w:tcW w:w="688" w:type="pct"/>
            <w:tcBorders>
              <w:top w:val="single" w:sz="4" w:space="0" w:color="auto"/>
              <w:left w:val="single" w:sz="4" w:space="0" w:color="auto"/>
              <w:bottom w:val="single" w:sz="4" w:space="0" w:color="auto"/>
              <w:right w:val="single" w:sz="4" w:space="0" w:color="auto"/>
            </w:tcBorders>
          </w:tcPr>
          <w:p w14:paraId="18FD8C10"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51F301CD"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7298F3F4"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70D3D9B7"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0A5427E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98BD4CF" w14:textId="77777777" w:rsidR="00755267" w:rsidRDefault="00755267">
            <w:pPr>
              <w:pStyle w:val="TAC"/>
              <w:keepNext w:val="0"/>
              <w:keepLines w:val="0"/>
              <w:rPr>
                <w:rFonts w:eastAsia="Times New Roman"/>
              </w:rPr>
            </w:pPr>
            <w:r>
              <w:t>+2/-3</w:t>
            </w:r>
          </w:p>
        </w:tc>
      </w:tr>
      <w:tr w:rsidR="00755267" w14:paraId="234F8AF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41AE028" w14:textId="77777777" w:rsidR="00755267" w:rsidRDefault="00755267">
            <w:pPr>
              <w:pStyle w:val="TAC"/>
              <w:keepNext w:val="0"/>
              <w:keepLines w:val="0"/>
              <w:rPr>
                <w:rFonts w:eastAsia="Times New Roman"/>
                <w:lang w:eastAsia="fi-FI"/>
              </w:rPr>
            </w:pPr>
            <w:r>
              <w:t>DC_5A_n79A</w:t>
            </w:r>
          </w:p>
        </w:tc>
        <w:tc>
          <w:tcPr>
            <w:tcW w:w="688" w:type="pct"/>
            <w:tcBorders>
              <w:top w:val="single" w:sz="4" w:space="0" w:color="auto"/>
              <w:left w:val="single" w:sz="4" w:space="0" w:color="auto"/>
              <w:bottom w:val="single" w:sz="4" w:space="0" w:color="auto"/>
              <w:right w:val="single" w:sz="4" w:space="0" w:color="auto"/>
            </w:tcBorders>
          </w:tcPr>
          <w:p w14:paraId="061640D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EC2379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BDAB01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FA2F45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9859DF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6097162" w14:textId="77777777" w:rsidR="00755267" w:rsidRDefault="00755267">
            <w:pPr>
              <w:pStyle w:val="TAC"/>
              <w:keepNext w:val="0"/>
              <w:keepLines w:val="0"/>
              <w:rPr>
                <w:rFonts w:eastAsia="Times New Roman"/>
              </w:rPr>
            </w:pPr>
            <w:r>
              <w:t>+2/-3</w:t>
            </w:r>
          </w:p>
        </w:tc>
      </w:tr>
      <w:tr w:rsidR="00755267" w14:paraId="36CB628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D937283" w14:textId="77777777" w:rsidR="00755267" w:rsidRDefault="00755267">
            <w:pPr>
              <w:pStyle w:val="TAC"/>
              <w:rPr>
                <w:rFonts w:eastAsia="Times New Roman"/>
              </w:rPr>
            </w:pPr>
            <w:r>
              <w:rPr>
                <w:rFonts w:eastAsia="Malgun Gothic"/>
                <w:lang w:eastAsia="ko-KR"/>
              </w:rPr>
              <w:t>DC_5A_n89A_ULSUP-TDM_n78A</w:t>
            </w:r>
          </w:p>
        </w:tc>
        <w:tc>
          <w:tcPr>
            <w:tcW w:w="688" w:type="pct"/>
            <w:tcBorders>
              <w:top w:val="single" w:sz="4" w:space="0" w:color="auto"/>
              <w:left w:val="single" w:sz="4" w:space="0" w:color="auto"/>
              <w:bottom w:val="single" w:sz="4" w:space="0" w:color="auto"/>
              <w:right w:val="single" w:sz="4" w:space="0" w:color="auto"/>
            </w:tcBorders>
          </w:tcPr>
          <w:p w14:paraId="5C9CCF53"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6CA84CA"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254E07F"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D353AEF" w14:textId="77777777"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E22B1A5" w14:textId="77777777"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4060A71" w14:textId="77777777" w:rsidR="00755267" w:rsidRDefault="00755267">
            <w:pPr>
              <w:pStyle w:val="TAC"/>
              <w:rPr>
                <w:rFonts w:eastAsia="Times New Roman"/>
              </w:rPr>
            </w:pPr>
            <w:r>
              <w:t>+2/-3</w:t>
            </w:r>
          </w:p>
        </w:tc>
      </w:tr>
      <w:tr w:rsidR="00755267" w14:paraId="7F55A83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38E8CFC" w14:textId="77777777" w:rsidR="00755267" w:rsidRDefault="00755267">
            <w:pPr>
              <w:pStyle w:val="TAC"/>
              <w:keepNext w:val="0"/>
              <w:keepLines w:val="0"/>
              <w:rPr>
                <w:rFonts w:eastAsia="Times New Roman"/>
              </w:rPr>
            </w:pPr>
            <w:r>
              <w:t>DC_7A_n1A</w:t>
            </w:r>
          </w:p>
        </w:tc>
        <w:tc>
          <w:tcPr>
            <w:tcW w:w="688" w:type="pct"/>
            <w:tcBorders>
              <w:top w:val="single" w:sz="4" w:space="0" w:color="auto"/>
              <w:left w:val="single" w:sz="4" w:space="0" w:color="auto"/>
              <w:bottom w:val="single" w:sz="4" w:space="0" w:color="auto"/>
              <w:right w:val="single" w:sz="4" w:space="0" w:color="auto"/>
            </w:tcBorders>
          </w:tcPr>
          <w:p w14:paraId="7EC37A2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C315B5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C8A158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868148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BE9A75D"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DC66677" w14:textId="77777777" w:rsidR="00755267" w:rsidRDefault="00755267">
            <w:pPr>
              <w:pStyle w:val="TAC"/>
              <w:keepNext w:val="0"/>
              <w:keepLines w:val="0"/>
              <w:rPr>
                <w:rFonts w:eastAsia="Times New Roman"/>
              </w:rPr>
            </w:pPr>
            <w:r>
              <w:t>+2/-3</w:t>
            </w:r>
          </w:p>
        </w:tc>
      </w:tr>
      <w:tr w:rsidR="00755267" w14:paraId="4EDE50F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424112B" w14:textId="77777777" w:rsidR="00755267" w:rsidRDefault="00755267">
            <w:pPr>
              <w:pStyle w:val="TAC"/>
              <w:keepNext w:val="0"/>
              <w:keepLines w:val="0"/>
              <w:rPr>
                <w:rFonts w:eastAsia="Times New Roman"/>
              </w:rPr>
            </w:pPr>
            <w:r>
              <w:rPr>
                <w:lang w:eastAsia="fi-FI"/>
              </w:rPr>
              <w:t>DC_7A_n2A</w:t>
            </w:r>
          </w:p>
        </w:tc>
        <w:tc>
          <w:tcPr>
            <w:tcW w:w="688" w:type="pct"/>
            <w:tcBorders>
              <w:top w:val="single" w:sz="4" w:space="0" w:color="auto"/>
              <w:left w:val="single" w:sz="4" w:space="0" w:color="auto"/>
              <w:bottom w:val="single" w:sz="4" w:space="0" w:color="auto"/>
              <w:right w:val="single" w:sz="4" w:space="0" w:color="auto"/>
            </w:tcBorders>
          </w:tcPr>
          <w:p w14:paraId="46B34C6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786E49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CFC07D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BC48EAE"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EA27411"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94B7543" w14:textId="77777777" w:rsidR="00755267" w:rsidRDefault="00755267">
            <w:pPr>
              <w:pStyle w:val="TAC"/>
              <w:keepNext w:val="0"/>
              <w:keepLines w:val="0"/>
              <w:rPr>
                <w:rFonts w:eastAsia="Times New Roman"/>
              </w:rPr>
            </w:pPr>
            <w:r>
              <w:t>+2/-3</w:t>
            </w:r>
          </w:p>
        </w:tc>
      </w:tr>
      <w:tr w:rsidR="00755267" w14:paraId="3A4AD91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1D44A4D" w14:textId="77777777" w:rsidR="00755267" w:rsidRDefault="00755267">
            <w:pPr>
              <w:pStyle w:val="TAC"/>
              <w:keepNext w:val="0"/>
              <w:keepLines w:val="0"/>
              <w:rPr>
                <w:rFonts w:eastAsia="Times New Roman"/>
              </w:rPr>
            </w:pPr>
            <w:r>
              <w:rPr>
                <w:lang w:eastAsia="fi-FI"/>
              </w:rPr>
              <w:t>DC_</w:t>
            </w:r>
            <w:r>
              <w:rPr>
                <w:lang w:eastAsia="zh-CN"/>
              </w:rPr>
              <w:t>7A_n3A</w:t>
            </w:r>
          </w:p>
        </w:tc>
        <w:tc>
          <w:tcPr>
            <w:tcW w:w="688" w:type="pct"/>
            <w:tcBorders>
              <w:top w:val="single" w:sz="4" w:space="0" w:color="auto"/>
              <w:left w:val="single" w:sz="4" w:space="0" w:color="auto"/>
              <w:bottom w:val="single" w:sz="4" w:space="0" w:color="auto"/>
              <w:right w:val="single" w:sz="4" w:space="0" w:color="auto"/>
            </w:tcBorders>
          </w:tcPr>
          <w:p w14:paraId="0833458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1FE8EC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DB745A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AF6D7DA"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AC3A008"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DDF4AF1" w14:textId="77777777" w:rsidR="00755267" w:rsidRDefault="00755267">
            <w:pPr>
              <w:pStyle w:val="TAC"/>
              <w:keepNext w:val="0"/>
              <w:keepLines w:val="0"/>
              <w:rPr>
                <w:rFonts w:eastAsia="Times New Roman"/>
              </w:rPr>
            </w:pPr>
            <w:r>
              <w:t>+2/-3</w:t>
            </w:r>
          </w:p>
        </w:tc>
      </w:tr>
      <w:tr w:rsidR="00755267" w14:paraId="696718E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4772384" w14:textId="77777777" w:rsidR="00755267" w:rsidRDefault="00755267">
            <w:pPr>
              <w:pStyle w:val="TAC"/>
              <w:keepNext w:val="0"/>
              <w:keepLines w:val="0"/>
              <w:rPr>
                <w:rFonts w:eastAsia="Times New Roman"/>
              </w:rPr>
            </w:pPr>
            <w:r>
              <w:rPr>
                <w:lang w:eastAsia="fi-FI"/>
              </w:rPr>
              <w:t>DC_</w:t>
            </w:r>
            <w:r>
              <w:rPr>
                <w:lang w:eastAsia="zh-CN"/>
              </w:rPr>
              <w:t>7A_n5A</w:t>
            </w:r>
          </w:p>
        </w:tc>
        <w:tc>
          <w:tcPr>
            <w:tcW w:w="688" w:type="pct"/>
            <w:tcBorders>
              <w:top w:val="single" w:sz="4" w:space="0" w:color="auto"/>
              <w:left w:val="single" w:sz="4" w:space="0" w:color="auto"/>
              <w:bottom w:val="single" w:sz="4" w:space="0" w:color="auto"/>
              <w:right w:val="single" w:sz="4" w:space="0" w:color="auto"/>
            </w:tcBorders>
          </w:tcPr>
          <w:p w14:paraId="499A68D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3B459B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8E3A7D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0AB9AF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264828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4F0EAA8" w14:textId="77777777" w:rsidR="00755267" w:rsidRDefault="00755267">
            <w:pPr>
              <w:pStyle w:val="TAC"/>
              <w:keepNext w:val="0"/>
              <w:keepLines w:val="0"/>
              <w:rPr>
                <w:rFonts w:eastAsia="Times New Roman"/>
              </w:rPr>
            </w:pPr>
            <w:r>
              <w:t>+2/-3</w:t>
            </w:r>
          </w:p>
        </w:tc>
      </w:tr>
      <w:tr w:rsidR="00755267" w14:paraId="1B82996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3334902" w14:textId="77777777" w:rsidR="00755267" w:rsidRDefault="00755267">
            <w:pPr>
              <w:pStyle w:val="TAC"/>
              <w:keepNext w:val="0"/>
              <w:keepLines w:val="0"/>
              <w:rPr>
                <w:rFonts w:eastAsia="Times New Roman"/>
                <w:lang w:eastAsia="fi-FI"/>
              </w:rPr>
            </w:pPr>
            <w:r>
              <w:rPr>
                <w:lang w:eastAsia="fi-FI"/>
              </w:rPr>
              <w:t>DC_</w:t>
            </w:r>
            <w:r>
              <w:rPr>
                <w:lang w:eastAsia="zh-CN"/>
              </w:rPr>
              <w:t>7C_n5A</w:t>
            </w:r>
          </w:p>
        </w:tc>
        <w:tc>
          <w:tcPr>
            <w:tcW w:w="688" w:type="pct"/>
            <w:tcBorders>
              <w:top w:val="single" w:sz="4" w:space="0" w:color="auto"/>
              <w:left w:val="single" w:sz="4" w:space="0" w:color="auto"/>
              <w:bottom w:val="single" w:sz="4" w:space="0" w:color="auto"/>
              <w:right w:val="single" w:sz="4" w:space="0" w:color="auto"/>
            </w:tcBorders>
          </w:tcPr>
          <w:p w14:paraId="5184AB9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9B6AB5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FD84EB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850DD6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14BB713"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30BB463F" w14:textId="77777777" w:rsidR="00755267" w:rsidRDefault="00755267">
            <w:pPr>
              <w:pStyle w:val="TAC"/>
              <w:keepNext w:val="0"/>
              <w:keepLines w:val="0"/>
              <w:rPr>
                <w:rFonts w:eastAsia="Times New Roman"/>
              </w:rPr>
            </w:pPr>
            <w:r>
              <w:rPr>
                <w:lang w:eastAsia="fr-FR"/>
              </w:rPr>
              <w:t>+2/-3</w:t>
            </w:r>
          </w:p>
        </w:tc>
      </w:tr>
      <w:tr w:rsidR="00755267" w14:paraId="467EECD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C43FF4C" w14:textId="77777777" w:rsidR="00755267" w:rsidRDefault="00755267">
            <w:pPr>
              <w:pStyle w:val="TAC"/>
              <w:keepNext w:val="0"/>
              <w:keepLines w:val="0"/>
              <w:rPr>
                <w:rFonts w:eastAsia="Times New Roman"/>
                <w:lang w:eastAsia="fi-FI"/>
              </w:rPr>
            </w:pPr>
            <w:r>
              <w:rPr>
                <w:lang w:eastAsia="fi-FI"/>
              </w:rPr>
              <w:t>DC_7A_n8A</w:t>
            </w:r>
          </w:p>
        </w:tc>
        <w:tc>
          <w:tcPr>
            <w:tcW w:w="688" w:type="pct"/>
            <w:tcBorders>
              <w:top w:val="single" w:sz="4" w:space="0" w:color="auto"/>
              <w:left w:val="single" w:sz="4" w:space="0" w:color="auto"/>
              <w:bottom w:val="single" w:sz="4" w:space="0" w:color="auto"/>
              <w:right w:val="single" w:sz="4" w:space="0" w:color="auto"/>
            </w:tcBorders>
          </w:tcPr>
          <w:p w14:paraId="57A6029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6BF328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0032C2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4C2BC33"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DBAC20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0B3382E" w14:textId="77777777" w:rsidR="00755267" w:rsidRDefault="00755267">
            <w:pPr>
              <w:pStyle w:val="TAC"/>
              <w:keepNext w:val="0"/>
              <w:keepLines w:val="0"/>
              <w:rPr>
                <w:rFonts w:eastAsia="Times New Roman"/>
              </w:rPr>
            </w:pPr>
            <w:r>
              <w:t>+2/-3</w:t>
            </w:r>
          </w:p>
        </w:tc>
      </w:tr>
      <w:tr w:rsidR="00755267" w14:paraId="66E3EDB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E4FD8EF" w14:textId="77777777" w:rsidR="00755267" w:rsidRDefault="00755267">
            <w:pPr>
              <w:pStyle w:val="TAC"/>
              <w:keepNext w:val="0"/>
              <w:keepLines w:val="0"/>
              <w:rPr>
                <w:rFonts w:eastAsia="Times New Roman"/>
                <w:lang w:eastAsia="fi-FI"/>
              </w:rPr>
            </w:pPr>
            <w:r>
              <w:rPr>
                <w:lang w:eastAsia="fi-FI"/>
              </w:rPr>
              <w:t>DC_7A_n12A</w:t>
            </w:r>
          </w:p>
        </w:tc>
        <w:tc>
          <w:tcPr>
            <w:tcW w:w="688" w:type="pct"/>
            <w:tcBorders>
              <w:top w:val="single" w:sz="4" w:space="0" w:color="auto"/>
              <w:left w:val="single" w:sz="4" w:space="0" w:color="auto"/>
              <w:bottom w:val="single" w:sz="4" w:space="0" w:color="auto"/>
              <w:right w:val="single" w:sz="4" w:space="0" w:color="auto"/>
            </w:tcBorders>
          </w:tcPr>
          <w:p w14:paraId="2841F57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573536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453DA4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FE9CEA8"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7A9B5F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4B74BCD" w14:textId="77777777" w:rsidR="00755267" w:rsidRDefault="00755267">
            <w:pPr>
              <w:pStyle w:val="TAC"/>
              <w:keepNext w:val="0"/>
              <w:keepLines w:val="0"/>
              <w:rPr>
                <w:rFonts w:eastAsia="Times New Roman"/>
              </w:rPr>
            </w:pPr>
            <w:r>
              <w:t>+2/-3</w:t>
            </w:r>
          </w:p>
        </w:tc>
      </w:tr>
      <w:tr w:rsidR="00755267" w14:paraId="5724276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1232AB8" w14:textId="77777777" w:rsidR="00755267" w:rsidRDefault="00755267">
            <w:pPr>
              <w:pStyle w:val="TAC"/>
              <w:keepNext w:val="0"/>
              <w:keepLines w:val="0"/>
              <w:rPr>
                <w:rFonts w:eastAsia="Times New Roman"/>
                <w:lang w:eastAsia="fi-FI"/>
              </w:rPr>
            </w:pPr>
            <w:r>
              <w:rPr>
                <w:lang w:eastAsia="fi-FI"/>
              </w:rPr>
              <w:t>DC_7A_n20A</w:t>
            </w:r>
          </w:p>
        </w:tc>
        <w:tc>
          <w:tcPr>
            <w:tcW w:w="688" w:type="pct"/>
            <w:tcBorders>
              <w:top w:val="single" w:sz="4" w:space="0" w:color="auto"/>
              <w:left w:val="single" w:sz="4" w:space="0" w:color="auto"/>
              <w:bottom w:val="single" w:sz="4" w:space="0" w:color="auto"/>
              <w:right w:val="single" w:sz="4" w:space="0" w:color="auto"/>
            </w:tcBorders>
          </w:tcPr>
          <w:p w14:paraId="4D2AB93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B118F0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BA839D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FC089C2"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871B36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CFCBE7B" w14:textId="77777777" w:rsidR="00755267" w:rsidRDefault="00755267">
            <w:pPr>
              <w:pStyle w:val="TAC"/>
              <w:keepNext w:val="0"/>
              <w:keepLines w:val="0"/>
              <w:rPr>
                <w:rFonts w:eastAsia="Times New Roman"/>
              </w:rPr>
            </w:pPr>
            <w:r>
              <w:t>+2/-3</w:t>
            </w:r>
          </w:p>
        </w:tc>
      </w:tr>
      <w:tr w:rsidR="00755267" w14:paraId="39756B4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108BFDD" w14:textId="77777777" w:rsidR="00755267" w:rsidRDefault="00755267">
            <w:pPr>
              <w:pStyle w:val="TAC"/>
              <w:keepNext w:val="0"/>
              <w:keepLines w:val="0"/>
              <w:rPr>
                <w:rFonts w:eastAsia="Times New Roman"/>
                <w:lang w:eastAsia="fi-FI"/>
              </w:rPr>
            </w:pPr>
            <w:r>
              <w:rPr>
                <w:lang w:eastAsia="fi-FI"/>
              </w:rPr>
              <w:t>DC_7A_n25A</w:t>
            </w:r>
          </w:p>
        </w:tc>
        <w:tc>
          <w:tcPr>
            <w:tcW w:w="688" w:type="pct"/>
            <w:tcBorders>
              <w:top w:val="single" w:sz="4" w:space="0" w:color="auto"/>
              <w:left w:val="single" w:sz="4" w:space="0" w:color="auto"/>
              <w:bottom w:val="single" w:sz="4" w:space="0" w:color="auto"/>
              <w:right w:val="single" w:sz="4" w:space="0" w:color="auto"/>
            </w:tcBorders>
          </w:tcPr>
          <w:p w14:paraId="67B5372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E11EA6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0592D7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832A1E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979C2B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F2F6CFF" w14:textId="77777777" w:rsidR="00755267" w:rsidRDefault="00755267">
            <w:pPr>
              <w:pStyle w:val="TAC"/>
              <w:keepNext w:val="0"/>
              <w:keepLines w:val="0"/>
              <w:rPr>
                <w:rFonts w:eastAsia="Times New Roman"/>
              </w:rPr>
            </w:pPr>
            <w:r>
              <w:t>+2/-3</w:t>
            </w:r>
          </w:p>
        </w:tc>
      </w:tr>
      <w:tr w:rsidR="00755267" w14:paraId="02E5BC1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8A120D6" w14:textId="77777777" w:rsidR="00755267" w:rsidRDefault="00755267">
            <w:pPr>
              <w:pStyle w:val="TAC"/>
              <w:keepNext w:val="0"/>
              <w:keepLines w:val="0"/>
              <w:rPr>
                <w:rFonts w:eastAsia="Times New Roman"/>
                <w:lang w:eastAsia="fi-FI"/>
              </w:rPr>
            </w:pPr>
            <w:r>
              <w:rPr>
                <w:lang w:eastAsia="fi-FI"/>
              </w:rPr>
              <w:t>DC_7A_n26A</w:t>
            </w:r>
          </w:p>
        </w:tc>
        <w:tc>
          <w:tcPr>
            <w:tcW w:w="688" w:type="pct"/>
            <w:tcBorders>
              <w:top w:val="single" w:sz="4" w:space="0" w:color="auto"/>
              <w:left w:val="single" w:sz="4" w:space="0" w:color="auto"/>
              <w:bottom w:val="single" w:sz="4" w:space="0" w:color="auto"/>
              <w:right w:val="single" w:sz="4" w:space="0" w:color="auto"/>
            </w:tcBorders>
          </w:tcPr>
          <w:p w14:paraId="0875ABB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549CD5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B5698F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436C47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41D1FA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C53B8D0" w14:textId="77777777" w:rsidR="00755267" w:rsidRDefault="00755267">
            <w:pPr>
              <w:pStyle w:val="TAC"/>
              <w:keepNext w:val="0"/>
              <w:keepLines w:val="0"/>
              <w:rPr>
                <w:rFonts w:eastAsia="Times New Roman"/>
              </w:rPr>
            </w:pPr>
            <w:r>
              <w:t>+2/-3</w:t>
            </w:r>
          </w:p>
        </w:tc>
      </w:tr>
      <w:tr w:rsidR="00755267" w14:paraId="2087999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26C63A4" w14:textId="77777777" w:rsidR="00755267" w:rsidRDefault="00755267">
            <w:pPr>
              <w:pStyle w:val="TAC"/>
              <w:keepNext w:val="0"/>
              <w:keepLines w:val="0"/>
              <w:rPr>
                <w:rFonts w:eastAsia="Times New Roman"/>
                <w:lang w:eastAsia="fi-FI"/>
              </w:rPr>
            </w:pPr>
            <w:r>
              <w:rPr>
                <w:lang w:eastAsia="fi-FI"/>
              </w:rPr>
              <w:t>DC_7C_n26A</w:t>
            </w:r>
          </w:p>
        </w:tc>
        <w:tc>
          <w:tcPr>
            <w:tcW w:w="688" w:type="pct"/>
            <w:tcBorders>
              <w:top w:val="single" w:sz="4" w:space="0" w:color="auto"/>
              <w:left w:val="single" w:sz="4" w:space="0" w:color="auto"/>
              <w:bottom w:val="single" w:sz="4" w:space="0" w:color="auto"/>
              <w:right w:val="single" w:sz="4" w:space="0" w:color="auto"/>
            </w:tcBorders>
          </w:tcPr>
          <w:p w14:paraId="53375C6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DE0B36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04E99E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272406D"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41E80D2"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3140DDBE" w14:textId="77777777" w:rsidR="00755267" w:rsidRDefault="00755267">
            <w:pPr>
              <w:pStyle w:val="TAC"/>
              <w:keepNext w:val="0"/>
              <w:keepLines w:val="0"/>
              <w:rPr>
                <w:rFonts w:eastAsia="Times New Roman"/>
              </w:rPr>
            </w:pPr>
            <w:r>
              <w:rPr>
                <w:lang w:eastAsia="fr-FR"/>
              </w:rPr>
              <w:t>+2/-3</w:t>
            </w:r>
          </w:p>
        </w:tc>
      </w:tr>
      <w:tr w:rsidR="00755267" w14:paraId="66C8547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D1D02D7" w14:textId="77777777" w:rsidR="00755267" w:rsidRDefault="00755267">
            <w:pPr>
              <w:pStyle w:val="TAC"/>
              <w:keepNext w:val="0"/>
              <w:keepLines w:val="0"/>
              <w:rPr>
                <w:rFonts w:eastAsia="Times New Roman"/>
                <w:lang w:eastAsia="fi-FI"/>
              </w:rPr>
            </w:pPr>
            <w:r>
              <w:rPr>
                <w:lang w:eastAsia="fi-FI"/>
              </w:rPr>
              <w:t>DC_7A_n28A</w:t>
            </w:r>
          </w:p>
        </w:tc>
        <w:tc>
          <w:tcPr>
            <w:tcW w:w="688" w:type="pct"/>
            <w:tcBorders>
              <w:top w:val="single" w:sz="4" w:space="0" w:color="auto"/>
              <w:left w:val="single" w:sz="4" w:space="0" w:color="auto"/>
              <w:bottom w:val="single" w:sz="4" w:space="0" w:color="auto"/>
              <w:right w:val="single" w:sz="4" w:space="0" w:color="auto"/>
            </w:tcBorders>
          </w:tcPr>
          <w:p w14:paraId="2D02ADA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ACD88D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A073C0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297B569"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1174C32"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5D2E5D7" w14:textId="77777777" w:rsidR="00755267" w:rsidRDefault="00755267">
            <w:pPr>
              <w:pStyle w:val="TAC"/>
              <w:keepNext w:val="0"/>
              <w:keepLines w:val="0"/>
              <w:rPr>
                <w:rFonts w:eastAsia="Times New Roman"/>
              </w:rPr>
            </w:pPr>
            <w:r>
              <w:t>+2/-3</w:t>
            </w:r>
          </w:p>
        </w:tc>
      </w:tr>
      <w:tr w:rsidR="00755267" w14:paraId="63851B4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E5DB153" w14:textId="77777777" w:rsidR="00755267" w:rsidRDefault="00755267">
            <w:pPr>
              <w:pStyle w:val="TAC"/>
              <w:keepNext w:val="0"/>
              <w:keepLines w:val="0"/>
              <w:rPr>
                <w:rFonts w:eastAsia="Times New Roman"/>
                <w:lang w:eastAsia="fi-FI"/>
              </w:rPr>
            </w:pPr>
            <w:r>
              <w:rPr>
                <w:lang w:eastAsia="fi-FI"/>
              </w:rPr>
              <w:t>DC_7A_n40A</w:t>
            </w:r>
          </w:p>
        </w:tc>
        <w:tc>
          <w:tcPr>
            <w:tcW w:w="688" w:type="pct"/>
            <w:tcBorders>
              <w:top w:val="single" w:sz="4" w:space="0" w:color="auto"/>
              <w:left w:val="single" w:sz="4" w:space="0" w:color="auto"/>
              <w:bottom w:val="single" w:sz="4" w:space="0" w:color="auto"/>
              <w:right w:val="single" w:sz="4" w:space="0" w:color="auto"/>
            </w:tcBorders>
          </w:tcPr>
          <w:p w14:paraId="5B68914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59AE9C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307309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5E0CF27"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C77D606"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C5A6943" w14:textId="77777777" w:rsidR="00755267" w:rsidRDefault="00755267">
            <w:pPr>
              <w:pStyle w:val="TAC"/>
              <w:keepNext w:val="0"/>
              <w:keepLines w:val="0"/>
              <w:rPr>
                <w:rFonts w:eastAsia="Times New Roman"/>
              </w:rPr>
            </w:pPr>
            <w:r>
              <w:t>+2/-3</w:t>
            </w:r>
          </w:p>
        </w:tc>
      </w:tr>
      <w:tr w:rsidR="00755267" w14:paraId="60EBE2C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4759C2A" w14:textId="77777777" w:rsidR="00755267" w:rsidRDefault="00755267">
            <w:pPr>
              <w:pStyle w:val="TAC"/>
              <w:keepNext w:val="0"/>
              <w:keepLines w:val="0"/>
              <w:rPr>
                <w:rFonts w:eastAsia="Times New Roman"/>
                <w:lang w:eastAsia="fi-FI"/>
              </w:rPr>
            </w:pPr>
            <w:r>
              <w:rPr>
                <w:lang w:eastAsia="fi-FI"/>
              </w:rPr>
              <w:t>DC_7A_n51A</w:t>
            </w:r>
          </w:p>
        </w:tc>
        <w:tc>
          <w:tcPr>
            <w:tcW w:w="688" w:type="pct"/>
            <w:tcBorders>
              <w:top w:val="single" w:sz="4" w:space="0" w:color="auto"/>
              <w:left w:val="single" w:sz="4" w:space="0" w:color="auto"/>
              <w:bottom w:val="single" w:sz="4" w:space="0" w:color="auto"/>
              <w:right w:val="single" w:sz="4" w:space="0" w:color="auto"/>
            </w:tcBorders>
          </w:tcPr>
          <w:p w14:paraId="2EF4B16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C46947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ABA36C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4D35379"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A35F5C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3222B81" w14:textId="77777777" w:rsidR="00755267" w:rsidRDefault="00755267">
            <w:pPr>
              <w:pStyle w:val="TAC"/>
              <w:keepNext w:val="0"/>
              <w:keepLines w:val="0"/>
              <w:rPr>
                <w:rFonts w:eastAsia="Times New Roman"/>
              </w:rPr>
            </w:pPr>
            <w:r>
              <w:t>+2/-3</w:t>
            </w:r>
          </w:p>
        </w:tc>
      </w:tr>
      <w:tr w:rsidR="00755267" w14:paraId="65733FD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466FFB9" w14:textId="77777777" w:rsidR="00755267" w:rsidRDefault="00755267">
            <w:pPr>
              <w:pStyle w:val="TAC"/>
              <w:keepNext w:val="0"/>
              <w:keepLines w:val="0"/>
              <w:rPr>
                <w:rFonts w:eastAsia="Times New Roman"/>
                <w:lang w:eastAsia="fi-FI"/>
              </w:rPr>
            </w:pPr>
            <w:r>
              <w:rPr>
                <w:lang w:eastAsia="fi-FI"/>
              </w:rPr>
              <w:t>DC_</w:t>
            </w:r>
            <w:r>
              <w:rPr>
                <w:lang w:eastAsia="zh-CN"/>
              </w:rPr>
              <w:t>7</w:t>
            </w:r>
            <w:r>
              <w:rPr>
                <w:lang w:eastAsia="fi-FI"/>
              </w:rPr>
              <w:t>A_n</w:t>
            </w:r>
            <w:r>
              <w:rPr>
                <w:lang w:eastAsia="zh-CN"/>
              </w:rPr>
              <w:t>66</w:t>
            </w:r>
            <w:r>
              <w:rPr>
                <w:lang w:eastAsia="zh-TW"/>
              </w:rPr>
              <w:t>A</w:t>
            </w:r>
          </w:p>
        </w:tc>
        <w:tc>
          <w:tcPr>
            <w:tcW w:w="688" w:type="pct"/>
            <w:tcBorders>
              <w:top w:val="single" w:sz="4" w:space="0" w:color="auto"/>
              <w:left w:val="single" w:sz="4" w:space="0" w:color="auto"/>
              <w:bottom w:val="single" w:sz="4" w:space="0" w:color="auto"/>
              <w:right w:val="single" w:sz="4" w:space="0" w:color="auto"/>
            </w:tcBorders>
          </w:tcPr>
          <w:p w14:paraId="0E6D2E7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D9CE91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7A7115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F51055B"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2474A3A"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3F76891" w14:textId="77777777" w:rsidR="00755267" w:rsidRDefault="00755267">
            <w:pPr>
              <w:pStyle w:val="TAC"/>
              <w:keepNext w:val="0"/>
              <w:keepLines w:val="0"/>
              <w:rPr>
                <w:rFonts w:eastAsia="Times New Roman"/>
              </w:rPr>
            </w:pPr>
            <w:r>
              <w:t>+2/-3</w:t>
            </w:r>
          </w:p>
        </w:tc>
      </w:tr>
      <w:tr w:rsidR="00755267" w14:paraId="448F86F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1641729" w14:textId="77777777" w:rsidR="00755267" w:rsidRDefault="00755267">
            <w:pPr>
              <w:pStyle w:val="TAC"/>
              <w:keepNext w:val="0"/>
              <w:keepLines w:val="0"/>
              <w:rPr>
                <w:rFonts w:eastAsia="Times New Roman"/>
                <w:lang w:eastAsia="fi-FI"/>
              </w:rPr>
            </w:pPr>
            <w:r>
              <w:rPr>
                <w:lang w:eastAsia="fi-FI"/>
              </w:rPr>
              <w:t>DC_</w:t>
            </w:r>
            <w:r>
              <w:rPr>
                <w:lang w:eastAsia="zh-CN"/>
              </w:rPr>
              <w:t>7</w:t>
            </w:r>
            <w:r>
              <w:rPr>
                <w:lang w:eastAsia="fi-FI"/>
              </w:rPr>
              <w:t>A_n</w:t>
            </w:r>
            <w:r>
              <w:rPr>
                <w:lang w:eastAsia="zh-CN"/>
              </w:rPr>
              <w:t>71</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47D9386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3552C8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599BC2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5D3720B"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BCAD5FA"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F7FCAAF" w14:textId="77777777" w:rsidR="00755267" w:rsidRDefault="00755267">
            <w:pPr>
              <w:pStyle w:val="TAC"/>
              <w:keepNext w:val="0"/>
              <w:keepLines w:val="0"/>
              <w:rPr>
                <w:rFonts w:eastAsia="Times New Roman"/>
              </w:rPr>
            </w:pPr>
            <w:r>
              <w:t>+2/-3</w:t>
            </w:r>
          </w:p>
        </w:tc>
      </w:tr>
      <w:tr w:rsidR="00755267" w14:paraId="428A153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138D6EB" w14:textId="77777777" w:rsidR="00755267" w:rsidRDefault="00755267">
            <w:pPr>
              <w:pStyle w:val="TAC"/>
              <w:keepNext w:val="0"/>
              <w:keepLines w:val="0"/>
              <w:rPr>
                <w:rFonts w:eastAsia="Times New Roman"/>
                <w:lang w:eastAsia="fi-FI"/>
              </w:rPr>
            </w:pPr>
            <w:r>
              <w:rPr>
                <w:lang w:eastAsia="fi-FI"/>
              </w:rPr>
              <w:t>DC_</w:t>
            </w:r>
            <w:r>
              <w:rPr>
                <w:lang w:eastAsia="zh-TW"/>
              </w:rPr>
              <w:t>7</w:t>
            </w:r>
            <w:r>
              <w:rPr>
                <w:lang w:eastAsia="fi-FI"/>
              </w:rPr>
              <w:t>A_n</w:t>
            </w:r>
            <w:r>
              <w:rPr>
                <w:lang w:eastAsia="zh-TW"/>
              </w:rPr>
              <w:t>77</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0C99C98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2D4A61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2F5AC9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5EAA84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6455ABE"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DB70D68" w14:textId="77777777" w:rsidR="00755267" w:rsidRDefault="00755267">
            <w:pPr>
              <w:pStyle w:val="TAC"/>
              <w:keepNext w:val="0"/>
              <w:keepLines w:val="0"/>
              <w:rPr>
                <w:rFonts w:eastAsia="Times New Roman"/>
              </w:rPr>
            </w:pPr>
            <w:r>
              <w:t>+2/-3</w:t>
            </w:r>
          </w:p>
        </w:tc>
      </w:tr>
      <w:tr w:rsidR="00755267" w14:paraId="1A1FD228"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65CAEEE" w14:textId="77777777" w:rsidR="00755267" w:rsidRDefault="00755267">
            <w:pPr>
              <w:pStyle w:val="TAC"/>
              <w:keepNext w:val="0"/>
              <w:keepLines w:val="0"/>
              <w:rPr>
                <w:rFonts w:eastAsia="Times New Roman"/>
                <w:lang w:eastAsia="fi-FI"/>
              </w:rPr>
            </w:pPr>
            <w:r>
              <w:rPr>
                <w:lang w:eastAsia="fi-FI"/>
              </w:rPr>
              <w:t>DC_7A_n78A</w:t>
            </w:r>
          </w:p>
        </w:tc>
        <w:tc>
          <w:tcPr>
            <w:tcW w:w="688" w:type="pct"/>
            <w:tcBorders>
              <w:top w:val="single" w:sz="4" w:space="0" w:color="auto"/>
              <w:left w:val="single" w:sz="4" w:space="0" w:color="auto"/>
              <w:bottom w:val="single" w:sz="4" w:space="0" w:color="auto"/>
              <w:right w:val="single" w:sz="4" w:space="0" w:color="auto"/>
            </w:tcBorders>
          </w:tcPr>
          <w:p w14:paraId="6CAFB308"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2B741A31"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201D8D04"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28B7834F"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233531A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ABEF091" w14:textId="77777777" w:rsidR="00755267" w:rsidRDefault="00755267">
            <w:pPr>
              <w:pStyle w:val="TAC"/>
              <w:keepNext w:val="0"/>
              <w:keepLines w:val="0"/>
              <w:rPr>
                <w:rFonts w:eastAsia="Times New Roman"/>
              </w:rPr>
            </w:pPr>
            <w:r>
              <w:t>+2/-3</w:t>
            </w:r>
          </w:p>
        </w:tc>
      </w:tr>
      <w:tr w:rsidR="00755267" w14:paraId="49C6FA8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1CDF616" w14:textId="77777777" w:rsidR="00755267" w:rsidRDefault="00755267">
            <w:pPr>
              <w:pStyle w:val="TAC"/>
              <w:keepNext w:val="0"/>
              <w:keepLines w:val="0"/>
              <w:rPr>
                <w:rFonts w:eastAsia="Times New Roman"/>
                <w:lang w:eastAsia="fi-FI"/>
              </w:rPr>
            </w:pPr>
            <w:r>
              <w:rPr>
                <w:lang w:eastAsia="fi-FI"/>
              </w:rPr>
              <w:t>DC_7C_n78A</w:t>
            </w:r>
          </w:p>
        </w:tc>
        <w:tc>
          <w:tcPr>
            <w:tcW w:w="688" w:type="pct"/>
            <w:tcBorders>
              <w:top w:val="single" w:sz="4" w:space="0" w:color="auto"/>
              <w:left w:val="single" w:sz="4" w:space="0" w:color="auto"/>
              <w:bottom w:val="single" w:sz="4" w:space="0" w:color="auto"/>
              <w:right w:val="single" w:sz="4" w:space="0" w:color="auto"/>
            </w:tcBorders>
          </w:tcPr>
          <w:p w14:paraId="6566949D"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2B603715"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252DF79F" w14:textId="77777777" w:rsidR="00755267" w:rsidRPr="008351A8" w:rsidRDefault="00755267">
            <w:pPr>
              <w:pStyle w:val="TAC"/>
              <w:keepNext w:val="0"/>
              <w:keepLines w:val="0"/>
              <w:rPr>
                <w:rFonts w:eastAsia="DengXian"/>
                <w:lang w:eastAsia="zh-C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6F81642D" w14:textId="77777777" w:rsidR="00755267" w:rsidRDefault="00755267">
            <w:pPr>
              <w:pStyle w:val="TAC"/>
              <w:keepNext w:val="0"/>
              <w:keepLines w:val="0"/>
              <w:rPr>
                <w:rFonts w:eastAsia="MS Mincho"/>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51ED153F"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0F54F851" w14:textId="77777777" w:rsidR="00755267" w:rsidRDefault="00755267">
            <w:pPr>
              <w:pStyle w:val="TAC"/>
              <w:keepNext w:val="0"/>
              <w:keepLines w:val="0"/>
              <w:rPr>
                <w:rFonts w:eastAsia="Times New Roman"/>
              </w:rPr>
            </w:pPr>
            <w:r>
              <w:rPr>
                <w:lang w:eastAsia="fr-FR"/>
              </w:rPr>
              <w:t>+2/-3</w:t>
            </w:r>
          </w:p>
        </w:tc>
      </w:tr>
      <w:tr w:rsidR="00755267" w14:paraId="7BE0AEC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185718B" w14:textId="77777777" w:rsidR="00755267" w:rsidRDefault="00755267">
            <w:pPr>
              <w:pStyle w:val="TAC"/>
              <w:keepNext w:val="0"/>
              <w:keepLines w:val="0"/>
              <w:rPr>
                <w:rFonts w:eastAsia="Times New Roman"/>
              </w:rPr>
            </w:pPr>
            <w:r>
              <w:rPr>
                <w:lang w:eastAsia="fi-FI"/>
              </w:rPr>
              <w:t>DC_7A_n79A</w:t>
            </w:r>
          </w:p>
        </w:tc>
        <w:tc>
          <w:tcPr>
            <w:tcW w:w="688" w:type="pct"/>
            <w:tcBorders>
              <w:top w:val="single" w:sz="4" w:space="0" w:color="auto"/>
              <w:left w:val="single" w:sz="4" w:space="0" w:color="auto"/>
              <w:bottom w:val="single" w:sz="4" w:space="0" w:color="auto"/>
              <w:right w:val="single" w:sz="4" w:space="0" w:color="auto"/>
            </w:tcBorders>
          </w:tcPr>
          <w:p w14:paraId="2761C84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D4DED8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19EB07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FE54783"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9F5247D"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C859639" w14:textId="77777777" w:rsidR="00755267" w:rsidRDefault="00755267">
            <w:pPr>
              <w:pStyle w:val="TAC"/>
              <w:keepNext w:val="0"/>
              <w:keepLines w:val="0"/>
              <w:rPr>
                <w:rFonts w:eastAsia="Times New Roman"/>
              </w:rPr>
            </w:pPr>
            <w:r>
              <w:t>+2/-3</w:t>
            </w:r>
          </w:p>
        </w:tc>
      </w:tr>
      <w:tr w:rsidR="00755267" w14:paraId="3B4C852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59D9FE4" w14:textId="77777777" w:rsidR="00755267" w:rsidRDefault="00755267">
            <w:pPr>
              <w:pStyle w:val="TAC"/>
              <w:keepNext w:val="0"/>
              <w:keepLines w:val="0"/>
              <w:rPr>
                <w:rFonts w:eastAsia="Times New Roman"/>
                <w:lang w:eastAsia="fi-FI"/>
              </w:rPr>
            </w:pPr>
            <w:r>
              <w:rPr>
                <w:lang w:eastAsia="fr-FR"/>
              </w:rPr>
              <w:t>DC_7A_n80A</w:t>
            </w:r>
          </w:p>
        </w:tc>
        <w:tc>
          <w:tcPr>
            <w:tcW w:w="688" w:type="pct"/>
            <w:tcBorders>
              <w:top w:val="single" w:sz="4" w:space="0" w:color="auto"/>
              <w:left w:val="single" w:sz="4" w:space="0" w:color="auto"/>
              <w:bottom w:val="single" w:sz="4" w:space="0" w:color="auto"/>
              <w:right w:val="single" w:sz="4" w:space="0" w:color="auto"/>
            </w:tcBorders>
          </w:tcPr>
          <w:p w14:paraId="3B0BF66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4F96C2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FB78CC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FA0A25B"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08164D6"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4F062F2C" w14:textId="77777777" w:rsidR="00755267" w:rsidRDefault="00755267">
            <w:pPr>
              <w:pStyle w:val="TAC"/>
              <w:keepNext w:val="0"/>
              <w:keepLines w:val="0"/>
              <w:rPr>
                <w:rFonts w:eastAsia="Times New Roman"/>
              </w:rPr>
            </w:pPr>
            <w:r>
              <w:rPr>
                <w:lang w:eastAsia="fr-FR"/>
              </w:rPr>
              <w:t>+2/-3</w:t>
            </w:r>
          </w:p>
        </w:tc>
      </w:tr>
      <w:tr w:rsidR="00755267" w14:paraId="5B31638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19BE3D0" w14:textId="77777777" w:rsidR="00755267" w:rsidRDefault="00755267">
            <w:pPr>
              <w:pStyle w:val="TAC"/>
              <w:keepNext w:val="0"/>
              <w:keepLines w:val="0"/>
              <w:rPr>
                <w:rFonts w:eastAsia="Times New Roman"/>
                <w:lang w:eastAsia="fi-FI"/>
              </w:rPr>
            </w:pPr>
            <w:r>
              <w:rPr>
                <w:lang w:eastAsia="fi-FI"/>
              </w:rPr>
              <w:t>DC_</w:t>
            </w:r>
            <w:r>
              <w:rPr>
                <w:lang w:eastAsia="zh-TW"/>
              </w:rPr>
              <w:t>7A</w:t>
            </w:r>
            <w:r>
              <w:rPr>
                <w:lang w:eastAsia="fi-FI"/>
              </w:rPr>
              <w:t>_n105A</w:t>
            </w:r>
          </w:p>
        </w:tc>
        <w:tc>
          <w:tcPr>
            <w:tcW w:w="688" w:type="pct"/>
            <w:tcBorders>
              <w:top w:val="single" w:sz="4" w:space="0" w:color="auto"/>
              <w:left w:val="single" w:sz="4" w:space="0" w:color="auto"/>
              <w:bottom w:val="single" w:sz="4" w:space="0" w:color="auto"/>
              <w:right w:val="single" w:sz="4" w:space="0" w:color="auto"/>
            </w:tcBorders>
          </w:tcPr>
          <w:p w14:paraId="547F451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18AEC8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9A10CE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278B82E"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C3EBABE"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D8ED295" w14:textId="77777777" w:rsidR="00755267" w:rsidRDefault="00755267">
            <w:pPr>
              <w:pStyle w:val="TAC"/>
              <w:keepNext w:val="0"/>
              <w:keepLines w:val="0"/>
              <w:rPr>
                <w:rFonts w:eastAsia="Times New Roman"/>
              </w:rPr>
            </w:pPr>
            <w:r>
              <w:t>+2/-3</w:t>
            </w:r>
          </w:p>
        </w:tc>
      </w:tr>
      <w:tr w:rsidR="00755267" w14:paraId="478768A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0C37A13" w14:textId="77777777" w:rsidR="00755267" w:rsidRDefault="00755267">
            <w:pPr>
              <w:pStyle w:val="TAC"/>
              <w:keepNext w:val="0"/>
              <w:keepLines w:val="0"/>
              <w:rPr>
                <w:rFonts w:eastAsia="Times New Roman"/>
                <w:lang w:eastAsia="fi-FI"/>
              </w:rPr>
            </w:pPr>
            <w:r>
              <w:rPr>
                <w:lang w:eastAsia="fi-FI"/>
              </w:rPr>
              <w:t>DC_8A_n1A</w:t>
            </w:r>
          </w:p>
        </w:tc>
        <w:tc>
          <w:tcPr>
            <w:tcW w:w="688" w:type="pct"/>
            <w:tcBorders>
              <w:top w:val="single" w:sz="4" w:space="0" w:color="auto"/>
              <w:left w:val="single" w:sz="4" w:space="0" w:color="auto"/>
              <w:bottom w:val="single" w:sz="4" w:space="0" w:color="auto"/>
              <w:right w:val="single" w:sz="4" w:space="0" w:color="auto"/>
            </w:tcBorders>
          </w:tcPr>
          <w:p w14:paraId="362EEA7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0E4CC1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4765C6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BC4CC23"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7D8554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14D24BE" w14:textId="77777777" w:rsidR="00755267" w:rsidRDefault="00755267">
            <w:pPr>
              <w:pStyle w:val="TAC"/>
              <w:keepNext w:val="0"/>
              <w:keepLines w:val="0"/>
              <w:rPr>
                <w:rFonts w:eastAsia="Times New Roman"/>
              </w:rPr>
            </w:pPr>
            <w:r>
              <w:t>+2/-3</w:t>
            </w:r>
          </w:p>
        </w:tc>
      </w:tr>
      <w:tr w:rsidR="00755267" w14:paraId="7AD3C8C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0C6FADB" w14:textId="77777777" w:rsidR="00755267" w:rsidRDefault="00755267">
            <w:pPr>
              <w:pStyle w:val="TAC"/>
              <w:keepNext w:val="0"/>
              <w:keepLines w:val="0"/>
              <w:rPr>
                <w:rFonts w:eastAsia="Times New Roman"/>
                <w:lang w:eastAsia="fi-FI"/>
              </w:rPr>
            </w:pPr>
            <w:r>
              <w:rPr>
                <w:lang w:eastAsia="fi-FI"/>
              </w:rPr>
              <w:t>DC_8B_n1A</w:t>
            </w:r>
          </w:p>
        </w:tc>
        <w:tc>
          <w:tcPr>
            <w:tcW w:w="688" w:type="pct"/>
            <w:tcBorders>
              <w:top w:val="single" w:sz="4" w:space="0" w:color="auto"/>
              <w:left w:val="single" w:sz="4" w:space="0" w:color="auto"/>
              <w:bottom w:val="single" w:sz="4" w:space="0" w:color="auto"/>
              <w:right w:val="single" w:sz="4" w:space="0" w:color="auto"/>
            </w:tcBorders>
          </w:tcPr>
          <w:p w14:paraId="5C9266C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77D6AC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17664F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60CC16E"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2658768"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4C087094" w14:textId="77777777" w:rsidR="00755267" w:rsidRDefault="00755267">
            <w:pPr>
              <w:pStyle w:val="TAC"/>
              <w:keepNext w:val="0"/>
              <w:keepLines w:val="0"/>
              <w:rPr>
                <w:rFonts w:eastAsia="Times New Roman"/>
              </w:rPr>
            </w:pPr>
            <w:r>
              <w:rPr>
                <w:lang w:eastAsia="fr-FR"/>
              </w:rPr>
              <w:t>+2/-3</w:t>
            </w:r>
          </w:p>
        </w:tc>
      </w:tr>
      <w:tr w:rsidR="00755267" w14:paraId="303034A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9C9C95E" w14:textId="77777777" w:rsidR="00755267" w:rsidRDefault="00755267">
            <w:pPr>
              <w:pStyle w:val="TAC"/>
              <w:keepNext w:val="0"/>
              <w:keepLines w:val="0"/>
              <w:rPr>
                <w:rFonts w:eastAsia="Times New Roman"/>
                <w:lang w:eastAsia="fi-FI"/>
              </w:rPr>
            </w:pPr>
            <w:r>
              <w:rPr>
                <w:lang w:eastAsia="fi-FI"/>
              </w:rPr>
              <w:t>DC_8A_n2A</w:t>
            </w:r>
          </w:p>
        </w:tc>
        <w:tc>
          <w:tcPr>
            <w:tcW w:w="688" w:type="pct"/>
            <w:tcBorders>
              <w:top w:val="single" w:sz="4" w:space="0" w:color="auto"/>
              <w:left w:val="single" w:sz="4" w:space="0" w:color="auto"/>
              <w:bottom w:val="single" w:sz="4" w:space="0" w:color="auto"/>
              <w:right w:val="single" w:sz="4" w:space="0" w:color="auto"/>
            </w:tcBorders>
          </w:tcPr>
          <w:p w14:paraId="3D3EDD9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FC887E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B13A2A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B52ED46"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765A11F"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0E3047E" w14:textId="77777777" w:rsidR="00755267" w:rsidRDefault="00755267">
            <w:pPr>
              <w:pStyle w:val="TAC"/>
              <w:keepNext w:val="0"/>
              <w:keepLines w:val="0"/>
              <w:rPr>
                <w:rFonts w:eastAsia="Times New Roman"/>
              </w:rPr>
            </w:pPr>
            <w:r>
              <w:t>+2/-3</w:t>
            </w:r>
          </w:p>
        </w:tc>
      </w:tr>
      <w:tr w:rsidR="00755267" w14:paraId="556A529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460030B" w14:textId="77777777" w:rsidR="00755267" w:rsidRDefault="00755267">
            <w:pPr>
              <w:pStyle w:val="TAC"/>
              <w:keepNext w:val="0"/>
              <w:keepLines w:val="0"/>
              <w:rPr>
                <w:rFonts w:eastAsia="Times New Roman"/>
                <w:lang w:eastAsia="fi-FI"/>
              </w:rPr>
            </w:pPr>
            <w:r>
              <w:rPr>
                <w:lang w:eastAsia="fi-FI"/>
              </w:rPr>
              <w:t>DC_8A_n3A</w:t>
            </w:r>
          </w:p>
        </w:tc>
        <w:tc>
          <w:tcPr>
            <w:tcW w:w="688" w:type="pct"/>
            <w:tcBorders>
              <w:top w:val="single" w:sz="4" w:space="0" w:color="auto"/>
              <w:left w:val="single" w:sz="4" w:space="0" w:color="auto"/>
              <w:bottom w:val="single" w:sz="4" w:space="0" w:color="auto"/>
              <w:right w:val="single" w:sz="4" w:space="0" w:color="auto"/>
            </w:tcBorders>
          </w:tcPr>
          <w:p w14:paraId="32618ED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3B0CF4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10BB69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968D816"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63688EE"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52FCA22" w14:textId="77777777" w:rsidR="00755267" w:rsidRDefault="00755267">
            <w:pPr>
              <w:pStyle w:val="TAC"/>
              <w:keepNext w:val="0"/>
              <w:keepLines w:val="0"/>
              <w:rPr>
                <w:rFonts w:eastAsia="Times New Roman"/>
              </w:rPr>
            </w:pPr>
            <w:r>
              <w:t>+2/-3</w:t>
            </w:r>
          </w:p>
        </w:tc>
      </w:tr>
      <w:tr w:rsidR="00755267" w14:paraId="17F5D5E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AF05030" w14:textId="77777777" w:rsidR="00755267" w:rsidRDefault="00755267">
            <w:pPr>
              <w:pStyle w:val="TAC"/>
              <w:keepNext w:val="0"/>
              <w:keepLines w:val="0"/>
              <w:rPr>
                <w:rFonts w:eastAsia="Times New Roman"/>
                <w:lang w:eastAsia="fi-FI"/>
              </w:rPr>
            </w:pPr>
            <w:r>
              <w:rPr>
                <w:lang w:eastAsia="fi-FI"/>
              </w:rPr>
              <w:t>DC_8A_n7A</w:t>
            </w:r>
          </w:p>
        </w:tc>
        <w:tc>
          <w:tcPr>
            <w:tcW w:w="688" w:type="pct"/>
            <w:tcBorders>
              <w:top w:val="single" w:sz="4" w:space="0" w:color="auto"/>
              <w:left w:val="single" w:sz="4" w:space="0" w:color="auto"/>
              <w:bottom w:val="single" w:sz="4" w:space="0" w:color="auto"/>
              <w:right w:val="single" w:sz="4" w:space="0" w:color="auto"/>
            </w:tcBorders>
          </w:tcPr>
          <w:p w14:paraId="204124A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E27944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F7116F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08A657C"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8640D88"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167D8D2" w14:textId="77777777" w:rsidR="00755267" w:rsidRDefault="00755267">
            <w:pPr>
              <w:pStyle w:val="TAC"/>
              <w:keepNext w:val="0"/>
              <w:keepLines w:val="0"/>
              <w:rPr>
                <w:rFonts w:eastAsia="Times New Roman"/>
              </w:rPr>
            </w:pPr>
            <w:r>
              <w:t>+2/-3</w:t>
            </w:r>
          </w:p>
        </w:tc>
      </w:tr>
      <w:tr w:rsidR="00755267" w14:paraId="179CA97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D1B715B" w14:textId="77777777" w:rsidR="00755267" w:rsidRDefault="00755267">
            <w:pPr>
              <w:pStyle w:val="TAC"/>
              <w:keepNext w:val="0"/>
              <w:keepLines w:val="0"/>
              <w:rPr>
                <w:rFonts w:eastAsia="Times New Roman"/>
                <w:lang w:eastAsia="fi-FI"/>
              </w:rPr>
            </w:pPr>
            <w:r>
              <w:rPr>
                <w:lang w:eastAsia="fi-FI"/>
              </w:rPr>
              <w:t>DC_8A_n20A</w:t>
            </w:r>
          </w:p>
        </w:tc>
        <w:tc>
          <w:tcPr>
            <w:tcW w:w="688" w:type="pct"/>
            <w:tcBorders>
              <w:top w:val="single" w:sz="4" w:space="0" w:color="auto"/>
              <w:left w:val="single" w:sz="4" w:space="0" w:color="auto"/>
              <w:bottom w:val="single" w:sz="4" w:space="0" w:color="auto"/>
              <w:right w:val="single" w:sz="4" w:space="0" w:color="auto"/>
            </w:tcBorders>
          </w:tcPr>
          <w:p w14:paraId="30D88E9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EE4261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195AF9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67D59DE"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1ED6DB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C96FE0B" w14:textId="77777777" w:rsidR="00755267" w:rsidRDefault="00755267">
            <w:pPr>
              <w:pStyle w:val="TAC"/>
              <w:keepNext w:val="0"/>
              <w:keepLines w:val="0"/>
              <w:rPr>
                <w:rFonts w:eastAsia="Times New Roman"/>
              </w:rPr>
            </w:pPr>
            <w:r>
              <w:t>+2/-3</w:t>
            </w:r>
          </w:p>
        </w:tc>
      </w:tr>
      <w:tr w:rsidR="00755267" w14:paraId="2C6DADE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01D1C6B" w14:textId="77777777" w:rsidR="00755267" w:rsidRDefault="00755267">
            <w:pPr>
              <w:pStyle w:val="TAC"/>
              <w:keepNext w:val="0"/>
              <w:keepLines w:val="0"/>
              <w:rPr>
                <w:rFonts w:eastAsia="Times New Roman"/>
                <w:lang w:eastAsia="fi-FI"/>
              </w:rPr>
            </w:pPr>
            <w:r>
              <w:rPr>
                <w:lang w:eastAsia="fi-FI"/>
              </w:rPr>
              <w:t>DC_8</w:t>
            </w:r>
            <w:r>
              <w:rPr>
                <w:lang w:eastAsia="zh-CN"/>
              </w:rPr>
              <w:t>A_n28A</w:t>
            </w:r>
          </w:p>
        </w:tc>
        <w:tc>
          <w:tcPr>
            <w:tcW w:w="688" w:type="pct"/>
            <w:tcBorders>
              <w:top w:val="single" w:sz="4" w:space="0" w:color="auto"/>
              <w:left w:val="single" w:sz="4" w:space="0" w:color="auto"/>
              <w:bottom w:val="single" w:sz="4" w:space="0" w:color="auto"/>
              <w:right w:val="single" w:sz="4" w:space="0" w:color="auto"/>
            </w:tcBorders>
          </w:tcPr>
          <w:p w14:paraId="27D837A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CDC172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270F4F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27220EA"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F65768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2817B8D" w14:textId="77777777" w:rsidR="00755267" w:rsidRDefault="00755267">
            <w:pPr>
              <w:pStyle w:val="TAC"/>
              <w:keepNext w:val="0"/>
              <w:keepLines w:val="0"/>
              <w:rPr>
                <w:rFonts w:eastAsia="Times New Roman"/>
              </w:rPr>
            </w:pPr>
            <w:r>
              <w:t>+2/-3</w:t>
            </w:r>
          </w:p>
        </w:tc>
      </w:tr>
      <w:tr w:rsidR="00755267" w14:paraId="572AA09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6B492E4" w14:textId="77777777" w:rsidR="00755267" w:rsidRDefault="00755267">
            <w:pPr>
              <w:pStyle w:val="TAC"/>
              <w:keepNext w:val="0"/>
              <w:keepLines w:val="0"/>
              <w:rPr>
                <w:rFonts w:eastAsia="Times New Roman"/>
                <w:lang w:eastAsia="fi-FI"/>
              </w:rPr>
            </w:pPr>
            <w:r>
              <w:rPr>
                <w:lang w:eastAsia="zh-CN"/>
              </w:rPr>
              <w:t>DC_8A_n34A</w:t>
            </w:r>
          </w:p>
        </w:tc>
        <w:tc>
          <w:tcPr>
            <w:tcW w:w="688" w:type="pct"/>
            <w:tcBorders>
              <w:top w:val="single" w:sz="4" w:space="0" w:color="auto"/>
              <w:left w:val="single" w:sz="4" w:space="0" w:color="auto"/>
              <w:bottom w:val="single" w:sz="4" w:space="0" w:color="auto"/>
              <w:right w:val="single" w:sz="4" w:space="0" w:color="auto"/>
            </w:tcBorders>
          </w:tcPr>
          <w:p w14:paraId="5873FBD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492084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1537D9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B057A33"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C2DAB6D"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F165794" w14:textId="77777777" w:rsidR="00755267" w:rsidRDefault="00755267">
            <w:pPr>
              <w:pStyle w:val="TAC"/>
              <w:keepNext w:val="0"/>
              <w:keepLines w:val="0"/>
              <w:rPr>
                <w:rFonts w:eastAsia="Times New Roman"/>
              </w:rPr>
            </w:pPr>
            <w:r>
              <w:t>+2/-3</w:t>
            </w:r>
          </w:p>
        </w:tc>
      </w:tr>
      <w:tr w:rsidR="00755267" w14:paraId="7AC56AB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95F497A" w14:textId="77777777" w:rsidR="00755267" w:rsidRDefault="00755267">
            <w:pPr>
              <w:pStyle w:val="TAC"/>
              <w:keepNext w:val="0"/>
              <w:keepLines w:val="0"/>
              <w:rPr>
                <w:rFonts w:eastAsia="Times New Roman"/>
                <w:lang w:eastAsia="zh-CN"/>
              </w:rPr>
            </w:pPr>
            <w:r>
              <w:rPr>
                <w:lang w:eastAsia="zh-CN"/>
              </w:rPr>
              <w:t>DC_8A_n38A</w:t>
            </w:r>
          </w:p>
        </w:tc>
        <w:tc>
          <w:tcPr>
            <w:tcW w:w="688" w:type="pct"/>
            <w:tcBorders>
              <w:top w:val="single" w:sz="4" w:space="0" w:color="auto"/>
              <w:left w:val="single" w:sz="4" w:space="0" w:color="auto"/>
              <w:bottom w:val="single" w:sz="4" w:space="0" w:color="auto"/>
              <w:right w:val="single" w:sz="4" w:space="0" w:color="auto"/>
            </w:tcBorders>
          </w:tcPr>
          <w:p w14:paraId="77927C8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9C00B2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778B55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CD223E6"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4B7FF1A"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1C26C66" w14:textId="77777777" w:rsidR="00755267" w:rsidRDefault="00755267">
            <w:pPr>
              <w:pStyle w:val="TAC"/>
              <w:keepNext w:val="0"/>
              <w:keepLines w:val="0"/>
              <w:rPr>
                <w:rFonts w:eastAsia="Times New Roman"/>
              </w:rPr>
            </w:pPr>
            <w:r>
              <w:t>+2/-3</w:t>
            </w:r>
          </w:p>
        </w:tc>
      </w:tr>
      <w:tr w:rsidR="00755267" w14:paraId="6111C4C8"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29C746F" w14:textId="77777777" w:rsidR="00755267" w:rsidRDefault="00755267">
            <w:pPr>
              <w:pStyle w:val="TAC"/>
              <w:keepNext w:val="0"/>
              <w:keepLines w:val="0"/>
              <w:rPr>
                <w:rFonts w:eastAsia="Times New Roman"/>
                <w:lang w:eastAsia="fi-FI"/>
              </w:rPr>
            </w:pPr>
            <w:r>
              <w:rPr>
                <w:lang w:eastAsia="fi-FI"/>
              </w:rPr>
              <w:t>DC_</w:t>
            </w:r>
            <w:r>
              <w:rPr>
                <w:lang w:eastAsia="zh-CN"/>
              </w:rPr>
              <w:t>8</w:t>
            </w:r>
            <w:r>
              <w:rPr>
                <w:lang w:eastAsia="fi-FI"/>
              </w:rPr>
              <w:t>A_n</w:t>
            </w:r>
            <w:r>
              <w:rPr>
                <w:lang w:eastAsia="zh-CN"/>
              </w:rPr>
              <w:t>39</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472B7A6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A037E1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309EDF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EFABE86"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46BF17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C1A894B" w14:textId="77777777" w:rsidR="00755267" w:rsidRDefault="00755267">
            <w:pPr>
              <w:pStyle w:val="TAC"/>
              <w:keepNext w:val="0"/>
              <w:keepLines w:val="0"/>
              <w:rPr>
                <w:rFonts w:eastAsia="Times New Roman"/>
              </w:rPr>
            </w:pPr>
            <w:r>
              <w:t>+2/-3</w:t>
            </w:r>
          </w:p>
        </w:tc>
      </w:tr>
      <w:tr w:rsidR="00755267" w14:paraId="13A5D96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1B711E3" w14:textId="77777777" w:rsidR="00755267" w:rsidRDefault="00755267">
            <w:pPr>
              <w:pStyle w:val="TAC"/>
              <w:keepNext w:val="0"/>
              <w:keepLines w:val="0"/>
              <w:rPr>
                <w:rFonts w:eastAsia="Times New Roman"/>
                <w:lang w:eastAsia="fi-FI"/>
              </w:rPr>
            </w:pPr>
            <w:r>
              <w:rPr>
                <w:lang w:eastAsia="fi-FI"/>
              </w:rPr>
              <w:t>DC_8A_n40A</w:t>
            </w:r>
          </w:p>
        </w:tc>
        <w:tc>
          <w:tcPr>
            <w:tcW w:w="688" w:type="pct"/>
            <w:tcBorders>
              <w:top w:val="single" w:sz="4" w:space="0" w:color="auto"/>
              <w:left w:val="single" w:sz="4" w:space="0" w:color="auto"/>
              <w:bottom w:val="single" w:sz="4" w:space="0" w:color="auto"/>
              <w:right w:val="single" w:sz="4" w:space="0" w:color="auto"/>
            </w:tcBorders>
          </w:tcPr>
          <w:p w14:paraId="6735F42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BE448F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FD049E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4B00DC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10CF2C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8CB2060" w14:textId="77777777" w:rsidR="00755267" w:rsidRDefault="00755267">
            <w:pPr>
              <w:pStyle w:val="TAC"/>
              <w:keepNext w:val="0"/>
              <w:keepLines w:val="0"/>
              <w:rPr>
                <w:rFonts w:eastAsia="Times New Roman"/>
              </w:rPr>
            </w:pPr>
            <w:r>
              <w:t>+2/-3</w:t>
            </w:r>
          </w:p>
        </w:tc>
      </w:tr>
      <w:tr w:rsidR="00755267" w14:paraId="64C0AAA8"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C92AFD7" w14:textId="77777777" w:rsidR="00755267" w:rsidRDefault="00755267">
            <w:pPr>
              <w:pStyle w:val="TAC"/>
              <w:keepNext w:val="0"/>
              <w:keepLines w:val="0"/>
              <w:rPr>
                <w:rFonts w:eastAsia="Times New Roman"/>
                <w:lang w:eastAsia="fi-FI"/>
              </w:rPr>
            </w:pPr>
            <w:r>
              <w:t>DC_8A_n41A,</w:t>
            </w:r>
          </w:p>
        </w:tc>
        <w:tc>
          <w:tcPr>
            <w:tcW w:w="688" w:type="pct"/>
            <w:tcBorders>
              <w:top w:val="single" w:sz="4" w:space="0" w:color="auto"/>
              <w:left w:val="single" w:sz="4" w:space="0" w:color="auto"/>
              <w:bottom w:val="single" w:sz="4" w:space="0" w:color="auto"/>
              <w:right w:val="single" w:sz="4" w:space="0" w:color="auto"/>
            </w:tcBorders>
          </w:tcPr>
          <w:p w14:paraId="0270C05F"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3A90BA41"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5D461CDD"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65CE458A"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354EB79E"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7E7053D" w14:textId="77777777" w:rsidR="00755267" w:rsidRDefault="00755267">
            <w:pPr>
              <w:pStyle w:val="TAC"/>
              <w:keepNext w:val="0"/>
              <w:keepLines w:val="0"/>
              <w:rPr>
                <w:rFonts w:eastAsia="Times New Roman"/>
              </w:rPr>
            </w:pPr>
            <w:r>
              <w:t>+2/-3</w:t>
            </w:r>
          </w:p>
        </w:tc>
      </w:tr>
      <w:tr w:rsidR="00755267" w14:paraId="48F5977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E5FE365" w14:textId="77777777" w:rsidR="00755267" w:rsidRDefault="00755267">
            <w:pPr>
              <w:pStyle w:val="TAC"/>
              <w:keepNext w:val="0"/>
              <w:keepLines w:val="0"/>
              <w:rPr>
                <w:rFonts w:eastAsia="Times New Roman"/>
              </w:rPr>
            </w:pPr>
            <w:r>
              <w:rPr>
                <w:lang w:eastAsia="fi-FI"/>
              </w:rPr>
              <w:t>DC_8A_n7</w:t>
            </w:r>
            <w:r>
              <w:rPr>
                <w:lang w:eastAsia="zh-TW"/>
              </w:rPr>
              <w:t>1</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4FA376E7"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4D155442"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464E47BC"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4422D662" w14:textId="77777777" w:rsidR="00755267" w:rsidRDefault="00755267">
            <w:pPr>
              <w:pStyle w:val="TAC"/>
              <w:keepNext w:val="0"/>
              <w:keepLines w:val="0"/>
              <w:rPr>
                <w:rFonts w:eastAsia="MS Mincho"/>
              </w:rPr>
            </w:pPr>
          </w:p>
        </w:tc>
        <w:tc>
          <w:tcPr>
            <w:tcW w:w="652" w:type="pct"/>
            <w:tcBorders>
              <w:top w:val="single" w:sz="4" w:space="0" w:color="auto"/>
              <w:left w:val="single" w:sz="4" w:space="0" w:color="auto"/>
              <w:bottom w:val="single" w:sz="4" w:space="0" w:color="auto"/>
              <w:right w:val="single" w:sz="4" w:space="0" w:color="auto"/>
            </w:tcBorders>
            <w:hideMark/>
          </w:tcPr>
          <w:p w14:paraId="07873456"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8EF8CB3" w14:textId="77777777" w:rsidR="00755267" w:rsidRDefault="00755267">
            <w:pPr>
              <w:pStyle w:val="TAC"/>
              <w:keepNext w:val="0"/>
              <w:keepLines w:val="0"/>
              <w:rPr>
                <w:rFonts w:eastAsia="Times New Roman"/>
              </w:rPr>
            </w:pPr>
            <w:r>
              <w:t>+2/-3</w:t>
            </w:r>
          </w:p>
        </w:tc>
      </w:tr>
      <w:tr w:rsidR="00755267" w14:paraId="01E2329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0C1051B" w14:textId="77777777" w:rsidR="00755267" w:rsidRDefault="00755267">
            <w:pPr>
              <w:pStyle w:val="TAC"/>
              <w:keepNext w:val="0"/>
              <w:keepLines w:val="0"/>
              <w:rPr>
                <w:rFonts w:eastAsia="Times New Roman"/>
                <w:lang w:eastAsia="fi-FI"/>
              </w:rPr>
            </w:pPr>
            <w:r>
              <w:rPr>
                <w:lang w:eastAsia="fi-FI"/>
              </w:rPr>
              <w:t>DC_8A_n77A</w:t>
            </w:r>
          </w:p>
        </w:tc>
        <w:tc>
          <w:tcPr>
            <w:tcW w:w="688" w:type="pct"/>
            <w:tcBorders>
              <w:top w:val="single" w:sz="4" w:space="0" w:color="auto"/>
              <w:left w:val="single" w:sz="4" w:space="0" w:color="auto"/>
              <w:bottom w:val="single" w:sz="4" w:space="0" w:color="auto"/>
              <w:right w:val="single" w:sz="4" w:space="0" w:color="auto"/>
            </w:tcBorders>
          </w:tcPr>
          <w:p w14:paraId="57ED91DB"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50016F7A"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621E6AE4"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43F7A949"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0F26240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541A19F" w14:textId="77777777" w:rsidR="00755267" w:rsidRDefault="00755267">
            <w:pPr>
              <w:pStyle w:val="TAC"/>
              <w:keepNext w:val="0"/>
              <w:keepLines w:val="0"/>
              <w:rPr>
                <w:rFonts w:eastAsia="Times New Roman"/>
              </w:rPr>
            </w:pPr>
            <w:r>
              <w:t>+2/-3</w:t>
            </w:r>
          </w:p>
        </w:tc>
      </w:tr>
      <w:tr w:rsidR="00755267" w14:paraId="6BAC403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DBCB9C7" w14:textId="77777777" w:rsidR="00755267" w:rsidRDefault="00755267">
            <w:pPr>
              <w:pStyle w:val="TAC"/>
              <w:keepNext w:val="0"/>
              <w:keepLines w:val="0"/>
              <w:rPr>
                <w:rFonts w:eastAsia="Times New Roman"/>
                <w:lang w:eastAsia="fi-FI"/>
              </w:rPr>
            </w:pPr>
            <w:r>
              <w:rPr>
                <w:lang w:eastAsia="fi-FI"/>
              </w:rPr>
              <w:t>DC_8A_n78A</w:t>
            </w:r>
          </w:p>
        </w:tc>
        <w:tc>
          <w:tcPr>
            <w:tcW w:w="688" w:type="pct"/>
            <w:tcBorders>
              <w:top w:val="single" w:sz="4" w:space="0" w:color="auto"/>
              <w:left w:val="single" w:sz="4" w:space="0" w:color="auto"/>
              <w:bottom w:val="single" w:sz="4" w:space="0" w:color="auto"/>
              <w:right w:val="single" w:sz="4" w:space="0" w:color="auto"/>
            </w:tcBorders>
          </w:tcPr>
          <w:p w14:paraId="2C2FF418"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46B3FD4F"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02098935"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42E170FF"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5DB8D010"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612D619" w14:textId="77777777" w:rsidR="00755267" w:rsidRDefault="00755267">
            <w:pPr>
              <w:pStyle w:val="TAC"/>
              <w:keepNext w:val="0"/>
              <w:keepLines w:val="0"/>
              <w:rPr>
                <w:rFonts w:eastAsia="Times New Roman"/>
              </w:rPr>
            </w:pPr>
            <w:r>
              <w:t>+2/-3</w:t>
            </w:r>
          </w:p>
        </w:tc>
      </w:tr>
      <w:tr w:rsidR="00755267" w14:paraId="7FF4322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A287497" w14:textId="77777777" w:rsidR="00755267" w:rsidRDefault="00755267">
            <w:pPr>
              <w:pStyle w:val="TAC"/>
              <w:keepNext w:val="0"/>
              <w:keepLines w:val="0"/>
              <w:rPr>
                <w:rFonts w:eastAsia="Times New Roman"/>
                <w:lang w:eastAsia="fi-FI"/>
              </w:rPr>
            </w:pPr>
            <w:r>
              <w:rPr>
                <w:lang w:eastAsia="zh-TW"/>
              </w:rPr>
              <w:t>DC_8B_n78A</w:t>
            </w:r>
          </w:p>
        </w:tc>
        <w:tc>
          <w:tcPr>
            <w:tcW w:w="688" w:type="pct"/>
            <w:tcBorders>
              <w:top w:val="single" w:sz="4" w:space="0" w:color="auto"/>
              <w:left w:val="single" w:sz="4" w:space="0" w:color="auto"/>
              <w:bottom w:val="single" w:sz="4" w:space="0" w:color="auto"/>
              <w:right w:val="single" w:sz="4" w:space="0" w:color="auto"/>
            </w:tcBorders>
          </w:tcPr>
          <w:p w14:paraId="0D0DB361"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61A740A4"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6867BA74"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6E68DD0A" w14:textId="77777777" w:rsidR="00755267" w:rsidRDefault="00755267">
            <w:pPr>
              <w:pStyle w:val="TAC"/>
              <w:keepNext w:val="0"/>
              <w:keepLines w:val="0"/>
              <w:rPr>
                <w:rFonts w:eastAsia="MS Mincho"/>
              </w:rPr>
            </w:pPr>
            <w:r>
              <w:rPr>
                <w:rFonts w:eastAsia="MS Mincho"/>
                <w:lang w:eastAsia="en-GB"/>
              </w:rPr>
              <w:t>+2/-3</w:t>
            </w:r>
          </w:p>
        </w:tc>
        <w:tc>
          <w:tcPr>
            <w:tcW w:w="652" w:type="pct"/>
            <w:tcBorders>
              <w:top w:val="single" w:sz="4" w:space="0" w:color="auto"/>
              <w:left w:val="single" w:sz="4" w:space="0" w:color="auto"/>
              <w:bottom w:val="single" w:sz="4" w:space="0" w:color="auto"/>
              <w:right w:val="single" w:sz="4" w:space="0" w:color="auto"/>
            </w:tcBorders>
            <w:hideMark/>
          </w:tcPr>
          <w:p w14:paraId="47F4ADD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0BEBA0D" w14:textId="77777777" w:rsidR="00755267" w:rsidRDefault="00755267">
            <w:pPr>
              <w:pStyle w:val="TAC"/>
              <w:keepNext w:val="0"/>
              <w:keepLines w:val="0"/>
              <w:rPr>
                <w:rFonts w:eastAsia="Times New Roman"/>
              </w:rPr>
            </w:pPr>
            <w:r>
              <w:t>+2/-3</w:t>
            </w:r>
          </w:p>
        </w:tc>
      </w:tr>
      <w:tr w:rsidR="00755267" w14:paraId="727B0EE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633F8AC" w14:textId="77777777" w:rsidR="00755267" w:rsidRDefault="00755267">
            <w:pPr>
              <w:pStyle w:val="TAC"/>
              <w:keepNext w:val="0"/>
              <w:keepLines w:val="0"/>
              <w:rPr>
                <w:rFonts w:eastAsia="Times New Roman"/>
                <w:lang w:eastAsia="fi-FI"/>
              </w:rPr>
            </w:pPr>
            <w:r>
              <w:rPr>
                <w:lang w:eastAsia="fi-FI"/>
              </w:rPr>
              <w:t>DC_8A_n79A</w:t>
            </w:r>
          </w:p>
        </w:tc>
        <w:tc>
          <w:tcPr>
            <w:tcW w:w="688" w:type="pct"/>
            <w:tcBorders>
              <w:top w:val="single" w:sz="4" w:space="0" w:color="auto"/>
              <w:left w:val="single" w:sz="4" w:space="0" w:color="auto"/>
              <w:bottom w:val="single" w:sz="4" w:space="0" w:color="auto"/>
              <w:right w:val="single" w:sz="4" w:space="0" w:color="auto"/>
            </w:tcBorders>
          </w:tcPr>
          <w:p w14:paraId="22D7D2DA"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4CC0AC0B"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1694FA57"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6C549500" w14:textId="77777777" w:rsidR="00755267" w:rsidRDefault="00755267">
            <w:pPr>
              <w:pStyle w:val="TAC"/>
              <w:keepNext w:val="0"/>
              <w:keepLines w:val="0"/>
              <w:rPr>
                <w:rFonts w:eastAsia="Times New Roman"/>
              </w:rPr>
            </w:pPr>
            <w:r>
              <w:rPr>
                <w:rFonts w:eastAsia="MS Mincho"/>
                <w:lang w:eastAsia="en-GB"/>
              </w:rPr>
              <w:t>+2/-3</w:t>
            </w:r>
          </w:p>
        </w:tc>
        <w:tc>
          <w:tcPr>
            <w:tcW w:w="652" w:type="pct"/>
            <w:tcBorders>
              <w:top w:val="single" w:sz="4" w:space="0" w:color="auto"/>
              <w:left w:val="single" w:sz="4" w:space="0" w:color="auto"/>
              <w:bottom w:val="single" w:sz="4" w:space="0" w:color="auto"/>
              <w:right w:val="single" w:sz="4" w:space="0" w:color="auto"/>
            </w:tcBorders>
            <w:hideMark/>
          </w:tcPr>
          <w:p w14:paraId="03E50017"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34112CE" w14:textId="77777777" w:rsidR="00755267" w:rsidRDefault="00755267">
            <w:pPr>
              <w:pStyle w:val="TAC"/>
              <w:keepNext w:val="0"/>
              <w:keepLines w:val="0"/>
              <w:rPr>
                <w:rFonts w:eastAsia="Times New Roman"/>
              </w:rPr>
            </w:pPr>
            <w:r>
              <w:t>+2/-3</w:t>
            </w:r>
          </w:p>
        </w:tc>
      </w:tr>
      <w:tr w:rsidR="00755267" w14:paraId="1CC5812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5F771E2" w14:textId="77777777" w:rsidR="00755267" w:rsidRDefault="00755267">
            <w:pPr>
              <w:pStyle w:val="TAC"/>
              <w:keepNext w:val="0"/>
              <w:keepLines w:val="0"/>
              <w:rPr>
                <w:rFonts w:eastAsia="Times New Roman"/>
                <w:lang w:eastAsia="fi-FI"/>
              </w:rPr>
            </w:pPr>
            <w:r>
              <w:rPr>
                <w:lang w:eastAsia="zh-CN"/>
              </w:rPr>
              <w:t>DC_8A_n79C</w:t>
            </w:r>
          </w:p>
        </w:tc>
        <w:tc>
          <w:tcPr>
            <w:tcW w:w="688" w:type="pct"/>
            <w:tcBorders>
              <w:top w:val="single" w:sz="4" w:space="0" w:color="auto"/>
              <w:left w:val="single" w:sz="4" w:space="0" w:color="auto"/>
              <w:bottom w:val="single" w:sz="4" w:space="0" w:color="auto"/>
              <w:right w:val="single" w:sz="4" w:space="0" w:color="auto"/>
            </w:tcBorders>
          </w:tcPr>
          <w:p w14:paraId="30D8E44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BB9AD3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D37E14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3C9BAF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D1606F8" w14:textId="77777777" w:rsidR="00755267" w:rsidRDefault="00755267">
            <w:pPr>
              <w:pStyle w:val="TAC"/>
              <w:keepNext w:val="0"/>
              <w:keepLines w:val="0"/>
              <w:rPr>
                <w:rFonts w:eastAsia="Times New Roman"/>
              </w:rPr>
            </w:pPr>
            <w:r>
              <w:rPr>
                <w:lang w:eastAsia="en-GB"/>
              </w:rPr>
              <w:t>23</w:t>
            </w:r>
          </w:p>
        </w:tc>
        <w:tc>
          <w:tcPr>
            <w:tcW w:w="615" w:type="pct"/>
            <w:tcBorders>
              <w:top w:val="single" w:sz="4" w:space="0" w:color="auto"/>
              <w:left w:val="single" w:sz="4" w:space="0" w:color="auto"/>
              <w:bottom w:val="single" w:sz="4" w:space="0" w:color="auto"/>
              <w:right w:val="single" w:sz="4" w:space="0" w:color="auto"/>
            </w:tcBorders>
            <w:hideMark/>
          </w:tcPr>
          <w:p w14:paraId="11163A41" w14:textId="77777777" w:rsidR="00755267" w:rsidRDefault="00755267">
            <w:pPr>
              <w:pStyle w:val="TAC"/>
              <w:keepNext w:val="0"/>
              <w:keepLines w:val="0"/>
              <w:rPr>
                <w:rFonts w:eastAsia="Times New Roman"/>
              </w:rPr>
            </w:pPr>
            <w:r>
              <w:rPr>
                <w:lang w:eastAsia="en-GB"/>
              </w:rPr>
              <w:t>+2/-3</w:t>
            </w:r>
          </w:p>
        </w:tc>
      </w:tr>
      <w:tr w:rsidR="00755267" w14:paraId="0100013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FF81E63" w14:textId="77777777" w:rsidR="00755267" w:rsidRDefault="00755267">
            <w:pPr>
              <w:pStyle w:val="TAC"/>
              <w:keepNext w:val="0"/>
              <w:keepLines w:val="0"/>
              <w:rPr>
                <w:rFonts w:eastAsia="Times New Roman"/>
                <w:lang w:eastAsia="fi-FI"/>
              </w:rPr>
            </w:pPr>
            <w:r>
              <w:t>DC_8A_n80A</w:t>
            </w:r>
          </w:p>
        </w:tc>
        <w:tc>
          <w:tcPr>
            <w:tcW w:w="688" w:type="pct"/>
            <w:tcBorders>
              <w:top w:val="single" w:sz="4" w:space="0" w:color="auto"/>
              <w:left w:val="single" w:sz="4" w:space="0" w:color="auto"/>
              <w:bottom w:val="single" w:sz="4" w:space="0" w:color="auto"/>
              <w:right w:val="single" w:sz="4" w:space="0" w:color="auto"/>
            </w:tcBorders>
          </w:tcPr>
          <w:p w14:paraId="4CB2B3C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EA79DC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F5CB5E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2BA69C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479E16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2C9C10E" w14:textId="77777777" w:rsidR="00755267" w:rsidRDefault="00755267">
            <w:pPr>
              <w:pStyle w:val="TAC"/>
              <w:keepNext w:val="0"/>
              <w:keepLines w:val="0"/>
              <w:rPr>
                <w:rFonts w:eastAsia="Times New Roman"/>
              </w:rPr>
            </w:pPr>
            <w:r>
              <w:t>+2/-3</w:t>
            </w:r>
          </w:p>
        </w:tc>
      </w:tr>
      <w:tr w:rsidR="00755267" w14:paraId="07B4529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83C621D" w14:textId="77777777" w:rsidR="00755267" w:rsidRDefault="00755267">
            <w:pPr>
              <w:pStyle w:val="TAC"/>
              <w:keepNext w:val="0"/>
              <w:keepLines w:val="0"/>
              <w:rPr>
                <w:rFonts w:eastAsia="Times New Roman"/>
              </w:rPr>
            </w:pPr>
            <w:r>
              <w:t>DC_</w:t>
            </w:r>
            <w:r>
              <w:rPr>
                <w:lang w:eastAsia="zh-CN"/>
              </w:rPr>
              <w:t>8A</w:t>
            </w:r>
            <w:r>
              <w:t>_n81A_ULSUP-TDM_n41A</w:t>
            </w:r>
          </w:p>
        </w:tc>
        <w:tc>
          <w:tcPr>
            <w:tcW w:w="688" w:type="pct"/>
            <w:tcBorders>
              <w:top w:val="single" w:sz="4" w:space="0" w:color="auto"/>
              <w:left w:val="single" w:sz="4" w:space="0" w:color="auto"/>
              <w:bottom w:val="single" w:sz="4" w:space="0" w:color="auto"/>
              <w:right w:val="single" w:sz="4" w:space="0" w:color="auto"/>
            </w:tcBorders>
          </w:tcPr>
          <w:p w14:paraId="3F8CF46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D88571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28251D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C89A2C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737978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ABDA01C" w14:textId="77777777" w:rsidR="00755267" w:rsidRDefault="00755267">
            <w:pPr>
              <w:pStyle w:val="TAC"/>
              <w:keepNext w:val="0"/>
              <w:keepLines w:val="0"/>
              <w:rPr>
                <w:rFonts w:eastAsia="Times New Roman"/>
              </w:rPr>
            </w:pPr>
            <w:r>
              <w:t>+2/-3</w:t>
            </w:r>
          </w:p>
        </w:tc>
      </w:tr>
      <w:tr w:rsidR="00755267" w14:paraId="786A443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BD19E29" w14:textId="77777777" w:rsidR="00755267" w:rsidRDefault="00755267">
            <w:pPr>
              <w:pStyle w:val="TAC"/>
              <w:keepNext w:val="0"/>
              <w:keepLines w:val="0"/>
              <w:rPr>
                <w:rFonts w:eastAsia="Times New Roman"/>
              </w:rPr>
            </w:pPr>
            <w:r>
              <w:rPr>
                <w:lang w:eastAsia="fi-FI"/>
              </w:rPr>
              <w:t>DC_8A_n81A_ULSUP-TDM_n78A</w:t>
            </w:r>
          </w:p>
        </w:tc>
        <w:tc>
          <w:tcPr>
            <w:tcW w:w="688" w:type="pct"/>
            <w:tcBorders>
              <w:top w:val="single" w:sz="4" w:space="0" w:color="auto"/>
              <w:left w:val="single" w:sz="4" w:space="0" w:color="auto"/>
              <w:bottom w:val="single" w:sz="4" w:space="0" w:color="auto"/>
              <w:right w:val="single" w:sz="4" w:space="0" w:color="auto"/>
            </w:tcBorders>
          </w:tcPr>
          <w:p w14:paraId="23AD57E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C12C81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792B52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23D809A"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C7B5416"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255960E" w14:textId="77777777" w:rsidR="00755267" w:rsidRDefault="00755267">
            <w:pPr>
              <w:pStyle w:val="TAC"/>
              <w:keepNext w:val="0"/>
              <w:keepLines w:val="0"/>
              <w:rPr>
                <w:rFonts w:eastAsia="Times New Roman"/>
              </w:rPr>
            </w:pPr>
            <w:r>
              <w:t>+2/-3</w:t>
            </w:r>
          </w:p>
        </w:tc>
      </w:tr>
      <w:tr w:rsidR="00755267" w14:paraId="18199C5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FC6F2FB" w14:textId="77777777" w:rsidR="00755267" w:rsidRDefault="00755267">
            <w:pPr>
              <w:pStyle w:val="TAC"/>
              <w:keepNext w:val="0"/>
              <w:keepLines w:val="0"/>
              <w:rPr>
                <w:rFonts w:eastAsia="Times New Roman"/>
              </w:rPr>
            </w:pPr>
            <w:r>
              <w:rPr>
                <w:lang w:eastAsia="fi-FI"/>
              </w:rPr>
              <w:t>DC_8A_n81A_ULSUP-TDM_n79A</w:t>
            </w:r>
          </w:p>
        </w:tc>
        <w:tc>
          <w:tcPr>
            <w:tcW w:w="688" w:type="pct"/>
            <w:tcBorders>
              <w:top w:val="single" w:sz="4" w:space="0" w:color="auto"/>
              <w:left w:val="single" w:sz="4" w:space="0" w:color="auto"/>
              <w:bottom w:val="single" w:sz="4" w:space="0" w:color="auto"/>
              <w:right w:val="single" w:sz="4" w:space="0" w:color="auto"/>
            </w:tcBorders>
          </w:tcPr>
          <w:p w14:paraId="2E643F4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6DD6F0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7FA05C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DBCD57A"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0565A8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BDC93A9" w14:textId="77777777" w:rsidR="00755267" w:rsidRDefault="00755267">
            <w:pPr>
              <w:pStyle w:val="TAC"/>
              <w:keepNext w:val="0"/>
              <w:keepLines w:val="0"/>
              <w:rPr>
                <w:rFonts w:eastAsia="Times New Roman"/>
              </w:rPr>
            </w:pPr>
            <w:r>
              <w:t>+2/-3</w:t>
            </w:r>
          </w:p>
        </w:tc>
      </w:tr>
      <w:tr w:rsidR="00755267" w14:paraId="3F43703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98F0581" w14:textId="77777777" w:rsidR="00755267" w:rsidRDefault="00755267">
            <w:pPr>
              <w:pStyle w:val="TAC"/>
              <w:keepNext w:val="0"/>
              <w:keepLines w:val="0"/>
              <w:rPr>
                <w:rFonts w:eastAsia="Times New Roman"/>
                <w:lang w:eastAsia="zh-TW"/>
              </w:rPr>
            </w:pPr>
            <w:r>
              <w:rPr>
                <w:lang w:eastAsia="fi-FI"/>
              </w:rPr>
              <w:t>DC_11A_n1A</w:t>
            </w:r>
          </w:p>
        </w:tc>
        <w:tc>
          <w:tcPr>
            <w:tcW w:w="688" w:type="pct"/>
            <w:tcBorders>
              <w:top w:val="single" w:sz="4" w:space="0" w:color="auto"/>
              <w:left w:val="single" w:sz="4" w:space="0" w:color="auto"/>
              <w:bottom w:val="single" w:sz="4" w:space="0" w:color="auto"/>
              <w:right w:val="single" w:sz="4" w:space="0" w:color="auto"/>
            </w:tcBorders>
          </w:tcPr>
          <w:p w14:paraId="6ED2E82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C21D6A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935538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DD27A72"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EB052CA" w14:textId="77777777" w:rsidR="00755267" w:rsidRDefault="00755267">
            <w:pPr>
              <w:pStyle w:val="TAC"/>
              <w:keepNext w:val="0"/>
              <w:keepLines w:val="0"/>
              <w:rPr>
                <w:rFonts w:eastAsia="Times New Roman"/>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14:paraId="1D64CE1A" w14:textId="77777777" w:rsidR="00755267" w:rsidRDefault="00755267">
            <w:pPr>
              <w:pStyle w:val="TAC"/>
              <w:keepNext w:val="0"/>
              <w:keepLines w:val="0"/>
              <w:rPr>
                <w:rFonts w:eastAsia="Times New Roman"/>
              </w:rPr>
            </w:pPr>
            <w:r>
              <w:rPr>
                <w:lang w:eastAsia="zh-TW"/>
              </w:rPr>
              <w:t>+2/-3</w:t>
            </w:r>
          </w:p>
        </w:tc>
      </w:tr>
      <w:tr w:rsidR="00755267" w14:paraId="692F110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9340336" w14:textId="77777777" w:rsidR="00755267" w:rsidRDefault="00755267">
            <w:pPr>
              <w:pStyle w:val="TAC"/>
              <w:keepNext w:val="0"/>
              <w:keepLines w:val="0"/>
              <w:rPr>
                <w:rFonts w:eastAsia="Times New Roman"/>
                <w:lang w:eastAsia="fi-FI"/>
              </w:rPr>
            </w:pPr>
            <w:r>
              <w:rPr>
                <w:lang w:eastAsia="zh-TW"/>
              </w:rPr>
              <w:t>DC_11A_n3A</w:t>
            </w:r>
          </w:p>
        </w:tc>
        <w:tc>
          <w:tcPr>
            <w:tcW w:w="688" w:type="pct"/>
            <w:tcBorders>
              <w:top w:val="single" w:sz="4" w:space="0" w:color="auto"/>
              <w:left w:val="single" w:sz="4" w:space="0" w:color="auto"/>
              <w:bottom w:val="single" w:sz="4" w:space="0" w:color="auto"/>
              <w:right w:val="single" w:sz="4" w:space="0" w:color="auto"/>
            </w:tcBorders>
          </w:tcPr>
          <w:p w14:paraId="7B6BE84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5BC19A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C311EB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37446D9"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ECEA9AD"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950508E" w14:textId="77777777" w:rsidR="00755267" w:rsidRDefault="00755267">
            <w:pPr>
              <w:pStyle w:val="TAC"/>
              <w:keepNext w:val="0"/>
              <w:keepLines w:val="0"/>
              <w:rPr>
                <w:rFonts w:eastAsia="Times New Roman"/>
              </w:rPr>
            </w:pPr>
            <w:r>
              <w:t>+2/-3</w:t>
            </w:r>
          </w:p>
        </w:tc>
      </w:tr>
      <w:tr w:rsidR="00755267" w14:paraId="2B90E92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DAE2C23" w14:textId="77777777" w:rsidR="00755267" w:rsidRDefault="00755267">
            <w:pPr>
              <w:pStyle w:val="TAC"/>
              <w:keepNext w:val="0"/>
              <w:keepLines w:val="0"/>
              <w:rPr>
                <w:rFonts w:eastAsia="Times New Roman"/>
                <w:lang w:eastAsia="zh-TW"/>
              </w:rPr>
            </w:pPr>
            <w:r>
              <w:rPr>
                <w:szCs w:val="18"/>
                <w:lang w:eastAsia="fi-FI"/>
              </w:rPr>
              <w:t>DC_11</w:t>
            </w:r>
            <w:r>
              <w:rPr>
                <w:szCs w:val="18"/>
                <w:lang w:eastAsia="zh-CN"/>
              </w:rPr>
              <w:t>A_n28A</w:t>
            </w:r>
          </w:p>
        </w:tc>
        <w:tc>
          <w:tcPr>
            <w:tcW w:w="688" w:type="pct"/>
            <w:tcBorders>
              <w:top w:val="single" w:sz="4" w:space="0" w:color="auto"/>
              <w:left w:val="single" w:sz="4" w:space="0" w:color="auto"/>
              <w:bottom w:val="single" w:sz="4" w:space="0" w:color="auto"/>
              <w:right w:val="single" w:sz="4" w:space="0" w:color="auto"/>
            </w:tcBorders>
          </w:tcPr>
          <w:p w14:paraId="2DE023B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AC6032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973144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EDDDB5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034292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C1C0FA5" w14:textId="77777777" w:rsidR="00755267" w:rsidRDefault="00755267">
            <w:pPr>
              <w:pStyle w:val="TAC"/>
              <w:keepNext w:val="0"/>
              <w:keepLines w:val="0"/>
              <w:rPr>
                <w:rFonts w:eastAsia="Times New Roman"/>
              </w:rPr>
            </w:pPr>
            <w:r>
              <w:t>+2/-3</w:t>
            </w:r>
          </w:p>
        </w:tc>
      </w:tr>
      <w:tr w:rsidR="00755267" w14:paraId="4597933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14E8B69" w14:textId="77777777" w:rsidR="00755267" w:rsidRDefault="00755267">
            <w:pPr>
              <w:pStyle w:val="TAC"/>
              <w:keepNext w:val="0"/>
              <w:keepLines w:val="0"/>
              <w:rPr>
                <w:rFonts w:eastAsia="Times New Roman"/>
                <w:lang w:eastAsia="fi-FI"/>
              </w:rPr>
            </w:pPr>
            <w:r>
              <w:rPr>
                <w:szCs w:val="18"/>
                <w:lang w:eastAsia="fi-FI"/>
              </w:rPr>
              <w:t>DC_11A_n41A</w:t>
            </w:r>
          </w:p>
        </w:tc>
        <w:tc>
          <w:tcPr>
            <w:tcW w:w="688" w:type="pct"/>
            <w:tcBorders>
              <w:top w:val="single" w:sz="4" w:space="0" w:color="auto"/>
              <w:left w:val="single" w:sz="4" w:space="0" w:color="auto"/>
              <w:bottom w:val="single" w:sz="4" w:space="0" w:color="auto"/>
              <w:right w:val="single" w:sz="4" w:space="0" w:color="auto"/>
            </w:tcBorders>
          </w:tcPr>
          <w:p w14:paraId="6D472517"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5D66DD90"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4E4EC10B"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3E5093C5" w14:textId="77777777"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14:paraId="3441BF10"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94BA220" w14:textId="77777777" w:rsidR="00755267" w:rsidRDefault="00755267">
            <w:pPr>
              <w:pStyle w:val="TAC"/>
              <w:keepNext w:val="0"/>
              <w:keepLines w:val="0"/>
              <w:rPr>
                <w:rFonts w:eastAsia="Times New Roman"/>
              </w:rPr>
            </w:pPr>
            <w:r>
              <w:t>+2/-3</w:t>
            </w:r>
          </w:p>
        </w:tc>
      </w:tr>
      <w:tr w:rsidR="00755267" w14:paraId="5F0A50E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2F8A7C2" w14:textId="77777777" w:rsidR="00755267" w:rsidRDefault="00755267">
            <w:pPr>
              <w:pStyle w:val="TAC"/>
              <w:keepNext w:val="0"/>
              <w:keepLines w:val="0"/>
              <w:rPr>
                <w:rFonts w:eastAsia="Times New Roman"/>
                <w:lang w:eastAsia="fi-FI"/>
              </w:rPr>
            </w:pPr>
            <w:r>
              <w:rPr>
                <w:lang w:eastAsia="fi-FI"/>
              </w:rPr>
              <w:t>DC_11A_n77A</w:t>
            </w:r>
          </w:p>
        </w:tc>
        <w:tc>
          <w:tcPr>
            <w:tcW w:w="688" w:type="pct"/>
            <w:tcBorders>
              <w:top w:val="single" w:sz="4" w:space="0" w:color="auto"/>
              <w:left w:val="single" w:sz="4" w:space="0" w:color="auto"/>
              <w:bottom w:val="single" w:sz="4" w:space="0" w:color="auto"/>
              <w:right w:val="single" w:sz="4" w:space="0" w:color="auto"/>
            </w:tcBorders>
          </w:tcPr>
          <w:p w14:paraId="7848AF70"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177F6675"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vAlign w:val="center"/>
            <w:hideMark/>
          </w:tcPr>
          <w:p w14:paraId="0D8A5945"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0F8F597A" w14:textId="77777777"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14:paraId="096853A6"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25DAEDF" w14:textId="77777777" w:rsidR="00755267" w:rsidRDefault="00755267">
            <w:pPr>
              <w:pStyle w:val="TAC"/>
              <w:keepNext w:val="0"/>
              <w:keepLines w:val="0"/>
              <w:rPr>
                <w:rFonts w:eastAsia="Times New Roman"/>
              </w:rPr>
            </w:pPr>
            <w:r>
              <w:t>+2/-3</w:t>
            </w:r>
          </w:p>
        </w:tc>
      </w:tr>
      <w:tr w:rsidR="00755267" w14:paraId="75BFB828"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9CE174B" w14:textId="77777777" w:rsidR="00755267" w:rsidRDefault="00755267">
            <w:pPr>
              <w:pStyle w:val="TAC"/>
              <w:keepNext w:val="0"/>
              <w:keepLines w:val="0"/>
              <w:rPr>
                <w:rFonts w:eastAsia="Times New Roman"/>
                <w:lang w:eastAsia="fi-FI"/>
              </w:rPr>
            </w:pPr>
            <w:r>
              <w:rPr>
                <w:lang w:eastAsia="fi-FI"/>
              </w:rPr>
              <w:t>DC_11A_n78A</w:t>
            </w:r>
          </w:p>
        </w:tc>
        <w:tc>
          <w:tcPr>
            <w:tcW w:w="688" w:type="pct"/>
            <w:tcBorders>
              <w:top w:val="single" w:sz="4" w:space="0" w:color="auto"/>
              <w:left w:val="single" w:sz="4" w:space="0" w:color="auto"/>
              <w:bottom w:val="single" w:sz="4" w:space="0" w:color="auto"/>
              <w:right w:val="single" w:sz="4" w:space="0" w:color="auto"/>
            </w:tcBorders>
          </w:tcPr>
          <w:p w14:paraId="62606845"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278CF89C"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662A2E78"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7B459B77" w14:textId="77777777"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14:paraId="386A1752"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90D7EA0" w14:textId="77777777" w:rsidR="00755267" w:rsidRDefault="00755267">
            <w:pPr>
              <w:pStyle w:val="TAC"/>
              <w:keepNext w:val="0"/>
              <w:keepLines w:val="0"/>
              <w:rPr>
                <w:rFonts w:eastAsia="Times New Roman"/>
              </w:rPr>
            </w:pPr>
            <w:r>
              <w:t>+2/-3</w:t>
            </w:r>
          </w:p>
        </w:tc>
      </w:tr>
      <w:tr w:rsidR="00755267" w14:paraId="6DF6917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708D648" w14:textId="77777777" w:rsidR="00755267" w:rsidRDefault="00755267">
            <w:pPr>
              <w:pStyle w:val="TAC"/>
              <w:keepNext w:val="0"/>
              <w:keepLines w:val="0"/>
              <w:rPr>
                <w:rFonts w:eastAsia="Times New Roman"/>
                <w:lang w:eastAsia="fi-FI"/>
              </w:rPr>
            </w:pPr>
            <w:r>
              <w:rPr>
                <w:lang w:eastAsia="fi-FI"/>
              </w:rPr>
              <w:t>DC_11A_n79A</w:t>
            </w:r>
          </w:p>
        </w:tc>
        <w:tc>
          <w:tcPr>
            <w:tcW w:w="688" w:type="pct"/>
            <w:tcBorders>
              <w:top w:val="single" w:sz="4" w:space="0" w:color="auto"/>
              <w:left w:val="single" w:sz="4" w:space="0" w:color="auto"/>
              <w:bottom w:val="single" w:sz="4" w:space="0" w:color="auto"/>
              <w:right w:val="single" w:sz="4" w:space="0" w:color="auto"/>
            </w:tcBorders>
          </w:tcPr>
          <w:p w14:paraId="09117CD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EEE570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88CD5F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DF8863E"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242F6DA"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E04ECA1" w14:textId="77777777" w:rsidR="00755267" w:rsidRDefault="00755267">
            <w:pPr>
              <w:pStyle w:val="TAC"/>
              <w:keepNext w:val="0"/>
              <w:keepLines w:val="0"/>
              <w:rPr>
                <w:rFonts w:eastAsia="Times New Roman"/>
              </w:rPr>
            </w:pPr>
            <w:r>
              <w:t>+2/-3</w:t>
            </w:r>
          </w:p>
        </w:tc>
      </w:tr>
      <w:tr w:rsidR="00755267" w14:paraId="72E10AE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73745D1" w14:textId="77777777" w:rsidR="00755267" w:rsidRDefault="00755267">
            <w:pPr>
              <w:pStyle w:val="TAC"/>
              <w:keepNext w:val="0"/>
              <w:keepLines w:val="0"/>
              <w:rPr>
                <w:rFonts w:eastAsia="Times New Roman"/>
                <w:lang w:eastAsia="fi-FI"/>
              </w:rPr>
            </w:pPr>
            <w:r>
              <w:rPr>
                <w:lang w:eastAsia="fi-FI"/>
              </w:rPr>
              <w:t>DC_</w:t>
            </w:r>
            <w:r>
              <w:rPr>
                <w:lang w:eastAsia="zh-CN"/>
              </w:rPr>
              <w:t>12A_n2A</w:t>
            </w:r>
          </w:p>
        </w:tc>
        <w:tc>
          <w:tcPr>
            <w:tcW w:w="688" w:type="pct"/>
            <w:tcBorders>
              <w:top w:val="single" w:sz="4" w:space="0" w:color="auto"/>
              <w:left w:val="single" w:sz="4" w:space="0" w:color="auto"/>
              <w:bottom w:val="single" w:sz="4" w:space="0" w:color="auto"/>
              <w:right w:val="single" w:sz="4" w:space="0" w:color="auto"/>
            </w:tcBorders>
          </w:tcPr>
          <w:p w14:paraId="0E7E36C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B08073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E09DF8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BD07B3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813793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E1D3E04" w14:textId="77777777" w:rsidR="00755267" w:rsidRDefault="00755267">
            <w:pPr>
              <w:pStyle w:val="TAC"/>
              <w:keepNext w:val="0"/>
              <w:keepLines w:val="0"/>
              <w:rPr>
                <w:rFonts w:eastAsia="Times New Roman"/>
              </w:rPr>
            </w:pPr>
            <w:r>
              <w:t>+2/-3</w:t>
            </w:r>
          </w:p>
        </w:tc>
      </w:tr>
      <w:tr w:rsidR="00755267" w14:paraId="2E6FC0F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E6C05AD" w14:textId="77777777" w:rsidR="00755267" w:rsidRDefault="00755267">
            <w:pPr>
              <w:pStyle w:val="TAC"/>
              <w:keepNext w:val="0"/>
              <w:keepLines w:val="0"/>
              <w:rPr>
                <w:rFonts w:eastAsia="Times New Roman"/>
                <w:lang w:eastAsia="fi-FI"/>
              </w:rPr>
            </w:pPr>
            <w:r>
              <w:rPr>
                <w:lang w:eastAsia="fi-FI"/>
              </w:rPr>
              <w:t>DC_12A_n5A</w:t>
            </w:r>
          </w:p>
        </w:tc>
        <w:tc>
          <w:tcPr>
            <w:tcW w:w="688" w:type="pct"/>
            <w:tcBorders>
              <w:top w:val="single" w:sz="4" w:space="0" w:color="auto"/>
              <w:left w:val="single" w:sz="4" w:space="0" w:color="auto"/>
              <w:bottom w:val="single" w:sz="4" w:space="0" w:color="auto"/>
              <w:right w:val="single" w:sz="4" w:space="0" w:color="auto"/>
            </w:tcBorders>
          </w:tcPr>
          <w:p w14:paraId="51229BE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7C3055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FB1BFF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11D3D6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9C9120D"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1C645C8" w14:textId="77777777" w:rsidR="00755267" w:rsidRDefault="00755267">
            <w:pPr>
              <w:pStyle w:val="TAC"/>
              <w:keepNext w:val="0"/>
              <w:keepLines w:val="0"/>
              <w:rPr>
                <w:rFonts w:eastAsia="Times New Roman"/>
              </w:rPr>
            </w:pPr>
            <w:r>
              <w:t>+2/-3</w:t>
            </w:r>
          </w:p>
        </w:tc>
      </w:tr>
      <w:tr w:rsidR="00755267" w14:paraId="3D1E7DC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04A2C6F" w14:textId="77777777" w:rsidR="00755267" w:rsidRDefault="00755267">
            <w:pPr>
              <w:pStyle w:val="TAC"/>
              <w:keepNext w:val="0"/>
              <w:keepLines w:val="0"/>
              <w:rPr>
                <w:rFonts w:eastAsia="Times New Roman"/>
                <w:lang w:eastAsia="fi-FI"/>
              </w:rPr>
            </w:pPr>
            <w:r>
              <w:rPr>
                <w:rFonts w:cs="Arial"/>
                <w:lang w:eastAsia="zh-CN"/>
              </w:rPr>
              <w:lastRenderedPageBreak/>
              <w:t>DC_12A_n7A</w:t>
            </w:r>
          </w:p>
        </w:tc>
        <w:tc>
          <w:tcPr>
            <w:tcW w:w="688" w:type="pct"/>
            <w:tcBorders>
              <w:top w:val="single" w:sz="4" w:space="0" w:color="auto"/>
              <w:left w:val="single" w:sz="4" w:space="0" w:color="auto"/>
              <w:bottom w:val="single" w:sz="4" w:space="0" w:color="auto"/>
              <w:right w:val="single" w:sz="4" w:space="0" w:color="auto"/>
            </w:tcBorders>
          </w:tcPr>
          <w:p w14:paraId="0897560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0CAEFE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46249B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9B287F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116AEB9" w14:textId="77777777" w:rsidR="00755267" w:rsidRDefault="00755267">
            <w:pPr>
              <w:pStyle w:val="TAC"/>
              <w:keepNext w:val="0"/>
              <w:keepLines w:val="0"/>
              <w:rPr>
                <w:lang w:eastAsia="zh-TW"/>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14:paraId="6E39DE9F" w14:textId="77777777" w:rsidR="00755267" w:rsidRDefault="00755267">
            <w:pPr>
              <w:pStyle w:val="TAC"/>
              <w:keepNext w:val="0"/>
              <w:keepLines w:val="0"/>
              <w:rPr>
                <w:rFonts w:eastAsia="Times New Roman"/>
              </w:rPr>
            </w:pPr>
            <w:r>
              <w:rPr>
                <w:rFonts w:eastAsia="Symbol" w:cs="Arial"/>
              </w:rPr>
              <w:t>+2/-3</w:t>
            </w:r>
          </w:p>
        </w:tc>
      </w:tr>
      <w:tr w:rsidR="00755267" w14:paraId="559E024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5CC63F5" w14:textId="77777777" w:rsidR="00755267" w:rsidRDefault="00755267">
            <w:pPr>
              <w:pStyle w:val="TAC"/>
              <w:keepNext w:val="0"/>
              <w:keepLines w:val="0"/>
              <w:rPr>
                <w:rFonts w:eastAsia="Times New Roman"/>
                <w:lang w:eastAsia="fi-FI"/>
              </w:rPr>
            </w:pPr>
            <w:r>
              <w:rPr>
                <w:lang w:eastAsia="fi-FI"/>
              </w:rPr>
              <w:t>DC_12A_n25A</w:t>
            </w:r>
          </w:p>
        </w:tc>
        <w:tc>
          <w:tcPr>
            <w:tcW w:w="688" w:type="pct"/>
            <w:tcBorders>
              <w:top w:val="single" w:sz="4" w:space="0" w:color="auto"/>
              <w:left w:val="single" w:sz="4" w:space="0" w:color="auto"/>
              <w:bottom w:val="single" w:sz="4" w:space="0" w:color="auto"/>
              <w:right w:val="single" w:sz="4" w:space="0" w:color="auto"/>
            </w:tcBorders>
          </w:tcPr>
          <w:p w14:paraId="1D2382F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664638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44BCA9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AA745A3"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E276F0F"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9DC5B0E" w14:textId="77777777" w:rsidR="00755267" w:rsidRDefault="00755267">
            <w:pPr>
              <w:pStyle w:val="TAC"/>
              <w:keepNext w:val="0"/>
              <w:keepLines w:val="0"/>
              <w:rPr>
                <w:rFonts w:eastAsia="Times New Roman"/>
              </w:rPr>
            </w:pPr>
            <w:r>
              <w:t>+2/-3</w:t>
            </w:r>
          </w:p>
        </w:tc>
      </w:tr>
      <w:tr w:rsidR="00755267" w14:paraId="76E046D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9CB1220" w14:textId="77777777" w:rsidR="00755267" w:rsidRDefault="00755267">
            <w:pPr>
              <w:pStyle w:val="TAC"/>
              <w:keepNext w:val="0"/>
              <w:keepLines w:val="0"/>
              <w:rPr>
                <w:rFonts w:eastAsia="Times New Roman"/>
                <w:szCs w:val="18"/>
                <w:lang w:eastAsia="fi-FI"/>
              </w:rPr>
            </w:pPr>
            <w:r>
              <w:rPr>
                <w:lang w:eastAsia="fi-FI"/>
              </w:rPr>
              <w:t>DC_12A_n30A</w:t>
            </w:r>
          </w:p>
        </w:tc>
        <w:tc>
          <w:tcPr>
            <w:tcW w:w="688" w:type="pct"/>
            <w:tcBorders>
              <w:top w:val="single" w:sz="4" w:space="0" w:color="auto"/>
              <w:left w:val="single" w:sz="4" w:space="0" w:color="auto"/>
              <w:bottom w:val="single" w:sz="4" w:space="0" w:color="auto"/>
              <w:right w:val="single" w:sz="4" w:space="0" w:color="auto"/>
            </w:tcBorders>
          </w:tcPr>
          <w:p w14:paraId="6E831A6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698FE3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65E711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025F7D2"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BA0F30E"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89929AB" w14:textId="77777777" w:rsidR="00755267" w:rsidRDefault="00755267">
            <w:pPr>
              <w:pStyle w:val="TAC"/>
              <w:keepNext w:val="0"/>
              <w:keepLines w:val="0"/>
              <w:rPr>
                <w:rFonts w:eastAsia="Times New Roman"/>
              </w:rPr>
            </w:pPr>
            <w:r>
              <w:t>+2/-3</w:t>
            </w:r>
          </w:p>
        </w:tc>
      </w:tr>
      <w:tr w:rsidR="00755267" w14:paraId="29F3023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50A3EAF" w14:textId="77777777" w:rsidR="00755267" w:rsidRDefault="00755267">
            <w:pPr>
              <w:pStyle w:val="TAC"/>
              <w:keepNext w:val="0"/>
              <w:keepLines w:val="0"/>
              <w:rPr>
                <w:rFonts w:eastAsia="Times New Roman"/>
                <w:lang w:eastAsia="fi-FI"/>
              </w:rPr>
            </w:pPr>
            <w:r>
              <w:rPr>
                <w:szCs w:val="18"/>
                <w:lang w:eastAsia="fi-FI"/>
              </w:rPr>
              <w:t>DC_</w:t>
            </w:r>
            <w:r>
              <w:rPr>
                <w:szCs w:val="18"/>
                <w:lang w:eastAsia="zh-CN"/>
              </w:rPr>
              <w:t>12</w:t>
            </w:r>
            <w:r>
              <w:rPr>
                <w:szCs w:val="18"/>
                <w:lang w:eastAsia="fi-FI"/>
              </w:rPr>
              <w:t>A_n38A</w:t>
            </w:r>
          </w:p>
        </w:tc>
        <w:tc>
          <w:tcPr>
            <w:tcW w:w="688" w:type="pct"/>
            <w:tcBorders>
              <w:top w:val="single" w:sz="4" w:space="0" w:color="auto"/>
              <w:left w:val="single" w:sz="4" w:space="0" w:color="auto"/>
              <w:bottom w:val="single" w:sz="4" w:space="0" w:color="auto"/>
              <w:right w:val="single" w:sz="4" w:space="0" w:color="auto"/>
            </w:tcBorders>
          </w:tcPr>
          <w:p w14:paraId="4513893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984651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727EAB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1645EE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2987C8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EEE6058" w14:textId="77777777" w:rsidR="00755267" w:rsidRDefault="00755267">
            <w:pPr>
              <w:pStyle w:val="TAC"/>
              <w:keepNext w:val="0"/>
              <w:keepLines w:val="0"/>
              <w:rPr>
                <w:rFonts w:eastAsia="Times New Roman"/>
              </w:rPr>
            </w:pPr>
            <w:r>
              <w:t>+2/-3</w:t>
            </w:r>
          </w:p>
        </w:tc>
      </w:tr>
      <w:tr w:rsidR="00755267" w14:paraId="255A19B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AA991B5" w14:textId="77777777" w:rsidR="00755267" w:rsidRDefault="00755267">
            <w:pPr>
              <w:pStyle w:val="TAC"/>
              <w:keepNext w:val="0"/>
              <w:keepLines w:val="0"/>
              <w:rPr>
                <w:rFonts w:eastAsia="Times New Roman"/>
                <w:szCs w:val="18"/>
                <w:lang w:eastAsia="fi-FI"/>
              </w:rPr>
            </w:pPr>
            <w:r>
              <w:rPr>
                <w:szCs w:val="18"/>
                <w:lang w:eastAsia="fi-FI"/>
              </w:rPr>
              <w:t>DC_12A_n41A</w:t>
            </w:r>
          </w:p>
        </w:tc>
        <w:tc>
          <w:tcPr>
            <w:tcW w:w="688" w:type="pct"/>
            <w:tcBorders>
              <w:top w:val="single" w:sz="4" w:space="0" w:color="auto"/>
              <w:left w:val="single" w:sz="4" w:space="0" w:color="auto"/>
              <w:bottom w:val="single" w:sz="4" w:space="0" w:color="auto"/>
              <w:right w:val="single" w:sz="4" w:space="0" w:color="auto"/>
            </w:tcBorders>
          </w:tcPr>
          <w:p w14:paraId="0647CBC3"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0B60A6C0"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15E9BBFD"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42DDA124" w14:textId="77777777"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14:paraId="4B7BBFD0"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57A7151" w14:textId="77777777" w:rsidR="00755267" w:rsidRDefault="00755267">
            <w:pPr>
              <w:pStyle w:val="TAC"/>
              <w:keepNext w:val="0"/>
              <w:keepLines w:val="0"/>
              <w:rPr>
                <w:rFonts w:eastAsia="Times New Roman"/>
              </w:rPr>
            </w:pPr>
            <w:r>
              <w:t>+2/-3</w:t>
            </w:r>
          </w:p>
        </w:tc>
      </w:tr>
      <w:tr w:rsidR="00755267" w14:paraId="4CB9838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C98C9BD" w14:textId="77777777" w:rsidR="00755267" w:rsidRDefault="00755267">
            <w:pPr>
              <w:pStyle w:val="TAC"/>
              <w:keepNext w:val="0"/>
              <w:keepLines w:val="0"/>
              <w:rPr>
                <w:rFonts w:eastAsia="Times New Roman"/>
                <w:lang w:eastAsia="fi-FI"/>
              </w:rPr>
            </w:pPr>
            <w:r>
              <w:rPr>
                <w:lang w:eastAsia="fi-FI"/>
              </w:rPr>
              <w:t>DC_12A_n66A</w:t>
            </w:r>
          </w:p>
        </w:tc>
        <w:tc>
          <w:tcPr>
            <w:tcW w:w="688" w:type="pct"/>
            <w:tcBorders>
              <w:top w:val="single" w:sz="4" w:space="0" w:color="auto"/>
              <w:left w:val="single" w:sz="4" w:space="0" w:color="auto"/>
              <w:bottom w:val="single" w:sz="4" w:space="0" w:color="auto"/>
              <w:right w:val="single" w:sz="4" w:space="0" w:color="auto"/>
            </w:tcBorders>
          </w:tcPr>
          <w:p w14:paraId="5C8005B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66918B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8E55A3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1C33CB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9FBE8B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01B2725" w14:textId="77777777" w:rsidR="00755267" w:rsidRDefault="00755267">
            <w:pPr>
              <w:pStyle w:val="TAC"/>
              <w:keepNext w:val="0"/>
              <w:keepLines w:val="0"/>
              <w:rPr>
                <w:rFonts w:eastAsia="Times New Roman"/>
              </w:rPr>
            </w:pPr>
            <w:r>
              <w:t>+2/-3</w:t>
            </w:r>
          </w:p>
        </w:tc>
      </w:tr>
      <w:tr w:rsidR="00755267" w14:paraId="73D587F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3F841D1" w14:textId="77777777" w:rsidR="00755267" w:rsidRDefault="00755267">
            <w:pPr>
              <w:pStyle w:val="TAC"/>
              <w:keepNext w:val="0"/>
              <w:keepLines w:val="0"/>
              <w:rPr>
                <w:rFonts w:eastAsia="Times New Roman"/>
                <w:lang w:eastAsia="zh-CN"/>
              </w:rPr>
            </w:pPr>
            <w:r>
              <w:rPr>
                <w:rFonts w:cs="Arial"/>
              </w:rPr>
              <w:t>DC_12A_n71A</w:t>
            </w:r>
            <w:r>
              <w:rPr>
                <w:rFonts w:cs="Arial"/>
                <w:vertAlign w:val="superscript"/>
                <w:lang w:eastAsia="zh-TW"/>
              </w:rPr>
              <w:t>7</w:t>
            </w:r>
          </w:p>
        </w:tc>
        <w:tc>
          <w:tcPr>
            <w:tcW w:w="688" w:type="pct"/>
            <w:tcBorders>
              <w:top w:val="single" w:sz="4" w:space="0" w:color="auto"/>
              <w:left w:val="single" w:sz="4" w:space="0" w:color="auto"/>
              <w:bottom w:val="single" w:sz="4" w:space="0" w:color="auto"/>
              <w:right w:val="single" w:sz="4" w:space="0" w:color="auto"/>
            </w:tcBorders>
          </w:tcPr>
          <w:p w14:paraId="6601ABF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9300A8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3110CB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022F99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8CD0506" w14:textId="77777777" w:rsidR="00755267" w:rsidRDefault="00755267">
            <w:pPr>
              <w:pStyle w:val="TAC"/>
              <w:keepNext w:val="0"/>
              <w:keepLines w:val="0"/>
              <w:rPr>
                <w:rFonts w:eastAsia="Times New Roman"/>
                <w:lang w:eastAsia="zh-TW"/>
              </w:rPr>
            </w:pPr>
            <w:r>
              <w:t>23</w:t>
            </w:r>
          </w:p>
        </w:tc>
        <w:tc>
          <w:tcPr>
            <w:tcW w:w="615" w:type="pct"/>
            <w:tcBorders>
              <w:top w:val="single" w:sz="4" w:space="0" w:color="auto"/>
              <w:left w:val="single" w:sz="4" w:space="0" w:color="auto"/>
              <w:bottom w:val="single" w:sz="4" w:space="0" w:color="auto"/>
              <w:right w:val="single" w:sz="4" w:space="0" w:color="auto"/>
            </w:tcBorders>
            <w:hideMark/>
          </w:tcPr>
          <w:p w14:paraId="3C466676" w14:textId="77777777" w:rsidR="00755267" w:rsidRDefault="00755267">
            <w:pPr>
              <w:pStyle w:val="TAC"/>
              <w:keepNext w:val="0"/>
              <w:keepLines w:val="0"/>
              <w:rPr>
                <w:rFonts w:eastAsia="Times New Roman"/>
              </w:rPr>
            </w:pPr>
            <w:r>
              <w:t>+2/-3</w:t>
            </w:r>
          </w:p>
        </w:tc>
      </w:tr>
      <w:tr w:rsidR="00755267" w14:paraId="0A0C2E3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1CD28E7" w14:textId="77777777" w:rsidR="00755267" w:rsidRDefault="00755267">
            <w:pPr>
              <w:pStyle w:val="TAC"/>
              <w:keepNext w:val="0"/>
              <w:keepLines w:val="0"/>
              <w:rPr>
                <w:rFonts w:eastAsia="Times New Roman"/>
                <w:lang w:eastAsia="zh-CN"/>
              </w:rPr>
            </w:pPr>
            <w:r>
              <w:rPr>
                <w:lang w:eastAsia="zh-CN"/>
              </w:rPr>
              <w:t>DC_12A_n7</w:t>
            </w:r>
            <w:r>
              <w:rPr>
                <w:lang w:eastAsia="zh-TW"/>
              </w:rPr>
              <w:t>7</w:t>
            </w:r>
            <w:r>
              <w:rPr>
                <w:lang w:eastAsia="zh-CN"/>
              </w:rPr>
              <w:t>A</w:t>
            </w:r>
          </w:p>
        </w:tc>
        <w:tc>
          <w:tcPr>
            <w:tcW w:w="688" w:type="pct"/>
            <w:tcBorders>
              <w:top w:val="single" w:sz="4" w:space="0" w:color="auto"/>
              <w:left w:val="single" w:sz="4" w:space="0" w:color="auto"/>
              <w:bottom w:val="single" w:sz="4" w:space="0" w:color="auto"/>
              <w:right w:val="single" w:sz="4" w:space="0" w:color="auto"/>
            </w:tcBorders>
          </w:tcPr>
          <w:p w14:paraId="16A7059B"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208EBD10"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vAlign w:val="center"/>
            <w:hideMark/>
          </w:tcPr>
          <w:p w14:paraId="1EF7D9AB"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25663A35" w14:textId="77777777"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14:paraId="5DD3C8DC" w14:textId="77777777" w:rsidR="00755267" w:rsidRDefault="00755267">
            <w:pPr>
              <w:pStyle w:val="TAC"/>
              <w:keepNext w:val="0"/>
              <w:keepLines w:val="0"/>
              <w:rPr>
                <w:rFonts w:eastAsia="Times New Roman"/>
                <w:lang w:eastAsia="zh-TW"/>
              </w:rPr>
            </w:pPr>
            <w:r>
              <w:t>23</w:t>
            </w:r>
          </w:p>
        </w:tc>
        <w:tc>
          <w:tcPr>
            <w:tcW w:w="615" w:type="pct"/>
            <w:tcBorders>
              <w:top w:val="single" w:sz="4" w:space="0" w:color="auto"/>
              <w:left w:val="single" w:sz="4" w:space="0" w:color="auto"/>
              <w:bottom w:val="single" w:sz="4" w:space="0" w:color="auto"/>
              <w:right w:val="single" w:sz="4" w:space="0" w:color="auto"/>
            </w:tcBorders>
            <w:hideMark/>
          </w:tcPr>
          <w:p w14:paraId="20CD9650" w14:textId="77777777" w:rsidR="00755267" w:rsidRDefault="00755267">
            <w:pPr>
              <w:pStyle w:val="TAC"/>
              <w:keepNext w:val="0"/>
              <w:keepLines w:val="0"/>
              <w:rPr>
                <w:rFonts w:eastAsia="Times New Roman"/>
              </w:rPr>
            </w:pPr>
            <w:r>
              <w:t>+2/-3</w:t>
            </w:r>
          </w:p>
        </w:tc>
      </w:tr>
      <w:tr w:rsidR="00755267" w14:paraId="097EE20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056B653" w14:textId="77777777" w:rsidR="00755267" w:rsidRDefault="00755267">
            <w:pPr>
              <w:pStyle w:val="TAC"/>
              <w:keepNext w:val="0"/>
              <w:keepLines w:val="0"/>
              <w:rPr>
                <w:rFonts w:eastAsia="Times New Roman"/>
                <w:lang w:eastAsia="fi-FI"/>
              </w:rPr>
            </w:pPr>
            <w:r>
              <w:rPr>
                <w:lang w:eastAsia="zh-CN"/>
              </w:rPr>
              <w:t>DC_12A_n78A</w:t>
            </w:r>
          </w:p>
        </w:tc>
        <w:tc>
          <w:tcPr>
            <w:tcW w:w="688" w:type="pct"/>
            <w:tcBorders>
              <w:top w:val="single" w:sz="4" w:space="0" w:color="auto"/>
              <w:left w:val="single" w:sz="4" w:space="0" w:color="auto"/>
              <w:bottom w:val="single" w:sz="4" w:space="0" w:color="auto"/>
              <w:right w:val="single" w:sz="4" w:space="0" w:color="auto"/>
            </w:tcBorders>
          </w:tcPr>
          <w:p w14:paraId="699D51A9"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5352B37C"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26BC75E3"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27035723" w14:textId="77777777"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14:paraId="4632B31B" w14:textId="77777777" w:rsidR="00755267" w:rsidRDefault="00755267">
            <w:pPr>
              <w:pStyle w:val="TAC"/>
              <w:keepNext w:val="0"/>
              <w:keepLines w:val="0"/>
              <w:rPr>
                <w:rFonts w:eastAsia="Times New Roman"/>
                <w:lang w:eastAsia="zh-TW"/>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14:paraId="220DE109" w14:textId="77777777" w:rsidR="00755267" w:rsidRDefault="00755267">
            <w:pPr>
              <w:pStyle w:val="TAC"/>
              <w:keepNext w:val="0"/>
              <w:keepLines w:val="0"/>
              <w:rPr>
                <w:rFonts w:eastAsia="Times New Roman"/>
              </w:rPr>
            </w:pPr>
            <w:r>
              <w:t>+2/-3</w:t>
            </w:r>
          </w:p>
        </w:tc>
      </w:tr>
      <w:tr w:rsidR="00755267" w14:paraId="7E46F43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3B1CC28" w14:textId="77777777" w:rsidR="00755267" w:rsidRDefault="00755267">
            <w:pPr>
              <w:pStyle w:val="TAC"/>
              <w:keepNext w:val="0"/>
              <w:keepLines w:val="0"/>
              <w:rPr>
                <w:rFonts w:eastAsia="Times New Roman"/>
                <w:lang w:eastAsia="zh-CN"/>
              </w:rPr>
            </w:pPr>
            <w:r>
              <w:rPr>
                <w:lang w:eastAsia="fi-FI"/>
              </w:rPr>
              <w:t>DC_13A_n2A</w:t>
            </w:r>
          </w:p>
        </w:tc>
        <w:tc>
          <w:tcPr>
            <w:tcW w:w="688" w:type="pct"/>
            <w:tcBorders>
              <w:top w:val="single" w:sz="4" w:space="0" w:color="auto"/>
              <w:left w:val="single" w:sz="4" w:space="0" w:color="auto"/>
              <w:bottom w:val="single" w:sz="4" w:space="0" w:color="auto"/>
              <w:right w:val="single" w:sz="4" w:space="0" w:color="auto"/>
            </w:tcBorders>
          </w:tcPr>
          <w:p w14:paraId="36F1FB6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C46E60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6F3703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423AC98"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7A0FDD0"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635F00D" w14:textId="77777777" w:rsidR="00755267" w:rsidRDefault="00755267">
            <w:pPr>
              <w:pStyle w:val="TAC"/>
              <w:keepNext w:val="0"/>
              <w:keepLines w:val="0"/>
              <w:rPr>
                <w:rFonts w:eastAsia="Times New Roman"/>
              </w:rPr>
            </w:pPr>
            <w:r>
              <w:t>+2/-3</w:t>
            </w:r>
          </w:p>
        </w:tc>
      </w:tr>
      <w:tr w:rsidR="00755267" w14:paraId="59887DD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314E058" w14:textId="77777777" w:rsidR="00755267" w:rsidRDefault="00755267">
            <w:pPr>
              <w:pStyle w:val="TAC"/>
              <w:keepNext w:val="0"/>
              <w:keepLines w:val="0"/>
              <w:rPr>
                <w:rFonts w:eastAsia="Times New Roman"/>
                <w:lang w:eastAsia="fi-FI"/>
              </w:rPr>
            </w:pPr>
            <w:r>
              <w:rPr>
                <w:szCs w:val="18"/>
                <w:lang w:eastAsia="fi-FI"/>
              </w:rPr>
              <w:t>DC_</w:t>
            </w:r>
            <w:r>
              <w:rPr>
                <w:szCs w:val="18"/>
                <w:lang w:eastAsia="zh-CN"/>
              </w:rPr>
              <w:t>13A_n5A</w:t>
            </w:r>
          </w:p>
        </w:tc>
        <w:tc>
          <w:tcPr>
            <w:tcW w:w="688" w:type="pct"/>
            <w:tcBorders>
              <w:top w:val="single" w:sz="4" w:space="0" w:color="auto"/>
              <w:left w:val="single" w:sz="4" w:space="0" w:color="auto"/>
              <w:bottom w:val="single" w:sz="4" w:space="0" w:color="auto"/>
              <w:right w:val="single" w:sz="4" w:space="0" w:color="auto"/>
            </w:tcBorders>
          </w:tcPr>
          <w:p w14:paraId="52EF402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F7CC3C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06F8F3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2D54C3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BD934F8"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6D1CBE9" w14:textId="77777777" w:rsidR="00755267" w:rsidRDefault="00755267">
            <w:pPr>
              <w:pStyle w:val="TAC"/>
              <w:keepNext w:val="0"/>
              <w:keepLines w:val="0"/>
              <w:rPr>
                <w:rFonts w:eastAsia="Times New Roman"/>
              </w:rPr>
            </w:pPr>
            <w:r>
              <w:t>+2/-3</w:t>
            </w:r>
          </w:p>
        </w:tc>
      </w:tr>
      <w:tr w:rsidR="00755267" w14:paraId="062D3AD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451676B" w14:textId="77777777" w:rsidR="00755267" w:rsidRDefault="00755267">
            <w:pPr>
              <w:pStyle w:val="TAC"/>
              <w:keepNext w:val="0"/>
              <w:keepLines w:val="0"/>
              <w:rPr>
                <w:rFonts w:eastAsia="Times New Roman"/>
                <w:szCs w:val="18"/>
                <w:lang w:eastAsia="fi-FI"/>
              </w:rPr>
            </w:pPr>
            <w:r>
              <w:rPr>
                <w:szCs w:val="18"/>
                <w:lang w:eastAsia="fi-FI"/>
              </w:rPr>
              <w:t>DC_13A_n7A</w:t>
            </w:r>
          </w:p>
        </w:tc>
        <w:tc>
          <w:tcPr>
            <w:tcW w:w="688" w:type="pct"/>
            <w:tcBorders>
              <w:top w:val="single" w:sz="4" w:space="0" w:color="auto"/>
              <w:left w:val="single" w:sz="4" w:space="0" w:color="auto"/>
              <w:bottom w:val="single" w:sz="4" w:space="0" w:color="auto"/>
              <w:right w:val="single" w:sz="4" w:space="0" w:color="auto"/>
            </w:tcBorders>
          </w:tcPr>
          <w:p w14:paraId="21F94F7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4692DD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20F724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59F24D2"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55453C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F1EA858" w14:textId="77777777" w:rsidR="00755267" w:rsidRDefault="00755267">
            <w:pPr>
              <w:pStyle w:val="TAC"/>
              <w:keepNext w:val="0"/>
              <w:keepLines w:val="0"/>
              <w:rPr>
                <w:rFonts w:eastAsia="Times New Roman"/>
              </w:rPr>
            </w:pPr>
            <w:r>
              <w:t>+2/-3</w:t>
            </w:r>
          </w:p>
        </w:tc>
      </w:tr>
      <w:tr w:rsidR="00755267" w14:paraId="0B4C35B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0383D14" w14:textId="77777777" w:rsidR="00755267" w:rsidRDefault="00755267">
            <w:pPr>
              <w:pStyle w:val="TAC"/>
              <w:keepNext w:val="0"/>
              <w:keepLines w:val="0"/>
              <w:rPr>
                <w:rFonts w:eastAsia="Times New Roman"/>
                <w:szCs w:val="18"/>
                <w:lang w:eastAsia="fi-FI"/>
              </w:rPr>
            </w:pPr>
            <w:r>
              <w:rPr>
                <w:szCs w:val="18"/>
                <w:lang w:eastAsia="fi-FI"/>
              </w:rPr>
              <w:t>DC_13A_n25A</w:t>
            </w:r>
          </w:p>
        </w:tc>
        <w:tc>
          <w:tcPr>
            <w:tcW w:w="688" w:type="pct"/>
            <w:tcBorders>
              <w:top w:val="single" w:sz="4" w:space="0" w:color="auto"/>
              <w:left w:val="single" w:sz="4" w:space="0" w:color="auto"/>
              <w:bottom w:val="single" w:sz="4" w:space="0" w:color="auto"/>
              <w:right w:val="single" w:sz="4" w:space="0" w:color="auto"/>
            </w:tcBorders>
          </w:tcPr>
          <w:p w14:paraId="588BE75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A3765A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A43781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96385BD"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A0E8D02" w14:textId="77777777" w:rsidR="00755267" w:rsidRDefault="00755267">
            <w:pPr>
              <w:pStyle w:val="TAC"/>
              <w:keepNext w:val="0"/>
              <w:keepLines w:val="0"/>
              <w:rPr>
                <w:rFonts w:eastAsia="Times New Roman"/>
                <w:lang w:eastAsia="zh-TW"/>
              </w:rPr>
            </w:pPr>
            <w:r>
              <w:t>23</w:t>
            </w:r>
          </w:p>
        </w:tc>
        <w:tc>
          <w:tcPr>
            <w:tcW w:w="615" w:type="pct"/>
            <w:tcBorders>
              <w:top w:val="single" w:sz="4" w:space="0" w:color="auto"/>
              <w:left w:val="single" w:sz="4" w:space="0" w:color="auto"/>
              <w:bottom w:val="single" w:sz="4" w:space="0" w:color="auto"/>
              <w:right w:val="single" w:sz="4" w:space="0" w:color="auto"/>
            </w:tcBorders>
            <w:hideMark/>
          </w:tcPr>
          <w:p w14:paraId="7B446E66" w14:textId="77777777" w:rsidR="00755267" w:rsidRDefault="00755267">
            <w:pPr>
              <w:pStyle w:val="TAC"/>
              <w:keepNext w:val="0"/>
              <w:keepLines w:val="0"/>
              <w:rPr>
                <w:rFonts w:eastAsia="Times New Roman"/>
              </w:rPr>
            </w:pPr>
            <w:r>
              <w:t>+2/-3</w:t>
            </w:r>
          </w:p>
        </w:tc>
      </w:tr>
      <w:tr w:rsidR="00755267" w14:paraId="3280A68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5B68914" w14:textId="77777777" w:rsidR="00755267" w:rsidRDefault="00755267">
            <w:pPr>
              <w:pStyle w:val="TAC"/>
              <w:keepNext w:val="0"/>
              <w:keepLines w:val="0"/>
              <w:rPr>
                <w:rFonts w:eastAsia="Times New Roman"/>
                <w:lang w:eastAsia="fi-FI"/>
              </w:rPr>
            </w:pPr>
            <w:r>
              <w:rPr>
                <w:szCs w:val="18"/>
                <w:lang w:eastAsia="fi-FI"/>
              </w:rPr>
              <w:t>DC_13A_n48A</w:t>
            </w:r>
          </w:p>
        </w:tc>
        <w:tc>
          <w:tcPr>
            <w:tcW w:w="688" w:type="pct"/>
            <w:tcBorders>
              <w:top w:val="single" w:sz="4" w:space="0" w:color="auto"/>
              <w:left w:val="single" w:sz="4" w:space="0" w:color="auto"/>
              <w:bottom w:val="single" w:sz="4" w:space="0" w:color="auto"/>
              <w:right w:val="single" w:sz="4" w:space="0" w:color="auto"/>
            </w:tcBorders>
          </w:tcPr>
          <w:p w14:paraId="46B5699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8A03E2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67CA9B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787CBFD"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FA98227" w14:textId="77777777" w:rsidR="00755267" w:rsidRDefault="00755267">
            <w:pPr>
              <w:pStyle w:val="TAC"/>
              <w:keepNext w:val="0"/>
              <w:keepLines w:val="0"/>
              <w:rPr>
                <w:rFonts w:eastAsia="Times New Roman"/>
                <w:lang w:eastAsia="zh-TW"/>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14:paraId="44F2D275" w14:textId="77777777" w:rsidR="00755267" w:rsidRDefault="00755267">
            <w:pPr>
              <w:pStyle w:val="TAC"/>
              <w:keepNext w:val="0"/>
              <w:keepLines w:val="0"/>
              <w:rPr>
                <w:rFonts w:eastAsia="Times New Roman"/>
              </w:rPr>
            </w:pPr>
            <w:r>
              <w:t>+2/-3</w:t>
            </w:r>
          </w:p>
        </w:tc>
      </w:tr>
      <w:tr w:rsidR="00755267" w14:paraId="68AB638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C8047BB" w14:textId="77777777" w:rsidR="00755267" w:rsidRDefault="00755267">
            <w:pPr>
              <w:pStyle w:val="TAC"/>
              <w:keepNext w:val="0"/>
              <w:keepLines w:val="0"/>
              <w:rPr>
                <w:rFonts w:eastAsia="Times New Roman"/>
                <w:lang w:eastAsia="fi-FI"/>
              </w:rPr>
            </w:pPr>
            <w:r>
              <w:rPr>
                <w:lang w:eastAsia="fi-FI"/>
              </w:rPr>
              <w:t>DC_13A_n66A</w:t>
            </w:r>
          </w:p>
        </w:tc>
        <w:tc>
          <w:tcPr>
            <w:tcW w:w="688" w:type="pct"/>
            <w:tcBorders>
              <w:top w:val="single" w:sz="4" w:space="0" w:color="auto"/>
              <w:left w:val="single" w:sz="4" w:space="0" w:color="auto"/>
              <w:bottom w:val="single" w:sz="4" w:space="0" w:color="auto"/>
              <w:right w:val="single" w:sz="4" w:space="0" w:color="auto"/>
            </w:tcBorders>
          </w:tcPr>
          <w:p w14:paraId="304C927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49CE98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2B6CBC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9B3BFC6"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FD0D0C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8E6C8A0" w14:textId="77777777" w:rsidR="00755267" w:rsidRDefault="00755267">
            <w:pPr>
              <w:pStyle w:val="TAC"/>
              <w:keepNext w:val="0"/>
              <w:keepLines w:val="0"/>
              <w:rPr>
                <w:rFonts w:eastAsia="Times New Roman"/>
              </w:rPr>
            </w:pPr>
            <w:r>
              <w:t>+2/-3</w:t>
            </w:r>
          </w:p>
        </w:tc>
      </w:tr>
      <w:tr w:rsidR="00755267" w14:paraId="66AA6FB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2166E91" w14:textId="77777777" w:rsidR="00755267" w:rsidRDefault="00755267">
            <w:pPr>
              <w:pStyle w:val="TAC"/>
              <w:keepNext w:val="0"/>
              <w:keepLines w:val="0"/>
              <w:rPr>
                <w:rFonts w:eastAsia="Times New Roman"/>
                <w:lang w:eastAsia="fi-FI"/>
              </w:rPr>
            </w:pPr>
            <w:r>
              <w:rPr>
                <w:szCs w:val="18"/>
                <w:lang w:eastAsia="fi-FI"/>
              </w:rPr>
              <w:t>DC_</w:t>
            </w:r>
            <w:r>
              <w:rPr>
                <w:szCs w:val="18"/>
                <w:lang w:eastAsia="zh-CN"/>
              </w:rPr>
              <w:t>13</w:t>
            </w:r>
            <w:r>
              <w:rPr>
                <w:szCs w:val="18"/>
                <w:lang w:eastAsia="fi-FI"/>
              </w:rPr>
              <w:t>A_n</w:t>
            </w:r>
            <w:r>
              <w:rPr>
                <w:szCs w:val="18"/>
                <w:lang w:eastAsia="zh-CN"/>
              </w:rPr>
              <w:t>71</w:t>
            </w:r>
            <w:r>
              <w:rPr>
                <w:szCs w:val="18"/>
                <w:lang w:eastAsia="fi-FI"/>
              </w:rPr>
              <w:t>A</w:t>
            </w:r>
          </w:p>
        </w:tc>
        <w:tc>
          <w:tcPr>
            <w:tcW w:w="688" w:type="pct"/>
            <w:tcBorders>
              <w:top w:val="single" w:sz="4" w:space="0" w:color="auto"/>
              <w:left w:val="single" w:sz="4" w:space="0" w:color="auto"/>
              <w:bottom w:val="single" w:sz="4" w:space="0" w:color="auto"/>
              <w:right w:val="single" w:sz="4" w:space="0" w:color="auto"/>
            </w:tcBorders>
          </w:tcPr>
          <w:p w14:paraId="019C647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7C67D5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4C2A20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9CFF4A2"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9E8ED3A" w14:textId="77777777" w:rsidR="00755267" w:rsidRDefault="00755267">
            <w:pPr>
              <w:pStyle w:val="TAC"/>
              <w:keepNext w:val="0"/>
              <w:keepLines w:val="0"/>
              <w:rPr>
                <w:rFonts w:eastAsia="Times New Roman"/>
                <w:lang w:eastAsia="zh-TW"/>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14:paraId="37E1A602" w14:textId="77777777" w:rsidR="00755267" w:rsidRDefault="00755267">
            <w:pPr>
              <w:pStyle w:val="TAC"/>
              <w:keepNext w:val="0"/>
              <w:keepLines w:val="0"/>
              <w:rPr>
                <w:rFonts w:eastAsia="Times New Roman"/>
              </w:rPr>
            </w:pPr>
            <w:r>
              <w:t>+2/-3</w:t>
            </w:r>
          </w:p>
        </w:tc>
      </w:tr>
      <w:tr w:rsidR="00755267" w14:paraId="376B12C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38BD8C1" w14:textId="77777777" w:rsidR="00755267" w:rsidRDefault="00755267">
            <w:pPr>
              <w:pStyle w:val="TAC"/>
              <w:keepNext w:val="0"/>
              <w:keepLines w:val="0"/>
              <w:rPr>
                <w:rFonts w:eastAsia="Times New Roman"/>
                <w:szCs w:val="18"/>
                <w:lang w:eastAsia="fi-FI"/>
              </w:rPr>
            </w:pPr>
            <w:r>
              <w:rPr>
                <w:lang w:eastAsia="fi-FI"/>
              </w:rPr>
              <w:t>DC_13A_n77A</w:t>
            </w:r>
          </w:p>
        </w:tc>
        <w:tc>
          <w:tcPr>
            <w:tcW w:w="688" w:type="pct"/>
            <w:tcBorders>
              <w:top w:val="single" w:sz="4" w:space="0" w:color="auto"/>
              <w:left w:val="single" w:sz="4" w:space="0" w:color="auto"/>
              <w:bottom w:val="single" w:sz="4" w:space="0" w:color="auto"/>
              <w:right w:val="single" w:sz="4" w:space="0" w:color="auto"/>
            </w:tcBorders>
          </w:tcPr>
          <w:p w14:paraId="17073CD5"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0BB56D42"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4A2D2117"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405B5E53"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0C3E705F" w14:textId="77777777" w:rsidR="00755267" w:rsidRDefault="00755267">
            <w:pPr>
              <w:pStyle w:val="TAC"/>
              <w:keepNext w:val="0"/>
              <w:keepLines w:val="0"/>
              <w:rPr>
                <w:rFonts w:eastAsia="Times New Roman"/>
                <w:lang w:eastAsia="zh-TW"/>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14:paraId="5269944C" w14:textId="77777777" w:rsidR="00755267" w:rsidRDefault="00755267">
            <w:pPr>
              <w:pStyle w:val="TAC"/>
              <w:keepNext w:val="0"/>
              <w:keepLines w:val="0"/>
              <w:rPr>
                <w:rFonts w:eastAsia="Times New Roman"/>
              </w:rPr>
            </w:pPr>
            <w:r>
              <w:rPr>
                <w:rFonts w:eastAsia="MS Mincho"/>
              </w:rPr>
              <w:t>+2/-3</w:t>
            </w:r>
          </w:p>
        </w:tc>
      </w:tr>
      <w:tr w:rsidR="00755267" w14:paraId="7B5E111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1BB6C94" w14:textId="77777777" w:rsidR="00755267" w:rsidRDefault="00755267">
            <w:pPr>
              <w:pStyle w:val="TAC"/>
              <w:keepNext w:val="0"/>
              <w:keepLines w:val="0"/>
              <w:rPr>
                <w:rFonts w:eastAsia="Times New Roman"/>
                <w:szCs w:val="18"/>
                <w:lang w:eastAsia="fi-FI"/>
              </w:rPr>
            </w:pPr>
            <w:r>
              <w:rPr>
                <w:szCs w:val="18"/>
                <w:lang w:eastAsia="fi-FI"/>
              </w:rPr>
              <w:t>DC_13A_n78A</w:t>
            </w:r>
          </w:p>
        </w:tc>
        <w:tc>
          <w:tcPr>
            <w:tcW w:w="688" w:type="pct"/>
            <w:tcBorders>
              <w:top w:val="single" w:sz="4" w:space="0" w:color="auto"/>
              <w:left w:val="single" w:sz="4" w:space="0" w:color="auto"/>
              <w:bottom w:val="single" w:sz="4" w:space="0" w:color="auto"/>
              <w:right w:val="single" w:sz="4" w:space="0" w:color="auto"/>
            </w:tcBorders>
          </w:tcPr>
          <w:p w14:paraId="2E4123E9"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140B79B0"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174818D3"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43ED1FDB"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7AEC0027"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ACED213" w14:textId="77777777" w:rsidR="00755267" w:rsidRDefault="00755267">
            <w:pPr>
              <w:pStyle w:val="TAC"/>
              <w:keepNext w:val="0"/>
              <w:keepLines w:val="0"/>
              <w:rPr>
                <w:rFonts w:eastAsia="Times New Roman"/>
              </w:rPr>
            </w:pPr>
            <w:r>
              <w:t>+2/-3</w:t>
            </w:r>
          </w:p>
        </w:tc>
      </w:tr>
      <w:tr w:rsidR="00755267" w14:paraId="0A52B13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2C3B384" w14:textId="77777777" w:rsidR="00755267" w:rsidRDefault="00755267">
            <w:pPr>
              <w:pStyle w:val="TAC"/>
              <w:keepNext w:val="0"/>
              <w:keepLines w:val="0"/>
              <w:rPr>
                <w:rFonts w:eastAsia="Times New Roman"/>
                <w:szCs w:val="18"/>
                <w:lang w:eastAsia="zh-TW"/>
              </w:rPr>
            </w:pPr>
            <w:r>
              <w:rPr>
                <w:szCs w:val="18"/>
                <w:lang w:eastAsia="zh-TW"/>
              </w:rPr>
              <w:t>DC_14A_n2A</w:t>
            </w:r>
          </w:p>
        </w:tc>
        <w:tc>
          <w:tcPr>
            <w:tcW w:w="688" w:type="pct"/>
            <w:tcBorders>
              <w:top w:val="single" w:sz="4" w:space="0" w:color="auto"/>
              <w:left w:val="single" w:sz="4" w:space="0" w:color="auto"/>
              <w:bottom w:val="single" w:sz="4" w:space="0" w:color="auto"/>
              <w:right w:val="single" w:sz="4" w:space="0" w:color="auto"/>
            </w:tcBorders>
          </w:tcPr>
          <w:p w14:paraId="08CAC67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62C923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6F1BFF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35E2FDD"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F5EEF8E"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818CBE4" w14:textId="77777777" w:rsidR="00755267" w:rsidRDefault="00755267">
            <w:pPr>
              <w:pStyle w:val="TAC"/>
              <w:keepNext w:val="0"/>
              <w:keepLines w:val="0"/>
              <w:rPr>
                <w:rFonts w:eastAsia="Times New Roman"/>
              </w:rPr>
            </w:pPr>
            <w:r>
              <w:t>+2/-3</w:t>
            </w:r>
          </w:p>
        </w:tc>
      </w:tr>
      <w:tr w:rsidR="00755267" w14:paraId="135E48B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166289C" w14:textId="77777777" w:rsidR="00755267" w:rsidRDefault="00755267">
            <w:pPr>
              <w:pStyle w:val="TAC"/>
              <w:keepNext w:val="0"/>
              <w:keepLines w:val="0"/>
              <w:rPr>
                <w:rFonts w:eastAsia="Times New Roman"/>
                <w:szCs w:val="18"/>
                <w:lang w:eastAsia="fi-FI"/>
              </w:rPr>
            </w:pPr>
            <w:r>
              <w:rPr>
                <w:lang w:eastAsia="fi-FI"/>
              </w:rPr>
              <w:t>DC_14A_n5A</w:t>
            </w:r>
          </w:p>
        </w:tc>
        <w:tc>
          <w:tcPr>
            <w:tcW w:w="688" w:type="pct"/>
            <w:tcBorders>
              <w:top w:val="single" w:sz="4" w:space="0" w:color="auto"/>
              <w:left w:val="single" w:sz="4" w:space="0" w:color="auto"/>
              <w:bottom w:val="single" w:sz="4" w:space="0" w:color="auto"/>
              <w:right w:val="single" w:sz="4" w:space="0" w:color="auto"/>
            </w:tcBorders>
          </w:tcPr>
          <w:p w14:paraId="6730AC0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144940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EF0E58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AA2635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2C96DF4"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48BD459" w14:textId="77777777" w:rsidR="00755267" w:rsidRDefault="00755267">
            <w:pPr>
              <w:pStyle w:val="TAC"/>
              <w:keepNext w:val="0"/>
              <w:keepLines w:val="0"/>
              <w:rPr>
                <w:rFonts w:eastAsia="Times New Roman"/>
              </w:rPr>
            </w:pPr>
            <w:r>
              <w:t>+2/-3</w:t>
            </w:r>
          </w:p>
        </w:tc>
      </w:tr>
      <w:tr w:rsidR="00755267" w14:paraId="2308A8B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317EA39" w14:textId="77777777" w:rsidR="00755267" w:rsidRDefault="00755267">
            <w:pPr>
              <w:pStyle w:val="TAC"/>
              <w:keepNext w:val="0"/>
              <w:keepLines w:val="0"/>
              <w:rPr>
                <w:rFonts w:eastAsia="Times New Roman"/>
                <w:szCs w:val="18"/>
                <w:lang w:eastAsia="zh-TW"/>
              </w:rPr>
            </w:pPr>
            <w:r>
              <w:rPr>
                <w:szCs w:val="18"/>
                <w:lang w:eastAsia="fi-FI"/>
              </w:rPr>
              <w:t>DC_14A_n30A</w:t>
            </w:r>
          </w:p>
        </w:tc>
        <w:tc>
          <w:tcPr>
            <w:tcW w:w="688" w:type="pct"/>
            <w:tcBorders>
              <w:top w:val="single" w:sz="4" w:space="0" w:color="auto"/>
              <w:left w:val="single" w:sz="4" w:space="0" w:color="auto"/>
              <w:bottom w:val="single" w:sz="4" w:space="0" w:color="auto"/>
              <w:right w:val="single" w:sz="4" w:space="0" w:color="auto"/>
            </w:tcBorders>
          </w:tcPr>
          <w:p w14:paraId="6781557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7B8780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AE11DB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93E2E1B"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17B8ADE"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B8B1DF1" w14:textId="77777777" w:rsidR="00755267" w:rsidRDefault="00755267">
            <w:pPr>
              <w:pStyle w:val="TAC"/>
              <w:keepNext w:val="0"/>
              <w:keepLines w:val="0"/>
              <w:rPr>
                <w:rFonts w:eastAsia="Times New Roman"/>
              </w:rPr>
            </w:pPr>
            <w:r>
              <w:t>+2/-3</w:t>
            </w:r>
          </w:p>
        </w:tc>
      </w:tr>
      <w:tr w:rsidR="00755267" w14:paraId="073485A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E3CD40A" w14:textId="77777777" w:rsidR="00755267" w:rsidRDefault="00755267">
            <w:pPr>
              <w:pStyle w:val="TAC"/>
              <w:keepNext w:val="0"/>
              <w:keepLines w:val="0"/>
              <w:rPr>
                <w:rFonts w:eastAsia="Times New Roman"/>
                <w:szCs w:val="18"/>
                <w:lang w:eastAsia="fi-FI"/>
              </w:rPr>
            </w:pPr>
            <w:r>
              <w:rPr>
                <w:szCs w:val="18"/>
                <w:lang w:eastAsia="fi-FI"/>
              </w:rPr>
              <w:t>DC_14A_n</w:t>
            </w:r>
            <w:r>
              <w:rPr>
                <w:szCs w:val="18"/>
                <w:lang w:eastAsia="zh-TW"/>
              </w:rPr>
              <w:t>41</w:t>
            </w:r>
            <w:r>
              <w:rPr>
                <w:szCs w:val="18"/>
                <w:lang w:eastAsia="fi-FI"/>
              </w:rPr>
              <w:t>A</w:t>
            </w:r>
          </w:p>
        </w:tc>
        <w:tc>
          <w:tcPr>
            <w:tcW w:w="688" w:type="pct"/>
            <w:tcBorders>
              <w:top w:val="single" w:sz="4" w:space="0" w:color="auto"/>
              <w:left w:val="single" w:sz="4" w:space="0" w:color="auto"/>
              <w:bottom w:val="single" w:sz="4" w:space="0" w:color="auto"/>
              <w:right w:val="single" w:sz="4" w:space="0" w:color="auto"/>
            </w:tcBorders>
          </w:tcPr>
          <w:p w14:paraId="1E9F4486"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5F1487B1"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31A6884A"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5CC74371" w14:textId="77777777"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14:paraId="6373279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3C3522E" w14:textId="77777777" w:rsidR="00755267" w:rsidRDefault="00755267">
            <w:pPr>
              <w:pStyle w:val="TAC"/>
              <w:keepNext w:val="0"/>
              <w:keepLines w:val="0"/>
              <w:rPr>
                <w:rFonts w:eastAsia="Times New Roman"/>
              </w:rPr>
            </w:pPr>
            <w:r>
              <w:t>+2/-3</w:t>
            </w:r>
          </w:p>
        </w:tc>
      </w:tr>
      <w:tr w:rsidR="00755267" w14:paraId="1F299AF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4F73FF1" w14:textId="77777777" w:rsidR="00755267" w:rsidRDefault="00755267">
            <w:pPr>
              <w:pStyle w:val="TAC"/>
              <w:keepNext w:val="0"/>
              <w:keepLines w:val="0"/>
              <w:rPr>
                <w:rFonts w:eastAsia="Times New Roman"/>
                <w:szCs w:val="18"/>
                <w:lang w:eastAsia="zh-TW"/>
              </w:rPr>
            </w:pPr>
            <w:r>
              <w:rPr>
                <w:szCs w:val="18"/>
                <w:lang w:eastAsia="zh-TW"/>
              </w:rPr>
              <w:t>DC_14A_n66A</w:t>
            </w:r>
          </w:p>
        </w:tc>
        <w:tc>
          <w:tcPr>
            <w:tcW w:w="688" w:type="pct"/>
            <w:tcBorders>
              <w:top w:val="single" w:sz="4" w:space="0" w:color="auto"/>
              <w:left w:val="single" w:sz="4" w:space="0" w:color="auto"/>
              <w:bottom w:val="single" w:sz="4" w:space="0" w:color="auto"/>
              <w:right w:val="single" w:sz="4" w:space="0" w:color="auto"/>
            </w:tcBorders>
          </w:tcPr>
          <w:p w14:paraId="1C5CBAD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C78D67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2C7B56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287BA31"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BFEA7FE"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37F8BF9" w14:textId="77777777" w:rsidR="00755267" w:rsidRDefault="00755267">
            <w:pPr>
              <w:pStyle w:val="TAC"/>
              <w:keepNext w:val="0"/>
              <w:keepLines w:val="0"/>
              <w:rPr>
                <w:rFonts w:eastAsia="Times New Roman"/>
              </w:rPr>
            </w:pPr>
            <w:r>
              <w:t>+2/-3</w:t>
            </w:r>
          </w:p>
        </w:tc>
      </w:tr>
      <w:tr w:rsidR="00755267" w14:paraId="1032E9D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A2B92FC" w14:textId="77777777" w:rsidR="00755267" w:rsidRDefault="00755267">
            <w:pPr>
              <w:pStyle w:val="TAC"/>
              <w:keepNext w:val="0"/>
              <w:keepLines w:val="0"/>
              <w:rPr>
                <w:rFonts w:eastAsia="Times New Roman"/>
                <w:szCs w:val="18"/>
                <w:lang w:eastAsia="fi-FI"/>
              </w:rPr>
            </w:pPr>
            <w:r>
              <w:rPr>
                <w:szCs w:val="18"/>
                <w:lang w:eastAsia="fi-FI"/>
              </w:rPr>
              <w:t>DC_14A_n77A</w:t>
            </w:r>
          </w:p>
        </w:tc>
        <w:tc>
          <w:tcPr>
            <w:tcW w:w="688" w:type="pct"/>
            <w:tcBorders>
              <w:top w:val="single" w:sz="4" w:space="0" w:color="auto"/>
              <w:left w:val="single" w:sz="4" w:space="0" w:color="auto"/>
              <w:bottom w:val="single" w:sz="4" w:space="0" w:color="auto"/>
              <w:right w:val="single" w:sz="4" w:space="0" w:color="auto"/>
            </w:tcBorders>
          </w:tcPr>
          <w:p w14:paraId="14B2946F"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21F5135C"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vAlign w:val="center"/>
            <w:hideMark/>
          </w:tcPr>
          <w:p w14:paraId="51F46A44"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289D953C" w14:textId="77777777"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14:paraId="4072F32B" w14:textId="77777777" w:rsidR="00755267" w:rsidRDefault="00755267">
            <w:pPr>
              <w:pStyle w:val="TAC"/>
              <w:keepNext w:val="0"/>
              <w:keepLines w:val="0"/>
              <w:rPr>
                <w:rFonts w:eastAsia="Times New Roman"/>
                <w:lang w:eastAsia="zh-TW"/>
              </w:rPr>
            </w:pPr>
            <w:r>
              <w:t>23</w:t>
            </w:r>
          </w:p>
        </w:tc>
        <w:tc>
          <w:tcPr>
            <w:tcW w:w="615" w:type="pct"/>
            <w:tcBorders>
              <w:top w:val="single" w:sz="4" w:space="0" w:color="auto"/>
              <w:left w:val="single" w:sz="4" w:space="0" w:color="auto"/>
              <w:bottom w:val="single" w:sz="4" w:space="0" w:color="auto"/>
              <w:right w:val="single" w:sz="4" w:space="0" w:color="auto"/>
            </w:tcBorders>
            <w:hideMark/>
          </w:tcPr>
          <w:p w14:paraId="14E78055" w14:textId="77777777" w:rsidR="00755267" w:rsidRDefault="00755267">
            <w:pPr>
              <w:pStyle w:val="TAC"/>
              <w:keepNext w:val="0"/>
              <w:keepLines w:val="0"/>
              <w:rPr>
                <w:rFonts w:eastAsia="Times New Roman"/>
              </w:rPr>
            </w:pPr>
            <w:r>
              <w:t>+2/-3</w:t>
            </w:r>
          </w:p>
        </w:tc>
      </w:tr>
      <w:tr w:rsidR="00755267" w14:paraId="65F19D3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C418FFC" w14:textId="77777777" w:rsidR="00755267" w:rsidRDefault="00755267">
            <w:pPr>
              <w:pStyle w:val="TAC"/>
              <w:keepNext w:val="0"/>
              <w:keepLines w:val="0"/>
              <w:rPr>
                <w:rFonts w:eastAsia="Times New Roman"/>
                <w:lang w:eastAsia="fi-FI"/>
              </w:rPr>
            </w:pPr>
            <w:r>
              <w:rPr>
                <w:szCs w:val="18"/>
                <w:lang w:eastAsia="fi-FI"/>
              </w:rPr>
              <w:t>DC_18A_n3A</w:t>
            </w:r>
          </w:p>
        </w:tc>
        <w:tc>
          <w:tcPr>
            <w:tcW w:w="688" w:type="pct"/>
            <w:tcBorders>
              <w:top w:val="single" w:sz="4" w:space="0" w:color="auto"/>
              <w:left w:val="single" w:sz="4" w:space="0" w:color="auto"/>
              <w:bottom w:val="single" w:sz="4" w:space="0" w:color="auto"/>
              <w:right w:val="single" w:sz="4" w:space="0" w:color="auto"/>
            </w:tcBorders>
          </w:tcPr>
          <w:p w14:paraId="4A3D76D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304C3B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8D5F4E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320906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35023B2" w14:textId="77777777" w:rsidR="00755267" w:rsidRDefault="00755267">
            <w:pPr>
              <w:pStyle w:val="TAC"/>
              <w:keepNext w:val="0"/>
              <w:keepLines w:val="0"/>
              <w:rPr>
                <w:rFonts w:eastAsia="Times New Roman"/>
                <w:lang w:eastAsia="zh-TW"/>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14:paraId="24763590" w14:textId="77777777" w:rsidR="00755267" w:rsidRDefault="00755267">
            <w:pPr>
              <w:pStyle w:val="TAC"/>
              <w:keepNext w:val="0"/>
              <w:keepLines w:val="0"/>
              <w:rPr>
                <w:rFonts w:eastAsia="Times New Roman"/>
              </w:rPr>
            </w:pPr>
            <w:r>
              <w:t>+2/-3</w:t>
            </w:r>
          </w:p>
        </w:tc>
      </w:tr>
      <w:tr w:rsidR="00755267" w14:paraId="4BC801B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12A3BC1" w14:textId="77777777" w:rsidR="00755267" w:rsidRDefault="00755267">
            <w:pPr>
              <w:pStyle w:val="TAC"/>
              <w:keepNext w:val="0"/>
              <w:keepLines w:val="0"/>
              <w:rPr>
                <w:rFonts w:eastAsia="Times New Roman"/>
                <w:lang w:eastAsia="fi-FI"/>
              </w:rPr>
            </w:pPr>
            <w:r>
              <w:rPr>
                <w:lang w:eastAsia="fi-FI"/>
              </w:rPr>
              <w:t>DC_18A_n28A</w:t>
            </w:r>
          </w:p>
        </w:tc>
        <w:tc>
          <w:tcPr>
            <w:tcW w:w="688" w:type="pct"/>
            <w:tcBorders>
              <w:top w:val="single" w:sz="4" w:space="0" w:color="auto"/>
              <w:left w:val="single" w:sz="4" w:space="0" w:color="auto"/>
              <w:bottom w:val="single" w:sz="4" w:space="0" w:color="auto"/>
              <w:right w:val="single" w:sz="4" w:space="0" w:color="auto"/>
            </w:tcBorders>
          </w:tcPr>
          <w:p w14:paraId="4C4301A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1A23EE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853F8D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87D15B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1B5B76A" w14:textId="77777777" w:rsidR="00755267" w:rsidRDefault="00755267">
            <w:pPr>
              <w:pStyle w:val="TAC"/>
              <w:keepNext w:val="0"/>
              <w:keepLines w:val="0"/>
              <w:rPr>
                <w:rFonts w:eastAsia="Times New Roman"/>
                <w:lang w:eastAsia="zh-TW"/>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14:paraId="034A1303" w14:textId="77777777" w:rsidR="00755267" w:rsidRDefault="00755267">
            <w:pPr>
              <w:pStyle w:val="TAC"/>
              <w:keepNext w:val="0"/>
              <w:keepLines w:val="0"/>
              <w:rPr>
                <w:rFonts w:eastAsia="Times New Roman"/>
              </w:rPr>
            </w:pPr>
            <w:r>
              <w:t>+2/-3</w:t>
            </w:r>
          </w:p>
        </w:tc>
      </w:tr>
      <w:tr w:rsidR="00755267" w14:paraId="3FE4175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2F719C8" w14:textId="77777777" w:rsidR="00755267" w:rsidRDefault="00755267">
            <w:pPr>
              <w:pStyle w:val="TAC"/>
              <w:keepNext w:val="0"/>
              <w:keepLines w:val="0"/>
              <w:rPr>
                <w:rFonts w:eastAsia="Times New Roman"/>
                <w:lang w:eastAsia="fi-FI"/>
              </w:rPr>
            </w:pPr>
            <w:r>
              <w:rPr>
                <w:lang w:eastAsia="fi-FI"/>
              </w:rPr>
              <w:t>DC_18A_n41A</w:t>
            </w:r>
          </w:p>
        </w:tc>
        <w:tc>
          <w:tcPr>
            <w:tcW w:w="688" w:type="pct"/>
            <w:tcBorders>
              <w:top w:val="single" w:sz="4" w:space="0" w:color="auto"/>
              <w:left w:val="single" w:sz="4" w:space="0" w:color="auto"/>
              <w:bottom w:val="single" w:sz="4" w:space="0" w:color="auto"/>
              <w:right w:val="single" w:sz="4" w:space="0" w:color="auto"/>
            </w:tcBorders>
          </w:tcPr>
          <w:p w14:paraId="6CA4FCFF"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108ABFB2"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35E8C949"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3E7EC325"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2011432D" w14:textId="77777777" w:rsidR="00755267" w:rsidRDefault="00755267">
            <w:pPr>
              <w:pStyle w:val="TAC"/>
              <w:keepNext w:val="0"/>
              <w:keepLines w:val="0"/>
              <w:rPr>
                <w:rFonts w:eastAsia="Times New Roman"/>
                <w:lang w:eastAsia="zh-TW"/>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14:paraId="514ADBEE" w14:textId="77777777" w:rsidR="00755267" w:rsidRDefault="00755267">
            <w:pPr>
              <w:pStyle w:val="TAC"/>
              <w:keepNext w:val="0"/>
              <w:keepLines w:val="0"/>
              <w:rPr>
                <w:rFonts w:eastAsia="Times New Roman"/>
              </w:rPr>
            </w:pPr>
            <w:r>
              <w:t>+2/-3</w:t>
            </w:r>
          </w:p>
        </w:tc>
      </w:tr>
      <w:tr w:rsidR="00755267" w14:paraId="3C6DA92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C607BAA" w14:textId="77777777" w:rsidR="00755267" w:rsidRDefault="00755267">
            <w:pPr>
              <w:pStyle w:val="TAC"/>
              <w:keepNext w:val="0"/>
              <w:keepLines w:val="0"/>
              <w:rPr>
                <w:rFonts w:eastAsia="Times New Roman"/>
                <w:lang w:eastAsia="fi-FI"/>
              </w:rPr>
            </w:pPr>
            <w:r>
              <w:rPr>
                <w:lang w:eastAsia="fi-FI"/>
              </w:rPr>
              <w:t>DC_18A_n77A</w:t>
            </w:r>
          </w:p>
        </w:tc>
        <w:tc>
          <w:tcPr>
            <w:tcW w:w="688" w:type="pct"/>
            <w:tcBorders>
              <w:top w:val="single" w:sz="4" w:space="0" w:color="auto"/>
              <w:left w:val="single" w:sz="4" w:space="0" w:color="auto"/>
              <w:bottom w:val="single" w:sz="4" w:space="0" w:color="auto"/>
              <w:right w:val="single" w:sz="4" w:space="0" w:color="auto"/>
            </w:tcBorders>
          </w:tcPr>
          <w:p w14:paraId="0C74E36E"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7B45AF0D"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3B59797D"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72967C4F"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122BE2F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8AF6976" w14:textId="77777777" w:rsidR="00755267" w:rsidRDefault="00755267">
            <w:pPr>
              <w:pStyle w:val="TAC"/>
              <w:keepNext w:val="0"/>
              <w:keepLines w:val="0"/>
              <w:rPr>
                <w:rFonts w:eastAsia="Times New Roman"/>
              </w:rPr>
            </w:pPr>
            <w:r>
              <w:t>+2/-3</w:t>
            </w:r>
          </w:p>
        </w:tc>
      </w:tr>
      <w:tr w:rsidR="00755267" w14:paraId="7A5FF99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5FE7250" w14:textId="77777777" w:rsidR="00755267" w:rsidRDefault="00755267">
            <w:pPr>
              <w:pStyle w:val="TAC"/>
              <w:keepNext w:val="0"/>
              <w:keepLines w:val="0"/>
              <w:rPr>
                <w:rFonts w:eastAsia="Times New Roman"/>
                <w:lang w:eastAsia="fi-FI"/>
              </w:rPr>
            </w:pPr>
            <w:r>
              <w:rPr>
                <w:lang w:eastAsia="fi-FI"/>
              </w:rPr>
              <w:t>DC_18A_n78A</w:t>
            </w:r>
          </w:p>
        </w:tc>
        <w:tc>
          <w:tcPr>
            <w:tcW w:w="688" w:type="pct"/>
            <w:tcBorders>
              <w:top w:val="single" w:sz="4" w:space="0" w:color="auto"/>
              <w:left w:val="single" w:sz="4" w:space="0" w:color="auto"/>
              <w:bottom w:val="single" w:sz="4" w:space="0" w:color="auto"/>
              <w:right w:val="single" w:sz="4" w:space="0" w:color="auto"/>
            </w:tcBorders>
          </w:tcPr>
          <w:p w14:paraId="1D7455A9"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1306EBC5"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0B8FA0F6"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201EC048" w14:textId="77777777"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14:paraId="56C34580"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C4E13F2" w14:textId="77777777" w:rsidR="00755267" w:rsidRDefault="00755267">
            <w:pPr>
              <w:pStyle w:val="TAC"/>
              <w:keepNext w:val="0"/>
              <w:keepLines w:val="0"/>
              <w:rPr>
                <w:rFonts w:eastAsia="Times New Roman"/>
              </w:rPr>
            </w:pPr>
            <w:r>
              <w:t>+2/-3</w:t>
            </w:r>
          </w:p>
        </w:tc>
      </w:tr>
      <w:tr w:rsidR="00755267" w14:paraId="3B8C9A1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EF6E50E" w14:textId="77777777" w:rsidR="00755267" w:rsidRDefault="00755267">
            <w:pPr>
              <w:pStyle w:val="TAC"/>
              <w:keepNext w:val="0"/>
              <w:keepLines w:val="0"/>
              <w:rPr>
                <w:rFonts w:eastAsia="Times New Roman"/>
                <w:lang w:eastAsia="fi-FI"/>
              </w:rPr>
            </w:pPr>
            <w:r>
              <w:rPr>
                <w:lang w:eastAsia="fi-FI"/>
              </w:rPr>
              <w:t>DC_18A_n79A</w:t>
            </w:r>
          </w:p>
        </w:tc>
        <w:tc>
          <w:tcPr>
            <w:tcW w:w="688" w:type="pct"/>
            <w:tcBorders>
              <w:top w:val="single" w:sz="4" w:space="0" w:color="auto"/>
              <w:left w:val="single" w:sz="4" w:space="0" w:color="auto"/>
              <w:bottom w:val="single" w:sz="4" w:space="0" w:color="auto"/>
              <w:right w:val="single" w:sz="4" w:space="0" w:color="auto"/>
            </w:tcBorders>
          </w:tcPr>
          <w:p w14:paraId="70BE23C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96F4D0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DEAE72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7B376D3"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AE24F7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70EBD9A" w14:textId="77777777" w:rsidR="00755267" w:rsidRDefault="00755267">
            <w:pPr>
              <w:pStyle w:val="TAC"/>
              <w:keepNext w:val="0"/>
              <w:keepLines w:val="0"/>
              <w:rPr>
                <w:rFonts w:eastAsia="Times New Roman"/>
              </w:rPr>
            </w:pPr>
            <w:r>
              <w:t>+2/-3</w:t>
            </w:r>
          </w:p>
        </w:tc>
      </w:tr>
      <w:tr w:rsidR="00755267" w14:paraId="7387AFF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BFFE901" w14:textId="77777777" w:rsidR="00755267" w:rsidRDefault="00755267">
            <w:pPr>
              <w:pStyle w:val="TAC"/>
              <w:keepNext w:val="0"/>
              <w:keepLines w:val="0"/>
              <w:rPr>
                <w:rFonts w:eastAsia="Times New Roman"/>
                <w:lang w:eastAsia="fi-FI"/>
              </w:rPr>
            </w:pPr>
            <w:r>
              <w:rPr>
                <w:lang w:eastAsia="fi-FI"/>
              </w:rPr>
              <w:t>DC_19A_n1A</w:t>
            </w:r>
          </w:p>
        </w:tc>
        <w:tc>
          <w:tcPr>
            <w:tcW w:w="688" w:type="pct"/>
            <w:tcBorders>
              <w:top w:val="single" w:sz="4" w:space="0" w:color="auto"/>
              <w:left w:val="single" w:sz="4" w:space="0" w:color="auto"/>
              <w:bottom w:val="single" w:sz="4" w:space="0" w:color="auto"/>
              <w:right w:val="single" w:sz="4" w:space="0" w:color="auto"/>
            </w:tcBorders>
          </w:tcPr>
          <w:p w14:paraId="439A88E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A81FE7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80B4C0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470A8F9"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10F18AB"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1B324B83" w14:textId="77777777" w:rsidR="00755267" w:rsidRDefault="00755267">
            <w:pPr>
              <w:pStyle w:val="TAC"/>
              <w:keepNext w:val="0"/>
              <w:keepLines w:val="0"/>
              <w:rPr>
                <w:rFonts w:eastAsia="Times New Roman"/>
              </w:rPr>
            </w:pPr>
            <w:r>
              <w:rPr>
                <w:rFonts w:eastAsia="MS Mincho"/>
              </w:rPr>
              <w:t>+2/-3</w:t>
            </w:r>
          </w:p>
        </w:tc>
      </w:tr>
      <w:tr w:rsidR="00755267" w14:paraId="614DA85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77571BD" w14:textId="77777777" w:rsidR="00755267" w:rsidRDefault="00755267">
            <w:pPr>
              <w:pStyle w:val="TAC"/>
              <w:keepNext w:val="0"/>
              <w:keepLines w:val="0"/>
              <w:rPr>
                <w:rFonts w:eastAsia="Times New Roman"/>
                <w:lang w:eastAsia="fi-FI"/>
              </w:rPr>
            </w:pPr>
            <w:r>
              <w:rPr>
                <w:lang w:eastAsia="fi-FI"/>
              </w:rPr>
              <w:t>DC_19A_n77A</w:t>
            </w:r>
          </w:p>
        </w:tc>
        <w:tc>
          <w:tcPr>
            <w:tcW w:w="688" w:type="pct"/>
            <w:tcBorders>
              <w:top w:val="single" w:sz="4" w:space="0" w:color="auto"/>
              <w:left w:val="single" w:sz="4" w:space="0" w:color="auto"/>
              <w:bottom w:val="single" w:sz="4" w:space="0" w:color="auto"/>
              <w:right w:val="single" w:sz="4" w:space="0" w:color="auto"/>
            </w:tcBorders>
          </w:tcPr>
          <w:p w14:paraId="2F993AB3"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246DB31B"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1F7CD0A0"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125C5E59"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7C9C361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FD45F03" w14:textId="77777777" w:rsidR="00755267" w:rsidRDefault="00755267">
            <w:pPr>
              <w:pStyle w:val="TAC"/>
              <w:keepNext w:val="0"/>
              <w:keepLines w:val="0"/>
              <w:rPr>
                <w:rFonts w:eastAsia="Times New Roman"/>
              </w:rPr>
            </w:pPr>
            <w:r>
              <w:t>+2/-3</w:t>
            </w:r>
          </w:p>
        </w:tc>
      </w:tr>
      <w:tr w:rsidR="00755267" w14:paraId="5A3EF08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B40F36A" w14:textId="77777777" w:rsidR="00755267" w:rsidRDefault="00755267">
            <w:pPr>
              <w:pStyle w:val="TAC"/>
              <w:keepNext w:val="0"/>
              <w:keepLines w:val="0"/>
              <w:rPr>
                <w:rFonts w:eastAsia="Times New Roman"/>
                <w:lang w:eastAsia="fi-FI"/>
              </w:rPr>
            </w:pPr>
            <w:r>
              <w:rPr>
                <w:lang w:eastAsia="fi-FI"/>
              </w:rPr>
              <w:t>DC_19A_n78A</w:t>
            </w:r>
          </w:p>
        </w:tc>
        <w:tc>
          <w:tcPr>
            <w:tcW w:w="688" w:type="pct"/>
            <w:tcBorders>
              <w:top w:val="single" w:sz="4" w:space="0" w:color="auto"/>
              <w:left w:val="single" w:sz="4" w:space="0" w:color="auto"/>
              <w:bottom w:val="single" w:sz="4" w:space="0" w:color="auto"/>
              <w:right w:val="single" w:sz="4" w:space="0" w:color="auto"/>
            </w:tcBorders>
          </w:tcPr>
          <w:p w14:paraId="05C71E7A"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42E8D043"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788A7F0A"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7438A7A1"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3C83B536"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3CBBDD9" w14:textId="77777777" w:rsidR="00755267" w:rsidRDefault="00755267">
            <w:pPr>
              <w:pStyle w:val="TAC"/>
              <w:keepNext w:val="0"/>
              <w:keepLines w:val="0"/>
              <w:rPr>
                <w:rFonts w:eastAsia="Times New Roman"/>
              </w:rPr>
            </w:pPr>
            <w:r>
              <w:t>+2/-3</w:t>
            </w:r>
          </w:p>
        </w:tc>
      </w:tr>
      <w:tr w:rsidR="00755267" w14:paraId="74D2581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B9DEB1E" w14:textId="77777777" w:rsidR="00755267" w:rsidRDefault="00755267">
            <w:pPr>
              <w:pStyle w:val="TAC"/>
              <w:keepNext w:val="0"/>
              <w:keepLines w:val="0"/>
              <w:rPr>
                <w:rFonts w:eastAsia="Times New Roman"/>
                <w:lang w:eastAsia="fi-FI"/>
              </w:rPr>
            </w:pPr>
            <w:r>
              <w:rPr>
                <w:lang w:eastAsia="fi-FI"/>
              </w:rPr>
              <w:t>DC_19A_n79A</w:t>
            </w:r>
          </w:p>
        </w:tc>
        <w:tc>
          <w:tcPr>
            <w:tcW w:w="688" w:type="pct"/>
            <w:tcBorders>
              <w:top w:val="single" w:sz="4" w:space="0" w:color="auto"/>
              <w:left w:val="single" w:sz="4" w:space="0" w:color="auto"/>
              <w:bottom w:val="single" w:sz="4" w:space="0" w:color="auto"/>
              <w:right w:val="single" w:sz="4" w:space="0" w:color="auto"/>
            </w:tcBorders>
          </w:tcPr>
          <w:p w14:paraId="3451BEB5"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3F0DF34E"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153BD11A"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32D19D26"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2E869851"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C8E2946" w14:textId="77777777" w:rsidR="00755267" w:rsidRDefault="00755267">
            <w:pPr>
              <w:pStyle w:val="TAC"/>
              <w:keepNext w:val="0"/>
              <w:keepLines w:val="0"/>
              <w:rPr>
                <w:rFonts w:eastAsia="Times New Roman"/>
              </w:rPr>
            </w:pPr>
            <w:r>
              <w:t>+2/-3</w:t>
            </w:r>
          </w:p>
        </w:tc>
      </w:tr>
      <w:tr w:rsidR="00755267" w14:paraId="77EF04D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48964E9" w14:textId="77777777" w:rsidR="00755267" w:rsidRDefault="00755267">
            <w:pPr>
              <w:pStyle w:val="TAC"/>
              <w:keepNext w:val="0"/>
              <w:keepLines w:val="0"/>
              <w:rPr>
                <w:rFonts w:eastAsia="Times New Roman"/>
                <w:lang w:eastAsia="fi-FI"/>
              </w:rPr>
            </w:pPr>
            <w:r>
              <w:rPr>
                <w:lang w:eastAsia="fi-FI"/>
              </w:rPr>
              <w:t>DC_20A_n1A</w:t>
            </w:r>
          </w:p>
        </w:tc>
        <w:tc>
          <w:tcPr>
            <w:tcW w:w="688" w:type="pct"/>
            <w:tcBorders>
              <w:top w:val="single" w:sz="4" w:space="0" w:color="auto"/>
              <w:left w:val="single" w:sz="4" w:space="0" w:color="auto"/>
              <w:bottom w:val="single" w:sz="4" w:space="0" w:color="auto"/>
              <w:right w:val="single" w:sz="4" w:space="0" w:color="auto"/>
            </w:tcBorders>
          </w:tcPr>
          <w:p w14:paraId="65F1054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A653FD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94E6E3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0E7621D"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7ABD17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58FC7C2" w14:textId="77777777" w:rsidR="00755267" w:rsidRDefault="00755267">
            <w:pPr>
              <w:pStyle w:val="TAC"/>
              <w:keepNext w:val="0"/>
              <w:keepLines w:val="0"/>
              <w:rPr>
                <w:rFonts w:eastAsia="Times New Roman"/>
              </w:rPr>
            </w:pPr>
            <w:r>
              <w:t>+2/-3</w:t>
            </w:r>
          </w:p>
        </w:tc>
      </w:tr>
      <w:tr w:rsidR="00755267" w14:paraId="19761ED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7988744" w14:textId="77777777" w:rsidR="00755267" w:rsidRDefault="00755267">
            <w:pPr>
              <w:pStyle w:val="TAC"/>
              <w:keepNext w:val="0"/>
              <w:keepLines w:val="0"/>
              <w:rPr>
                <w:rFonts w:eastAsia="Times New Roman"/>
                <w:lang w:eastAsia="fi-FI"/>
              </w:rPr>
            </w:pPr>
            <w:r>
              <w:rPr>
                <w:lang w:eastAsia="fi-FI"/>
              </w:rPr>
              <w:t>DC_20A_n3A</w:t>
            </w:r>
          </w:p>
        </w:tc>
        <w:tc>
          <w:tcPr>
            <w:tcW w:w="688" w:type="pct"/>
            <w:tcBorders>
              <w:top w:val="single" w:sz="4" w:space="0" w:color="auto"/>
              <w:left w:val="single" w:sz="4" w:space="0" w:color="auto"/>
              <w:bottom w:val="single" w:sz="4" w:space="0" w:color="auto"/>
              <w:right w:val="single" w:sz="4" w:space="0" w:color="auto"/>
            </w:tcBorders>
          </w:tcPr>
          <w:p w14:paraId="2189FE2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5E86F8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10B082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F43800E"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B94570D"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4DC7B62" w14:textId="77777777" w:rsidR="00755267" w:rsidRDefault="00755267">
            <w:pPr>
              <w:pStyle w:val="TAC"/>
              <w:keepNext w:val="0"/>
              <w:keepLines w:val="0"/>
              <w:rPr>
                <w:rFonts w:eastAsia="Times New Roman"/>
              </w:rPr>
            </w:pPr>
            <w:r>
              <w:t>+2/-3</w:t>
            </w:r>
          </w:p>
        </w:tc>
      </w:tr>
      <w:tr w:rsidR="00755267" w14:paraId="73319CA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38904F3" w14:textId="77777777" w:rsidR="00755267" w:rsidRDefault="00755267">
            <w:pPr>
              <w:pStyle w:val="TAC"/>
              <w:keepNext w:val="0"/>
              <w:keepLines w:val="0"/>
              <w:rPr>
                <w:rFonts w:eastAsia="Times New Roman"/>
                <w:lang w:eastAsia="fi-FI"/>
              </w:rPr>
            </w:pPr>
            <w:r>
              <w:rPr>
                <w:szCs w:val="18"/>
                <w:lang w:eastAsia="fi-FI"/>
              </w:rPr>
              <w:t>DC_</w:t>
            </w:r>
            <w:r>
              <w:rPr>
                <w:szCs w:val="18"/>
                <w:lang w:eastAsia="zh-CN"/>
              </w:rPr>
              <w:t>20A_n7A</w:t>
            </w:r>
          </w:p>
        </w:tc>
        <w:tc>
          <w:tcPr>
            <w:tcW w:w="688" w:type="pct"/>
            <w:tcBorders>
              <w:top w:val="single" w:sz="4" w:space="0" w:color="auto"/>
              <w:left w:val="single" w:sz="4" w:space="0" w:color="auto"/>
              <w:bottom w:val="single" w:sz="4" w:space="0" w:color="auto"/>
              <w:right w:val="single" w:sz="4" w:space="0" w:color="auto"/>
            </w:tcBorders>
          </w:tcPr>
          <w:p w14:paraId="1A8FD3F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AC4787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E4E21C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671CF9E"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736A67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69CA9F9" w14:textId="77777777" w:rsidR="00755267" w:rsidRDefault="00755267">
            <w:pPr>
              <w:pStyle w:val="TAC"/>
              <w:keepNext w:val="0"/>
              <w:keepLines w:val="0"/>
              <w:rPr>
                <w:rFonts w:eastAsia="Times New Roman"/>
              </w:rPr>
            </w:pPr>
            <w:r>
              <w:t>+2/-3</w:t>
            </w:r>
          </w:p>
        </w:tc>
      </w:tr>
      <w:tr w:rsidR="00755267" w14:paraId="6D49182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152D156" w14:textId="77777777" w:rsidR="00755267" w:rsidRDefault="00755267">
            <w:pPr>
              <w:pStyle w:val="TAC"/>
              <w:keepNext w:val="0"/>
              <w:keepLines w:val="0"/>
              <w:rPr>
                <w:rFonts w:eastAsia="Times New Roman"/>
                <w:lang w:eastAsia="ja-JP"/>
              </w:rPr>
            </w:pPr>
            <w:r>
              <w:rPr>
                <w:lang w:eastAsia="ja-JP"/>
              </w:rPr>
              <w:t>DC_20A_n8A</w:t>
            </w:r>
          </w:p>
        </w:tc>
        <w:tc>
          <w:tcPr>
            <w:tcW w:w="688" w:type="pct"/>
            <w:tcBorders>
              <w:top w:val="single" w:sz="4" w:space="0" w:color="auto"/>
              <w:left w:val="single" w:sz="4" w:space="0" w:color="auto"/>
              <w:bottom w:val="single" w:sz="4" w:space="0" w:color="auto"/>
              <w:right w:val="single" w:sz="4" w:space="0" w:color="auto"/>
            </w:tcBorders>
          </w:tcPr>
          <w:p w14:paraId="7135AC07"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331575F0"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595A5985"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7A291B47"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16087C70" w14:textId="77777777" w:rsidR="00755267" w:rsidRDefault="00755267">
            <w:pPr>
              <w:pStyle w:val="TAC"/>
              <w:keepNext w:val="0"/>
              <w:keepLines w:val="0"/>
              <w:rPr>
                <w:rFonts w:eastAsia="Times New Roman"/>
                <w:lang w:eastAsia="ja-JP"/>
              </w:rPr>
            </w:pPr>
            <w:r>
              <w:rPr>
                <w:lang w:eastAsia="ja-JP"/>
              </w:rPr>
              <w:t>23</w:t>
            </w:r>
          </w:p>
        </w:tc>
        <w:tc>
          <w:tcPr>
            <w:tcW w:w="615" w:type="pct"/>
            <w:tcBorders>
              <w:top w:val="single" w:sz="4" w:space="0" w:color="auto"/>
              <w:left w:val="single" w:sz="4" w:space="0" w:color="auto"/>
              <w:bottom w:val="single" w:sz="4" w:space="0" w:color="auto"/>
              <w:right w:val="single" w:sz="4" w:space="0" w:color="auto"/>
            </w:tcBorders>
            <w:hideMark/>
          </w:tcPr>
          <w:p w14:paraId="5E9AA216" w14:textId="77777777" w:rsidR="00755267" w:rsidRDefault="00755267">
            <w:pPr>
              <w:pStyle w:val="TAC"/>
              <w:keepNext w:val="0"/>
              <w:keepLines w:val="0"/>
              <w:rPr>
                <w:rFonts w:eastAsia="Times New Roman"/>
                <w:lang w:eastAsia="ja-JP"/>
              </w:rPr>
            </w:pPr>
            <w:r>
              <w:rPr>
                <w:lang w:eastAsia="ja-JP"/>
              </w:rPr>
              <w:t>+2/-3</w:t>
            </w:r>
          </w:p>
        </w:tc>
      </w:tr>
      <w:tr w:rsidR="00755267" w14:paraId="65E0DDD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8319606" w14:textId="77777777" w:rsidR="00755267" w:rsidRDefault="00755267">
            <w:pPr>
              <w:pStyle w:val="TAC"/>
              <w:keepNext w:val="0"/>
              <w:keepLines w:val="0"/>
              <w:rPr>
                <w:rFonts w:eastAsia="Times New Roman"/>
                <w:lang w:eastAsia="ja-JP"/>
              </w:rPr>
            </w:pPr>
            <w:r>
              <w:rPr>
                <w:szCs w:val="18"/>
                <w:lang w:eastAsia="fi-FI"/>
              </w:rPr>
              <w:t>DC_</w:t>
            </w:r>
            <w:r>
              <w:rPr>
                <w:szCs w:val="18"/>
                <w:lang w:eastAsia="zh-CN"/>
              </w:rPr>
              <w:t>20A_n38A</w:t>
            </w:r>
          </w:p>
        </w:tc>
        <w:tc>
          <w:tcPr>
            <w:tcW w:w="688" w:type="pct"/>
            <w:tcBorders>
              <w:top w:val="single" w:sz="4" w:space="0" w:color="auto"/>
              <w:left w:val="single" w:sz="4" w:space="0" w:color="auto"/>
              <w:bottom w:val="single" w:sz="4" w:space="0" w:color="auto"/>
              <w:right w:val="single" w:sz="4" w:space="0" w:color="auto"/>
            </w:tcBorders>
          </w:tcPr>
          <w:p w14:paraId="11551AA8"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08EC5489"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6D73B367"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0AB679FF"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1572DD9E"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72ACAFCA" w14:textId="77777777" w:rsidR="00755267" w:rsidRDefault="00755267">
            <w:pPr>
              <w:pStyle w:val="TAC"/>
              <w:keepNext w:val="0"/>
              <w:keepLines w:val="0"/>
              <w:rPr>
                <w:rFonts w:eastAsia="Times New Roman"/>
                <w:lang w:eastAsia="ja-JP"/>
              </w:rPr>
            </w:pPr>
            <w:r>
              <w:t>+2/-3</w:t>
            </w:r>
          </w:p>
        </w:tc>
      </w:tr>
      <w:tr w:rsidR="00755267" w14:paraId="1A6CDC6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EAAFB2F" w14:textId="77777777" w:rsidR="00755267" w:rsidRDefault="00755267">
            <w:pPr>
              <w:pStyle w:val="TAC"/>
              <w:keepNext w:val="0"/>
              <w:keepLines w:val="0"/>
              <w:rPr>
                <w:rFonts w:eastAsia="Times New Roman"/>
                <w:lang w:eastAsia="fi-FI"/>
              </w:rPr>
            </w:pPr>
            <w:r>
              <w:rPr>
                <w:lang w:eastAsia="ja-JP"/>
              </w:rPr>
              <w:t>DC_20A_n28A</w:t>
            </w:r>
          </w:p>
        </w:tc>
        <w:tc>
          <w:tcPr>
            <w:tcW w:w="688" w:type="pct"/>
            <w:tcBorders>
              <w:top w:val="single" w:sz="4" w:space="0" w:color="auto"/>
              <w:left w:val="single" w:sz="4" w:space="0" w:color="auto"/>
              <w:bottom w:val="single" w:sz="4" w:space="0" w:color="auto"/>
              <w:right w:val="single" w:sz="4" w:space="0" w:color="auto"/>
            </w:tcBorders>
          </w:tcPr>
          <w:p w14:paraId="00732CDE"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5D8CFE9D"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0510AF32"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6C1DCE27"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4E7AA8D3" w14:textId="77777777" w:rsidR="00755267" w:rsidRDefault="00755267">
            <w:pPr>
              <w:pStyle w:val="TAC"/>
              <w:keepNext w:val="0"/>
              <w:keepLines w:val="0"/>
              <w:rPr>
                <w:rFonts w:eastAsia="Times New Roman"/>
                <w:lang w:eastAsia="ja-JP"/>
              </w:rPr>
            </w:pPr>
            <w:r>
              <w:rPr>
                <w:lang w:eastAsia="ja-JP"/>
              </w:rPr>
              <w:t>23</w:t>
            </w:r>
          </w:p>
        </w:tc>
        <w:tc>
          <w:tcPr>
            <w:tcW w:w="615" w:type="pct"/>
            <w:tcBorders>
              <w:top w:val="single" w:sz="4" w:space="0" w:color="auto"/>
              <w:left w:val="single" w:sz="4" w:space="0" w:color="auto"/>
              <w:bottom w:val="single" w:sz="4" w:space="0" w:color="auto"/>
              <w:right w:val="single" w:sz="4" w:space="0" w:color="auto"/>
            </w:tcBorders>
            <w:hideMark/>
          </w:tcPr>
          <w:p w14:paraId="52AB8DD4" w14:textId="77777777" w:rsidR="00755267" w:rsidRDefault="00755267">
            <w:pPr>
              <w:pStyle w:val="TAC"/>
              <w:keepNext w:val="0"/>
              <w:keepLines w:val="0"/>
              <w:rPr>
                <w:rFonts w:eastAsia="Times New Roman"/>
                <w:lang w:eastAsia="ja-JP"/>
              </w:rPr>
            </w:pPr>
            <w:r>
              <w:rPr>
                <w:lang w:eastAsia="ja-JP"/>
              </w:rPr>
              <w:t>+2/-3</w:t>
            </w:r>
          </w:p>
        </w:tc>
      </w:tr>
      <w:tr w:rsidR="00755267" w14:paraId="4457871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D511657" w14:textId="77777777" w:rsidR="00755267" w:rsidRDefault="00755267">
            <w:pPr>
              <w:pStyle w:val="TAC"/>
              <w:keepNext w:val="0"/>
              <w:keepLines w:val="0"/>
              <w:rPr>
                <w:rFonts w:eastAsia="Times New Roman"/>
                <w:lang w:eastAsia="ja-JP"/>
              </w:rPr>
            </w:pPr>
            <w:r>
              <w:rPr>
                <w:szCs w:val="18"/>
                <w:lang w:eastAsia="fi-FI"/>
              </w:rPr>
              <w:t>DC_</w:t>
            </w:r>
            <w:r>
              <w:rPr>
                <w:szCs w:val="18"/>
                <w:lang w:eastAsia="zh-TW"/>
              </w:rPr>
              <w:t>20</w:t>
            </w:r>
            <w:r>
              <w:rPr>
                <w:szCs w:val="18"/>
                <w:lang w:eastAsia="fi-FI"/>
              </w:rPr>
              <w:t>A_</w:t>
            </w:r>
            <w:r>
              <w:rPr>
                <w:szCs w:val="18"/>
                <w:lang w:eastAsia="zh-TW"/>
              </w:rPr>
              <w:t>n40A</w:t>
            </w:r>
          </w:p>
        </w:tc>
        <w:tc>
          <w:tcPr>
            <w:tcW w:w="688" w:type="pct"/>
            <w:tcBorders>
              <w:top w:val="single" w:sz="4" w:space="0" w:color="auto"/>
              <w:left w:val="single" w:sz="4" w:space="0" w:color="auto"/>
              <w:bottom w:val="single" w:sz="4" w:space="0" w:color="auto"/>
              <w:right w:val="single" w:sz="4" w:space="0" w:color="auto"/>
            </w:tcBorders>
          </w:tcPr>
          <w:p w14:paraId="0AD2F228"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59A0A73F"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033CF701"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54DC900B"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2C8ED60F" w14:textId="77777777" w:rsidR="00755267" w:rsidRDefault="00755267">
            <w:pPr>
              <w:pStyle w:val="TAC"/>
              <w:keepNext w:val="0"/>
              <w:keepLines w:val="0"/>
              <w:rPr>
                <w:rFonts w:eastAsia="Times New Roman"/>
                <w:lang w:eastAsia="ja-JP"/>
              </w:rPr>
            </w:pPr>
            <w:r>
              <w:rPr>
                <w:lang w:eastAsia="ja-JP"/>
              </w:rPr>
              <w:t>23</w:t>
            </w:r>
          </w:p>
        </w:tc>
        <w:tc>
          <w:tcPr>
            <w:tcW w:w="615" w:type="pct"/>
            <w:tcBorders>
              <w:top w:val="single" w:sz="4" w:space="0" w:color="auto"/>
              <w:left w:val="single" w:sz="4" w:space="0" w:color="auto"/>
              <w:bottom w:val="single" w:sz="4" w:space="0" w:color="auto"/>
              <w:right w:val="single" w:sz="4" w:space="0" w:color="auto"/>
            </w:tcBorders>
            <w:hideMark/>
          </w:tcPr>
          <w:p w14:paraId="7EB6C2AE" w14:textId="77777777" w:rsidR="00755267" w:rsidRDefault="00755267">
            <w:pPr>
              <w:pStyle w:val="TAC"/>
              <w:keepNext w:val="0"/>
              <w:keepLines w:val="0"/>
              <w:rPr>
                <w:rFonts w:eastAsia="Times New Roman"/>
                <w:lang w:eastAsia="ja-JP"/>
              </w:rPr>
            </w:pPr>
            <w:r>
              <w:rPr>
                <w:lang w:eastAsia="ja-JP"/>
              </w:rPr>
              <w:t>+2/-3</w:t>
            </w:r>
          </w:p>
        </w:tc>
      </w:tr>
      <w:tr w:rsidR="00755267" w14:paraId="2C3F903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CE7781E" w14:textId="77777777" w:rsidR="00755267" w:rsidRDefault="00755267">
            <w:pPr>
              <w:pStyle w:val="TAC"/>
              <w:keepNext w:val="0"/>
              <w:keepLines w:val="0"/>
              <w:rPr>
                <w:rFonts w:eastAsia="Times New Roman"/>
                <w:lang w:eastAsia="ja-JP"/>
              </w:rPr>
            </w:pPr>
            <w:r>
              <w:rPr>
                <w:szCs w:val="18"/>
                <w:lang w:eastAsia="fi-FI"/>
              </w:rPr>
              <w:t>DC_</w:t>
            </w:r>
            <w:r>
              <w:rPr>
                <w:szCs w:val="18"/>
                <w:lang w:eastAsia="zh-TW"/>
              </w:rPr>
              <w:t>20</w:t>
            </w:r>
            <w:r>
              <w:rPr>
                <w:szCs w:val="18"/>
                <w:lang w:eastAsia="fi-FI"/>
              </w:rPr>
              <w:t>A_</w:t>
            </w:r>
            <w:r>
              <w:rPr>
                <w:szCs w:val="18"/>
                <w:lang w:eastAsia="zh-TW"/>
              </w:rPr>
              <w:t>n41A</w:t>
            </w:r>
          </w:p>
        </w:tc>
        <w:tc>
          <w:tcPr>
            <w:tcW w:w="688" w:type="pct"/>
            <w:tcBorders>
              <w:top w:val="single" w:sz="4" w:space="0" w:color="auto"/>
              <w:left w:val="single" w:sz="4" w:space="0" w:color="auto"/>
              <w:bottom w:val="single" w:sz="4" w:space="0" w:color="auto"/>
              <w:right w:val="single" w:sz="4" w:space="0" w:color="auto"/>
            </w:tcBorders>
          </w:tcPr>
          <w:p w14:paraId="06F7F829"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71F7E7AD"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4E7FCD2F" w14:textId="77777777" w:rsidR="00755267" w:rsidRPr="008351A8" w:rsidRDefault="00755267">
            <w:pPr>
              <w:pStyle w:val="TAC"/>
              <w:keepNext w:val="0"/>
              <w:keepLines w:val="0"/>
              <w:rPr>
                <w:rFonts w:eastAsia="Times New Roman"/>
                <w:lang w:eastAsia="ja-JP"/>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17EF6F4D" w14:textId="77777777" w:rsidR="00755267" w:rsidRDefault="00755267">
            <w:pPr>
              <w:pStyle w:val="TAC"/>
              <w:keepNext w:val="0"/>
              <w:keepLines w:val="0"/>
              <w:rPr>
                <w:rFonts w:eastAsia="Times New Roman"/>
                <w:lang w:eastAsia="ja-JP"/>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578D8DAD" w14:textId="77777777" w:rsidR="00755267" w:rsidRDefault="00755267">
            <w:pPr>
              <w:pStyle w:val="TAC"/>
              <w:keepNext w:val="0"/>
              <w:keepLines w:val="0"/>
              <w:rPr>
                <w:rFonts w:eastAsia="Times New Roman"/>
                <w:lang w:eastAsia="ja-JP"/>
              </w:rPr>
            </w:pPr>
            <w:r>
              <w:rPr>
                <w:lang w:eastAsia="ja-JP"/>
              </w:rPr>
              <w:t>23</w:t>
            </w:r>
          </w:p>
        </w:tc>
        <w:tc>
          <w:tcPr>
            <w:tcW w:w="615" w:type="pct"/>
            <w:tcBorders>
              <w:top w:val="single" w:sz="4" w:space="0" w:color="auto"/>
              <w:left w:val="single" w:sz="4" w:space="0" w:color="auto"/>
              <w:bottom w:val="single" w:sz="4" w:space="0" w:color="auto"/>
              <w:right w:val="single" w:sz="4" w:space="0" w:color="auto"/>
            </w:tcBorders>
            <w:hideMark/>
          </w:tcPr>
          <w:p w14:paraId="6C81023B" w14:textId="77777777" w:rsidR="00755267" w:rsidRDefault="00755267">
            <w:pPr>
              <w:pStyle w:val="TAC"/>
              <w:keepNext w:val="0"/>
              <w:keepLines w:val="0"/>
              <w:rPr>
                <w:rFonts w:eastAsia="Times New Roman"/>
                <w:lang w:eastAsia="ja-JP"/>
              </w:rPr>
            </w:pPr>
            <w:r>
              <w:rPr>
                <w:lang w:eastAsia="ja-JP"/>
              </w:rPr>
              <w:t>+2/-3</w:t>
            </w:r>
          </w:p>
        </w:tc>
      </w:tr>
      <w:tr w:rsidR="00755267" w14:paraId="74ACD5C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D8C4E59" w14:textId="77777777" w:rsidR="00755267" w:rsidRDefault="00755267">
            <w:pPr>
              <w:pStyle w:val="TAC"/>
              <w:keepNext w:val="0"/>
              <w:keepLines w:val="0"/>
              <w:rPr>
                <w:rFonts w:eastAsia="Times New Roman"/>
                <w:lang w:eastAsia="fi-FI"/>
              </w:rPr>
            </w:pPr>
            <w:r>
              <w:rPr>
                <w:szCs w:val="18"/>
                <w:lang w:eastAsia="fi-FI"/>
              </w:rPr>
              <w:t>DC_</w:t>
            </w:r>
            <w:r>
              <w:rPr>
                <w:szCs w:val="18"/>
                <w:lang w:eastAsia="zh-TW"/>
              </w:rPr>
              <w:t>20</w:t>
            </w:r>
            <w:r>
              <w:rPr>
                <w:szCs w:val="18"/>
                <w:lang w:eastAsia="fi-FI"/>
              </w:rPr>
              <w:t>A_n</w:t>
            </w:r>
            <w:r>
              <w:rPr>
                <w:szCs w:val="18"/>
                <w:lang w:eastAsia="zh-TW"/>
              </w:rPr>
              <w:t>50A</w:t>
            </w:r>
          </w:p>
        </w:tc>
        <w:tc>
          <w:tcPr>
            <w:tcW w:w="688" w:type="pct"/>
            <w:tcBorders>
              <w:top w:val="single" w:sz="4" w:space="0" w:color="auto"/>
              <w:left w:val="single" w:sz="4" w:space="0" w:color="auto"/>
              <w:bottom w:val="single" w:sz="4" w:space="0" w:color="auto"/>
              <w:right w:val="single" w:sz="4" w:space="0" w:color="auto"/>
            </w:tcBorders>
          </w:tcPr>
          <w:p w14:paraId="2AA660E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BE177E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3C2CDC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35C85B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F816E3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36E973C" w14:textId="77777777" w:rsidR="00755267" w:rsidRDefault="00755267">
            <w:pPr>
              <w:pStyle w:val="TAC"/>
              <w:keepNext w:val="0"/>
              <w:keepLines w:val="0"/>
              <w:rPr>
                <w:rFonts w:eastAsia="Times New Roman"/>
              </w:rPr>
            </w:pPr>
            <w:r>
              <w:t>+2/-3</w:t>
            </w:r>
          </w:p>
        </w:tc>
      </w:tr>
      <w:tr w:rsidR="00755267" w14:paraId="0ADF634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5920C3C" w14:textId="77777777" w:rsidR="00755267" w:rsidRDefault="00755267">
            <w:pPr>
              <w:pStyle w:val="TAC"/>
              <w:keepNext w:val="0"/>
              <w:keepLines w:val="0"/>
              <w:rPr>
                <w:rFonts w:eastAsia="Times New Roman"/>
                <w:lang w:eastAsia="ja-JP"/>
              </w:rPr>
            </w:pPr>
            <w:r>
              <w:rPr>
                <w:lang w:eastAsia="fi-FI"/>
              </w:rPr>
              <w:t>DC_20A_n51A</w:t>
            </w:r>
          </w:p>
        </w:tc>
        <w:tc>
          <w:tcPr>
            <w:tcW w:w="688" w:type="pct"/>
            <w:tcBorders>
              <w:top w:val="single" w:sz="4" w:space="0" w:color="auto"/>
              <w:left w:val="single" w:sz="4" w:space="0" w:color="auto"/>
              <w:bottom w:val="single" w:sz="4" w:space="0" w:color="auto"/>
              <w:right w:val="single" w:sz="4" w:space="0" w:color="auto"/>
            </w:tcBorders>
          </w:tcPr>
          <w:p w14:paraId="6EEC24A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446DFC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E02B4D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8E1AD0C"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4B87D9F"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64B83BEA" w14:textId="77777777" w:rsidR="00755267" w:rsidRDefault="00755267">
            <w:pPr>
              <w:pStyle w:val="TAC"/>
              <w:keepNext w:val="0"/>
              <w:keepLines w:val="0"/>
              <w:rPr>
                <w:rFonts w:eastAsia="Times New Roman"/>
                <w:lang w:eastAsia="ja-JP"/>
              </w:rPr>
            </w:pPr>
            <w:r>
              <w:t>+2/-3</w:t>
            </w:r>
          </w:p>
        </w:tc>
      </w:tr>
      <w:tr w:rsidR="00755267" w14:paraId="397B786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6F0DB36" w14:textId="77777777" w:rsidR="00755267" w:rsidRDefault="00755267">
            <w:pPr>
              <w:pStyle w:val="TAC"/>
              <w:keepNext w:val="0"/>
              <w:keepLines w:val="0"/>
              <w:rPr>
                <w:rFonts w:eastAsia="Times New Roman"/>
                <w:lang w:eastAsia="ja-JP"/>
              </w:rPr>
            </w:pPr>
            <w:r>
              <w:rPr>
                <w:lang w:eastAsia="fi-FI"/>
              </w:rPr>
              <w:t>DC_20A_n77A</w:t>
            </w:r>
          </w:p>
        </w:tc>
        <w:tc>
          <w:tcPr>
            <w:tcW w:w="688" w:type="pct"/>
            <w:tcBorders>
              <w:top w:val="single" w:sz="4" w:space="0" w:color="auto"/>
              <w:left w:val="single" w:sz="4" w:space="0" w:color="auto"/>
              <w:bottom w:val="single" w:sz="4" w:space="0" w:color="auto"/>
              <w:right w:val="single" w:sz="4" w:space="0" w:color="auto"/>
            </w:tcBorders>
          </w:tcPr>
          <w:p w14:paraId="51166B7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425FE6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09CF85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0F06D1C"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296B1E6"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4A339F84" w14:textId="77777777" w:rsidR="00755267" w:rsidRDefault="00755267">
            <w:pPr>
              <w:pStyle w:val="TAC"/>
              <w:keepNext w:val="0"/>
              <w:keepLines w:val="0"/>
              <w:rPr>
                <w:rFonts w:eastAsia="Times New Roman"/>
                <w:lang w:eastAsia="ja-JP"/>
              </w:rPr>
            </w:pPr>
            <w:r>
              <w:t>+2/-3</w:t>
            </w:r>
          </w:p>
        </w:tc>
      </w:tr>
      <w:tr w:rsidR="00755267" w14:paraId="43C9176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0C7AF89" w14:textId="77777777" w:rsidR="00755267" w:rsidRDefault="00755267">
            <w:pPr>
              <w:pStyle w:val="TAC"/>
              <w:keepNext w:val="0"/>
              <w:keepLines w:val="0"/>
              <w:rPr>
                <w:rFonts w:eastAsia="Times New Roman"/>
                <w:lang w:eastAsia="fi-FI"/>
              </w:rPr>
            </w:pPr>
            <w:r>
              <w:t>DC_20A_n80A</w:t>
            </w:r>
          </w:p>
        </w:tc>
        <w:tc>
          <w:tcPr>
            <w:tcW w:w="688" w:type="pct"/>
            <w:tcBorders>
              <w:top w:val="single" w:sz="4" w:space="0" w:color="auto"/>
              <w:left w:val="single" w:sz="4" w:space="0" w:color="auto"/>
              <w:bottom w:val="single" w:sz="4" w:space="0" w:color="auto"/>
              <w:right w:val="single" w:sz="4" w:space="0" w:color="auto"/>
            </w:tcBorders>
          </w:tcPr>
          <w:p w14:paraId="17A5EE9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3BFE0B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31BB01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83FD26D"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378788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FB527EA" w14:textId="77777777" w:rsidR="00755267" w:rsidRDefault="00755267">
            <w:pPr>
              <w:pStyle w:val="TAC"/>
              <w:keepNext w:val="0"/>
              <w:keepLines w:val="0"/>
              <w:rPr>
                <w:rFonts w:eastAsia="Times New Roman"/>
              </w:rPr>
            </w:pPr>
            <w:r>
              <w:t>+2/-3</w:t>
            </w:r>
          </w:p>
        </w:tc>
      </w:tr>
      <w:tr w:rsidR="00755267" w14:paraId="190073A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49454CA" w14:textId="77777777" w:rsidR="00755267" w:rsidRDefault="00755267">
            <w:pPr>
              <w:pStyle w:val="TAC"/>
              <w:keepNext w:val="0"/>
              <w:keepLines w:val="0"/>
              <w:rPr>
                <w:rFonts w:eastAsia="Times New Roman"/>
                <w:lang w:eastAsia="fi-FI"/>
              </w:rPr>
            </w:pPr>
            <w:r>
              <w:rPr>
                <w:lang w:eastAsia="fi-FI"/>
              </w:rPr>
              <w:t>DC_20A_n78A</w:t>
            </w:r>
          </w:p>
        </w:tc>
        <w:tc>
          <w:tcPr>
            <w:tcW w:w="688" w:type="pct"/>
            <w:tcBorders>
              <w:top w:val="single" w:sz="4" w:space="0" w:color="auto"/>
              <w:left w:val="single" w:sz="4" w:space="0" w:color="auto"/>
              <w:bottom w:val="single" w:sz="4" w:space="0" w:color="auto"/>
              <w:right w:val="single" w:sz="4" w:space="0" w:color="auto"/>
            </w:tcBorders>
          </w:tcPr>
          <w:p w14:paraId="198598F6"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3549C519"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6A1B1E9B"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2D7207F0"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0AA73DAF"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CF61E97" w14:textId="77777777" w:rsidR="00755267" w:rsidRDefault="00755267">
            <w:pPr>
              <w:pStyle w:val="TAC"/>
              <w:keepNext w:val="0"/>
              <w:keepLines w:val="0"/>
              <w:rPr>
                <w:rFonts w:eastAsia="Times New Roman"/>
              </w:rPr>
            </w:pPr>
            <w:r>
              <w:t>+2/-3</w:t>
            </w:r>
          </w:p>
        </w:tc>
      </w:tr>
      <w:tr w:rsidR="00755267" w14:paraId="388EDF3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1619D9E" w14:textId="77777777" w:rsidR="00755267" w:rsidRDefault="00755267">
            <w:pPr>
              <w:pStyle w:val="TAC"/>
              <w:keepNext w:val="0"/>
              <w:keepLines w:val="0"/>
              <w:rPr>
                <w:rFonts w:eastAsia="Times New Roman"/>
                <w:lang w:eastAsia="fi-FI"/>
              </w:rPr>
            </w:pPr>
            <w:r>
              <w:rPr>
                <w:lang w:eastAsia="fi-FI"/>
              </w:rPr>
              <w:t>DC_20A_n82A_ULSUP-TDM_n78A</w:t>
            </w:r>
          </w:p>
        </w:tc>
        <w:tc>
          <w:tcPr>
            <w:tcW w:w="688" w:type="pct"/>
            <w:tcBorders>
              <w:top w:val="single" w:sz="4" w:space="0" w:color="auto"/>
              <w:left w:val="single" w:sz="4" w:space="0" w:color="auto"/>
              <w:bottom w:val="single" w:sz="4" w:space="0" w:color="auto"/>
              <w:right w:val="single" w:sz="4" w:space="0" w:color="auto"/>
            </w:tcBorders>
          </w:tcPr>
          <w:p w14:paraId="58E888F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BDB726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CBFB65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1C4512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36900B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E4CEF8E" w14:textId="77777777" w:rsidR="00755267" w:rsidRDefault="00755267">
            <w:pPr>
              <w:pStyle w:val="TAC"/>
              <w:keepNext w:val="0"/>
              <w:keepLines w:val="0"/>
              <w:rPr>
                <w:rFonts w:eastAsia="Times New Roman"/>
              </w:rPr>
            </w:pPr>
            <w:r>
              <w:t>+2/-3</w:t>
            </w:r>
          </w:p>
        </w:tc>
      </w:tr>
      <w:tr w:rsidR="00755267" w14:paraId="4AAAB5F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C164FDE" w14:textId="77777777" w:rsidR="00755267" w:rsidRDefault="00755267">
            <w:pPr>
              <w:pStyle w:val="TAC"/>
              <w:keepNext w:val="0"/>
              <w:keepLines w:val="0"/>
              <w:rPr>
                <w:rFonts w:eastAsia="Times New Roman"/>
                <w:lang w:eastAsia="fi-FI"/>
              </w:rPr>
            </w:pPr>
            <w:r>
              <w:rPr>
                <w:lang w:eastAsia="fi-FI"/>
              </w:rPr>
              <w:t>DC_20A_n83A</w:t>
            </w:r>
          </w:p>
        </w:tc>
        <w:tc>
          <w:tcPr>
            <w:tcW w:w="688" w:type="pct"/>
            <w:tcBorders>
              <w:top w:val="single" w:sz="4" w:space="0" w:color="auto"/>
              <w:left w:val="single" w:sz="4" w:space="0" w:color="auto"/>
              <w:bottom w:val="single" w:sz="4" w:space="0" w:color="auto"/>
              <w:right w:val="single" w:sz="4" w:space="0" w:color="auto"/>
            </w:tcBorders>
          </w:tcPr>
          <w:p w14:paraId="5F02E06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C67805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9B3A14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B3E536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1120B42" w14:textId="77777777" w:rsidR="00755267" w:rsidRDefault="00755267">
            <w:pPr>
              <w:pStyle w:val="TAC"/>
              <w:keepNext w:val="0"/>
              <w:keepLines w:val="0"/>
              <w:rPr>
                <w:rFonts w:eastAsia="Times New Roman"/>
              </w:rPr>
            </w:pPr>
            <w:r>
              <w:rPr>
                <w:lang w:eastAsia="ja-JP"/>
              </w:rPr>
              <w:t>23</w:t>
            </w:r>
          </w:p>
        </w:tc>
        <w:tc>
          <w:tcPr>
            <w:tcW w:w="615" w:type="pct"/>
            <w:tcBorders>
              <w:top w:val="single" w:sz="4" w:space="0" w:color="auto"/>
              <w:left w:val="single" w:sz="4" w:space="0" w:color="auto"/>
              <w:bottom w:val="single" w:sz="4" w:space="0" w:color="auto"/>
              <w:right w:val="single" w:sz="4" w:space="0" w:color="auto"/>
            </w:tcBorders>
            <w:hideMark/>
          </w:tcPr>
          <w:p w14:paraId="4C46940E" w14:textId="77777777" w:rsidR="00755267" w:rsidRDefault="00755267">
            <w:pPr>
              <w:pStyle w:val="TAC"/>
              <w:keepNext w:val="0"/>
              <w:keepLines w:val="0"/>
              <w:rPr>
                <w:rFonts w:eastAsia="Times New Roman"/>
              </w:rPr>
            </w:pPr>
            <w:r>
              <w:rPr>
                <w:lang w:eastAsia="ja-JP"/>
              </w:rPr>
              <w:t>+2/-3</w:t>
            </w:r>
          </w:p>
        </w:tc>
      </w:tr>
      <w:tr w:rsidR="00755267" w14:paraId="5195DEE8"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2131574" w14:textId="77777777" w:rsidR="00755267" w:rsidRDefault="00755267">
            <w:pPr>
              <w:pStyle w:val="TAC"/>
              <w:keepNext w:val="0"/>
              <w:keepLines w:val="0"/>
              <w:rPr>
                <w:rFonts w:eastAsia="Times New Roman"/>
                <w:lang w:eastAsia="fi-FI"/>
              </w:rPr>
            </w:pPr>
            <w:r>
              <w:rPr>
                <w:lang w:eastAsia="fi-FI"/>
              </w:rPr>
              <w:t>DC_21A_n1A</w:t>
            </w:r>
          </w:p>
        </w:tc>
        <w:tc>
          <w:tcPr>
            <w:tcW w:w="688" w:type="pct"/>
            <w:tcBorders>
              <w:top w:val="single" w:sz="4" w:space="0" w:color="auto"/>
              <w:left w:val="single" w:sz="4" w:space="0" w:color="auto"/>
              <w:bottom w:val="single" w:sz="4" w:space="0" w:color="auto"/>
              <w:right w:val="single" w:sz="4" w:space="0" w:color="auto"/>
            </w:tcBorders>
          </w:tcPr>
          <w:p w14:paraId="012AC56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0E2E39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B42116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0A20019"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1EA7FBF" w14:textId="77777777" w:rsidR="00755267" w:rsidRDefault="00755267">
            <w:pPr>
              <w:pStyle w:val="TAC"/>
              <w:keepNext w:val="0"/>
              <w:keepLines w:val="0"/>
              <w:rPr>
                <w:rFonts w:eastAsia="Times New Roman"/>
                <w:lang w:eastAsia="ja-JP"/>
              </w:rPr>
            </w:pPr>
            <w:r>
              <w:rPr>
                <w:rFonts w:eastAsia="MS Mincho"/>
                <w:lang w:eastAsia="ja-JP"/>
              </w:rPr>
              <w:t>23</w:t>
            </w:r>
          </w:p>
        </w:tc>
        <w:tc>
          <w:tcPr>
            <w:tcW w:w="615" w:type="pct"/>
            <w:tcBorders>
              <w:top w:val="single" w:sz="4" w:space="0" w:color="auto"/>
              <w:left w:val="single" w:sz="4" w:space="0" w:color="auto"/>
              <w:bottom w:val="single" w:sz="4" w:space="0" w:color="auto"/>
              <w:right w:val="single" w:sz="4" w:space="0" w:color="auto"/>
            </w:tcBorders>
            <w:hideMark/>
          </w:tcPr>
          <w:p w14:paraId="2C3392DC" w14:textId="77777777" w:rsidR="00755267" w:rsidRDefault="00755267">
            <w:pPr>
              <w:pStyle w:val="TAC"/>
              <w:keepNext w:val="0"/>
              <w:keepLines w:val="0"/>
              <w:rPr>
                <w:rFonts w:eastAsia="Times New Roman"/>
                <w:lang w:eastAsia="ja-JP"/>
              </w:rPr>
            </w:pPr>
            <w:r>
              <w:rPr>
                <w:rFonts w:eastAsia="MS Mincho"/>
                <w:lang w:eastAsia="ja-JP"/>
              </w:rPr>
              <w:t>+2/-3</w:t>
            </w:r>
          </w:p>
        </w:tc>
      </w:tr>
      <w:tr w:rsidR="00755267" w14:paraId="7A25787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D955414" w14:textId="77777777" w:rsidR="00755267" w:rsidRDefault="00755267">
            <w:pPr>
              <w:pStyle w:val="TAC"/>
              <w:keepNext w:val="0"/>
              <w:keepLines w:val="0"/>
              <w:rPr>
                <w:rFonts w:eastAsia="Times New Roman"/>
                <w:lang w:eastAsia="fi-FI"/>
              </w:rPr>
            </w:pPr>
            <w:r>
              <w:rPr>
                <w:szCs w:val="18"/>
                <w:lang w:eastAsia="fi-FI"/>
              </w:rPr>
              <w:t>DC_21A_n28A</w:t>
            </w:r>
          </w:p>
        </w:tc>
        <w:tc>
          <w:tcPr>
            <w:tcW w:w="688" w:type="pct"/>
            <w:tcBorders>
              <w:top w:val="single" w:sz="4" w:space="0" w:color="auto"/>
              <w:left w:val="single" w:sz="4" w:space="0" w:color="auto"/>
              <w:bottom w:val="single" w:sz="4" w:space="0" w:color="auto"/>
              <w:right w:val="single" w:sz="4" w:space="0" w:color="auto"/>
            </w:tcBorders>
          </w:tcPr>
          <w:p w14:paraId="64C76F6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209070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F5E634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313007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vAlign w:val="center"/>
            <w:hideMark/>
          </w:tcPr>
          <w:p w14:paraId="2B06C4FB"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vAlign w:val="center"/>
            <w:hideMark/>
          </w:tcPr>
          <w:p w14:paraId="3DBF978B" w14:textId="77777777" w:rsidR="00755267" w:rsidRDefault="00755267">
            <w:pPr>
              <w:pStyle w:val="TAC"/>
              <w:keepNext w:val="0"/>
              <w:keepLines w:val="0"/>
              <w:rPr>
                <w:rFonts w:eastAsia="Times New Roman"/>
              </w:rPr>
            </w:pPr>
            <w:r>
              <w:rPr>
                <w:rFonts w:eastAsia="MS Mincho"/>
              </w:rPr>
              <w:t>+2/-3</w:t>
            </w:r>
          </w:p>
        </w:tc>
      </w:tr>
      <w:tr w:rsidR="00755267" w14:paraId="02684EF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A8BB704" w14:textId="77777777" w:rsidR="00755267" w:rsidRDefault="00755267">
            <w:pPr>
              <w:pStyle w:val="TAC"/>
              <w:keepNext w:val="0"/>
              <w:keepLines w:val="0"/>
              <w:rPr>
                <w:rFonts w:eastAsia="Times New Roman"/>
                <w:lang w:eastAsia="fi-FI"/>
              </w:rPr>
            </w:pPr>
            <w:r>
              <w:rPr>
                <w:lang w:eastAsia="fi-FI"/>
              </w:rPr>
              <w:t>DC_21A_n77A</w:t>
            </w:r>
          </w:p>
        </w:tc>
        <w:tc>
          <w:tcPr>
            <w:tcW w:w="688" w:type="pct"/>
            <w:tcBorders>
              <w:top w:val="single" w:sz="4" w:space="0" w:color="auto"/>
              <w:left w:val="single" w:sz="4" w:space="0" w:color="auto"/>
              <w:bottom w:val="single" w:sz="4" w:space="0" w:color="auto"/>
              <w:right w:val="single" w:sz="4" w:space="0" w:color="auto"/>
            </w:tcBorders>
          </w:tcPr>
          <w:p w14:paraId="2CF8CE13"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60067C87"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73E427C6"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12D6C3E1"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5425466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50B0269" w14:textId="77777777" w:rsidR="00755267" w:rsidRDefault="00755267">
            <w:pPr>
              <w:pStyle w:val="TAC"/>
              <w:keepNext w:val="0"/>
              <w:keepLines w:val="0"/>
              <w:rPr>
                <w:rFonts w:eastAsia="Times New Roman"/>
              </w:rPr>
            </w:pPr>
            <w:r>
              <w:t>+2/-3</w:t>
            </w:r>
          </w:p>
        </w:tc>
      </w:tr>
      <w:tr w:rsidR="00755267" w14:paraId="454B5D0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6A90A07" w14:textId="77777777" w:rsidR="00755267" w:rsidRDefault="00755267">
            <w:pPr>
              <w:pStyle w:val="TAC"/>
              <w:keepNext w:val="0"/>
              <w:keepLines w:val="0"/>
              <w:rPr>
                <w:rFonts w:eastAsia="Times New Roman"/>
                <w:lang w:eastAsia="fi-FI"/>
              </w:rPr>
            </w:pPr>
            <w:r>
              <w:rPr>
                <w:lang w:eastAsia="fi-FI"/>
              </w:rPr>
              <w:t>DC_21A_n78A</w:t>
            </w:r>
          </w:p>
        </w:tc>
        <w:tc>
          <w:tcPr>
            <w:tcW w:w="688" w:type="pct"/>
            <w:tcBorders>
              <w:top w:val="single" w:sz="4" w:space="0" w:color="auto"/>
              <w:left w:val="single" w:sz="4" w:space="0" w:color="auto"/>
              <w:bottom w:val="single" w:sz="4" w:space="0" w:color="auto"/>
              <w:right w:val="single" w:sz="4" w:space="0" w:color="auto"/>
            </w:tcBorders>
          </w:tcPr>
          <w:p w14:paraId="4DF29B44"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6F3B5FAF"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53D2B090"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54CC650B"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404D43F1"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F34526F" w14:textId="77777777" w:rsidR="00755267" w:rsidRDefault="00755267">
            <w:pPr>
              <w:pStyle w:val="TAC"/>
              <w:keepNext w:val="0"/>
              <w:keepLines w:val="0"/>
              <w:rPr>
                <w:rFonts w:eastAsia="Times New Roman"/>
              </w:rPr>
            </w:pPr>
            <w:r>
              <w:t>+2/-3</w:t>
            </w:r>
          </w:p>
        </w:tc>
      </w:tr>
      <w:tr w:rsidR="00755267" w14:paraId="17A9A2F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73C437B" w14:textId="77777777" w:rsidR="00755267" w:rsidRDefault="00755267">
            <w:pPr>
              <w:pStyle w:val="TAC"/>
              <w:keepNext w:val="0"/>
              <w:keepLines w:val="0"/>
              <w:rPr>
                <w:rFonts w:eastAsia="Times New Roman"/>
                <w:lang w:eastAsia="fi-FI"/>
              </w:rPr>
            </w:pPr>
            <w:r>
              <w:rPr>
                <w:lang w:eastAsia="fi-FI"/>
              </w:rPr>
              <w:t>DC_21A_n79A</w:t>
            </w:r>
          </w:p>
        </w:tc>
        <w:tc>
          <w:tcPr>
            <w:tcW w:w="688" w:type="pct"/>
            <w:tcBorders>
              <w:top w:val="single" w:sz="4" w:space="0" w:color="auto"/>
              <w:left w:val="single" w:sz="4" w:space="0" w:color="auto"/>
              <w:bottom w:val="single" w:sz="4" w:space="0" w:color="auto"/>
              <w:right w:val="single" w:sz="4" w:space="0" w:color="auto"/>
            </w:tcBorders>
          </w:tcPr>
          <w:p w14:paraId="5DF5CE80"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39FFF86A"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2BE9D446"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44814C22"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2F5291DD"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DB29924" w14:textId="77777777" w:rsidR="00755267" w:rsidRDefault="00755267">
            <w:pPr>
              <w:pStyle w:val="TAC"/>
              <w:keepNext w:val="0"/>
              <w:keepLines w:val="0"/>
              <w:rPr>
                <w:rFonts w:eastAsia="Times New Roman"/>
              </w:rPr>
            </w:pPr>
            <w:r>
              <w:t>+2/-3</w:t>
            </w:r>
          </w:p>
        </w:tc>
      </w:tr>
      <w:tr w:rsidR="00755267" w14:paraId="1764293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1DEA47E" w14:textId="77777777" w:rsidR="00755267" w:rsidRDefault="00755267">
            <w:pPr>
              <w:pStyle w:val="TAC"/>
              <w:keepNext w:val="0"/>
              <w:keepLines w:val="0"/>
              <w:rPr>
                <w:rFonts w:eastAsia="Times New Roman"/>
                <w:lang w:eastAsia="fi-FI"/>
              </w:rPr>
            </w:pPr>
            <w:r>
              <w:rPr>
                <w:lang w:eastAsia="fi-FI"/>
              </w:rPr>
              <w:t>DC_25A_n41A</w:t>
            </w:r>
          </w:p>
        </w:tc>
        <w:tc>
          <w:tcPr>
            <w:tcW w:w="688" w:type="pct"/>
            <w:tcBorders>
              <w:top w:val="single" w:sz="4" w:space="0" w:color="auto"/>
              <w:left w:val="single" w:sz="4" w:space="0" w:color="auto"/>
              <w:bottom w:val="single" w:sz="4" w:space="0" w:color="auto"/>
              <w:right w:val="single" w:sz="4" w:space="0" w:color="auto"/>
            </w:tcBorders>
          </w:tcPr>
          <w:p w14:paraId="355954C9"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3F1662C9"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58D88299"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05170FA9"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60C0855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4C7FDE5" w14:textId="77777777" w:rsidR="00755267" w:rsidRDefault="00755267">
            <w:pPr>
              <w:pStyle w:val="TAC"/>
              <w:keepNext w:val="0"/>
              <w:keepLines w:val="0"/>
              <w:rPr>
                <w:rFonts w:eastAsia="Times New Roman"/>
              </w:rPr>
            </w:pPr>
            <w:r>
              <w:t>+2/-3</w:t>
            </w:r>
          </w:p>
        </w:tc>
      </w:tr>
      <w:tr w:rsidR="00755267" w14:paraId="30CD22A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88EC3FA" w14:textId="77777777" w:rsidR="00755267" w:rsidRDefault="00755267">
            <w:pPr>
              <w:pStyle w:val="TAC"/>
              <w:keepNext w:val="0"/>
              <w:keepLines w:val="0"/>
              <w:rPr>
                <w:rFonts w:eastAsia="Times New Roman"/>
                <w:szCs w:val="18"/>
                <w:lang w:eastAsia="fi-FI"/>
              </w:rPr>
            </w:pPr>
            <w:r>
              <w:rPr>
                <w:lang w:eastAsia="fi-FI"/>
              </w:rPr>
              <w:t>DC_25A_n77A</w:t>
            </w:r>
          </w:p>
        </w:tc>
        <w:tc>
          <w:tcPr>
            <w:tcW w:w="688" w:type="pct"/>
            <w:tcBorders>
              <w:top w:val="single" w:sz="4" w:space="0" w:color="auto"/>
              <w:left w:val="single" w:sz="4" w:space="0" w:color="auto"/>
              <w:bottom w:val="single" w:sz="4" w:space="0" w:color="auto"/>
              <w:right w:val="single" w:sz="4" w:space="0" w:color="auto"/>
            </w:tcBorders>
          </w:tcPr>
          <w:p w14:paraId="18013E3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2BC892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5E5F6A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23456F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vAlign w:val="center"/>
            <w:hideMark/>
          </w:tcPr>
          <w:p w14:paraId="1CF7FFBE"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vAlign w:val="center"/>
            <w:hideMark/>
          </w:tcPr>
          <w:p w14:paraId="711AEB98" w14:textId="77777777" w:rsidR="00755267" w:rsidRDefault="00755267">
            <w:pPr>
              <w:pStyle w:val="TAC"/>
              <w:keepNext w:val="0"/>
              <w:keepLines w:val="0"/>
              <w:rPr>
                <w:rFonts w:eastAsia="Times New Roman"/>
              </w:rPr>
            </w:pPr>
            <w:r>
              <w:rPr>
                <w:rFonts w:eastAsia="MS Mincho"/>
              </w:rPr>
              <w:t>+2/-3</w:t>
            </w:r>
          </w:p>
        </w:tc>
      </w:tr>
      <w:tr w:rsidR="00755267" w14:paraId="2FF1D96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8B81572" w14:textId="77777777" w:rsidR="00755267" w:rsidRDefault="00755267">
            <w:pPr>
              <w:pStyle w:val="TAC"/>
              <w:keepNext w:val="0"/>
              <w:keepLines w:val="0"/>
              <w:rPr>
                <w:rFonts w:eastAsia="Times New Roman"/>
                <w:szCs w:val="18"/>
                <w:lang w:eastAsia="fi-FI"/>
              </w:rPr>
            </w:pPr>
            <w:r>
              <w:rPr>
                <w:lang w:eastAsia="fi-FI"/>
              </w:rPr>
              <w:t>DC_25A_n78A</w:t>
            </w:r>
          </w:p>
        </w:tc>
        <w:tc>
          <w:tcPr>
            <w:tcW w:w="688" w:type="pct"/>
            <w:tcBorders>
              <w:top w:val="single" w:sz="4" w:space="0" w:color="auto"/>
              <w:left w:val="single" w:sz="4" w:space="0" w:color="auto"/>
              <w:bottom w:val="single" w:sz="4" w:space="0" w:color="auto"/>
              <w:right w:val="single" w:sz="4" w:space="0" w:color="auto"/>
            </w:tcBorders>
          </w:tcPr>
          <w:p w14:paraId="591BA502"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14961B77"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5DA8609F"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1F8F9D0A"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vAlign w:val="center"/>
            <w:hideMark/>
          </w:tcPr>
          <w:p w14:paraId="638843F9"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vAlign w:val="center"/>
            <w:hideMark/>
          </w:tcPr>
          <w:p w14:paraId="7DA4A243" w14:textId="77777777" w:rsidR="00755267" w:rsidRDefault="00755267">
            <w:pPr>
              <w:pStyle w:val="TAC"/>
              <w:keepNext w:val="0"/>
              <w:keepLines w:val="0"/>
              <w:rPr>
                <w:rFonts w:eastAsia="Times New Roman"/>
              </w:rPr>
            </w:pPr>
            <w:r>
              <w:rPr>
                <w:rFonts w:eastAsia="MS Mincho"/>
              </w:rPr>
              <w:t>+2/-3</w:t>
            </w:r>
          </w:p>
        </w:tc>
      </w:tr>
      <w:tr w:rsidR="00755267" w14:paraId="702DE79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C2D2D96" w14:textId="77777777" w:rsidR="00755267" w:rsidRDefault="00755267">
            <w:pPr>
              <w:pStyle w:val="TAC"/>
              <w:keepNext w:val="0"/>
              <w:keepLines w:val="0"/>
              <w:rPr>
                <w:rFonts w:eastAsia="Times New Roman"/>
                <w:lang w:eastAsia="fi-FI"/>
              </w:rPr>
            </w:pPr>
            <w:r>
              <w:rPr>
                <w:szCs w:val="18"/>
                <w:lang w:eastAsia="fi-FI"/>
              </w:rPr>
              <w:t>DC_26</w:t>
            </w:r>
            <w:r>
              <w:rPr>
                <w:szCs w:val="18"/>
                <w:lang w:eastAsia="zh-CN"/>
              </w:rPr>
              <w:t>A_n25A</w:t>
            </w:r>
          </w:p>
        </w:tc>
        <w:tc>
          <w:tcPr>
            <w:tcW w:w="688" w:type="pct"/>
            <w:tcBorders>
              <w:top w:val="single" w:sz="4" w:space="0" w:color="auto"/>
              <w:left w:val="single" w:sz="4" w:space="0" w:color="auto"/>
              <w:bottom w:val="single" w:sz="4" w:space="0" w:color="auto"/>
              <w:right w:val="single" w:sz="4" w:space="0" w:color="auto"/>
            </w:tcBorders>
          </w:tcPr>
          <w:p w14:paraId="1C3ABB0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426700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1A4D75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BE62F26"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8AB9906"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A1A5B50" w14:textId="77777777" w:rsidR="00755267" w:rsidRDefault="00755267">
            <w:pPr>
              <w:pStyle w:val="TAC"/>
              <w:keepNext w:val="0"/>
              <w:keepLines w:val="0"/>
              <w:rPr>
                <w:rFonts w:eastAsia="Times New Roman"/>
              </w:rPr>
            </w:pPr>
            <w:r>
              <w:t>+2/-3</w:t>
            </w:r>
          </w:p>
        </w:tc>
      </w:tr>
      <w:tr w:rsidR="00755267" w14:paraId="49EBF86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C1BBD9E" w14:textId="77777777" w:rsidR="00755267" w:rsidRDefault="00755267">
            <w:pPr>
              <w:pStyle w:val="TAC"/>
              <w:keepNext w:val="0"/>
              <w:keepLines w:val="0"/>
              <w:rPr>
                <w:rFonts w:eastAsia="Times New Roman"/>
                <w:lang w:eastAsia="fi-FI"/>
              </w:rPr>
            </w:pPr>
            <w:r>
              <w:rPr>
                <w:lang w:eastAsia="fi-FI"/>
              </w:rPr>
              <w:t>DC_26A_n41A</w:t>
            </w:r>
          </w:p>
        </w:tc>
        <w:tc>
          <w:tcPr>
            <w:tcW w:w="688" w:type="pct"/>
            <w:tcBorders>
              <w:top w:val="single" w:sz="4" w:space="0" w:color="auto"/>
              <w:left w:val="single" w:sz="4" w:space="0" w:color="auto"/>
              <w:bottom w:val="single" w:sz="4" w:space="0" w:color="auto"/>
              <w:right w:val="single" w:sz="4" w:space="0" w:color="auto"/>
            </w:tcBorders>
          </w:tcPr>
          <w:p w14:paraId="3F461DCE"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7FF245A5"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0C66B4AB"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5B2DC2FC"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059E269A"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F3B8863" w14:textId="77777777" w:rsidR="00755267" w:rsidRDefault="00755267">
            <w:pPr>
              <w:pStyle w:val="TAC"/>
              <w:keepNext w:val="0"/>
              <w:keepLines w:val="0"/>
              <w:rPr>
                <w:rFonts w:eastAsia="Times New Roman"/>
              </w:rPr>
            </w:pPr>
            <w:r>
              <w:t>+2/-3</w:t>
            </w:r>
          </w:p>
        </w:tc>
      </w:tr>
      <w:tr w:rsidR="00755267" w14:paraId="0F9ACCE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CA5A1B1" w14:textId="77777777" w:rsidR="00755267" w:rsidRDefault="00755267">
            <w:pPr>
              <w:pStyle w:val="TAC"/>
              <w:keepNext w:val="0"/>
              <w:keepLines w:val="0"/>
              <w:rPr>
                <w:rFonts w:eastAsia="Times New Roman"/>
                <w:lang w:eastAsia="fi-FI"/>
              </w:rPr>
            </w:pPr>
            <w:r>
              <w:rPr>
                <w:szCs w:val="18"/>
                <w:lang w:eastAsia="fi-FI"/>
              </w:rPr>
              <w:t>DC_26A_n77A</w:t>
            </w:r>
          </w:p>
        </w:tc>
        <w:tc>
          <w:tcPr>
            <w:tcW w:w="688" w:type="pct"/>
            <w:tcBorders>
              <w:top w:val="single" w:sz="4" w:space="0" w:color="auto"/>
              <w:left w:val="single" w:sz="4" w:space="0" w:color="auto"/>
              <w:bottom w:val="single" w:sz="4" w:space="0" w:color="auto"/>
              <w:right w:val="single" w:sz="4" w:space="0" w:color="auto"/>
            </w:tcBorders>
          </w:tcPr>
          <w:p w14:paraId="7939036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B455DD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F2CE01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79D7893"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F2744F1" w14:textId="77777777" w:rsidR="00755267" w:rsidRDefault="00755267">
            <w:pPr>
              <w:pStyle w:val="TAC"/>
              <w:keepNext w:val="0"/>
              <w:keepLines w:val="0"/>
              <w:rPr>
                <w:rFonts w:eastAsia="Times New Roman"/>
              </w:rPr>
            </w:pPr>
            <w:r>
              <w:rPr>
                <w:szCs w:val="18"/>
              </w:rPr>
              <w:t>23</w:t>
            </w:r>
          </w:p>
        </w:tc>
        <w:tc>
          <w:tcPr>
            <w:tcW w:w="615" w:type="pct"/>
            <w:tcBorders>
              <w:top w:val="single" w:sz="4" w:space="0" w:color="auto"/>
              <w:left w:val="single" w:sz="4" w:space="0" w:color="auto"/>
              <w:bottom w:val="single" w:sz="4" w:space="0" w:color="auto"/>
              <w:right w:val="single" w:sz="4" w:space="0" w:color="auto"/>
            </w:tcBorders>
            <w:hideMark/>
          </w:tcPr>
          <w:p w14:paraId="608CAB77" w14:textId="77777777" w:rsidR="00755267" w:rsidRDefault="00755267">
            <w:pPr>
              <w:pStyle w:val="TAC"/>
              <w:keepNext w:val="0"/>
              <w:keepLines w:val="0"/>
              <w:rPr>
                <w:rFonts w:eastAsia="Times New Roman"/>
              </w:rPr>
            </w:pPr>
            <w:r>
              <w:rPr>
                <w:szCs w:val="18"/>
              </w:rPr>
              <w:t>+2/-3</w:t>
            </w:r>
          </w:p>
        </w:tc>
      </w:tr>
      <w:tr w:rsidR="00755267" w14:paraId="28B930F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0B25C48" w14:textId="77777777" w:rsidR="00755267" w:rsidRDefault="00755267">
            <w:pPr>
              <w:pStyle w:val="TAC"/>
              <w:keepNext w:val="0"/>
              <w:keepLines w:val="0"/>
              <w:rPr>
                <w:rFonts w:eastAsia="Times New Roman"/>
                <w:lang w:eastAsia="fi-FI"/>
              </w:rPr>
            </w:pPr>
            <w:r>
              <w:rPr>
                <w:szCs w:val="18"/>
                <w:lang w:eastAsia="fi-FI"/>
              </w:rPr>
              <w:t>DC_26A_n78A</w:t>
            </w:r>
          </w:p>
        </w:tc>
        <w:tc>
          <w:tcPr>
            <w:tcW w:w="688" w:type="pct"/>
            <w:tcBorders>
              <w:top w:val="single" w:sz="4" w:space="0" w:color="auto"/>
              <w:left w:val="single" w:sz="4" w:space="0" w:color="auto"/>
              <w:bottom w:val="single" w:sz="4" w:space="0" w:color="auto"/>
              <w:right w:val="single" w:sz="4" w:space="0" w:color="auto"/>
            </w:tcBorders>
          </w:tcPr>
          <w:p w14:paraId="158B04C2"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11424EB6"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37D2537D"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1AD9C52B"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2F6DC589" w14:textId="77777777" w:rsidR="00755267" w:rsidRDefault="00755267">
            <w:pPr>
              <w:pStyle w:val="TAC"/>
              <w:keepNext w:val="0"/>
              <w:keepLines w:val="0"/>
              <w:rPr>
                <w:rFonts w:eastAsia="Times New Roman"/>
              </w:rPr>
            </w:pPr>
            <w:r>
              <w:rPr>
                <w:szCs w:val="18"/>
              </w:rPr>
              <w:t>23</w:t>
            </w:r>
          </w:p>
        </w:tc>
        <w:tc>
          <w:tcPr>
            <w:tcW w:w="615" w:type="pct"/>
            <w:tcBorders>
              <w:top w:val="single" w:sz="4" w:space="0" w:color="auto"/>
              <w:left w:val="single" w:sz="4" w:space="0" w:color="auto"/>
              <w:bottom w:val="single" w:sz="4" w:space="0" w:color="auto"/>
              <w:right w:val="single" w:sz="4" w:space="0" w:color="auto"/>
            </w:tcBorders>
            <w:hideMark/>
          </w:tcPr>
          <w:p w14:paraId="213FD41D" w14:textId="77777777" w:rsidR="00755267" w:rsidRDefault="00755267">
            <w:pPr>
              <w:pStyle w:val="TAC"/>
              <w:keepNext w:val="0"/>
              <w:keepLines w:val="0"/>
              <w:rPr>
                <w:rFonts w:eastAsia="Times New Roman"/>
              </w:rPr>
            </w:pPr>
            <w:r>
              <w:rPr>
                <w:szCs w:val="18"/>
              </w:rPr>
              <w:t>+2/-3</w:t>
            </w:r>
          </w:p>
        </w:tc>
      </w:tr>
      <w:tr w:rsidR="00755267" w14:paraId="011871A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398DBDB" w14:textId="77777777" w:rsidR="00755267" w:rsidRDefault="00755267">
            <w:pPr>
              <w:pStyle w:val="TAC"/>
              <w:keepNext w:val="0"/>
              <w:keepLines w:val="0"/>
              <w:rPr>
                <w:rFonts w:eastAsia="Times New Roman"/>
                <w:lang w:eastAsia="fi-FI"/>
              </w:rPr>
            </w:pPr>
            <w:r>
              <w:rPr>
                <w:szCs w:val="18"/>
                <w:lang w:eastAsia="fi-FI"/>
              </w:rPr>
              <w:lastRenderedPageBreak/>
              <w:t>DC_26A_n79A</w:t>
            </w:r>
          </w:p>
        </w:tc>
        <w:tc>
          <w:tcPr>
            <w:tcW w:w="688" w:type="pct"/>
            <w:tcBorders>
              <w:top w:val="single" w:sz="4" w:space="0" w:color="auto"/>
              <w:left w:val="single" w:sz="4" w:space="0" w:color="auto"/>
              <w:bottom w:val="single" w:sz="4" w:space="0" w:color="auto"/>
              <w:right w:val="single" w:sz="4" w:space="0" w:color="auto"/>
            </w:tcBorders>
          </w:tcPr>
          <w:p w14:paraId="7A37561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7EFBCE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32DC08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D3EFA9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4214C81" w14:textId="77777777" w:rsidR="00755267" w:rsidRDefault="00755267">
            <w:pPr>
              <w:pStyle w:val="TAC"/>
              <w:keepNext w:val="0"/>
              <w:keepLines w:val="0"/>
              <w:rPr>
                <w:rFonts w:eastAsia="Times New Roman"/>
              </w:rPr>
            </w:pPr>
            <w:r>
              <w:rPr>
                <w:szCs w:val="18"/>
              </w:rPr>
              <w:t>23</w:t>
            </w:r>
          </w:p>
        </w:tc>
        <w:tc>
          <w:tcPr>
            <w:tcW w:w="615" w:type="pct"/>
            <w:tcBorders>
              <w:top w:val="single" w:sz="4" w:space="0" w:color="auto"/>
              <w:left w:val="single" w:sz="4" w:space="0" w:color="auto"/>
              <w:bottom w:val="single" w:sz="4" w:space="0" w:color="auto"/>
              <w:right w:val="single" w:sz="4" w:space="0" w:color="auto"/>
            </w:tcBorders>
            <w:hideMark/>
          </w:tcPr>
          <w:p w14:paraId="4C80B7D0" w14:textId="77777777" w:rsidR="00755267" w:rsidRDefault="00755267">
            <w:pPr>
              <w:pStyle w:val="TAC"/>
              <w:keepNext w:val="0"/>
              <w:keepLines w:val="0"/>
              <w:rPr>
                <w:rFonts w:eastAsia="Times New Roman"/>
              </w:rPr>
            </w:pPr>
            <w:r>
              <w:rPr>
                <w:szCs w:val="18"/>
              </w:rPr>
              <w:t>+2/-3</w:t>
            </w:r>
          </w:p>
        </w:tc>
      </w:tr>
      <w:tr w:rsidR="00755267" w14:paraId="14BE20D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1CC7A92" w14:textId="77777777" w:rsidR="00755267" w:rsidRDefault="00755267">
            <w:pPr>
              <w:pStyle w:val="TAC"/>
              <w:keepNext w:val="0"/>
              <w:keepLines w:val="0"/>
              <w:rPr>
                <w:rFonts w:eastAsia="Times New Roman"/>
                <w:lang w:eastAsia="fi-FI"/>
              </w:rPr>
            </w:pPr>
            <w:r>
              <w:rPr>
                <w:lang w:eastAsia="fi-FI"/>
              </w:rPr>
              <w:t>DC_28A_n1A</w:t>
            </w:r>
          </w:p>
        </w:tc>
        <w:tc>
          <w:tcPr>
            <w:tcW w:w="688" w:type="pct"/>
            <w:tcBorders>
              <w:top w:val="single" w:sz="4" w:space="0" w:color="auto"/>
              <w:left w:val="single" w:sz="4" w:space="0" w:color="auto"/>
              <w:bottom w:val="single" w:sz="4" w:space="0" w:color="auto"/>
              <w:right w:val="single" w:sz="4" w:space="0" w:color="auto"/>
            </w:tcBorders>
          </w:tcPr>
          <w:p w14:paraId="3C86EC4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F23892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152144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4E0E9F2"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37BAFF2"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2B19B83F" w14:textId="77777777" w:rsidR="00755267" w:rsidRDefault="00755267">
            <w:pPr>
              <w:pStyle w:val="TAC"/>
              <w:keepNext w:val="0"/>
              <w:keepLines w:val="0"/>
              <w:rPr>
                <w:rFonts w:eastAsia="Times New Roman"/>
              </w:rPr>
            </w:pPr>
            <w:r>
              <w:rPr>
                <w:rFonts w:eastAsia="MS Mincho"/>
              </w:rPr>
              <w:t>+2/-3</w:t>
            </w:r>
          </w:p>
        </w:tc>
      </w:tr>
      <w:tr w:rsidR="00755267" w14:paraId="1E831A88"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CFF2E79" w14:textId="77777777" w:rsidR="00755267" w:rsidRDefault="00755267">
            <w:pPr>
              <w:pStyle w:val="TAC"/>
              <w:keepNext w:val="0"/>
              <w:keepLines w:val="0"/>
              <w:rPr>
                <w:rFonts w:eastAsia="Times New Roman"/>
                <w:lang w:eastAsia="fi-FI"/>
              </w:rPr>
            </w:pPr>
            <w:r>
              <w:rPr>
                <w:lang w:eastAsia="fi-FI"/>
              </w:rPr>
              <w:t>DC_28A_n2A</w:t>
            </w:r>
          </w:p>
        </w:tc>
        <w:tc>
          <w:tcPr>
            <w:tcW w:w="688" w:type="pct"/>
            <w:tcBorders>
              <w:top w:val="single" w:sz="4" w:space="0" w:color="auto"/>
              <w:left w:val="single" w:sz="4" w:space="0" w:color="auto"/>
              <w:bottom w:val="single" w:sz="4" w:space="0" w:color="auto"/>
              <w:right w:val="single" w:sz="4" w:space="0" w:color="auto"/>
            </w:tcBorders>
          </w:tcPr>
          <w:p w14:paraId="44A6CBA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DDF642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E12765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5522A89"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C36C88C"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0CB88997" w14:textId="77777777" w:rsidR="00755267" w:rsidRDefault="00755267">
            <w:pPr>
              <w:pStyle w:val="TAC"/>
              <w:keepNext w:val="0"/>
              <w:keepLines w:val="0"/>
              <w:rPr>
                <w:rFonts w:eastAsia="Times New Roman"/>
              </w:rPr>
            </w:pPr>
            <w:r>
              <w:rPr>
                <w:rFonts w:eastAsia="MS Mincho"/>
              </w:rPr>
              <w:t>+2/-3</w:t>
            </w:r>
          </w:p>
        </w:tc>
      </w:tr>
      <w:tr w:rsidR="00755267" w14:paraId="4CCB81B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69DA17C" w14:textId="77777777" w:rsidR="00755267" w:rsidRDefault="00755267">
            <w:pPr>
              <w:pStyle w:val="TAC"/>
              <w:keepNext w:val="0"/>
              <w:keepLines w:val="0"/>
              <w:rPr>
                <w:rFonts w:eastAsia="Times New Roman"/>
                <w:lang w:eastAsia="fi-FI"/>
              </w:rPr>
            </w:pPr>
            <w:r>
              <w:rPr>
                <w:szCs w:val="18"/>
                <w:lang w:eastAsia="fi-FI"/>
              </w:rPr>
              <w:t>DC_28A_n3A</w:t>
            </w:r>
          </w:p>
        </w:tc>
        <w:tc>
          <w:tcPr>
            <w:tcW w:w="688" w:type="pct"/>
            <w:tcBorders>
              <w:top w:val="single" w:sz="4" w:space="0" w:color="auto"/>
              <w:left w:val="single" w:sz="4" w:space="0" w:color="auto"/>
              <w:bottom w:val="single" w:sz="4" w:space="0" w:color="auto"/>
              <w:right w:val="single" w:sz="4" w:space="0" w:color="auto"/>
            </w:tcBorders>
          </w:tcPr>
          <w:p w14:paraId="0848CFD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C5B258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FBAA5F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67F0346"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1AD73F7"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64694E9" w14:textId="77777777" w:rsidR="00755267" w:rsidRDefault="00755267">
            <w:pPr>
              <w:pStyle w:val="TAC"/>
              <w:keepNext w:val="0"/>
              <w:keepLines w:val="0"/>
              <w:rPr>
                <w:rFonts w:eastAsia="Times New Roman"/>
              </w:rPr>
            </w:pPr>
            <w:r>
              <w:t>+2/-3</w:t>
            </w:r>
          </w:p>
        </w:tc>
      </w:tr>
      <w:tr w:rsidR="00755267" w14:paraId="5EF3C0E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63D1A5C" w14:textId="77777777" w:rsidR="00755267" w:rsidRDefault="00755267">
            <w:pPr>
              <w:pStyle w:val="TAC"/>
              <w:keepNext w:val="0"/>
              <w:keepLines w:val="0"/>
              <w:rPr>
                <w:rFonts w:eastAsia="Times New Roman"/>
                <w:lang w:eastAsia="fi-FI"/>
              </w:rPr>
            </w:pPr>
            <w:r>
              <w:rPr>
                <w:lang w:eastAsia="fi-FI"/>
              </w:rPr>
              <w:t>DC_28</w:t>
            </w:r>
            <w:r>
              <w:rPr>
                <w:lang w:eastAsia="zh-CN"/>
              </w:rPr>
              <w:t>A_n5A</w:t>
            </w:r>
          </w:p>
        </w:tc>
        <w:tc>
          <w:tcPr>
            <w:tcW w:w="688" w:type="pct"/>
            <w:tcBorders>
              <w:top w:val="single" w:sz="4" w:space="0" w:color="auto"/>
              <w:left w:val="single" w:sz="4" w:space="0" w:color="auto"/>
              <w:bottom w:val="single" w:sz="4" w:space="0" w:color="auto"/>
              <w:right w:val="single" w:sz="4" w:space="0" w:color="auto"/>
            </w:tcBorders>
          </w:tcPr>
          <w:p w14:paraId="6129081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E2793C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F5CE8B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A58DA4C"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DBB6E52"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A844264" w14:textId="77777777" w:rsidR="00755267" w:rsidRDefault="00755267">
            <w:pPr>
              <w:pStyle w:val="TAC"/>
              <w:keepNext w:val="0"/>
              <w:keepLines w:val="0"/>
              <w:rPr>
                <w:rFonts w:eastAsia="Times New Roman"/>
              </w:rPr>
            </w:pPr>
            <w:r>
              <w:t>+2/-3</w:t>
            </w:r>
          </w:p>
        </w:tc>
      </w:tr>
      <w:tr w:rsidR="00755267" w14:paraId="06F0D8B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83B6DAD" w14:textId="77777777" w:rsidR="00755267" w:rsidRDefault="00755267">
            <w:pPr>
              <w:pStyle w:val="TAC"/>
              <w:keepNext w:val="0"/>
              <w:keepLines w:val="0"/>
              <w:rPr>
                <w:rFonts w:eastAsia="Times New Roman"/>
                <w:lang w:eastAsia="fi-FI"/>
              </w:rPr>
            </w:pPr>
            <w:r>
              <w:rPr>
                <w:szCs w:val="18"/>
                <w:lang w:eastAsia="fi-FI"/>
              </w:rPr>
              <w:t>DC_</w:t>
            </w:r>
            <w:r>
              <w:rPr>
                <w:szCs w:val="18"/>
                <w:lang w:eastAsia="zh-CN"/>
              </w:rPr>
              <w:t>28</w:t>
            </w:r>
            <w:r>
              <w:rPr>
                <w:szCs w:val="18"/>
                <w:lang w:eastAsia="fi-FI"/>
              </w:rPr>
              <w:t>A_n</w:t>
            </w:r>
            <w:r>
              <w:rPr>
                <w:szCs w:val="18"/>
                <w:lang w:eastAsia="zh-CN"/>
              </w:rPr>
              <w:t>7</w:t>
            </w:r>
            <w:r>
              <w:rPr>
                <w:szCs w:val="18"/>
                <w:lang w:eastAsia="fi-FI"/>
              </w:rPr>
              <w:t>A</w:t>
            </w:r>
          </w:p>
        </w:tc>
        <w:tc>
          <w:tcPr>
            <w:tcW w:w="688" w:type="pct"/>
            <w:tcBorders>
              <w:top w:val="single" w:sz="4" w:space="0" w:color="auto"/>
              <w:left w:val="single" w:sz="4" w:space="0" w:color="auto"/>
              <w:bottom w:val="single" w:sz="4" w:space="0" w:color="auto"/>
              <w:right w:val="single" w:sz="4" w:space="0" w:color="auto"/>
            </w:tcBorders>
          </w:tcPr>
          <w:p w14:paraId="2AEB5BF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232FB1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8D6EF8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8AFEFE7"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0932CEF"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92FB9A0" w14:textId="77777777" w:rsidR="00755267" w:rsidRDefault="00755267">
            <w:pPr>
              <w:pStyle w:val="TAC"/>
              <w:keepNext w:val="0"/>
              <w:keepLines w:val="0"/>
              <w:rPr>
                <w:rFonts w:eastAsia="Times New Roman"/>
              </w:rPr>
            </w:pPr>
            <w:r>
              <w:t>+2/-3</w:t>
            </w:r>
          </w:p>
        </w:tc>
      </w:tr>
      <w:tr w:rsidR="00755267" w14:paraId="6BB0C9E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0B690B0" w14:textId="77777777" w:rsidR="00755267" w:rsidRDefault="00755267">
            <w:pPr>
              <w:pStyle w:val="TAC"/>
              <w:keepNext w:val="0"/>
              <w:keepLines w:val="0"/>
              <w:rPr>
                <w:rFonts w:eastAsia="Times New Roman"/>
                <w:szCs w:val="18"/>
                <w:lang w:eastAsia="fi-FI"/>
              </w:rPr>
            </w:pPr>
            <w:r>
              <w:rPr>
                <w:szCs w:val="18"/>
                <w:lang w:eastAsia="zh-TW"/>
              </w:rPr>
              <w:t>DC_28A_n7B</w:t>
            </w:r>
          </w:p>
        </w:tc>
        <w:tc>
          <w:tcPr>
            <w:tcW w:w="688" w:type="pct"/>
            <w:tcBorders>
              <w:top w:val="single" w:sz="4" w:space="0" w:color="auto"/>
              <w:left w:val="single" w:sz="4" w:space="0" w:color="auto"/>
              <w:bottom w:val="single" w:sz="4" w:space="0" w:color="auto"/>
              <w:right w:val="single" w:sz="4" w:space="0" w:color="auto"/>
            </w:tcBorders>
          </w:tcPr>
          <w:p w14:paraId="56D9903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37E9DD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B7A37B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AB855F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CC814C5"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72D18A3A" w14:textId="77777777" w:rsidR="00755267" w:rsidRDefault="00755267">
            <w:pPr>
              <w:pStyle w:val="TAC"/>
              <w:keepNext w:val="0"/>
              <w:keepLines w:val="0"/>
              <w:rPr>
                <w:rFonts w:eastAsia="Times New Roman"/>
              </w:rPr>
            </w:pPr>
            <w:r>
              <w:rPr>
                <w:lang w:eastAsia="fr-FR"/>
              </w:rPr>
              <w:t>+2/-3</w:t>
            </w:r>
          </w:p>
        </w:tc>
      </w:tr>
      <w:tr w:rsidR="00755267" w14:paraId="3C16DBA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83EA66A" w14:textId="77777777" w:rsidR="00755267" w:rsidRDefault="00755267">
            <w:pPr>
              <w:pStyle w:val="TAC"/>
              <w:keepNext w:val="0"/>
              <w:keepLines w:val="0"/>
              <w:rPr>
                <w:rFonts w:eastAsia="Times New Roman"/>
                <w:lang w:eastAsia="fi-FI"/>
              </w:rPr>
            </w:pPr>
            <w:r>
              <w:rPr>
                <w:lang w:eastAsia="fi-FI"/>
              </w:rPr>
              <w:t>DC_</w:t>
            </w:r>
            <w:r>
              <w:rPr>
                <w:lang w:eastAsia="zh-CN"/>
              </w:rPr>
              <w:t>28A_n8A</w:t>
            </w:r>
          </w:p>
        </w:tc>
        <w:tc>
          <w:tcPr>
            <w:tcW w:w="688" w:type="pct"/>
            <w:tcBorders>
              <w:top w:val="single" w:sz="4" w:space="0" w:color="auto"/>
              <w:left w:val="single" w:sz="4" w:space="0" w:color="auto"/>
              <w:bottom w:val="single" w:sz="4" w:space="0" w:color="auto"/>
              <w:right w:val="single" w:sz="4" w:space="0" w:color="auto"/>
            </w:tcBorders>
          </w:tcPr>
          <w:p w14:paraId="1683285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0AE965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4CAB5E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FB0B25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8B66428"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82D4758" w14:textId="77777777" w:rsidR="00755267" w:rsidRDefault="00755267">
            <w:pPr>
              <w:pStyle w:val="TAC"/>
              <w:keepNext w:val="0"/>
              <w:keepLines w:val="0"/>
              <w:rPr>
                <w:rFonts w:eastAsia="Times New Roman"/>
              </w:rPr>
            </w:pPr>
            <w:r>
              <w:t>+2/-3</w:t>
            </w:r>
          </w:p>
        </w:tc>
      </w:tr>
      <w:tr w:rsidR="00755267" w14:paraId="31F1F23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3F46F1A" w14:textId="77777777" w:rsidR="00755267" w:rsidRDefault="00755267">
            <w:pPr>
              <w:pStyle w:val="TAC"/>
              <w:keepNext w:val="0"/>
              <w:keepLines w:val="0"/>
              <w:rPr>
                <w:rFonts w:eastAsia="Times New Roman"/>
                <w:lang w:eastAsia="fi-FI"/>
              </w:rPr>
            </w:pPr>
            <w:r>
              <w:rPr>
                <w:lang w:eastAsia="fi-FI"/>
              </w:rPr>
              <w:t>DC_28A_n20A</w:t>
            </w:r>
          </w:p>
        </w:tc>
        <w:tc>
          <w:tcPr>
            <w:tcW w:w="688" w:type="pct"/>
            <w:tcBorders>
              <w:top w:val="single" w:sz="4" w:space="0" w:color="auto"/>
              <w:left w:val="single" w:sz="4" w:space="0" w:color="auto"/>
              <w:bottom w:val="single" w:sz="4" w:space="0" w:color="auto"/>
              <w:right w:val="single" w:sz="4" w:space="0" w:color="auto"/>
            </w:tcBorders>
          </w:tcPr>
          <w:p w14:paraId="63571A7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F9E9E1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323E34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2D2C521"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AE14E84"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08DFB64" w14:textId="77777777" w:rsidR="00755267" w:rsidRDefault="00755267">
            <w:pPr>
              <w:pStyle w:val="TAC"/>
              <w:keepNext w:val="0"/>
              <w:keepLines w:val="0"/>
              <w:rPr>
                <w:rFonts w:eastAsia="Times New Roman"/>
              </w:rPr>
            </w:pPr>
            <w:r>
              <w:t>+2/-3</w:t>
            </w:r>
          </w:p>
        </w:tc>
      </w:tr>
      <w:tr w:rsidR="00755267" w14:paraId="5BEDDCE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9E5D504" w14:textId="77777777" w:rsidR="00755267" w:rsidRDefault="00755267">
            <w:pPr>
              <w:pStyle w:val="TAC"/>
              <w:keepNext w:val="0"/>
              <w:keepLines w:val="0"/>
              <w:rPr>
                <w:rFonts w:eastAsia="Times New Roman"/>
                <w:lang w:eastAsia="fi-FI"/>
              </w:rPr>
            </w:pPr>
            <w:r>
              <w:rPr>
                <w:lang w:eastAsia="fi-FI"/>
              </w:rPr>
              <w:t>DC_28A_n38A</w:t>
            </w:r>
          </w:p>
        </w:tc>
        <w:tc>
          <w:tcPr>
            <w:tcW w:w="688" w:type="pct"/>
            <w:tcBorders>
              <w:top w:val="single" w:sz="4" w:space="0" w:color="auto"/>
              <w:left w:val="single" w:sz="4" w:space="0" w:color="auto"/>
              <w:bottom w:val="single" w:sz="4" w:space="0" w:color="auto"/>
              <w:right w:val="single" w:sz="4" w:space="0" w:color="auto"/>
            </w:tcBorders>
          </w:tcPr>
          <w:p w14:paraId="7129B44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7F6AA2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CE9FB8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763125B"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EC3FC68"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FB70954" w14:textId="77777777" w:rsidR="00755267" w:rsidRDefault="00755267">
            <w:pPr>
              <w:pStyle w:val="TAC"/>
              <w:keepNext w:val="0"/>
              <w:keepLines w:val="0"/>
              <w:rPr>
                <w:rFonts w:eastAsia="Times New Roman"/>
              </w:rPr>
            </w:pPr>
            <w:r>
              <w:t>+2/-3</w:t>
            </w:r>
          </w:p>
        </w:tc>
      </w:tr>
      <w:tr w:rsidR="00755267" w14:paraId="6BDB3CD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F40F185" w14:textId="77777777" w:rsidR="00755267" w:rsidRDefault="00755267">
            <w:pPr>
              <w:pStyle w:val="TAC"/>
              <w:keepNext w:val="0"/>
              <w:keepLines w:val="0"/>
              <w:rPr>
                <w:rFonts w:eastAsia="Times New Roman"/>
                <w:lang w:eastAsia="fi-FI"/>
              </w:rPr>
            </w:pPr>
            <w:r>
              <w:rPr>
                <w:szCs w:val="18"/>
                <w:lang w:eastAsia="fi-FI"/>
              </w:rPr>
              <w:t>DC_28A_n40A</w:t>
            </w:r>
          </w:p>
        </w:tc>
        <w:tc>
          <w:tcPr>
            <w:tcW w:w="688" w:type="pct"/>
            <w:tcBorders>
              <w:top w:val="single" w:sz="4" w:space="0" w:color="auto"/>
              <w:left w:val="single" w:sz="4" w:space="0" w:color="auto"/>
              <w:bottom w:val="single" w:sz="4" w:space="0" w:color="auto"/>
              <w:right w:val="single" w:sz="4" w:space="0" w:color="auto"/>
            </w:tcBorders>
          </w:tcPr>
          <w:p w14:paraId="097E667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12DB35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1457E0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2008438"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8DD4298"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B508A6C" w14:textId="77777777" w:rsidR="00755267" w:rsidRDefault="00755267">
            <w:pPr>
              <w:pStyle w:val="TAC"/>
              <w:keepNext w:val="0"/>
              <w:keepLines w:val="0"/>
              <w:rPr>
                <w:rFonts w:eastAsia="Times New Roman"/>
              </w:rPr>
            </w:pPr>
            <w:r>
              <w:t>+2/-3</w:t>
            </w:r>
          </w:p>
        </w:tc>
      </w:tr>
      <w:tr w:rsidR="00755267" w14:paraId="0C2B105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4B98AEC" w14:textId="77777777" w:rsidR="00755267" w:rsidRDefault="00755267">
            <w:pPr>
              <w:pStyle w:val="TAC"/>
              <w:keepNext w:val="0"/>
              <w:keepLines w:val="0"/>
              <w:rPr>
                <w:rFonts w:eastAsia="Times New Roman"/>
                <w:lang w:eastAsia="fi-FI"/>
              </w:rPr>
            </w:pPr>
            <w:r>
              <w:rPr>
                <w:lang w:eastAsia="fi-FI"/>
              </w:rPr>
              <w:t>DC_</w:t>
            </w:r>
            <w:r>
              <w:rPr>
                <w:lang w:eastAsia="zh-TW"/>
              </w:rPr>
              <w:t>28</w:t>
            </w:r>
            <w:r>
              <w:rPr>
                <w:lang w:eastAsia="fi-FI"/>
              </w:rPr>
              <w:t>A_</w:t>
            </w:r>
            <w:r>
              <w:rPr>
                <w:lang w:eastAsia="zh-TW"/>
              </w:rPr>
              <w:t>n41A</w:t>
            </w:r>
          </w:p>
        </w:tc>
        <w:tc>
          <w:tcPr>
            <w:tcW w:w="688" w:type="pct"/>
            <w:tcBorders>
              <w:top w:val="single" w:sz="4" w:space="0" w:color="auto"/>
              <w:left w:val="single" w:sz="4" w:space="0" w:color="auto"/>
              <w:bottom w:val="single" w:sz="4" w:space="0" w:color="auto"/>
              <w:right w:val="single" w:sz="4" w:space="0" w:color="auto"/>
            </w:tcBorders>
          </w:tcPr>
          <w:p w14:paraId="6D136DF4"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1D6E0AE6"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21A4EAB4"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4ECCCA5D" w14:textId="77777777"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14:paraId="217C3CD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6378D0E" w14:textId="77777777" w:rsidR="00755267" w:rsidRDefault="00755267">
            <w:pPr>
              <w:pStyle w:val="TAC"/>
              <w:keepNext w:val="0"/>
              <w:keepLines w:val="0"/>
              <w:rPr>
                <w:rFonts w:eastAsia="Times New Roman"/>
              </w:rPr>
            </w:pPr>
            <w:r>
              <w:t>+2/-3</w:t>
            </w:r>
          </w:p>
        </w:tc>
      </w:tr>
      <w:tr w:rsidR="00755267" w14:paraId="3D8249C8"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B1F245C" w14:textId="77777777" w:rsidR="00755267" w:rsidRDefault="00755267">
            <w:pPr>
              <w:pStyle w:val="TAC"/>
              <w:keepNext w:val="0"/>
              <w:keepLines w:val="0"/>
              <w:rPr>
                <w:rFonts w:eastAsia="Times New Roman"/>
                <w:lang w:eastAsia="fi-FI"/>
              </w:rPr>
            </w:pPr>
            <w:r>
              <w:rPr>
                <w:lang w:eastAsia="fi-FI"/>
              </w:rPr>
              <w:t>DC_</w:t>
            </w:r>
            <w:r>
              <w:rPr>
                <w:lang w:eastAsia="zh-TW"/>
              </w:rPr>
              <w:t>28</w:t>
            </w:r>
            <w:r>
              <w:rPr>
                <w:lang w:eastAsia="fi-FI"/>
              </w:rPr>
              <w:t>A_n</w:t>
            </w:r>
            <w:r>
              <w:rPr>
                <w:lang w:eastAsia="zh-TW"/>
              </w:rPr>
              <w:t>50A</w:t>
            </w:r>
          </w:p>
        </w:tc>
        <w:tc>
          <w:tcPr>
            <w:tcW w:w="688" w:type="pct"/>
            <w:tcBorders>
              <w:top w:val="single" w:sz="4" w:space="0" w:color="auto"/>
              <w:left w:val="single" w:sz="4" w:space="0" w:color="auto"/>
              <w:bottom w:val="single" w:sz="4" w:space="0" w:color="auto"/>
              <w:right w:val="single" w:sz="4" w:space="0" w:color="auto"/>
            </w:tcBorders>
          </w:tcPr>
          <w:p w14:paraId="24C2CB3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FF9F4A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32CCE4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8F1E7BC"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353F9C1"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7A12E84" w14:textId="77777777" w:rsidR="00755267" w:rsidRDefault="00755267">
            <w:pPr>
              <w:pStyle w:val="TAC"/>
              <w:keepNext w:val="0"/>
              <w:keepLines w:val="0"/>
              <w:rPr>
                <w:rFonts w:eastAsia="Times New Roman"/>
              </w:rPr>
            </w:pPr>
            <w:r>
              <w:t>+2/-3</w:t>
            </w:r>
          </w:p>
        </w:tc>
      </w:tr>
      <w:tr w:rsidR="00755267" w14:paraId="65CE66E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A55509A" w14:textId="77777777" w:rsidR="00755267" w:rsidRDefault="00755267">
            <w:pPr>
              <w:pStyle w:val="TAC"/>
              <w:keepNext w:val="0"/>
              <w:keepLines w:val="0"/>
              <w:rPr>
                <w:rFonts w:eastAsia="Times New Roman"/>
                <w:lang w:eastAsia="fi-FI"/>
              </w:rPr>
            </w:pPr>
            <w:r>
              <w:rPr>
                <w:lang w:eastAsia="fi-FI"/>
              </w:rPr>
              <w:t>DC_28A_n51A</w:t>
            </w:r>
          </w:p>
        </w:tc>
        <w:tc>
          <w:tcPr>
            <w:tcW w:w="688" w:type="pct"/>
            <w:tcBorders>
              <w:top w:val="single" w:sz="4" w:space="0" w:color="auto"/>
              <w:left w:val="single" w:sz="4" w:space="0" w:color="auto"/>
              <w:bottom w:val="single" w:sz="4" w:space="0" w:color="auto"/>
              <w:right w:val="single" w:sz="4" w:space="0" w:color="auto"/>
            </w:tcBorders>
          </w:tcPr>
          <w:p w14:paraId="460200B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5E1F4A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873566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BC7706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D312E31"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2C5B570" w14:textId="77777777" w:rsidR="00755267" w:rsidRDefault="00755267">
            <w:pPr>
              <w:pStyle w:val="TAC"/>
              <w:keepNext w:val="0"/>
              <w:keepLines w:val="0"/>
              <w:rPr>
                <w:rFonts w:eastAsia="Times New Roman"/>
              </w:rPr>
            </w:pPr>
            <w:r>
              <w:t>+2/-3</w:t>
            </w:r>
          </w:p>
        </w:tc>
      </w:tr>
      <w:tr w:rsidR="00755267" w14:paraId="42CAC9D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A4E5DE5" w14:textId="77777777" w:rsidR="00755267" w:rsidRDefault="00755267">
            <w:pPr>
              <w:pStyle w:val="TAC"/>
              <w:keepNext w:val="0"/>
              <w:keepLines w:val="0"/>
              <w:rPr>
                <w:rFonts w:eastAsia="Times New Roman"/>
                <w:lang w:eastAsia="fi-FI"/>
              </w:rPr>
            </w:pPr>
            <w:r>
              <w:rPr>
                <w:lang w:eastAsia="fi-FI"/>
              </w:rPr>
              <w:t>DC_28A_n66A</w:t>
            </w:r>
          </w:p>
        </w:tc>
        <w:tc>
          <w:tcPr>
            <w:tcW w:w="688" w:type="pct"/>
            <w:tcBorders>
              <w:top w:val="single" w:sz="4" w:space="0" w:color="auto"/>
              <w:left w:val="single" w:sz="4" w:space="0" w:color="auto"/>
              <w:bottom w:val="single" w:sz="4" w:space="0" w:color="auto"/>
              <w:right w:val="single" w:sz="4" w:space="0" w:color="auto"/>
            </w:tcBorders>
          </w:tcPr>
          <w:p w14:paraId="6B74F9F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1A5BE5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E84BC9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543DFA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7E7ACBC"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7DDA826F" w14:textId="77777777" w:rsidR="00755267" w:rsidRDefault="00755267">
            <w:pPr>
              <w:pStyle w:val="TAC"/>
              <w:keepNext w:val="0"/>
              <w:keepLines w:val="0"/>
              <w:rPr>
                <w:rFonts w:eastAsia="Times New Roman"/>
              </w:rPr>
            </w:pPr>
            <w:r>
              <w:rPr>
                <w:rFonts w:eastAsia="MS Mincho"/>
              </w:rPr>
              <w:t>+2/-3</w:t>
            </w:r>
          </w:p>
        </w:tc>
      </w:tr>
      <w:tr w:rsidR="00755267" w14:paraId="18D190B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8AF3910" w14:textId="77777777" w:rsidR="00755267" w:rsidRDefault="00755267">
            <w:pPr>
              <w:pStyle w:val="TAC"/>
              <w:keepNext w:val="0"/>
              <w:keepLines w:val="0"/>
              <w:rPr>
                <w:rFonts w:eastAsia="Times New Roman"/>
                <w:lang w:eastAsia="fi-FI"/>
              </w:rPr>
            </w:pPr>
            <w:r>
              <w:rPr>
                <w:lang w:eastAsia="fi-FI"/>
              </w:rPr>
              <w:t>DC_28A_n7</w:t>
            </w:r>
            <w:r>
              <w:rPr>
                <w:lang w:eastAsia="zh-TW"/>
              </w:rPr>
              <w:t>1</w:t>
            </w:r>
            <w:r>
              <w:rPr>
                <w:lang w:eastAsia="fi-FI"/>
              </w:rPr>
              <w:t>A</w:t>
            </w:r>
            <w:r>
              <w:rPr>
                <w:vertAlign w:val="superscript"/>
                <w:lang w:eastAsia="fi-FI"/>
              </w:rPr>
              <w:t>7</w:t>
            </w:r>
          </w:p>
        </w:tc>
        <w:tc>
          <w:tcPr>
            <w:tcW w:w="688" w:type="pct"/>
            <w:tcBorders>
              <w:top w:val="single" w:sz="4" w:space="0" w:color="auto"/>
              <w:left w:val="single" w:sz="4" w:space="0" w:color="auto"/>
              <w:bottom w:val="single" w:sz="4" w:space="0" w:color="auto"/>
              <w:right w:val="single" w:sz="4" w:space="0" w:color="auto"/>
            </w:tcBorders>
          </w:tcPr>
          <w:p w14:paraId="752D1ED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F04D3A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7398F4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63990AC"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96FEB13" w14:textId="77777777" w:rsidR="00755267" w:rsidRDefault="00755267">
            <w:pPr>
              <w:pStyle w:val="TAC"/>
              <w:keepNext w:val="0"/>
              <w:keepLines w:val="0"/>
              <w:rPr>
                <w:rFonts w:eastAsia="MS Mincho"/>
              </w:rPr>
            </w:pPr>
            <w:r>
              <w:t>23</w:t>
            </w:r>
          </w:p>
        </w:tc>
        <w:tc>
          <w:tcPr>
            <w:tcW w:w="615" w:type="pct"/>
            <w:tcBorders>
              <w:top w:val="single" w:sz="4" w:space="0" w:color="auto"/>
              <w:left w:val="single" w:sz="4" w:space="0" w:color="auto"/>
              <w:bottom w:val="single" w:sz="4" w:space="0" w:color="auto"/>
              <w:right w:val="single" w:sz="4" w:space="0" w:color="auto"/>
            </w:tcBorders>
            <w:hideMark/>
          </w:tcPr>
          <w:p w14:paraId="559A3AE0" w14:textId="77777777" w:rsidR="00755267" w:rsidRDefault="00755267">
            <w:pPr>
              <w:pStyle w:val="TAC"/>
              <w:keepNext w:val="0"/>
              <w:keepLines w:val="0"/>
              <w:rPr>
                <w:rFonts w:eastAsia="MS Mincho"/>
              </w:rPr>
            </w:pPr>
            <w:r>
              <w:t>+2/-3</w:t>
            </w:r>
          </w:p>
        </w:tc>
      </w:tr>
      <w:tr w:rsidR="00755267" w14:paraId="3AE94F7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AA8D707" w14:textId="77777777" w:rsidR="00755267" w:rsidRDefault="00755267">
            <w:pPr>
              <w:pStyle w:val="TAC"/>
              <w:keepNext w:val="0"/>
              <w:keepLines w:val="0"/>
              <w:rPr>
                <w:rFonts w:eastAsia="Times New Roman"/>
                <w:lang w:eastAsia="fi-FI"/>
              </w:rPr>
            </w:pPr>
            <w:r>
              <w:rPr>
                <w:lang w:eastAsia="fi-FI"/>
              </w:rPr>
              <w:t>DC_28A_n77A</w:t>
            </w:r>
          </w:p>
        </w:tc>
        <w:tc>
          <w:tcPr>
            <w:tcW w:w="688" w:type="pct"/>
            <w:tcBorders>
              <w:top w:val="single" w:sz="4" w:space="0" w:color="auto"/>
              <w:left w:val="single" w:sz="4" w:space="0" w:color="auto"/>
              <w:bottom w:val="single" w:sz="4" w:space="0" w:color="auto"/>
              <w:right w:val="single" w:sz="4" w:space="0" w:color="auto"/>
            </w:tcBorders>
          </w:tcPr>
          <w:p w14:paraId="7A4E03A0"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1DEE1A65"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5277658A"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497F3899" w14:textId="77777777"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14:paraId="30AB1AC7"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F2F0BED" w14:textId="77777777" w:rsidR="00755267" w:rsidRDefault="00755267">
            <w:pPr>
              <w:pStyle w:val="TAC"/>
              <w:keepNext w:val="0"/>
              <w:keepLines w:val="0"/>
              <w:rPr>
                <w:rFonts w:eastAsia="Times New Roman"/>
              </w:rPr>
            </w:pPr>
            <w:r>
              <w:t>+2/-3</w:t>
            </w:r>
          </w:p>
        </w:tc>
      </w:tr>
      <w:tr w:rsidR="00755267" w14:paraId="1F5A03A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399CC24" w14:textId="77777777" w:rsidR="00755267" w:rsidRDefault="00755267">
            <w:pPr>
              <w:pStyle w:val="TAC"/>
              <w:keepNext w:val="0"/>
              <w:keepLines w:val="0"/>
              <w:rPr>
                <w:rFonts w:eastAsia="Times New Roman"/>
                <w:lang w:eastAsia="fi-FI"/>
              </w:rPr>
            </w:pPr>
            <w:r>
              <w:rPr>
                <w:lang w:eastAsia="fi-FI"/>
              </w:rPr>
              <w:t>DC_28A_n78A</w:t>
            </w:r>
          </w:p>
        </w:tc>
        <w:tc>
          <w:tcPr>
            <w:tcW w:w="688" w:type="pct"/>
            <w:tcBorders>
              <w:top w:val="single" w:sz="4" w:space="0" w:color="auto"/>
              <w:left w:val="single" w:sz="4" w:space="0" w:color="auto"/>
              <w:bottom w:val="single" w:sz="4" w:space="0" w:color="auto"/>
              <w:right w:val="single" w:sz="4" w:space="0" w:color="auto"/>
            </w:tcBorders>
          </w:tcPr>
          <w:p w14:paraId="5E3940FE"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557F27CA"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vAlign w:val="center"/>
            <w:hideMark/>
          </w:tcPr>
          <w:p w14:paraId="0A265038"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7AE03408" w14:textId="77777777"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14:paraId="0638FFE2"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3BD4702" w14:textId="77777777" w:rsidR="00755267" w:rsidRDefault="00755267">
            <w:pPr>
              <w:pStyle w:val="TAC"/>
              <w:keepNext w:val="0"/>
              <w:keepLines w:val="0"/>
              <w:rPr>
                <w:rFonts w:eastAsia="Times New Roman"/>
              </w:rPr>
            </w:pPr>
            <w:r>
              <w:t>+2/-3</w:t>
            </w:r>
          </w:p>
        </w:tc>
      </w:tr>
      <w:tr w:rsidR="00755267" w14:paraId="034B5DE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B49DA2E" w14:textId="77777777" w:rsidR="00755267" w:rsidRDefault="00755267">
            <w:pPr>
              <w:pStyle w:val="TAC"/>
              <w:keepNext w:val="0"/>
              <w:keepLines w:val="0"/>
              <w:rPr>
                <w:rFonts w:eastAsia="Times New Roman"/>
                <w:lang w:eastAsia="fi-FI"/>
              </w:rPr>
            </w:pPr>
            <w:r>
              <w:rPr>
                <w:lang w:eastAsia="fi-FI"/>
              </w:rPr>
              <w:t>DC_28A_n79A</w:t>
            </w:r>
          </w:p>
        </w:tc>
        <w:tc>
          <w:tcPr>
            <w:tcW w:w="688" w:type="pct"/>
            <w:tcBorders>
              <w:top w:val="single" w:sz="4" w:space="0" w:color="auto"/>
              <w:left w:val="single" w:sz="4" w:space="0" w:color="auto"/>
              <w:bottom w:val="single" w:sz="4" w:space="0" w:color="auto"/>
              <w:right w:val="single" w:sz="4" w:space="0" w:color="auto"/>
            </w:tcBorders>
          </w:tcPr>
          <w:p w14:paraId="3B43F45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902BC4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8FE9D0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ADA10B3"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ABF54A1"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91E87C4" w14:textId="77777777" w:rsidR="00755267" w:rsidRDefault="00755267">
            <w:pPr>
              <w:pStyle w:val="TAC"/>
              <w:keepNext w:val="0"/>
              <w:keepLines w:val="0"/>
              <w:rPr>
                <w:rFonts w:eastAsia="Times New Roman"/>
              </w:rPr>
            </w:pPr>
            <w:r>
              <w:t>+2/-3</w:t>
            </w:r>
          </w:p>
        </w:tc>
      </w:tr>
      <w:tr w:rsidR="00755267" w14:paraId="6EDCC68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D5DDF0C" w14:textId="77777777" w:rsidR="00755267" w:rsidRDefault="00755267">
            <w:pPr>
              <w:pStyle w:val="TAC"/>
              <w:keepNext w:val="0"/>
              <w:keepLines w:val="0"/>
              <w:rPr>
                <w:rFonts w:eastAsia="Times New Roman"/>
                <w:lang w:eastAsia="fi-FI"/>
              </w:rPr>
            </w:pPr>
            <w:r>
              <w:rPr>
                <w:lang w:eastAsia="fi-FI"/>
              </w:rPr>
              <w:t>DC_28A_n105A</w:t>
            </w:r>
            <w:r>
              <w:rPr>
                <w:vertAlign w:val="superscript"/>
                <w:lang w:eastAsia="fi-FI"/>
              </w:rPr>
              <w:t>7</w:t>
            </w:r>
          </w:p>
        </w:tc>
        <w:tc>
          <w:tcPr>
            <w:tcW w:w="688" w:type="pct"/>
            <w:tcBorders>
              <w:top w:val="single" w:sz="4" w:space="0" w:color="auto"/>
              <w:left w:val="single" w:sz="4" w:space="0" w:color="auto"/>
              <w:bottom w:val="single" w:sz="4" w:space="0" w:color="auto"/>
              <w:right w:val="single" w:sz="4" w:space="0" w:color="auto"/>
            </w:tcBorders>
          </w:tcPr>
          <w:p w14:paraId="1542CCC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EB754D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A3EDF2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903983B"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9F41110"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33F4F94" w14:textId="77777777" w:rsidR="00755267" w:rsidRDefault="00755267">
            <w:pPr>
              <w:pStyle w:val="TAC"/>
              <w:keepNext w:val="0"/>
              <w:keepLines w:val="0"/>
              <w:rPr>
                <w:rFonts w:eastAsia="Times New Roman"/>
              </w:rPr>
            </w:pPr>
            <w:r>
              <w:t>+2/-3</w:t>
            </w:r>
          </w:p>
        </w:tc>
      </w:tr>
      <w:tr w:rsidR="00755267" w14:paraId="25F961E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6B8A96B" w14:textId="77777777" w:rsidR="00755267" w:rsidRDefault="00755267">
            <w:pPr>
              <w:pStyle w:val="TAC"/>
              <w:keepNext w:val="0"/>
              <w:keepLines w:val="0"/>
              <w:rPr>
                <w:rFonts w:eastAsia="Times New Roman"/>
                <w:lang w:eastAsia="fi-FI"/>
              </w:rPr>
            </w:pPr>
            <w:r>
              <w:rPr>
                <w:lang w:eastAsia="fi-FI"/>
              </w:rPr>
              <w:t>DC_28A_n83A_ULSUP-TDM_n41A</w:t>
            </w:r>
          </w:p>
        </w:tc>
        <w:tc>
          <w:tcPr>
            <w:tcW w:w="688" w:type="pct"/>
            <w:tcBorders>
              <w:top w:val="single" w:sz="4" w:space="0" w:color="auto"/>
              <w:left w:val="single" w:sz="4" w:space="0" w:color="auto"/>
              <w:bottom w:val="single" w:sz="4" w:space="0" w:color="auto"/>
              <w:right w:val="single" w:sz="4" w:space="0" w:color="auto"/>
            </w:tcBorders>
          </w:tcPr>
          <w:p w14:paraId="1548444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06FA8B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6A931C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3E868D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60A614F"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1743FACE" w14:textId="77777777" w:rsidR="00755267" w:rsidRDefault="00755267">
            <w:pPr>
              <w:pStyle w:val="TAC"/>
              <w:keepNext w:val="0"/>
              <w:keepLines w:val="0"/>
              <w:rPr>
                <w:rFonts w:eastAsia="Times New Roman"/>
              </w:rPr>
            </w:pPr>
            <w:r>
              <w:rPr>
                <w:rFonts w:eastAsia="MS Mincho"/>
              </w:rPr>
              <w:t>+2/-3</w:t>
            </w:r>
          </w:p>
        </w:tc>
      </w:tr>
      <w:tr w:rsidR="00755267" w14:paraId="091FE41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B2E26DF" w14:textId="77777777" w:rsidR="00755267" w:rsidRDefault="00755267">
            <w:pPr>
              <w:pStyle w:val="TAC"/>
              <w:keepNext w:val="0"/>
              <w:keepLines w:val="0"/>
              <w:rPr>
                <w:rFonts w:eastAsia="Times New Roman"/>
                <w:lang w:eastAsia="fi-FI"/>
              </w:rPr>
            </w:pPr>
            <w:r>
              <w:rPr>
                <w:lang w:eastAsia="fi-FI"/>
              </w:rPr>
              <w:t>DC_28A_n83A_ULSUP-TDM_n78A</w:t>
            </w:r>
          </w:p>
        </w:tc>
        <w:tc>
          <w:tcPr>
            <w:tcW w:w="688" w:type="pct"/>
            <w:tcBorders>
              <w:top w:val="single" w:sz="4" w:space="0" w:color="auto"/>
              <w:left w:val="single" w:sz="4" w:space="0" w:color="auto"/>
              <w:bottom w:val="single" w:sz="4" w:space="0" w:color="auto"/>
              <w:right w:val="single" w:sz="4" w:space="0" w:color="auto"/>
            </w:tcBorders>
          </w:tcPr>
          <w:p w14:paraId="6496232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ED0AAB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633581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AC69FF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0F31F5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A0551CD" w14:textId="77777777" w:rsidR="00755267" w:rsidRDefault="00755267">
            <w:pPr>
              <w:pStyle w:val="TAC"/>
              <w:keepNext w:val="0"/>
              <w:keepLines w:val="0"/>
              <w:rPr>
                <w:rFonts w:eastAsia="Times New Roman"/>
              </w:rPr>
            </w:pPr>
            <w:r>
              <w:t>+2/-3</w:t>
            </w:r>
          </w:p>
        </w:tc>
      </w:tr>
      <w:tr w:rsidR="00755267" w14:paraId="56E8583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77F0C2F" w14:textId="77777777" w:rsidR="00755267" w:rsidRDefault="00755267">
            <w:pPr>
              <w:pStyle w:val="TAC"/>
              <w:keepNext w:val="0"/>
              <w:keepLines w:val="0"/>
              <w:rPr>
                <w:rFonts w:eastAsia="Times New Roman"/>
                <w:lang w:eastAsia="fi-FI"/>
              </w:rPr>
            </w:pPr>
            <w:r>
              <w:rPr>
                <w:lang w:eastAsia="fi-FI"/>
              </w:rPr>
              <w:t>DC_</w:t>
            </w:r>
            <w:r>
              <w:rPr>
                <w:lang w:eastAsia="zh-CN"/>
              </w:rPr>
              <w:t>30A_n2A</w:t>
            </w:r>
          </w:p>
        </w:tc>
        <w:tc>
          <w:tcPr>
            <w:tcW w:w="688" w:type="pct"/>
            <w:tcBorders>
              <w:top w:val="single" w:sz="4" w:space="0" w:color="auto"/>
              <w:left w:val="single" w:sz="4" w:space="0" w:color="auto"/>
              <w:bottom w:val="single" w:sz="4" w:space="0" w:color="auto"/>
              <w:right w:val="single" w:sz="4" w:space="0" w:color="auto"/>
            </w:tcBorders>
          </w:tcPr>
          <w:p w14:paraId="5003288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4367CC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95DA33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84BC61A"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DFBD214"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0B6FBD8" w14:textId="77777777" w:rsidR="00755267" w:rsidRDefault="00755267">
            <w:pPr>
              <w:pStyle w:val="TAC"/>
              <w:keepNext w:val="0"/>
              <w:keepLines w:val="0"/>
              <w:rPr>
                <w:rFonts w:eastAsia="Times New Roman"/>
              </w:rPr>
            </w:pPr>
            <w:r>
              <w:t>+2/-3</w:t>
            </w:r>
          </w:p>
        </w:tc>
      </w:tr>
      <w:tr w:rsidR="00755267" w14:paraId="07E4F7D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A8E4D5E" w14:textId="77777777" w:rsidR="00755267" w:rsidRDefault="00755267">
            <w:pPr>
              <w:pStyle w:val="TAC"/>
              <w:keepNext w:val="0"/>
              <w:keepLines w:val="0"/>
              <w:rPr>
                <w:rFonts w:eastAsia="Times New Roman"/>
                <w:lang w:eastAsia="fi-FI"/>
              </w:rPr>
            </w:pPr>
            <w:r>
              <w:rPr>
                <w:lang w:eastAsia="fi-FI"/>
              </w:rPr>
              <w:t>DC_30A_n5A</w:t>
            </w:r>
          </w:p>
        </w:tc>
        <w:tc>
          <w:tcPr>
            <w:tcW w:w="688" w:type="pct"/>
            <w:tcBorders>
              <w:top w:val="single" w:sz="4" w:space="0" w:color="auto"/>
              <w:left w:val="single" w:sz="4" w:space="0" w:color="auto"/>
              <w:bottom w:val="single" w:sz="4" w:space="0" w:color="auto"/>
              <w:right w:val="single" w:sz="4" w:space="0" w:color="auto"/>
            </w:tcBorders>
          </w:tcPr>
          <w:p w14:paraId="303AD8E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C9EFF6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AB8560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CC914F2"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9356FE9"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12134258" w14:textId="77777777" w:rsidR="00755267" w:rsidRDefault="00755267">
            <w:pPr>
              <w:pStyle w:val="TAC"/>
              <w:keepNext w:val="0"/>
              <w:keepLines w:val="0"/>
              <w:rPr>
                <w:rFonts w:eastAsia="Times New Roman"/>
                <w:lang w:eastAsia="ja-JP"/>
              </w:rPr>
            </w:pPr>
            <w:r>
              <w:t>+2/-3</w:t>
            </w:r>
          </w:p>
        </w:tc>
      </w:tr>
      <w:tr w:rsidR="00755267" w14:paraId="129674D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604028F" w14:textId="77777777" w:rsidR="00755267" w:rsidRDefault="00755267">
            <w:pPr>
              <w:pStyle w:val="TAC"/>
              <w:keepNext w:val="0"/>
              <w:keepLines w:val="0"/>
              <w:rPr>
                <w:rFonts w:eastAsia="Times New Roman"/>
                <w:lang w:eastAsia="fi-FI"/>
              </w:rPr>
            </w:pPr>
            <w:r>
              <w:rPr>
                <w:lang w:eastAsia="fi-FI"/>
              </w:rPr>
              <w:t>DC_30A_n66A</w:t>
            </w:r>
          </w:p>
        </w:tc>
        <w:tc>
          <w:tcPr>
            <w:tcW w:w="688" w:type="pct"/>
            <w:tcBorders>
              <w:top w:val="single" w:sz="4" w:space="0" w:color="auto"/>
              <w:left w:val="single" w:sz="4" w:space="0" w:color="auto"/>
              <w:bottom w:val="single" w:sz="4" w:space="0" w:color="auto"/>
              <w:right w:val="single" w:sz="4" w:space="0" w:color="auto"/>
            </w:tcBorders>
          </w:tcPr>
          <w:p w14:paraId="12E32EE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08AE64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BB0F88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F3B1881"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927CEF4"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573B220F" w14:textId="77777777" w:rsidR="00755267" w:rsidRDefault="00755267">
            <w:pPr>
              <w:pStyle w:val="TAC"/>
              <w:keepNext w:val="0"/>
              <w:keepLines w:val="0"/>
              <w:rPr>
                <w:rFonts w:eastAsia="Times New Roman"/>
                <w:lang w:eastAsia="ja-JP"/>
              </w:rPr>
            </w:pPr>
            <w:r>
              <w:t>+2/-3</w:t>
            </w:r>
          </w:p>
        </w:tc>
      </w:tr>
      <w:tr w:rsidR="00755267" w14:paraId="29D57BD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10E0CD7" w14:textId="77777777" w:rsidR="00755267" w:rsidRDefault="00755267">
            <w:pPr>
              <w:pStyle w:val="TAC"/>
              <w:keepNext w:val="0"/>
              <w:keepLines w:val="0"/>
              <w:rPr>
                <w:rFonts w:eastAsia="Times New Roman"/>
                <w:lang w:eastAsia="fi-FI"/>
              </w:rPr>
            </w:pPr>
            <w:r>
              <w:rPr>
                <w:lang w:eastAsia="fi-FI"/>
              </w:rPr>
              <w:t>DC_30A_n77A</w:t>
            </w:r>
          </w:p>
        </w:tc>
        <w:tc>
          <w:tcPr>
            <w:tcW w:w="688" w:type="pct"/>
            <w:tcBorders>
              <w:top w:val="single" w:sz="4" w:space="0" w:color="auto"/>
              <w:left w:val="single" w:sz="4" w:space="0" w:color="auto"/>
              <w:bottom w:val="single" w:sz="4" w:space="0" w:color="auto"/>
              <w:right w:val="single" w:sz="4" w:space="0" w:color="auto"/>
            </w:tcBorders>
          </w:tcPr>
          <w:p w14:paraId="030F63AF"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006FE04F"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vAlign w:val="center"/>
            <w:hideMark/>
          </w:tcPr>
          <w:p w14:paraId="5EFCDEDD"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25FE9C8C" w14:textId="77777777" w:rsidR="00755267" w:rsidRDefault="00755267">
            <w:pPr>
              <w:pStyle w:val="TAC"/>
              <w:keepNext w:val="0"/>
              <w:keepLines w:val="0"/>
              <w:rPr>
                <w:rFonts w:eastAsia="Times New Roman"/>
                <w:lang w:eastAsia="ja-JP"/>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14:paraId="33C86C8B"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2AF8E77D" w14:textId="77777777" w:rsidR="00755267" w:rsidRDefault="00755267">
            <w:pPr>
              <w:pStyle w:val="TAC"/>
              <w:keepNext w:val="0"/>
              <w:keepLines w:val="0"/>
              <w:rPr>
                <w:rFonts w:eastAsia="Times New Roman"/>
                <w:lang w:eastAsia="ja-JP"/>
              </w:rPr>
            </w:pPr>
            <w:r>
              <w:t>+2/-3</w:t>
            </w:r>
          </w:p>
        </w:tc>
      </w:tr>
      <w:tr w:rsidR="00755267" w14:paraId="2B29FC6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DFC508C" w14:textId="77777777" w:rsidR="00755267" w:rsidRDefault="00755267">
            <w:pPr>
              <w:pStyle w:val="TAC"/>
              <w:keepNext w:val="0"/>
              <w:keepLines w:val="0"/>
              <w:rPr>
                <w:rFonts w:eastAsia="Times New Roman" w:cs="Arial"/>
              </w:rPr>
            </w:pPr>
            <w:r>
              <w:rPr>
                <w:lang w:eastAsia="fi-FI"/>
              </w:rPr>
              <w:t>DC_38A_n</w:t>
            </w:r>
            <w:r>
              <w:rPr>
                <w:lang w:eastAsia="zh-TW"/>
              </w:rPr>
              <w:t>1</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53AB1793"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65B44109"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4F2FDFEB"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7AAE188D"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vAlign w:val="center"/>
            <w:hideMark/>
          </w:tcPr>
          <w:p w14:paraId="03F0E5CB"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vAlign w:val="center"/>
            <w:hideMark/>
          </w:tcPr>
          <w:p w14:paraId="4BAC46EE" w14:textId="77777777" w:rsidR="00755267" w:rsidRDefault="00755267">
            <w:pPr>
              <w:pStyle w:val="TAC"/>
              <w:keepNext w:val="0"/>
              <w:keepLines w:val="0"/>
              <w:rPr>
                <w:rFonts w:eastAsia="Times New Roman"/>
              </w:rPr>
            </w:pPr>
            <w:r>
              <w:rPr>
                <w:rFonts w:eastAsia="MS Mincho"/>
              </w:rPr>
              <w:t>+2/-3</w:t>
            </w:r>
          </w:p>
        </w:tc>
      </w:tr>
      <w:tr w:rsidR="00755267" w14:paraId="1F1049F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4C55430" w14:textId="77777777" w:rsidR="00755267" w:rsidRDefault="00755267">
            <w:pPr>
              <w:pStyle w:val="TAC"/>
              <w:keepNext w:val="0"/>
              <w:keepLines w:val="0"/>
              <w:rPr>
                <w:rFonts w:eastAsia="Times New Roman" w:cs="Arial"/>
              </w:rPr>
            </w:pPr>
            <w:r>
              <w:rPr>
                <w:lang w:eastAsia="fi-FI"/>
              </w:rPr>
              <w:t>DC_38A_n</w:t>
            </w:r>
            <w:r>
              <w:rPr>
                <w:lang w:eastAsia="zh-TW"/>
              </w:rPr>
              <w:t>3</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213B7B93"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02006A7B"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6501AD60"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0C651AAA"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vAlign w:val="center"/>
            <w:hideMark/>
          </w:tcPr>
          <w:p w14:paraId="1DBCAD9F"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vAlign w:val="center"/>
            <w:hideMark/>
          </w:tcPr>
          <w:p w14:paraId="6A5D79A3" w14:textId="77777777" w:rsidR="00755267" w:rsidRDefault="00755267">
            <w:pPr>
              <w:pStyle w:val="TAC"/>
              <w:keepNext w:val="0"/>
              <w:keepLines w:val="0"/>
              <w:rPr>
                <w:rFonts w:eastAsia="Times New Roman"/>
              </w:rPr>
            </w:pPr>
            <w:r>
              <w:rPr>
                <w:rFonts w:eastAsia="MS Mincho"/>
              </w:rPr>
              <w:t>+2/-3</w:t>
            </w:r>
          </w:p>
        </w:tc>
      </w:tr>
      <w:tr w:rsidR="00755267" w14:paraId="70494F9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4EF35EB4" w14:textId="77777777" w:rsidR="00755267" w:rsidRDefault="00755267">
            <w:pPr>
              <w:pStyle w:val="TAC"/>
              <w:keepNext w:val="0"/>
              <w:keepLines w:val="0"/>
              <w:rPr>
                <w:rFonts w:eastAsia="Times New Roman" w:cs="Arial"/>
              </w:rPr>
            </w:pPr>
            <w:r>
              <w:rPr>
                <w:lang w:eastAsia="fi-FI"/>
              </w:rPr>
              <w:t>DC_38A_n8A</w:t>
            </w:r>
          </w:p>
        </w:tc>
        <w:tc>
          <w:tcPr>
            <w:tcW w:w="688" w:type="pct"/>
            <w:tcBorders>
              <w:top w:val="single" w:sz="4" w:space="0" w:color="auto"/>
              <w:left w:val="single" w:sz="4" w:space="0" w:color="auto"/>
              <w:bottom w:val="single" w:sz="4" w:space="0" w:color="auto"/>
              <w:right w:val="single" w:sz="4" w:space="0" w:color="auto"/>
            </w:tcBorders>
          </w:tcPr>
          <w:p w14:paraId="6984F987"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2D659D97"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vAlign w:val="center"/>
          </w:tcPr>
          <w:p w14:paraId="2E5B72C3"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vAlign w:val="center"/>
          </w:tcPr>
          <w:p w14:paraId="054E7291"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vAlign w:val="center"/>
            <w:hideMark/>
          </w:tcPr>
          <w:p w14:paraId="2D8DE258"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vAlign w:val="center"/>
            <w:hideMark/>
          </w:tcPr>
          <w:p w14:paraId="37311041" w14:textId="77777777" w:rsidR="00755267" w:rsidRDefault="00755267">
            <w:pPr>
              <w:pStyle w:val="TAC"/>
              <w:keepNext w:val="0"/>
              <w:keepLines w:val="0"/>
              <w:rPr>
                <w:rFonts w:eastAsia="Times New Roman"/>
              </w:rPr>
            </w:pPr>
            <w:r>
              <w:rPr>
                <w:rFonts w:eastAsia="MS Mincho"/>
              </w:rPr>
              <w:t>+2/-3</w:t>
            </w:r>
          </w:p>
        </w:tc>
      </w:tr>
      <w:tr w:rsidR="00755267" w14:paraId="3EB990D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78087F0" w14:textId="77777777" w:rsidR="00755267" w:rsidRDefault="00755267">
            <w:pPr>
              <w:pStyle w:val="TAC"/>
              <w:keepNext w:val="0"/>
              <w:keepLines w:val="0"/>
              <w:rPr>
                <w:rFonts w:eastAsia="Times New Roman"/>
                <w:lang w:eastAsia="fi-FI"/>
              </w:rPr>
            </w:pPr>
            <w:r>
              <w:rPr>
                <w:rFonts w:cs="Arial"/>
              </w:rPr>
              <w:t>DC_38A_n28A</w:t>
            </w:r>
          </w:p>
        </w:tc>
        <w:tc>
          <w:tcPr>
            <w:tcW w:w="688" w:type="pct"/>
            <w:tcBorders>
              <w:top w:val="single" w:sz="4" w:space="0" w:color="auto"/>
              <w:left w:val="single" w:sz="4" w:space="0" w:color="auto"/>
              <w:bottom w:val="single" w:sz="4" w:space="0" w:color="auto"/>
              <w:right w:val="single" w:sz="4" w:space="0" w:color="auto"/>
            </w:tcBorders>
          </w:tcPr>
          <w:p w14:paraId="28EBE1B9"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7C3F4062"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2195E910"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0F1ACF3A"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128C9155"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35B01244" w14:textId="77777777" w:rsidR="00755267" w:rsidRDefault="00755267">
            <w:pPr>
              <w:pStyle w:val="TAC"/>
              <w:keepNext w:val="0"/>
              <w:keepLines w:val="0"/>
              <w:rPr>
                <w:rFonts w:eastAsia="Times New Roman"/>
                <w:lang w:eastAsia="ja-JP"/>
              </w:rPr>
            </w:pPr>
            <w:r>
              <w:t>+2/-3</w:t>
            </w:r>
          </w:p>
        </w:tc>
      </w:tr>
      <w:tr w:rsidR="00755267" w14:paraId="45A17BD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FF79081" w14:textId="77777777" w:rsidR="00755267" w:rsidRDefault="00755267">
            <w:pPr>
              <w:pStyle w:val="TAC"/>
              <w:keepNext w:val="0"/>
              <w:keepLines w:val="0"/>
              <w:rPr>
                <w:rFonts w:eastAsia="Times New Roman"/>
                <w:lang w:eastAsia="fi-FI"/>
              </w:rPr>
            </w:pPr>
            <w:r>
              <w:rPr>
                <w:lang w:eastAsia="fi-FI"/>
              </w:rPr>
              <w:t>DC_38A_n78A</w:t>
            </w:r>
          </w:p>
        </w:tc>
        <w:tc>
          <w:tcPr>
            <w:tcW w:w="688" w:type="pct"/>
            <w:tcBorders>
              <w:top w:val="single" w:sz="4" w:space="0" w:color="auto"/>
              <w:left w:val="single" w:sz="4" w:space="0" w:color="auto"/>
              <w:bottom w:val="single" w:sz="4" w:space="0" w:color="auto"/>
              <w:right w:val="single" w:sz="4" w:space="0" w:color="auto"/>
            </w:tcBorders>
          </w:tcPr>
          <w:p w14:paraId="076F885F"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5CCF6061"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1AB1481A"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1E27BF46" w14:textId="77777777" w:rsidR="00755267" w:rsidRDefault="00755267">
            <w:pPr>
              <w:pStyle w:val="TAC"/>
              <w:keepNext w:val="0"/>
              <w:keepLines w:val="0"/>
              <w:rPr>
                <w:rFonts w:eastAsia="Times New Roman"/>
                <w:lang w:eastAsia="ja-JP"/>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14:paraId="75E1B240"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E802893" w14:textId="77777777" w:rsidR="00755267" w:rsidRDefault="00755267">
            <w:pPr>
              <w:pStyle w:val="TAC"/>
              <w:keepNext w:val="0"/>
              <w:keepLines w:val="0"/>
              <w:rPr>
                <w:rFonts w:eastAsia="Times New Roman"/>
              </w:rPr>
            </w:pPr>
            <w:r>
              <w:t>+2/-3</w:t>
            </w:r>
          </w:p>
        </w:tc>
      </w:tr>
      <w:tr w:rsidR="00755267" w14:paraId="553CF91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F182132" w14:textId="77777777" w:rsidR="00755267" w:rsidRDefault="00755267">
            <w:pPr>
              <w:pStyle w:val="TAC"/>
              <w:keepNext w:val="0"/>
              <w:keepLines w:val="0"/>
              <w:rPr>
                <w:rFonts w:eastAsia="Times New Roman"/>
                <w:szCs w:val="18"/>
                <w:lang w:eastAsia="zh-CN"/>
              </w:rPr>
            </w:pPr>
            <w:r>
              <w:rPr>
                <w:lang w:eastAsia="fi-FI"/>
              </w:rPr>
              <w:t>DC_38A_n79A</w:t>
            </w:r>
          </w:p>
        </w:tc>
        <w:tc>
          <w:tcPr>
            <w:tcW w:w="688" w:type="pct"/>
            <w:tcBorders>
              <w:top w:val="single" w:sz="4" w:space="0" w:color="auto"/>
              <w:left w:val="single" w:sz="4" w:space="0" w:color="auto"/>
              <w:bottom w:val="single" w:sz="4" w:space="0" w:color="auto"/>
              <w:right w:val="single" w:sz="4" w:space="0" w:color="auto"/>
            </w:tcBorders>
          </w:tcPr>
          <w:p w14:paraId="3BBE694F"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12DAD5FE"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70502007"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4CE99392"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37CF1896"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EEF1673" w14:textId="77777777" w:rsidR="00755267" w:rsidRDefault="00755267">
            <w:pPr>
              <w:pStyle w:val="TAC"/>
              <w:keepNext w:val="0"/>
              <w:keepLines w:val="0"/>
              <w:rPr>
                <w:rFonts w:eastAsia="Times New Roman"/>
              </w:rPr>
            </w:pPr>
            <w:r>
              <w:t>+2/-3</w:t>
            </w:r>
          </w:p>
        </w:tc>
      </w:tr>
      <w:tr w:rsidR="00755267" w14:paraId="557C863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F2CD3DB" w14:textId="77777777" w:rsidR="00755267" w:rsidRDefault="00755267">
            <w:pPr>
              <w:pStyle w:val="TAC"/>
              <w:keepNext w:val="0"/>
              <w:keepLines w:val="0"/>
              <w:rPr>
                <w:rFonts w:eastAsia="Times New Roman"/>
                <w:lang w:eastAsia="fi-FI"/>
              </w:rPr>
            </w:pPr>
            <w:r>
              <w:rPr>
                <w:szCs w:val="18"/>
                <w:lang w:eastAsia="zh-CN"/>
              </w:rPr>
              <w:t>DC_39A_n40A</w:t>
            </w:r>
          </w:p>
        </w:tc>
        <w:tc>
          <w:tcPr>
            <w:tcW w:w="688" w:type="pct"/>
            <w:tcBorders>
              <w:top w:val="single" w:sz="4" w:space="0" w:color="auto"/>
              <w:left w:val="single" w:sz="4" w:space="0" w:color="auto"/>
              <w:bottom w:val="single" w:sz="4" w:space="0" w:color="auto"/>
              <w:right w:val="single" w:sz="4" w:space="0" w:color="auto"/>
            </w:tcBorders>
          </w:tcPr>
          <w:p w14:paraId="15C82CA3"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3B6525E8"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326C1411"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774AA165"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051E9C00"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02536CAB" w14:textId="77777777" w:rsidR="00755267" w:rsidRDefault="00755267">
            <w:pPr>
              <w:pStyle w:val="TAC"/>
              <w:keepNext w:val="0"/>
              <w:keepLines w:val="0"/>
              <w:rPr>
                <w:rFonts w:eastAsia="Times New Roman"/>
                <w:lang w:eastAsia="ja-JP"/>
              </w:rPr>
            </w:pPr>
            <w:r>
              <w:t>+2/-3</w:t>
            </w:r>
          </w:p>
        </w:tc>
      </w:tr>
      <w:tr w:rsidR="00755267" w14:paraId="7241665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536626D" w14:textId="77777777" w:rsidR="00755267" w:rsidRDefault="00755267">
            <w:pPr>
              <w:pStyle w:val="TAC"/>
              <w:keepNext w:val="0"/>
              <w:keepLines w:val="0"/>
              <w:rPr>
                <w:rFonts w:eastAsia="Times New Roman"/>
                <w:lang w:eastAsia="fi-FI"/>
              </w:rPr>
            </w:pPr>
            <w:r>
              <w:rPr>
                <w:lang w:eastAsia="fi-FI"/>
              </w:rPr>
              <w:t>DC_</w:t>
            </w:r>
            <w:r>
              <w:rPr>
                <w:lang w:eastAsia="zh-CN"/>
              </w:rPr>
              <w:t>39</w:t>
            </w:r>
            <w:r>
              <w:rPr>
                <w:lang w:eastAsia="fi-FI"/>
              </w:rPr>
              <w:t>A_n</w:t>
            </w:r>
            <w:r>
              <w:rPr>
                <w:lang w:eastAsia="zh-CN"/>
              </w:rPr>
              <w:t>41</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326AA3AD"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14:paraId="4015E08A"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2253ECEB" w14:textId="77777777" w:rsidR="00755267" w:rsidRDefault="00755267">
            <w:pPr>
              <w:pStyle w:val="TAC"/>
              <w:keepNext w:val="0"/>
              <w:keepLines w:val="0"/>
              <w:rPr>
                <w:rFonts w:eastAsia="Times New Roman"/>
                <w:lang w:eastAsia="zh-TW"/>
              </w:rPr>
            </w:pPr>
            <w:r>
              <w:t>26</w:t>
            </w:r>
            <w:r>
              <w:rPr>
                <w:vertAlign w:val="superscript"/>
                <w:lang w:eastAsia="zh-CN"/>
              </w:rPr>
              <w:t>5</w:t>
            </w:r>
          </w:p>
        </w:tc>
        <w:tc>
          <w:tcPr>
            <w:tcW w:w="580" w:type="pct"/>
            <w:tcBorders>
              <w:top w:val="single" w:sz="4" w:space="0" w:color="auto"/>
              <w:left w:val="single" w:sz="4" w:space="0" w:color="auto"/>
              <w:bottom w:val="single" w:sz="4" w:space="0" w:color="auto"/>
              <w:right w:val="single" w:sz="4" w:space="0" w:color="auto"/>
            </w:tcBorders>
            <w:hideMark/>
          </w:tcPr>
          <w:p w14:paraId="08B4C499" w14:textId="77777777" w:rsidR="00755267" w:rsidRDefault="00755267">
            <w:pPr>
              <w:pStyle w:val="TAC"/>
              <w:keepNext w:val="0"/>
              <w:keepLines w:val="0"/>
              <w:rPr>
                <w:rFonts w:eastAsia="Times New Roman"/>
                <w:lang w:eastAsia="zh-CN"/>
              </w:rPr>
            </w:pPr>
            <w:r>
              <w:t>+2/-</w:t>
            </w:r>
            <w:r>
              <w:rPr>
                <w:lang w:eastAsia="zh-CN"/>
              </w:rPr>
              <w:t>3</w:t>
            </w:r>
          </w:p>
        </w:tc>
        <w:tc>
          <w:tcPr>
            <w:tcW w:w="652" w:type="pct"/>
            <w:tcBorders>
              <w:top w:val="single" w:sz="4" w:space="0" w:color="auto"/>
              <w:left w:val="single" w:sz="4" w:space="0" w:color="auto"/>
              <w:bottom w:val="single" w:sz="4" w:space="0" w:color="auto"/>
              <w:right w:val="single" w:sz="4" w:space="0" w:color="auto"/>
            </w:tcBorders>
            <w:hideMark/>
          </w:tcPr>
          <w:p w14:paraId="19E6D12A" w14:textId="77777777" w:rsidR="00755267" w:rsidRDefault="00755267">
            <w:pPr>
              <w:pStyle w:val="TAC"/>
              <w:keepNext w:val="0"/>
              <w:keepLines w:val="0"/>
              <w:rPr>
                <w:rFonts w:eastAsia="Times New Roman"/>
                <w:lang w:eastAsia="ja-JP"/>
              </w:rPr>
            </w:pPr>
            <w:r>
              <w:rPr>
                <w:lang w:eastAsia="zh-CN"/>
              </w:rPr>
              <w:t>23</w:t>
            </w:r>
          </w:p>
        </w:tc>
        <w:tc>
          <w:tcPr>
            <w:tcW w:w="615" w:type="pct"/>
            <w:tcBorders>
              <w:top w:val="single" w:sz="4" w:space="0" w:color="auto"/>
              <w:left w:val="single" w:sz="4" w:space="0" w:color="auto"/>
              <w:bottom w:val="single" w:sz="4" w:space="0" w:color="auto"/>
              <w:right w:val="single" w:sz="4" w:space="0" w:color="auto"/>
            </w:tcBorders>
            <w:hideMark/>
          </w:tcPr>
          <w:p w14:paraId="46F2F8D9" w14:textId="77777777" w:rsidR="00755267" w:rsidRDefault="00755267">
            <w:pPr>
              <w:pStyle w:val="TAC"/>
              <w:keepNext w:val="0"/>
              <w:keepLines w:val="0"/>
              <w:rPr>
                <w:rFonts w:eastAsia="Times New Roman"/>
                <w:lang w:eastAsia="ja-JP"/>
              </w:rPr>
            </w:pPr>
            <w:r>
              <w:rPr>
                <w:lang w:eastAsia="zh-CN"/>
              </w:rPr>
              <w:t>+2/-3</w:t>
            </w:r>
          </w:p>
        </w:tc>
      </w:tr>
      <w:tr w:rsidR="00755267" w14:paraId="5C07D6D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1FFD259" w14:textId="77777777" w:rsidR="00755267" w:rsidRDefault="00755267">
            <w:pPr>
              <w:pStyle w:val="TAC"/>
              <w:keepNext w:val="0"/>
              <w:keepLines w:val="0"/>
              <w:rPr>
                <w:rFonts w:eastAsia="Times New Roman"/>
                <w:lang w:eastAsia="fi-FI"/>
              </w:rPr>
            </w:pPr>
            <w:r>
              <w:rPr>
                <w:lang w:eastAsia="zh-CN"/>
              </w:rPr>
              <w:t>DC_39C_n41A</w:t>
            </w:r>
          </w:p>
        </w:tc>
        <w:tc>
          <w:tcPr>
            <w:tcW w:w="688" w:type="pct"/>
            <w:tcBorders>
              <w:top w:val="single" w:sz="4" w:space="0" w:color="auto"/>
              <w:left w:val="single" w:sz="4" w:space="0" w:color="auto"/>
              <w:bottom w:val="single" w:sz="4" w:space="0" w:color="auto"/>
              <w:right w:val="single" w:sz="4" w:space="0" w:color="auto"/>
            </w:tcBorders>
          </w:tcPr>
          <w:p w14:paraId="5E3589C1" w14:textId="77777777" w:rsidR="00755267" w:rsidRDefault="00755267">
            <w:pPr>
              <w:pStyle w:val="TAC"/>
              <w:keepNext w:val="0"/>
              <w:keepLines w:val="0"/>
              <w:rPr>
                <w:lang w:eastAsia="fr-FR"/>
              </w:rPr>
            </w:pPr>
          </w:p>
        </w:tc>
        <w:tc>
          <w:tcPr>
            <w:tcW w:w="580" w:type="pct"/>
            <w:tcBorders>
              <w:top w:val="single" w:sz="4" w:space="0" w:color="auto"/>
              <w:left w:val="single" w:sz="4" w:space="0" w:color="auto"/>
              <w:bottom w:val="single" w:sz="4" w:space="0" w:color="auto"/>
              <w:right w:val="single" w:sz="4" w:space="0" w:color="auto"/>
            </w:tcBorders>
          </w:tcPr>
          <w:p w14:paraId="46F2A0C2" w14:textId="77777777" w:rsidR="00755267" w:rsidRDefault="00755267">
            <w:pPr>
              <w:pStyle w:val="TAC"/>
              <w:keepNext w:val="0"/>
              <w:keepLines w:val="0"/>
              <w:rPr>
                <w:lang w:eastAsia="fr-FR"/>
              </w:rPr>
            </w:pPr>
          </w:p>
        </w:tc>
        <w:tc>
          <w:tcPr>
            <w:tcW w:w="580" w:type="pct"/>
            <w:tcBorders>
              <w:top w:val="single" w:sz="4" w:space="0" w:color="auto"/>
              <w:left w:val="single" w:sz="4" w:space="0" w:color="auto"/>
              <w:bottom w:val="single" w:sz="4" w:space="0" w:color="auto"/>
              <w:right w:val="single" w:sz="4" w:space="0" w:color="auto"/>
            </w:tcBorders>
            <w:hideMark/>
          </w:tcPr>
          <w:p w14:paraId="650DFEAD" w14:textId="77777777" w:rsidR="00755267" w:rsidRDefault="00755267">
            <w:pPr>
              <w:pStyle w:val="TAC"/>
              <w:keepNext w:val="0"/>
              <w:keepLines w:val="0"/>
              <w:rPr>
                <w:rFonts w:eastAsia="Times New Roman"/>
              </w:rPr>
            </w:pPr>
            <w:r>
              <w:rPr>
                <w:lang w:eastAsia="fr-FR"/>
              </w:rPr>
              <w:t>26</w:t>
            </w:r>
            <w:r>
              <w:rPr>
                <w:vertAlign w:val="superscript"/>
                <w:lang w:eastAsia="zh-CN"/>
              </w:rPr>
              <w:t>5</w:t>
            </w:r>
          </w:p>
        </w:tc>
        <w:tc>
          <w:tcPr>
            <w:tcW w:w="580" w:type="pct"/>
            <w:tcBorders>
              <w:top w:val="single" w:sz="4" w:space="0" w:color="auto"/>
              <w:left w:val="single" w:sz="4" w:space="0" w:color="auto"/>
              <w:bottom w:val="single" w:sz="4" w:space="0" w:color="auto"/>
              <w:right w:val="single" w:sz="4" w:space="0" w:color="auto"/>
            </w:tcBorders>
            <w:hideMark/>
          </w:tcPr>
          <w:p w14:paraId="64F028A2" w14:textId="77777777" w:rsidR="00755267" w:rsidRDefault="00755267">
            <w:pPr>
              <w:pStyle w:val="TAC"/>
              <w:keepNext w:val="0"/>
              <w:keepLines w:val="0"/>
              <w:rPr>
                <w:rFonts w:eastAsia="Times New Roman"/>
              </w:rPr>
            </w:pPr>
            <w:r>
              <w:rPr>
                <w:lang w:eastAsia="fr-FR"/>
              </w:rPr>
              <w:t>+2/-</w:t>
            </w:r>
            <w:r>
              <w:rPr>
                <w:lang w:eastAsia="zh-CN"/>
              </w:rPr>
              <w:t>3</w:t>
            </w:r>
          </w:p>
        </w:tc>
        <w:tc>
          <w:tcPr>
            <w:tcW w:w="652" w:type="pct"/>
            <w:tcBorders>
              <w:top w:val="single" w:sz="4" w:space="0" w:color="auto"/>
              <w:left w:val="single" w:sz="4" w:space="0" w:color="auto"/>
              <w:bottom w:val="single" w:sz="4" w:space="0" w:color="auto"/>
              <w:right w:val="single" w:sz="4" w:space="0" w:color="auto"/>
            </w:tcBorders>
            <w:hideMark/>
          </w:tcPr>
          <w:p w14:paraId="6C53BD5E" w14:textId="77777777" w:rsidR="00755267" w:rsidRDefault="00755267">
            <w:pPr>
              <w:pStyle w:val="TAC"/>
              <w:keepNext w:val="0"/>
              <w:keepLines w:val="0"/>
              <w:rPr>
                <w:rFonts w:eastAsia="Times New Roman"/>
                <w:lang w:eastAsia="zh-CN"/>
              </w:rPr>
            </w:pPr>
            <w:r>
              <w:rPr>
                <w:lang w:eastAsia="zh-CN"/>
              </w:rPr>
              <w:t>23</w:t>
            </w:r>
          </w:p>
        </w:tc>
        <w:tc>
          <w:tcPr>
            <w:tcW w:w="615" w:type="pct"/>
            <w:tcBorders>
              <w:top w:val="single" w:sz="4" w:space="0" w:color="auto"/>
              <w:left w:val="single" w:sz="4" w:space="0" w:color="auto"/>
              <w:bottom w:val="single" w:sz="4" w:space="0" w:color="auto"/>
              <w:right w:val="single" w:sz="4" w:space="0" w:color="auto"/>
            </w:tcBorders>
            <w:hideMark/>
          </w:tcPr>
          <w:p w14:paraId="6394BC47" w14:textId="77777777" w:rsidR="00755267" w:rsidRDefault="00755267">
            <w:pPr>
              <w:pStyle w:val="TAC"/>
              <w:keepNext w:val="0"/>
              <w:keepLines w:val="0"/>
              <w:rPr>
                <w:rFonts w:eastAsia="Times New Roman"/>
                <w:lang w:eastAsia="zh-CN"/>
              </w:rPr>
            </w:pPr>
            <w:r>
              <w:rPr>
                <w:lang w:eastAsia="zh-CN"/>
              </w:rPr>
              <w:t>+2/-3</w:t>
            </w:r>
          </w:p>
        </w:tc>
      </w:tr>
      <w:tr w:rsidR="00755267" w14:paraId="58413FB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3C906C3" w14:textId="77777777" w:rsidR="00755267" w:rsidRDefault="00755267">
            <w:pPr>
              <w:pStyle w:val="TAC"/>
              <w:keepNext w:val="0"/>
              <w:keepLines w:val="0"/>
              <w:rPr>
                <w:rFonts w:eastAsia="Times New Roman"/>
                <w:lang w:eastAsia="fi-FI"/>
              </w:rPr>
            </w:pPr>
            <w:r>
              <w:rPr>
                <w:lang w:eastAsia="fi-FI"/>
              </w:rPr>
              <w:t>DC_39A_n78A</w:t>
            </w:r>
          </w:p>
        </w:tc>
        <w:tc>
          <w:tcPr>
            <w:tcW w:w="688" w:type="pct"/>
            <w:tcBorders>
              <w:top w:val="single" w:sz="4" w:space="0" w:color="auto"/>
              <w:left w:val="single" w:sz="4" w:space="0" w:color="auto"/>
              <w:bottom w:val="single" w:sz="4" w:space="0" w:color="auto"/>
              <w:right w:val="single" w:sz="4" w:space="0" w:color="auto"/>
            </w:tcBorders>
          </w:tcPr>
          <w:p w14:paraId="421543D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4D7DF7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8A42AE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D0E978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3D7743F"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B93982A" w14:textId="77777777" w:rsidR="00755267" w:rsidRDefault="00755267">
            <w:pPr>
              <w:pStyle w:val="TAC"/>
              <w:keepNext w:val="0"/>
              <w:keepLines w:val="0"/>
              <w:rPr>
                <w:rFonts w:eastAsia="Times New Roman"/>
              </w:rPr>
            </w:pPr>
            <w:r>
              <w:t>+2/-3</w:t>
            </w:r>
          </w:p>
        </w:tc>
      </w:tr>
      <w:tr w:rsidR="00755267" w14:paraId="2F70D89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A368C73" w14:textId="77777777" w:rsidR="00755267" w:rsidRDefault="00755267">
            <w:pPr>
              <w:pStyle w:val="TAC"/>
              <w:keepNext w:val="0"/>
              <w:keepLines w:val="0"/>
              <w:rPr>
                <w:rFonts w:eastAsia="Times New Roman"/>
                <w:lang w:eastAsia="fi-FI"/>
              </w:rPr>
            </w:pPr>
            <w:r>
              <w:rPr>
                <w:lang w:eastAsia="fi-FI"/>
              </w:rPr>
              <w:t>DC_39A_n79A</w:t>
            </w:r>
          </w:p>
        </w:tc>
        <w:tc>
          <w:tcPr>
            <w:tcW w:w="688" w:type="pct"/>
            <w:tcBorders>
              <w:top w:val="single" w:sz="4" w:space="0" w:color="auto"/>
              <w:left w:val="single" w:sz="4" w:space="0" w:color="auto"/>
              <w:bottom w:val="single" w:sz="4" w:space="0" w:color="auto"/>
              <w:right w:val="single" w:sz="4" w:space="0" w:color="auto"/>
            </w:tcBorders>
          </w:tcPr>
          <w:p w14:paraId="79B6F55C"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14:paraId="7AEFC59A"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5B7C9676" w14:textId="77777777" w:rsidR="00755267" w:rsidRDefault="00755267">
            <w:pPr>
              <w:pStyle w:val="TAC"/>
              <w:keepNext w:val="0"/>
              <w:keepLines w:val="0"/>
              <w:rPr>
                <w:rFonts w:eastAsia="Times New Roman"/>
                <w:lang w:eastAsia="zh-TW"/>
              </w:rPr>
            </w:pPr>
            <w:r>
              <w:t>26</w:t>
            </w:r>
            <w:r>
              <w:rPr>
                <w:vertAlign w:val="superscript"/>
                <w:lang w:eastAsia="zh-CN"/>
              </w:rPr>
              <w:t>5</w:t>
            </w:r>
          </w:p>
        </w:tc>
        <w:tc>
          <w:tcPr>
            <w:tcW w:w="580" w:type="pct"/>
            <w:tcBorders>
              <w:top w:val="single" w:sz="4" w:space="0" w:color="auto"/>
              <w:left w:val="single" w:sz="4" w:space="0" w:color="auto"/>
              <w:bottom w:val="single" w:sz="4" w:space="0" w:color="auto"/>
              <w:right w:val="single" w:sz="4" w:space="0" w:color="auto"/>
            </w:tcBorders>
            <w:hideMark/>
          </w:tcPr>
          <w:p w14:paraId="55A50DE6" w14:textId="77777777"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14:paraId="3813130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ECD277D" w14:textId="77777777" w:rsidR="00755267" w:rsidRDefault="00755267">
            <w:pPr>
              <w:pStyle w:val="TAC"/>
              <w:keepNext w:val="0"/>
              <w:keepLines w:val="0"/>
              <w:rPr>
                <w:rFonts w:eastAsia="Times New Roman"/>
              </w:rPr>
            </w:pPr>
            <w:r>
              <w:t>+2/-3</w:t>
            </w:r>
          </w:p>
        </w:tc>
      </w:tr>
      <w:tr w:rsidR="00755267" w14:paraId="622FA72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7325EE5" w14:textId="77777777" w:rsidR="00755267" w:rsidRDefault="00755267">
            <w:pPr>
              <w:pStyle w:val="TAC"/>
              <w:keepNext w:val="0"/>
              <w:keepLines w:val="0"/>
              <w:rPr>
                <w:rFonts w:eastAsia="Times New Roman"/>
                <w:lang w:eastAsia="fi-FI"/>
              </w:rPr>
            </w:pPr>
            <w:r>
              <w:rPr>
                <w:lang w:eastAsia="fi-FI"/>
              </w:rPr>
              <w:t>DC</w:t>
            </w:r>
            <w:r>
              <w:rPr>
                <w:lang w:eastAsia="zh-CN"/>
              </w:rPr>
              <w:t>_</w:t>
            </w:r>
            <w:r>
              <w:rPr>
                <w:lang w:eastAsia="fi-FI"/>
              </w:rPr>
              <w:t>40A</w:t>
            </w:r>
            <w:r>
              <w:rPr>
                <w:lang w:eastAsia="zh-CN"/>
              </w:rPr>
              <w:t>_</w:t>
            </w:r>
            <w:r>
              <w:rPr>
                <w:lang w:eastAsia="fi-FI"/>
              </w:rPr>
              <w:t>n1A</w:t>
            </w:r>
          </w:p>
        </w:tc>
        <w:tc>
          <w:tcPr>
            <w:tcW w:w="688" w:type="pct"/>
            <w:tcBorders>
              <w:top w:val="single" w:sz="4" w:space="0" w:color="auto"/>
              <w:left w:val="single" w:sz="4" w:space="0" w:color="auto"/>
              <w:bottom w:val="single" w:sz="4" w:space="0" w:color="auto"/>
              <w:right w:val="single" w:sz="4" w:space="0" w:color="auto"/>
            </w:tcBorders>
          </w:tcPr>
          <w:p w14:paraId="026F2D9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E34CEB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AEC6DE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B3FF7EC"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01718DD"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121A123" w14:textId="77777777" w:rsidR="00755267" w:rsidRDefault="00755267">
            <w:pPr>
              <w:pStyle w:val="TAC"/>
              <w:keepNext w:val="0"/>
              <w:keepLines w:val="0"/>
              <w:rPr>
                <w:rFonts w:eastAsia="Times New Roman"/>
              </w:rPr>
            </w:pPr>
            <w:r>
              <w:t>+2/-3</w:t>
            </w:r>
          </w:p>
        </w:tc>
      </w:tr>
      <w:tr w:rsidR="00755267" w14:paraId="61CC9538"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92CBBDD" w14:textId="77777777" w:rsidR="00755267" w:rsidRDefault="00755267">
            <w:pPr>
              <w:pStyle w:val="TAC"/>
              <w:keepNext w:val="0"/>
              <w:keepLines w:val="0"/>
              <w:rPr>
                <w:rFonts w:eastAsia="Times New Roman"/>
                <w:lang w:eastAsia="fi-FI"/>
              </w:rPr>
            </w:pPr>
            <w:r>
              <w:rPr>
                <w:lang w:eastAsia="fi-FI"/>
              </w:rPr>
              <w:t>DC</w:t>
            </w:r>
            <w:r>
              <w:rPr>
                <w:lang w:eastAsia="zh-CN"/>
              </w:rPr>
              <w:t>_</w:t>
            </w:r>
            <w:r>
              <w:rPr>
                <w:lang w:eastAsia="fi-FI"/>
              </w:rPr>
              <w:t>40A</w:t>
            </w:r>
            <w:r>
              <w:rPr>
                <w:lang w:eastAsia="zh-CN"/>
              </w:rPr>
              <w:t>_</w:t>
            </w:r>
            <w:r>
              <w:rPr>
                <w:lang w:eastAsia="fi-FI"/>
              </w:rPr>
              <w:t>n</w:t>
            </w:r>
            <w:r>
              <w:rPr>
                <w:lang w:eastAsia="zh-TW"/>
              </w:rPr>
              <w:t>3</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243003A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109B70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CBF3D5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FA11C7A"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2CE676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36200FD" w14:textId="77777777" w:rsidR="00755267" w:rsidRDefault="00755267">
            <w:pPr>
              <w:pStyle w:val="TAC"/>
              <w:keepNext w:val="0"/>
              <w:keepLines w:val="0"/>
              <w:rPr>
                <w:rFonts w:eastAsia="Times New Roman"/>
              </w:rPr>
            </w:pPr>
            <w:r>
              <w:t>+2/-3</w:t>
            </w:r>
          </w:p>
        </w:tc>
      </w:tr>
      <w:tr w:rsidR="00755267" w14:paraId="62D502C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0855EBD" w14:textId="77777777" w:rsidR="00755267" w:rsidRDefault="00755267">
            <w:pPr>
              <w:pStyle w:val="TAC"/>
              <w:keepNext w:val="0"/>
              <w:keepLines w:val="0"/>
              <w:rPr>
                <w:rFonts w:eastAsia="Times New Roman"/>
                <w:lang w:eastAsia="fi-FI"/>
              </w:rPr>
            </w:pPr>
            <w:r>
              <w:rPr>
                <w:lang w:eastAsia="fi-FI"/>
              </w:rPr>
              <w:t>DC</w:t>
            </w:r>
            <w:r>
              <w:rPr>
                <w:lang w:eastAsia="zh-CN"/>
              </w:rPr>
              <w:t>_</w:t>
            </w:r>
            <w:r>
              <w:rPr>
                <w:lang w:eastAsia="fi-FI"/>
              </w:rPr>
              <w:t>40A</w:t>
            </w:r>
            <w:r>
              <w:rPr>
                <w:lang w:eastAsia="zh-CN"/>
              </w:rPr>
              <w:t>_</w:t>
            </w:r>
            <w:r>
              <w:rPr>
                <w:lang w:eastAsia="fi-FI"/>
              </w:rPr>
              <w:t>n</w:t>
            </w:r>
            <w:r>
              <w:rPr>
                <w:lang w:eastAsia="zh-TW"/>
              </w:rPr>
              <w:t>7</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1790208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F3C807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F17F9C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5D71D0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880844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5601A12" w14:textId="77777777" w:rsidR="00755267" w:rsidRDefault="00755267">
            <w:pPr>
              <w:pStyle w:val="TAC"/>
              <w:keepNext w:val="0"/>
              <w:keepLines w:val="0"/>
              <w:rPr>
                <w:rFonts w:eastAsia="Times New Roman"/>
              </w:rPr>
            </w:pPr>
            <w:r>
              <w:t>+2/-3</w:t>
            </w:r>
          </w:p>
        </w:tc>
      </w:tr>
      <w:tr w:rsidR="00755267" w14:paraId="18C28D8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0D93948" w14:textId="77777777" w:rsidR="00755267" w:rsidRDefault="00755267">
            <w:pPr>
              <w:pStyle w:val="TAC"/>
              <w:keepNext w:val="0"/>
              <w:keepLines w:val="0"/>
              <w:rPr>
                <w:rFonts w:eastAsia="Times New Roman"/>
                <w:lang w:eastAsia="fi-FI"/>
              </w:rPr>
            </w:pPr>
            <w:r>
              <w:rPr>
                <w:lang w:eastAsia="fi-FI"/>
              </w:rPr>
              <w:t>DC</w:t>
            </w:r>
            <w:r>
              <w:rPr>
                <w:lang w:eastAsia="zh-CN"/>
              </w:rPr>
              <w:t>_</w:t>
            </w:r>
            <w:r>
              <w:rPr>
                <w:lang w:eastAsia="fi-FI"/>
              </w:rPr>
              <w:t>40A</w:t>
            </w:r>
            <w:r>
              <w:rPr>
                <w:lang w:eastAsia="zh-CN"/>
              </w:rPr>
              <w:t>_</w:t>
            </w:r>
            <w:r>
              <w:rPr>
                <w:lang w:eastAsia="fi-FI"/>
              </w:rPr>
              <w:t>n</w:t>
            </w:r>
            <w:r>
              <w:rPr>
                <w:lang w:eastAsia="zh-TW"/>
              </w:rPr>
              <w:t>28</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48774B9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39B777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E42A5A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DDA1C48"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37BF8D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605D4D4" w14:textId="77777777" w:rsidR="00755267" w:rsidRDefault="00755267">
            <w:pPr>
              <w:pStyle w:val="TAC"/>
              <w:keepNext w:val="0"/>
              <w:keepLines w:val="0"/>
              <w:rPr>
                <w:rFonts w:eastAsia="Times New Roman"/>
              </w:rPr>
            </w:pPr>
            <w:r>
              <w:t>+2/-3</w:t>
            </w:r>
          </w:p>
        </w:tc>
      </w:tr>
      <w:tr w:rsidR="00755267" w14:paraId="4436DB0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ABB4216" w14:textId="77777777" w:rsidR="00755267" w:rsidRDefault="00755267">
            <w:pPr>
              <w:pStyle w:val="TAC"/>
              <w:keepNext w:val="0"/>
              <w:keepLines w:val="0"/>
              <w:rPr>
                <w:rFonts w:eastAsia="Times New Roman"/>
                <w:lang w:eastAsia="fi-FI"/>
              </w:rPr>
            </w:pPr>
            <w:r>
              <w:rPr>
                <w:szCs w:val="18"/>
                <w:lang w:eastAsia="fi-FI"/>
              </w:rPr>
              <w:t>DC_</w:t>
            </w:r>
            <w:r>
              <w:rPr>
                <w:szCs w:val="18"/>
                <w:lang w:eastAsia="zh-CN"/>
              </w:rPr>
              <w:t>40</w:t>
            </w:r>
            <w:r>
              <w:rPr>
                <w:szCs w:val="18"/>
                <w:lang w:eastAsia="fi-FI"/>
              </w:rPr>
              <w:t>A_n</w:t>
            </w:r>
            <w:r>
              <w:rPr>
                <w:szCs w:val="18"/>
                <w:lang w:eastAsia="zh-CN"/>
              </w:rPr>
              <w:t>41</w:t>
            </w:r>
            <w:r>
              <w:rPr>
                <w:szCs w:val="18"/>
                <w:lang w:eastAsia="fi-FI"/>
              </w:rPr>
              <w:t>A</w:t>
            </w:r>
          </w:p>
        </w:tc>
        <w:tc>
          <w:tcPr>
            <w:tcW w:w="688" w:type="pct"/>
            <w:tcBorders>
              <w:top w:val="single" w:sz="4" w:space="0" w:color="auto"/>
              <w:left w:val="single" w:sz="4" w:space="0" w:color="auto"/>
              <w:bottom w:val="single" w:sz="4" w:space="0" w:color="auto"/>
              <w:right w:val="single" w:sz="4" w:space="0" w:color="auto"/>
            </w:tcBorders>
          </w:tcPr>
          <w:p w14:paraId="7CE336FB"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14:paraId="33C13817"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16919C68" w14:textId="77777777" w:rsidR="00755267" w:rsidRDefault="00755267">
            <w:pPr>
              <w:pStyle w:val="TAC"/>
              <w:keepNext w:val="0"/>
              <w:keepLines w:val="0"/>
              <w:rPr>
                <w:rFonts w:eastAsia="Times New Roman"/>
                <w:lang w:eastAsia="zh-TW"/>
              </w:rPr>
            </w:pPr>
            <w: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6B29F149"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431A5D81"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581EB90" w14:textId="77777777" w:rsidR="00755267" w:rsidRDefault="00755267">
            <w:pPr>
              <w:pStyle w:val="TAC"/>
              <w:keepNext w:val="0"/>
              <w:keepLines w:val="0"/>
              <w:rPr>
                <w:rFonts w:eastAsia="Times New Roman"/>
              </w:rPr>
            </w:pPr>
            <w:r>
              <w:t>+2/-3</w:t>
            </w:r>
          </w:p>
        </w:tc>
      </w:tr>
      <w:tr w:rsidR="00755267" w14:paraId="3851825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77CEAEB" w14:textId="77777777" w:rsidR="00755267" w:rsidRDefault="00755267">
            <w:pPr>
              <w:pStyle w:val="TAC"/>
              <w:keepNext w:val="0"/>
              <w:keepLines w:val="0"/>
              <w:rPr>
                <w:rFonts w:eastAsia="Times New Roman"/>
                <w:lang w:eastAsia="fi-FI"/>
              </w:rPr>
            </w:pPr>
            <w:r>
              <w:rPr>
                <w:lang w:eastAsia="fi-FI"/>
              </w:rPr>
              <w:t>DC_40A_n77A</w:t>
            </w:r>
          </w:p>
        </w:tc>
        <w:tc>
          <w:tcPr>
            <w:tcW w:w="688" w:type="pct"/>
            <w:tcBorders>
              <w:top w:val="single" w:sz="4" w:space="0" w:color="auto"/>
              <w:left w:val="single" w:sz="4" w:space="0" w:color="auto"/>
              <w:bottom w:val="single" w:sz="4" w:space="0" w:color="auto"/>
              <w:right w:val="single" w:sz="4" w:space="0" w:color="auto"/>
            </w:tcBorders>
          </w:tcPr>
          <w:p w14:paraId="5E4CF144"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14:paraId="48D0AAE0"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08381FCE" w14:textId="77777777" w:rsidR="00755267" w:rsidRDefault="00755267">
            <w:pPr>
              <w:pStyle w:val="TAC"/>
              <w:keepNext w:val="0"/>
              <w:keepLines w:val="0"/>
              <w:rPr>
                <w:rFonts w:eastAsia="Times New Roman"/>
                <w:lang w:eastAsia="zh-TW"/>
              </w:rPr>
            </w:pPr>
            <w: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6C28DFCD" w14:textId="77777777" w:rsidR="00755267" w:rsidRDefault="00755267">
            <w:pPr>
              <w:pStyle w:val="TAC"/>
              <w:keepNext w:val="0"/>
              <w:keepLines w:val="0"/>
              <w:rPr>
                <w:rFonts w:eastAsia="Times New Roman"/>
                <w:lang w:eastAsia="ja-JP"/>
              </w:rPr>
            </w:pPr>
            <w:r>
              <w:t>+2/-3</w:t>
            </w:r>
          </w:p>
        </w:tc>
        <w:tc>
          <w:tcPr>
            <w:tcW w:w="652" w:type="pct"/>
            <w:tcBorders>
              <w:top w:val="single" w:sz="4" w:space="0" w:color="auto"/>
              <w:left w:val="single" w:sz="4" w:space="0" w:color="auto"/>
              <w:bottom w:val="single" w:sz="4" w:space="0" w:color="auto"/>
              <w:right w:val="single" w:sz="4" w:space="0" w:color="auto"/>
            </w:tcBorders>
            <w:hideMark/>
          </w:tcPr>
          <w:p w14:paraId="771E9DA0"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C920187" w14:textId="77777777" w:rsidR="00755267" w:rsidRDefault="00755267">
            <w:pPr>
              <w:pStyle w:val="TAC"/>
              <w:keepNext w:val="0"/>
              <w:keepLines w:val="0"/>
              <w:rPr>
                <w:rFonts w:eastAsia="Times New Roman"/>
              </w:rPr>
            </w:pPr>
            <w:r>
              <w:t>+2/-3</w:t>
            </w:r>
          </w:p>
        </w:tc>
      </w:tr>
      <w:tr w:rsidR="00755267" w14:paraId="3017A5E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A032066" w14:textId="77777777" w:rsidR="00755267" w:rsidRDefault="00755267">
            <w:pPr>
              <w:pStyle w:val="TAC"/>
              <w:keepNext w:val="0"/>
              <w:keepLines w:val="0"/>
              <w:rPr>
                <w:rFonts w:eastAsia="Times New Roman"/>
                <w:lang w:eastAsia="fi-FI"/>
              </w:rPr>
            </w:pPr>
            <w:r>
              <w:rPr>
                <w:lang w:eastAsia="fi-FI"/>
              </w:rPr>
              <w:t>DC_40C_n77A</w:t>
            </w:r>
          </w:p>
        </w:tc>
        <w:tc>
          <w:tcPr>
            <w:tcW w:w="688" w:type="pct"/>
            <w:tcBorders>
              <w:top w:val="single" w:sz="4" w:space="0" w:color="auto"/>
              <w:left w:val="single" w:sz="4" w:space="0" w:color="auto"/>
              <w:bottom w:val="single" w:sz="4" w:space="0" w:color="auto"/>
              <w:right w:val="single" w:sz="4" w:space="0" w:color="auto"/>
            </w:tcBorders>
          </w:tcPr>
          <w:p w14:paraId="54FEB122"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14:paraId="49DE5B83"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72699B96" w14:textId="77777777" w:rsidR="00755267" w:rsidRDefault="00755267">
            <w:pPr>
              <w:pStyle w:val="TAC"/>
              <w:keepNext w:val="0"/>
              <w:keepLines w:val="0"/>
              <w:rPr>
                <w:rFonts w:eastAsia="Times New Roman"/>
                <w:lang w:eastAsia="zh-TW"/>
              </w:rPr>
            </w:pPr>
            <w: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5882B204" w14:textId="77777777"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14:paraId="28F42C48"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A537E0E" w14:textId="77777777" w:rsidR="00755267" w:rsidRDefault="00755267">
            <w:pPr>
              <w:pStyle w:val="TAC"/>
              <w:keepNext w:val="0"/>
              <w:keepLines w:val="0"/>
              <w:rPr>
                <w:rFonts w:eastAsia="Times New Roman"/>
              </w:rPr>
            </w:pPr>
            <w:r>
              <w:t>+2/-3</w:t>
            </w:r>
          </w:p>
        </w:tc>
      </w:tr>
      <w:tr w:rsidR="00755267" w14:paraId="023708F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6440E9F" w14:textId="77777777" w:rsidR="00755267" w:rsidRDefault="00755267">
            <w:pPr>
              <w:pStyle w:val="TAC"/>
              <w:keepNext w:val="0"/>
              <w:keepLines w:val="0"/>
              <w:rPr>
                <w:rFonts w:eastAsia="Times New Roman"/>
                <w:lang w:eastAsia="fi-FI"/>
              </w:rPr>
            </w:pPr>
            <w:r>
              <w:rPr>
                <w:lang w:eastAsia="fi-FI"/>
              </w:rPr>
              <w:t>DC_</w:t>
            </w:r>
            <w:r>
              <w:rPr>
                <w:lang w:eastAsia="zh-CN"/>
              </w:rPr>
              <w:t>40A_n78A</w:t>
            </w:r>
          </w:p>
        </w:tc>
        <w:tc>
          <w:tcPr>
            <w:tcW w:w="688" w:type="pct"/>
            <w:tcBorders>
              <w:top w:val="single" w:sz="4" w:space="0" w:color="auto"/>
              <w:left w:val="single" w:sz="4" w:space="0" w:color="auto"/>
              <w:bottom w:val="single" w:sz="4" w:space="0" w:color="auto"/>
              <w:right w:val="single" w:sz="4" w:space="0" w:color="auto"/>
            </w:tcBorders>
          </w:tcPr>
          <w:p w14:paraId="4BF1A7BA"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14:paraId="10BC6CBB"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27A3F377" w14:textId="77777777" w:rsidR="00755267" w:rsidRDefault="00755267">
            <w:pPr>
              <w:pStyle w:val="TAC"/>
              <w:keepNext w:val="0"/>
              <w:keepLines w:val="0"/>
              <w:rPr>
                <w:rFonts w:eastAsia="Times New Roman"/>
                <w:lang w:eastAsia="zh-TW"/>
              </w:rPr>
            </w:pPr>
            <w: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57BFD22D" w14:textId="77777777"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14:paraId="74EF0028"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0FE5E962" w14:textId="77777777" w:rsidR="00755267" w:rsidRDefault="00755267">
            <w:pPr>
              <w:pStyle w:val="TAC"/>
              <w:keepNext w:val="0"/>
              <w:keepLines w:val="0"/>
              <w:rPr>
                <w:rFonts w:eastAsia="Times New Roman"/>
                <w:lang w:eastAsia="ja-JP"/>
              </w:rPr>
            </w:pPr>
            <w:r>
              <w:t>+2/-3</w:t>
            </w:r>
          </w:p>
        </w:tc>
      </w:tr>
      <w:tr w:rsidR="00755267" w14:paraId="7368BAE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4603763" w14:textId="77777777" w:rsidR="00755267" w:rsidRDefault="00755267">
            <w:pPr>
              <w:pStyle w:val="TAC"/>
              <w:keepNext w:val="0"/>
              <w:keepLines w:val="0"/>
              <w:rPr>
                <w:rFonts w:eastAsia="Times New Roman"/>
                <w:lang w:eastAsia="fi-FI"/>
              </w:rPr>
            </w:pPr>
            <w:r>
              <w:rPr>
                <w:lang w:eastAsia="fi-FI"/>
              </w:rPr>
              <w:t>DC_</w:t>
            </w:r>
            <w:r>
              <w:rPr>
                <w:lang w:eastAsia="zh-CN"/>
              </w:rPr>
              <w:t>40C_n78A</w:t>
            </w:r>
          </w:p>
        </w:tc>
        <w:tc>
          <w:tcPr>
            <w:tcW w:w="688" w:type="pct"/>
            <w:tcBorders>
              <w:top w:val="single" w:sz="4" w:space="0" w:color="auto"/>
              <w:left w:val="single" w:sz="4" w:space="0" w:color="auto"/>
              <w:bottom w:val="single" w:sz="4" w:space="0" w:color="auto"/>
              <w:right w:val="single" w:sz="4" w:space="0" w:color="auto"/>
            </w:tcBorders>
          </w:tcPr>
          <w:p w14:paraId="4A399F44"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14:paraId="1F9FDD6E"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52FE83C0" w14:textId="77777777" w:rsidR="00755267" w:rsidRDefault="00755267">
            <w:pPr>
              <w:pStyle w:val="TAC"/>
              <w:keepNext w:val="0"/>
              <w:keepLines w:val="0"/>
              <w:rPr>
                <w:rFonts w:eastAsia="Times New Roman"/>
                <w:lang w:eastAsia="zh-TW"/>
              </w:rPr>
            </w:pPr>
            <w: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09113ED6" w14:textId="77777777"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14:paraId="75A4424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9906468" w14:textId="77777777" w:rsidR="00755267" w:rsidRDefault="00755267">
            <w:pPr>
              <w:pStyle w:val="TAC"/>
              <w:keepNext w:val="0"/>
              <w:keepLines w:val="0"/>
              <w:rPr>
                <w:rFonts w:eastAsia="Times New Roman"/>
              </w:rPr>
            </w:pPr>
            <w:r>
              <w:t>+2/-3</w:t>
            </w:r>
          </w:p>
        </w:tc>
      </w:tr>
      <w:tr w:rsidR="00755267" w14:paraId="1754532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3D80B70" w14:textId="77777777" w:rsidR="00755267" w:rsidRDefault="00755267">
            <w:pPr>
              <w:pStyle w:val="TAC"/>
              <w:keepNext w:val="0"/>
              <w:keepLines w:val="0"/>
              <w:rPr>
                <w:rFonts w:eastAsia="Times New Roman"/>
                <w:lang w:eastAsia="fi-FI"/>
              </w:rPr>
            </w:pPr>
            <w:r>
              <w:rPr>
                <w:lang w:eastAsia="fi-FI"/>
              </w:rPr>
              <w:t>DC_</w:t>
            </w:r>
            <w:r>
              <w:rPr>
                <w:lang w:eastAsia="zh-CN"/>
              </w:rPr>
              <w:t>40</w:t>
            </w:r>
            <w:r>
              <w:rPr>
                <w:lang w:eastAsia="fi-FI"/>
              </w:rPr>
              <w:t>A_</w:t>
            </w:r>
            <w:r>
              <w:rPr>
                <w:lang w:eastAsia="zh-CN"/>
              </w:rPr>
              <w:t>n79</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623B8C8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18BADE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69C397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2562277"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D74EF98"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7A18752E" w14:textId="77777777" w:rsidR="00755267" w:rsidRDefault="00755267">
            <w:pPr>
              <w:pStyle w:val="TAC"/>
              <w:keepNext w:val="0"/>
              <w:keepLines w:val="0"/>
              <w:rPr>
                <w:rFonts w:eastAsia="Times New Roman"/>
                <w:lang w:eastAsia="ja-JP"/>
              </w:rPr>
            </w:pPr>
            <w:r>
              <w:t>+2/-3</w:t>
            </w:r>
          </w:p>
        </w:tc>
      </w:tr>
      <w:tr w:rsidR="00755267" w14:paraId="14CD900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1907F417" w14:textId="77777777" w:rsidR="00755267" w:rsidRDefault="00755267">
            <w:pPr>
              <w:pStyle w:val="TAL"/>
              <w:keepNext w:val="0"/>
              <w:keepLines w:val="0"/>
              <w:jc w:val="center"/>
              <w:rPr>
                <w:rFonts w:eastAsia="Times New Roman"/>
                <w:szCs w:val="18"/>
                <w:lang w:eastAsia="fi-FI"/>
              </w:rPr>
            </w:pPr>
            <w:r>
              <w:rPr>
                <w:szCs w:val="18"/>
                <w:lang w:eastAsia="fi-FI"/>
              </w:rPr>
              <w:t>DC_41</w:t>
            </w:r>
            <w:r>
              <w:rPr>
                <w:szCs w:val="18"/>
                <w:lang w:eastAsia="zh-CN"/>
              </w:rPr>
              <w:t>A_n1A</w:t>
            </w:r>
          </w:p>
        </w:tc>
        <w:tc>
          <w:tcPr>
            <w:tcW w:w="688" w:type="pct"/>
            <w:tcBorders>
              <w:top w:val="single" w:sz="4" w:space="0" w:color="auto"/>
              <w:left w:val="single" w:sz="4" w:space="0" w:color="auto"/>
              <w:bottom w:val="single" w:sz="4" w:space="0" w:color="auto"/>
              <w:right w:val="single" w:sz="4" w:space="0" w:color="auto"/>
            </w:tcBorders>
          </w:tcPr>
          <w:p w14:paraId="612BCAC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810205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DB6A6B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325A76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693B865" w14:textId="77777777" w:rsidR="00755267" w:rsidRDefault="00755267">
            <w:pPr>
              <w:pStyle w:val="TAC"/>
              <w:keepNext w:val="0"/>
              <w:keepLines w:val="0"/>
              <w:rPr>
                <w:rFonts w:eastAsia="Times New Roman"/>
                <w:lang w:eastAsia="zh-CN"/>
              </w:rPr>
            </w:pPr>
            <w:r>
              <w:t>23</w:t>
            </w:r>
          </w:p>
        </w:tc>
        <w:tc>
          <w:tcPr>
            <w:tcW w:w="615" w:type="pct"/>
            <w:tcBorders>
              <w:top w:val="single" w:sz="4" w:space="0" w:color="auto"/>
              <w:left w:val="single" w:sz="4" w:space="0" w:color="auto"/>
              <w:bottom w:val="single" w:sz="4" w:space="0" w:color="auto"/>
              <w:right w:val="single" w:sz="4" w:space="0" w:color="auto"/>
            </w:tcBorders>
            <w:hideMark/>
          </w:tcPr>
          <w:p w14:paraId="6C15A0FA" w14:textId="77777777" w:rsidR="00755267" w:rsidRDefault="00755267">
            <w:pPr>
              <w:pStyle w:val="TAC"/>
              <w:keepNext w:val="0"/>
              <w:keepLines w:val="0"/>
              <w:rPr>
                <w:rFonts w:eastAsia="Times New Roman"/>
                <w:lang w:eastAsia="zh-CN"/>
              </w:rPr>
            </w:pPr>
            <w:r>
              <w:t>+2/-3</w:t>
            </w:r>
          </w:p>
        </w:tc>
      </w:tr>
      <w:tr w:rsidR="00755267" w14:paraId="7239ADD8"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2D1C3F08" w14:textId="77777777" w:rsidR="00755267" w:rsidRDefault="00755267">
            <w:pPr>
              <w:pStyle w:val="TAL"/>
              <w:keepNext w:val="0"/>
              <w:keepLines w:val="0"/>
              <w:jc w:val="center"/>
              <w:rPr>
                <w:rFonts w:eastAsia="Times New Roman"/>
                <w:szCs w:val="18"/>
                <w:lang w:eastAsia="fi-FI"/>
              </w:rPr>
            </w:pPr>
            <w:r>
              <w:rPr>
                <w:szCs w:val="18"/>
                <w:lang w:eastAsia="fi-FI"/>
              </w:rPr>
              <w:t>DC_41</w:t>
            </w:r>
            <w:r>
              <w:rPr>
                <w:szCs w:val="18"/>
                <w:lang w:eastAsia="zh-CN"/>
              </w:rPr>
              <w:t>C_n1A</w:t>
            </w:r>
          </w:p>
        </w:tc>
        <w:tc>
          <w:tcPr>
            <w:tcW w:w="688" w:type="pct"/>
            <w:tcBorders>
              <w:top w:val="single" w:sz="4" w:space="0" w:color="auto"/>
              <w:left w:val="single" w:sz="4" w:space="0" w:color="auto"/>
              <w:bottom w:val="single" w:sz="4" w:space="0" w:color="auto"/>
              <w:right w:val="single" w:sz="4" w:space="0" w:color="auto"/>
            </w:tcBorders>
          </w:tcPr>
          <w:p w14:paraId="2FAAD67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7F38FA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5DA67A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6C88E01"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6FC5F47"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2AE0195C" w14:textId="77777777" w:rsidR="00755267" w:rsidRDefault="00755267">
            <w:pPr>
              <w:pStyle w:val="TAC"/>
              <w:keepNext w:val="0"/>
              <w:keepLines w:val="0"/>
              <w:rPr>
                <w:rFonts w:eastAsia="Times New Roman"/>
              </w:rPr>
            </w:pPr>
            <w:r>
              <w:rPr>
                <w:lang w:eastAsia="fr-FR"/>
              </w:rPr>
              <w:t>+2/-3</w:t>
            </w:r>
          </w:p>
        </w:tc>
      </w:tr>
      <w:tr w:rsidR="00755267" w14:paraId="64C208B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9CF25FD" w14:textId="77777777" w:rsidR="00755267" w:rsidRDefault="00755267">
            <w:pPr>
              <w:pStyle w:val="TAC"/>
              <w:keepNext w:val="0"/>
              <w:keepLines w:val="0"/>
              <w:rPr>
                <w:rFonts w:eastAsia="Times New Roman"/>
                <w:lang w:eastAsia="zh-TW"/>
              </w:rPr>
            </w:pPr>
            <w:r>
              <w:rPr>
                <w:szCs w:val="18"/>
                <w:lang w:eastAsia="fi-FI"/>
              </w:rPr>
              <w:t>DC_</w:t>
            </w:r>
            <w:r>
              <w:rPr>
                <w:szCs w:val="18"/>
                <w:lang w:eastAsia="zh-CN"/>
              </w:rPr>
              <w:t>41</w:t>
            </w:r>
            <w:r>
              <w:rPr>
                <w:szCs w:val="18"/>
                <w:lang w:eastAsia="fi-FI"/>
              </w:rPr>
              <w:t>A_n</w:t>
            </w:r>
            <w:r>
              <w:rPr>
                <w:szCs w:val="18"/>
                <w:lang w:eastAsia="zh-CN"/>
              </w:rPr>
              <w:t>3</w:t>
            </w:r>
            <w:r>
              <w:rPr>
                <w:szCs w:val="18"/>
                <w:lang w:eastAsia="fi-FI"/>
              </w:rPr>
              <w:t>A</w:t>
            </w:r>
          </w:p>
        </w:tc>
        <w:tc>
          <w:tcPr>
            <w:tcW w:w="688" w:type="pct"/>
            <w:tcBorders>
              <w:top w:val="single" w:sz="4" w:space="0" w:color="auto"/>
              <w:left w:val="single" w:sz="4" w:space="0" w:color="auto"/>
              <w:bottom w:val="single" w:sz="4" w:space="0" w:color="auto"/>
              <w:right w:val="single" w:sz="4" w:space="0" w:color="auto"/>
            </w:tcBorders>
          </w:tcPr>
          <w:p w14:paraId="0AF131C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20E809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1682BF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46CBB3D"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A57F8B1" w14:textId="77777777" w:rsidR="00755267" w:rsidRDefault="00755267">
            <w:pPr>
              <w:pStyle w:val="TAC"/>
              <w:keepNext w:val="0"/>
              <w:keepLines w:val="0"/>
              <w:rPr>
                <w:rFonts w:eastAsia="Times New Roman"/>
              </w:rPr>
            </w:pPr>
            <w:r>
              <w:rPr>
                <w:lang w:eastAsia="zh-CN"/>
              </w:rPr>
              <w:t>23</w:t>
            </w:r>
          </w:p>
        </w:tc>
        <w:tc>
          <w:tcPr>
            <w:tcW w:w="615" w:type="pct"/>
            <w:tcBorders>
              <w:top w:val="single" w:sz="4" w:space="0" w:color="auto"/>
              <w:left w:val="single" w:sz="4" w:space="0" w:color="auto"/>
              <w:bottom w:val="single" w:sz="4" w:space="0" w:color="auto"/>
              <w:right w:val="single" w:sz="4" w:space="0" w:color="auto"/>
            </w:tcBorders>
            <w:hideMark/>
          </w:tcPr>
          <w:p w14:paraId="6BEC5692" w14:textId="77777777" w:rsidR="00755267" w:rsidRDefault="00755267">
            <w:pPr>
              <w:pStyle w:val="TAC"/>
              <w:keepNext w:val="0"/>
              <w:keepLines w:val="0"/>
              <w:rPr>
                <w:rFonts w:eastAsia="Times New Roman"/>
              </w:rPr>
            </w:pPr>
            <w:r>
              <w:rPr>
                <w:lang w:eastAsia="zh-CN"/>
              </w:rPr>
              <w:t>+2/-3</w:t>
            </w:r>
          </w:p>
        </w:tc>
      </w:tr>
      <w:tr w:rsidR="00755267" w14:paraId="58D2296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2D42647" w14:textId="77777777" w:rsidR="00755267" w:rsidRDefault="00755267">
            <w:pPr>
              <w:pStyle w:val="TAC"/>
              <w:keepNext w:val="0"/>
              <w:keepLines w:val="0"/>
              <w:rPr>
                <w:rFonts w:eastAsia="Times New Roman"/>
                <w:szCs w:val="18"/>
                <w:lang w:eastAsia="fi-FI"/>
              </w:rPr>
            </w:pPr>
            <w:r>
              <w:rPr>
                <w:szCs w:val="18"/>
                <w:lang w:eastAsia="fi-FI"/>
              </w:rPr>
              <w:t>DC_</w:t>
            </w:r>
            <w:r>
              <w:rPr>
                <w:szCs w:val="18"/>
                <w:lang w:eastAsia="zh-CN"/>
              </w:rPr>
              <w:t>41C</w:t>
            </w:r>
            <w:r>
              <w:rPr>
                <w:szCs w:val="18"/>
                <w:lang w:eastAsia="fi-FI"/>
              </w:rPr>
              <w:t>_n</w:t>
            </w:r>
            <w:r>
              <w:rPr>
                <w:szCs w:val="18"/>
                <w:lang w:eastAsia="zh-CN"/>
              </w:rPr>
              <w:t>3</w:t>
            </w:r>
            <w:r>
              <w:rPr>
                <w:szCs w:val="18"/>
                <w:lang w:eastAsia="fi-FI"/>
              </w:rPr>
              <w:t>A</w:t>
            </w:r>
          </w:p>
        </w:tc>
        <w:tc>
          <w:tcPr>
            <w:tcW w:w="688" w:type="pct"/>
            <w:tcBorders>
              <w:top w:val="single" w:sz="4" w:space="0" w:color="auto"/>
              <w:left w:val="single" w:sz="4" w:space="0" w:color="auto"/>
              <w:bottom w:val="single" w:sz="4" w:space="0" w:color="auto"/>
              <w:right w:val="single" w:sz="4" w:space="0" w:color="auto"/>
            </w:tcBorders>
          </w:tcPr>
          <w:p w14:paraId="1FCD193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A4CCE9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F9D3FA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E9FE59A"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738090D" w14:textId="77777777" w:rsidR="00755267" w:rsidRDefault="00755267">
            <w:pPr>
              <w:pStyle w:val="TAC"/>
              <w:keepNext w:val="0"/>
              <w:keepLines w:val="0"/>
              <w:rPr>
                <w:rFonts w:eastAsia="Times New Roman"/>
                <w:lang w:eastAsia="zh-CN"/>
              </w:rPr>
            </w:pPr>
            <w:r>
              <w:rPr>
                <w:lang w:eastAsia="zh-CN"/>
              </w:rPr>
              <w:t>23</w:t>
            </w:r>
          </w:p>
        </w:tc>
        <w:tc>
          <w:tcPr>
            <w:tcW w:w="615" w:type="pct"/>
            <w:tcBorders>
              <w:top w:val="single" w:sz="4" w:space="0" w:color="auto"/>
              <w:left w:val="single" w:sz="4" w:space="0" w:color="auto"/>
              <w:bottom w:val="single" w:sz="4" w:space="0" w:color="auto"/>
              <w:right w:val="single" w:sz="4" w:space="0" w:color="auto"/>
            </w:tcBorders>
            <w:hideMark/>
          </w:tcPr>
          <w:p w14:paraId="3BC03C32" w14:textId="77777777" w:rsidR="00755267" w:rsidRDefault="00755267">
            <w:pPr>
              <w:pStyle w:val="TAC"/>
              <w:keepNext w:val="0"/>
              <w:keepLines w:val="0"/>
              <w:rPr>
                <w:rFonts w:eastAsia="Times New Roman"/>
                <w:lang w:eastAsia="zh-CN"/>
              </w:rPr>
            </w:pPr>
            <w:r>
              <w:rPr>
                <w:lang w:eastAsia="zh-CN"/>
              </w:rPr>
              <w:t>+2/-3</w:t>
            </w:r>
          </w:p>
        </w:tc>
      </w:tr>
      <w:tr w:rsidR="00755267" w14:paraId="160DEE0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18B02BA" w14:textId="77777777" w:rsidR="00755267" w:rsidRDefault="00755267">
            <w:pPr>
              <w:pStyle w:val="TAC"/>
              <w:keepNext w:val="0"/>
              <w:keepLines w:val="0"/>
              <w:rPr>
                <w:rFonts w:eastAsia="Times New Roman"/>
                <w:szCs w:val="18"/>
                <w:lang w:eastAsia="fi-FI"/>
              </w:rPr>
            </w:pPr>
            <w:r>
              <w:rPr>
                <w:szCs w:val="18"/>
                <w:lang w:eastAsia="fi-FI"/>
              </w:rPr>
              <w:t>DC_41A_n28A</w:t>
            </w:r>
          </w:p>
        </w:tc>
        <w:tc>
          <w:tcPr>
            <w:tcW w:w="688" w:type="pct"/>
            <w:tcBorders>
              <w:top w:val="single" w:sz="4" w:space="0" w:color="auto"/>
              <w:left w:val="single" w:sz="4" w:space="0" w:color="auto"/>
              <w:bottom w:val="single" w:sz="4" w:space="0" w:color="auto"/>
              <w:right w:val="single" w:sz="4" w:space="0" w:color="auto"/>
            </w:tcBorders>
          </w:tcPr>
          <w:p w14:paraId="1CF456C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4B2463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63CAD1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0C8D733"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3F46777" w14:textId="77777777" w:rsidR="00755267" w:rsidRDefault="00755267">
            <w:pPr>
              <w:pStyle w:val="TAC"/>
              <w:keepNext w:val="0"/>
              <w:keepLines w:val="0"/>
              <w:rPr>
                <w:rFonts w:eastAsia="Times New Roman"/>
                <w:lang w:eastAsia="zh-CN"/>
              </w:rPr>
            </w:pPr>
            <w:r>
              <w:rPr>
                <w:lang w:eastAsia="zh-CN"/>
              </w:rPr>
              <w:t>23</w:t>
            </w:r>
          </w:p>
        </w:tc>
        <w:tc>
          <w:tcPr>
            <w:tcW w:w="615" w:type="pct"/>
            <w:tcBorders>
              <w:top w:val="single" w:sz="4" w:space="0" w:color="auto"/>
              <w:left w:val="single" w:sz="4" w:space="0" w:color="auto"/>
              <w:bottom w:val="single" w:sz="4" w:space="0" w:color="auto"/>
              <w:right w:val="single" w:sz="4" w:space="0" w:color="auto"/>
            </w:tcBorders>
            <w:hideMark/>
          </w:tcPr>
          <w:p w14:paraId="423212F4" w14:textId="77777777" w:rsidR="00755267" w:rsidRDefault="00755267">
            <w:pPr>
              <w:pStyle w:val="TAC"/>
              <w:keepNext w:val="0"/>
              <w:keepLines w:val="0"/>
              <w:rPr>
                <w:rFonts w:eastAsia="Times New Roman"/>
                <w:lang w:eastAsia="zh-CN"/>
              </w:rPr>
            </w:pPr>
            <w:r>
              <w:rPr>
                <w:lang w:eastAsia="zh-CN"/>
              </w:rPr>
              <w:t>+2/-3</w:t>
            </w:r>
          </w:p>
        </w:tc>
      </w:tr>
      <w:tr w:rsidR="00755267" w14:paraId="1A3F858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F703F95" w14:textId="77777777" w:rsidR="00755267" w:rsidRDefault="00755267">
            <w:pPr>
              <w:pStyle w:val="TAC"/>
              <w:keepNext w:val="0"/>
              <w:keepLines w:val="0"/>
              <w:rPr>
                <w:rFonts w:eastAsia="Times New Roman"/>
                <w:szCs w:val="18"/>
                <w:lang w:eastAsia="fi-FI"/>
              </w:rPr>
            </w:pPr>
            <w:r>
              <w:rPr>
                <w:szCs w:val="18"/>
                <w:lang w:eastAsia="fi-FI"/>
              </w:rPr>
              <w:t>DC_41C_n28A</w:t>
            </w:r>
          </w:p>
        </w:tc>
        <w:tc>
          <w:tcPr>
            <w:tcW w:w="688" w:type="pct"/>
            <w:tcBorders>
              <w:top w:val="single" w:sz="4" w:space="0" w:color="auto"/>
              <w:left w:val="single" w:sz="4" w:space="0" w:color="auto"/>
              <w:bottom w:val="single" w:sz="4" w:space="0" w:color="auto"/>
              <w:right w:val="single" w:sz="4" w:space="0" w:color="auto"/>
            </w:tcBorders>
          </w:tcPr>
          <w:p w14:paraId="0043F8D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AAE356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843C6C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B2E7D89"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192F385" w14:textId="77777777" w:rsidR="00755267" w:rsidRDefault="00755267">
            <w:pPr>
              <w:pStyle w:val="TAC"/>
              <w:keepNext w:val="0"/>
              <w:keepLines w:val="0"/>
              <w:rPr>
                <w:rFonts w:eastAsia="Times New Roman"/>
                <w:lang w:eastAsia="zh-CN"/>
              </w:rPr>
            </w:pPr>
            <w:r>
              <w:rPr>
                <w:lang w:eastAsia="zh-CN"/>
              </w:rPr>
              <w:t>23</w:t>
            </w:r>
          </w:p>
        </w:tc>
        <w:tc>
          <w:tcPr>
            <w:tcW w:w="615" w:type="pct"/>
            <w:tcBorders>
              <w:top w:val="single" w:sz="4" w:space="0" w:color="auto"/>
              <w:left w:val="single" w:sz="4" w:space="0" w:color="auto"/>
              <w:bottom w:val="single" w:sz="4" w:space="0" w:color="auto"/>
              <w:right w:val="single" w:sz="4" w:space="0" w:color="auto"/>
            </w:tcBorders>
            <w:hideMark/>
          </w:tcPr>
          <w:p w14:paraId="3D950DCF" w14:textId="77777777" w:rsidR="00755267" w:rsidRDefault="00755267">
            <w:pPr>
              <w:pStyle w:val="TAC"/>
              <w:keepNext w:val="0"/>
              <w:keepLines w:val="0"/>
              <w:rPr>
                <w:rFonts w:eastAsia="Times New Roman"/>
                <w:lang w:eastAsia="zh-CN"/>
              </w:rPr>
            </w:pPr>
            <w:r>
              <w:rPr>
                <w:lang w:eastAsia="zh-CN"/>
              </w:rPr>
              <w:t>+2/-3</w:t>
            </w:r>
          </w:p>
        </w:tc>
      </w:tr>
      <w:tr w:rsidR="00755267" w14:paraId="282A1AA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1F28940" w14:textId="77777777" w:rsidR="00755267" w:rsidRDefault="00755267">
            <w:pPr>
              <w:pStyle w:val="TAC"/>
              <w:keepNext w:val="0"/>
              <w:keepLines w:val="0"/>
              <w:rPr>
                <w:rFonts w:eastAsia="Times New Roman"/>
                <w:lang w:eastAsia="fi-FI"/>
              </w:rPr>
            </w:pPr>
            <w:r>
              <w:rPr>
                <w:lang w:eastAsia="fi-FI"/>
              </w:rPr>
              <w:t>DC_41A_n77A</w:t>
            </w:r>
          </w:p>
        </w:tc>
        <w:tc>
          <w:tcPr>
            <w:tcW w:w="688" w:type="pct"/>
            <w:tcBorders>
              <w:top w:val="single" w:sz="4" w:space="0" w:color="auto"/>
              <w:left w:val="single" w:sz="4" w:space="0" w:color="auto"/>
              <w:bottom w:val="single" w:sz="4" w:space="0" w:color="auto"/>
              <w:right w:val="single" w:sz="4" w:space="0" w:color="auto"/>
            </w:tcBorders>
          </w:tcPr>
          <w:p w14:paraId="208823BC"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14:paraId="21CFA1B7"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357BA8B9" w14:textId="77777777" w:rsidR="00755267" w:rsidRDefault="00755267">
            <w:pPr>
              <w:pStyle w:val="TAC"/>
              <w:keepNext w:val="0"/>
              <w:keepLines w:val="0"/>
              <w:rPr>
                <w:rFonts w:eastAsia="Times New Roman"/>
                <w:lang w:eastAsia="zh-TW"/>
              </w:rPr>
            </w:pPr>
            <w: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6404805F" w14:textId="77777777"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14:paraId="1BBD9B1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3F2E438" w14:textId="77777777" w:rsidR="00755267" w:rsidRDefault="00755267">
            <w:pPr>
              <w:pStyle w:val="TAC"/>
              <w:keepNext w:val="0"/>
              <w:keepLines w:val="0"/>
              <w:rPr>
                <w:rFonts w:eastAsia="Times New Roman"/>
              </w:rPr>
            </w:pPr>
            <w:r>
              <w:t>+2/-3</w:t>
            </w:r>
          </w:p>
        </w:tc>
      </w:tr>
      <w:tr w:rsidR="00755267" w14:paraId="04FCD0F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24D3821" w14:textId="77777777" w:rsidR="00755267" w:rsidRDefault="00755267">
            <w:pPr>
              <w:pStyle w:val="TAC"/>
              <w:keepNext w:val="0"/>
              <w:keepLines w:val="0"/>
              <w:rPr>
                <w:rFonts w:eastAsia="Times New Roman"/>
                <w:lang w:eastAsia="fi-FI"/>
              </w:rPr>
            </w:pPr>
            <w:r>
              <w:rPr>
                <w:lang w:eastAsia="fi-FI"/>
              </w:rPr>
              <w:t>DC_41C_n77A</w:t>
            </w:r>
          </w:p>
        </w:tc>
        <w:tc>
          <w:tcPr>
            <w:tcW w:w="688" w:type="pct"/>
            <w:tcBorders>
              <w:top w:val="single" w:sz="4" w:space="0" w:color="auto"/>
              <w:left w:val="single" w:sz="4" w:space="0" w:color="auto"/>
              <w:bottom w:val="single" w:sz="4" w:space="0" w:color="auto"/>
              <w:right w:val="single" w:sz="4" w:space="0" w:color="auto"/>
            </w:tcBorders>
          </w:tcPr>
          <w:p w14:paraId="176F446D" w14:textId="77777777" w:rsidR="00755267" w:rsidRDefault="00755267">
            <w:pPr>
              <w:pStyle w:val="TAC"/>
              <w:keepNext w:val="0"/>
              <w:keepLines w:val="0"/>
              <w:rPr>
                <w:lang w:eastAsia="zh-TW"/>
              </w:rPr>
            </w:pPr>
          </w:p>
        </w:tc>
        <w:tc>
          <w:tcPr>
            <w:tcW w:w="580" w:type="pct"/>
            <w:tcBorders>
              <w:top w:val="single" w:sz="4" w:space="0" w:color="auto"/>
              <w:left w:val="single" w:sz="4" w:space="0" w:color="auto"/>
              <w:bottom w:val="single" w:sz="4" w:space="0" w:color="auto"/>
              <w:right w:val="single" w:sz="4" w:space="0" w:color="auto"/>
            </w:tcBorders>
          </w:tcPr>
          <w:p w14:paraId="22A0B595" w14:textId="77777777" w:rsidR="00755267" w:rsidRDefault="00755267">
            <w:pPr>
              <w:pStyle w:val="TAC"/>
              <w:keepNext w:val="0"/>
              <w:keepLines w:val="0"/>
              <w:rPr>
                <w:lang w:eastAsia="zh-TW"/>
              </w:rPr>
            </w:pPr>
          </w:p>
        </w:tc>
        <w:tc>
          <w:tcPr>
            <w:tcW w:w="580" w:type="pct"/>
            <w:tcBorders>
              <w:top w:val="single" w:sz="4" w:space="0" w:color="auto"/>
              <w:left w:val="single" w:sz="4" w:space="0" w:color="auto"/>
              <w:bottom w:val="single" w:sz="4" w:space="0" w:color="auto"/>
              <w:right w:val="single" w:sz="4" w:space="0" w:color="auto"/>
            </w:tcBorders>
            <w:hideMark/>
          </w:tcPr>
          <w:p w14:paraId="0A62E083" w14:textId="77777777" w:rsidR="00755267" w:rsidRDefault="00755267">
            <w:pPr>
              <w:pStyle w:val="TAC"/>
              <w:keepNext w:val="0"/>
              <w:keepLines w:val="0"/>
              <w:rPr>
                <w:rFonts w:eastAsia="Times New Roman"/>
              </w:rPr>
            </w:pPr>
            <w:r>
              <w:rPr>
                <w:lang w:eastAsia="zh-TW"/>
              </w:rPr>
              <w:t>[</w:t>
            </w:r>
            <w:r>
              <w:rPr>
                <w:rFonts w:eastAsia="DengXian"/>
                <w:lang w:eastAsia="zh-CN"/>
              </w:rPr>
              <w:t>26</w:t>
            </w:r>
            <w:r>
              <w:rPr>
                <w:rFonts w:eastAsia="DengXian"/>
                <w:vertAlign w:val="superscript"/>
                <w:lang w:eastAsia="zh-CN"/>
              </w:rPr>
              <w:t>6</w:t>
            </w:r>
            <w:r>
              <w:rPr>
                <w:lang w:eastAsia="zh-TW"/>
              </w:rPr>
              <w:t>]</w:t>
            </w:r>
          </w:p>
        </w:tc>
        <w:tc>
          <w:tcPr>
            <w:tcW w:w="580" w:type="pct"/>
            <w:tcBorders>
              <w:top w:val="single" w:sz="4" w:space="0" w:color="auto"/>
              <w:left w:val="single" w:sz="4" w:space="0" w:color="auto"/>
              <w:bottom w:val="single" w:sz="4" w:space="0" w:color="auto"/>
              <w:right w:val="single" w:sz="4" w:space="0" w:color="auto"/>
            </w:tcBorders>
            <w:hideMark/>
          </w:tcPr>
          <w:p w14:paraId="0E4BAABB" w14:textId="77777777" w:rsidR="00755267" w:rsidRDefault="00755267">
            <w:pPr>
              <w:pStyle w:val="TAC"/>
              <w:keepNext w:val="0"/>
              <w:keepLines w:val="0"/>
              <w:rPr>
                <w:rFonts w:eastAsia="Times New Roman"/>
              </w:rPr>
            </w:pPr>
            <w:r>
              <w:rPr>
                <w:lang w:eastAsia="zh-TW"/>
              </w:rPr>
              <w:t>[</w:t>
            </w:r>
            <w:r>
              <w:rPr>
                <w:rFonts w:eastAsia="MS Mincho"/>
                <w:lang w:eastAsia="fr-FR"/>
              </w:rPr>
              <w:t>+2/-3</w:t>
            </w:r>
            <w:r>
              <w:rPr>
                <w:lang w:eastAsia="zh-TW"/>
              </w:rPr>
              <w:t>]</w:t>
            </w:r>
          </w:p>
        </w:tc>
        <w:tc>
          <w:tcPr>
            <w:tcW w:w="652" w:type="pct"/>
            <w:tcBorders>
              <w:top w:val="single" w:sz="4" w:space="0" w:color="auto"/>
              <w:left w:val="single" w:sz="4" w:space="0" w:color="auto"/>
              <w:bottom w:val="single" w:sz="4" w:space="0" w:color="auto"/>
              <w:right w:val="single" w:sz="4" w:space="0" w:color="auto"/>
            </w:tcBorders>
            <w:hideMark/>
          </w:tcPr>
          <w:p w14:paraId="07E170B3"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6EAD2F4F" w14:textId="77777777" w:rsidR="00755267" w:rsidRDefault="00755267">
            <w:pPr>
              <w:pStyle w:val="TAC"/>
              <w:keepNext w:val="0"/>
              <w:keepLines w:val="0"/>
              <w:rPr>
                <w:rFonts w:eastAsia="Times New Roman"/>
              </w:rPr>
            </w:pPr>
            <w:r>
              <w:rPr>
                <w:lang w:eastAsia="fr-FR"/>
              </w:rPr>
              <w:t>+2/-3</w:t>
            </w:r>
          </w:p>
        </w:tc>
      </w:tr>
      <w:tr w:rsidR="00755267" w14:paraId="36D8BBA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1E8DFCD" w14:textId="77777777" w:rsidR="00755267" w:rsidRDefault="00755267">
            <w:pPr>
              <w:pStyle w:val="TAC"/>
              <w:keepNext w:val="0"/>
              <w:keepLines w:val="0"/>
              <w:rPr>
                <w:rFonts w:eastAsia="Times New Roman"/>
                <w:lang w:eastAsia="fi-FI"/>
              </w:rPr>
            </w:pPr>
            <w:r>
              <w:rPr>
                <w:lang w:eastAsia="fi-FI"/>
              </w:rPr>
              <w:t>DC_41A_n78A</w:t>
            </w:r>
          </w:p>
        </w:tc>
        <w:tc>
          <w:tcPr>
            <w:tcW w:w="688" w:type="pct"/>
            <w:tcBorders>
              <w:top w:val="single" w:sz="4" w:space="0" w:color="auto"/>
              <w:left w:val="single" w:sz="4" w:space="0" w:color="auto"/>
              <w:bottom w:val="single" w:sz="4" w:space="0" w:color="auto"/>
              <w:right w:val="single" w:sz="4" w:space="0" w:color="auto"/>
            </w:tcBorders>
          </w:tcPr>
          <w:p w14:paraId="0DDEC066"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14:paraId="3587C586"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34B16F8F" w14:textId="77777777" w:rsidR="00755267" w:rsidRDefault="00755267">
            <w:pPr>
              <w:pStyle w:val="TAC"/>
              <w:keepNext w:val="0"/>
              <w:keepLines w:val="0"/>
              <w:rPr>
                <w:rFonts w:eastAsia="Times New Roman"/>
                <w:lang w:eastAsia="zh-TW"/>
              </w:rPr>
            </w:pPr>
            <w: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16119E8A" w14:textId="77777777"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14:paraId="3CFBC297"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164E603" w14:textId="77777777" w:rsidR="00755267" w:rsidRDefault="00755267">
            <w:pPr>
              <w:pStyle w:val="TAC"/>
              <w:keepNext w:val="0"/>
              <w:keepLines w:val="0"/>
              <w:rPr>
                <w:rFonts w:eastAsia="Times New Roman"/>
              </w:rPr>
            </w:pPr>
            <w:r>
              <w:t>+2/-3</w:t>
            </w:r>
          </w:p>
        </w:tc>
      </w:tr>
      <w:tr w:rsidR="00755267" w14:paraId="26B8D99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3A50410" w14:textId="77777777" w:rsidR="00755267" w:rsidRDefault="00755267">
            <w:pPr>
              <w:pStyle w:val="TAC"/>
              <w:keepNext w:val="0"/>
              <w:keepLines w:val="0"/>
              <w:rPr>
                <w:rFonts w:eastAsia="Times New Roman"/>
                <w:lang w:eastAsia="fi-FI"/>
              </w:rPr>
            </w:pPr>
            <w:r>
              <w:rPr>
                <w:lang w:eastAsia="fi-FI"/>
              </w:rPr>
              <w:t>DC_41C_n78A</w:t>
            </w:r>
          </w:p>
        </w:tc>
        <w:tc>
          <w:tcPr>
            <w:tcW w:w="688" w:type="pct"/>
            <w:tcBorders>
              <w:top w:val="single" w:sz="4" w:space="0" w:color="auto"/>
              <w:left w:val="single" w:sz="4" w:space="0" w:color="auto"/>
              <w:bottom w:val="single" w:sz="4" w:space="0" w:color="auto"/>
              <w:right w:val="single" w:sz="4" w:space="0" w:color="auto"/>
            </w:tcBorders>
          </w:tcPr>
          <w:p w14:paraId="5C99AB55"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14:paraId="0E4ECDB3"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0035FC23" w14:textId="77777777" w:rsidR="00755267" w:rsidRDefault="00755267">
            <w:pPr>
              <w:pStyle w:val="TAC"/>
              <w:keepNext w:val="0"/>
              <w:keepLines w:val="0"/>
              <w:rPr>
                <w:rFonts w:eastAsia="Times New Roman"/>
                <w:lang w:eastAsia="zh-TW"/>
              </w:rPr>
            </w:pPr>
            <w: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32166F5B" w14:textId="77777777"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14:paraId="21BAC915"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15C0F662" w14:textId="77777777" w:rsidR="00755267" w:rsidRDefault="00755267">
            <w:pPr>
              <w:pStyle w:val="TAC"/>
              <w:keepNext w:val="0"/>
              <w:keepLines w:val="0"/>
              <w:rPr>
                <w:rFonts w:eastAsia="Times New Roman"/>
              </w:rPr>
            </w:pPr>
            <w:r>
              <w:rPr>
                <w:lang w:eastAsia="fr-FR"/>
              </w:rPr>
              <w:t>+2/-3</w:t>
            </w:r>
          </w:p>
        </w:tc>
      </w:tr>
      <w:tr w:rsidR="00755267" w14:paraId="5C63714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C7FE3A7" w14:textId="77777777" w:rsidR="00755267" w:rsidRDefault="00755267">
            <w:pPr>
              <w:pStyle w:val="TAC"/>
              <w:keepNext w:val="0"/>
              <w:keepLines w:val="0"/>
              <w:rPr>
                <w:rFonts w:eastAsia="Times New Roman"/>
                <w:lang w:eastAsia="fi-FI"/>
              </w:rPr>
            </w:pPr>
            <w:r>
              <w:rPr>
                <w:lang w:eastAsia="fi-FI"/>
              </w:rPr>
              <w:t>DC_41A_n79A</w:t>
            </w:r>
          </w:p>
        </w:tc>
        <w:tc>
          <w:tcPr>
            <w:tcW w:w="688" w:type="pct"/>
            <w:tcBorders>
              <w:top w:val="single" w:sz="4" w:space="0" w:color="auto"/>
              <w:left w:val="single" w:sz="4" w:space="0" w:color="auto"/>
              <w:bottom w:val="single" w:sz="4" w:space="0" w:color="auto"/>
              <w:right w:val="single" w:sz="4" w:space="0" w:color="auto"/>
            </w:tcBorders>
          </w:tcPr>
          <w:p w14:paraId="714D2BD2"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14:paraId="3897134C"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16CC15C4" w14:textId="77777777" w:rsidR="00755267" w:rsidRDefault="00755267">
            <w:pPr>
              <w:pStyle w:val="TAC"/>
              <w:keepNext w:val="0"/>
              <w:keepLines w:val="0"/>
              <w:rPr>
                <w:rFonts w:eastAsia="Times New Roman"/>
                <w:lang w:eastAsia="zh-TW"/>
              </w:rPr>
            </w:pPr>
            <w: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2E6BBACC" w14:textId="77777777"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14:paraId="75E9FF98"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CFF621B" w14:textId="77777777" w:rsidR="00755267" w:rsidRDefault="00755267">
            <w:pPr>
              <w:pStyle w:val="TAC"/>
              <w:keepNext w:val="0"/>
              <w:keepLines w:val="0"/>
              <w:rPr>
                <w:rFonts w:eastAsia="Times New Roman"/>
              </w:rPr>
            </w:pPr>
            <w:r>
              <w:t>+2/-3</w:t>
            </w:r>
          </w:p>
        </w:tc>
      </w:tr>
      <w:tr w:rsidR="00755267" w14:paraId="68087AE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DFCEDCE" w14:textId="77777777" w:rsidR="00755267" w:rsidRDefault="00755267">
            <w:pPr>
              <w:pStyle w:val="TAC"/>
              <w:keepNext w:val="0"/>
              <w:keepLines w:val="0"/>
              <w:rPr>
                <w:rFonts w:eastAsia="Times New Roman"/>
                <w:lang w:eastAsia="fi-FI"/>
              </w:rPr>
            </w:pPr>
            <w:r>
              <w:rPr>
                <w:lang w:eastAsia="fi-FI"/>
              </w:rPr>
              <w:t>DC_41A_n79C</w:t>
            </w:r>
          </w:p>
        </w:tc>
        <w:tc>
          <w:tcPr>
            <w:tcW w:w="688" w:type="pct"/>
            <w:tcBorders>
              <w:top w:val="single" w:sz="4" w:space="0" w:color="auto"/>
              <w:left w:val="single" w:sz="4" w:space="0" w:color="auto"/>
              <w:bottom w:val="single" w:sz="4" w:space="0" w:color="auto"/>
              <w:right w:val="single" w:sz="4" w:space="0" w:color="auto"/>
            </w:tcBorders>
          </w:tcPr>
          <w:p w14:paraId="1B3BE93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46E42F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50CA83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19F458B"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63B9214"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65FE607" w14:textId="77777777" w:rsidR="00755267" w:rsidRDefault="00755267">
            <w:pPr>
              <w:pStyle w:val="TAC"/>
              <w:keepNext w:val="0"/>
              <w:keepLines w:val="0"/>
              <w:rPr>
                <w:rFonts w:eastAsia="Times New Roman"/>
              </w:rPr>
            </w:pPr>
            <w:r>
              <w:t>+2/-3</w:t>
            </w:r>
          </w:p>
        </w:tc>
      </w:tr>
      <w:tr w:rsidR="00755267" w14:paraId="1FD675B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85FBA06" w14:textId="77777777" w:rsidR="00755267" w:rsidRDefault="00755267">
            <w:pPr>
              <w:pStyle w:val="TAC"/>
              <w:keepNext w:val="0"/>
              <w:keepLines w:val="0"/>
              <w:rPr>
                <w:rFonts w:eastAsia="Times New Roman"/>
                <w:lang w:eastAsia="fi-FI"/>
              </w:rPr>
            </w:pPr>
            <w:r>
              <w:rPr>
                <w:lang w:eastAsia="fi-FI"/>
              </w:rPr>
              <w:t>DC_41C_n79A</w:t>
            </w:r>
          </w:p>
        </w:tc>
        <w:tc>
          <w:tcPr>
            <w:tcW w:w="688" w:type="pct"/>
            <w:tcBorders>
              <w:top w:val="single" w:sz="4" w:space="0" w:color="auto"/>
              <w:left w:val="single" w:sz="4" w:space="0" w:color="auto"/>
              <w:bottom w:val="single" w:sz="4" w:space="0" w:color="auto"/>
              <w:right w:val="single" w:sz="4" w:space="0" w:color="auto"/>
            </w:tcBorders>
          </w:tcPr>
          <w:p w14:paraId="7B70444E" w14:textId="77777777" w:rsidR="00755267" w:rsidRDefault="00755267">
            <w:pPr>
              <w:pStyle w:val="TAC"/>
              <w:keepNext w:val="0"/>
              <w:keepLines w:val="0"/>
              <w:rPr>
                <w:lang w:eastAsia="fr-FR"/>
              </w:rPr>
            </w:pPr>
          </w:p>
        </w:tc>
        <w:tc>
          <w:tcPr>
            <w:tcW w:w="580" w:type="pct"/>
            <w:tcBorders>
              <w:top w:val="single" w:sz="4" w:space="0" w:color="auto"/>
              <w:left w:val="single" w:sz="4" w:space="0" w:color="auto"/>
              <w:bottom w:val="single" w:sz="4" w:space="0" w:color="auto"/>
              <w:right w:val="single" w:sz="4" w:space="0" w:color="auto"/>
            </w:tcBorders>
          </w:tcPr>
          <w:p w14:paraId="1CF95328" w14:textId="77777777" w:rsidR="00755267" w:rsidRDefault="00755267">
            <w:pPr>
              <w:pStyle w:val="TAC"/>
              <w:keepNext w:val="0"/>
              <w:keepLines w:val="0"/>
              <w:rPr>
                <w:lang w:eastAsia="fr-FR"/>
              </w:rPr>
            </w:pPr>
          </w:p>
        </w:tc>
        <w:tc>
          <w:tcPr>
            <w:tcW w:w="580" w:type="pct"/>
            <w:tcBorders>
              <w:top w:val="single" w:sz="4" w:space="0" w:color="auto"/>
              <w:left w:val="single" w:sz="4" w:space="0" w:color="auto"/>
              <w:bottom w:val="single" w:sz="4" w:space="0" w:color="auto"/>
              <w:right w:val="single" w:sz="4" w:space="0" w:color="auto"/>
            </w:tcBorders>
            <w:hideMark/>
          </w:tcPr>
          <w:p w14:paraId="23F7F1E3" w14:textId="77777777" w:rsidR="00755267" w:rsidRDefault="00755267">
            <w:pPr>
              <w:pStyle w:val="TAC"/>
              <w:keepNext w:val="0"/>
              <w:keepLines w:val="0"/>
              <w:rPr>
                <w:rFonts w:eastAsia="Times New Roman"/>
                <w:lang w:eastAsia="zh-TW"/>
              </w:rPr>
            </w:pPr>
            <w:r>
              <w:rPr>
                <w:lang w:eastAsia="fr-FR"/>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7A074876" w14:textId="77777777" w:rsidR="00755267" w:rsidRDefault="00755267">
            <w:pPr>
              <w:pStyle w:val="TAC"/>
              <w:keepNext w:val="0"/>
              <w:keepLines w:val="0"/>
              <w:rPr>
                <w:rFonts w:eastAsia="Times New Roman"/>
              </w:rPr>
            </w:pPr>
            <w:r>
              <w:rPr>
                <w:lang w:eastAsia="fr-FR"/>
              </w:rPr>
              <w:t>+2/-3</w:t>
            </w:r>
          </w:p>
        </w:tc>
        <w:tc>
          <w:tcPr>
            <w:tcW w:w="652" w:type="pct"/>
            <w:tcBorders>
              <w:top w:val="single" w:sz="4" w:space="0" w:color="auto"/>
              <w:left w:val="single" w:sz="4" w:space="0" w:color="auto"/>
              <w:bottom w:val="single" w:sz="4" w:space="0" w:color="auto"/>
              <w:right w:val="single" w:sz="4" w:space="0" w:color="auto"/>
            </w:tcBorders>
            <w:hideMark/>
          </w:tcPr>
          <w:p w14:paraId="0473BD26"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672C0C08" w14:textId="77777777" w:rsidR="00755267" w:rsidRDefault="00755267">
            <w:pPr>
              <w:pStyle w:val="TAC"/>
              <w:keepNext w:val="0"/>
              <w:keepLines w:val="0"/>
              <w:rPr>
                <w:rFonts w:eastAsia="Times New Roman"/>
              </w:rPr>
            </w:pPr>
            <w:r>
              <w:rPr>
                <w:lang w:eastAsia="fr-FR"/>
              </w:rPr>
              <w:t>+2/-3</w:t>
            </w:r>
          </w:p>
        </w:tc>
      </w:tr>
      <w:tr w:rsidR="00755267" w14:paraId="198F228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16E82B0" w14:textId="77777777" w:rsidR="00755267" w:rsidRDefault="00755267">
            <w:pPr>
              <w:pStyle w:val="TAC"/>
              <w:keepNext w:val="0"/>
              <w:keepLines w:val="0"/>
              <w:rPr>
                <w:rFonts w:eastAsia="Times New Roman"/>
                <w:lang w:eastAsia="fi-FI"/>
              </w:rPr>
            </w:pPr>
            <w:r>
              <w:rPr>
                <w:lang w:eastAsia="fi-FI"/>
              </w:rPr>
              <w:lastRenderedPageBreak/>
              <w:t>DC_42A_n1A</w:t>
            </w:r>
          </w:p>
        </w:tc>
        <w:tc>
          <w:tcPr>
            <w:tcW w:w="688" w:type="pct"/>
            <w:tcBorders>
              <w:top w:val="single" w:sz="4" w:space="0" w:color="auto"/>
              <w:left w:val="single" w:sz="4" w:space="0" w:color="auto"/>
              <w:bottom w:val="single" w:sz="4" w:space="0" w:color="auto"/>
              <w:right w:val="single" w:sz="4" w:space="0" w:color="auto"/>
            </w:tcBorders>
          </w:tcPr>
          <w:p w14:paraId="07985CE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B31B26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C9641F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B6DA4D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8593BC5"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4256DDFE" w14:textId="77777777" w:rsidR="00755267" w:rsidRDefault="00755267">
            <w:pPr>
              <w:pStyle w:val="TAC"/>
              <w:keepNext w:val="0"/>
              <w:keepLines w:val="0"/>
              <w:rPr>
                <w:rFonts w:eastAsia="Times New Roman"/>
              </w:rPr>
            </w:pPr>
            <w:r>
              <w:rPr>
                <w:rFonts w:eastAsia="MS Mincho"/>
              </w:rPr>
              <w:t>+2/-3</w:t>
            </w:r>
          </w:p>
        </w:tc>
      </w:tr>
      <w:tr w:rsidR="00755267" w14:paraId="141D006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32D6DCA" w14:textId="77777777" w:rsidR="00755267" w:rsidRDefault="00755267">
            <w:pPr>
              <w:pStyle w:val="TAC"/>
              <w:keepNext w:val="0"/>
              <w:keepLines w:val="0"/>
              <w:rPr>
                <w:rFonts w:eastAsia="Times New Roman"/>
                <w:lang w:eastAsia="fi-FI"/>
              </w:rPr>
            </w:pPr>
            <w:r>
              <w:rPr>
                <w:lang w:eastAsia="ja-JP"/>
              </w:rPr>
              <w:t>DC_42C_n1A</w:t>
            </w:r>
          </w:p>
        </w:tc>
        <w:tc>
          <w:tcPr>
            <w:tcW w:w="688" w:type="pct"/>
            <w:tcBorders>
              <w:top w:val="single" w:sz="4" w:space="0" w:color="auto"/>
              <w:left w:val="single" w:sz="4" w:space="0" w:color="auto"/>
              <w:bottom w:val="single" w:sz="4" w:space="0" w:color="auto"/>
              <w:right w:val="single" w:sz="4" w:space="0" w:color="auto"/>
            </w:tcBorders>
          </w:tcPr>
          <w:p w14:paraId="20D9ADC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9EDA65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D13C7D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AE5D087"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D7DB3F1" w14:textId="77777777" w:rsidR="00755267" w:rsidRDefault="00755267">
            <w:pPr>
              <w:pStyle w:val="TAC"/>
              <w:keepNext w:val="0"/>
              <w:keepLines w:val="0"/>
              <w:rPr>
                <w:rFonts w:eastAsia="MS Mincho"/>
              </w:rPr>
            </w:pPr>
            <w:r>
              <w:rPr>
                <w:rFonts w:eastAsia="MS Mincho"/>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0A6D09C8" w14:textId="77777777" w:rsidR="00755267" w:rsidRDefault="00755267">
            <w:pPr>
              <w:pStyle w:val="TAC"/>
              <w:keepNext w:val="0"/>
              <w:keepLines w:val="0"/>
              <w:rPr>
                <w:rFonts w:eastAsia="MS Mincho"/>
              </w:rPr>
            </w:pPr>
            <w:r>
              <w:rPr>
                <w:rFonts w:eastAsia="MS Mincho"/>
                <w:lang w:eastAsia="fr-FR"/>
              </w:rPr>
              <w:t>+2/-3</w:t>
            </w:r>
          </w:p>
        </w:tc>
      </w:tr>
      <w:tr w:rsidR="00755267" w14:paraId="5C8F196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7A5DCA4" w14:textId="77777777" w:rsidR="00755267" w:rsidRDefault="00755267">
            <w:pPr>
              <w:pStyle w:val="TAC"/>
              <w:keepNext w:val="0"/>
              <w:keepLines w:val="0"/>
              <w:rPr>
                <w:rFonts w:eastAsia="Times New Roman"/>
                <w:lang w:eastAsia="fi-FI"/>
              </w:rPr>
            </w:pPr>
            <w:r>
              <w:rPr>
                <w:lang w:eastAsia="fi-FI"/>
              </w:rPr>
              <w:t>DC_42</w:t>
            </w:r>
            <w:r>
              <w:rPr>
                <w:lang w:eastAsia="zh-CN"/>
              </w:rPr>
              <w:t>A_n3A</w:t>
            </w:r>
          </w:p>
        </w:tc>
        <w:tc>
          <w:tcPr>
            <w:tcW w:w="688" w:type="pct"/>
            <w:tcBorders>
              <w:top w:val="single" w:sz="4" w:space="0" w:color="auto"/>
              <w:left w:val="single" w:sz="4" w:space="0" w:color="auto"/>
              <w:bottom w:val="single" w:sz="4" w:space="0" w:color="auto"/>
              <w:right w:val="single" w:sz="4" w:space="0" w:color="auto"/>
            </w:tcBorders>
          </w:tcPr>
          <w:p w14:paraId="710E5C4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EF66AA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E6578B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5D57A6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9C55414"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42373F95" w14:textId="77777777" w:rsidR="00755267" w:rsidRDefault="00755267">
            <w:pPr>
              <w:pStyle w:val="TAC"/>
              <w:keepNext w:val="0"/>
              <w:keepLines w:val="0"/>
              <w:rPr>
                <w:rFonts w:eastAsia="Times New Roman"/>
              </w:rPr>
            </w:pPr>
            <w:r>
              <w:rPr>
                <w:rFonts w:eastAsia="MS Mincho"/>
              </w:rPr>
              <w:t>+2/-3</w:t>
            </w:r>
          </w:p>
        </w:tc>
      </w:tr>
      <w:tr w:rsidR="00755267" w14:paraId="20FA058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8CF9D26" w14:textId="77777777" w:rsidR="00755267" w:rsidRDefault="00755267">
            <w:pPr>
              <w:pStyle w:val="TAC"/>
              <w:keepNext w:val="0"/>
              <w:keepLines w:val="0"/>
              <w:rPr>
                <w:rFonts w:eastAsia="Times New Roman"/>
                <w:lang w:eastAsia="fi-FI"/>
              </w:rPr>
            </w:pPr>
            <w:r>
              <w:rPr>
                <w:lang w:eastAsia="fr-FR"/>
              </w:rPr>
              <w:t>DC_42C_n3A</w:t>
            </w:r>
          </w:p>
        </w:tc>
        <w:tc>
          <w:tcPr>
            <w:tcW w:w="688" w:type="pct"/>
            <w:tcBorders>
              <w:top w:val="single" w:sz="4" w:space="0" w:color="auto"/>
              <w:left w:val="single" w:sz="4" w:space="0" w:color="auto"/>
              <w:bottom w:val="single" w:sz="4" w:space="0" w:color="auto"/>
              <w:right w:val="single" w:sz="4" w:space="0" w:color="auto"/>
            </w:tcBorders>
          </w:tcPr>
          <w:p w14:paraId="4FCCB53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B51B78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8F9C19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08526F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F346211" w14:textId="77777777" w:rsidR="00755267" w:rsidRDefault="00755267">
            <w:pPr>
              <w:pStyle w:val="TAC"/>
              <w:keepNext w:val="0"/>
              <w:keepLines w:val="0"/>
              <w:rPr>
                <w:rFonts w:eastAsia="MS Mincho"/>
              </w:rPr>
            </w:pPr>
            <w:r>
              <w:rPr>
                <w:rFonts w:eastAsia="MS Mincho"/>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57A2F0BA" w14:textId="77777777" w:rsidR="00755267" w:rsidRDefault="00755267">
            <w:pPr>
              <w:pStyle w:val="TAC"/>
              <w:keepNext w:val="0"/>
              <w:keepLines w:val="0"/>
              <w:rPr>
                <w:rFonts w:eastAsia="MS Mincho"/>
              </w:rPr>
            </w:pPr>
            <w:r>
              <w:rPr>
                <w:rFonts w:eastAsia="MS Mincho"/>
                <w:lang w:eastAsia="fr-FR"/>
              </w:rPr>
              <w:t>+2/-3</w:t>
            </w:r>
          </w:p>
        </w:tc>
      </w:tr>
      <w:tr w:rsidR="00755267" w14:paraId="1B5D9D0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2B22252" w14:textId="77777777" w:rsidR="00755267" w:rsidRDefault="00755267">
            <w:pPr>
              <w:pStyle w:val="TAC"/>
              <w:keepNext w:val="0"/>
              <w:keepLines w:val="0"/>
              <w:rPr>
                <w:rFonts w:eastAsia="Times New Roman"/>
                <w:lang w:eastAsia="zh-TW"/>
              </w:rPr>
            </w:pPr>
            <w:r>
              <w:rPr>
                <w:szCs w:val="18"/>
                <w:lang w:eastAsia="fi-FI"/>
              </w:rPr>
              <w:t>DC_42</w:t>
            </w:r>
            <w:r>
              <w:rPr>
                <w:szCs w:val="18"/>
                <w:lang w:eastAsia="zh-CN"/>
              </w:rPr>
              <w:t>A_n28A</w:t>
            </w:r>
          </w:p>
        </w:tc>
        <w:tc>
          <w:tcPr>
            <w:tcW w:w="688" w:type="pct"/>
            <w:tcBorders>
              <w:top w:val="single" w:sz="4" w:space="0" w:color="auto"/>
              <w:left w:val="single" w:sz="4" w:space="0" w:color="auto"/>
              <w:bottom w:val="single" w:sz="4" w:space="0" w:color="auto"/>
              <w:right w:val="single" w:sz="4" w:space="0" w:color="auto"/>
            </w:tcBorders>
          </w:tcPr>
          <w:p w14:paraId="76DB725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BBD4EB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88097D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84F08F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B190750"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A3A5863" w14:textId="77777777" w:rsidR="00755267" w:rsidRDefault="00755267">
            <w:pPr>
              <w:pStyle w:val="TAC"/>
              <w:keepNext w:val="0"/>
              <w:keepLines w:val="0"/>
              <w:rPr>
                <w:rFonts w:eastAsia="Times New Roman"/>
              </w:rPr>
            </w:pPr>
            <w:r>
              <w:t>+2/-3</w:t>
            </w:r>
          </w:p>
        </w:tc>
      </w:tr>
      <w:tr w:rsidR="00755267" w14:paraId="064A1D0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15D6E21" w14:textId="77777777" w:rsidR="00755267" w:rsidRDefault="00755267">
            <w:pPr>
              <w:pStyle w:val="TAC"/>
              <w:keepNext w:val="0"/>
              <w:keepLines w:val="0"/>
              <w:rPr>
                <w:rFonts w:eastAsia="Times New Roman"/>
                <w:szCs w:val="18"/>
                <w:lang w:eastAsia="fi-FI"/>
              </w:rPr>
            </w:pPr>
            <w:r>
              <w:rPr>
                <w:lang w:eastAsia="fi-FI"/>
              </w:rPr>
              <w:t>DC_42</w:t>
            </w:r>
            <w:r>
              <w:rPr>
                <w:lang w:eastAsia="zh-CN"/>
              </w:rPr>
              <w:t>C_n28A</w:t>
            </w:r>
          </w:p>
        </w:tc>
        <w:tc>
          <w:tcPr>
            <w:tcW w:w="688" w:type="pct"/>
            <w:tcBorders>
              <w:top w:val="single" w:sz="4" w:space="0" w:color="auto"/>
              <w:left w:val="single" w:sz="4" w:space="0" w:color="auto"/>
              <w:bottom w:val="single" w:sz="4" w:space="0" w:color="auto"/>
              <w:right w:val="single" w:sz="4" w:space="0" w:color="auto"/>
            </w:tcBorders>
          </w:tcPr>
          <w:p w14:paraId="2856D35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5F7558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C97EA9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B105E1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DF60554"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323715BF" w14:textId="77777777" w:rsidR="00755267" w:rsidRDefault="00755267">
            <w:pPr>
              <w:pStyle w:val="TAC"/>
              <w:keepNext w:val="0"/>
              <w:keepLines w:val="0"/>
              <w:rPr>
                <w:rFonts w:eastAsia="Times New Roman"/>
              </w:rPr>
            </w:pPr>
            <w:r>
              <w:rPr>
                <w:lang w:eastAsia="fr-FR"/>
              </w:rPr>
              <w:t>+2/-3</w:t>
            </w:r>
          </w:p>
        </w:tc>
      </w:tr>
      <w:tr w:rsidR="00755267" w14:paraId="125D696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4474FF5" w14:textId="77777777" w:rsidR="00755267" w:rsidRDefault="00755267">
            <w:pPr>
              <w:pStyle w:val="TAC"/>
              <w:keepNext w:val="0"/>
              <w:keepLines w:val="0"/>
              <w:rPr>
                <w:rFonts w:eastAsia="Times New Roman"/>
                <w:lang w:eastAsia="fi-FI"/>
              </w:rPr>
            </w:pPr>
            <w:r>
              <w:rPr>
                <w:lang w:eastAsia="fi-FI"/>
              </w:rPr>
              <w:t>DC_42A_n51A</w:t>
            </w:r>
          </w:p>
        </w:tc>
        <w:tc>
          <w:tcPr>
            <w:tcW w:w="688" w:type="pct"/>
            <w:tcBorders>
              <w:top w:val="single" w:sz="4" w:space="0" w:color="auto"/>
              <w:left w:val="single" w:sz="4" w:space="0" w:color="auto"/>
              <w:bottom w:val="single" w:sz="4" w:space="0" w:color="auto"/>
              <w:right w:val="single" w:sz="4" w:space="0" w:color="auto"/>
            </w:tcBorders>
          </w:tcPr>
          <w:p w14:paraId="1ED3445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9F2A63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CE02EB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F6C803E"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0807DA0"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C603851" w14:textId="77777777" w:rsidR="00755267" w:rsidRDefault="00755267">
            <w:pPr>
              <w:pStyle w:val="TAC"/>
              <w:keepNext w:val="0"/>
              <w:keepLines w:val="0"/>
              <w:rPr>
                <w:rFonts w:eastAsia="Times New Roman"/>
              </w:rPr>
            </w:pPr>
            <w:r>
              <w:t>+2/-3</w:t>
            </w:r>
          </w:p>
        </w:tc>
      </w:tr>
      <w:tr w:rsidR="00755267" w14:paraId="3B91132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4A22097" w14:textId="77777777" w:rsidR="00755267" w:rsidRDefault="00755267">
            <w:pPr>
              <w:pStyle w:val="TAC"/>
              <w:keepNext w:val="0"/>
              <w:keepLines w:val="0"/>
              <w:rPr>
                <w:rFonts w:eastAsia="Times New Roman"/>
                <w:lang w:eastAsia="fi-FI"/>
              </w:rPr>
            </w:pPr>
            <w:r>
              <w:rPr>
                <w:lang w:eastAsia="fi-FI"/>
              </w:rPr>
              <w:t>DC_42A_n77A</w:t>
            </w:r>
          </w:p>
        </w:tc>
        <w:tc>
          <w:tcPr>
            <w:tcW w:w="688" w:type="pct"/>
            <w:tcBorders>
              <w:top w:val="single" w:sz="4" w:space="0" w:color="auto"/>
              <w:left w:val="single" w:sz="4" w:space="0" w:color="auto"/>
              <w:bottom w:val="single" w:sz="4" w:space="0" w:color="auto"/>
              <w:right w:val="single" w:sz="4" w:space="0" w:color="auto"/>
            </w:tcBorders>
          </w:tcPr>
          <w:p w14:paraId="7AC8F7D9"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0AD94C7A"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4D57958C"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341102A9"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0B9FEF54" w14:textId="77777777" w:rsidR="00755267" w:rsidRDefault="00755267">
            <w:pPr>
              <w:pStyle w:val="TAC"/>
              <w:keepNext w:val="0"/>
              <w:keepLines w:val="0"/>
              <w:rPr>
                <w:rFonts w:eastAsia="Times New Roman"/>
                <w:lang w:eastAsia="ja-JP"/>
              </w:rPr>
            </w:pPr>
            <w:r>
              <w:rPr>
                <w:lang w:eastAsia="ja-JP"/>
              </w:rPr>
              <w:t>N/A</w:t>
            </w:r>
          </w:p>
        </w:tc>
        <w:tc>
          <w:tcPr>
            <w:tcW w:w="615" w:type="pct"/>
            <w:tcBorders>
              <w:top w:val="single" w:sz="4" w:space="0" w:color="auto"/>
              <w:left w:val="single" w:sz="4" w:space="0" w:color="auto"/>
              <w:bottom w:val="single" w:sz="4" w:space="0" w:color="auto"/>
              <w:right w:val="single" w:sz="4" w:space="0" w:color="auto"/>
            </w:tcBorders>
            <w:hideMark/>
          </w:tcPr>
          <w:p w14:paraId="11AD2C81" w14:textId="77777777" w:rsidR="00755267" w:rsidRDefault="00755267">
            <w:pPr>
              <w:pStyle w:val="TAC"/>
              <w:keepNext w:val="0"/>
              <w:keepLines w:val="0"/>
              <w:rPr>
                <w:rFonts w:eastAsia="Times New Roman"/>
              </w:rPr>
            </w:pPr>
            <w:r>
              <w:rPr>
                <w:lang w:eastAsia="ja-JP"/>
              </w:rPr>
              <w:t>N/A</w:t>
            </w:r>
          </w:p>
        </w:tc>
      </w:tr>
      <w:tr w:rsidR="00755267" w14:paraId="3C3E73A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79975AC" w14:textId="77777777" w:rsidR="00755267" w:rsidRDefault="00755267">
            <w:pPr>
              <w:pStyle w:val="TAC"/>
              <w:keepNext w:val="0"/>
              <w:keepLines w:val="0"/>
              <w:rPr>
                <w:rFonts w:eastAsia="Times New Roman"/>
                <w:lang w:eastAsia="fi-FI"/>
              </w:rPr>
            </w:pPr>
            <w:r>
              <w:rPr>
                <w:lang w:eastAsia="fi-FI"/>
              </w:rPr>
              <w:t>DC_42A_n78A</w:t>
            </w:r>
          </w:p>
        </w:tc>
        <w:tc>
          <w:tcPr>
            <w:tcW w:w="688" w:type="pct"/>
            <w:tcBorders>
              <w:top w:val="single" w:sz="4" w:space="0" w:color="auto"/>
              <w:left w:val="single" w:sz="4" w:space="0" w:color="auto"/>
              <w:bottom w:val="single" w:sz="4" w:space="0" w:color="auto"/>
              <w:right w:val="single" w:sz="4" w:space="0" w:color="auto"/>
            </w:tcBorders>
          </w:tcPr>
          <w:p w14:paraId="65441688"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00215174"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193E6DCA"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0B069D07"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17C2D1B2" w14:textId="77777777" w:rsidR="00755267" w:rsidRDefault="00755267">
            <w:pPr>
              <w:pStyle w:val="TAC"/>
              <w:keepNext w:val="0"/>
              <w:keepLines w:val="0"/>
              <w:rPr>
                <w:rFonts w:eastAsia="Times New Roman"/>
              </w:rPr>
            </w:pPr>
            <w:r>
              <w:rPr>
                <w:lang w:eastAsia="ja-JP"/>
              </w:rPr>
              <w:t>N/A</w:t>
            </w:r>
          </w:p>
        </w:tc>
        <w:tc>
          <w:tcPr>
            <w:tcW w:w="615" w:type="pct"/>
            <w:tcBorders>
              <w:top w:val="single" w:sz="4" w:space="0" w:color="auto"/>
              <w:left w:val="single" w:sz="4" w:space="0" w:color="auto"/>
              <w:bottom w:val="single" w:sz="4" w:space="0" w:color="auto"/>
              <w:right w:val="single" w:sz="4" w:space="0" w:color="auto"/>
            </w:tcBorders>
            <w:hideMark/>
          </w:tcPr>
          <w:p w14:paraId="27F34F85" w14:textId="77777777" w:rsidR="00755267" w:rsidRDefault="00755267">
            <w:pPr>
              <w:pStyle w:val="TAC"/>
              <w:keepNext w:val="0"/>
              <w:keepLines w:val="0"/>
              <w:rPr>
                <w:rFonts w:eastAsia="Times New Roman"/>
              </w:rPr>
            </w:pPr>
            <w:r>
              <w:rPr>
                <w:lang w:eastAsia="ja-JP"/>
              </w:rPr>
              <w:t>N/A</w:t>
            </w:r>
          </w:p>
        </w:tc>
      </w:tr>
      <w:tr w:rsidR="00755267" w14:paraId="48D15078"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2E75430" w14:textId="77777777" w:rsidR="00755267" w:rsidRDefault="00755267">
            <w:pPr>
              <w:pStyle w:val="TAC"/>
              <w:keepNext w:val="0"/>
              <w:keepLines w:val="0"/>
              <w:rPr>
                <w:rFonts w:eastAsia="Times New Roman"/>
                <w:lang w:eastAsia="fi-FI"/>
              </w:rPr>
            </w:pPr>
            <w:r>
              <w:rPr>
                <w:lang w:eastAsia="fi-FI"/>
              </w:rPr>
              <w:t>DC_42A_n79A</w:t>
            </w:r>
          </w:p>
        </w:tc>
        <w:tc>
          <w:tcPr>
            <w:tcW w:w="688" w:type="pct"/>
            <w:tcBorders>
              <w:top w:val="single" w:sz="4" w:space="0" w:color="auto"/>
              <w:left w:val="single" w:sz="4" w:space="0" w:color="auto"/>
              <w:bottom w:val="single" w:sz="4" w:space="0" w:color="auto"/>
              <w:right w:val="single" w:sz="4" w:space="0" w:color="auto"/>
            </w:tcBorders>
          </w:tcPr>
          <w:p w14:paraId="3F9587B6"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66841586"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743AAFA9"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0A71DB83"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4CFEE078" w14:textId="77777777" w:rsidR="00755267" w:rsidRDefault="00755267">
            <w:pPr>
              <w:pStyle w:val="TAC"/>
              <w:keepNext w:val="0"/>
              <w:keepLines w:val="0"/>
              <w:rPr>
                <w:rFonts w:eastAsia="Times New Roman"/>
              </w:rPr>
            </w:pPr>
            <w:r>
              <w:rPr>
                <w:lang w:eastAsia="ja-JP"/>
              </w:rPr>
              <w:t>N/A</w:t>
            </w:r>
          </w:p>
        </w:tc>
        <w:tc>
          <w:tcPr>
            <w:tcW w:w="615" w:type="pct"/>
            <w:tcBorders>
              <w:top w:val="single" w:sz="4" w:space="0" w:color="auto"/>
              <w:left w:val="single" w:sz="4" w:space="0" w:color="auto"/>
              <w:bottom w:val="single" w:sz="4" w:space="0" w:color="auto"/>
              <w:right w:val="single" w:sz="4" w:space="0" w:color="auto"/>
            </w:tcBorders>
            <w:hideMark/>
          </w:tcPr>
          <w:p w14:paraId="68F6380E" w14:textId="77777777" w:rsidR="00755267" w:rsidRDefault="00755267">
            <w:pPr>
              <w:pStyle w:val="TAC"/>
              <w:keepNext w:val="0"/>
              <w:keepLines w:val="0"/>
              <w:rPr>
                <w:rFonts w:eastAsia="Times New Roman"/>
              </w:rPr>
            </w:pPr>
            <w:r>
              <w:rPr>
                <w:lang w:eastAsia="ja-JP"/>
              </w:rPr>
              <w:t>N/A</w:t>
            </w:r>
          </w:p>
        </w:tc>
      </w:tr>
      <w:tr w:rsidR="00755267" w14:paraId="28640E4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108EE34" w14:textId="77777777" w:rsidR="00755267" w:rsidRDefault="00755267">
            <w:pPr>
              <w:pStyle w:val="TAC"/>
              <w:keepNext w:val="0"/>
              <w:keepLines w:val="0"/>
              <w:rPr>
                <w:rFonts w:eastAsia="Times New Roman"/>
                <w:lang w:eastAsia="fi-FI"/>
              </w:rPr>
            </w:pPr>
            <w:r>
              <w:rPr>
                <w:szCs w:val="18"/>
                <w:lang w:eastAsia="fi-FI"/>
              </w:rPr>
              <w:t>DC_48A_n</w:t>
            </w:r>
            <w:r>
              <w:rPr>
                <w:szCs w:val="18"/>
                <w:lang w:eastAsia="zh-TW"/>
              </w:rPr>
              <w:t>2</w:t>
            </w:r>
            <w:r>
              <w:rPr>
                <w:szCs w:val="18"/>
                <w:lang w:eastAsia="fi-FI"/>
              </w:rPr>
              <w:t>A</w:t>
            </w:r>
          </w:p>
        </w:tc>
        <w:tc>
          <w:tcPr>
            <w:tcW w:w="688" w:type="pct"/>
            <w:tcBorders>
              <w:top w:val="single" w:sz="4" w:space="0" w:color="auto"/>
              <w:left w:val="single" w:sz="4" w:space="0" w:color="auto"/>
              <w:bottom w:val="single" w:sz="4" w:space="0" w:color="auto"/>
              <w:right w:val="single" w:sz="4" w:space="0" w:color="auto"/>
            </w:tcBorders>
          </w:tcPr>
          <w:p w14:paraId="6EA6F5DD"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1633093D"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3EF616A4"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01CF753D"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0ED1489B"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0DDB1291" w14:textId="77777777" w:rsidR="00755267" w:rsidRDefault="00755267">
            <w:pPr>
              <w:pStyle w:val="TAC"/>
              <w:keepNext w:val="0"/>
              <w:keepLines w:val="0"/>
              <w:rPr>
                <w:rFonts w:eastAsia="Times New Roman"/>
                <w:lang w:eastAsia="ja-JP"/>
              </w:rPr>
            </w:pPr>
            <w:r>
              <w:t>+2/-3</w:t>
            </w:r>
          </w:p>
        </w:tc>
      </w:tr>
      <w:tr w:rsidR="00755267" w14:paraId="3FE68B5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183BBB1" w14:textId="77777777" w:rsidR="00755267" w:rsidRDefault="00755267">
            <w:pPr>
              <w:pStyle w:val="TAC"/>
              <w:keepNext w:val="0"/>
              <w:keepLines w:val="0"/>
              <w:rPr>
                <w:rFonts w:eastAsia="Times New Roman"/>
                <w:lang w:eastAsia="fi-FI"/>
              </w:rPr>
            </w:pPr>
            <w:r>
              <w:rPr>
                <w:szCs w:val="18"/>
                <w:lang w:eastAsia="fi-FI"/>
              </w:rPr>
              <w:t>DC_48A_n5A</w:t>
            </w:r>
          </w:p>
        </w:tc>
        <w:tc>
          <w:tcPr>
            <w:tcW w:w="688" w:type="pct"/>
            <w:tcBorders>
              <w:top w:val="single" w:sz="4" w:space="0" w:color="auto"/>
              <w:left w:val="single" w:sz="4" w:space="0" w:color="auto"/>
              <w:bottom w:val="single" w:sz="4" w:space="0" w:color="auto"/>
              <w:right w:val="single" w:sz="4" w:space="0" w:color="auto"/>
            </w:tcBorders>
          </w:tcPr>
          <w:p w14:paraId="55C4343D"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6314F82D"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3681C564"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2B7E6E83"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2C62619F"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5547D5EB" w14:textId="77777777" w:rsidR="00755267" w:rsidRDefault="00755267">
            <w:pPr>
              <w:pStyle w:val="TAC"/>
              <w:keepNext w:val="0"/>
              <w:keepLines w:val="0"/>
              <w:rPr>
                <w:rFonts w:eastAsia="Times New Roman"/>
                <w:lang w:eastAsia="ja-JP"/>
              </w:rPr>
            </w:pPr>
            <w:r>
              <w:t>+2/-3</w:t>
            </w:r>
          </w:p>
        </w:tc>
      </w:tr>
      <w:tr w:rsidR="00755267" w14:paraId="2EACDEA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A7B47F8" w14:textId="77777777" w:rsidR="00755267" w:rsidRDefault="00755267">
            <w:pPr>
              <w:pStyle w:val="TAC"/>
              <w:keepNext w:val="0"/>
              <w:keepLines w:val="0"/>
              <w:rPr>
                <w:rFonts w:eastAsia="Times New Roman"/>
                <w:lang w:eastAsia="fi-FI"/>
              </w:rPr>
            </w:pPr>
            <w:r>
              <w:rPr>
                <w:szCs w:val="18"/>
                <w:lang w:eastAsia="fi-FI"/>
              </w:rPr>
              <w:t>DC_</w:t>
            </w:r>
            <w:r>
              <w:rPr>
                <w:szCs w:val="18"/>
                <w:lang w:eastAsia="zh-CN"/>
              </w:rPr>
              <w:t>48</w:t>
            </w:r>
            <w:r>
              <w:rPr>
                <w:szCs w:val="18"/>
                <w:lang w:eastAsia="fi-FI"/>
              </w:rPr>
              <w:t>A_n12A</w:t>
            </w:r>
          </w:p>
        </w:tc>
        <w:tc>
          <w:tcPr>
            <w:tcW w:w="688" w:type="pct"/>
            <w:tcBorders>
              <w:top w:val="single" w:sz="4" w:space="0" w:color="auto"/>
              <w:left w:val="single" w:sz="4" w:space="0" w:color="auto"/>
              <w:bottom w:val="single" w:sz="4" w:space="0" w:color="auto"/>
              <w:right w:val="single" w:sz="4" w:space="0" w:color="auto"/>
            </w:tcBorders>
          </w:tcPr>
          <w:p w14:paraId="3684A8A5"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1A469A96"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21A51B66"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5618E6A7"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14558344"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2F997F14" w14:textId="77777777" w:rsidR="00755267" w:rsidRDefault="00755267">
            <w:pPr>
              <w:pStyle w:val="TAC"/>
              <w:keepNext w:val="0"/>
              <w:keepLines w:val="0"/>
              <w:rPr>
                <w:rFonts w:eastAsia="Times New Roman"/>
                <w:lang w:eastAsia="ja-JP"/>
              </w:rPr>
            </w:pPr>
            <w:r>
              <w:t>+2/-3</w:t>
            </w:r>
          </w:p>
        </w:tc>
      </w:tr>
      <w:tr w:rsidR="00755267" w14:paraId="415252D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8E6BC4E" w14:textId="77777777" w:rsidR="00755267" w:rsidRDefault="00755267">
            <w:pPr>
              <w:pStyle w:val="TAC"/>
              <w:keepNext w:val="0"/>
              <w:keepLines w:val="0"/>
              <w:rPr>
                <w:rFonts w:eastAsia="Times New Roman"/>
                <w:lang w:eastAsia="fi-FI"/>
              </w:rPr>
            </w:pPr>
            <w:r>
              <w:rPr>
                <w:lang w:eastAsia="fi-FI"/>
              </w:rPr>
              <w:t>DC_48</w:t>
            </w:r>
            <w:r>
              <w:rPr>
                <w:lang w:eastAsia="zh-CN"/>
              </w:rPr>
              <w:t>A_n25A</w:t>
            </w:r>
          </w:p>
        </w:tc>
        <w:tc>
          <w:tcPr>
            <w:tcW w:w="688" w:type="pct"/>
            <w:tcBorders>
              <w:top w:val="single" w:sz="4" w:space="0" w:color="auto"/>
              <w:left w:val="single" w:sz="4" w:space="0" w:color="auto"/>
              <w:bottom w:val="single" w:sz="4" w:space="0" w:color="auto"/>
              <w:right w:val="single" w:sz="4" w:space="0" w:color="auto"/>
            </w:tcBorders>
          </w:tcPr>
          <w:p w14:paraId="06D2DE0C"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629D2070"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40F25DBA"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2D0277C5"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52B99A2E"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55CB9D8" w14:textId="77777777" w:rsidR="00755267" w:rsidRDefault="00755267">
            <w:pPr>
              <w:pStyle w:val="TAC"/>
              <w:keepNext w:val="0"/>
              <w:keepLines w:val="0"/>
              <w:rPr>
                <w:rFonts w:eastAsia="Times New Roman"/>
              </w:rPr>
            </w:pPr>
            <w:r>
              <w:t>+2/-3</w:t>
            </w:r>
          </w:p>
        </w:tc>
      </w:tr>
      <w:tr w:rsidR="00755267" w14:paraId="087A4C7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E418F07" w14:textId="77777777" w:rsidR="00755267" w:rsidRDefault="00755267">
            <w:pPr>
              <w:pStyle w:val="TAC"/>
              <w:keepNext w:val="0"/>
              <w:keepLines w:val="0"/>
              <w:rPr>
                <w:rFonts w:eastAsia="Times New Roman"/>
                <w:lang w:eastAsia="fi-FI"/>
              </w:rPr>
            </w:pPr>
            <w:r>
              <w:rPr>
                <w:lang w:eastAsia="fi-FI"/>
              </w:rPr>
              <w:t>DC_48A_n46A</w:t>
            </w:r>
          </w:p>
        </w:tc>
        <w:tc>
          <w:tcPr>
            <w:tcW w:w="688" w:type="pct"/>
            <w:tcBorders>
              <w:top w:val="single" w:sz="4" w:space="0" w:color="auto"/>
              <w:left w:val="single" w:sz="4" w:space="0" w:color="auto"/>
              <w:bottom w:val="single" w:sz="4" w:space="0" w:color="auto"/>
              <w:right w:val="single" w:sz="4" w:space="0" w:color="auto"/>
            </w:tcBorders>
          </w:tcPr>
          <w:p w14:paraId="0418AF80"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42117E91"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34315BF1"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64A0E92A"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0C1DEE71"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73511407" w14:textId="77777777" w:rsidR="00755267" w:rsidRDefault="00755267">
            <w:pPr>
              <w:pStyle w:val="TAC"/>
              <w:keepNext w:val="0"/>
              <w:keepLines w:val="0"/>
              <w:rPr>
                <w:rFonts w:eastAsia="Times New Roman"/>
              </w:rPr>
            </w:pPr>
            <w:r>
              <w:rPr>
                <w:rFonts w:eastAsia="MS Mincho"/>
              </w:rPr>
              <w:t>+2/-3</w:t>
            </w:r>
          </w:p>
        </w:tc>
      </w:tr>
      <w:tr w:rsidR="00755267" w14:paraId="53EFE3E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6D4A894" w14:textId="77777777" w:rsidR="00755267" w:rsidRDefault="00755267">
            <w:pPr>
              <w:pStyle w:val="TAC"/>
              <w:keepNext w:val="0"/>
              <w:keepLines w:val="0"/>
              <w:rPr>
                <w:rFonts w:eastAsia="Times New Roman"/>
                <w:lang w:eastAsia="fi-FI"/>
              </w:rPr>
            </w:pPr>
            <w:r>
              <w:rPr>
                <w:szCs w:val="18"/>
                <w:lang w:eastAsia="fi-FI"/>
              </w:rPr>
              <w:t>DC_48</w:t>
            </w:r>
            <w:r>
              <w:rPr>
                <w:szCs w:val="18"/>
                <w:lang w:eastAsia="zh-CN"/>
              </w:rPr>
              <w:t>A_n66A</w:t>
            </w:r>
          </w:p>
        </w:tc>
        <w:tc>
          <w:tcPr>
            <w:tcW w:w="688" w:type="pct"/>
            <w:tcBorders>
              <w:top w:val="single" w:sz="4" w:space="0" w:color="auto"/>
              <w:left w:val="single" w:sz="4" w:space="0" w:color="auto"/>
              <w:bottom w:val="single" w:sz="4" w:space="0" w:color="auto"/>
              <w:right w:val="single" w:sz="4" w:space="0" w:color="auto"/>
            </w:tcBorders>
          </w:tcPr>
          <w:p w14:paraId="375421D0"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31A1FF8E"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2ED5C001"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5933C2E6"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31C8D7E8"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010FBDC5" w14:textId="77777777" w:rsidR="00755267" w:rsidRDefault="00755267">
            <w:pPr>
              <w:pStyle w:val="TAC"/>
              <w:keepNext w:val="0"/>
              <w:keepLines w:val="0"/>
              <w:rPr>
                <w:rFonts w:eastAsia="Times New Roman"/>
                <w:lang w:eastAsia="ja-JP"/>
              </w:rPr>
            </w:pPr>
            <w:r>
              <w:t>+2/-3</w:t>
            </w:r>
          </w:p>
        </w:tc>
      </w:tr>
      <w:tr w:rsidR="00755267" w14:paraId="072F2CA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5076E70" w14:textId="77777777" w:rsidR="00755267" w:rsidRDefault="00755267">
            <w:pPr>
              <w:pStyle w:val="TAC"/>
              <w:keepNext w:val="0"/>
              <w:keepLines w:val="0"/>
              <w:rPr>
                <w:rFonts w:eastAsia="Times New Roman"/>
                <w:lang w:eastAsia="fi-FI"/>
              </w:rPr>
            </w:pPr>
            <w:r>
              <w:rPr>
                <w:szCs w:val="18"/>
                <w:lang w:eastAsia="fi-FI"/>
              </w:rPr>
              <w:t>DC_48A_n71A</w:t>
            </w:r>
          </w:p>
        </w:tc>
        <w:tc>
          <w:tcPr>
            <w:tcW w:w="688" w:type="pct"/>
            <w:tcBorders>
              <w:top w:val="single" w:sz="4" w:space="0" w:color="auto"/>
              <w:left w:val="single" w:sz="4" w:space="0" w:color="auto"/>
              <w:bottom w:val="single" w:sz="4" w:space="0" w:color="auto"/>
              <w:right w:val="single" w:sz="4" w:space="0" w:color="auto"/>
            </w:tcBorders>
          </w:tcPr>
          <w:p w14:paraId="7924893D"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09B1DF1A"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07C89854"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3588849D"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51545A6B"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2C1D9D7A" w14:textId="77777777" w:rsidR="00755267" w:rsidRDefault="00755267">
            <w:pPr>
              <w:pStyle w:val="TAC"/>
              <w:keepNext w:val="0"/>
              <w:keepLines w:val="0"/>
              <w:rPr>
                <w:rFonts w:eastAsia="Times New Roman"/>
                <w:lang w:eastAsia="ja-JP"/>
              </w:rPr>
            </w:pPr>
            <w:r>
              <w:t>+2/-3</w:t>
            </w:r>
          </w:p>
        </w:tc>
      </w:tr>
      <w:tr w:rsidR="00755267" w14:paraId="1EA2752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7D112FB" w14:textId="77777777" w:rsidR="00755267" w:rsidRDefault="00755267">
            <w:pPr>
              <w:pStyle w:val="TAC"/>
              <w:keepNext w:val="0"/>
              <w:keepLines w:val="0"/>
              <w:rPr>
                <w:rFonts w:eastAsia="Times New Roman"/>
                <w:lang w:eastAsia="fi-FI"/>
              </w:rPr>
            </w:pPr>
            <w:r>
              <w:rPr>
                <w:lang w:eastAsia="fi-FI"/>
              </w:rPr>
              <w:t>DC_</w:t>
            </w:r>
            <w:r>
              <w:rPr>
                <w:lang w:eastAsia="zh-CN"/>
              </w:rPr>
              <w:t>66A_n2A</w:t>
            </w:r>
          </w:p>
        </w:tc>
        <w:tc>
          <w:tcPr>
            <w:tcW w:w="688" w:type="pct"/>
            <w:tcBorders>
              <w:top w:val="single" w:sz="4" w:space="0" w:color="auto"/>
              <w:left w:val="single" w:sz="4" w:space="0" w:color="auto"/>
              <w:bottom w:val="single" w:sz="4" w:space="0" w:color="auto"/>
              <w:right w:val="single" w:sz="4" w:space="0" w:color="auto"/>
            </w:tcBorders>
          </w:tcPr>
          <w:p w14:paraId="6AD1FAE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4925F7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E64DD8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E944018"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86B9256"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01D9E13C" w14:textId="77777777" w:rsidR="00755267" w:rsidRDefault="00755267">
            <w:pPr>
              <w:pStyle w:val="TAC"/>
              <w:keepNext w:val="0"/>
              <w:keepLines w:val="0"/>
              <w:rPr>
                <w:rFonts w:eastAsia="Times New Roman"/>
                <w:lang w:eastAsia="ja-JP"/>
              </w:rPr>
            </w:pPr>
            <w:r>
              <w:t>+2/-3</w:t>
            </w:r>
          </w:p>
        </w:tc>
      </w:tr>
      <w:tr w:rsidR="00755267" w14:paraId="6AD8334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975B934" w14:textId="77777777" w:rsidR="00755267" w:rsidRDefault="00755267">
            <w:pPr>
              <w:pStyle w:val="TAC"/>
              <w:keepNext w:val="0"/>
              <w:keepLines w:val="0"/>
              <w:rPr>
                <w:rFonts w:eastAsia="Times New Roman"/>
                <w:lang w:eastAsia="ja-JP"/>
              </w:rPr>
            </w:pPr>
            <w:r>
              <w:rPr>
                <w:lang w:eastAsia="ja-JP"/>
              </w:rPr>
              <w:t>DC_66A_n5A</w:t>
            </w:r>
          </w:p>
        </w:tc>
        <w:tc>
          <w:tcPr>
            <w:tcW w:w="688" w:type="pct"/>
            <w:tcBorders>
              <w:top w:val="single" w:sz="4" w:space="0" w:color="auto"/>
              <w:left w:val="single" w:sz="4" w:space="0" w:color="auto"/>
              <w:bottom w:val="single" w:sz="4" w:space="0" w:color="auto"/>
              <w:right w:val="single" w:sz="4" w:space="0" w:color="auto"/>
            </w:tcBorders>
          </w:tcPr>
          <w:p w14:paraId="144EF4C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4115DE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94CE23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58FAD7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3FE0192"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28F345A" w14:textId="77777777" w:rsidR="00755267" w:rsidRDefault="00755267">
            <w:pPr>
              <w:pStyle w:val="TAC"/>
              <w:keepNext w:val="0"/>
              <w:keepLines w:val="0"/>
              <w:rPr>
                <w:rFonts w:eastAsia="Times New Roman"/>
              </w:rPr>
            </w:pPr>
            <w:r>
              <w:t>+2/-3</w:t>
            </w:r>
          </w:p>
        </w:tc>
      </w:tr>
      <w:tr w:rsidR="00755267" w14:paraId="3B70F80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33397FD" w14:textId="77777777" w:rsidR="00755267" w:rsidRDefault="00755267">
            <w:pPr>
              <w:pStyle w:val="TAC"/>
              <w:keepNext w:val="0"/>
              <w:keepLines w:val="0"/>
              <w:rPr>
                <w:rFonts w:eastAsia="Times New Roman"/>
                <w:lang w:eastAsia="ja-JP"/>
              </w:rPr>
            </w:pPr>
            <w:r>
              <w:rPr>
                <w:rFonts w:cs="Arial"/>
                <w:lang w:eastAsia="zh-CN"/>
              </w:rPr>
              <w:t>DC_66A_n7A</w:t>
            </w:r>
          </w:p>
        </w:tc>
        <w:tc>
          <w:tcPr>
            <w:tcW w:w="688" w:type="pct"/>
            <w:tcBorders>
              <w:top w:val="single" w:sz="4" w:space="0" w:color="auto"/>
              <w:left w:val="single" w:sz="4" w:space="0" w:color="auto"/>
              <w:bottom w:val="single" w:sz="4" w:space="0" w:color="auto"/>
              <w:right w:val="single" w:sz="4" w:space="0" w:color="auto"/>
            </w:tcBorders>
          </w:tcPr>
          <w:p w14:paraId="6D5A881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524E47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35E1DB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CA71048"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0287E55" w14:textId="77777777" w:rsidR="00755267" w:rsidRDefault="00755267">
            <w:pPr>
              <w:pStyle w:val="TAC"/>
              <w:keepNext w:val="0"/>
              <w:keepLines w:val="0"/>
              <w:rPr>
                <w:rFonts w:eastAsia="Times New Roman"/>
              </w:rPr>
            </w:pPr>
            <w:r>
              <w:rPr>
                <w:rFonts w:eastAsia="Symbol" w:cs="Arial"/>
              </w:rPr>
              <w:t>23</w:t>
            </w:r>
          </w:p>
        </w:tc>
        <w:tc>
          <w:tcPr>
            <w:tcW w:w="615" w:type="pct"/>
            <w:tcBorders>
              <w:top w:val="single" w:sz="4" w:space="0" w:color="auto"/>
              <w:left w:val="single" w:sz="4" w:space="0" w:color="auto"/>
              <w:bottom w:val="single" w:sz="4" w:space="0" w:color="auto"/>
              <w:right w:val="single" w:sz="4" w:space="0" w:color="auto"/>
            </w:tcBorders>
            <w:hideMark/>
          </w:tcPr>
          <w:p w14:paraId="5C837D76" w14:textId="77777777" w:rsidR="00755267" w:rsidRDefault="00755267">
            <w:pPr>
              <w:pStyle w:val="TAC"/>
              <w:keepNext w:val="0"/>
              <w:keepLines w:val="0"/>
              <w:rPr>
                <w:rFonts w:eastAsia="Times New Roman"/>
              </w:rPr>
            </w:pPr>
            <w:r>
              <w:rPr>
                <w:rFonts w:eastAsia="Symbol" w:cs="Arial"/>
              </w:rPr>
              <w:t>+2/-3</w:t>
            </w:r>
          </w:p>
        </w:tc>
      </w:tr>
      <w:tr w:rsidR="00755267" w14:paraId="5C73008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7E6F38F" w14:textId="77777777" w:rsidR="00755267" w:rsidRDefault="00755267">
            <w:pPr>
              <w:pStyle w:val="TAC"/>
              <w:keepNext w:val="0"/>
              <w:keepLines w:val="0"/>
              <w:rPr>
                <w:rFonts w:eastAsia="Times New Roman" w:cs="Arial"/>
                <w:lang w:eastAsia="zh-CN"/>
              </w:rPr>
            </w:pPr>
            <w:r>
              <w:rPr>
                <w:rFonts w:cs="Arial"/>
                <w:lang w:eastAsia="zh-TW"/>
              </w:rPr>
              <w:t>DC_66A_n12A</w:t>
            </w:r>
          </w:p>
        </w:tc>
        <w:tc>
          <w:tcPr>
            <w:tcW w:w="688" w:type="pct"/>
            <w:tcBorders>
              <w:top w:val="single" w:sz="4" w:space="0" w:color="auto"/>
              <w:left w:val="single" w:sz="4" w:space="0" w:color="auto"/>
              <w:bottom w:val="single" w:sz="4" w:space="0" w:color="auto"/>
              <w:right w:val="single" w:sz="4" w:space="0" w:color="auto"/>
            </w:tcBorders>
          </w:tcPr>
          <w:p w14:paraId="721AB3C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570AD3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EB3016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449E379"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1A879FD" w14:textId="77777777" w:rsidR="00755267" w:rsidRDefault="00755267">
            <w:pPr>
              <w:pStyle w:val="TAC"/>
              <w:keepNext w:val="0"/>
              <w:keepLines w:val="0"/>
              <w:rPr>
                <w:rFonts w:eastAsia="Symbol" w:cs="Arial"/>
              </w:rPr>
            </w:pPr>
            <w:r>
              <w:rPr>
                <w:rFonts w:eastAsia="Symbol" w:cs="Arial"/>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14:paraId="175CC15E" w14:textId="77777777" w:rsidR="00755267" w:rsidRDefault="00755267">
            <w:pPr>
              <w:pStyle w:val="TAC"/>
              <w:keepNext w:val="0"/>
              <w:keepLines w:val="0"/>
              <w:rPr>
                <w:rFonts w:eastAsia="Symbol" w:cs="Arial"/>
              </w:rPr>
            </w:pPr>
            <w:r>
              <w:t>+2/-3</w:t>
            </w:r>
          </w:p>
        </w:tc>
      </w:tr>
      <w:tr w:rsidR="00755267" w14:paraId="7EE7CDE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2E8ED0D" w14:textId="77777777" w:rsidR="00755267" w:rsidRDefault="00755267">
            <w:pPr>
              <w:pStyle w:val="TAC"/>
              <w:keepNext w:val="0"/>
              <w:keepLines w:val="0"/>
              <w:rPr>
                <w:rFonts w:eastAsia="Times New Roman"/>
                <w:lang w:eastAsia="ja-JP"/>
              </w:rPr>
            </w:pPr>
            <w:r>
              <w:rPr>
                <w:szCs w:val="18"/>
                <w:lang w:eastAsia="fi-FI"/>
              </w:rPr>
              <w:t>DC_66A_n25A</w:t>
            </w:r>
          </w:p>
        </w:tc>
        <w:tc>
          <w:tcPr>
            <w:tcW w:w="688" w:type="pct"/>
            <w:tcBorders>
              <w:top w:val="single" w:sz="4" w:space="0" w:color="auto"/>
              <w:left w:val="single" w:sz="4" w:space="0" w:color="auto"/>
              <w:bottom w:val="single" w:sz="4" w:space="0" w:color="auto"/>
              <w:right w:val="single" w:sz="4" w:space="0" w:color="auto"/>
            </w:tcBorders>
          </w:tcPr>
          <w:p w14:paraId="7CDADEA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39D22E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E500D2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015249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628F70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C9A1A18" w14:textId="77777777" w:rsidR="00755267" w:rsidRDefault="00755267">
            <w:pPr>
              <w:pStyle w:val="TAC"/>
              <w:keepNext w:val="0"/>
              <w:keepLines w:val="0"/>
              <w:rPr>
                <w:rFonts w:eastAsia="Times New Roman"/>
              </w:rPr>
            </w:pPr>
            <w:r>
              <w:t>+2/-3</w:t>
            </w:r>
          </w:p>
        </w:tc>
      </w:tr>
      <w:tr w:rsidR="00755267" w14:paraId="6FDA139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DD3FAAE" w14:textId="77777777" w:rsidR="00755267" w:rsidRDefault="00755267">
            <w:pPr>
              <w:pStyle w:val="TAC"/>
              <w:keepNext w:val="0"/>
              <w:keepLines w:val="0"/>
              <w:rPr>
                <w:rFonts w:eastAsia="Times New Roman"/>
                <w:lang w:eastAsia="fi-FI"/>
              </w:rPr>
            </w:pPr>
            <w:r>
              <w:rPr>
                <w:lang w:eastAsia="fi-FI"/>
              </w:rPr>
              <w:t>DC_66A_n28A</w:t>
            </w:r>
          </w:p>
        </w:tc>
        <w:tc>
          <w:tcPr>
            <w:tcW w:w="688" w:type="pct"/>
            <w:tcBorders>
              <w:top w:val="single" w:sz="4" w:space="0" w:color="auto"/>
              <w:left w:val="single" w:sz="4" w:space="0" w:color="auto"/>
              <w:bottom w:val="single" w:sz="4" w:space="0" w:color="auto"/>
              <w:right w:val="single" w:sz="4" w:space="0" w:color="auto"/>
            </w:tcBorders>
          </w:tcPr>
          <w:p w14:paraId="6844A92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D1ACD2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83D5F0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572A3A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9FCDB90"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4800F5B" w14:textId="77777777" w:rsidR="00755267" w:rsidRDefault="00755267">
            <w:pPr>
              <w:pStyle w:val="TAC"/>
              <w:keepNext w:val="0"/>
              <w:keepLines w:val="0"/>
              <w:rPr>
                <w:rFonts w:eastAsia="Times New Roman"/>
              </w:rPr>
            </w:pPr>
            <w:r>
              <w:t>+2/-3</w:t>
            </w:r>
          </w:p>
        </w:tc>
      </w:tr>
      <w:tr w:rsidR="00755267" w14:paraId="7C5A68E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C2D5EBF" w14:textId="77777777" w:rsidR="00755267" w:rsidRDefault="00755267">
            <w:pPr>
              <w:pStyle w:val="TAC"/>
              <w:keepNext w:val="0"/>
              <w:keepLines w:val="0"/>
              <w:rPr>
                <w:rFonts w:eastAsia="Times New Roman"/>
                <w:szCs w:val="18"/>
                <w:lang w:eastAsia="fi-FI"/>
              </w:rPr>
            </w:pPr>
            <w:r>
              <w:rPr>
                <w:lang w:eastAsia="fi-FI"/>
              </w:rPr>
              <w:t>DC_66A_n30A</w:t>
            </w:r>
          </w:p>
        </w:tc>
        <w:tc>
          <w:tcPr>
            <w:tcW w:w="688" w:type="pct"/>
            <w:tcBorders>
              <w:top w:val="single" w:sz="4" w:space="0" w:color="auto"/>
              <w:left w:val="single" w:sz="4" w:space="0" w:color="auto"/>
              <w:bottom w:val="single" w:sz="4" w:space="0" w:color="auto"/>
              <w:right w:val="single" w:sz="4" w:space="0" w:color="auto"/>
            </w:tcBorders>
          </w:tcPr>
          <w:p w14:paraId="13987A5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B9B055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529E13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2B183FA"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F20B981" w14:textId="77777777" w:rsidR="00755267" w:rsidRDefault="00755267">
            <w:pPr>
              <w:pStyle w:val="TAC"/>
              <w:keepNext w:val="0"/>
              <w:keepLines w:val="0"/>
              <w:rPr>
                <w:rFonts w:eastAsia="Times New Roman"/>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14:paraId="65795FBB" w14:textId="77777777" w:rsidR="00755267" w:rsidRDefault="00755267">
            <w:pPr>
              <w:pStyle w:val="TAC"/>
              <w:keepNext w:val="0"/>
              <w:keepLines w:val="0"/>
              <w:rPr>
                <w:rFonts w:eastAsia="Times New Roman"/>
              </w:rPr>
            </w:pPr>
            <w:r>
              <w:t>+2/-3</w:t>
            </w:r>
          </w:p>
        </w:tc>
      </w:tr>
      <w:tr w:rsidR="00755267" w14:paraId="04D46E3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377CCFF" w14:textId="77777777" w:rsidR="00755267" w:rsidRDefault="00755267">
            <w:pPr>
              <w:pStyle w:val="TAC"/>
              <w:keepNext w:val="0"/>
              <w:keepLines w:val="0"/>
              <w:rPr>
                <w:rFonts w:eastAsia="Times New Roman"/>
                <w:szCs w:val="18"/>
                <w:lang w:eastAsia="fi-FI"/>
              </w:rPr>
            </w:pPr>
            <w:r>
              <w:rPr>
                <w:szCs w:val="18"/>
                <w:lang w:eastAsia="fi-FI"/>
              </w:rPr>
              <w:t>DC_66A_n38A</w:t>
            </w:r>
          </w:p>
        </w:tc>
        <w:tc>
          <w:tcPr>
            <w:tcW w:w="688" w:type="pct"/>
            <w:tcBorders>
              <w:top w:val="single" w:sz="4" w:space="0" w:color="auto"/>
              <w:left w:val="single" w:sz="4" w:space="0" w:color="auto"/>
              <w:bottom w:val="single" w:sz="4" w:space="0" w:color="auto"/>
              <w:right w:val="single" w:sz="4" w:space="0" w:color="auto"/>
            </w:tcBorders>
          </w:tcPr>
          <w:p w14:paraId="1600335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0BF8A1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F21989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6E83CA2"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66B1A3F"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5DAC56C" w14:textId="77777777" w:rsidR="00755267" w:rsidRDefault="00755267">
            <w:pPr>
              <w:pStyle w:val="TAC"/>
              <w:keepNext w:val="0"/>
              <w:keepLines w:val="0"/>
              <w:rPr>
                <w:rFonts w:eastAsia="Times New Roman"/>
              </w:rPr>
            </w:pPr>
            <w:r>
              <w:t>+2/-3</w:t>
            </w:r>
          </w:p>
        </w:tc>
      </w:tr>
      <w:tr w:rsidR="00755267" w14:paraId="11B26A0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496083A" w14:textId="77777777" w:rsidR="00755267" w:rsidRDefault="00755267">
            <w:pPr>
              <w:pStyle w:val="TAC"/>
              <w:keepNext w:val="0"/>
              <w:keepLines w:val="0"/>
              <w:rPr>
                <w:rFonts w:eastAsia="Times New Roman"/>
                <w:lang w:eastAsia="fi-FI"/>
              </w:rPr>
            </w:pPr>
            <w:r>
              <w:rPr>
                <w:szCs w:val="18"/>
                <w:lang w:eastAsia="fi-FI"/>
              </w:rPr>
              <w:t>DC_66A_n41A</w:t>
            </w:r>
          </w:p>
        </w:tc>
        <w:tc>
          <w:tcPr>
            <w:tcW w:w="688" w:type="pct"/>
            <w:tcBorders>
              <w:top w:val="single" w:sz="4" w:space="0" w:color="auto"/>
              <w:left w:val="single" w:sz="4" w:space="0" w:color="auto"/>
              <w:bottom w:val="single" w:sz="4" w:space="0" w:color="auto"/>
              <w:right w:val="single" w:sz="4" w:space="0" w:color="auto"/>
            </w:tcBorders>
          </w:tcPr>
          <w:p w14:paraId="6AC692C0"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5EF8CF5A"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0A37966D"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11928833"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3D7FD3A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BE6D626" w14:textId="77777777" w:rsidR="00755267" w:rsidRDefault="00755267">
            <w:pPr>
              <w:pStyle w:val="TAC"/>
              <w:keepNext w:val="0"/>
              <w:keepLines w:val="0"/>
              <w:rPr>
                <w:rFonts w:eastAsia="Times New Roman"/>
              </w:rPr>
            </w:pPr>
            <w:r>
              <w:t>+2/-3</w:t>
            </w:r>
          </w:p>
        </w:tc>
      </w:tr>
      <w:tr w:rsidR="00755267" w14:paraId="7CA6AA0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499D8D3" w14:textId="77777777" w:rsidR="00755267" w:rsidRDefault="00755267">
            <w:pPr>
              <w:pStyle w:val="TAC"/>
              <w:keepNext w:val="0"/>
              <w:keepLines w:val="0"/>
              <w:rPr>
                <w:rFonts w:eastAsia="Times New Roman"/>
                <w:lang w:eastAsia="fi-FI"/>
              </w:rPr>
            </w:pPr>
            <w:r>
              <w:rPr>
                <w:lang w:eastAsia="fi-FI"/>
              </w:rPr>
              <w:t>DC_66A_n46A</w:t>
            </w:r>
          </w:p>
        </w:tc>
        <w:tc>
          <w:tcPr>
            <w:tcW w:w="688" w:type="pct"/>
            <w:tcBorders>
              <w:top w:val="single" w:sz="4" w:space="0" w:color="auto"/>
              <w:left w:val="single" w:sz="4" w:space="0" w:color="auto"/>
              <w:bottom w:val="single" w:sz="4" w:space="0" w:color="auto"/>
              <w:right w:val="single" w:sz="4" w:space="0" w:color="auto"/>
            </w:tcBorders>
          </w:tcPr>
          <w:p w14:paraId="1D1FC11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63E554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05B910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3D70DB6"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C35CEFD"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3752C043" w14:textId="77777777" w:rsidR="00755267" w:rsidRDefault="00755267">
            <w:pPr>
              <w:pStyle w:val="TAC"/>
              <w:keepNext w:val="0"/>
              <w:keepLines w:val="0"/>
              <w:rPr>
                <w:rFonts w:eastAsia="Times New Roman"/>
              </w:rPr>
            </w:pPr>
            <w:r>
              <w:rPr>
                <w:rFonts w:eastAsia="MS Mincho"/>
              </w:rPr>
              <w:t>+2/-3</w:t>
            </w:r>
          </w:p>
        </w:tc>
      </w:tr>
      <w:tr w:rsidR="00755267" w14:paraId="02F729C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0D5804C" w14:textId="77777777" w:rsidR="00755267" w:rsidRDefault="00755267">
            <w:pPr>
              <w:pStyle w:val="TAC"/>
              <w:keepNext w:val="0"/>
              <w:keepLines w:val="0"/>
              <w:rPr>
                <w:rFonts w:eastAsia="Times New Roman"/>
                <w:lang w:eastAsia="ja-JP"/>
              </w:rPr>
            </w:pPr>
            <w:r>
              <w:rPr>
                <w:szCs w:val="18"/>
                <w:lang w:eastAsia="fi-FI"/>
              </w:rPr>
              <w:t>DC_66A_n48A</w:t>
            </w:r>
          </w:p>
        </w:tc>
        <w:tc>
          <w:tcPr>
            <w:tcW w:w="688" w:type="pct"/>
            <w:tcBorders>
              <w:top w:val="single" w:sz="4" w:space="0" w:color="auto"/>
              <w:left w:val="single" w:sz="4" w:space="0" w:color="auto"/>
              <w:bottom w:val="single" w:sz="4" w:space="0" w:color="auto"/>
              <w:right w:val="single" w:sz="4" w:space="0" w:color="auto"/>
            </w:tcBorders>
          </w:tcPr>
          <w:p w14:paraId="39A7AE7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0DCD05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230790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8A01E5D"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1B9DCA8"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252F112" w14:textId="77777777" w:rsidR="00755267" w:rsidRDefault="00755267">
            <w:pPr>
              <w:pStyle w:val="TAC"/>
              <w:keepNext w:val="0"/>
              <w:keepLines w:val="0"/>
              <w:rPr>
                <w:rFonts w:eastAsia="Times New Roman"/>
              </w:rPr>
            </w:pPr>
            <w:r>
              <w:t>+2/-3</w:t>
            </w:r>
          </w:p>
        </w:tc>
      </w:tr>
      <w:tr w:rsidR="00755267" w14:paraId="04AF649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F0AF396" w14:textId="77777777" w:rsidR="00755267" w:rsidRDefault="00755267">
            <w:pPr>
              <w:pStyle w:val="TAC"/>
              <w:keepNext w:val="0"/>
              <w:keepLines w:val="0"/>
              <w:rPr>
                <w:rFonts w:eastAsia="Times New Roman"/>
                <w:lang w:eastAsia="fi-FI"/>
              </w:rPr>
            </w:pPr>
            <w:r>
              <w:rPr>
                <w:lang w:eastAsia="ja-JP"/>
              </w:rPr>
              <w:t>DC_66A_n71A</w:t>
            </w:r>
          </w:p>
        </w:tc>
        <w:tc>
          <w:tcPr>
            <w:tcW w:w="688" w:type="pct"/>
            <w:tcBorders>
              <w:top w:val="single" w:sz="4" w:space="0" w:color="auto"/>
              <w:left w:val="single" w:sz="4" w:space="0" w:color="auto"/>
              <w:bottom w:val="single" w:sz="4" w:space="0" w:color="auto"/>
              <w:right w:val="single" w:sz="4" w:space="0" w:color="auto"/>
            </w:tcBorders>
          </w:tcPr>
          <w:p w14:paraId="422FAD1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A1035E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AF0C40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19BE8C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53CE2CA"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BD565CE" w14:textId="77777777" w:rsidR="00755267" w:rsidRDefault="00755267">
            <w:pPr>
              <w:pStyle w:val="TAC"/>
              <w:keepNext w:val="0"/>
              <w:keepLines w:val="0"/>
              <w:rPr>
                <w:rFonts w:eastAsia="Times New Roman"/>
              </w:rPr>
            </w:pPr>
            <w:r>
              <w:t>+2/-3</w:t>
            </w:r>
          </w:p>
        </w:tc>
      </w:tr>
      <w:tr w:rsidR="00755267" w14:paraId="18FE27F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7B26C50" w14:textId="77777777" w:rsidR="00755267" w:rsidRDefault="00755267">
            <w:pPr>
              <w:pStyle w:val="TAC"/>
              <w:keepNext w:val="0"/>
              <w:keepLines w:val="0"/>
              <w:rPr>
                <w:rFonts w:eastAsia="Times New Roman"/>
                <w:lang w:eastAsia="ja-JP"/>
              </w:rPr>
            </w:pPr>
            <w:r>
              <w:rPr>
                <w:lang w:eastAsia="ja-JP"/>
              </w:rPr>
              <w:t>DC_66A_n77A</w:t>
            </w:r>
          </w:p>
        </w:tc>
        <w:tc>
          <w:tcPr>
            <w:tcW w:w="688" w:type="pct"/>
            <w:tcBorders>
              <w:top w:val="single" w:sz="4" w:space="0" w:color="auto"/>
              <w:left w:val="single" w:sz="4" w:space="0" w:color="auto"/>
              <w:bottom w:val="single" w:sz="4" w:space="0" w:color="auto"/>
              <w:right w:val="single" w:sz="4" w:space="0" w:color="auto"/>
            </w:tcBorders>
          </w:tcPr>
          <w:p w14:paraId="72F21E23"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4D7B2631"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0874FAD9"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0AC81088"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382EDFA3"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79464CD3" w14:textId="77777777" w:rsidR="00755267" w:rsidRDefault="00755267">
            <w:pPr>
              <w:pStyle w:val="TAC"/>
              <w:keepNext w:val="0"/>
              <w:keepLines w:val="0"/>
              <w:rPr>
                <w:rFonts w:eastAsia="Times New Roman"/>
              </w:rPr>
            </w:pPr>
            <w:r>
              <w:rPr>
                <w:rFonts w:eastAsia="MS Mincho"/>
              </w:rPr>
              <w:t>+2/-3</w:t>
            </w:r>
          </w:p>
        </w:tc>
      </w:tr>
      <w:tr w:rsidR="00755267" w14:paraId="7257080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95055E5" w14:textId="77777777" w:rsidR="00755267" w:rsidRDefault="00755267">
            <w:pPr>
              <w:pStyle w:val="TAC"/>
              <w:keepNext w:val="0"/>
              <w:keepLines w:val="0"/>
              <w:rPr>
                <w:rFonts w:eastAsia="Times New Roman"/>
                <w:lang w:eastAsia="ja-JP"/>
              </w:rPr>
            </w:pPr>
            <w:r>
              <w:t>DC_66A_n78A</w:t>
            </w:r>
          </w:p>
        </w:tc>
        <w:tc>
          <w:tcPr>
            <w:tcW w:w="688" w:type="pct"/>
            <w:tcBorders>
              <w:top w:val="single" w:sz="4" w:space="0" w:color="auto"/>
              <w:left w:val="single" w:sz="4" w:space="0" w:color="auto"/>
              <w:bottom w:val="single" w:sz="4" w:space="0" w:color="auto"/>
              <w:right w:val="single" w:sz="4" w:space="0" w:color="auto"/>
            </w:tcBorders>
          </w:tcPr>
          <w:p w14:paraId="49FC153F"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66C7F0AB"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1F68C7B5"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11C240B3"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6438D39D"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31B1DE6" w14:textId="77777777" w:rsidR="00755267" w:rsidRDefault="00755267">
            <w:pPr>
              <w:pStyle w:val="TAC"/>
              <w:keepNext w:val="0"/>
              <w:keepLines w:val="0"/>
              <w:rPr>
                <w:rFonts w:eastAsia="Times New Roman"/>
              </w:rPr>
            </w:pPr>
            <w:r>
              <w:t>+2/-3</w:t>
            </w:r>
          </w:p>
        </w:tc>
      </w:tr>
      <w:tr w:rsidR="00755267" w14:paraId="02D26C2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FDBB79B" w14:textId="77777777" w:rsidR="00755267" w:rsidRDefault="00755267">
            <w:pPr>
              <w:pStyle w:val="TAC"/>
              <w:keepNext w:val="0"/>
              <w:keepLines w:val="0"/>
              <w:rPr>
                <w:rFonts w:eastAsia="Times New Roman"/>
                <w:lang w:eastAsia="ja-JP"/>
              </w:rPr>
            </w:pPr>
            <w:r>
              <w:rPr>
                <w:lang w:eastAsia="ja-JP"/>
              </w:rPr>
              <w:t>DC_66A_n86A_ULSUP-TDM_n78A</w:t>
            </w:r>
          </w:p>
        </w:tc>
        <w:tc>
          <w:tcPr>
            <w:tcW w:w="688" w:type="pct"/>
            <w:tcBorders>
              <w:top w:val="single" w:sz="4" w:space="0" w:color="auto"/>
              <w:left w:val="single" w:sz="4" w:space="0" w:color="auto"/>
              <w:bottom w:val="single" w:sz="4" w:space="0" w:color="auto"/>
              <w:right w:val="single" w:sz="4" w:space="0" w:color="auto"/>
            </w:tcBorders>
          </w:tcPr>
          <w:p w14:paraId="7B1F7EA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24B12E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521FFE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4638A7A"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9C44C5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AB0FC78" w14:textId="77777777" w:rsidR="00755267" w:rsidRDefault="00755267">
            <w:pPr>
              <w:pStyle w:val="TAC"/>
              <w:keepNext w:val="0"/>
              <w:keepLines w:val="0"/>
              <w:rPr>
                <w:rFonts w:eastAsia="Times New Roman"/>
              </w:rPr>
            </w:pPr>
            <w:r>
              <w:t>+2/-3</w:t>
            </w:r>
          </w:p>
        </w:tc>
      </w:tr>
      <w:tr w:rsidR="00755267" w14:paraId="75AD4C9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5D8BBE80" w14:textId="77777777" w:rsidR="00755267" w:rsidRDefault="00755267">
            <w:pPr>
              <w:pStyle w:val="TAC"/>
              <w:rPr>
                <w:rFonts w:eastAsia="Times New Roman"/>
                <w:lang w:eastAsia="ja-JP"/>
              </w:rPr>
            </w:pPr>
            <w:r>
              <w:rPr>
                <w:rFonts w:eastAsia="MS Mincho"/>
                <w:lang w:eastAsia="ja-JP"/>
              </w:rPr>
              <w:t>DC_68A_n1A</w:t>
            </w:r>
          </w:p>
        </w:tc>
        <w:tc>
          <w:tcPr>
            <w:tcW w:w="688" w:type="pct"/>
            <w:tcBorders>
              <w:top w:val="single" w:sz="4" w:space="0" w:color="auto"/>
              <w:left w:val="single" w:sz="4" w:space="0" w:color="auto"/>
              <w:bottom w:val="single" w:sz="4" w:space="0" w:color="auto"/>
              <w:right w:val="single" w:sz="4" w:space="0" w:color="auto"/>
            </w:tcBorders>
          </w:tcPr>
          <w:p w14:paraId="55182664"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A85BEC5"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7F44963"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1B008D3" w14:textId="77777777"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94F406C" w14:textId="77777777"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0674ACC" w14:textId="77777777" w:rsidR="00755267" w:rsidRDefault="00755267">
            <w:pPr>
              <w:pStyle w:val="TAC"/>
              <w:rPr>
                <w:rFonts w:eastAsia="Times New Roman"/>
              </w:rPr>
            </w:pPr>
            <w:r>
              <w:t>+2/-3</w:t>
            </w:r>
          </w:p>
        </w:tc>
      </w:tr>
      <w:tr w:rsidR="00755267" w14:paraId="6B5363F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14607748" w14:textId="77777777" w:rsidR="00755267" w:rsidRDefault="00755267">
            <w:pPr>
              <w:pStyle w:val="TAC"/>
              <w:rPr>
                <w:rFonts w:eastAsia="Times New Roman"/>
                <w:lang w:eastAsia="ja-JP"/>
              </w:rPr>
            </w:pPr>
            <w:r>
              <w:rPr>
                <w:rFonts w:eastAsia="MS Mincho"/>
                <w:lang w:eastAsia="ja-JP"/>
              </w:rPr>
              <w:t>DC_68A_n</w:t>
            </w:r>
            <w:r>
              <w:rPr>
                <w:lang w:eastAsia="zh-TW"/>
              </w:rPr>
              <w:t>3</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14:paraId="53CCB5A2"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F60F5B2"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5BE9271"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B04DEBB" w14:textId="77777777"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4E17223" w14:textId="77777777"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7E4B07D" w14:textId="77777777" w:rsidR="00755267" w:rsidRDefault="00755267">
            <w:pPr>
              <w:pStyle w:val="TAC"/>
              <w:rPr>
                <w:rFonts w:eastAsia="Times New Roman"/>
              </w:rPr>
            </w:pPr>
            <w:r>
              <w:t>+2/-3</w:t>
            </w:r>
          </w:p>
        </w:tc>
      </w:tr>
      <w:tr w:rsidR="00755267" w14:paraId="64F7308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792F7357" w14:textId="77777777" w:rsidR="00755267" w:rsidRDefault="00755267">
            <w:pPr>
              <w:pStyle w:val="TAC"/>
              <w:rPr>
                <w:rFonts w:eastAsia="Times New Roman"/>
                <w:lang w:eastAsia="ja-JP"/>
              </w:rPr>
            </w:pPr>
            <w:r>
              <w:rPr>
                <w:rFonts w:eastAsia="MS Mincho"/>
                <w:lang w:eastAsia="ja-JP"/>
              </w:rPr>
              <w:t>DC_68A_n</w:t>
            </w:r>
            <w:r>
              <w:rPr>
                <w:lang w:eastAsia="zh-TW"/>
              </w:rPr>
              <w:t>7</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14:paraId="2C68C4D2"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A537BA3"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FBB03C3"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48C5117" w14:textId="77777777"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60FC5EE" w14:textId="77777777"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6292EDA" w14:textId="77777777" w:rsidR="00755267" w:rsidRDefault="00755267">
            <w:pPr>
              <w:pStyle w:val="TAC"/>
              <w:rPr>
                <w:rFonts w:eastAsia="Times New Roman"/>
              </w:rPr>
            </w:pPr>
            <w:r>
              <w:t>+2/-3</w:t>
            </w:r>
          </w:p>
        </w:tc>
      </w:tr>
      <w:tr w:rsidR="00755267" w14:paraId="1A10145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7A0E2C0B" w14:textId="77777777" w:rsidR="00755267" w:rsidRDefault="00755267">
            <w:pPr>
              <w:pStyle w:val="TAC"/>
              <w:rPr>
                <w:rFonts w:eastAsia="Times New Roman"/>
                <w:lang w:eastAsia="ja-JP"/>
              </w:rPr>
            </w:pPr>
            <w:r>
              <w:rPr>
                <w:rFonts w:eastAsia="MS Mincho"/>
                <w:lang w:eastAsia="ja-JP"/>
              </w:rPr>
              <w:t>DC_68A_n</w:t>
            </w:r>
            <w:r>
              <w:rPr>
                <w:lang w:eastAsia="zh-TW"/>
              </w:rPr>
              <w:t>8</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14:paraId="0CBCA340"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BCF8E77"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4993842"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5100B54" w14:textId="77777777"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38F56B3" w14:textId="77777777"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CFE1247" w14:textId="77777777" w:rsidR="00755267" w:rsidRDefault="00755267">
            <w:pPr>
              <w:pStyle w:val="TAC"/>
              <w:rPr>
                <w:rFonts w:eastAsia="Times New Roman"/>
              </w:rPr>
            </w:pPr>
            <w:r>
              <w:t>+2/-3</w:t>
            </w:r>
          </w:p>
        </w:tc>
      </w:tr>
      <w:tr w:rsidR="00755267" w14:paraId="1A91BE4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75EA4D89" w14:textId="77777777" w:rsidR="00755267" w:rsidRDefault="00755267">
            <w:pPr>
              <w:pStyle w:val="TAC"/>
              <w:rPr>
                <w:rFonts w:eastAsia="Times New Roman"/>
                <w:lang w:eastAsia="ja-JP"/>
              </w:rPr>
            </w:pPr>
            <w:r>
              <w:rPr>
                <w:rFonts w:eastAsia="MS Mincho"/>
                <w:lang w:eastAsia="ja-JP"/>
              </w:rPr>
              <w:t>DC_68A_n</w:t>
            </w:r>
            <w:r>
              <w:rPr>
                <w:lang w:eastAsia="zh-TW"/>
              </w:rPr>
              <w:t>20</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14:paraId="38AD767C"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1A7344F"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68E9C8E"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818D61F" w14:textId="77777777"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BDB1145" w14:textId="77777777"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E324BC5" w14:textId="77777777" w:rsidR="00755267" w:rsidRDefault="00755267">
            <w:pPr>
              <w:pStyle w:val="TAC"/>
              <w:rPr>
                <w:rFonts w:eastAsia="Times New Roman"/>
              </w:rPr>
            </w:pPr>
            <w:r>
              <w:t>+2/-3</w:t>
            </w:r>
          </w:p>
        </w:tc>
      </w:tr>
      <w:tr w:rsidR="00755267" w14:paraId="24497B4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643C767D" w14:textId="77777777" w:rsidR="00755267" w:rsidRDefault="00755267">
            <w:pPr>
              <w:pStyle w:val="TAC"/>
              <w:rPr>
                <w:rFonts w:eastAsia="Times New Roman"/>
                <w:lang w:eastAsia="ja-JP"/>
              </w:rPr>
            </w:pPr>
            <w:r>
              <w:rPr>
                <w:rFonts w:eastAsia="MS Mincho"/>
                <w:lang w:eastAsia="ja-JP"/>
              </w:rPr>
              <w:t>DC_68A_n</w:t>
            </w:r>
            <w:r>
              <w:rPr>
                <w:lang w:eastAsia="zh-TW"/>
              </w:rPr>
              <w:t>38</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14:paraId="7E9A800F"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82FB9D0"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9F80581"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AF7EE65" w14:textId="77777777"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4816BF1" w14:textId="77777777"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416A875" w14:textId="77777777" w:rsidR="00755267" w:rsidRDefault="00755267">
            <w:pPr>
              <w:pStyle w:val="TAC"/>
              <w:rPr>
                <w:rFonts w:eastAsia="Times New Roman"/>
              </w:rPr>
            </w:pPr>
            <w:r>
              <w:t>+2/-3</w:t>
            </w:r>
          </w:p>
        </w:tc>
      </w:tr>
      <w:tr w:rsidR="00755267" w14:paraId="263F283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320B267D" w14:textId="77777777" w:rsidR="00755267" w:rsidRDefault="00755267">
            <w:pPr>
              <w:pStyle w:val="TAC"/>
              <w:rPr>
                <w:rFonts w:eastAsia="Times New Roman"/>
                <w:lang w:eastAsia="ja-JP"/>
              </w:rPr>
            </w:pPr>
            <w:r>
              <w:rPr>
                <w:rFonts w:eastAsia="MS Mincho"/>
                <w:lang w:eastAsia="ja-JP"/>
              </w:rPr>
              <w:t>DC_68A_n</w:t>
            </w:r>
            <w:r>
              <w:rPr>
                <w:lang w:eastAsia="zh-TW"/>
              </w:rPr>
              <w:t>40</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14:paraId="70D05F20"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4DE470A"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E57FA36"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026D091" w14:textId="77777777"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C1C3A8C" w14:textId="77777777"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1FEC7AF" w14:textId="77777777" w:rsidR="00755267" w:rsidRDefault="00755267">
            <w:pPr>
              <w:pStyle w:val="TAC"/>
              <w:rPr>
                <w:rFonts w:eastAsia="Times New Roman"/>
              </w:rPr>
            </w:pPr>
            <w:r>
              <w:t>+2/-3</w:t>
            </w:r>
          </w:p>
        </w:tc>
      </w:tr>
      <w:tr w:rsidR="00755267" w14:paraId="67EE04A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5FF797AF" w14:textId="77777777" w:rsidR="00755267" w:rsidRDefault="00755267">
            <w:pPr>
              <w:pStyle w:val="TAC"/>
              <w:rPr>
                <w:rFonts w:eastAsia="Times New Roman"/>
                <w:lang w:eastAsia="ja-JP"/>
              </w:rPr>
            </w:pPr>
            <w:r>
              <w:rPr>
                <w:rFonts w:eastAsia="MS Mincho"/>
                <w:lang w:eastAsia="ja-JP"/>
              </w:rPr>
              <w:t>DC_68A_n</w:t>
            </w:r>
            <w:r>
              <w:rPr>
                <w:lang w:eastAsia="zh-TW"/>
              </w:rPr>
              <w:t>41</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14:paraId="3882F828"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376D95F"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17DC5E3"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11D6E07" w14:textId="77777777"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112F735" w14:textId="77777777"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FA27EFA" w14:textId="77777777" w:rsidR="00755267" w:rsidRDefault="00755267">
            <w:pPr>
              <w:pStyle w:val="TAC"/>
              <w:rPr>
                <w:rFonts w:eastAsia="Times New Roman"/>
              </w:rPr>
            </w:pPr>
            <w:r>
              <w:t>+2/-3</w:t>
            </w:r>
          </w:p>
        </w:tc>
      </w:tr>
      <w:tr w:rsidR="00755267" w14:paraId="2E8F2D3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3136421B" w14:textId="77777777" w:rsidR="00755267" w:rsidRDefault="00755267">
            <w:pPr>
              <w:pStyle w:val="TAC"/>
              <w:rPr>
                <w:rFonts w:eastAsia="Times New Roman"/>
                <w:lang w:eastAsia="ja-JP"/>
              </w:rPr>
            </w:pPr>
            <w:r>
              <w:rPr>
                <w:rFonts w:eastAsia="MS Mincho"/>
                <w:lang w:eastAsia="ja-JP"/>
              </w:rPr>
              <w:t>DC_68A_n</w:t>
            </w:r>
            <w:r>
              <w:rPr>
                <w:lang w:eastAsia="zh-TW"/>
              </w:rPr>
              <w:t>77</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14:paraId="0992D6CF"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147843C"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FA8E51D"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D6A51EA" w14:textId="77777777"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2D569AE" w14:textId="77777777"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04412B9" w14:textId="77777777" w:rsidR="00755267" w:rsidRDefault="00755267">
            <w:pPr>
              <w:pStyle w:val="TAC"/>
              <w:rPr>
                <w:rFonts w:eastAsia="Times New Roman"/>
              </w:rPr>
            </w:pPr>
            <w:r>
              <w:t>+2/-3</w:t>
            </w:r>
          </w:p>
        </w:tc>
      </w:tr>
      <w:tr w:rsidR="00755267" w14:paraId="7447C28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45C70B19" w14:textId="77777777" w:rsidR="00755267" w:rsidRDefault="00755267">
            <w:pPr>
              <w:pStyle w:val="TAC"/>
              <w:rPr>
                <w:rFonts w:eastAsia="Times New Roman"/>
                <w:lang w:eastAsia="ja-JP"/>
              </w:rPr>
            </w:pPr>
            <w:r>
              <w:rPr>
                <w:rFonts w:eastAsia="MS Mincho"/>
                <w:lang w:eastAsia="ja-JP"/>
              </w:rPr>
              <w:t>DC_68A_n</w:t>
            </w:r>
            <w:r>
              <w:rPr>
                <w:lang w:eastAsia="zh-TW"/>
              </w:rPr>
              <w:t>78</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14:paraId="00018FAF"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6F1D8A2"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7109134"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19F2AC4" w14:textId="77777777"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23887DC" w14:textId="77777777"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DC0B0B4" w14:textId="77777777" w:rsidR="00755267" w:rsidRDefault="00755267">
            <w:pPr>
              <w:pStyle w:val="TAC"/>
              <w:rPr>
                <w:rFonts w:eastAsia="Times New Roman"/>
              </w:rPr>
            </w:pPr>
            <w:r>
              <w:t>+2/-3</w:t>
            </w:r>
          </w:p>
        </w:tc>
      </w:tr>
      <w:tr w:rsidR="00755267" w14:paraId="17F0830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7FFFB845" w14:textId="77777777" w:rsidR="00755267" w:rsidRDefault="00755267">
            <w:pPr>
              <w:pStyle w:val="TAC"/>
              <w:rPr>
                <w:rFonts w:eastAsia="Times New Roman"/>
                <w:lang w:eastAsia="ja-JP"/>
              </w:rPr>
            </w:pPr>
            <w:r>
              <w:rPr>
                <w:rFonts w:eastAsia="MS Mincho"/>
                <w:lang w:eastAsia="ja-JP"/>
              </w:rPr>
              <w:t>DC_68A_n</w:t>
            </w:r>
            <w:r>
              <w:rPr>
                <w:lang w:eastAsia="zh-TW"/>
              </w:rPr>
              <w:t>79</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14:paraId="104D247B"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A7D4E6F"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436EAAA"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9D55CCA" w14:textId="77777777"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95593D7" w14:textId="77777777"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3156C81" w14:textId="77777777" w:rsidR="00755267" w:rsidRDefault="00755267">
            <w:pPr>
              <w:pStyle w:val="TAC"/>
              <w:rPr>
                <w:rFonts w:eastAsia="Times New Roman"/>
              </w:rPr>
            </w:pPr>
            <w:r>
              <w:t>+2/-3</w:t>
            </w:r>
          </w:p>
        </w:tc>
      </w:tr>
      <w:tr w:rsidR="00755267" w14:paraId="1EEA336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0E08309" w14:textId="77777777" w:rsidR="00755267" w:rsidRDefault="00755267">
            <w:pPr>
              <w:pStyle w:val="TAC"/>
              <w:keepNext w:val="0"/>
              <w:keepLines w:val="0"/>
              <w:rPr>
                <w:rFonts w:eastAsia="Times New Roman"/>
                <w:lang w:eastAsia="fi-FI"/>
              </w:rPr>
            </w:pPr>
            <w:r>
              <w:rPr>
                <w:szCs w:val="18"/>
                <w:lang w:eastAsia="fi-FI"/>
              </w:rPr>
              <w:t>DC_71A_n2A</w:t>
            </w:r>
          </w:p>
        </w:tc>
        <w:tc>
          <w:tcPr>
            <w:tcW w:w="688" w:type="pct"/>
            <w:tcBorders>
              <w:top w:val="single" w:sz="4" w:space="0" w:color="auto"/>
              <w:left w:val="single" w:sz="4" w:space="0" w:color="auto"/>
              <w:bottom w:val="single" w:sz="4" w:space="0" w:color="auto"/>
              <w:right w:val="single" w:sz="4" w:space="0" w:color="auto"/>
            </w:tcBorders>
          </w:tcPr>
          <w:p w14:paraId="400FA6A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379C30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13B4E0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B2DAA7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vAlign w:val="center"/>
            <w:hideMark/>
          </w:tcPr>
          <w:p w14:paraId="61F0EF4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vAlign w:val="center"/>
            <w:hideMark/>
          </w:tcPr>
          <w:p w14:paraId="7318F133" w14:textId="77777777" w:rsidR="00755267" w:rsidRDefault="00755267">
            <w:pPr>
              <w:pStyle w:val="TAC"/>
              <w:keepNext w:val="0"/>
              <w:keepLines w:val="0"/>
              <w:rPr>
                <w:rFonts w:eastAsia="Times New Roman"/>
              </w:rPr>
            </w:pPr>
            <w:r>
              <w:t>+2/-3</w:t>
            </w:r>
          </w:p>
        </w:tc>
      </w:tr>
      <w:tr w:rsidR="00755267" w14:paraId="4B584DE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9C1E1D6" w14:textId="77777777" w:rsidR="00755267" w:rsidRDefault="00755267">
            <w:pPr>
              <w:pStyle w:val="TAC"/>
              <w:keepNext w:val="0"/>
              <w:keepLines w:val="0"/>
              <w:rPr>
                <w:rFonts w:eastAsia="Times New Roman"/>
              </w:rPr>
            </w:pPr>
            <w:r>
              <w:rPr>
                <w:lang w:eastAsia="fi-FI"/>
              </w:rPr>
              <w:t>DC_71A_n5A</w:t>
            </w:r>
          </w:p>
        </w:tc>
        <w:tc>
          <w:tcPr>
            <w:tcW w:w="688" w:type="pct"/>
            <w:tcBorders>
              <w:top w:val="single" w:sz="4" w:space="0" w:color="auto"/>
              <w:left w:val="single" w:sz="4" w:space="0" w:color="auto"/>
              <w:bottom w:val="single" w:sz="4" w:space="0" w:color="auto"/>
              <w:right w:val="single" w:sz="4" w:space="0" w:color="auto"/>
            </w:tcBorders>
          </w:tcPr>
          <w:p w14:paraId="3E01A12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F909A9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987F7B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035EA71"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F6F99D0"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76C9335" w14:textId="77777777" w:rsidR="00755267" w:rsidRDefault="00755267">
            <w:pPr>
              <w:pStyle w:val="TAC"/>
              <w:keepNext w:val="0"/>
              <w:keepLines w:val="0"/>
              <w:rPr>
                <w:rFonts w:eastAsia="Times New Roman"/>
              </w:rPr>
            </w:pPr>
            <w:r>
              <w:t>+2/-3</w:t>
            </w:r>
          </w:p>
        </w:tc>
      </w:tr>
      <w:tr w:rsidR="00755267" w14:paraId="5BBF8C8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5B1046A" w14:textId="77777777" w:rsidR="00755267" w:rsidRDefault="00755267">
            <w:pPr>
              <w:pStyle w:val="TAC"/>
              <w:keepNext w:val="0"/>
              <w:keepLines w:val="0"/>
              <w:rPr>
                <w:rFonts w:eastAsia="Times New Roman"/>
                <w:lang w:eastAsia="fi-FI"/>
              </w:rPr>
            </w:pPr>
            <w:r>
              <w:rPr>
                <w:lang w:eastAsia="fi-FI"/>
              </w:rPr>
              <w:t>DC_71A_n7A</w:t>
            </w:r>
          </w:p>
        </w:tc>
        <w:tc>
          <w:tcPr>
            <w:tcW w:w="688" w:type="pct"/>
            <w:tcBorders>
              <w:top w:val="single" w:sz="4" w:space="0" w:color="auto"/>
              <w:left w:val="single" w:sz="4" w:space="0" w:color="auto"/>
              <w:bottom w:val="single" w:sz="4" w:space="0" w:color="auto"/>
              <w:right w:val="single" w:sz="4" w:space="0" w:color="auto"/>
            </w:tcBorders>
          </w:tcPr>
          <w:p w14:paraId="43030F2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769314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994FA3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34EEB83"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5ADE5E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B594BD8" w14:textId="77777777" w:rsidR="00755267" w:rsidRDefault="00755267">
            <w:pPr>
              <w:pStyle w:val="TAC"/>
              <w:keepNext w:val="0"/>
              <w:keepLines w:val="0"/>
              <w:rPr>
                <w:rFonts w:eastAsia="Times New Roman"/>
              </w:rPr>
            </w:pPr>
            <w:r>
              <w:t>+2/-3</w:t>
            </w:r>
          </w:p>
        </w:tc>
      </w:tr>
      <w:tr w:rsidR="00755267" w14:paraId="3E67D7B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E7E5EEC" w14:textId="77777777" w:rsidR="00755267" w:rsidRDefault="00755267">
            <w:pPr>
              <w:pStyle w:val="TAC"/>
              <w:keepNext w:val="0"/>
              <w:keepLines w:val="0"/>
              <w:rPr>
                <w:rFonts w:eastAsia="Times New Roman"/>
                <w:lang w:eastAsia="fi-FI"/>
              </w:rPr>
            </w:pPr>
            <w:r>
              <w:rPr>
                <w:rFonts w:cs="Arial"/>
              </w:rPr>
              <w:t>DC_71A_n12A</w:t>
            </w:r>
            <w:r>
              <w:rPr>
                <w:rFonts w:cs="Arial"/>
                <w:vertAlign w:val="superscript"/>
                <w:lang w:eastAsia="fi-FI"/>
              </w:rPr>
              <w:t>7</w:t>
            </w:r>
          </w:p>
        </w:tc>
        <w:tc>
          <w:tcPr>
            <w:tcW w:w="688" w:type="pct"/>
            <w:tcBorders>
              <w:top w:val="single" w:sz="4" w:space="0" w:color="auto"/>
              <w:left w:val="single" w:sz="4" w:space="0" w:color="auto"/>
              <w:bottom w:val="single" w:sz="4" w:space="0" w:color="auto"/>
              <w:right w:val="single" w:sz="4" w:space="0" w:color="auto"/>
            </w:tcBorders>
          </w:tcPr>
          <w:p w14:paraId="310C5BB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226C54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46C350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63B1267"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33DD07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574016F" w14:textId="77777777" w:rsidR="00755267" w:rsidRDefault="00755267">
            <w:pPr>
              <w:pStyle w:val="TAC"/>
              <w:keepNext w:val="0"/>
              <w:keepLines w:val="0"/>
              <w:rPr>
                <w:rFonts w:eastAsia="Times New Roman"/>
              </w:rPr>
            </w:pPr>
            <w:r>
              <w:t>+2/-3</w:t>
            </w:r>
          </w:p>
        </w:tc>
      </w:tr>
      <w:tr w:rsidR="00755267" w14:paraId="134AB9A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0CC5463" w14:textId="77777777" w:rsidR="00755267" w:rsidRDefault="00755267">
            <w:pPr>
              <w:pStyle w:val="TAC"/>
              <w:keepNext w:val="0"/>
              <w:keepLines w:val="0"/>
              <w:rPr>
                <w:rFonts w:eastAsia="Times New Roman"/>
                <w:lang w:eastAsia="fi-FI"/>
              </w:rPr>
            </w:pPr>
            <w:r>
              <w:rPr>
                <w:lang w:eastAsia="fi-FI"/>
              </w:rPr>
              <w:t>DC_71A_n</w:t>
            </w:r>
            <w:r>
              <w:rPr>
                <w:lang w:eastAsia="zh-TW"/>
              </w:rPr>
              <w:t>25</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29CE34E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6D1559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7CC83F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BEFE1AA"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CB11A6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14F1E50" w14:textId="77777777" w:rsidR="00755267" w:rsidRDefault="00755267">
            <w:pPr>
              <w:pStyle w:val="TAC"/>
              <w:keepNext w:val="0"/>
              <w:keepLines w:val="0"/>
              <w:rPr>
                <w:rFonts w:eastAsia="Times New Roman"/>
              </w:rPr>
            </w:pPr>
            <w:r>
              <w:t>+2/-3</w:t>
            </w:r>
          </w:p>
        </w:tc>
      </w:tr>
      <w:tr w:rsidR="00755267" w14:paraId="2D28A02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4C22127" w14:textId="77777777" w:rsidR="00755267" w:rsidRDefault="00755267">
            <w:pPr>
              <w:pStyle w:val="TAC"/>
              <w:keepNext w:val="0"/>
              <w:keepLines w:val="0"/>
              <w:rPr>
                <w:rFonts w:eastAsia="Times New Roman"/>
                <w:lang w:eastAsia="fi-FI"/>
              </w:rPr>
            </w:pPr>
            <w:r>
              <w:rPr>
                <w:szCs w:val="18"/>
                <w:lang w:eastAsia="fi-FI"/>
              </w:rPr>
              <w:t>DC_</w:t>
            </w:r>
            <w:r>
              <w:rPr>
                <w:szCs w:val="18"/>
                <w:lang w:eastAsia="zh-CN"/>
              </w:rPr>
              <w:t>71</w:t>
            </w:r>
            <w:r>
              <w:rPr>
                <w:szCs w:val="18"/>
                <w:lang w:eastAsia="fi-FI"/>
              </w:rPr>
              <w:t>A_n38A</w:t>
            </w:r>
          </w:p>
        </w:tc>
        <w:tc>
          <w:tcPr>
            <w:tcW w:w="688" w:type="pct"/>
            <w:tcBorders>
              <w:top w:val="single" w:sz="4" w:space="0" w:color="auto"/>
              <w:left w:val="single" w:sz="4" w:space="0" w:color="auto"/>
              <w:bottom w:val="single" w:sz="4" w:space="0" w:color="auto"/>
              <w:right w:val="single" w:sz="4" w:space="0" w:color="auto"/>
            </w:tcBorders>
          </w:tcPr>
          <w:p w14:paraId="167E9FF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2CAEB6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DB54B6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F1B3DE1"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321E42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63AE9CF" w14:textId="77777777" w:rsidR="00755267" w:rsidRDefault="00755267">
            <w:pPr>
              <w:pStyle w:val="TAC"/>
              <w:keepNext w:val="0"/>
              <w:keepLines w:val="0"/>
              <w:rPr>
                <w:rFonts w:eastAsia="Times New Roman"/>
              </w:rPr>
            </w:pPr>
            <w:r>
              <w:t>+2/-3</w:t>
            </w:r>
          </w:p>
        </w:tc>
      </w:tr>
      <w:tr w:rsidR="00755267" w14:paraId="0CED1F4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A9434D0" w14:textId="77777777" w:rsidR="00755267" w:rsidRDefault="00755267">
            <w:pPr>
              <w:pStyle w:val="TAC"/>
              <w:keepNext w:val="0"/>
              <w:keepLines w:val="0"/>
              <w:rPr>
                <w:rFonts w:eastAsia="Times New Roman"/>
                <w:szCs w:val="18"/>
                <w:lang w:eastAsia="fi-FI"/>
              </w:rPr>
            </w:pPr>
            <w:r>
              <w:rPr>
                <w:lang w:eastAsia="fi-FI"/>
              </w:rPr>
              <w:t>DC_71A_n41A</w:t>
            </w:r>
          </w:p>
        </w:tc>
        <w:tc>
          <w:tcPr>
            <w:tcW w:w="688" w:type="pct"/>
            <w:tcBorders>
              <w:top w:val="single" w:sz="4" w:space="0" w:color="auto"/>
              <w:left w:val="single" w:sz="4" w:space="0" w:color="auto"/>
              <w:bottom w:val="single" w:sz="4" w:space="0" w:color="auto"/>
              <w:right w:val="single" w:sz="4" w:space="0" w:color="auto"/>
            </w:tcBorders>
          </w:tcPr>
          <w:p w14:paraId="72BAB7B9" w14:textId="77777777" w:rsidR="00755267" w:rsidRDefault="00755267">
            <w:pPr>
              <w:pStyle w:val="TAC"/>
              <w:keepNext w:val="0"/>
              <w:keepLines w:val="0"/>
              <w:rPr>
                <w:lang w:eastAsia="fi-FI"/>
              </w:rPr>
            </w:pPr>
          </w:p>
        </w:tc>
        <w:tc>
          <w:tcPr>
            <w:tcW w:w="580" w:type="pct"/>
            <w:tcBorders>
              <w:top w:val="single" w:sz="4" w:space="0" w:color="auto"/>
              <w:left w:val="single" w:sz="4" w:space="0" w:color="auto"/>
              <w:bottom w:val="single" w:sz="4" w:space="0" w:color="auto"/>
              <w:right w:val="single" w:sz="4" w:space="0" w:color="auto"/>
            </w:tcBorders>
          </w:tcPr>
          <w:p w14:paraId="00271BD6" w14:textId="77777777" w:rsidR="00755267" w:rsidRDefault="00755267">
            <w:pPr>
              <w:pStyle w:val="TAC"/>
              <w:keepNext w:val="0"/>
              <w:keepLines w:val="0"/>
              <w:rPr>
                <w:lang w:eastAsia="fi-FI"/>
              </w:rPr>
            </w:pPr>
          </w:p>
        </w:tc>
        <w:tc>
          <w:tcPr>
            <w:tcW w:w="580" w:type="pct"/>
            <w:tcBorders>
              <w:top w:val="single" w:sz="4" w:space="0" w:color="auto"/>
              <w:left w:val="single" w:sz="4" w:space="0" w:color="auto"/>
              <w:bottom w:val="single" w:sz="4" w:space="0" w:color="auto"/>
              <w:right w:val="single" w:sz="4" w:space="0" w:color="auto"/>
            </w:tcBorders>
            <w:hideMark/>
          </w:tcPr>
          <w:p w14:paraId="77639C4F" w14:textId="77777777" w:rsidR="00755267" w:rsidRDefault="00755267">
            <w:pPr>
              <w:pStyle w:val="TAC"/>
              <w:keepNext w:val="0"/>
              <w:keepLines w:val="0"/>
              <w:rPr>
                <w:rFonts w:eastAsia="Times New Roman"/>
                <w:lang w:eastAsia="zh-TW"/>
              </w:rPr>
            </w:pPr>
            <w:r>
              <w:rPr>
                <w:lang w:eastAsia="fi-FI"/>
              </w:rPr>
              <w:t>26</w:t>
            </w:r>
            <w:r>
              <w:rPr>
                <w:vertAlign w:val="superscript"/>
                <w:lang w:eastAsia="fi-FI"/>
              </w:rPr>
              <w:t>6</w:t>
            </w:r>
          </w:p>
        </w:tc>
        <w:tc>
          <w:tcPr>
            <w:tcW w:w="580" w:type="pct"/>
            <w:tcBorders>
              <w:top w:val="single" w:sz="4" w:space="0" w:color="auto"/>
              <w:left w:val="single" w:sz="4" w:space="0" w:color="auto"/>
              <w:bottom w:val="single" w:sz="4" w:space="0" w:color="auto"/>
              <w:right w:val="single" w:sz="4" w:space="0" w:color="auto"/>
            </w:tcBorders>
            <w:hideMark/>
          </w:tcPr>
          <w:p w14:paraId="43706C0D" w14:textId="77777777" w:rsidR="00755267" w:rsidRDefault="00755267">
            <w:pPr>
              <w:pStyle w:val="TAC"/>
              <w:keepNext w:val="0"/>
              <w:keepLines w:val="0"/>
              <w:rPr>
                <w:rFonts w:eastAsia="Times New Roman"/>
              </w:rPr>
            </w:pPr>
            <w:r>
              <w:rPr>
                <w:lang w:eastAsia="fi-FI"/>
              </w:rPr>
              <w:t>+2/-3</w:t>
            </w:r>
          </w:p>
        </w:tc>
        <w:tc>
          <w:tcPr>
            <w:tcW w:w="652" w:type="pct"/>
            <w:tcBorders>
              <w:top w:val="single" w:sz="4" w:space="0" w:color="auto"/>
              <w:left w:val="single" w:sz="4" w:space="0" w:color="auto"/>
              <w:bottom w:val="single" w:sz="4" w:space="0" w:color="auto"/>
              <w:right w:val="single" w:sz="4" w:space="0" w:color="auto"/>
            </w:tcBorders>
            <w:vAlign w:val="center"/>
            <w:hideMark/>
          </w:tcPr>
          <w:p w14:paraId="4AEDFF6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vAlign w:val="center"/>
            <w:hideMark/>
          </w:tcPr>
          <w:p w14:paraId="276C9DC4" w14:textId="77777777" w:rsidR="00755267" w:rsidRDefault="00755267">
            <w:pPr>
              <w:pStyle w:val="TAC"/>
              <w:keepNext w:val="0"/>
              <w:keepLines w:val="0"/>
              <w:rPr>
                <w:rFonts w:eastAsia="Times New Roman"/>
              </w:rPr>
            </w:pPr>
            <w:r>
              <w:t>+2/-3</w:t>
            </w:r>
          </w:p>
        </w:tc>
      </w:tr>
      <w:tr w:rsidR="00755267" w14:paraId="181C9FD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FD5ADAC" w14:textId="77777777" w:rsidR="00755267" w:rsidRDefault="00755267">
            <w:pPr>
              <w:pStyle w:val="TAC"/>
              <w:keepNext w:val="0"/>
              <w:keepLines w:val="0"/>
              <w:rPr>
                <w:rFonts w:eastAsia="Times New Roman"/>
                <w:lang w:eastAsia="fi-FI"/>
              </w:rPr>
            </w:pPr>
            <w:r>
              <w:rPr>
                <w:szCs w:val="18"/>
                <w:lang w:eastAsia="fi-FI"/>
              </w:rPr>
              <w:t>DC_71A_n48A</w:t>
            </w:r>
          </w:p>
        </w:tc>
        <w:tc>
          <w:tcPr>
            <w:tcW w:w="688" w:type="pct"/>
            <w:tcBorders>
              <w:top w:val="single" w:sz="4" w:space="0" w:color="auto"/>
              <w:left w:val="single" w:sz="4" w:space="0" w:color="auto"/>
              <w:bottom w:val="single" w:sz="4" w:space="0" w:color="auto"/>
              <w:right w:val="single" w:sz="4" w:space="0" w:color="auto"/>
            </w:tcBorders>
          </w:tcPr>
          <w:p w14:paraId="4374993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B27BFC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EF62B5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4E9527D"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60E73EE"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382484D" w14:textId="77777777" w:rsidR="00755267" w:rsidRDefault="00755267">
            <w:pPr>
              <w:pStyle w:val="TAC"/>
              <w:keepNext w:val="0"/>
              <w:keepLines w:val="0"/>
              <w:rPr>
                <w:rFonts w:eastAsia="Times New Roman"/>
              </w:rPr>
            </w:pPr>
            <w:r>
              <w:t>+2/-3</w:t>
            </w:r>
          </w:p>
        </w:tc>
      </w:tr>
      <w:tr w:rsidR="00755267" w14:paraId="6229E9D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D2BF9B5" w14:textId="77777777" w:rsidR="00755267" w:rsidRDefault="00755267">
            <w:pPr>
              <w:pStyle w:val="TAC"/>
              <w:keepNext w:val="0"/>
              <w:keepLines w:val="0"/>
              <w:rPr>
                <w:rFonts w:eastAsia="Times New Roman"/>
                <w:lang w:eastAsia="fi-FI"/>
              </w:rPr>
            </w:pPr>
            <w:r>
              <w:rPr>
                <w:szCs w:val="18"/>
                <w:lang w:eastAsia="fi-FI"/>
              </w:rPr>
              <w:t>DC_71A_n</w:t>
            </w:r>
            <w:r>
              <w:rPr>
                <w:szCs w:val="18"/>
                <w:lang w:eastAsia="zh-TW"/>
              </w:rPr>
              <w:t>66</w:t>
            </w:r>
            <w:r>
              <w:rPr>
                <w:szCs w:val="18"/>
                <w:lang w:eastAsia="fi-FI"/>
              </w:rPr>
              <w:t>A</w:t>
            </w:r>
          </w:p>
        </w:tc>
        <w:tc>
          <w:tcPr>
            <w:tcW w:w="688" w:type="pct"/>
            <w:tcBorders>
              <w:top w:val="single" w:sz="4" w:space="0" w:color="auto"/>
              <w:left w:val="single" w:sz="4" w:space="0" w:color="auto"/>
              <w:bottom w:val="single" w:sz="4" w:space="0" w:color="auto"/>
              <w:right w:val="single" w:sz="4" w:space="0" w:color="auto"/>
            </w:tcBorders>
          </w:tcPr>
          <w:p w14:paraId="3B1753F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8FE1CC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7A3C30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07DEC97"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9EA18C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4C62FF1" w14:textId="77777777" w:rsidR="00755267" w:rsidRDefault="00755267">
            <w:pPr>
              <w:pStyle w:val="TAC"/>
              <w:keepNext w:val="0"/>
              <w:keepLines w:val="0"/>
              <w:rPr>
                <w:rFonts w:eastAsia="Times New Roman"/>
              </w:rPr>
            </w:pPr>
            <w:r>
              <w:t>+2/-3</w:t>
            </w:r>
          </w:p>
        </w:tc>
      </w:tr>
      <w:tr w:rsidR="00755267" w14:paraId="56EC5BF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7CFDE820" w14:textId="77777777" w:rsidR="00755267" w:rsidRDefault="00755267">
            <w:pPr>
              <w:pStyle w:val="TAC"/>
              <w:keepNext w:val="0"/>
              <w:keepLines w:val="0"/>
              <w:rPr>
                <w:rFonts w:eastAsia="Times New Roman"/>
                <w:szCs w:val="18"/>
                <w:lang w:eastAsia="fi-FI"/>
              </w:rPr>
            </w:pPr>
            <w:r>
              <w:rPr>
                <w:lang w:eastAsia="fi-FI"/>
              </w:rPr>
              <w:t>DC_71A_n77A</w:t>
            </w:r>
          </w:p>
        </w:tc>
        <w:tc>
          <w:tcPr>
            <w:tcW w:w="688" w:type="pct"/>
            <w:tcBorders>
              <w:top w:val="single" w:sz="4" w:space="0" w:color="auto"/>
              <w:left w:val="single" w:sz="4" w:space="0" w:color="auto"/>
              <w:bottom w:val="single" w:sz="4" w:space="0" w:color="auto"/>
              <w:right w:val="single" w:sz="4" w:space="0" w:color="auto"/>
            </w:tcBorders>
          </w:tcPr>
          <w:p w14:paraId="33BF04D8" w14:textId="77777777" w:rsidR="00755267" w:rsidRDefault="00755267">
            <w:pPr>
              <w:pStyle w:val="TAC"/>
              <w:keepNext w:val="0"/>
              <w:keepLines w:val="0"/>
              <w:rPr>
                <w:lang w:eastAsia="fi-FI"/>
              </w:rPr>
            </w:pPr>
          </w:p>
        </w:tc>
        <w:tc>
          <w:tcPr>
            <w:tcW w:w="580" w:type="pct"/>
            <w:tcBorders>
              <w:top w:val="single" w:sz="4" w:space="0" w:color="auto"/>
              <w:left w:val="single" w:sz="4" w:space="0" w:color="auto"/>
              <w:bottom w:val="single" w:sz="4" w:space="0" w:color="auto"/>
              <w:right w:val="single" w:sz="4" w:space="0" w:color="auto"/>
            </w:tcBorders>
          </w:tcPr>
          <w:p w14:paraId="422997A1" w14:textId="77777777" w:rsidR="00755267" w:rsidRDefault="00755267">
            <w:pPr>
              <w:pStyle w:val="TAC"/>
              <w:keepNext w:val="0"/>
              <w:keepLines w:val="0"/>
              <w:rPr>
                <w:lang w:eastAsia="fi-FI"/>
              </w:rPr>
            </w:pPr>
          </w:p>
        </w:tc>
        <w:tc>
          <w:tcPr>
            <w:tcW w:w="580" w:type="pct"/>
            <w:tcBorders>
              <w:top w:val="single" w:sz="4" w:space="0" w:color="auto"/>
              <w:left w:val="single" w:sz="4" w:space="0" w:color="auto"/>
              <w:bottom w:val="single" w:sz="4" w:space="0" w:color="auto"/>
              <w:right w:val="single" w:sz="4" w:space="0" w:color="auto"/>
            </w:tcBorders>
            <w:vAlign w:val="center"/>
            <w:hideMark/>
          </w:tcPr>
          <w:p w14:paraId="50AAC810" w14:textId="77777777" w:rsidR="00755267" w:rsidRDefault="00755267">
            <w:pPr>
              <w:pStyle w:val="TAC"/>
              <w:keepNext w:val="0"/>
              <w:keepLines w:val="0"/>
              <w:rPr>
                <w:rFonts w:eastAsia="Times New Roman"/>
                <w:lang w:eastAsia="zh-TW"/>
              </w:rPr>
            </w:pPr>
            <w:r>
              <w:rPr>
                <w:lang w:eastAsia="fi-FI"/>
              </w:rPr>
              <w:t>26</w:t>
            </w:r>
            <w:r>
              <w:rPr>
                <w:vertAlign w:val="superscript"/>
                <w:lang w:eastAsia="fi-FI"/>
              </w:rPr>
              <w:t>6</w:t>
            </w:r>
          </w:p>
        </w:tc>
        <w:tc>
          <w:tcPr>
            <w:tcW w:w="580" w:type="pct"/>
            <w:tcBorders>
              <w:top w:val="single" w:sz="4" w:space="0" w:color="auto"/>
              <w:left w:val="single" w:sz="4" w:space="0" w:color="auto"/>
              <w:bottom w:val="single" w:sz="4" w:space="0" w:color="auto"/>
              <w:right w:val="single" w:sz="4" w:space="0" w:color="auto"/>
            </w:tcBorders>
            <w:vAlign w:val="center"/>
            <w:hideMark/>
          </w:tcPr>
          <w:p w14:paraId="42CA0014" w14:textId="77777777" w:rsidR="00755267" w:rsidRDefault="00755267">
            <w:pPr>
              <w:pStyle w:val="TAC"/>
              <w:keepNext w:val="0"/>
              <w:keepLines w:val="0"/>
              <w:rPr>
                <w:rFonts w:eastAsia="Times New Roman"/>
              </w:rPr>
            </w:pPr>
            <w:r>
              <w:rPr>
                <w:lang w:eastAsia="fi-FI"/>
              </w:rPr>
              <w:t>+2/-3</w:t>
            </w:r>
          </w:p>
        </w:tc>
        <w:tc>
          <w:tcPr>
            <w:tcW w:w="652" w:type="pct"/>
            <w:tcBorders>
              <w:top w:val="single" w:sz="4" w:space="0" w:color="auto"/>
              <w:left w:val="single" w:sz="4" w:space="0" w:color="auto"/>
              <w:bottom w:val="single" w:sz="4" w:space="0" w:color="auto"/>
              <w:right w:val="single" w:sz="4" w:space="0" w:color="auto"/>
            </w:tcBorders>
            <w:vAlign w:val="center"/>
            <w:hideMark/>
          </w:tcPr>
          <w:p w14:paraId="5A71D92E" w14:textId="77777777" w:rsidR="00755267" w:rsidRDefault="00755267">
            <w:pPr>
              <w:pStyle w:val="TAC"/>
              <w:keepNext w:val="0"/>
              <w:keepLines w:val="0"/>
              <w:rPr>
                <w:rFonts w:eastAsia="Times New Roman"/>
              </w:rPr>
            </w:pPr>
            <w:r>
              <w:rPr>
                <w:lang w:eastAsia="fi-FI"/>
              </w:rPr>
              <w:t>23</w:t>
            </w:r>
          </w:p>
        </w:tc>
        <w:tc>
          <w:tcPr>
            <w:tcW w:w="615" w:type="pct"/>
            <w:tcBorders>
              <w:top w:val="single" w:sz="4" w:space="0" w:color="auto"/>
              <w:left w:val="single" w:sz="4" w:space="0" w:color="auto"/>
              <w:bottom w:val="single" w:sz="4" w:space="0" w:color="auto"/>
              <w:right w:val="single" w:sz="4" w:space="0" w:color="auto"/>
            </w:tcBorders>
            <w:vAlign w:val="center"/>
            <w:hideMark/>
          </w:tcPr>
          <w:p w14:paraId="5CA5925A" w14:textId="77777777" w:rsidR="00755267" w:rsidRDefault="00755267">
            <w:pPr>
              <w:pStyle w:val="TAC"/>
              <w:keepNext w:val="0"/>
              <w:keepLines w:val="0"/>
              <w:rPr>
                <w:rFonts w:eastAsia="Times New Roman"/>
              </w:rPr>
            </w:pPr>
            <w:r>
              <w:rPr>
                <w:lang w:eastAsia="fi-FI"/>
              </w:rPr>
              <w:t>+2/-3</w:t>
            </w:r>
          </w:p>
        </w:tc>
      </w:tr>
      <w:tr w:rsidR="00755267" w14:paraId="62A550E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490E155" w14:textId="77777777" w:rsidR="00755267" w:rsidRDefault="00755267">
            <w:pPr>
              <w:pStyle w:val="TAC"/>
              <w:keepNext w:val="0"/>
              <w:keepLines w:val="0"/>
              <w:rPr>
                <w:rFonts w:eastAsia="Times New Roman"/>
                <w:lang w:eastAsia="fi-FI"/>
              </w:rPr>
            </w:pPr>
            <w:r>
              <w:rPr>
                <w:szCs w:val="18"/>
                <w:lang w:eastAsia="fi-FI"/>
              </w:rPr>
              <w:t>DC_</w:t>
            </w:r>
            <w:r>
              <w:rPr>
                <w:szCs w:val="18"/>
                <w:lang w:eastAsia="zh-CN"/>
              </w:rPr>
              <w:t>71</w:t>
            </w:r>
            <w:r>
              <w:rPr>
                <w:szCs w:val="18"/>
                <w:lang w:eastAsia="fi-FI"/>
              </w:rPr>
              <w:t>A_n78A</w:t>
            </w:r>
          </w:p>
        </w:tc>
        <w:tc>
          <w:tcPr>
            <w:tcW w:w="688" w:type="pct"/>
            <w:tcBorders>
              <w:top w:val="single" w:sz="4" w:space="0" w:color="auto"/>
              <w:left w:val="single" w:sz="4" w:space="0" w:color="auto"/>
              <w:bottom w:val="single" w:sz="4" w:space="0" w:color="auto"/>
              <w:right w:val="single" w:sz="4" w:space="0" w:color="auto"/>
            </w:tcBorders>
          </w:tcPr>
          <w:p w14:paraId="0521421D"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67F209E8"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4B72EC09"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12D5FE8C"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3692FC34"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FE22B56" w14:textId="77777777" w:rsidR="00755267" w:rsidRDefault="00755267">
            <w:pPr>
              <w:pStyle w:val="TAC"/>
              <w:keepNext w:val="0"/>
              <w:keepLines w:val="0"/>
              <w:rPr>
                <w:rFonts w:eastAsia="Times New Roman"/>
              </w:rPr>
            </w:pPr>
            <w:r>
              <w:t>+2/-3</w:t>
            </w:r>
          </w:p>
        </w:tc>
      </w:tr>
      <w:tr w:rsidR="00755267" w14:paraId="5DF6A5C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B1E1691" w14:textId="77777777" w:rsidR="00755267" w:rsidRDefault="00755267">
            <w:pPr>
              <w:pStyle w:val="TAC"/>
              <w:keepNext w:val="0"/>
              <w:keepLines w:val="0"/>
              <w:rPr>
                <w:rFonts w:eastAsia="Times New Roman"/>
                <w:szCs w:val="18"/>
                <w:lang w:eastAsia="fi-FI"/>
              </w:rPr>
            </w:pPr>
            <w:r>
              <w:rPr>
                <w:szCs w:val="18"/>
                <w:lang w:eastAsia="fi-FI"/>
              </w:rPr>
              <w:t>DC_106A_n41A</w:t>
            </w:r>
          </w:p>
        </w:tc>
        <w:tc>
          <w:tcPr>
            <w:tcW w:w="688" w:type="pct"/>
            <w:tcBorders>
              <w:top w:val="single" w:sz="4" w:space="0" w:color="auto"/>
              <w:left w:val="single" w:sz="4" w:space="0" w:color="auto"/>
              <w:bottom w:val="single" w:sz="4" w:space="0" w:color="auto"/>
              <w:right w:val="single" w:sz="4" w:space="0" w:color="auto"/>
            </w:tcBorders>
          </w:tcPr>
          <w:p w14:paraId="4C54B8A7"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693CC1CC"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5AE394DC"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67D2AF62" w14:textId="77777777" w:rsidR="00755267" w:rsidRDefault="00755267">
            <w:pPr>
              <w:pStyle w:val="TAC"/>
              <w:keepNext w:val="0"/>
              <w:keepLines w:val="0"/>
              <w:rPr>
                <w:rFonts w:eastAsia="MS Mincho"/>
              </w:rPr>
            </w:pPr>
          </w:p>
        </w:tc>
        <w:tc>
          <w:tcPr>
            <w:tcW w:w="652" w:type="pct"/>
            <w:tcBorders>
              <w:top w:val="single" w:sz="4" w:space="0" w:color="auto"/>
              <w:left w:val="single" w:sz="4" w:space="0" w:color="auto"/>
              <w:bottom w:val="single" w:sz="4" w:space="0" w:color="auto"/>
              <w:right w:val="single" w:sz="4" w:space="0" w:color="auto"/>
            </w:tcBorders>
            <w:hideMark/>
          </w:tcPr>
          <w:p w14:paraId="189F3F4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04B9096" w14:textId="77777777" w:rsidR="00755267" w:rsidRDefault="00755267">
            <w:pPr>
              <w:pStyle w:val="TAC"/>
              <w:keepNext w:val="0"/>
              <w:keepLines w:val="0"/>
              <w:rPr>
                <w:rFonts w:eastAsia="Times New Roman"/>
              </w:rPr>
            </w:pPr>
            <w:r>
              <w:t>+2/-3</w:t>
            </w:r>
          </w:p>
        </w:tc>
      </w:tr>
      <w:tr w:rsidR="00755267" w14:paraId="5C41E41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A41C018" w14:textId="77777777" w:rsidR="00755267" w:rsidRDefault="00755267">
            <w:pPr>
              <w:pStyle w:val="TAC"/>
              <w:keepNext w:val="0"/>
              <w:keepLines w:val="0"/>
              <w:rPr>
                <w:rFonts w:eastAsia="Times New Roman"/>
                <w:szCs w:val="18"/>
                <w:lang w:eastAsia="fi-FI"/>
              </w:rPr>
            </w:pPr>
            <w:r>
              <w:rPr>
                <w:szCs w:val="18"/>
                <w:lang w:eastAsia="fi-FI"/>
              </w:rPr>
              <w:t>DC_106A_n4</w:t>
            </w:r>
            <w:r>
              <w:rPr>
                <w:szCs w:val="18"/>
                <w:lang w:eastAsia="zh-TW"/>
              </w:rPr>
              <w:t>8</w:t>
            </w:r>
            <w:r>
              <w:rPr>
                <w:szCs w:val="18"/>
                <w:lang w:eastAsia="fi-FI"/>
              </w:rPr>
              <w:t>A</w:t>
            </w:r>
          </w:p>
        </w:tc>
        <w:tc>
          <w:tcPr>
            <w:tcW w:w="688" w:type="pct"/>
            <w:tcBorders>
              <w:top w:val="single" w:sz="4" w:space="0" w:color="auto"/>
              <w:left w:val="single" w:sz="4" w:space="0" w:color="auto"/>
              <w:bottom w:val="single" w:sz="4" w:space="0" w:color="auto"/>
              <w:right w:val="single" w:sz="4" w:space="0" w:color="auto"/>
            </w:tcBorders>
          </w:tcPr>
          <w:p w14:paraId="27733089"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0919CD1E"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3DDEA71B"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21BD7AEC" w14:textId="77777777" w:rsidR="00755267" w:rsidRDefault="00755267">
            <w:pPr>
              <w:pStyle w:val="TAC"/>
              <w:keepNext w:val="0"/>
              <w:keepLines w:val="0"/>
              <w:rPr>
                <w:rFonts w:eastAsia="MS Mincho"/>
              </w:rPr>
            </w:pPr>
          </w:p>
        </w:tc>
        <w:tc>
          <w:tcPr>
            <w:tcW w:w="652" w:type="pct"/>
            <w:tcBorders>
              <w:top w:val="single" w:sz="4" w:space="0" w:color="auto"/>
              <w:left w:val="single" w:sz="4" w:space="0" w:color="auto"/>
              <w:bottom w:val="single" w:sz="4" w:space="0" w:color="auto"/>
              <w:right w:val="single" w:sz="4" w:space="0" w:color="auto"/>
            </w:tcBorders>
            <w:hideMark/>
          </w:tcPr>
          <w:p w14:paraId="7D21677A"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58BB8EC" w14:textId="77777777" w:rsidR="00755267" w:rsidRDefault="00755267">
            <w:pPr>
              <w:pStyle w:val="TAC"/>
              <w:keepNext w:val="0"/>
              <w:keepLines w:val="0"/>
              <w:rPr>
                <w:rFonts w:eastAsia="Times New Roman"/>
              </w:rPr>
            </w:pPr>
            <w:r>
              <w:t>+2/-3</w:t>
            </w:r>
          </w:p>
        </w:tc>
      </w:tr>
      <w:tr w:rsidR="00A75DDC" w14:paraId="5D54FA0E" w14:textId="77777777" w:rsidTr="00755267">
        <w:trPr>
          <w:jc w:val="center"/>
        </w:trPr>
        <w:tc>
          <w:tcPr>
            <w:tcW w:w="5000" w:type="pct"/>
            <w:gridSpan w:val="7"/>
            <w:tcBorders>
              <w:top w:val="single" w:sz="4" w:space="0" w:color="auto"/>
              <w:left w:val="single" w:sz="4" w:space="0" w:color="auto"/>
              <w:bottom w:val="single" w:sz="4" w:space="0" w:color="auto"/>
              <w:right w:val="single" w:sz="4" w:space="0" w:color="auto"/>
            </w:tcBorders>
          </w:tcPr>
          <w:p w14:paraId="66D91715" w14:textId="77777777" w:rsidR="00A75DDC" w:rsidRDefault="00A75DDC">
            <w:pPr>
              <w:pStyle w:val="TAN"/>
              <w:keepNext w:val="0"/>
              <w:keepLines w:val="0"/>
              <w:rPr>
                <w:rFonts w:eastAsia="Times New Roman"/>
              </w:rPr>
            </w:pPr>
            <w:r>
              <w:t>NOTE 1:</w:t>
            </w:r>
            <w:r>
              <w:tab/>
              <w:t xml:space="preserve">An uplink DC configuration in which at least one of the bands has NOTE 3 in Table 6.2.1-1 in TS 38.101-1 or NOTE 2 in Table 6.2.2-1 in TS 36.101 is allowed to reduce the lower tolerance limit by 1.5 dB when the transmission bandwidths of at least one of the bands is confined within </w:t>
            </w:r>
            <w:proofErr w:type="spellStart"/>
            <w:r>
              <w:t>F</w:t>
            </w:r>
            <w:r>
              <w:rPr>
                <w:vertAlign w:val="subscript"/>
              </w:rPr>
              <w:t>UL_low</w:t>
            </w:r>
            <w:proofErr w:type="spellEnd"/>
            <w:r>
              <w:t xml:space="preserve"> and </w:t>
            </w:r>
            <w:proofErr w:type="spellStart"/>
            <w:r>
              <w:t>F</w:t>
            </w:r>
            <w:r>
              <w:rPr>
                <w:vertAlign w:val="subscript"/>
              </w:rPr>
              <w:t>UL_low</w:t>
            </w:r>
            <w:proofErr w:type="spellEnd"/>
            <w:r>
              <w:t xml:space="preserve"> + 4 MHz or </w:t>
            </w:r>
            <w:proofErr w:type="spellStart"/>
            <w:r>
              <w:t>F</w:t>
            </w:r>
            <w:r>
              <w:rPr>
                <w:vertAlign w:val="subscript"/>
              </w:rPr>
              <w:t>UL_high</w:t>
            </w:r>
            <w:proofErr w:type="spellEnd"/>
            <w:r>
              <w:t xml:space="preserve"> - 4 MHz and </w:t>
            </w:r>
            <w:proofErr w:type="spellStart"/>
            <w:r>
              <w:t>F</w:t>
            </w:r>
            <w:r>
              <w:rPr>
                <w:vertAlign w:val="subscript"/>
              </w:rPr>
              <w:t>UL_high</w:t>
            </w:r>
            <w:proofErr w:type="spellEnd"/>
            <w:r>
              <w:t>.</w:t>
            </w:r>
          </w:p>
          <w:p w14:paraId="315765B5" w14:textId="77777777" w:rsidR="00A75DDC" w:rsidRDefault="00A75DDC">
            <w:pPr>
              <w:pStyle w:val="TAN"/>
              <w:keepNext w:val="0"/>
              <w:keepLines w:val="0"/>
            </w:pPr>
            <w:r>
              <w:t>NOTE 2:</w:t>
            </w:r>
            <w:r>
              <w:tab/>
            </w:r>
            <w:proofErr w:type="spellStart"/>
            <w:r>
              <w:t>P</w:t>
            </w:r>
            <w:r>
              <w:rPr>
                <w:vertAlign w:val="subscript"/>
              </w:rPr>
              <w:t>PowerClass</w:t>
            </w:r>
            <w:proofErr w:type="spellEnd"/>
            <w:r>
              <w:rPr>
                <w:vertAlign w:val="subscript"/>
              </w:rPr>
              <w:t>, EN-DC</w:t>
            </w:r>
            <w:r>
              <w:t xml:space="preserve"> is the maximum UE power specified without taking into account the tolerance</w:t>
            </w:r>
          </w:p>
          <w:p w14:paraId="00E5ABDF" w14:textId="77777777" w:rsidR="00A75DDC" w:rsidRDefault="00A75DDC">
            <w:pPr>
              <w:pStyle w:val="TAN"/>
              <w:keepNext w:val="0"/>
              <w:keepLines w:val="0"/>
            </w:pPr>
            <w:r>
              <w:t>NOTE 3:</w:t>
            </w:r>
            <w:r>
              <w:tab/>
              <w:t xml:space="preserve">For inter-band EN-DC the maximum power requirement should apply to the total transmitted power over all </w:t>
            </w:r>
            <w:r>
              <w:lastRenderedPageBreak/>
              <w:t>component carriers (per UE).</w:t>
            </w:r>
          </w:p>
          <w:p w14:paraId="05FF38B2" w14:textId="77777777" w:rsidR="00A75DDC" w:rsidRDefault="00A75DDC">
            <w:pPr>
              <w:pStyle w:val="TAN"/>
              <w:keepNext w:val="0"/>
              <w:keepLines w:val="0"/>
            </w:pPr>
            <w:r>
              <w:t>NOTE 4:</w:t>
            </w:r>
            <w:r>
              <w:tab/>
              <w:t>Power Class 3 is the default power class unless otherwise stated.</w:t>
            </w:r>
          </w:p>
          <w:p w14:paraId="2B2EBE5D" w14:textId="77777777" w:rsidR="00A75DDC" w:rsidRDefault="00A75DDC">
            <w:pPr>
              <w:pStyle w:val="TAN"/>
              <w:keepNext w:val="0"/>
              <w:keepLines w:val="0"/>
            </w:pPr>
            <w:r>
              <w:t>NOTE 5</w:t>
            </w:r>
            <w:r>
              <w:rPr>
                <w:lang w:eastAsia="zh-CN"/>
              </w:rPr>
              <w:t>:</w:t>
            </w:r>
            <w:r>
              <w:tab/>
            </w:r>
            <w:r>
              <w:rPr>
                <w:lang w:eastAsia="zh-CN"/>
              </w:rPr>
              <w:t xml:space="preserve">The UE is not required to support PC2 within each individual cell group. </w:t>
            </w:r>
            <w:r>
              <w:t xml:space="preserve">Power class support within each individual cell group is </w:t>
            </w:r>
            <w:proofErr w:type="spellStart"/>
            <w:r>
              <w:t>signaled</w:t>
            </w:r>
            <w:proofErr w:type="spellEnd"/>
            <w:r>
              <w:t xml:space="preserve"> separately by the UE.</w:t>
            </w:r>
          </w:p>
          <w:p w14:paraId="3B49AF83" w14:textId="77777777" w:rsidR="00A75DDC" w:rsidRDefault="00A75DDC">
            <w:pPr>
              <w:pStyle w:val="TAN"/>
              <w:keepNext w:val="0"/>
              <w:keepLines w:val="0"/>
              <w:rPr>
                <w:lang w:eastAsia="zh-TW"/>
              </w:rPr>
            </w:pPr>
            <w:r>
              <w:t>NOTE 6</w:t>
            </w:r>
            <w:r>
              <w:rPr>
                <w:lang w:eastAsia="zh-CN"/>
              </w:rPr>
              <w:t>:</w:t>
            </w:r>
            <w:r>
              <w:t xml:space="preserve"> </w:t>
            </w:r>
            <w:r>
              <w:tab/>
            </w:r>
            <w:r>
              <w:rPr>
                <w:lang w:eastAsia="zh-CN"/>
              </w:rPr>
              <w:t xml:space="preserve">The UE supports PC3 within E-UTRA cell group, and supports either PC3 or PC2 within NR cell group. Power class support within each individual cell group is </w:t>
            </w:r>
            <w:proofErr w:type="spellStart"/>
            <w:r>
              <w:rPr>
                <w:lang w:eastAsia="zh-CN"/>
              </w:rPr>
              <w:t>signaled</w:t>
            </w:r>
            <w:proofErr w:type="spellEnd"/>
            <w:r>
              <w:rPr>
                <w:lang w:eastAsia="zh-CN"/>
              </w:rPr>
              <w:t xml:space="preserve"> separately by the UE.</w:t>
            </w:r>
          </w:p>
          <w:p w14:paraId="14DF1836" w14:textId="77777777" w:rsidR="00A75DDC" w:rsidRDefault="00A75DDC">
            <w:pPr>
              <w:pStyle w:val="TAN"/>
              <w:keepNext w:val="0"/>
              <w:keepLines w:val="0"/>
              <w:rPr>
                <w:lang w:eastAsia="zh-TW"/>
              </w:rPr>
            </w:pPr>
            <w:r>
              <w:rPr>
                <w:lang w:eastAsia="zh-TW"/>
              </w:rPr>
              <w:t>NOTE 7:</w:t>
            </w:r>
            <w:r>
              <w:rPr>
                <w:lang w:eastAsia="zh-TW"/>
              </w:rPr>
              <w:tab/>
              <w:t>Only single switched UL is supported.</w:t>
            </w:r>
          </w:p>
          <w:p w14:paraId="4DB082B8" w14:textId="77777777" w:rsidR="00A75DDC" w:rsidRDefault="00A75DDC">
            <w:pPr>
              <w:pStyle w:val="TAN"/>
              <w:keepNext w:val="0"/>
              <w:keepLines w:val="0"/>
              <w:rPr>
                <w:lang w:eastAsia="zh-TW"/>
              </w:rPr>
            </w:pPr>
            <w:r>
              <w:t>NOTE 8:</w:t>
            </w:r>
            <w:r>
              <w:tab/>
            </w:r>
            <w:del w:id="51" w:author="Bo-Han Hsieh" w:date="2025-08-11T02:14:00Z">
              <w:r w:rsidDel="00314423">
                <w:delText>T</w:delText>
              </w:r>
              <w:r w:rsidDel="00314423">
                <w:rPr>
                  <w:lang w:eastAsia="zh-CN"/>
                </w:rPr>
                <w:delText xml:space="preserve">he UE that supports a PC2 uplink EN-DC configuration with single carrier for each individual band and a composite of supporting PC3 within a TDD or FDD band and  PC2 within a second TDD band may signal a </w:delText>
              </w:r>
              <w:r w:rsidDel="00314423">
                <w:rPr>
                  <w:bCs/>
                  <w:i/>
                </w:rPr>
                <w:delText>higherPowerLimitMRDC-r17</w:delText>
              </w:r>
              <w:r w:rsidDel="00314423">
                <w:rPr>
                  <w:lang w:bidi="bn-IN"/>
                </w:rPr>
                <w:delText xml:space="preserve"> capability whereby the maximum output power indicated in the table may be exceeded in accordance with sub-clause </w:delText>
              </w:r>
              <w:r w:rsidDel="00314423">
                <w:delText>6.2B.4.1.3.</w:delText>
              </w:r>
            </w:del>
            <w:ins w:id="52" w:author="Bo-Han Hsieh" w:date="2025-08-11T02:14:00Z">
              <w:r w:rsidR="00314423">
                <w:rPr>
                  <w:rFonts w:hint="eastAsia"/>
                  <w:lang w:eastAsia="zh-TW"/>
                </w:rPr>
                <w:t>Void.</w:t>
              </w:r>
            </w:ins>
          </w:p>
          <w:p w14:paraId="0793A20A" w14:textId="77777777" w:rsidR="00A75DDC" w:rsidRDefault="00A75DDC">
            <w:pPr>
              <w:pStyle w:val="TAN"/>
              <w:keepNext w:val="0"/>
              <w:keepLines w:val="0"/>
              <w:rPr>
                <w:ins w:id="53" w:author="Bo-Han Hsieh" w:date="2025-08-08T18:49:00Z"/>
                <w:lang w:eastAsia="zh-TW"/>
              </w:rPr>
            </w:pPr>
            <w:r>
              <w:t>NOTE 9:</w:t>
            </w:r>
            <w:r>
              <w:tab/>
            </w:r>
            <w:del w:id="54" w:author="Bo-Han Hsieh" w:date="2025-08-11T02:14:00Z">
              <w:r w:rsidDel="00314423">
                <w:delText>T</w:delText>
              </w:r>
              <w:r w:rsidDel="00314423">
                <w:rPr>
                  <w:lang w:eastAsia="zh-CN"/>
                </w:rPr>
                <w:delText xml:space="preserve">he UE that supports a PC3 uplink EN-DC configuration with a composite of supporting PC3 within a TDD or FDD band and PC5 within a second band may signal a </w:delText>
              </w:r>
              <w:r w:rsidDel="00314423">
                <w:rPr>
                  <w:i/>
                </w:rPr>
                <w:delText>higherPowerLimitMRDC-r17</w:delText>
              </w:r>
              <w:r w:rsidDel="00314423">
                <w:rPr>
                  <w:lang w:bidi="bn-IN"/>
                </w:rPr>
                <w:delText xml:space="preserve"> capability whereby the maximum output power indicated in the table may be exceeded in accordance with sub-clause </w:delText>
              </w:r>
              <w:r w:rsidDel="00314423">
                <w:delText>6.2B.4.1.3.</w:delText>
              </w:r>
            </w:del>
            <w:ins w:id="55" w:author="Bo-Han Hsieh" w:date="2025-08-11T02:14:00Z">
              <w:r w:rsidR="00314423">
                <w:rPr>
                  <w:rFonts w:hint="eastAsia"/>
                  <w:lang w:eastAsia="zh-TW"/>
                </w:rPr>
                <w:t>Void.</w:t>
              </w:r>
            </w:ins>
          </w:p>
          <w:p w14:paraId="45BC2144" w14:textId="77777777" w:rsidR="00A75DDC" w:rsidRPr="00865FCC" w:rsidRDefault="00A75DDC">
            <w:pPr>
              <w:pStyle w:val="TAN"/>
              <w:keepNext w:val="0"/>
              <w:keepLines w:val="0"/>
              <w:rPr>
                <w:szCs w:val="18"/>
                <w:lang w:eastAsia="zh-TW"/>
              </w:rPr>
            </w:pPr>
          </w:p>
        </w:tc>
      </w:tr>
    </w:tbl>
    <w:p w14:paraId="2009C873" w14:textId="77777777" w:rsidR="00DD4801" w:rsidRDefault="00DD4801" w:rsidP="00DD4801">
      <w:pPr>
        <w:rPr>
          <w:ins w:id="56" w:author="Bo-Han Hsieh" w:date="2025-08-11T01:43:00Z"/>
          <w:lang w:eastAsia="zh-TW"/>
        </w:rPr>
      </w:pPr>
    </w:p>
    <w:p w14:paraId="325BA3B1" w14:textId="162EF74C" w:rsidR="0083720A" w:rsidRPr="001D0283" w:rsidRDefault="0083720A" w:rsidP="0083720A">
      <w:pPr>
        <w:pStyle w:val="TH"/>
        <w:rPr>
          <w:ins w:id="57" w:author="Bo-Han Hsieh" w:date="2025-08-11T01:43:00Z"/>
        </w:rPr>
      </w:pPr>
      <w:ins w:id="58" w:author="Bo-Han Hsieh" w:date="2025-08-11T01:43:00Z">
        <w:r w:rsidRPr="001D0283">
          <w:rPr>
            <w:lang w:eastAsia="zh-TW"/>
          </w:rPr>
          <w:t xml:space="preserve">Table </w:t>
        </w:r>
      </w:ins>
      <w:ins w:id="59" w:author="Bo-Han Hsieh" w:date="2025-08-11T02:14:00Z">
        <w:r w:rsidR="00314423" w:rsidRPr="00314423">
          <w:t>6.2B.1.3-1</w:t>
        </w:r>
        <w:r w:rsidR="00314423">
          <w:rPr>
            <w:rFonts w:hint="eastAsia"/>
            <w:lang w:eastAsia="zh-TW"/>
          </w:rPr>
          <w:t>a</w:t>
        </w:r>
      </w:ins>
      <w:ins w:id="60" w:author="Bo-Han Hsieh" w:date="2025-08-11T01:43:00Z">
        <w:r w:rsidRPr="001D0283">
          <w:rPr>
            <w:lang w:eastAsia="zh-TW"/>
          </w:rPr>
          <w:t xml:space="preserve">: </w:t>
        </w:r>
      </w:ins>
      <w:ins w:id="61" w:author="Bo-Han Hsieh" w:date="2025-08-29T13:55:00Z">
        <w:r w:rsidR="00461909" w:rsidRPr="00461909">
          <w:rPr>
            <w:lang w:eastAsia="zh-TW"/>
          </w:rPr>
          <w:t>Per band power class applicable to REFSENS exceptions</w:t>
        </w:r>
      </w:ins>
      <w:ins w:id="62" w:author="Qualcomm" w:date="2025-08-28T05:08:00Z">
        <w:del w:id="63" w:author="Bo-Han Hsieh" w:date="2025-08-29T13:55:00Z">
          <w:r w:rsidR="0086672A" w:rsidDel="00461909">
            <w:rPr>
              <w:lang w:eastAsia="zh-TW"/>
            </w:rPr>
            <w:delText>Per-band</w:delText>
          </w:r>
          <w:r w:rsidR="0086672A" w:rsidRPr="00A14858" w:rsidDel="00461909">
            <w:rPr>
              <w:lang w:eastAsia="zh-TW"/>
            </w:rPr>
            <w:delText xml:space="preserve"> transmit power</w:delText>
          </w:r>
          <w:r w:rsidR="0086672A" w:rsidDel="00461909">
            <w:rPr>
              <w:lang w:eastAsia="zh-TW"/>
            </w:rPr>
            <w:delText xml:space="preserve"> as applicable to REFSENS exceptions</w:delText>
          </w:r>
        </w:del>
        <w:r w:rsidR="00D60404">
          <w:rPr>
            <w:lang w:eastAsia="zh-TW"/>
          </w:rPr>
          <w:t xml:space="preserve"> (two band UL</w:t>
        </w:r>
      </w:ins>
      <w:ins w:id="64" w:author="Qualcomm" w:date="2025-08-28T05:17:00Z">
        <w:r w:rsidR="00276B07">
          <w:rPr>
            <w:lang w:eastAsia="zh-TW"/>
          </w:rPr>
          <w:t xml:space="preserve"> </w:t>
        </w:r>
        <w:r w:rsidR="00375F42">
          <w:rPr>
            <w:lang w:eastAsia="zh-TW"/>
          </w:rPr>
          <w:t>EN</w:t>
        </w:r>
      </w:ins>
      <w:ins w:id="65" w:author="Qualcomm" w:date="2025-08-28T05:08:00Z">
        <w:r w:rsidR="00D60404">
          <w:rPr>
            <w:lang w:eastAsia="zh-TW"/>
          </w:rPr>
          <w:t>-DC)</w:t>
        </w:r>
      </w:ins>
    </w:p>
    <w:tbl>
      <w:tblPr>
        <w:tblW w:w="7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615"/>
        <w:gridCol w:w="1394"/>
        <w:gridCol w:w="1395"/>
        <w:gridCol w:w="1394"/>
        <w:gridCol w:w="1395"/>
      </w:tblGrid>
      <w:tr w:rsidR="0083720A" w:rsidRPr="001D0283" w14:paraId="511D2562" w14:textId="77777777" w:rsidTr="00F71D5C">
        <w:trPr>
          <w:jc w:val="center"/>
          <w:ins w:id="66" w:author="Bo-Han Hsieh" w:date="2025-08-11T01:43:00Z"/>
        </w:trPr>
        <w:tc>
          <w:tcPr>
            <w:tcW w:w="1615" w:type="dxa"/>
            <w:vMerge w:val="restart"/>
            <w:vAlign w:val="center"/>
          </w:tcPr>
          <w:p w14:paraId="00A394D2" w14:textId="77777777" w:rsidR="0083720A" w:rsidRDefault="0083720A" w:rsidP="008351A8">
            <w:pPr>
              <w:pStyle w:val="TAH"/>
              <w:rPr>
                <w:ins w:id="67" w:author="Bo-Han Hsieh" w:date="2025-08-11T01:43:00Z"/>
                <w:lang w:eastAsia="zh-TW"/>
              </w:rPr>
            </w:pPr>
            <w:ins w:id="68" w:author="Bo-Han Hsieh" w:date="2025-08-11T01:43:00Z">
              <w:r>
                <w:rPr>
                  <w:lang w:eastAsia="zh-CN"/>
                </w:rPr>
                <w:t xml:space="preserve">Inter-band </w:t>
              </w:r>
            </w:ins>
            <w:ins w:id="69" w:author="Bo-Han Hsieh" w:date="2025-08-11T01:53:00Z">
              <w:r w:rsidR="001744AC">
                <w:rPr>
                  <w:rFonts w:hint="eastAsia"/>
                  <w:lang w:eastAsia="zh-TW"/>
                </w:rPr>
                <w:t>UL</w:t>
              </w:r>
            </w:ins>
          </w:p>
          <w:p w14:paraId="1E90F5C3" w14:textId="77777777" w:rsidR="0083720A" w:rsidRDefault="0083720A" w:rsidP="008351A8">
            <w:pPr>
              <w:pStyle w:val="TAH"/>
              <w:rPr>
                <w:ins w:id="70" w:author="Bo-Han Hsieh" w:date="2025-08-27T18:09:00Z"/>
                <w:lang w:eastAsia="zh-TW"/>
              </w:rPr>
            </w:pPr>
            <w:ins w:id="71" w:author="Bo-Han Hsieh" w:date="2025-08-11T01:43:00Z">
              <w:r>
                <w:rPr>
                  <w:lang w:eastAsia="zh-CN"/>
                </w:rPr>
                <w:t>power class</w:t>
              </w:r>
            </w:ins>
          </w:p>
          <w:p w14:paraId="3A30F988" w14:textId="77777777" w:rsidR="001C0F42" w:rsidRDefault="001C0F42" w:rsidP="008351A8">
            <w:pPr>
              <w:pStyle w:val="TAH"/>
              <w:rPr>
                <w:ins w:id="72" w:author="Bo-Han Hsieh" w:date="2025-08-11T01:43:00Z"/>
                <w:lang w:eastAsia="zh-TW"/>
              </w:rPr>
            </w:pPr>
            <w:ins w:id="73" w:author="Bo-Han Hsieh" w:date="2025-08-27T18:09:00Z">
              <w:r>
                <w:rPr>
                  <w:rFonts w:hint="eastAsia"/>
                  <w:lang w:eastAsia="zh-TW"/>
                </w:rPr>
                <w:t>(N</w:t>
              </w:r>
            </w:ins>
            <w:ins w:id="74" w:author="Bo-Han Hsieh" w:date="2025-08-27T18:10:00Z">
              <w:r>
                <w:rPr>
                  <w:rFonts w:hint="eastAsia"/>
                  <w:lang w:eastAsia="zh-TW"/>
                </w:rPr>
                <w:t>OTE 1)</w:t>
              </w:r>
            </w:ins>
          </w:p>
        </w:tc>
        <w:tc>
          <w:tcPr>
            <w:tcW w:w="2789" w:type="dxa"/>
            <w:gridSpan w:val="2"/>
          </w:tcPr>
          <w:p w14:paraId="03E1A486" w14:textId="58578575" w:rsidR="0083720A" w:rsidRPr="001D0283" w:rsidRDefault="0083720A" w:rsidP="008351A8">
            <w:pPr>
              <w:pStyle w:val="TAH"/>
              <w:rPr>
                <w:ins w:id="75" w:author="Bo-Han Hsieh" w:date="2025-08-11T01:43:00Z"/>
                <w:lang w:eastAsia="zh-TW"/>
              </w:rPr>
            </w:pPr>
            <w:ins w:id="76" w:author="Bo-Han Hsieh" w:date="2025-08-11T01:43:00Z">
              <w:r>
                <w:rPr>
                  <w:lang w:eastAsia="zh-TW"/>
                </w:rPr>
                <w:t>Uplink band</w:t>
              </w:r>
            </w:ins>
            <w:ins w:id="77" w:author="Qualcomm" w:date="2025-08-28T05:03:00Z">
              <w:r w:rsidR="00233549">
                <w:rPr>
                  <w:lang w:eastAsia="zh-TW"/>
                </w:rPr>
                <w:t>s</w:t>
              </w:r>
            </w:ins>
            <w:ins w:id="78" w:author="Bo-Han Hsieh" w:date="2025-08-11T01:43:00Z">
              <w:r>
                <w:rPr>
                  <w:lang w:eastAsia="zh-TW"/>
                </w:rPr>
                <w:t xml:space="preserve"> of same power class </w:t>
              </w:r>
              <w:del w:id="79" w:author="Qualcomm" w:date="2025-08-28T05:03:00Z">
                <w:r w:rsidDel="00233549">
                  <w:rPr>
                    <w:lang w:eastAsia="zh-TW"/>
                  </w:rPr>
                  <w:delText>capability</w:delText>
                </w:r>
              </w:del>
            </w:ins>
          </w:p>
        </w:tc>
        <w:tc>
          <w:tcPr>
            <w:tcW w:w="2789" w:type="dxa"/>
            <w:gridSpan w:val="2"/>
          </w:tcPr>
          <w:p w14:paraId="027156D7" w14:textId="38D82A23" w:rsidR="0083720A" w:rsidRPr="001D0283" w:rsidRDefault="0083720A" w:rsidP="008351A8">
            <w:pPr>
              <w:pStyle w:val="TAH"/>
              <w:rPr>
                <w:ins w:id="80" w:author="Bo-Han Hsieh" w:date="2025-08-11T01:43:00Z"/>
                <w:lang w:eastAsia="zh-TW"/>
              </w:rPr>
            </w:pPr>
            <w:ins w:id="81" w:author="Bo-Han Hsieh" w:date="2025-08-11T01:43:00Z">
              <w:r>
                <w:rPr>
                  <w:lang w:eastAsia="zh-TW"/>
                </w:rPr>
                <w:t>Uplink band</w:t>
              </w:r>
            </w:ins>
            <w:ins w:id="82" w:author="Qualcomm" w:date="2025-08-28T05:03:00Z">
              <w:r w:rsidR="00233549">
                <w:rPr>
                  <w:lang w:eastAsia="zh-TW"/>
                </w:rPr>
                <w:t>s</w:t>
              </w:r>
            </w:ins>
            <w:ins w:id="83" w:author="Bo-Han Hsieh" w:date="2025-08-11T01:43:00Z">
              <w:r>
                <w:rPr>
                  <w:lang w:eastAsia="zh-TW"/>
                </w:rPr>
                <w:t xml:space="preserve"> of different power class </w:t>
              </w:r>
              <w:del w:id="84" w:author="Qualcomm" w:date="2025-08-28T05:03:00Z">
                <w:r w:rsidDel="00233549">
                  <w:rPr>
                    <w:lang w:eastAsia="zh-TW"/>
                  </w:rPr>
                  <w:delText>capability</w:delText>
                </w:r>
              </w:del>
            </w:ins>
          </w:p>
        </w:tc>
      </w:tr>
      <w:tr w:rsidR="00F71D5C" w:rsidRPr="001D0283" w14:paraId="2636656E" w14:textId="77777777" w:rsidTr="00F71D5C">
        <w:trPr>
          <w:jc w:val="center"/>
          <w:ins w:id="85" w:author="Bo-Han Hsieh" w:date="2025-08-11T01:43:00Z"/>
        </w:trPr>
        <w:tc>
          <w:tcPr>
            <w:tcW w:w="1615" w:type="dxa"/>
            <w:vMerge/>
            <w:vAlign w:val="center"/>
          </w:tcPr>
          <w:p w14:paraId="6630120B" w14:textId="77777777" w:rsidR="0083720A" w:rsidRPr="001D0283" w:rsidRDefault="0083720A" w:rsidP="008351A8">
            <w:pPr>
              <w:pStyle w:val="TAH"/>
              <w:rPr>
                <w:ins w:id="86" w:author="Bo-Han Hsieh" w:date="2025-08-11T01:43:00Z"/>
                <w:lang w:eastAsia="zh-TW"/>
              </w:rPr>
            </w:pPr>
          </w:p>
        </w:tc>
        <w:tc>
          <w:tcPr>
            <w:tcW w:w="1394" w:type="dxa"/>
          </w:tcPr>
          <w:p w14:paraId="5D3120FD" w14:textId="766FC0F7" w:rsidR="0083720A" w:rsidRPr="001D0283" w:rsidRDefault="001744AC" w:rsidP="00F71D5C">
            <w:pPr>
              <w:pStyle w:val="TAH"/>
              <w:rPr>
                <w:ins w:id="87" w:author="Bo-Han Hsieh" w:date="2025-08-11T01:43:00Z"/>
                <w:lang w:eastAsia="zh-TW"/>
              </w:rPr>
            </w:pPr>
            <w:ins w:id="88" w:author="Bo-Han Hsieh" w:date="2025-08-11T01:52:00Z">
              <w:r>
                <w:rPr>
                  <w:rFonts w:hint="eastAsia"/>
                  <w:lang w:eastAsia="zh-TW"/>
                </w:rPr>
                <w:t>E-UTRA</w:t>
              </w:r>
            </w:ins>
            <w:ins w:id="89" w:author="Bo-Han Hsieh" w:date="2025-08-11T01:43:00Z">
              <w:r w:rsidR="0083720A">
                <w:rPr>
                  <w:lang w:eastAsia="zh-TW"/>
                </w:rPr>
                <w:t xml:space="preserve"> band</w:t>
              </w:r>
            </w:ins>
            <w:ins w:id="90" w:author="Qualcomm" w:date="2025-08-28T05:06:00Z">
              <w:r w:rsidR="00D31710">
                <w:rPr>
                  <w:vertAlign w:val="superscript"/>
                  <w:lang w:eastAsia="zh-TW"/>
                </w:rPr>
                <w:t>2</w:t>
              </w:r>
            </w:ins>
            <w:ins w:id="91" w:author="Bo-Han Hsieh" w:date="2025-08-27T18:10:00Z">
              <w:del w:id="92" w:author="Qualcomm" w:date="2025-08-28T05:06:00Z">
                <w:r w:rsidR="001C0F42" w:rsidDel="00D31710">
                  <w:rPr>
                    <w:rFonts w:hint="eastAsia"/>
                    <w:vertAlign w:val="superscript"/>
                    <w:lang w:eastAsia="zh-TW"/>
                  </w:rPr>
                  <w:delText>3</w:delText>
                </w:r>
              </w:del>
            </w:ins>
          </w:p>
        </w:tc>
        <w:tc>
          <w:tcPr>
            <w:tcW w:w="1395" w:type="dxa"/>
          </w:tcPr>
          <w:p w14:paraId="40CB6074" w14:textId="77777777" w:rsidR="0083720A" w:rsidRPr="001D0283" w:rsidRDefault="001744AC" w:rsidP="00F71D5C">
            <w:pPr>
              <w:pStyle w:val="TAH"/>
              <w:rPr>
                <w:ins w:id="93" w:author="Bo-Han Hsieh" w:date="2025-08-11T01:43:00Z"/>
                <w:lang w:eastAsia="zh-TW"/>
              </w:rPr>
            </w:pPr>
            <w:ins w:id="94" w:author="Bo-Han Hsieh" w:date="2025-08-11T01:52:00Z">
              <w:r>
                <w:rPr>
                  <w:rFonts w:hint="eastAsia"/>
                  <w:lang w:eastAsia="zh-TW"/>
                </w:rPr>
                <w:t>NR</w:t>
              </w:r>
            </w:ins>
            <w:ins w:id="95" w:author="Bo-Han Hsieh" w:date="2025-08-11T01:43:00Z">
              <w:r w:rsidR="0083720A">
                <w:rPr>
                  <w:lang w:eastAsia="zh-TW"/>
                </w:rPr>
                <w:t xml:space="preserve"> band</w:t>
              </w:r>
            </w:ins>
          </w:p>
        </w:tc>
        <w:tc>
          <w:tcPr>
            <w:tcW w:w="1394" w:type="dxa"/>
          </w:tcPr>
          <w:p w14:paraId="5540141C" w14:textId="6BBAC894" w:rsidR="0083720A" w:rsidRPr="001D0283" w:rsidRDefault="001744AC" w:rsidP="00F71D5C">
            <w:pPr>
              <w:pStyle w:val="TAH"/>
              <w:rPr>
                <w:ins w:id="96" w:author="Bo-Han Hsieh" w:date="2025-08-11T01:43:00Z"/>
                <w:lang w:eastAsia="zh-TW"/>
              </w:rPr>
            </w:pPr>
            <w:ins w:id="97" w:author="Bo-Han Hsieh" w:date="2025-08-11T01:53:00Z">
              <w:r>
                <w:rPr>
                  <w:rFonts w:hint="eastAsia"/>
                  <w:lang w:eastAsia="zh-TW"/>
                </w:rPr>
                <w:t>E-UTRA</w:t>
              </w:r>
              <w:r>
                <w:rPr>
                  <w:lang w:eastAsia="zh-TW"/>
                </w:rPr>
                <w:t xml:space="preserve"> band</w:t>
              </w:r>
            </w:ins>
            <w:ins w:id="98" w:author="Qualcomm" w:date="2025-08-28T05:06:00Z">
              <w:r w:rsidR="00D31710">
                <w:rPr>
                  <w:vertAlign w:val="superscript"/>
                  <w:lang w:eastAsia="zh-TW"/>
                </w:rPr>
                <w:t>2</w:t>
              </w:r>
            </w:ins>
            <w:ins w:id="99" w:author="Bo-Han Hsieh" w:date="2025-08-27T18:10:00Z">
              <w:del w:id="100" w:author="Qualcomm" w:date="2025-08-28T05:06:00Z">
                <w:r w:rsidR="001C0F42" w:rsidDel="00D31710">
                  <w:rPr>
                    <w:rFonts w:hint="eastAsia"/>
                    <w:vertAlign w:val="superscript"/>
                    <w:lang w:eastAsia="zh-TW"/>
                  </w:rPr>
                  <w:delText>3</w:delText>
                </w:r>
              </w:del>
            </w:ins>
          </w:p>
        </w:tc>
        <w:tc>
          <w:tcPr>
            <w:tcW w:w="1395" w:type="dxa"/>
          </w:tcPr>
          <w:p w14:paraId="16506B70" w14:textId="77777777" w:rsidR="0083720A" w:rsidRPr="001D0283" w:rsidRDefault="001744AC" w:rsidP="00F71D5C">
            <w:pPr>
              <w:pStyle w:val="TAH"/>
              <w:rPr>
                <w:ins w:id="101" w:author="Bo-Han Hsieh" w:date="2025-08-11T01:43:00Z"/>
                <w:lang w:eastAsia="zh-TW"/>
              </w:rPr>
            </w:pPr>
            <w:ins w:id="102" w:author="Bo-Han Hsieh" w:date="2025-08-11T01:53:00Z">
              <w:r>
                <w:rPr>
                  <w:rFonts w:hint="eastAsia"/>
                  <w:lang w:eastAsia="zh-TW"/>
                </w:rPr>
                <w:t>NR</w:t>
              </w:r>
              <w:r>
                <w:rPr>
                  <w:lang w:eastAsia="zh-TW"/>
                </w:rPr>
                <w:t xml:space="preserve"> band</w:t>
              </w:r>
            </w:ins>
          </w:p>
        </w:tc>
      </w:tr>
      <w:tr w:rsidR="00F71D5C" w:rsidRPr="001D0283" w14:paraId="4420E482" w14:textId="77777777" w:rsidTr="00F71D5C">
        <w:trPr>
          <w:jc w:val="center"/>
          <w:ins w:id="103" w:author="Bo-Han Hsieh" w:date="2025-08-11T01:43:00Z"/>
        </w:trPr>
        <w:tc>
          <w:tcPr>
            <w:tcW w:w="1615" w:type="dxa"/>
            <w:tcBorders>
              <w:bottom w:val="single" w:sz="4" w:space="0" w:color="auto"/>
            </w:tcBorders>
            <w:vAlign w:val="center"/>
          </w:tcPr>
          <w:p w14:paraId="0FDDFA37" w14:textId="77777777" w:rsidR="0083720A" w:rsidRPr="001D0283" w:rsidRDefault="0083720A" w:rsidP="008351A8">
            <w:pPr>
              <w:pStyle w:val="TAC"/>
              <w:rPr>
                <w:ins w:id="104" w:author="Bo-Han Hsieh" w:date="2025-08-11T01:43:00Z"/>
                <w:lang w:eastAsia="zh-CN"/>
              </w:rPr>
            </w:pPr>
            <w:ins w:id="105" w:author="Bo-Han Hsieh" w:date="2025-08-11T01:43:00Z">
              <w:r>
                <w:rPr>
                  <w:rFonts w:cs="Arial"/>
                  <w:bCs/>
                  <w:szCs w:val="24"/>
                  <w:lang w:val="en-US" w:eastAsia="zh-CN"/>
                </w:rPr>
                <w:t xml:space="preserve">Class 3 </w:t>
              </w:r>
            </w:ins>
          </w:p>
        </w:tc>
        <w:tc>
          <w:tcPr>
            <w:tcW w:w="1394" w:type="dxa"/>
            <w:tcBorders>
              <w:bottom w:val="single" w:sz="4" w:space="0" w:color="auto"/>
            </w:tcBorders>
          </w:tcPr>
          <w:p w14:paraId="51D4CDDF" w14:textId="77777777" w:rsidR="0083720A" w:rsidRPr="001D0283" w:rsidRDefault="0083720A" w:rsidP="00F71D5C">
            <w:pPr>
              <w:pStyle w:val="TAC"/>
              <w:rPr>
                <w:ins w:id="106" w:author="Bo-Han Hsieh" w:date="2025-08-11T01:43:00Z"/>
                <w:lang w:eastAsia="zh-TW"/>
              </w:rPr>
            </w:pPr>
            <w:ins w:id="107" w:author="Bo-Han Hsieh" w:date="2025-08-11T01:43:00Z">
              <w:r>
                <w:rPr>
                  <w:rFonts w:cs="Arial"/>
                  <w:bCs/>
                  <w:szCs w:val="24"/>
                  <w:lang w:val="en-US" w:eastAsia="zh-TW"/>
                </w:rPr>
                <w:t>Class 3</w:t>
              </w:r>
            </w:ins>
          </w:p>
        </w:tc>
        <w:tc>
          <w:tcPr>
            <w:tcW w:w="1395" w:type="dxa"/>
            <w:tcBorders>
              <w:bottom w:val="single" w:sz="4" w:space="0" w:color="auto"/>
            </w:tcBorders>
          </w:tcPr>
          <w:p w14:paraId="6BEABF32" w14:textId="77777777" w:rsidR="0083720A" w:rsidRPr="001D0283" w:rsidRDefault="0083720A" w:rsidP="00F71D5C">
            <w:pPr>
              <w:pStyle w:val="TAC"/>
              <w:rPr>
                <w:ins w:id="108" w:author="Bo-Han Hsieh" w:date="2025-08-11T01:43:00Z"/>
                <w:lang w:eastAsia="ko-KR"/>
              </w:rPr>
            </w:pPr>
            <w:ins w:id="109" w:author="Bo-Han Hsieh" w:date="2025-08-11T01:43:00Z">
              <w:r>
                <w:rPr>
                  <w:bCs/>
                  <w:szCs w:val="24"/>
                  <w:lang w:val="en-US" w:eastAsia="ko-KR"/>
                </w:rPr>
                <w:t>Class 3</w:t>
              </w:r>
            </w:ins>
          </w:p>
        </w:tc>
        <w:tc>
          <w:tcPr>
            <w:tcW w:w="1394" w:type="dxa"/>
            <w:tcBorders>
              <w:bottom w:val="single" w:sz="4" w:space="0" w:color="auto"/>
            </w:tcBorders>
          </w:tcPr>
          <w:p w14:paraId="27B5E38B" w14:textId="77777777" w:rsidR="0083720A" w:rsidRPr="001D0283" w:rsidRDefault="0083720A" w:rsidP="00F71D5C">
            <w:pPr>
              <w:pStyle w:val="TAC"/>
              <w:rPr>
                <w:ins w:id="110" w:author="Bo-Han Hsieh" w:date="2025-08-11T01:43:00Z"/>
                <w:lang w:eastAsia="ko-KR"/>
              </w:rPr>
            </w:pPr>
            <w:ins w:id="111" w:author="Bo-Han Hsieh" w:date="2025-08-11T01:43:00Z">
              <w:r>
                <w:rPr>
                  <w:bCs/>
                  <w:szCs w:val="24"/>
                  <w:lang w:val="en-US" w:eastAsia="ko-KR"/>
                </w:rPr>
                <w:t>Class 3</w:t>
              </w:r>
            </w:ins>
          </w:p>
        </w:tc>
        <w:tc>
          <w:tcPr>
            <w:tcW w:w="1395" w:type="dxa"/>
            <w:tcBorders>
              <w:bottom w:val="single" w:sz="4" w:space="0" w:color="auto"/>
            </w:tcBorders>
          </w:tcPr>
          <w:p w14:paraId="07E70113" w14:textId="77777777" w:rsidR="0083720A" w:rsidRPr="001D0283" w:rsidRDefault="0083720A" w:rsidP="00F71D5C">
            <w:pPr>
              <w:pStyle w:val="TAC"/>
              <w:rPr>
                <w:ins w:id="112" w:author="Bo-Han Hsieh" w:date="2025-08-11T01:43:00Z"/>
                <w:lang w:eastAsia="ko-KR"/>
              </w:rPr>
            </w:pPr>
            <w:ins w:id="113" w:author="Bo-Han Hsieh" w:date="2025-08-11T01:43:00Z">
              <w:r>
                <w:rPr>
                  <w:bCs/>
                  <w:szCs w:val="24"/>
                  <w:lang w:val="en-US" w:eastAsia="ko-KR"/>
                </w:rPr>
                <w:t>Class 5</w:t>
              </w:r>
            </w:ins>
          </w:p>
        </w:tc>
      </w:tr>
      <w:tr w:rsidR="00F71D5C" w:rsidRPr="001D0283" w14:paraId="5BCE986B" w14:textId="77777777" w:rsidTr="00F71D5C">
        <w:trPr>
          <w:jc w:val="center"/>
          <w:ins w:id="114" w:author="Bo-Han Hsieh" w:date="2025-08-11T01:43:00Z"/>
        </w:trPr>
        <w:tc>
          <w:tcPr>
            <w:tcW w:w="1615" w:type="dxa"/>
            <w:tcBorders>
              <w:bottom w:val="nil"/>
            </w:tcBorders>
            <w:vAlign w:val="center"/>
          </w:tcPr>
          <w:p w14:paraId="3CEB2851" w14:textId="77777777" w:rsidR="0083720A" w:rsidRDefault="0083720A" w:rsidP="008351A8">
            <w:pPr>
              <w:pStyle w:val="TAC"/>
              <w:rPr>
                <w:ins w:id="115" w:author="Bo-Han Hsieh" w:date="2025-08-11T01:43:00Z"/>
                <w:lang w:eastAsia="zh-TW"/>
              </w:rPr>
            </w:pPr>
            <w:ins w:id="116" w:author="Bo-Han Hsieh" w:date="2025-08-11T01:43:00Z">
              <w:r>
                <w:rPr>
                  <w:lang w:eastAsia="zh-TW"/>
                </w:rPr>
                <w:t>Class 2</w:t>
              </w:r>
            </w:ins>
          </w:p>
        </w:tc>
        <w:tc>
          <w:tcPr>
            <w:tcW w:w="1394" w:type="dxa"/>
            <w:tcBorders>
              <w:bottom w:val="nil"/>
            </w:tcBorders>
          </w:tcPr>
          <w:p w14:paraId="24768425" w14:textId="77777777" w:rsidR="0083720A" w:rsidRDefault="0083720A" w:rsidP="00F71D5C">
            <w:pPr>
              <w:pStyle w:val="TAC"/>
              <w:rPr>
                <w:ins w:id="117" w:author="Bo-Han Hsieh" w:date="2025-08-11T01:43:00Z"/>
                <w:rFonts w:cs="Arial"/>
                <w:szCs w:val="24"/>
                <w:lang w:eastAsia="zh-TW"/>
              </w:rPr>
            </w:pPr>
            <w:ins w:id="118" w:author="Bo-Han Hsieh" w:date="2025-08-11T01:43:00Z">
              <w:r>
                <w:rPr>
                  <w:rFonts w:cs="Arial"/>
                  <w:szCs w:val="24"/>
                  <w:lang w:eastAsia="zh-TW"/>
                </w:rPr>
                <w:t>Class 3</w:t>
              </w:r>
            </w:ins>
          </w:p>
        </w:tc>
        <w:tc>
          <w:tcPr>
            <w:tcW w:w="1395" w:type="dxa"/>
            <w:tcBorders>
              <w:bottom w:val="nil"/>
            </w:tcBorders>
          </w:tcPr>
          <w:p w14:paraId="71B83550" w14:textId="77777777" w:rsidR="0083720A" w:rsidRDefault="0083720A" w:rsidP="00F71D5C">
            <w:pPr>
              <w:pStyle w:val="TAC"/>
              <w:rPr>
                <w:ins w:id="119" w:author="Bo-Han Hsieh" w:date="2025-08-11T01:43:00Z"/>
                <w:szCs w:val="24"/>
                <w:lang w:eastAsia="ko-KR"/>
              </w:rPr>
            </w:pPr>
            <w:ins w:id="120" w:author="Bo-Han Hsieh" w:date="2025-08-11T01:43:00Z">
              <w:r>
                <w:rPr>
                  <w:szCs w:val="24"/>
                  <w:lang w:eastAsia="ko-KR"/>
                </w:rPr>
                <w:t>Class 3</w:t>
              </w:r>
            </w:ins>
          </w:p>
        </w:tc>
        <w:tc>
          <w:tcPr>
            <w:tcW w:w="1394" w:type="dxa"/>
            <w:tcBorders>
              <w:bottom w:val="nil"/>
            </w:tcBorders>
          </w:tcPr>
          <w:p w14:paraId="42E22EE8" w14:textId="77777777" w:rsidR="0083720A" w:rsidRDefault="0083720A" w:rsidP="00F71D5C">
            <w:pPr>
              <w:pStyle w:val="TAC"/>
              <w:rPr>
                <w:ins w:id="121" w:author="Bo-Han Hsieh" w:date="2025-08-11T01:43:00Z"/>
                <w:lang w:eastAsia="zh-TW"/>
              </w:rPr>
            </w:pPr>
            <w:ins w:id="122" w:author="Bo-Han Hsieh" w:date="2025-08-11T01:43:00Z">
              <w:r>
                <w:rPr>
                  <w:lang w:eastAsia="ko-KR"/>
                </w:rPr>
                <w:t xml:space="preserve">Class </w:t>
              </w:r>
            </w:ins>
            <w:ins w:id="123" w:author="Bo-Han Hsieh" w:date="2025-08-11T02:21:00Z">
              <w:r w:rsidR="00F71D5C">
                <w:rPr>
                  <w:rFonts w:hint="eastAsia"/>
                  <w:lang w:eastAsia="zh-TW"/>
                </w:rPr>
                <w:t>3</w:t>
              </w:r>
            </w:ins>
          </w:p>
        </w:tc>
        <w:tc>
          <w:tcPr>
            <w:tcW w:w="1395" w:type="dxa"/>
            <w:tcBorders>
              <w:bottom w:val="nil"/>
            </w:tcBorders>
          </w:tcPr>
          <w:p w14:paraId="7A2E4309" w14:textId="77777777" w:rsidR="0083720A" w:rsidRDefault="00F71D5C" w:rsidP="00F71D5C">
            <w:pPr>
              <w:pStyle w:val="TAC"/>
              <w:rPr>
                <w:ins w:id="124" w:author="Bo-Han Hsieh" w:date="2025-08-11T01:43:00Z"/>
                <w:lang w:eastAsia="zh-TW"/>
              </w:rPr>
            </w:pPr>
            <w:ins w:id="125" w:author="Bo-Han Hsieh" w:date="2025-08-11T02:21:00Z">
              <w:r>
                <w:rPr>
                  <w:lang w:eastAsia="ko-KR"/>
                </w:rPr>
                <w:t xml:space="preserve">Class </w:t>
              </w:r>
              <w:r>
                <w:rPr>
                  <w:rFonts w:hint="eastAsia"/>
                  <w:lang w:eastAsia="zh-TW"/>
                </w:rPr>
                <w:t>2</w:t>
              </w:r>
            </w:ins>
          </w:p>
        </w:tc>
      </w:tr>
      <w:tr w:rsidR="00F71D5C" w:rsidRPr="001D0283" w14:paraId="6909284B" w14:textId="77777777" w:rsidTr="00F71D5C">
        <w:trPr>
          <w:jc w:val="center"/>
          <w:ins w:id="126" w:author="Bo-Han Hsieh" w:date="2025-08-11T01:43:00Z"/>
        </w:trPr>
        <w:tc>
          <w:tcPr>
            <w:tcW w:w="1615" w:type="dxa"/>
            <w:tcBorders>
              <w:top w:val="nil"/>
            </w:tcBorders>
            <w:vAlign w:val="center"/>
          </w:tcPr>
          <w:p w14:paraId="1FBA2D4B" w14:textId="77777777" w:rsidR="0083720A" w:rsidRPr="001D0283" w:rsidRDefault="0083720A" w:rsidP="008351A8">
            <w:pPr>
              <w:pStyle w:val="TAC"/>
              <w:rPr>
                <w:ins w:id="127" w:author="Bo-Han Hsieh" w:date="2025-08-11T01:43:00Z"/>
                <w:rFonts w:cs="Arial"/>
                <w:szCs w:val="24"/>
                <w:lang w:eastAsia="zh-CN"/>
              </w:rPr>
            </w:pPr>
          </w:p>
        </w:tc>
        <w:tc>
          <w:tcPr>
            <w:tcW w:w="1394" w:type="dxa"/>
            <w:tcBorders>
              <w:top w:val="nil"/>
            </w:tcBorders>
          </w:tcPr>
          <w:p w14:paraId="446869B7" w14:textId="77777777" w:rsidR="0083720A" w:rsidRPr="001C0F42" w:rsidRDefault="0083720A" w:rsidP="00F71D5C">
            <w:pPr>
              <w:pStyle w:val="TAC"/>
              <w:rPr>
                <w:ins w:id="128" w:author="Bo-Han Hsieh" w:date="2025-08-11T01:43:00Z"/>
                <w:rFonts w:cs="Arial"/>
                <w:szCs w:val="24"/>
                <w:lang w:eastAsia="zh-TW"/>
              </w:rPr>
            </w:pPr>
            <w:ins w:id="129" w:author="Bo-Han Hsieh" w:date="2025-08-11T01:43:00Z">
              <w:r w:rsidRPr="001C0F42">
                <w:rPr>
                  <w:rFonts w:cs="Arial"/>
                  <w:szCs w:val="24"/>
                  <w:lang w:eastAsia="zh-TW"/>
                  <w:rPrChange w:id="130" w:author="Bo-Han Hsieh" w:date="2025-08-27T18:02:00Z">
                    <w:rPr>
                      <w:rFonts w:ascii="Times New Roman" w:hAnsi="Times New Roman" w:cs="Arial"/>
                      <w:sz w:val="20"/>
                      <w:szCs w:val="24"/>
                      <w:highlight w:val="yellow"/>
                      <w:lang w:eastAsia="zh-TW"/>
                    </w:rPr>
                  </w:rPrChange>
                </w:rPr>
                <w:t>Class 2</w:t>
              </w:r>
            </w:ins>
          </w:p>
        </w:tc>
        <w:tc>
          <w:tcPr>
            <w:tcW w:w="1395" w:type="dxa"/>
            <w:tcBorders>
              <w:top w:val="nil"/>
            </w:tcBorders>
          </w:tcPr>
          <w:p w14:paraId="74AC78A7" w14:textId="77777777" w:rsidR="0083720A" w:rsidRPr="001C0F42" w:rsidRDefault="0083720A" w:rsidP="00F71D5C">
            <w:pPr>
              <w:pStyle w:val="TAC"/>
              <w:rPr>
                <w:ins w:id="131" w:author="Bo-Han Hsieh" w:date="2025-08-11T01:43:00Z"/>
                <w:szCs w:val="24"/>
                <w:lang w:eastAsia="ko-KR"/>
              </w:rPr>
            </w:pPr>
            <w:ins w:id="132" w:author="Bo-Han Hsieh" w:date="2025-08-11T01:43:00Z">
              <w:r w:rsidRPr="001C0F42">
                <w:rPr>
                  <w:szCs w:val="24"/>
                  <w:lang w:eastAsia="ko-KR"/>
                  <w:rPrChange w:id="133" w:author="Bo-Han Hsieh" w:date="2025-08-27T18:02:00Z">
                    <w:rPr>
                      <w:rFonts w:ascii="Times New Roman" w:hAnsi="Times New Roman"/>
                      <w:sz w:val="20"/>
                      <w:szCs w:val="24"/>
                      <w:highlight w:val="yellow"/>
                      <w:lang w:eastAsia="ko-KR"/>
                    </w:rPr>
                  </w:rPrChange>
                </w:rPr>
                <w:t>Class 2</w:t>
              </w:r>
            </w:ins>
          </w:p>
        </w:tc>
        <w:tc>
          <w:tcPr>
            <w:tcW w:w="1394" w:type="dxa"/>
            <w:tcBorders>
              <w:top w:val="nil"/>
            </w:tcBorders>
          </w:tcPr>
          <w:p w14:paraId="179DA372" w14:textId="77777777" w:rsidR="0083720A" w:rsidRPr="001C0F42" w:rsidRDefault="0083720A" w:rsidP="00F71D5C">
            <w:pPr>
              <w:pStyle w:val="TAC"/>
              <w:rPr>
                <w:ins w:id="134" w:author="Bo-Han Hsieh" w:date="2025-08-11T01:43:00Z"/>
                <w:rFonts w:cs="Arial"/>
                <w:szCs w:val="24"/>
                <w:lang w:eastAsia="zh-TW"/>
              </w:rPr>
            </w:pPr>
            <w:ins w:id="135" w:author="Bo-Han Hsieh" w:date="2025-08-11T01:43:00Z">
              <w:r w:rsidRPr="001C0F42">
                <w:rPr>
                  <w:lang w:eastAsia="ko-KR"/>
                  <w:rPrChange w:id="136" w:author="Bo-Han Hsieh" w:date="2025-08-27T18:02:00Z">
                    <w:rPr>
                      <w:rFonts w:ascii="Times New Roman" w:hAnsi="Times New Roman"/>
                      <w:sz w:val="20"/>
                      <w:highlight w:val="yellow"/>
                      <w:lang w:eastAsia="ko-KR"/>
                    </w:rPr>
                  </w:rPrChange>
                </w:rPr>
                <w:t>Class 2</w:t>
              </w:r>
            </w:ins>
          </w:p>
        </w:tc>
        <w:tc>
          <w:tcPr>
            <w:tcW w:w="1395" w:type="dxa"/>
            <w:tcBorders>
              <w:top w:val="nil"/>
            </w:tcBorders>
          </w:tcPr>
          <w:p w14:paraId="1593FACC" w14:textId="77777777" w:rsidR="0083720A" w:rsidRPr="001C0F42" w:rsidRDefault="0083720A" w:rsidP="00F71D5C">
            <w:pPr>
              <w:pStyle w:val="TAC"/>
              <w:rPr>
                <w:ins w:id="137" w:author="Bo-Han Hsieh" w:date="2025-08-11T01:43:00Z"/>
                <w:rFonts w:cs="Arial"/>
                <w:szCs w:val="24"/>
                <w:lang w:eastAsia="zh-TW"/>
              </w:rPr>
            </w:pPr>
            <w:ins w:id="138" w:author="Bo-Han Hsieh" w:date="2025-08-11T01:43:00Z">
              <w:r w:rsidRPr="001C0F42">
                <w:rPr>
                  <w:lang w:eastAsia="ko-KR"/>
                  <w:rPrChange w:id="139" w:author="Bo-Han Hsieh" w:date="2025-08-27T18:02:00Z">
                    <w:rPr>
                      <w:rFonts w:ascii="Times New Roman" w:hAnsi="Times New Roman"/>
                      <w:sz w:val="20"/>
                      <w:highlight w:val="yellow"/>
                      <w:lang w:eastAsia="ko-KR"/>
                    </w:rPr>
                  </w:rPrChange>
                </w:rPr>
                <w:t>Class 3</w:t>
              </w:r>
            </w:ins>
          </w:p>
        </w:tc>
      </w:tr>
      <w:tr w:rsidR="00F71D5C" w:rsidRPr="001D0283" w14:paraId="50E19856" w14:textId="77777777" w:rsidTr="00F71D5C">
        <w:trPr>
          <w:jc w:val="center"/>
          <w:ins w:id="140" w:author="Bo-Han Hsieh" w:date="2025-08-11T01:43:00Z"/>
        </w:trPr>
        <w:tc>
          <w:tcPr>
            <w:tcW w:w="1615" w:type="dxa"/>
            <w:vAlign w:val="center"/>
          </w:tcPr>
          <w:p w14:paraId="1F5BAA54" w14:textId="77777777" w:rsidR="0083720A" w:rsidRPr="00410C03" w:rsidRDefault="0083720A" w:rsidP="008351A8">
            <w:pPr>
              <w:pStyle w:val="TAC"/>
              <w:rPr>
                <w:ins w:id="141" w:author="Bo-Han Hsieh" w:date="2025-08-11T01:43:00Z"/>
                <w:lang w:eastAsia="zh-CN"/>
              </w:rPr>
            </w:pPr>
            <w:ins w:id="142" w:author="Bo-Han Hsieh" w:date="2025-08-11T01:43:00Z">
              <w:r>
                <w:rPr>
                  <w:lang w:eastAsia="zh-CN"/>
                </w:rPr>
                <w:t>Class 1.5</w:t>
              </w:r>
            </w:ins>
          </w:p>
        </w:tc>
        <w:tc>
          <w:tcPr>
            <w:tcW w:w="1394" w:type="dxa"/>
          </w:tcPr>
          <w:p w14:paraId="1AA20D45" w14:textId="77777777" w:rsidR="0083720A" w:rsidRPr="001D0283" w:rsidRDefault="0083720A" w:rsidP="00F71D5C">
            <w:pPr>
              <w:pStyle w:val="TAC"/>
              <w:rPr>
                <w:ins w:id="143" w:author="Bo-Han Hsieh" w:date="2025-08-11T01:43:00Z"/>
                <w:rFonts w:cs="Arial"/>
                <w:szCs w:val="24"/>
                <w:lang w:eastAsia="zh-TW"/>
              </w:rPr>
            </w:pPr>
            <w:ins w:id="144" w:author="Bo-Han Hsieh" w:date="2025-08-11T01:43:00Z">
              <w:r>
                <w:rPr>
                  <w:rFonts w:cs="Arial"/>
                  <w:szCs w:val="24"/>
                  <w:lang w:eastAsia="zh-TW"/>
                </w:rPr>
                <w:t>Class 2</w:t>
              </w:r>
            </w:ins>
          </w:p>
        </w:tc>
        <w:tc>
          <w:tcPr>
            <w:tcW w:w="1395" w:type="dxa"/>
          </w:tcPr>
          <w:p w14:paraId="55E3BEBF" w14:textId="77777777" w:rsidR="0083720A" w:rsidRPr="001D0283" w:rsidRDefault="0083720A" w:rsidP="00F71D5C">
            <w:pPr>
              <w:pStyle w:val="TAC"/>
              <w:rPr>
                <w:ins w:id="145" w:author="Bo-Han Hsieh" w:date="2025-08-11T01:43:00Z"/>
                <w:szCs w:val="24"/>
                <w:lang w:eastAsia="ko-KR"/>
              </w:rPr>
            </w:pPr>
            <w:ins w:id="146" w:author="Bo-Han Hsieh" w:date="2025-08-11T01:43:00Z">
              <w:r>
                <w:rPr>
                  <w:szCs w:val="24"/>
                  <w:lang w:eastAsia="ko-KR"/>
                </w:rPr>
                <w:t>Class 2</w:t>
              </w:r>
            </w:ins>
          </w:p>
        </w:tc>
        <w:tc>
          <w:tcPr>
            <w:tcW w:w="1394" w:type="dxa"/>
          </w:tcPr>
          <w:p w14:paraId="1D198572" w14:textId="77777777" w:rsidR="0083720A" w:rsidRPr="001D0283" w:rsidRDefault="0083720A" w:rsidP="00F71D5C">
            <w:pPr>
              <w:pStyle w:val="TAC"/>
              <w:rPr>
                <w:ins w:id="147" w:author="Bo-Han Hsieh" w:date="2025-08-11T01:43:00Z"/>
                <w:rFonts w:cs="Arial"/>
                <w:szCs w:val="24"/>
                <w:lang w:eastAsia="ko-KR"/>
              </w:rPr>
            </w:pPr>
          </w:p>
        </w:tc>
        <w:tc>
          <w:tcPr>
            <w:tcW w:w="1395" w:type="dxa"/>
          </w:tcPr>
          <w:p w14:paraId="77213B01" w14:textId="77777777" w:rsidR="0083720A" w:rsidRPr="001D0283" w:rsidRDefault="0083720A" w:rsidP="00F71D5C">
            <w:pPr>
              <w:pStyle w:val="TAC"/>
              <w:rPr>
                <w:ins w:id="148" w:author="Bo-Han Hsieh" w:date="2025-08-11T01:43:00Z"/>
                <w:rFonts w:cs="Arial"/>
                <w:szCs w:val="24"/>
                <w:lang w:eastAsia="ko-KR"/>
              </w:rPr>
            </w:pPr>
          </w:p>
        </w:tc>
      </w:tr>
      <w:tr w:rsidR="0083720A" w:rsidRPr="001D0283" w14:paraId="7391A178" w14:textId="77777777" w:rsidTr="001744AC">
        <w:trPr>
          <w:jc w:val="center"/>
          <w:ins w:id="149" w:author="Bo-Han Hsieh" w:date="2025-08-11T01:43:00Z"/>
        </w:trPr>
        <w:tc>
          <w:tcPr>
            <w:tcW w:w="7193" w:type="dxa"/>
            <w:gridSpan w:val="5"/>
            <w:vAlign w:val="center"/>
          </w:tcPr>
          <w:p w14:paraId="799E088F" w14:textId="77777777" w:rsidR="00B97C80" w:rsidRPr="00B97C80" w:rsidRDefault="00B97C80" w:rsidP="00B97C80">
            <w:pPr>
              <w:pStyle w:val="TAN"/>
              <w:rPr>
                <w:ins w:id="150" w:author="Bo-Han Hsieh" w:date="2025-08-28T12:48:00Z"/>
                <w:highlight w:val="yellow"/>
                <w:lang w:eastAsia="zh-TW"/>
              </w:rPr>
            </w:pPr>
            <w:ins w:id="151" w:author="Bo-Han Hsieh" w:date="2025-08-28T12:48:00Z">
              <w:r w:rsidRPr="00B97C80">
                <w:rPr>
                  <w:highlight w:val="yellow"/>
                </w:rPr>
                <w:t>NOTE 1:</w:t>
              </w:r>
              <w:r w:rsidRPr="00B97C80">
                <w:rPr>
                  <w:highlight w:val="yellow"/>
                </w:rPr>
                <w:tab/>
              </w:r>
              <w:r w:rsidRPr="00C40EA5">
                <w:rPr>
                  <w:highlight w:val="yellow"/>
                </w:rPr>
                <w:t xml:space="preserve">Indicated by </w:t>
              </w:r>
              <w:proofErr w:type="spellStart"/>
              <w:r w:rsidRPr="00C40EA5">
                <w:rPr>
                  <w:i/>
                  <w:iCs/>
                  <w:highlight w:val="yellow"/>
                </w:rPr>
                <w:t>powerClass</w:t>
              </w:r>
              <w:proofErr w:type="spellEnd"/>
              <w:r w:rsidRPr="00C40EA5">
                <w:rPr>
                  <w:i/>
                  <w:iCs/>
                  <w:highlight w:val="yellow"/>
                </w:rPr>
                <w:t>/powerClass-v1610</w:t>
              </w:r>
              <w:r w:rsidRPr="00B97C80">
                <w:rPr>
                  <w:highlight w:val="yellow"/>
                </w:rPr>
                <w:t>.</w:t>
              </w:r>
            </w:ins>
          </w:p>
          <w:p w14:paraId="3EBB56AD" w14:textId="74C435D9" w:rsidR="001C0F42" w:rsidDel="00582BD7" w:rsidRDefault="001C0F42" w:rsidP="00F71D5C">
            <w:pPr>
              <w:pStyle w:val="TAN"/>
              <w:rPr>
                <w:ins w:id="152" w:author="Bo-Han Hsieh" w:date="2025-08-27T18:10:00Z"/>
                <w:del w:id="153" w:author="Qualcomm" w:date="2025-08-28T05:06:00Z"/>
                <w:lang w:eastAsia="zh-TW"/>
              </w:rPr>
            </w:pPr>
            <w:ins w:id="154" w:author="Bo-Han Hsieh" w:date="2025-08-27T18:10:00Z">
              <w:del w:id="155" w:author="Qualcomm" w:date="2025-08-28T05:06:00Z">
                <w:r w:rsidRPr="007D6EE6" w:rsidDel="00582BD7">
                  <w:rPr>
                    <w:highlight w:val="yellow"/>
                  </w:rPr>
                  <w:delText>NOTE 2:</w:delText>
                </w:r>
                <w:r w:rsidRPr="007D6EE6" w:rsidDel="00582BD7">
                  <w:rPr>
                    <w:highlight w:val="yellow"/>
                  </w:rPr>
                  <w:tab/>
                  <w:delText xml:space="preserve">The UE power class </w:delText>
                </w:r>
              </w:del>
            </w:ins>
            <w:ins w:id="156" w:author="Bo-Han Hsieh" w:date="2025-08-27T21:24:00Z">
              <w:del w:id="157" w:author="Qualcomm" w:date="2025-08-28T05:06:00Z">
                <w:r w:rsidR="007D6EE6" w:rsidRPr="000D33AD" w:rsidDel="00582BD7">
                  <w:rPr>
                    <w:highlight w:val="yellow"/>
                    <w:lang w:eastAsia="zh-TW"/>
                  </w:rPr>
                  <w:delText>of E-UTRA</w:delText>
                </w:r>
              </w:del>
            </w:ins>
            <w:ins w:id="158" w:author="Bo-Han Hsieh" w:date="2025-08-27T21:25:00Z">
              <w:del w:id="159" w:author="Qualcomm" w:date="2025-08-28T05:06:00Z">
                <w:r w:rsidR="007D6EE6" w:rsidRPr="000D33AD" w:rsidDel="00582BD7">
                  <w:rPr>
                    <w:highlight w:val="yellow"/>
                    <w:lang w:eastAsia="zh-TW"/>
                  </w:rPr>
                  <w:delText xml:space="preserve"> </w:delText>
                </w:r>
              </w:del>
            </w:ins>
            <w:ins w:id="160" w:author="Bo-Han Hsieh" w:date="2025-08-27T21:24:00Z">
              <w:del w:id="161" w:author="Qualcomm" w:date="2025-08-28T05:06:00Z">
                <w:r w:rsidR="007D6EE6" w:rsidRPr="000D33AD" w:rsidDel="00582BD7">
                  <w:rPr>
                    <w:highlight w:val="yellow"/>
                    <w:lang w:eastAsia="zh-TW"/>
                  </w:rPr>
                  <w:delText>band</w:delText>
                </w:r>
              </w:del>
            </w:ins>
            <w:ins w:id="162" w:author="Bo-Han Hsieh" w:date="2025-08-27T18:10:00Z">
              <w:del w:id="163" w:author="Qualcomm" w:date="2025-08-28T05:06:00Z">
                <w:r w:rsidR="007D6EE6" w:rsidRPr="00461909" w:rsidDel="00582BD7">
                  <w:rPr>
                    <w:highlight w:val="yellow"/>
                  </w:rPr>
                  <w:delText xml:space="preserve"> </w:delText>
                </w:r>
              </w:del>
            </w:ins>
            <w:ins w:id="164" w:author="Bo-Han Hsieh" w:date="2025-08-27T21:24:00Z">
              <w:del w:id="165" w:author="Qualcomm" w:date="2025-08-28T05:06:00Z">
                <w:r w:rsidR="007D6EE6" w:rsidRPr="00461909" w:rsidDel="00582BD7">
                  <w:rPr>
                    <w:highlight w:val="yellow"/>
                    <w:lang w:eastAsia="zh-TW"/>
                  </w:rPr>
                  <w:delText>i</w:delText>
                </w:r>
              </w:del>
            </w:ins>
            <w:ins w:id="166" w:author="Bo-Han Hsieh" w:date="2025-08-27T18:10:00Z">
              <w:del w:id="167" w:author="Qualcomm" w:date="2025-08-28T05:06:00Z">
                <w:r w:rsidRPr="00461909" w:rsidDel="00582BD7">
                  <w:rPr>
                    <w:highlight w:val="yellow"/>
                  </w:rPr>
                  <w:delText xml:space="preserve">s indicated by </w:delText>
                </w:r>
              </w:del>
            </w:ins>
            <w:ins w:id="168" w:author="Bo-Han Hsieh" w:date="2025-08-27T21:24:00Z">
              <w:del w:id="169" w:author="Qualcomm" w:date="2025-08-28T05:06:00Z">
                <w:r w:rsidR="007D6EE6" w:rsidRPr="007D6EE6" w:rsidDel="00582BD7">
                  <w:rPr>
                    <w:highlight w:val="yellow"/>
                    <w:rPrChange w:id="170" w:author="Bo-Han Hsieh" w:date="2025-08-27T21:25:00Z">
                      <w:rPr/>
                    </w:rPrChange>
                  </w:rPr>
                  <w:delText>p-maxEUTRA-r15</w:delText>
                </w:r>
              </w:del>
            </w:ins>
            <w:ins w:id="171" w:author="Bo-Han Hsieh" w:date="2025-08-27T21:25:00Z">
              <w:del w:id="172" w:author="Qualcomm" w:date="2025-08-28T05:06:00Z">
                <w:r w:rsidR="007D6EE6" w:rsidRPr="007D6EE6" w:rsidDel="00582BD7">
                  <w:rPr>
                    <w:highlight w:val="yellow"/>
                    <w:lang w:eastAsia="zh-TW"/>
                    <w:rPrChange w:id="173" w:author="Bo-Han Hsieh" w:date="2025-08-27T21:25:00Z">
                      <w:rPr>
                        <w:lang w:eastAsia="zh-TW"/>
                      </w:rPr>
                    </w:rPrChange>
                  </w:rPr>
                  <w:delText xml:space="preserve">, and the </w:delText>
                </w:r>
                <w:r w:rsidR="007D6EE6" w:rsidRPr="007D6EE6" w:rsidDel="00582BD7">
                  <w:rPr>
                    <w:highlight w:val="yellow"/>
                  </w:rPr>
                  <w:delText xml:space="preserve">UE power class </w:delText>
                </w:r>
                <w:r w:rsidR="007D6EE6" w:rsidRPr="007D6EE6" w:rsidDel="00582BD7">
                  <w:rPr>
                    <w:rFonts w:hint="eastAsia"/>
                    <w:highlight w:val="yellow"/>
                    <w:lang w:eastAsia="zh-TW"/>
                  </w:rPr>
                  <w:delText xml:space="preserve">of </w:delText>
                </w:r>
                <w:r w:rsidR="007D6EE6" w:rsidRPr="000D33AD" w:rsidDel="00582BD7">
                  <w:rPr>
                    <w:highlight w:val="yellow"/>
                    <w:lang w:eastAsia="zh-TW"/>
                  </w:rPr>
                  <w:delText xml:space="preserve">NR band is </w:delText>
                </w:r>
                <w:r w:rsidR="007D6EE6" w:rsidRPr="007D6EE6" w:rsidDel="00582BD7">
                  <w:rPr>
                    <w:highlight w:val="yellow"/>
                  </w:rPr>
                  <w:delText xml:space="preserve">indicated by </w:delText>
                </w:r>
                <w:r w:rsidR="007D6EE6" w:rsidRPr="007D6EE6" w:rsidDel="00582BD7">
                  <w:rPr>
                    <w:highlight w:val="yellow"/>
                    <w:rPrChange w:id="174" w:author="Bo-Han Hsieh" w:date="2025-08-27T21:25:00Z">
                      <w:rPr/>
                    </w:rPrChange>
                  </w:rPr>
                  <w:delText>p-NR-FR1</w:delText>
                </w:r>
                <w:r w:rsidR="007D6EE6" w:rsidRPr="007D6EE6" w:rsidDel="00582BD7">
                  <w:rPr>
                    <w:highlight w:val="yellow"/>
                    <w:lang w:eastAsia="zh-TW"/>
                    <w:rPrChange w:id="175" w:author="Bo-Han Hsieh" w:date="2025-08-27T21:25:00Z">
                      <w:rPr>
                        <w:lang w:eastAsia="zh-TW"/>
                      </w:rPr>
                    </w:rPrChange>
                  </w:rPr>
                  <w:delText>.</w:delText>
                </w:r>
              </w:del>
            </w:ins>
          </w:p>
          <w:p w14:paraId="33F90716" w14:textId="35B6B546" w:rsidR="001C0F42" w:rsidRPr="00550A6F" w:rsidRDefault="001C0F42" w:rsidP="00F71D5C">
            <w:pPr>
              <w:pStyle w:val="TAN"/>
              <w:rPr>
                <w:ins w:id="176" w:author="Bo-Han Hsieh" w:date="2025-08-11T01:43:00Z"/>
                <w:lang w:eastAsia="zh-TW"/>
              </w:rPr>
            </w:pPr>
            <w:ins w:id="177" w:author="Bo-Han Hsieh" w:date="2025-08-27T18:10:00Z">
              <w:r>
                <w:rPr>
                  <w:rFonts w:hint="eastAsia"/>
                  <w:lang w:eastAsia="zh-TW"/>
                </w:rPr>
                <w:t xml:space="preserve">NOTE </w:t>
              </w:r>
            </w:ins>
            <w:ins w:id="178" w:author="Qualcomm" w:date="2025-08-28T05:07:00Z">
              <w:r w:rsidR="00D31710">
                <w:rPr>
                  <w:lang w:eastAsia="zh-TW"/>
                </w:rPr>
                <w:t>2</w:t>
              </w:r>
            </w:ins>
            <w:ins w:id="179" w:author="Bo-Han Hsieh" w:date="2025-08-27T18:10:00Z">
              <w:del w:id="180" w:author="Qualcomm" w:date="2025-08-28T05:07:00Z">
                <w:r w:rsidDel="00D31710">
                  <w:rPr>
                    <w:rFonts w:hint="eastAsia"/>
                    <w:lang w:eastAsia="zh-TW"/>
                  </w:rPr>
                  <w:delText>3</w:delText>
                </w:r>
              </w:del>
              <w:r>
                <w:rPr>
                  <w:rFonts w:hint="eastAsia"/>
                  <w:lang w:eastAsia="zh-TW"/>
                </w:rPr>
                <w:t xml:space="preserve">:   For the FDD </w:t>
              </w:r>
              <w:r w:rsidRPr="00F71D5C">
                <w:rPr>
                  <w:lang w:eastAsia="zh-TW"/>
                </w:rPr>
                <w:t>E-UTRA band</w:t>
              </w:r>
              <w:r>
                <w:rPr>
                  <w:rFonts w:hint="eastAsia"/>
                  <w:lang w:eastAsia="zh-TW"/>
                </w:rPr>
                <w:t>, only Class 3 is applicable.</w:t>
              </w:r>
            </w:ins>
          </w:p>
        </w:tc>
      </w:tr>
    </w:tbl>
    <w:p w14:paraId="34EC6790" w14:textId="77777777" w:rsidR="0083720A" w:rsidRPr="00F71D5C" w:rsidDel="0083720A" w:rsidRDefault="0083720A" w:rsidP="00DD4801">
      <w:pPr>
        <w:rPr>
          <w:del w:id="181" w:author="Bo-Han Hsieh" w:date="2025-08-11T01:43:00Z"/>
          <w:lang w:eastAsia="zh-TW"/>
        </w:rPr>
      </w:pPr>
    </w:p>
    <w:p w14:paraId="6C4DD999" w14:textId="77777777" w:rsidR="00DD4801" w:rsidRDefault="00DD4801" w:rsidP="00DD4801">
      <w:r>
        <w:t xml:space="preserve">If a UE supports a different power class than the default </w:t>
      </w:r>
      <w:r>
        <w:rPr>
          <w:rFonts w:eastAsia="MS Mincho"/>
        </w:rPr>
        <w:t xml:space="preserve">UE </w:t>
      </w:r>
      <w:r>
        <w:t xml:space="preserve">power class for an E-UTRA TDD and NR TDD </w:t>
      </w:r>
      <w:r>
        <w:rPr>
          <w:lang w:eastAsia="zh-CN"/>
        </w:rPr>
        <w:t xml:space="preserve">Inter-band </w:t>
      </w:r>
      <w:r>
        <w:t>EN-DC band combination and the supported power class enables higher maximum output power than that of the default power class:</w:t>
      </w:r>
    </w:p>
    <w:p w14:paraId="01A1BE11" w14:textId="77777777" w:rsidR="00DD4801" w:rsidRDefault="00DD4801" w:rsidP="00DD4801">
      <w:pPr>
        <w:pStyle w:val="B20"/>
        <w:ind w:leftChars="100" w:left="600" w:hangingChars="200" w:hanging="400"/>
      </w:pPr>
      <w:r>
        <w:t>–</w:t>
      </w:r>
      <w:r>
        <w:tab/>
      </w:r>
      <w:r>
        <w:rPr>
          <w:lang w:eastAsia="zh-CN"/>
        </w:rPr>
        <w:t>i</w:t>
      </w:r>
      <w:r>
        <w:t xml:space="preserve">f the field of </w:t>
      </w:r>
      <w:r>
        <w:rPr>
          <w:lang w:eastAsia="zh-CN"/>
        </w:rPr>
        <w:t>UE</w:t>
      </w:r>
      <w:r>
        <w:t xml:space="preserve"> capability </w:t>
      </w:r>
      <w:r>
        <w:rPr>
          <w:i/>
        </w:rPr>
        <w:t>maxUplinkDutyCycle-interBandENDC-TDD-PC2-r16</w:t>
      </w:r>
      <w:r>
        <w:t xml:space="preserve"> is absent and the percentage of NR uplink symbols transmitted in a certain evaluation period is larger than </w:t>
      </w:r>
      <w:r>
        <w:rPr>
          <w:lang w:eastAsia="zh-CN"/>
        </w:rPr>
        <w:t>3</w:t>
      </w:r>
      <w:r>
        <w:t>0% (The exact evaluation period is no less than one radio frame); or</w:t>
      </w:r>
    </w:p>
    <w:p w14:paraId="350552D7" w14:textId="77777777" w:rsidR="00DD4801" w:rsidRDefault="00DD4801" w:rsidP="00DD4801">
      <w:pPr>
        <w:pStyle w:val="B20"/>
        <w:ind w:leftChars="100" w:left="600" w:hangingChars="200" w:hanging="400"/>
      </w:pPr>
      <w:r>
        <w:t>–</w:t>
      </w:r>
      <w:r>
        <w:tab/>
        <w:t xml:space="preserve">if the field of </w:t>
      </w:r>
      <w:r>
        <w:rPr>
          <w:lang w:eastAsia="zh-CN"/>
        </w:rPr>
        <w:t>UE</w:t>
      </w:r>
      <w:r>
        <w:t xml:space="preserve"> capability </w:t>
      </w:r>
      <w:r>
        <w:rPr>
          <w:i/>
        </w:rPr>
        <w:t>maxUplinkDutyCycle-interBandENDC-TDD-PC2-r16</w:t>
      </w:r>
      <w:r>
        <w:t xml:space="preserve"> is not absent and the percentage of NR uplink symbols transmitted in a certain evaluation period is larger than </w:t>
      </w:r>
      <w:r>
        <w:rPr>
          <w:i/>
        </w:rPr>
        <w:t>maxUplinkDutyCycle-interBandENDC-TDD-PC2-r16</w:t>
      </w:r>
      <w:r>
        <w:t xml:space="preserve"> as defined in TS38.331 (The exact evaluation period is no less than one radio frame); or</w:t>
      </w:r>
    </w:p>
    <w:p w14:paraId="2847D295" w14:textId="77777777" w:rsidR="00DD4801" w:rsidRDefault="00DD4801" w:rsidP="00DD4801">
      <w:pPr>
        <w:pStyle w:val="B20"/>
        <w:ind w:leftChars="100" w:left="600" w:hangingChars="200" w:hanging="400"/>
      </w:pPr>
      <w:r>
        <w:t>–</w:t>
      </w:r>
      <w:r>
        <w:tab/>
        <w:t xml:space="preserve">if the IE </w:t>
      </w:r>
      <w:r>
        <w:rPr>
          <w:i/>
          <w:lang w:eastAsia="zh-CN"/>
        </w:rPr>
        <w:t>p</w:t>
      </w:r>
      <w:r>
        <w:rPr>
          <w:i/>
        </w:rPr>
        <w:t>-</w:t>
      </w:r>
      <w:r>
        <w:rPr>
          <w:i/>
          <w:lang w:eastAsia="zh-CN"/>
        </w:rPr>
        <w:t>m</w:t>
      </w:r>
      <w:r>
        <w:rPr>
          <w:i/>
        </w:rPr>
        <w:t>ax</w:t>
      </w:r>
      <w:r>
        <w:rPr>
          <w:i/>
          <w:lang w:eastAsia="zh-CN"/>
        </w:rPr>
        <w:t>UE-FR1</w:t>
      </w:r>
      <w:r>
        <w:t xml:space="preserve"> as defined in TS 38.331 is provided and set to the maximum output power of the default power class or lower;</w:t>
      </w:r>
    </w:p>
    <w:p w14:paraId="66666040" w14:textId="77777777" w:rsidR="00DD4801" w:rsidRDefault="00DD4801" w:rsidP="00DD4801">
      <w:pPr>
        <w:pStyle w:val="B20"/>
        <w:ind w:leftChars="300" w:left="1000" w:hangingChars="200" w:hanging="400"/>
      </w:pPr>
      <w:r>
        <w:t>–</w:t>
      </w:r>
      <w:r>
        <w:tab/>
        <w:t xml:space="preserve">shall apply all requirements for the default power class </w:t>
      </w:r>
      <w:r>
        <w:rPr>
          <w:lang w:eastAsia="zh-CN"/>
        </w:rPr>
        <w:t xml:space="preserve">to the supported power class </w:t>
      </w:r>
      <w:r>
        <w:t xml:space="preserve">and set the configured transmitted power as specified </w:t>
      </w:r>
      <w:r>
        <w:rPr>
          <w:lang w:eastAsia="zh-CN"/>
        </w:rPr>
        <w:t>sub-clause 6.2B.4</w:t>
      </w:r>
      <w:r>
        <w:t>;</w:t>
      </w:r>
    </w:p>
    <w:p w14:paraId="00876FB4" w14:textId="77777777" w:rsidR="00DD4801" w:rsidRDefault="00DD4801" w:rsidP="00DD4801">
      <w:pPr>
        <w:pStyle w:val="B20"/>
        <w:ind w:leftChars="100" w:left="600" w:hangingChars="200" w:hanging="400"/>
        <w:rPr>
          <w:szCs w:val="22"/>
          <w:lang w:eastAsia="zh-CN"/>
        </w:rPr>
      </w:pPr>
      <w:r>
        <w:t>–</w:t>
      </w:r>
      <w:r>
        <w:tab/>
      </w:r>
      <w:r>
        <w:rPr>
          <w:szCs w:val="22"/>
          <w:lang w:eastAsia="zh-CN"/>
        </w:rPr>
        <w:t>E</w:t>
      </w:r>
      <w:r>
        <w:rPr>
          <w:szCs w:val="22"/>
        </w:rPr>
        <w:t>lse</w:t>
      </w:r>
      <w:r>
        <w:rPr>
          <w:szCs w:val="22"/>
          <w:lang w:eastAsia="zh-CN"/>
        </w:rPr>
        <w:t xml:space="preserve"> if the IE </w:t>
      </w:r>
      <w:r>
        <w:rPr>
          <w:i/>
          <w:szCs w:val="22"/>
          <w:lang w:eastAsia="zh-CN"/>
        </w:rPr>
        <w:t>p-maxUE-FR1</w:t>
      </w:r>
      <w:r>
        <w:rPr>
          <w:szCs w:val="22"/>
          <w:lang w:eastAsia="zh-CN"/>
        </w:rPr>
        <w:t xml:space="preserve"> as defined in TS 38.331 is not provided or set to the higher value than the maximum output power of the default power class and the percentage of NR uplink symbols transmitted in a certain evaluation period is less than or equal t</w:t>
      </w:r>
      <w:r>
        <w:rPr>
          <w:i/>
          <w:szCs w:val="22"/>
          <w:lang w:eastAsia="zh-CN"/>
        </w:rPr>
        <w:t xml:space="preserve">o </w:t>
      </w:r>
      <w:r>
        <w:rPr>
          <w:i/>
        </w:rPr>
        <w:t>maxUplinkDutyCycle-interBandENDC-TDD-PC2-r16</w:t>
      </w:r>
      <w:r>
        <w:rPr>
          <w:szCs w:val="22"/>
          <w:lang w:eastAsia="zh-CN"/>
        </w:rPr>
        <w:t xml:space="preserve"> as defined in TS 38.331; or</w:t>
      </w:r>
    </w:p>
    <w:p w14:paraId="66D4EC28" w14:textId="77777777" w:rsidR="00DD4801" w:rsidRDefault="00DD4801" w:rsidP="00DD4801">
      <w:pPr>
        <w:pStyle w:val="B20"/>
        <w:ind w:leftChars="100" w:left="600" w:hangingChars="200" w:hanging="400"/>
        <w:rPr>
          <w:szCs w:val="22"/>
          <w:lang w:eastAsia="zh-CN"/>
        </w:rPr>
      </w:pPr>
      <w:r>
        <w:t>–</w:t>
      </w:r>
      <w:r>
        <w:tab/>
        <w:t xml:space="preserve">if the IE </w:t>
      </w:r>
      <w:r>
        <w:rPr>
          <w:i/>
        </w:rPr>
        <w:t>p-maxUE-FR1</w:t>
      </w:r>
      <w:r>
        <w:t xml:space="preserve"> as defined in TS 38.331 is not provided or set to the higher value than the maximum output power of the default power class and the percentage of NR uplink symbols transmitted in a certain evaluation period is less than or equal to 30% when </w:t>
      </w:r>
      <w:r>
        <w:rPr>
          <w:i/>
        </w:rPr>
        <w:t>maxUplinkDutyCycle-interBandENDC-TDD-PC2-r16</w:t>
      </w:r>
      <w:r>
        <w:t xml:space="preserve"> is absent. (The exact evaluation period is no less than one radio frame):</w:t>
      </w:r>
    </w:p>
    <w:p w14:paraId="1174BB56" w14:textId="77777777" w:rsidR="00DD4801" w:rsidRDefault="00DD4801" w:rsidP="00DD4801">
      <w:pPr>
        <w:pStyle w:val="B20"/>
        <w:ind w:leftChars="300" w:left="1000" w:hangingChars="200" w:hanging="400"/>
      </w:pPr>
      <w:r>
        <w:lastRenderedPageBreak/>
        <w:t>–</w:t>
      </w:r>
      <w:r>
        <w:tab/>
        <w:t xml:space="preserve">shall apply all requirements for the </w:t>
      </w:r>
      <w:r>
        <w:rPr>
          <w:lang w:eastAsia="zh-CN"/>
        </w:rPr>
        <w:t xml:space="preserve">supported </w:t>
      </w:r>
      <w:r>
        <w:t>power class and set the configured transmitted power</w:t>
      </w:r>
      <w:r>
        <w:rPr>
          <w:lang w:eastAsia="zh-CN"/>
        </w:rPr>
        <w:t xml:space="preserve"> class</w:t>
      </w:r>
      <w:r>
        <w:t xml:space="preserve"> as specified in </w:t>
      </w:r>
      <w:r>
        <w:rPr>
          <w:lang w:eastAsia="zh-CN"/>
        </w:rPr>
        <w:t>sub-clause 6.2B.4.</w:t>
      </w:r>
    </w:p>
    <w:p w14:paraId="46439A66" w14:textId="77777777" w:rsidR="00DD4801" w:rsidRDefault="00DD4801" w:rsidP="00DD4801">
      <w:r>
        <w:t xml:space="preserve">If a UE supports a different power class than the default </w:t>
      </w:r>
      <w:r>
        <w:rPr>
          <w:rFonts w:eastAsia="MS Mincho"/>
        </w:rPr>
        <w:t xml:space="preserve">UE </w:t>
      </w:r>
      <w:r>
        <w:t>power class for an E-UTRA FDD and NR TDD EN-DC band combination and the supported power class enables higher maximum output power than that of the default power class:</w:t>
      </w:r>
    </w:p>
    <w:p w14:paraId="2A8711D3" w14:textId="77777777" w:rsidR="00DD4801" w:rsidRDefault="00DD4801" w:rsidP="00DD4801">
      <w:pPr>
        <w:pStyle w:val="B20"/>
        <w:ind w:leftChars="200" w:left="800" w:hangingChars="200" w:hanging="400"/>
      </w:pPr>
      <w:r>
        <w:t>If UE indicating the two capabilities</w:t>
      </w:r>
      <w:r>
        <w:rPr>
          <w:lang w:eastAsia="zh-CN"/>
        </w:rPr>
        <w:t xml:space="preserve"> </w:t>
      </w:r>
      <w:r>
        <w:rPr>
          <w:rFonts w:cs="Arial"/>
          <w:i/>
          <w:szCs w:val="18"/>
          <w:lang w:eastAsia="ko-KR"/>
        </w:rPr>
        <w:t>maxUplinkDutyCycle</w:t>
      </w:r>
      <w:r>
        <w:rPr>
          <w:rFonts w:cs="Arial"/>
          <w:i/>
          <w:szCs w:val="18"/>
          <w:lang w:eastAsia="zh-CN"/>
        </w:rPr>
        <w:t>-FDD-TDD-EN-DC1</w:t>
      </w:r>
      <w:r>
        <w:t xml:space="preserve"> and </w:t>
      </w:r>
      <w:r>
        <w:rPr>
          <w:rFonts w:cs="Arial"/>
          <w:i/>
          <w:szCs w:val="18"/>
          <w:lang w:eastAsia="ko-KR"/>
        </w:rPr>
        <w:t>maxUplinkDutyCycle</w:t>
      </w:r>
      <w:r>
        <w:rPr>
          <w:rFonts w:cs="Arial"/>
          <w:i/>
          <w:szCs w:val="18"/>
          <w:lang w:eastAsia="zh-CN"/>
        </w:rPr>
        <w:t>-FDD-TDD-EN-DC2</w:t>
      </w:r>
      <w:r>
        <w:t>:</w:t>
      </w:r>
    </w:p>
    <w:p w14:paraId="1AC38C2B" w14:textId="77777777" w:rsidR="00DD4801" w:rsidRDefault="00DD4801" w:rsidP="00DD4801">
      <w:pPr>
        <w:pStyle w:val="B20"/>
        <w:keepNext/>
        <w:keepLines/>
        <w:rPr>
          <w:lang w:eastAsia="zh-CN"/>
        </w:rPr>
      </w:pPr>
      <w:r>
        <w:t>–</w:t>
      </w:r>
      <w:r>
        <w:tab/>
      </w:r>
      <w:r>
        <w:rPr>
          <w:lang w:eastAsia="zh-CN"/>
        </w:rPr>
        <w:t xml:space="preserve">if the IE </w:t>
      </w:r>
      <w:r>
        <w:rPr>
          <w:i/>
          <w:lang w:eastAsia="zh-CN"/>
        </w:rPr>
        <w:t>p-maxUE-FR1</w:t>
      </w:r>
      <w:r>
        <w:rPr>
          <w:lang w:eastAsia="zh-CN"/>
        </w:rPr>
        <w:t xml:space="preserve"> as defined in TS </w:t>
      </w:r>
      <w:r>
        <w:t>38</w:t>
      </w:r>
      <w:r>
        <w:rPr>
          <w:lang w:eastAsia="zh-CN"/>
        </w:rPr>
        <w:t xml:space="preserve">.331 is not provided or set to the higher value than the maximum output power of the default power class, and </w:t>
      </w:r>
      <w:r>
        <w:t xml:space="preserve">the percentage of EUTRA uplink symbols transmitted in a certain evaluation period is between 40% and </w:t>
      </w:r>
      <w:r>
        <w:rPr>
          <w:lang w:eastAsia="zh-CN"/>
        </w:rPr>
        <w:t>70</w:t>
      </w:r>
      <w:r>
        <w:t xml:space="preserve">%, and </w:t>
      </w:r>
      <w:r>
        <w:rPr>
          <w:lang w:eastAsia="zh-CN"/>
        </w:rPr>
        <w:t>the percentage of NR uplink symbols transmitted in a certain evaluation period is less than or equal t</w:t>
      </w:r>
      <w:r>
        <w:rPr>
          <w:i/>
          <w:lang w:eastAsia="zh-CN"/>
        </w:rPr>
        <w:t>o</w:t>
      </w:r>
      <w:r>
        <w:rPr>
          <w:rFonts w:cs="Arial"/>
          <w:i/>
          <w:szCs w:val="18"/>
          <w:lang w:eastAsia="ko-KR"/>
        </w:rPr>
        <w:t>maxUplinkDutyCycle</w:t>
      </w:r>
      <w:r>
        <w:rPr>
          <w:rFonts w:cs="Arial"/>
          <w:i/>
          <w:szCs w:val="18"/>
          <w:lang w:eastAsia="zh-CN"/>
        </w:rPr>
        <w:t>-FDD-TDD-EN-DC1</w:t>
      </w:r>
      <w:r>
        <w:rPr>
          <w:lang w:eastAsia="zh-CN"/>
        </w:rPr>
        <w:t xml:space="preserve">as defined in TS 38.331 </w:t>
      </w:r>
      <w:r>
        <w:t>(The exact evaluation period is no less than one radio frame)</w:t>
      </w:r>
      <w:r>
        <w:rPr>
          <w:lang w:eastAsia="zh-CN"/>
        </w:rPr>
        <w:t>; or</w:t>
      </w:r>
    </w:p>
    <w:p w14:paraId="5AE51028" w14:textId="77777777" w:rsidR="00DD4801" w:rsidRDefault="00DD4801" w:rsidP="00DD4801">
      <w:pPr>
        <w:pStyle w:val="B20"/>
      </w:pPr>
      <w:r>
        <w:t>–</w:t>
      </w:r>
      <w:r>
        <w:tab/>
      </w:r>
      <w:r>
        <w:rPr>
          <w:lang w:eastAsia="zh-CN"/>
        </w:rPr>
        <w:t xml:space="preserve">if the IE </w:t>
      </w:r>
      <w:r>
        <w:rPr>
          <w:i/>
          <w:lang w:eastAsia="zh-CN"/>
        </w:rPr>
        <w:t>p-maxUE-FR1</w:t>
      </w:r>
      <w:r>
        <w:rPr>
          <w:lang w:eastAsia="zh-CN"/>
        </w:rPr>
        <w:t xml:space="preserve"> as defined in TS 38.331 is not provided or set to the higher value than the maximum output power of the default power class, and </w:t>
      </w:r>
      <w:r>
        <w:t xml:space="preserve">the percentage of EUTRA uplink symbols transmitted in a certain evaluation period is no larger than </w:t>
      </w:r>
      <w:r>
        <w:rPr>
          <w:lang w:eastAsia="zh-CN"/>
        </w:rPr>
        <w:t>40</w:t>
      </w:r>
      <w:r>
        <w:t xml:space="preserve">%, and </w:t>
      </w:r>
      <w:r>
        <w:rPr>
          <w:lang w:eastAsia="zh-CN"/>
        </w:rPr>
        <w:t>the percentage of NR uplink symbols transmitted in a certain evaluation period is less than or equal t</w:t>
      </w:r>
      <w:r>
        <w:rPr>
          <w:i/>
          <w:lang w:eastAsia="zh-CN"/>
        </w:rPr>
        <w:t xml:space="preserve">o </w:t>
      </w:r>
      <w:r>
        <w:rPr>
          <w:rFonts w:cs="Arial"/>
          <w:i/>
          <w:szCs w:val="18"/>
          <w:lang w:eastAsia="ko-KR"/>
        </w:rPr>
        <w:t>maxUplinkDutyCycle</w:t>
      </w:r>
      <w:r>
        <w:rPr>
          <w:rFonts w:cs="Arial"/>
          <w:i/>
          <w:szCs w:val="18"/>
          <w:lang w:eastAsia="zh-CN"/>
        </w:rPr>
        <w:t>-FDD-TDD-EN-DC2</w:t>
      </w:r>
      <w:r>
        <w:rPr>
          <w:i/>
          <w:lang w:eastAsia="zh-CN"/>
        </w:rPr>
        <w:t xml:space="preserve"> </w:t>
      </w:r>
      <w:r>
        <w:rPr>
          <w:lang w:eastAsia="zh-CN"/>
        </w:rPr>
        <w:t xml:space="preserve">as defined in TS 38.331 </w:t>
      </w:r>
      <w:r>
        <w:t>(The exact evaluation period is no less than one radio frame)</w:t>
      </w:r>
    </w:p>
    <w:p w14:paraId="20A9B3C3" w14:textId="77777777" w:rsidR="00DD4801" w:rsidRDefault="00DD4801" w:rsidP="00DD4801">
      <w:pPr>
        <w:pStyle w:val="B30"/>
        <w:rPr>
          <w:lang w:eastAsia="zh-CN"/>
        </w:rPr>
      </w:pPr>
      <w:r>
        <w:t>–</w:t>
      </w:r>
      <w:r>
        <w:tab/>
        <w:t>shall apply all requirements for the supported power class and set the configured transmitted power</w:t>
      </w:r>
      <w:r>
        <w:rPr>
          <w:lang w:eastAsia="zh-CN"/>
        </w:rPr>
        <w:t xml:space="preserve"> class</w:t>
      </w:r>
      <w:r>
        <w:t xml:space="preserve"> as specified in </w:t>
      </w:r>
      <w:r>
        <w:rPr>
          <w:lang w:eastAsia="zh-CN"/>
        </w:rPr>
        <w:t>sub-clause 6.2B.4.</w:t>
      </w:r>
    </w:p>
    <w:p w14:paraId="29620287" w14:textId="77777777" w:rsidR="00DD4801" w:rsidRDefault="00DD4801" w:rsidP="00DD4801">
      <w:pPr>
        <w:pStyle w:val="B20"/>
      </w:pPr>
      <w:r>
        <w:t>–</w:t>
      </w:r>
      <w:r>
        <w:tab/>
        <w:t>else</w:t>
      </w:r>
    </w:p>
    <w:p w14:paraId="3007C1D9" w14:textId="77777777" w:rsidR="00DD4801" w:rsidRDefault="00DD4801" w:rsidP="00DD4801">
      <w:pPr>
        <w:pStyle w:val="B30"/>
      </w:pPr>
      <w:r>
        <w:t>–</w:t>
      </w:r>
      <w:r>
        <w:tab/>
        <w:t>shall apply all requirements for the default power class and set the configured transmitted power as specified sub-clause 6.2B.4;</w:t>
      </w:r>
    </w:p>
    <w:p w14:paraId="34A45C47" w14:textId="77777777" w:rsidR="00DD4801" w:rsidRDefault="00DD4801" w:rsidP="00DD4801">
      <w:pPr>
        <w:pStyle w:val="B20"/>
        <w:ind w:leftChars="200" w:left="800" w:hangingChars="200" w:hanging="400"/>
      </w:pPr>
      <w:r>
        <w:t>else</w:t>
      </w:r>
    </w:p>
    <w:p w14:paraId="2074DD59" w14:textId="77777777" w:rsidR="00DD4801" w:rsidRDefault="00DD4801" w:rsidP="00DD4801">
      <w:pPr>
        <w:pStyle w:val="B30"/>
      </w:pPr>
      <w:r>
        <w:t>–</w:t>
      </w:r>
      <w:r>
        <w:tab/>
        <w:t>shall apply all requirements for the supported power class and set the configured transmitted power as specified sub-clause 6.2B.4;</w:t>
      </w:r>
    </w:p>
    <w:p w14:paraId="3E5C52BC" w14:textId="77777777" w:rsidR="007F63CA" w:rsidRDefault="007F63CA" w:rsidP="007F63CA">
      <w:pPr>
        <w:pStyle w:val="2"/>
        <w:ind w:left="0" w:firstLine="0"/>
        <w:rPr>
          <w:color w:val="FF0000"/>
          <w:szCs w:val="32"/>
          <w:lang w:eastAsia="zh-TW"/>
        </w:rPr>
      </w:pPr>
      <w:r w:rsidRPr="008547A4">
        <w:rPr>
          <w:rFonts w:eastAsia="??"/>
          <w:color w:val="FF0000"/>
          <w:szCs w:val="32"/>
        </w:rPr>
        <w:t xml:space="preserve">&lt;&lt; </w:t>
      </w:r>
      <w:r>
        <w:rPr>
          <w:rFonts w:hint="eastAsia"/>
          <w:color w:val="FF0000"/>
          <w:szCs w:val="32"/>
          <w:lang w:eastAsia="zh-TW"/>
        </w:rPr>
        <w:t xml:space="preserve">Next </w:t>
      </w:r>
      <w:r>
        <w:rPr>
          <w:rFonts w:eastAsia="??"/>
          <w:color w:val="FF0000"/>
          <w:szCs w:val="32"/>
        </w:rPr>
        <w:t>changes</w:t>
      </w:r>
      <w:r w:rsidRPr="008547A4">
        <w:rPr>
          <w:rFonts w:eastAsia="??"/>
          <w:color w:val="FF0000"/>
          <w:szCs w:val="32"/>
        </w:rPr>
        <w:t xml:space="preserve"> &gt;&gt;</w:t>
      </w:r>
    </w:p>
    <w:p w14:paraId="76DEC0FF" w14:textId="77777777" w:rsidR="00DD4801" w:rsidRDefault="00DD4801" w:rsidP="00DD4801">
      <w:pPr>
        <w:pStyle w:val="40"/>
        <w:keepNext w:val="0"/>
        <w:keepLines w:val="0"/>
      </w:pPr>
      <w:r>
        <w:t>6.2H.1.3</w:t>
      </w:r>
      <w:r>
        <w:tab/>
        <w:t>Inter-band EN-DC with UL MIMO within FR1</w:t>
      </w:r>
    </w:p>
    <w:p w14:paraId="5A9EFA82" w14:textId="77777777" w:rsidR="00DD4801" w:rsidRDefault="00DD4801" w:rsidP="00DD4801">
      <w:pPr>
        <w:rPr>
          <w:ins w:id="182" w:author="Bo-Han Hsieh" w:date="2025-08-11T02:27:00Z"/>
          <w:lang w:eastAsia="zh-TW"/>
        </w:rPr>
      </w:pPr>
      <w:r>
        <w:t>For inter-band EN-DC of E-UTRA and NR in FR1, the following UE Power Classes define the maximum output power for any transmission bandwidth within the aggregated channel bandwidth. The maximum output power is measured as the sum of the maximum output power at each UE antenna connector. The period of measurement shall be at least one sub frame (1ms). UE maximum output power shall be measured over all component carriers from different bands. If each band has separate antenna connectors, maximum output power is measured as the sum of maximum output power at each UE antenna connector.</w:t>
      </w:r>
    </w:p>
    <w:p w14:paraId="1FFD4171" w14:textId="43796A14" w:rsidR="0034261A" w:rsidRDefault="0034261A" w:rsidP="00DD4801">
      <w:pPr>
        <w:rPr>
          <w:ins w:id="183" w:author="Bo-Han Hsieh" w:date="2025-08-27T18:11:00Z"/>
          <w:lang w:eastAsia="zh-TW"/>
        </w:rPr>
      </w:pPr>
      <w:ins w:id="184" w:author="Bo-Han Hsieh" w:date="2025-08-11T02:27:00Z">
        <w:r w:rsidRPr="00EF4589">
          <w:rPr>
            <w:lang w:eastAsia="zh-TW"/>
          </w:rPr>
          <w:t xml:space="preserve">The maximum output power for inter-band EN-DC with one Tx </w:t>
        </w:r>
      </w:ins>
      <w:ins w:id="185" w:author="Bo-Han Hsieh" w:date="2025-08-11T02:29:00Z">
        <w:r>
          <w:rPr>
            <w:rFonts w:hint="eastAsia"/>
            <w:lang w:eastAsia="zh-TW"/>
          </w:rPr>
          <w:t>in</w:t>
        </w:r>
      </w:ins>
      <w:ins w:id="186" w:author="Bo-Han Hsieh" w:date="2025-08-11T02:28:00Z">
        <w:r>
          <w:rPr>
            <w:rFonts w:hint="eastAsia"/>
            <w:lang w:eastAsia="zh-TW"/>
          </w:rPr>
          <w:t xml:space="preserve"> E-UTRA</w:t>
        </w:r>
      </w:ins>
      <w:ins w:id="187" w:author="Bo-Han Hsieh" w:date="2025-08-11T02:27:00Z">
        <w:r w:rsidRPr="00EF4589">
          <w:rPr>
            <w:lang w:eastAsia="zh-TW"/>
          </w:rPr>
          <w:t xml:space="preserve"> band </w:t>
        </w:r>
      </w:ins>
      <w:ins w:id="188" w:author="Bo-Han Hsieh" w:date="2025-08-11T02:28:00Z">
        <w:r>
          <w:rPr>
            <w:rFonts w:hint="eastAsia"/>
            <w:lang w:eastAsia="zh-TW"/>
          </w:rPr>
          <w:t xml:space="preserve">and 2Tx </w:t>
        </w:r>
      </w:ins>
      <w:ins w:id="189" w:author="Bo-Han Hsieh" w:date="2025-08-11T02:29:00Z">
        <w:r>
          <w:rPr>
            <w:rFonts w:hint="eastAsia"/>
            <w:lang w:eastAsia="zh-TW"/>
          </w:rPr>
          <w:t xml:space="preserve">in NR band </w:t>
        </w:r>
      </w:ins>
      <w:ins w:id="190" w:author="Bo-Han Hsieh" w:date="2025-08-11T02:27:00Z">
        <w:r w:rsidRPr="00EF4589">
          <w:rPr>
            <w:lang w:eastAsia="zh-TW"/>
          </w:rPr>
          <w:t>is specified in Table 6.2</w:t>
        </w:r>
      </w:ins>
      <w:ins w:id="191" w:author="Bo-Han Hsieh" w:date="2025-08-11T02:29:00Z">
        <w:r>
          <w:rPr>
            <w:rFonts w:hint="eastAsia"/>
            <w:lang w:eastAsia="zh-TW"/>
          </w:rPr>
          <w:t>H</w:t>
        </w:r>
      </w:ins>
      <w:ins w:id="192" w:author="Bo-Han Hsieh" w:date="2025-08-11T02:27:00Z">
        <w:r w:rsidRPr="00EF4589">
          <w:rPr>
            <w:lang w:eastAsia="zh-TW"/>
          </w:rPr>
          <w:t xml:space="preserve">.1.3-1. </w:t>
        </w:r>
        <w:del w:id="193" w:author="Qualcomm" w:date="2025-08-28T05:12:00Z">
          <w:r w:rsidRPr="00EF4589" w:rsidDel="00A65214">
            <w:rPr>
              <w:lang w:eastAsia="zh-TW"/>
            </w:rPr>
            <w:delText xml:space="preserve">The applicable maximum transmit power capability configurations for each band, under a given inter-band UL EN-DC power class, are specified in Table </w:delText>
          </w:r>
        </w:del>
      </w:ins>
      <w:ins w:id="194" w:author="Bo-Han Hsieh" w:date="2025-08-11T02:32:00Z">
        <w:del w:id="195" w:author="Qualcomm" w:date="2025-08-28T05:12:00Z">
          <w:r w:rsidRPr="0034261A" w:rsidDel="00A65214">
            <w:rPr>
              <w:lang w:eastAsia="zh-TW"/>
            </w:rPr>
            <w:delText>6.2H.1.3-1</w:delText>
          </w:r>
        </w:del>
      </w:ins>
      <w:ins w:id="196" w:author="Bo-Han Hsieh" w:date="2025-08-11T02:27:00Z">
        <w:del w:id="197" w:author="Qualcomm" w:date="2025-08-28T05:12:00Z">
          <w:r w:rsidRPr="00EF4589" w:rsidDel="00A65214">
            <w:rPr>
              <w:lang w:eastAsia="zh-TW"/>
            </w:rPr>
            <w:delText xml:space="preserve">a. </w:delText>
          </w:r>
        </w:del>
        <w:r w:rsidRPr="00EF4589">
          <w:rPr>
            <w:lang w:eastAsia="zh-TW"/>
          </w:rPr>
          <w:t xml:space="preserve">These configurations are subject to the applicable power class </w:t>
        </w:r>
        <w:r>
          <w:rPr>
            <w:lang w:eastAsia="zh-TW"/>
          </w:rPr>
          <w:t>of each E-UTRA band and NR band</w:t>
        </w:r>
        <w:r w:rsidRPr="00EF4589">
          <w:rPr>
            <w:lang w:eastAsia="zh-TW"/>
          </w:rPr>
          <w:t xml:space="preserve"> specified in Table 6.2.2-1 of TS 36.101 and Table </w:t>
        </w:r>
      </w:ins>
      <w:ins w:id="198" w:author="Bo-Han Hsieh" w:date="2025-08-11T02:29:00Z">
        <w:r w:rsidRPr="0034261A">
          <w:rPr>
            <w:lang w:eastAsia="zh-TW"/>
          </w:rPr>
          <w:t>6.2D.1-1</w:t>
        </w:r>
      </w:ins>
      <w:ins w:id="199" w:author="Bo-Han Hsieh" w:date="2025-08-11T02:27:00Z">
        <w:r w:rsidRPr="00EF4589">
          <w:rPr>
            <w:lang w:eastAsia="zh-TW"/>
          </w:rPr>
          <w:t xml:space="preserve"> of TS 38.101-1</w:t>
        </w:r>
        <w:r>
          <w:rPr>
            <w:rFonts w:hint="eastAsia"/>
            <w:lang w:eastAsia="zh-TW"/>
          </w:rPr>
          <w:t xml:space="preserve"> </w:t>
        </w:r>
        <w:proofErr w:type="spellStart"/>
        <w:r w:rsidRPr="00EF4589">
          <w:rPr>
            <w:lang w:eastAsia="zh-TW"/>
          </w:rPr>
          <w:t>respectively.</w:t>
        </w:r>
      </w:ins>
      <w:ins w:id="200" w:author="Bo-Han Hsieh" w:date="2025-08-29T15:39:00Z">
        <w:r w:rsidR="00923662" w:rsidRPr="009E6381">
          <w:rPr>
            <w:highlight w:val="yellow"/>
            <w:lang w:eastAsia="zh-TW"/>
          </w:rPr>
          <w:t>The</w:t>
        </w:r>
        <w:proofErr w:type="spellEnd"/>
        <w:r w:rsidR="00923662" w:rsidRPr="009E6381">
          <w:rPr>
            <w:highlight w:val="yellow"/>
            <w:lang w:eastAsia="zh-TW"/>
          </w:rPr>
          <w:t xml:space="preserve"> power classes referenced are according to the reported </w:t>
        </w:r>
        <w:r w:rsidR="00923662" w:rsidRPr="009E6381">
          <w:rPr>
            <w:i/>
            <w:highlight w:val="yellow"/>
            <w:lang w:eastAsia="zh-TW"/>
          </w:rPr>
          <w:t>ue-PowerClass-N-r13</w:t>
        </w:r>
        <w:r w:rsidR="00923662" w:rsidRPr="009E6381">
          <w:rPr>
            <w:highlight w:val="yellow"/>
            <w:lang w:eastAsia="zh-TW"/>
          </w:rPr>
          <w:t xml:space="preserve"> for the E-UTRA band or </w:t>
        </w:r>
        <w:proofErr w:type="spellStart"/>
        <w:r w:rsidR="00923662" w:rsidRPr="009E6381">
          <w:rPr>
            <w:i/>
            <w:highlight w:val="yellow"/>
            <w:lang w:eastAsia="zh-TW"/>
          </w:rPr>
          <w:t>ue</w:t>
        </w:r>
        <w:proofErr w:type="spellEnd"/>
        <w:r w:rsidR="00923662" w:rsidRPr="009E6381">
          <w:rPr>
            <w:i/>
            <w:highlight w:val="yellow"/>
            <w:lang w:eastAsia="zh-TW"/>
          </w:rPr>
          <w:t>-CA-</w:t>
        </w:r>
        <w:proofErr w:type="spellStart"/>
        <w:r w:rsidR="00923662" w:rsidRPr="009E6381">
          <w:rPr>
            <w:i/>
            <w:highlight w:val="yellow"/>
            <w:lang w:eastAsia="zh-TW"/>
          </w:rPr>
          <w:t>PowerClass</w:t>
        </w:r>
        <w:proofErr w:type="spellEnd"/>
        <w:r w:rsidR="00923662" w:rsidRPr="009E6381">
          <w:rPr>
            <w:i/>
            <w:highlight w:val="yellow"/>
            <w:lang w:eastAsia="zh-TW"/>
          </w:rPr>
          <w:t>-N</w:t>
        </w:r>
        <w:r w:rsidR="00923662" w:rsidRPr="009E6381">
          <w:rPr>
            <w:highlight w:val="yellow"/>
            <w:lang w:eastAsia="zh-TW"/>
          </w:rPr>
          <w:t xml:space="preserve"> for the E-UTRA intra-band UL CA of the EN-DC combination, and reported </w:t>
        </w:r>
        <w:r w:rsidR="00923662" w:rsidRPr="009E6381">
          <w:rPr>
            <w:i/>
            <w:highlight w:val="yellow"/>
            <w:lang w:eastAsia="zh-TW"/>
          </w:rPr>
          <w:t>powerClassNRPart-r16</w:t>
        </w:r>
        <w:r w:rsidR="00923662" w:rsidRPr="009E6381">
          <w:rPr>
            <w:highlight w:val="yellow"/>
            <w:lang w:eastAsia="zh-TW"/>
          </w:rPr>
          <w:t xml:space="preserve"> for the NR band and for NR intra-band UL CA of the EN-DC combination if indicated or </w:t>
        </w:r>
        <w:proofErr w:type="spellStart"/>
        <w:r w:rsidR="00923662" w:rsidRPr="009E6381">
          <w:rPr>
            <w:i/>
            <w:highlight w:val="yellow"/>
            <w:lang w:eastAsia="zh-TW"/>
          </w:rPr>
          <w:t>ue-PowerClass</w:t>
        </w:r>
        <w:proofErr w:type="spellEnd"/>
        <w:r w:rsidR="00923662" w:rsidRPr="009E6381">
          <w:rPr>
            <w:highlight w:val="yellow"/>
            <w:lang w:eastAsia="zh-TW"/>
          </w:rPr>
          <w:t xml:space="preserve"> otherwise.</w:t>
        </w:r>
      </w:ins>
      <w:bookmarkStart w:id="201" w:name="_GoBack"/>
      <w:bookmarkEnd w:id="201"/>
    </w:p>
    <w:p w14:paraId="51C45B53" w14:textId="34BCBC30" w:rsidR="004002CE" w:rsidDel="000D33AD" w:rsidRDefault="004002CE" w:rsidP="00DD4801">
      <w:pPr>
        <w:rPr>
          <w:del w:id="202" w:author="Bo-Han Hsieh" w:date="2025-08-27T18:11:00Z"/>
          <w:lang w:eastAsia="zh-TW"/>
        </w:rPr>
      </w:pPr>
      <w:ins w:id="203" w:author="Bo-Han Hsieh" w:date="2025-08-27T18:11:00Z">
        <w:r w:rsidRPr="00BE32A4">
          <w:rPr>
            <w:rFonts w:hint="eastAsia"/>
            <w:highlight w:val="yellow"/>
            <w:lang w:eastAsia="zh-TW"/>
          </w:rPr>
          <w:t xml:space="preserve">If </w:t>
        </w:r>
        <w:r w:rsidRPr="00BE32A4">
          <w:rPr>
            <w:i/>
            <w:highlight w:val="yellow"/>
            <w:lang w:eastAsia="zh-TW"/>
          </w:rPr>
          <w:t xml:space="preserve">higherPowerLimitMRDC-r17 </w:t>
        </w:r>
        <w:r w:rsidRPr="00BE32A4">
          <w:rPr>
            <w:highlight w:val="yellow"/>
            <w:lang w:eastAsia="zh-TW"/>
          </w:rPr>
          <w:t xml:space="preserve">is indicated for an </w:t>
        </w:r>
        <w:r w:rsidRPr="00BE32A4">
          <w:rPr>
            <w:rFonts w:hint="eastAsia"/>
            <w:highlight w:val="yellow"/>
            <w:lang w:eastAsia="zh-TW"/>
          </w:rPr>
          <w:t xml:space="preserve">UL inter-band EN-DC </w:t>
        </w:r>
        <w:r w:rsidRPr="00BE32A4">
          <w:rPr>
            <w:highlight w:val="yellow"/>
            <w:lang w:eastAsia="zh-TW"/>
          </w:rPr>
          <w:t>configuration as specified in Table 6.2H.1.3-</w:t>
        </w:r>
        <w:proofErr w:type="gramStart"/>
        <w:r w:rsidRPr="00BE32A4">
          <w:rPr>
            <w:highlight w:val="yellow"/>
            <w:lang w:eastAsia="zh-TW"/>
          </w:rPr>
          <w:t>1</w:t>
        </w:r>
        <w:r w:rsidRPr="00BE32A4">
          <w:rPr>
            <w:rFonts w:hint="eastAsia"/>
            <w:highlight w:val="yellow"/>
            <w:lang w:eastAsia="zh-TW"/>
          </w:rPr>
          <w:t xml:space="preserve"> </w:t>
        </w:r>
        <w:r w:rsidRPr="00BE32A4">
          <w:rPr>
            <w:highlight w:val="yellow"/>
          </w:rPr>
          <w:t xml:space="preserve"> and</w:t>
        </w:r>
        <w:proofErr w:type="gramEnd"/>
        <w:r w:rsidRPr="00BE32A4">
          <w:rPr>
            <w:highlight w:val="yellow"/>
          </w:rPr>
          <w:t xml:space="preserve"> with uplink bands of different power class capabilities, the UE maximum output power specified in Table </w:t>
        </w:r>
        <w:r w:rsidRPr="00BE32A4">
          <w:rPr>
            <w:highlight w:val="yellow"/>
            <w:lang w:eastAsia="zh-TW"/>
          </w:rPr>
          <w:t>6.2H.1.3-1</w:t>
        </w:r>
        <w:r w:rsidRPr="00BE32A4">
          <w:rPr>
            <w:highlight w:val="yellow"/>
          </w:rPr>
          <w:t xml:space="preserve"> for this UL </w:t>
        </w:r>
        <w:r w:rsidRPr="00BE32A4">
          <w:rPr>
            <w:rFonts w:hint="eastAsia"/>
            <w:highlight w:val="yellow"/>
            <w:lang w:eastAsia="zh-TW"/>
          </w:rPr>
          <w:t>EN-DC</w:t>
        </w:r>
        <w:r w:rsidRPr="00BE32A4">
          <w:rPr>
            <w:highlight w:val="yellow"/>
          </w:rPr>
          <w:t xml:space="preserve"> configuration is modified in accordance with sub-clause </w:t>
        </w:r>
      </w:ins>
      <w:ins w:id="204" w:author="Bo-Han Hsieh" w:date="2025-08-29T14:02:00Z">
        <w:r w:rsidR="00461909" w:rsidRPr="00BE32A4">
          <w:rPr>
            <w:highlight w:val="yellow"/>
            <w:lang w:eastAsia="zh-TW"/>
          </w:rPr>
          <w:t>6.2</w:t>
        </w:r>
        <w:r w:rsidR="00461909">
          <w:rPr>
            <w:rFonts w:hint="eastAsia"/>
            <w:highlight w:val="yellow"/>
            <w:lang w:eastAsia="zh-TW"/>
          </w:rPr>
          <w:t>H</w:t>
        </w:r>
        <w:r w:rsidR="00461909" w:rsidRPr="009E6381">
          <w:rPr>
            <w:highlight w:val="yellow"/>
            <w:lang w:eastAsia="zh-TW"/>
          </w:rPr>
          <w:t>.4.1.3</w:t>
        </w:r>
      </w:ins>
      <w:ins w:id="205" w:author="Bo-Han Hsieh" w:date="2025-08-27T18:11:00Z">
        <w:r w:rsidRPr="00BE32A4">
          <w:rPr>
            <w:highlight w:val="yellow"/>
          </w:rPr>
          <w:t>.</w:t>
        </w:r>
        <w:r w:rsidRPr="00550A6F">
          <w:t xml:space="preserve"> </w:t>
        </w:r>
      </w:ins>
    </w:p>
    <w:p w14:paraId="6CF7629C" w14:textId="77777777" w:rsidR="000D33AD" w:rsidRPr="004002CE" w:rsidRDefault="000D33AD" w:rsidP="00DD4801">
      <w:pPr>
        <w:rPr>
          <w:ins w:id="206" w:author="Bo-Han Hsieh" w:date="2025-08-29T11:27:00Z"/>
          <w:i/>
          <w:lang w:eastAsia="zh-TW"/>
          <w:rPrChange w:id="207" w:author="Bo-Han Hsieh" w:date="2025-08-27T18:11:00Z">
            <w:rPr>
              <w:ins w:id="208" w:author="Bo-Han Hsieh" w:date="2025-08-29T11:27:00Z"/>
              <w:lang w:eastAsia="zh-TW"/>
            </w:rPr>
          </w:rPrChange>
        </w:rPr>
      </w:pPr>
    </w:p>
    <w:p w14:paraId="74F05FBB" w14:textId="77777777" w:rsidR="00DD4801" w:rsidRDefault="00DD4801" w:rsidP="00DD4801">
      <w:pPr>
        <w:pStyle w:val="TH"/>
        <w:keepNext w:val="0"/>
        <w:keepLines w:val="0"/>
      </w:pPr>
      <w:r>
        <w:t>Table 6.2H.1.3-1: Maximum output power for inter-band EN-DC with UL MIMO</w:t>
      </w:r>
      <w:r>
        <w:rPr>
          <w:rFonts w:eastAsia="SimSun"/>
          <w:lang w:val="en-US" w:eastAsia="zh-CN"/>
        </w:rPr>
        <w:t xml:space="preserve"> and/or </w:t>
      </w:r>
      <w:proofErr w:type="spellStart"/>
      <w:r>
        <w:rPr>
          <w:rFonts w:eastAsia="SimSun"/>
          <w:lang w:val="en-US" w:eastAsia="zh-CN"/>
        </w:rPr>
        <w:t>TxD</w:t>
      </w:r>
      <w:proofErr w:type="spellEnd"/>
      <w:r>
        <w:t xml:space="preserve"> (two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51"/>
        <w:gridCol w:w="1169"/>
        <w:gridCol w:w="1310"/>
        <w:gridCol w:w="1134"/>
        <w:gridCol w:w="1134"/>
        <w:gridCol w:w="1110"/>
        <w:gridCol w:w="1367"/>
      </w:tblGrid>
      <w:tr w:rsidR="0012222A" w14:paraId="7C8A750C" w14:textId="77777777" w:rsidTr="00865FCC">
        <w:trPr>
          <w:tblHeader/>
          <w:jc w:val="center"/>
        </w:trPr>
        <w:tc>
          <w:tcPr>
            <w:tcW w:w="1305" w:type="pct"/>
            <w:tcBorders>
              <w:top w:val="single" w:sz="4" w:space="0" w:color="auto"/>
              <w:left w:val="single" w:sz="4" w:space="0" w:color="auto"/>
              <w:bottom w:val="single" w:sz="4" w:space="0" w:color="auto"/>
              <w:right w:val="single" w:sz="4" w:space="0" w:color="auto"/>
            </w:tcBorders>
            <w:hideMark/>
          </w:tcPr>
          <w:p w14:paraId="44958E4E" w14:textId="77777777" w:rsidR="0012222A" w:rsidRDefault="0012222A">
            <w:pPr>
              <w:pStyle w:val="TAH"/>
              <w:keepNext w:val="0"/>
              <w:keepLines w:val="0"/>
              <w:rPr>
                <w:rFonts w:eastAsia="Times New Roman"/>
              </w:rPr>
            </w:pPr>
            <w:r>
              <w:lastRenderedPageBreak/>
              <w:t>EN-DC configuration</w:t>
            </w:r>
          </w:p>
        </w:tc>
        <w:tc>
          <w:tcPr>
            <w:tcW w:w="598" w:type="pct"/>
            <w:tcBorders>
              <w:top w:val="single" w:sz="4" w:space="0" w:color="auto"/>
              <w:left w:val="single" w:sz="4" w:space="0" w:color="auto"/>
              <w:bottom w:val="single" w:sz="4" w:space="0" w:color="auto"/>
              <w:right w:val="single" w:sz="4" w:space="0" w:color="auto"/>
            </w:tcBorders>
          </w:tcPr>
          <w:p w14:paraId="38812C77" w14:textId="77777777" w:rsidR="0012222A" w:rsidRDefault="0012222A" w:rsidP="00202C91">
            <w:pPr>
              <w:pStyle w:val="TAH"/>
              <w:keepNext w:val="0"/>
              <w:keepLines w:val="0"/>
              <w:rPr>
                <w:ins w:id="209" w:author="Bo-Han Hsieh" w:date="2025-08-06T01:31:00Z"/>
                <w:rFonts w:eastAsia="Times New Roman"/>
                <w:lang w:eastAsia="zh-TW"/>
              </w:rPr>
            </w:pPr>
            <w:ins w:id="210" w:author="Bo-Han Hsieh" w:date="2025-08-06T01:31:00Z">
              <w:r>
                <w:t xml:space="preserve">Power class </w:t>
              </w:r>
              <w:r>
                <w:rPr>
                  <w:rFonts w:hint="eastAsia"/>
                  <w:lang w:eastAsia="zh-TW"/>
                </w:rPr>
                <w:t>1.5</w:t>
              </w:r>
            </w:ins>
          </w:p>
          <w:p w14:paraId="4E939ACF" w14:textId="77777777" w:rsidR="0012222A" w:rsidRDefault="0012222A">
            <w:pPr>
              <w:pStyle w:val="TAH"/>
              <w:keepNext w:val="0"/>
              <w:keepLines w:val="0"/>
            </w:pPr>
            <w:ins w:id="211" w:author="Bo-Han Hsieh" w:date="2025-08-06T01:31:00Z">
              <w:r>
                <w:t>(dBm)</w:t>
              </w:r>
            </w:ins>
          </w:p>
        </w:tc>
        <w:tc>
          <w:tcPr>
            <w:tcW w:w="670" w:type="pct"/>
            <w:tcBorders>
              <w:top w:val="single" w:sz="4" w:space="0" w:color="auto"/>
              <w:left w:val="single" w:sz="4" w:space="0" w:color="auto"/>
              <w:bottom w:val="single" w:sz="4" w:space="0" w:color="auto"/>
              <w:right w:val="single" w:sz="4" w:space="0" w:color="auto"/>
            </w:tcBorders>
          </w:tcPr>
          <w:p w14:paraId="0FA6DF47" w14:textId="77777777" w:rsidR="0012222A" w:rsidRDefault="0012222A" w:rsidP="00202C91">
            <w:pPr>
              <w:pStyle w:val="TAH"/>
              <w:keepNext w:val="0"/>
              <w:keepLines w:val="0"/>
              <w:rPr>
                <w:ins w:id="212" w:author="Bo-Han Hsieh" w:date="2025-08-06T01:31:00Z"/>
                <w:rFonts w:eastAsia="Times New Roman"/>
              </w:rPr>
            </w:pPr>
            <w:ins w:id="213" w:author="Bo-Han Hsieh" w:date="2025-08-06T01:31:00Z">
              <w:r>
                <w:t>Tolerance</w:t>
              </w:r>
            </w:ins>
          </w:p>
          <w:p w14:paraId="0FD065BC" w14:textId="77777777" w:rsidR="0012222A" w:rsidRDefault="0012222A">
            <w:pPr>
              <w:pStyle w:val="TAH"/>
              <w:keepNext w:val="0"/>
              <w:keepLines w:val="0"/>
            </w:pPr>
            <w:ins w:id="214" w:author="Bo-Han Hsieh" w:date="2025-08-06T01:31:00Z">
              <w:r>
                <w:t>(dB)</w:t>
              </w:r>
            </w:ins>
          </w:p>
        </w:tc>
        <w:tc>
          <w:tcPr>
            <w:tcW w:w="580" w:type="pct"/>
            <w:tcBorders>
              <w:top w:val="single" w:sz="4" w:space="0" w:color="auto"/>
              <w:left w:val="single" w:sz="4" w:space="0" w:color="auto"/>
              <w:bottom w:val="single" w:sz="4" w:space="0" w:color="auto"/>
              <w:right w:val="single" w:sz="4" w:space="0" w:color="auto"/>
            </w:tcBorders>
            <w:hideMark/>
          </w:tcPr>
          <w:p w14:paraId="48DBA6F4" w14:textId="77777777" w:rsidR="0012222A" w:rsidRDefault="0012222A">
            <w:pPr>
              <w:pStyle w:val="TAH"/>
              <w:keepNext w:val="0"/>
              <w:keepLines w:val="0"/>
              <w:rPr>
                <w:rFonts w:eastAsia="Times New Roman"/>
              </w:rPr>
            </w:pPr>
            <w:r>
              <w:t xml:space="preserve">Power class </w:t>
            </w:r>
            <w:r>
              <w:rPr>
                <w:lang w:eastAsia="zh-CN"/>
              </w:rPr>
              <w:t>2</w:t>
            </w:r>
          </w:p>
          <w:p w14:paraId="2DA0A753" w14:textId="77777777" w:rsidR="0012222A" w:rsidRDefault="0012222A">
            <w:pPr>
              <w:pStyle w:val="TAH"/>
              <w:keepNext w:val="0"/>
              <w:keepLines w:val="0"/>
              <w:rPr>
                <w:rFonts w:eastAsia="Times New Roman"/>
              </w:rPr>
            </w:pPr>
            <w:r>
              <w:t>(dBm)</w:t>
            </w:r>
          </w:p>
        </w:tc>
        <w:tc>
          <w:tcPr>
            <w:tcW w:w="580" w:type="pct"/>
            <w:tcBorders>
              <w:top w:val="single" w:sz="4" w:space="0" w:color="auto"/>
              <w:left w:val="single" w:sz="4" w:space="0" w:color="auto"/>
              <w:bottom w:val="single" w:sz="4" w:space="0" w:color="auto"/>
              <w:right w:val="single" w:sz="4" w:space="0" w:color="auto"/>
            </w:tcBorders>
            <w:hideMark/>
          </w:tcPr>
          <w:p w14:paraId="073FD5FA" w14:textId="77777777" w:rsidR="0012222A" w:rsidRDefault="0012222A">
            <w:pPr>
              <w:pStyle w:val="TAH"/>
              <w:keepNext w:val="0"/>
              <w:keepLines w:val="0"/>
              <w:rPr>
                <w:rFonts w:eastAsia="Times New Roman"/>
              </w:rPr>
            </w:pPr>
            <w:r>
              <w:t>Tolerance</w:t>
            </w:r>
          </w:p>
          <w:p w14:paraId="37007B7D" w14:textId="77777777" w:rsidR="0012222A" w:rsidRDefault="0012222A">
            <w:pPr>
              <w:pStyle w:val="TAH"/>
              <w:keepNext w:val="0"/>
              <w:keepLines w:val="0"/>
              <w:rPr>
                <w:rFonts w:eastAsia="Times New Roman"/>
              </w:rPr>
            </w:pPr>
            <w:r>
              <w:t>(dB)</w:t>
            </w:r>
          </w:p>
        </w:tc>
        <w:tc>
          <w:tcPr>
            <w:tcW w:w="568" w:type="pct"/>
            <w:tcBorders>
              <w:top w:val="single" w:sz="4" w:space="0" w:color="auto"/>
              <w:left w:val="single" w:sz="4" w:space="0" w:color="auto"/>
              <w:bottom w:val="single" w:sz="4" w:space="0" w:color="auto"/>
              <w:right w:val="single" w:sz="4" w:space="0" w:color="auto"/>
            </w:tcBorders>
            <w:hideMark/>
          </w:tcPr>
          <w:p w14:paraId="288E2F92" w14:textId="77777777" w:rsidR="0012222A" w:rsidRDefault="0012222A">
            <w:pPr>
              <w:pStyle w:val="TAH"/>
              <w:keepNext w:val="0"/>
              <w:keepLines w:val="0"/>
              <w:rPr>
                <w:rFonts w:eastAsia="Times New Roman"/>
              </w:rPr>
            </w:pPr>
            <w:r>
              <w:t>Power class 3</w:t>
            </w:r>
          </w:p>
          <w:p w14:paraId="71C3C09D" w14:textId="77777777" w:rsidR="0012222A" w:rsidRDefault="0012222A">
            <w:pPr>
              <w:pStyle w:val="TAH"/>
              <w:keepNext w:val="0"/>
              <w:keepLines w:val="0"/>
              <w:rPr>
                <w:rFonts w:eastAsia="Times New Roman"/>
              </w:rPr>
            </w:pPr>
            <w:r>
              <w:t>(dBm)</w:t>
            </w:r>
          </w:p>
        </w:tc>
        <w:tc>
          <w:tcPr>
            <w:tcW w:w="699" w:type="pct"/>
            <w:tcBorders>
              <w:top w:val="single" w:sz="4" w:space="0" w:color="auto"/>
              <w:left w:val="single" w:sz="4" w:space="0" w:color="auto"/>
              <w:bottom w:val="single" w:sz="4" w:space="0" w:color="auto"/>
              <w:right w:val="single" w:sz="4" w:space="0" w:color="auto"/>
            </w:tcBorders>
            <w:hideMark/>
          </w:tcPr>
          <w:p w14:paraId="7DC1394C" w14:textId="77777777" w:rsidR="0012222A" w:rsidRDefault="0012222A">
            <w:pPr>
              <w:pStyle w:val="TAH"/>
              <w:keepNext w:val="0"/>
              <w:keepLines w:val="0"/>
              <w:rPr>
                <w:rFonts w:eastAsia="Times New Roman"/>
              </w:rPr>
            </w:pPr>
            <w:r>
              <w:t>Tolerance</w:t>
            </w:r>
          </w:p>
          <w:p w14:paraId="78C018F5" w14:textId="77777777" w:rsidR="0012222A" w:rsidRDefault="0012222A">
            <w:pPr>
              <w:pStyle w:val="TAH"/>
              <w:keepNext w:val="0"/>
              <w:keepLines w:val="0"/>
              <w:rPr>
                <w:rFonts w:eastAsia="Times New Roman"/>
              </w:rPr>
            </w:pPr>
            <w:r>
              <w:t>(dB)</w:t>
            </w:r>
          </w:p>
        </w:tc>
      </w:tr>
      <w:tr w:rsidR="0012222A" w14:paraId="4764780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6B94BE9" w14:textId="77777777" w:rsidR="0012222A" w:rsidRDefault="0012222A">
            <w:pPr>
              <w:pStyle w:val="TAC"/>
              <w:keepNext w:val="0"/>
              <w:keepLines w:val="0"/>
              <w:rPr>
                <w:rFonts w:eastAsia="Times New Roman"/>
                <w:color w:val="000000"/>
              </w:rPr>
            </w:pPr>
            <w:r>
              <w:rPr>
                <w:color w:val="000000"/>
              </w:rPr>
              <w:t>DC_1A_n78A</w:t>
            </w:r>
          </w:p>
        </w:tc>
        <w:tc>
          <w:tcPr>
            <w:tcW w:w="598" w:type="pct"/>
            <w:tcBorders>
              <w:top w:val="single" w:sz="4" w:space="0" w:color="auto"/>
              <w:left w:val="single" w:sz="4" w:space="0" w:color="auto"/>
              <w:bottom w:val="single" w:sz="4" w:space="0" w:color="auto"/>
              <w:right w:val="single" w:sz="4" w:space="0" w:color="auto"/>
            </w:tcBorders>
          </w:tcPr>
          <w:p w14:paraId="6DA221E7" w14:textId="77777777" w:rsidR="0012222A" w:rsidRDefault="0012222A">
            <w:pPr>
              <w:pStyle w:val="TAC"/>
              <w:keepNext w:val="0"/>
              <w:keepLines w:val="0"/>
            </w:pPr>
          </w:p>
        </w:tc>
        <w:tc>
          <w:tcPr>
            <w:tcW w:w="670" w:type="pct"/>
            <w:tcBorders>
              <w:top w:val="single" w:sz="4" w:space="0" w:color="auto"/>
              <w:left w:val="single" w:sz="4" w:space="0" w:color="auto"/>
              <w:bottom w:val="single" w:sz="4" w:space="0" w:color="auto"/>
              <w:right w:val="single" w:sz="4" w:space="0" w:color="auto"/>
            </w:tcBorders>
          </w:tcPr>
          <w:p w14:paraId="7FFB8935" w14:textId="77777777" w:rsidR="0012222A" w:rsidRDefault="0012222A">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6FCBC4D7" w14:textId="77777777" w:rsidR="0012222A" w:rsidRDefault="0012222A">
            <w:pPr>
              <w:pStyle w:val="TAC"/>
              <w:keepNext w:val="0"/>
              <w:keepLines w:val="0"/>
              <w:rPr>
                <w:rFonts w:eastAsia="Times New Roman"/>
              </w:rPr>
            </w:pPr>
            <w:r>
              <w:t>26</w:t>
            </w:r>
            <w:r>
              <w:rPr>
                <w:vertAlign w:val="superscript"/>
                <w:lang w:eastAsia="zh-TW"/>
              </w:rPr>
              <w:t>5</w:t>
            </w:r>
          </w:p>
        </w:tc>
        <w:tc>
          <w:tcPr>
            <w:tcW w:w="580" w:type="pct"/>
            <w:tcBorders>
              <w:top w:val="single" w:sz="4" w:space="0" w:color="auto"/>
              <w:left w:val="single" w:sz="4" w:space="0" w:color="auto"/>
              <w:bottom w:val="single" w:sz="4" w:space="0" w:color="auto"/>
              <w:right w:val="single" w:sz="4" w:space="0" w:color="auto"/>
            </w:tcBorders>
            <w:hideMark/>
          </w:tcPr>
          <w:p w14:paraId="774B5F6B" w14:textId="77777777" w:rsidR="0012222A" w:rsidRDefault="0012222A">
            <w:pPr>
              <w:pStyle w:val="TAC"/>
              <w:keepNext w:val="0"/>
              <w:keepLines w:val="0"/>
              <w:rPr>
                <w:rFonts w:eastAsia="Times New Roman"/>
              </w:rPr>
            </w:pPr>
            <w:r>
              <w:t>+2/-3</w:t>
            </w:r>
          </w:p>
        </w:tc>
        <w:tc>
          <w:tcPr>
            <w:tcW w:w="568" w:type="pct"/>
            <w:tcBorders>
              <w:top w:val="single" w:sz="4" w:space="0" w:color="auto"/>
              <w:left w:val="single" w:sz="4" w:space="0" w:color="auto"/>
              <w:bottom w:val="single" w:sz="4" w:space="0" w:color="auto"/>
              <w:right w:val="single" w:sz="4" w:space="0" w:color="auto"/>
            </w:tcBorders>
            <w:hideMark/>
          </w:tcPr>
          <w:p w14:paraId="21987AB1" w14:textId="77777777" w:rsidR="0012222A" w:rsidRDefault="0012222A">
            <w:pPr>
              <w:pStyle w:val="TAC"/>
              <w:keepNext w:val="0"/>
              <w:keepLines w:val="0"/>
              <w:rPr>
                <w:rFonts w:eastAsia="Times New Roman"/>
              </w:rPr>
            </w:pPr>
            <w:r>
              <w:t>23</w:t>
            </w:r>
          </w:p>
        </w:tc>
        <w:tc>
          <w:tcPr>
            <w:tcW w:w="699" w:type="pct"/>
            <w:tcBorders>
              <w:top w:val="single" w:sz="4" w:space="0" w:color="auto"/>
              <w:left w:val="single" w:sz="4" w:space="0" w:color="auto"/>
              <w:bottom w:val="single" w:sz="4" w:space="0" w:color="auto"/>
              <w:right w:val="single" w:sz="4" w:space="0" w:color="auto"/>
            </w:tcBorders>
            <w:hideMark/>
          </w:tcPr>
          <w:p w14:paraId="71A7A4A6" w14:textId="77777777" w:rsidR="0012222A" w:rsidRDefault="0012222A">
            <w:pPr>
              <w:pStyle w:val="TAC"/>
              <w:keepNext w:val="0"/>
              <w:keepLines w:val="0"/>
              <w:rPr>
                <w:rFonts w:eastAsia="Times New Roman"/>
              </w:rPr>
            </w:pPr>
            <w:r>
              <w:t>+2/-3</w:t>
            </w:r>
          </w:p>
        </w:tc>
      </w:tr>
      <w:tr w:rsidR="0012222A" w14:paraId="75B1CA5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45D8AF8" w14:textId="77777777" w:rsidR="0012222A" w:rsidRDefault="0012222A">
            <w:pPr>
              <w:pStyle w:val="TAC"/>
              <w:keepNext w:val="0"/>
              <w:keepLines w:val="0"/>
              <w:rPr>
                <w:rFonts w:eastAsia="Times New Roman"/>
              </w:rPr>
            </w:pPr>
            <w:r>
              <w:rPr>
                <w:color w:val="000000"/>
              </w:rPr>
              <w:t>DC_3A_n78A</w:t>
            </w:r>
          </w:p>
        </w:tc>
        <w:tc>
          <w:tcPr>
            <w:tcW w:w="598" w:type="pct"/>
            <w:tcBorders>
              <w:top w:val="single" w:sz="4" w:space="0" w:color="auto"/>
              <w:left w:val="single" w:sz="4" w:space="0" w:color="auto"/>
              <w:bottom w:val="single" w:sz="4" w:space="0" w:color="auto"/>
              <w:right w:val="single" w:sz="4" w:space="0" w:color="auto"/>
            </w:tcBorders>
          </w:tcPr>
          <w:p w14:paraId="43A9318C" w14:textId="77777777" w:rsidR="0012222A" w:rsidRDefault="0012222A">
            <w:pPr>
              <w:pStyle w:val="TAC"/>
              <w:keepNext w:val="0"/>
              <w:keepLines w:val="0"/>
            </w:pPr>
          </w:p>
        </w:tc>
        <w:tc>
          <w:tcPr>
            <w:tcW w:w="670" w:type="pct"/>
            <w:tcBorders>
              <w:top w:val="single" w:sz="4" w:space="0" w:color="auto"/>
              <w:left w:val="single" w:sz="4" w:space="0" w:color="auto"/>
              <w:bottom w:val="single" w:sz="4" w:space="0" w:color="auto"/>
              <w:right w:val="single" w:sz="4" w:space="0" w:color="auto"/>
            </w:tcBorders>
          </w:tcPr>
          <w:p w14:paraId="4CDE9F9A" w14:textId="77777777" w:rsidR="0012222A" w:rsidRDefault="0012222A">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139DA553" w14:textId="77777777" w:rsidR="0012222A" w:rsidRDefault="0012222A" w:rsidP="0034261A">
            <w:pPr>
              <w:pStyle w:val="TAC"/>
              <w:keepNext w:val="0"/>
              <w:keepLines w:val="0"/>
              <w:rPr>
                <w:rFonts w:eastAsia="Times New Roman"/>
              </w:rPr>
            </w:pPr>
            <w:r>
              <w:t>26</w:t>
            </w:r>
            <w:r>
              <w:rPr>
                <w:vertAlign w:val="superscript"/>
                <w:lang w:eastAsia="zh-TW"/>
              </w:rPr>
              <w:t>5</w:t>
            </w:r>
          </w:p>
        </w:tc>
        <w:tc>
          <w:tcPr>
            <w:tcW w:w="580" w:type="pct"/>
            <w:tcBorders>
              <w:top w:val="single" w:sz="4" w:space="0" w:color="auto"/>
              <w:left w:val="single" w:sz="4" w:space="0" w:color="auto"/>
              <w:bottom w:val="single" w:sz="4" w:space="0" w:color="auto"/>
              <w:right w:val="single" w:sz="4" w:space="0" w:color="auto"/>
            </w:tcBorders>
            <w:hideMark/>
          </w:tcPr>
          <w:p w14:paraId="21DC147B" w14:textId="77777777" w:rsidR="0012222A" w:rsidRDefault="0012222A">
            <w:pPr>
              <w:pStyle w:val="TAC"/>
              <w:keepNext w:val="0"/>
              <w:keepLines w:val="0"/>
              <w:rPr>
                <w:rFonts w:eastAsia="Times New Roman"/>
              </w:rPr>
            </w:pPr>
            <w:r>
              <w:t>+2/-3</w:t>
            </w:r>
          </w:p>
        </w:tc>
        <w:tc>
          <w:tcPr>
            <w:tcW w:w="568" w:type="pct"/>
            <w:tcBorders>
              <w:top w:val="single" w:sz="4" w:space="0" w:color="auto"/>
              <w:left w:val="single" w:sz="4" w:space="0" w:color="auto"/>
              <w:bottom w:val="single" w:sz="4" w:space="0" w:color="auto"/>
              <w:right w:val="single" w:sz="4" w:space="0" w:color="auto"/>
            </w:tcBorders>
            <w:hideMark/>
          </w:tcPr>
          <w:p w14:paraId="130A766C" w14:textId="77777777" w:rsidR="0012222A" w:rsidRDefault="0012222A">
            <w:pPr>
              <w:pStyle w:val="TAC"/>
              <w:keepNext w:val="0"/>
              <w:keepLines w:val="0"/>
              <w:rPr>
                <w:rFonts w:eastAsia="Times New Roman"/>
              </w:rPr>
            </w:pPr>
            <w:r>
              <w:t>23</w:t>
            </w:r>
          </w:p>
        </w:tc>
        <w:tc>
          <w:tcPr>
            <w:tcW w:w="699" w:type="pct"/>
            <w:tcBorders>
              <w:top w:val="single" w:sz="4" w:space="0" w:color="auto"/>
              <w:left w:val="single" w:sz="4" w:space="0" w:color="auto"/>
              <w:bottom w:val="single" w:sz="4" w:space="0" w:color="auto"/>
              <w:right w:val="single" w:sz="4" w:space="0" w:color="auto"/>
            </w:tcBorders>
            <w:hideMark/>
          </w:tcPr>
          <w:p w14:paraId="136DC881" w14:textId="77777777" w:rsidR="0012222A" w:rsidRDefault="0012222A">
            <w:pPr>
              <w:pStyle w:val="TAC"/>
              <w:keepNext w:val="0"/>
              <w:keepLines w:val="0"/>
              <w:rPr>
                <w:rFonts w:eastAsia="Times New Roman"/>
              </w:rPr>
            </w:pPr>
            <w:r>
              <w:t>+2/-3</w:t>
            </w:r>
          </w:p>
        </w:tc>
      </w:tr>
      <w:tr w:rsidR="0012222A" w14:paraId="146022E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0AC3E67" w14:textId="77777777" w:rsidR="0012222A" w:rsidRDefault="0012222A">
            <w:pPr>
              <w:pStyle w:val="TAC"/>
              <w:keepNext w:val="0"/>
              <w:keepLines w:val="0"/>
              <w:rPr>
                <w:rFonts w:eastAsia="Times New Roman"/>
                <w:color w:val="000000"/>
              </w:rPr>
            </w:pPr>
            <w:r>
              <w:rPr>
                <w:color w:val="000000"/>
              </w:rPr>
              <w:t>DC_</w:t>
            </w:r>
            <w:r>
              <w:rPr>
                <w:color w:val="000000"/>
                <w:lang w:eastAsia="ko-KR"/>
              </w:rPr>
              <w:t>5</w:t>
            </w:r>
            <w:r>
              <w:rPr>
                <w:color w:val="000000"/>
              </w:rPr>
              <w:t>A_n78A</w:t>
            </w:r>
          </w:p>
        </w:tc>
        <w:tc>
          <w:tcPr>
            <w:tcW w:w="598" w:type="pct"/>
            <w:tcBorders>
              <w:top w:val="single" w:sz="4" w:space="0" w:color="auto"/>
              <w:left w:val="single" w:sz="4" w:space="0" w:color="auto"/>
              <w:bottom w:val="single" w:sz="4" w:space="0" w:color="auto"/>
              <w:right w:val="single" w:sz="4" w:space="0" w:color="auto"/>
            </w:tcBorders>
          </w:tcPr>
          <w:p w14:paraId="2AE2C452" w14:textId="77777777" w:rsidR="0012222A" w:rsidRDefault="0012222A">
            <w:pPr>
              <w:pStyle w:val="TAC"/>
              <w:keepNext w:val="0"/>
              <w:keepLines w:val="0"/>
            </w:pPr>
          </w:p>
        </w:tc>
        <w:tc>
          <w:tcPr>
            <w:tcW w:w="670" w:type="pct"/>
            <w:tcBorders>
              <w:top w:val="single" w:sz="4" w:space="0" w:color="auto"/>
              <w:left w:val="single" w:sz="4" w:space="0" w:color="auto"/>
              <w:bottom w:val="single" w:sz="4" w:space="0" w:color="auto"/>
              <w:right w:val="single" w:sz="4" w:space="0" w:color="auto"/>
            </w:tcBorders>
          </w:tcPr>
          <w:p w14:paraId="58923B87" w14:textId="77777777" w:rsidR="0012222A" w:rsidRDefault="0012222A">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7D029DA7" w14:textId="77777777" w:rsidR="0012222A" w:rsidRDefault="0012222A">
            <w:pPr>
              <w:pStyle w:val="TAC"/>
              <w:keepNext w:val="0"/>
              <w:keepLines w:val="0"/>
              <w:rPr>
                <w:rFonts w:eastAsia="Times New Roman"/>
              </w:rPr>
            </w:pPr>
            <w:r>
              <w:t>26</w:t>
            </w:r>
            <w:r>
              <w:rPr>
                <w:vertAlign w:val="superscript"/>
                <w:lang w:eastAsia="zh-TW"/>
              </w:rPr>
              <w:t>5</w:t>
            </w:r>
          </w:p>
        </w:tc>
        <w:tc>
          <w:tcPr>
            <w:tcW w:w="580" w:type="pct"/>
            <w:tcBorders>
              <w:top w:val="single" w:sz="4" w:space="0" w:color="auto"/>
              <w:left w:val="single" w:sz="4" w:space="0" w:color="auto"/>
              <w:bottom w:val="single" w:sz="4" w:space="0" w:color="auto"/>
              <w:right w:val="single" w:sz="4" w:space="0" w:color="auto"/>
            </w:tcBorders>
            <w:hideMark/>
          </w:tcPr>
          <w:p w14:paraId="68671A48" w14:textId="77777777" w:rsidR="0012222A" w:rsidRDefault="0012222A">
            <w:pPr>
              <w:pStyle w:val="TAC"/>
              <w:keepNext w:val="0"/>
              <w:keepLines w:val="0"/>
              <w:rPr>
                <w:rFonts w:eastAsia="Times New Roman"/>
              </w:rPr>
            </w:pPr>
            <w:r>
              <w:t>+2/-3</w:t>
            </w:r>
          </w:p>
        </w:tc>
        <w:tc>
          <w:tcPr>
            <w:tcW w:w="568" w:type="pct"/>
            <w:tcBorders>
              <w:top w:val="single" w:sz="4" w:space="0" w:color="auto"/>
              <w:left w:val="single" w:sz="4" w:space="0" w:color="auto"/>
              <w:bottom w:val="single" w:sz="4" w:space="0" w:color="auto"/>
              <w:right w:val="single" w:sz="4" w:space="0" w:color="auto"/>
            </w:tcBorders>
            <w:hideMark/>
          </w:tcPr>
          <w:p w14:paraId="56683DDB" w14:textId="77777777" w:rsidR="0012222A" w:rsidRDefault="0012222A">
            <w:pPr>
              <w:pStyle w:val="TAC"/>
              <w:keepNext w:val="0"/>
              <w:keepLines w:val="0"/>
              <w:rPr>
                <w:rFonts w:eastAsia="Times New Roman"/>
              </w:rPr>
            </w:pPr>
            <w:r>
              <w:rPr>
                <w:lang w:val="en-US" w:eastAsia="zh-CN"/>
              </w:rPr>
              <w:t>23</w:t>
            </w:r>
          </w:p>
        </w:tc>
        <w:tc>
          <w:tcPr>
            <w:tcW w:w="699" w:type="pct"/>
            <w:tcBorders>
              <w:top w:val="single" w:sz="4" w:space="0" w:color="auto"/>
              <w:left w:val="single" w:sz="4" w:space="0" w:color="auto"/>
              <w:bottom w:val="single" w:sz="4" w:space="0" w:color="auto"/>
              <w:right w:val="single" w:sz="4" w:space="0" w:color="auto"/>
            </w:tcBorders>
            <w:hideMark/>
          </w:tcPr>
          <w:p w14:paraId="7819E481" w14:textId="77777777" w:rsidR="0012222A" w:rsidRDefault="0012222A">
            <w:pPr>
              <w:pStyle w:val="TAC"/>
              <w:keepNext w:val="0"/>
              <w:keepLines w:val="0"/>
              <w:rPr>
                <w:rFonts w:eastAsia="Times New Roman"/>
              </w:rPr>
            </w:pPr>
            <w:r>
              <w:t>+2/-3</w:t>
            </w:r>
          </w:p>
        </w:tc>
      </w:tr>
      <w:tr w:rsidR="0012222A" w14:paraId="3B02D8F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7288D87" w14:textId="77777777" w:rsidR="0012222A" w:rsidRDefault="0012222A">
            <w:pPr>
              <w:pStyle w:val="TAC"/>
              <w:keepNext w:val="0"/>
              <w:keepLines w:val="0"/>
              <w:rPr>
                <w:rFonts w:eastAsia="Times New Roman"/>
                <w:color w:val="000000"/>
              </w:rPr>
            </w:pPr>
            <w:r>
              <w:rPr>
                <w:color w:val="000000"/>
              </w:rPr>
              <w:t>DC_7A_n78A</w:t>
            </w:r>
          </w:p>
        </w:tc>
        <w:tc>
          <w:tcPr>
            <w:tcW w:w="598" w:type="pct"/>
            <w:tcBorders>
              <w:top w:val="single" w:sz="4" w:space="0" w:color="auto"/>
              <w:left w:val="single" w:sz="4" w:space="0" w:color="auto"/>
              <w:bottom w:val="single" w:sz="4" w:space="0" w:color="auto"/>
              <w:right w:val="single" w:sz="4" w:space="0" w:color="auto"/>
            </w:tcBorders>
          </w:tcPr>
          <w:p w14:paraId="79CA4D0E" w14:textId="77777777" w:rsidR="0012222A" w:rsidRDefault="0012222A">
            <w:pPr>
              <w:pStyle w:val="TAC"/>
              <w:keepNext w:val="0"/>
              <w:keepLines w:val="0"/>
            </w:pPr>
          </w:p>
        </w:tc>
        <w:tc>
          <w:tcPr>
            <w:tcW w:w="670" w:type="pct"/>
            <w:tcBorders>
              <w:top w:val="single" w:sz="4" w:space="0" w:color="auto"/>
              <w:left w:val="single" w:sz="4" w:space="0" w:color="auto"/>
              <w:bottom w:val="single" w:sz="4" w:space="0" w:color="auto"/>
              <w:right w:val="single" w:sz="4" w:space="0" w:color="auto"/>
            </w:tcBorders>
          </w:tcPr>
          <w:p w14:paraId="60FB0A32" w14:textId="77777777" w:rsidR="0012222A" w:rsidRDefault="0012222A">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19C30099" w14:textId="77777777" w:rsidR="0012222A" w:rsidRDefault="0012222A" w:rsidP="0034261A">
            <w:pPr>
              <w:pStyle w:val="TAC"/>
              <w:keepNext w:val="0"/>
              <w:keepLines w:val="0"/>
              <w:rPr>
                <w:rFonts w:eastAsia="Times New Roman"/>
              </w:rPr>
            </w:pPr>
            <w:r>
              <w:t>26</w:t>
            </w:r>
            <w:r>
              <w:rPr>
                <w:vertAlign w:val="superscript"/>
              </w:rPr>
              <w:t>5</w:t>
            </w:r>
          </w:p>
        </w:tc>
        <w:tc>
          <w:tcPr>
            <w:tcW w:w="580" w:type="pct"/>
            <w:tcBorders>
              <w:top w:val="single" w:sz="4" w:space="0" w:color="auto"/>
              <w:left w:val="single" w:sz="4" w:space="0" w:color="auto"/>
              <w:bottom w:val="single" w:sz="4" w:space="0" w:color="auto"/>
              <w:right w:val="single" w:sz="4" w:space="0" w:color="auto"/>
            </w:tcBorders>
            <w:hideMark/>
          </w:tcPr>
          <w:p w14:paraId="68FABEA7" w14:textId="77777777" w:rsidR="0012222A" w:rsidRDefault="0012222A">
            <w:pPr>
              <w:pStyle w:val="TAC"/>
              <w:keepNext w:val="0"/>
              <w:keepLines w:val="0"/>
              <w:rPr>
                <w:rFonts w:eastAsia="Times New Roman"/>
              </w:rPr>
            </w:pPr>
            <w:r>
              <w:t>+2/-3</w:t>
            </w:r>
          </w:p>
        </w:tc>
        <w:tc>
          <w:tcPr>
            <w:tcW w:w="568" w:type="pct"/>
            <w:tcBorders>
              <w:top w:val="single" w:sz="4" w:space="0" w:color="auto"/>
              <w:left w:val="single" w:sz="4" w:space="0" w:color="auto"/>
              <w:bottom w:val="single" w:sz="4" w:space="0" w:color="auto"/>
              <w:right w:val="single" w:sz="4" w:space="0" w:color="auto"/>
            </w:tcBorders>
            <w:hideMark/>
          </w:tcPr>
          <w:p w14:paraId="7670FB09" w14:textId="77777777" w:rsidR="0012222A" w:rsidRDefault="0012222A">
            <w:pPr>
              <w:pStyle w:val="TAC"/>
              <w:keepNext w:val="0"/>
              <w:keepLines w:val="0"/>
              <w:rPr>
                <w:rFonts w:eastAsia="Times New Roman"/>
              </w:rPr>
            </w:pPr>
            <w:r>
              <w:t>23</w:t>
            </w:r>
          </w:p>
        </w:tc>
        <w:tc>
          <w:tcPr>
            <w:tcW w:w="699" w:type="pct"/>
            <w:tcBorders>
              <w:top w:val="single" w:sz="4" w:space="0" w:color="auto"/>
              <w:left w:val="single" w:sz="4" w:space="0" w:color="auto"/>
              <w:bottom w:val="single" w:sz="4" w:space="0" w:color="auto"/>
              <w:right w:val="single" w:sz="4" w:space="0" w:color="auto"/>
            </w:tcBorders>
            <w:hideMark/>
          </w:tcPr>
          <w:p w14:paraId="675B7776" w14:textId="77777777" w:rsidR="0012222A" w:rsidRDefault="0012222A">
            <w:pPr>
              <w:pStyle w:val="TAC"/>
              <w:keepNext w:val="0"/>
              <w:keepLines w:val="0"/>
              <w:rPr>
                <w:rFonts w:eastAsia="Times New Roman"/>
              </w:rPr>
            </w:pPr>
            <w:r>
              <w:t>+2/-3</w:t>
            </w:r>
          </w:p>
        </w:tc>
      </w:tr>
      <w:tr w:rsidR="0012222A" w14:paraId="244AC2C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74B23B2" w14:textId="77777777" w:rsidR="0012222A" w:rsidRDefault="0012222A">
            <w:pPr>
              <w:pStyle w:val="TAC"/>
              <w:keepNext w:val="0"/>
              <w:keepLines w:val="0"/>
              <w:rPr>
                <w:rFonts w:eastAsia="Times New Roman"/>
                <w:color w:val="000000"/>
              </w:rPr>
            </w:pPr>
            <w:r>
              <w:rPr>
                <w:color w:val="000000"/>
              </w:rPr>
              <w:t>DC_8A_n78A</w:t>
            </w:r>
          </w:p>
        </w:tc>
        <w:tc>
          <w:tcPr>
            <w:tcW w:w="598" w:type="pct"/>
            <w:tcBorders>
              <w:top w:val="single" w:sz="4" w:space="0" w:color="auto"/>
              <w:left w:val="single" w:sz="4" w:space="0" w:color="auto"/>
              <w:bottom w:val="single" w:sz="4" w:space="0" w:color="auto"/>
              <w:right w:val="single" w:sz="4" w:space="0" w:color="auto"/>
            </w:tcBorders>
          </w:tcPr>
          <w:p w14:paraId="18A54FF0" w14:textId="77777777" w:rsidR="0012222A" w:rsidRDefault="0012222A">
            <w:pPr>
              <w:pStyle w:val="TAC"/>
              <w:keepNext w:val="0"/>
              <w:keepLines w:val="0"/>
            </w:pPr>
          </w:p>
        </w:tc>
        <w:tc>
          <w:tcPr>
            <w:tcW w:w="670" w:type="pct"/>
            <w:tcBorders>
              <w:top w:val="single" w:sz="4" w:space="0" w:color="auto"/>
              <w:left w:val="single" w:sz="4" w:space="0" w:color="auto"/>
              <w:bottom w:val="single" w:sz="4" w:space="0" w:color="auto"/>
              <w:right w:val="single" w:sz="4" w:space="0" w:color="auto"/>
            </w:tcBorders>
          </w:tcPr>
          <w:p w14:paraId="18F86FCC" w14:textId="77777777" w:rsidR="0012222A" w:rsidRDefault="0012222A">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0DE5B523" w14:textId="77777777" w:rsidR="0012222A" w:rsidRDefault="0012222A">
            <w:pPr>
              <w:pStyle w:val="TAC"/>
              <w:keepNext w:val="0"/>
              <w:keepLines w:val="0"/>
              <w:rPr>
                <w:rFonts w:eastAsia="Times New Roman"/>
                <w:lang w:eastAsia="zh-TW"/>
              </w:rPr>
            </w:pPr>
            <w:r>
              <w:t>26</w:t>
            </w:r>
            <w:r>
              <w:rPr>
                <w:vertAlign w:val="superscript"/>
              </w:rPr>
              <w:t>5</w:t>
            </w:r>
          </w:p>
        </w:tc>
        <w:tc>
          <w:tcPr>
            <w:tcW w:w="580" w:type="pct"/>
            <w:tcBorders>
              <w:top w:val="single" w:sz="4" w:space="0" w:color="auto"/>
              <w:left w:val="single" w:sz="4" w:space="0" w:color="auto"/>
              <w:bottom w:val="single" w:sz="4" w:space="0" w:color="auto"/>
              <w:right w:val="single" w:sz="4" w:space="0" w:color="auto"/>
            </w:tcBorders>
            <w:hideMark/>
          </w:tcPr>
          <w:p w14:paraId="4062B2E4" w14:textId="77777777" w:rsidR="0012222A" w:rsidRDefault="0012222A">
            <w:pPr>
              <w:pStyle w:val="TAC"/>
              <w:keepNext w:val="0"/>
              <w:keepLines w:val="0"/>
              <w:rPr>
                <w:rFonts w:eastAsia="Times New Roman"/>
              </w:rPr>
            </w:pPr>
            <w:r>
              <w:t>+2/-3</w:t>
            </w:r>
          </w:p>
        </w:tc>
        <w:tc>
          <w:tcPr>
            <w:tcW w:w="568" w:type="pct"/>
            <w:tcBorders>
              <w:top w:val="single" w:sz="4" w:space="0" w:color="auto"/>
              <w:left w:val="single" w:sz="4" w:space="0" w:color="auto"/>
              <w:bottom w:val="single" w:sz="4" w:space="0" w:color="auto"/>
              <w:right w:val="single" w:sz="4" w:space="0" w:color="auto"/>
            </w:tcBorders>
            <w:hideMark/>
          </w:tcPr>
          <w:p w14:paraId="2575B0FE" w14:textId="77777777" w:rsidR="0012222A" w:rsidRDefault="0012222A">
            <w:pPr>
              <w:pStyle w:val="TAC"/>
              <w:keepNext w:val="0"/>
              <w:keepLines w:val="0"/>
              <w:rPr>
                <w:rFonts w:eastAsia="Times New Roman"/>
              </w:rPr>
            </w:pPr>
            <w:r>
              <w:t>23</w:t>
            </w:r>
          </w:p>
        </w:tc>
        <w:tc>
          <w:tcPr>
            <w:tcW w:w="699" w:type="pct"/>
            <w:tcBorders>
              <w:top w:val="single" w:sz="4" w:space="0" w:color="auto"/>
              <w:left w:val="single" w:sz="4" w:space="0" w:color="auto"/>
              <w:bottom w:val="single" w:sz="4" w:space="0" w:color="auto"/>
              <w:right w:val="single" w:sz="4" w:space="0" w:color="auto"/>
            </w:tcBorders>
            <w:hideMark/>
          </w:tcPr>
          <w:p w14:paraId="2F13C3C9" w14:textId="77777777" w:rsidR="0012222A" w:rsidRDefault="0012222A">
            <w:pPr>
              <w:pStyle w:val="TAC"/>
              <w:keepNext w:val="0"/>
              <w:keepLines w:val="0"/>
              <w:rPr>
                <w:rFonts w:eastAsia="Times New Roman"/>
              </w:rPr>
            </w:pPr>
            <w:r>
              <w:t>+2/-3</w:t>
            </w:r>
          </w:p>
        </w:tc>
      </w:tr>
      <w:tr w:rsidR="0012222A" w14:paraId="2074072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31DF339" w14:textId="77777777" w:rsidR="0012222A" w:rsidRDefault="0012222A">
            <w:pPr>
              <w:pStyle w:val="TAC"/>
              <w:keepNext w:val="0"/>
              <w:keepLines w:val="0"/>
              <w:rPr>
                <w:rFonts w:eastAsia="Times New Roman"/>
                <w:color w:val="000000"/>
              </w:rPr>
            </w:pPr>
            <w:r>
              <w:rPr>
                <w:color w:val="000000"/>
              </w:rPr>
              <w:t>DC_20A_n78A</w:t>
            </w:r>
          </w:p>
        </w:tc>
        <w:tc>
          <w:tcPr>
            <w:tcW w:w="598" w:type="pct"/>
            <w:tcBorders>
              <w:top w:val="single" w:sz="4" w:space="0" w:color="auto"/>
              <w:left w:val="single" w:sz="4" w:space="0" w:color="auto"/>
              <w:bottom w:val="single" w:sz="4" w:space="0" w:color="auto"/>
              <w:right w:val="single" w:sz="4" w:space="0" w:color="auto"/>
            </w:tcBorders>
          </w:tcPr>
          <w:p w14:paraId="0F08C9BF" w14:textId="77777777" w:rsidR="0012222A" w:rsidRDefault="0012222A">
            <w:pPr>
              <w:pStyle w:val="TAC"/>
              <w:keepNext w:val="0"/>
              <w:keepLines w:val="0"/>
            </w:pPr>
          </w:p>
        </w:tc>
        <w:tc>
          <w:tcPr>
            <w:tcW w:w="670" w:type="pct"/>
            <w:tcBorders>
              <w:top w:val="single" w:sz="4" w:space="0" w:color="auto"/>
              <w:left w:val="single" w:sz="4" w:space="0" w:color="auto"/>
              <w:bottom w:val="single" w:sz="4" w:space="0" w:color="auto"/>
              <w:right w:val="single" w:sz="4" w:space="0" w:color="auto"/>
            </w:tcBorders>
          </w:tcPr>
          <w:p w14:paraId="5F305769" w14:textId="77777777" w:rsidR="0012222A" w:rsidRDefault="0012222A">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5C964BBB" w14:textId="77777777" w:rsidR="0012222A" w:rsidRDefault="0012222A" w:rsidP="0034261A">
            <w:pPr>
              <w:pStyle w:val="TAC"/>
              <w:keepNext w:val="0"/>
              <w:keepLines w:val="0"/>
              <w:rPr>
                <w:rFonts w:eastAsia="Times New Roman"/>
              </w:rPr>
            </w:pPr>
            <w:r>
              <w:t>26</w:t>
            </w:r>
            <w:r>
              <w:rPr>
                <w:vertAlign w:val="superscript"/>
              </w:rPr>
              <w:t>5</w:t>
            </w:r>
          </w:p>
        </w:tc>
        <w:tc>
          <w:tcPr>
            <w:tcW w:w="580" w:type="pct"/>
            <w:tcBorders>
              <w:top w:val="single" w:sz="4" w:space="0" w:color="auto"/>
              <w:left w:val="single" w:sz="4" w:space="0" w:color="auto"/>
              <w:bottom w:val="single" w:sz="4" w:space="0" w:color="auto"/>
              <w:right w:val="single" w:sz="4" w:space="0" w:color="auto"/>
            </w:tcBorders>
            <w:hideMark/>
          </w:tcPr>
          <w:p w14:paraId="0CE4370E" w14:textId="77777777" w:rsidR="0012222A" w:rsidRDefault="0012222A">
            <w:pPr>
              <w:pStyle w:val="TAC"/>
              <w:keepNext w:val="0"/>
              <w:keepLines w:val="0"/>
              <w:rPr>
                <w:rFonts w:eastAsia="Times New Roman"/>
              </w:rPr>
            </w:pPr>
            <w:r>
              <w:t>+2/-3</w:t>
            </w:r>
          </w:p>
        </w:tc>
        <w:tc>
          <w:tcPr>
            <w:tcW w:w="568" w:type="pct"/>
            <w:tcBorders>
              <w:top w:val="single" w:sz="4" w:space="0" w:color="auto"/>
              <w:left w:val="single" w:sz="4" w:space="0" w:color="auto"/>
              <w:bottom w:val="single" w:sz="4" w:space="0" w:color="auto"/>
              <w:right w:val="single" w:sz="4" w:space="0" w:color="auto"/>
            </w:tcBorders>
            <w:hideMark/>
          </w:tcPr>
          <w:p w14:paraId="2A20B9B4" w14:textId="77777777" w:rsidR="0012222A" w:rsidRDefault="0012222A">
            <w:pPr>
              <w:pStyle w:val="TAC"/>
              <w:keepNext w:val="0"/>
              <w:keepLines w:val="0"/>
              <w:rPr>
                <w:rFonts w:eastAsia="Times New Roman"/>
              </w:rPr>
            </w:pPr>
            <w:r>
              <w:t>23</w:t>
            </w:r>
          </w:p>
        </w:tc>
        <w:tc>
          <w:tcPr>
            <w:tcW w:w="699" w:type="pct"/>
            <w:tcBorders>
              <w:top w:val="single" w:sz="4" w:space="0" w:color="auto"/>
              <w:left w:val="single" w:sz="4" w:space="0" w:color="auto"/>
              <w:bottom w:val="single" w:sz="4" w:space="0" w:color="auto"/>
              <w:right w:val="single" w:sz="4" w:space="0" w:color="auto"/>
            </w:tcBorders>
            <w:hideMark/>
          </w:tcPr>
          <w:p w14:paraId="4480E8E9" w14:textId="77777777" w:rsidR="0012222A" w:rsidRDefault="0012222A">
            <w:pPr>
              <w:pStyle w:val="TAC"/>
              <w:keepNext w:val="0"/>
              <w:keepLines w:val="0"/>
              <w:rPr>
                <w:rFonts w:eastAsia="Times New Roman"/>
              </w:rPr>
            </w:pPr>
            <w:r>
              <w:t>+2/-3</w:t>
            </w:r>
          </w:p>
        </w:tc>
      </w:tr>
      <w:tr w:rsidR="0012222A" w14:paraId="5AE782C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E43ABE7" w14:textId="77777777" w:rsidR="0012222A" w:rsidRDefault="0012222A">
            <w:pPr>
              <w:pStyle w:val="TAC"/>
              <w:keepNext w:val="0"/>
              <w:keepLines w:val="0"/>
              <w:rPr>
                <w:rFonts w:eastAsia="Times New Roman"/>
                <w:color w:val="000000"/>
              </w:rPr>
            </w:pPr>
            <w:r>
              <w:rPr>
                <w:color w:val="000000"/>
              </w:rPr>
              <w:t>DC_28A_n78A</w:t>
            </w:r>
          </w:p>
        </w:tc>
        <w:tc>
          <w:tcPr>
            <w:tcW w:w="598" w:type="pct"/>
            <w:tcBorders>
              <w:top w:val="single" w:sz="4" w:space="0" w:color="auto"/>
              <w:left w:val="single" w:sz="4" w:space="0" w:color="auto"/>
              <w:bottom w:val="single" w:sz="4" w:space="0" w:color="auto"/>
              <w:right w:val="single" w:sz="4" w:space="0" w:color="auto"/>
            </w:tcBorders>
          </w:tcPr>
          <w:p w14:paraId="25268800" w14:textId="77777777" w:rsidR="0012222A" w:rsidRDefault="0012222A">
            <w:pPr>
              <w:pStyle w:val="TAC"/>
              <w:keepNext w:val="0"/>
              <w:keepLines w:val="0"/>
            </w:pPr>
          </w:p>
        </w:tc>
        <w:tc>
          <w:tcPr>
            <w:tcW w:w="670" w:type="pct"/>
            <w:tcBorders>
              <w:top w:val="single" w:sz="4" w:space="0" w:color="auto"/>
              <w:left w:val="single" w:sz="4" w:space="0" w:color="auto"/>
              <w:bottom w:val="single" w:sz="4" w:space="0" w:color="auto"/>
              <w:right w:val="single" w:sz="4" w:space="0" w:color="auto"/>
            </w:tcBorders>
          </w:tcPr>
          <w:p w14:paraId="523C1BA0" w14:textId="77777777" w:rsidR="0012222A" w:rsidRDefault="0012222A">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66FCA8BB" w14:textId="77777777" w:rsidR="0012222A" w:rsidRDefault="0012222A">
            <w:pPr>
              <w:pStyle w:val="TAC"/>
              <w:keepNext w:val="0"/>
              <w:keepLines w:val="0"/>
              <w:rPr>
                <w:rFonts w:eastAsia="Times New Roman"/>
                <w:lang w:eastAsia="zh-TW"/>
              </w:rPr>
            </w:pPr>
            <w:r>
              <w:t>26</w:t>
            </w:r>
            <w:r>
              <w:rPr>
                <w:vertAlign w:val="superscript"/>
              </w:rPr>
              <w:t>5</w:t>
            </w:r>
          </w:p>
        </w:tc>
        <w:tc>
          <w:tcPr>
            <w:tcW w:w="580" w:type="pct"/>
            <w:tcBorders>
              <w:top w:val="single" w:sz="4" w:space="0" w:color="auto"/>
              <w:left w:val="single" w:sz="4" w:space="0" w:color="auto"/>
              <w:bottom w:val="single" w:sz="4" w:space="0" w:color="auto"/>
              <w:right w:val="single" w:sz="4" w:space="0" w:color="auto"/>
            </w:tcBorders>
            <w:hideMark/>
          </w:tcPr>
          <w:p w14:paraId="05E20573" w14:textId="77777777" w:rsidR="0012222A" w:rsidRDefault="0012222A">
            <w:pPr>
              <w:pStyle w:val="TAC"/>
              <w:keepNext w:val="0"/>
              <w:keepLines w:val="0"/>
              <w:rPr>
                <w:rFonts w:eastAsia="Times New Roman"/>
              </w:rPr>
            </w:pPr>
            <w:r>
              <w:t>+2/-3</w:t>
            </w:r>
          </w:p>
        </w:tc>
        <w:tc>
          <w:tcPr>
            <w:tcW w:w="568" w:type="pct"/>
            <w:tcBorders>
              <w:top w:val="single" w:sz="4" w:space="0" w:color="auto"/>
              <w:left w:val="single" w:sz="4" w:space="0" w:color="auto"/>
              <w:bottom w:val="single" w:sz="4" w:space="0" w:color="auto"/>
              <w:right w:val="single" w:sz="4" w:space="0" w:color="auto"/>
            </w:tcBorders>
            <w:hideMark/>
          </w:tcPr>
          <w:p w14:paraId="4AF7B563" w14:textId="77777777" w:rsidR="0012222A" w:rsidRDefault="0012222A">
            <w:pPr>
              <w:pStyle w:val="TAC"/>
              <w:keepNext w:val="0"/>
              <w:keepLines w:val="0"/>
              <w:rPr>
                <w:rFonts w:eastAsia="Times New Roman"/>
              </w:rPr>
            </w:pPr>
            <w:r>
              <w:t>23</w:t>
            </w:r>
          </w:p>
        </w:tc>
        <w:tc>
          <w:tcPr>
            <w:tcW w:w="699" w:type="pct"/>
            <w:tcBorders>
              <w:top w:val="single" w:sz="4" w:space="0" w:color="auto"/>
              <w:left w:val="single" w:sz="4" w:space="0" w:color="auto"/>
              <w:bottom w:val="single" w:sz="4" w:space="0" w:color="auto"/>
              <w:right w:val="single" w:sz="4" w:space="0" w:color="auto"/>
            </w:tcBorders>
            <w:hideMark/>
          </w:tcPr>
          <w:p w14:paraId="1BF6820A" w14:textId="77777777" w:rsidR="0012222A" w:rsidRDefault="0012222A">
            <w:pPr>
              <w:pStyle w:val="TAC"/>
              <w:keepNext w:val="0"/>
              <w:keepLines w:val="0"/>
              <w:rPr>
                <w:rFonts w:eastAsia="Times New Roman"/>
              </w:rPr>
            </w:pPr>
            <w:r>
              <w:t>+2/-3</w:t>
            </w:r>
          </w:p>
        </w:tc>
      </w:tr>
      <w:tr w:rsidR="0012222A" w14:paraId="369222A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E905777" w14:textId="77777777" w:rsidR="0012222A" w:rsidRDefault="0012222A">
            <w:pPr>
              <w:pStyle w:val="TAC"/>
              <w:keepNext w:val="0"/>
              <w:keepLines w:val="0"/>
              <w:rPr>
                <w:rFonts w:eastAsia="Times New Roman"/>
                <w:lang w:eastAsia="fi-FI"/>
              </w:rPr>
            </w:pPr>
            <w:r>
              <w:rPr>
                <w:color w:val="000000"/>
              </w:rPr>
              <w:t>DC_40A_n78A</w:t>
            </w:r>
          </w:p>
        </w:tc>
        <w:tc>
          <w:tcPr>
            <w:tcW w:w="598" w:type="pct"/>
            <w:tcBorders>
              <w:top w:val="single" w:sz="4" w:space="0" w:color="auto"/>
              <w:left w:val="single" w:sz="4" w:space="0" w:color="auto"/>
              <w:bottom w:val="single" w:sz="4" w:space="0" w:color="auto"/>
              <w:right w:val="single" w:sz="4" w:space="0" w:color="auto"/>
            </w:tcBorders>
          </w:tcPr>
          <w:p w14:paraId="02786E44" w14:textId="77777777" w:rsidR="0012222A" w:rsidRDefault="0012222A">
            <w:pPr>
              <w:pStyle w:val="TAC"/>
              <w:keepNext w:val="0"/>
              <w:keepLines w:val="0"/>
            </w:pPr>
          </w:p>
        </w:tc>
        <w:tc>
          <w:tcPr>
            <w:tcW w:w="670" w:type="pct"/>
            <w:tcBorders>
              <w:top w:val="single" w:sz="4" w:space="0" w:color="auto"/>
              <w:left w:val="single" w:sz="4" w:space="0" w:color="auto"/>
              <w:bottom w:val="single" w:sz="4" w:space="0" w:color="auto"/>
              <w:right w:val="single" w:sz="4" w:space="0" w:color="auto"/>
            </w:tcBorders>
          </w:tcPr>
          <w:p w14:paraId="612AC7E5" w14:textId="77777777" w:rsidR="0012222A" w:rsidRDefault="0012222A">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414387F1" w14:textId="77777777" w:rsidR="0012222A" w:rsidRDefault="0012222A" w:rsidP="0034261A">
            <w:pPr>
              <w:pStyle w:val="TAC"/>
              <w:keepNext w:val="0"/>
              <w:keepLines w:val="0"/>
              <w:rPr>
                <w:rFonts w:eastAsia="Times New Roman"/>
              </w:rPr>
            </w:pPr>
            <w:r>
              <w:t>26</w:t>
            </w:r>
            <w:r>
              <w:rPr>
                <w:rFonts w:eastAsia="SimSun"/>
                <w:vertAlign w:val="superscript"/>
                <w:lang w:val="en-US" w:eastAsia="zh-CN"/>
              </w:rPr>
              <w:t>5</w:t>
            </w:r>
          </w:p>
        </w:tc>
        <w:tc>
          <w:tcPr>
            <w:tcW w:w="580" w:type="pct"/>
            <w:tcBorders>
              <w:top w:val="single" w:sz="4" w:space="0" w:color="auto"/>
              <w:left w:val="single" w:sz="4" w:space="0" w:color="auto"/>
              <w:bottom w:val="single" w:sz="4" w:space="0" w:color="auto"/>
              <w:right w:val="single" w:sz="4" w:space="0" w:color="auto"/>
            </w:tcBorders>
            <w:hideMark/>
          </w:tcPr>
          <w:p w14:paraId="56C2FAAC" w14:textId="77777777" w:rsidR="0012222A" w:rsidRDefault="0012222A">
            <w:pPr>
              <w:pStyle w:val="TAC"/>
              <w:keepNext w:val="0"/>
              <w:keepLines w:val="0"/>
              <w:rPr>
                <w:rFonts w:eastAsia="Times New Roman"/>
              </w:rPr>
            </w:pPr>
            <w:r>
              <w:t>+2/-3</w:t>
            </w:r>
          </w:p>
        </w:tc>
        <w:tc>
          <w:tcPr>
            <w:tcW w:w="568" w:type="pct"/>
            <w:tcBorders>
              <w:top w:val="single" w:sz="4" w:space="0" w:color="auto"/>
              <w:left w:val="single" w:sz="4" w:space="0" w:color="auto"/>
              <w:bottom w:val="single" w:sz="4" w:space="0" w:color="auto"/>
              <w:right w:val="single" w:sz="4" w:space="0" w:color="auto"/>
            </w:tcBorders>
            <w:hideMark/>
          </w:tcPr>
          <w:p w14:paraId="11177553" w14:textId="77777777" w:rsidR="0012222A" w:rsidRDefault="0012222A">
            <w:pPr>
              <w:pStyle w:val="TAC"/>
              <w:keepNext w:val="0"/>
              <w:keepLines w:val="0"/>
              <w:rPr>
                <w:rFonts w:eastAsia="Times New Roman"/>
              </w:rPr>
            </w:pPr>
            <w:r>
              <w:t>23</w:t>
            </w:r>
          </w:p>
        </w:tc>
        <w:tc>
          <w:tcPr>
            <w:tcW w:w="699" w:type="pct"/>
            <w:tcBorders>
              <w:top w:val="single" w:sz="4" w:space="0" w:color="auto"/>
              <w:left w:val="single" w:sz="4" w:space="0" w:color="auto"/>
              <w:bottom w:val="single" w:sz="4" w:space="0" w:color="auto"/>
              <w:right w:val="single" w:sz="4" w:space="0" w:color="auto"/>
            </w:tcBorders>
            <w:hideMark/>
          </w:tcPr>
          <w:p w14:paraId="4BFCA6A7" w14:textId="77777777" w:rsidR="0012222A" w:rsidRDefault="0012222A">
            <w:pPr>
              <w:pStyle w:val="TAC"/>
              <w:keepNext w:val="0"/>
              <w:keepLines w:val="0"/>
              <w:rPr>
                <w:rFonts w:eastAsia="Times New Roman"/>
              </w:rPr>
            </w:pPr>
            <w:r>
              <w:t>+2/-3</w:t>
            </w:r>
          </w:p>
        </w:tc>
      </w:tr>
      <w:tr w:rsidR="0012222A" w14:paraId="7A60305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F48D756" w14:textId="77777777" w:rsidR="0012222A" w:rsidRDefault="0012222A">
            <w:pPr>
              <w:pStyle w:val="TAC"/>
              <w:keepNext w:val="0"/>
              <w:keepLines w:val="0"/>
              <w:rPr>
                <w:rFonts w:eastAsia="Times New Roman"/>
                <w:color w:val="000000"/>
              </w:rPr>
            </w:pPr>
            <w:r>
              <w:rPr>
                <w:rFonts w:eastAsia="DengXian" w:cs="Arial"/>
                <w:color w:val="000000"/>
                <w:lang w:eastAsia="fr-FR"/>
              </w:rPr>
              <w:t>DC_41A_n78A</w:t>
            </w:r>
          </w:p>
        </w:tc>
        <w:tc>
          <w:tcPr>
            <w:tcW w:w="598" w:type="pct"/>
            <w:tcBorders>
              <w:top w:val="single" w:sz="4" w:space="0" w:color="auto"/>
              <w:left w:val="single" w:sz="4" w:space="0" w:color="auto"/>
              <w:bottom w:val="single" w:sz="4" w:space="0" w:color="auto"/>
              <w:right w:val="single" w:sz="4" w:space="0" w:color="auto"/>
            </w:tcBorders>
          </w:tcPr>
          <w:p w14:paraId="4879B038" w14:textId="77777777" w:rsidR="0012222A" w:rsidRDefault="0012222A">
            <w:pPr>
              <w:pStyle w:val="TAC"/>
              <w:keepNext w:val="0"/>
              <w:keepLines w:val="0"/>
            </w:pPr>
          </w:p>
        </w:tc>
        <w:tc>
          <w:tcPr>
            <w:tcW w:w="670" w:type="pct"/>
            <w:tcBorders>
              <w:top w:val="single" w:sz="4" w:space="0" w:color="auto"/>
              <w:left w:val="single" w:sz="4" w:space="0" w:color="auto"/>
              <w:bottom w:val="single" w:sz="4" w:space="0" w:color="auto"/>
              <w:right w:val="single" w:sz="4" w:space="0" w:color="auto"/>
            </w:tcBorders>
          </w:tcPr>
          <w:p w14:paraId="7F6A3419" w14:textId="77777777" w:rsidR="0012222A" w:rsidRDefault="0012222A">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285DA888" w14:textId="77777777" w:rsidR="0012222A" w:rsidRDefault="0012222A">
            <w:pPr>
              <w:pStyle w:val="TAC"/>
              <w:keepNext w:val="0"/>
              <w:keepLines w:val="0"/>
              <w:rPr>
                <w:rFonts w:eastAsia="Times New Roman"/>
                <w:lang w:eastAsia="zh-TW"/>
              </w:rPr>
            </w:pPr>
            <w:r>
              <w:t>26</w:t>
            </w:r>
            <w:r>
              <w:rPr>
                <w:vertAlign w:val="superscript"/>
              </w:rPr>
              <w:t>5</w:t>
            </w:r>
          </w:p>
        </w:tc>
        <w:tc>
          <w:tcPr>
            <w:tcW w:w="580" w:type="pct"/>
            <w:tcBorders>
              <w:top w:val="single" w:sz="4" w:space="0" w:color="auto"/>
              <w:left w:val="single" w:sz="4" w:space="0" w:color="auto"/>
              <w:bottom w:val="single" w:sz="4" w:space="0" w:color="auto"/>
              <w:right w:val="single" w:sz="4" w:space="0" w:color="auto"/>
            </w:tcBorders>
            <w:hideMark/>
          </w:tcPr>
          <w:p w14:paraId="2C173037" w14:textId="77777777" w:rsidR="0012222A" w:rsidRDefault="0012222A">
            <w:pPr>
              <w:pStyle w:val="TAC"/>
              <w:keepNext w:val="0"/>
              <w:keepLines w:val="0"/>
              <w:rPr>
                <w:rFonts w:eastAsia="Times New Roman"/>
              </w:rPr>
            </w:pPr>
            <w:r>
              <w:rPr>
                <w:rFonts w:eastAsia="DengXian" w:cs="Arial"/>
                <w:lang w:eastAsia="fr-FR"/>
              </w:rPr>
              <w:t>+2/-3</w:t>
            </w:r>
          </w:p>
        </w:tc>
        <w:tc>
          <w:tcPr>
            <w:tcW w:w="568" w:type="pct"/>
            <w:tcBorders>
              <w:top w:val="single" w:sz="4" w:space="0" w:color="auto"/>
              <w:left w:val="single" w:sz="4" w:space="0" w:color="auto"/>
              <w:bottom w:val="single" w:sz="4" w:space="0" w:color="auto"/>
              <w:right w:val="single" w:sz="4" w:space="0" w:color="auto"/>
            </w:tcBorders>
            <w:hideMark/>
          </w:tcPr>
          <w:p w14:paraId="10A17A69" w14:textId="77777777" w:rsidR="0012222A" w:rsidRDefault="0012222A">
            <w:pPr>
              <w:pStyle w:val="TAC"/>
              <w:keepNext w:val="0"/>
              <w:keepLines w:val="0"/>
              <w:rPr>
                <w:rFonts w:eastAsia="Times New Roman"/>
              </w:rPr>
            </w:pPr>
            <w:r>
              <w:rPr>
                <w:rFonts w:eastAsia="DengXian" w:cs="Arial"/>
                <w:lang w:eastAsia="fr-FR"/>
              </w:rPr>
              <w:t>23</w:t>
            </w:r>
          </w:p>
        </w:tc>
        <w:tc>
          <w:tcPr>
            <w:tcW w:w="699" w:type="pct"/>
            <w:tcBorders>
              <w:top w:val="single" w:sz="4" w:space="0" w:color="auto"/>
              <w:left w:val="single" w:sz="4" w:space="0" w:color="auto"/>
              <w:bottom w:val="single" w:sz="4" w:space="0" w:color="auto"/>
              <w:right w:val="single" w:sz="4" w:space="0" w:color="auto"/>
            </w:tcBorders>
            <w:hideMark/>
          </w:tcPr>
          <w:p w14:paraId="1DE1CC1D" w14:textId="77777777" w:rsidR="0012222A" w:rsidRDefault="0012222A">
            <w:pPr>
              <w:pStyle w:val="TAC"/>
              <w:keepNext w:val="0"/>
              <w:keepLines w:val="0"/>
              <w:rPr>
                <w:rFonts w:eastAsia="Times New Roman"/>
              </w:rPr>
            </w:pPr>
            <w:r>
              <w:rPr>
                <w:rFonts w:eastAsia="DengXian" w:cs="Arial"/>
                <w:lang w:eastAsia="fr-FR"/>
              </w:rPr>
              <w:t>+2/-3</w:t>
            </w:r>
          </w:p>
        </w:tc>
      </w:tr>
      <w:tr w:rsidR="005D6151" w14:paraId="4391FBD6" w14:textId="77777777" w:rsidTr="0012222A">
        <w:trPr>
          <w:jc w:val="center"/>
        </w:trPr>
        <w:tc>
          <w:tcPr>
            <w:tcW w:w="5000" w:type="pct"/>
            <w:gridSpan w:val="7"/>
            <w:tcBorders>
              <w:top w:val="single" w:sz="4" w:space="0" w:color="auto"/>
              <w:left w:val="single" w:sz="4" w:space="0" w:color="auto"/>
              <w:bottom w:val="single" w:sz="4" w:space="0" w:color="auto"/>
              <w:right w:val="single" w:sz="4" w:space="0" w:color="auto"/>
            </w:tcBorders>
          </w:tcPr>
          <w:p w14:paraId="572ADE68" w14:textId="77777777" w:rsidR="005D6151" w:rsidRDefault="005D6151">
            <w:pPr>
              <w:pStyle w:val="TAN"/>
              <w:keepNext w:val="0"/>
              <w:keepLines w:val="0"/>
              <w:rPr>
                <w:rFonts w:eastAsia="Times New Roman"/>
              </w:rPr>
            </w:pPr>
            <w:r>
              <w:t>NOTE 1:</w:t>
            </w:r>
            <w:r>
              <w:tab/>
              <w:t xml:space="preserve">An uplink DC configuration in which at least one of the bands has NOTE 3 in Table 6.2.1-1 in TS 38.101-1 or NOTE 2 in Table 6.2.2-1 in TS 36.101 is allowed to reduce the lower tolerance limit by 1.5 dB when the transmission bandwidths of at least one of the bands is confined within </w:t>
            </w:r>
            <w:proofErr w:type="spellStart"/>
            <w:r>
              <w:t>F</w:t>
            </w:r>
            <w:r>
              <w:rPr>
                <w:vertAlign w:val="subscript"/>
              </w:rPr>
              <w:t>UL_low</w:t>
            </w:r>
            <w:proofErr w:type="spellEnd"/>
            <w:r>
              <w:t xml:space="preserve"> and </w:t>
            </w:r>
            <w:proofErr w:type="spellStart"/>
            <w:r>
              <w:t>F</w:t>
            </w:r>
            <w:r>
              <w:rPr>
                <w:vertAlign w:val="subscript"/>
              </w:rPr>
              <w:t>UL_low</w:t>
            </w:r>
            <w:proofErr w:type="spellEnd"/>
            <w:r>
              <w:t xml:space="preserve"> + 4 MHz or </w:t>
            </w:r>
            <w:proofErr w:type="spellStart"/>
            <w:r>
              <w:t>F</w:t>
            </w:r>
            <w:r>
              <w:rPr>
                <w:vertAlign w:val="subscript"/>
              </w:rPr>
              <w:t>UL_high</w:t>
            </w:r>
            <w:proofErr w:type="spellEnd"/>
            <w:r>
              <w:t xml:space="preserve"> - 4 MHz and </w:t>
            </w:r>
            <w:proofErr w:type="spellStart"/>
            <w:r>
              <w:t>F</w:t>
            </w:r>
            <w:r>
              <w:rPr>
                <w:vertAlign w:val="subscript"/>
              </w:rPr>
              <w:t>UL_high</w:t>
            </w:r>
            <w:proofErr w:type="spellEnd"/>
            <w:r>
              <w:t>.</w:t>
            </w:r>
          </w:p>
          <w:p w14:paraId="22A3182C" w14:textId="77777777" w:rsidR="005D6151" w:rsidRDefault="005D6151">
            <w:pPr>
              <w:pStyle w:val="TAN"/>
              <w:keepNext w:val="0"/>
              <w:keepLines w:val="0"/>
            </w:pPr>
            <w:r>
              <w:t>NOTE 2:</w:t>
            </w:r>
            <w:r>
              <w:tab/>
            </w:r>
            <w:proofErr w:type="spellStart"/>
            <w:r>
              <w:t>P</w:t>
            </w:r>
            <w:r>
              <w:rPr>
                <w:vertAlign w:val="subscript"/>
              </w:rPr>
              <w:t>PowerClass</w:t>
            </w:r>
            <w:proofErr w:type="spellEnd"/>
            <w:r>
              <w:rPr>
                <w:vertAlign w:val="subscript"/>
              </w:rPr>
              <w:t>, EN-DC</w:t>
            </w:r>
            <w:r>
              <w:t xml:space="preserve"> is the maximum UE power specified without tak</w:t>
            </w:r>
            <w:r>
              <w:rPr>
                <w:lang w:eastAsia="zh-CN"/>
              </w:rPr>
              <w:t>ing</w:t>
            </w:r>
            <w:r>
              <w:t xml:space="preserve"> into account the tolerance</w:t>
            </w:r>
          </w:p>
          <w:p w14:paraId="65E30209" w14:textId="77777777" w:rsidR="005D6151" w:rsidRDefault="005D6151">
            <w:pPr>
              <w:pStyle w:val="TAN"/>
              <w:keepNext w:val="0"/>
              <w:keepLines w:val="0"/>
            </w:pPr>
            <w:r>
              <w:t>NOTE 3:</w:t>
            </w:r>
            <w:r>
              <w:tab/>
              <w:t>For inter-band EN-DC the maximum power requirement should apply to the total transmitted power over all component carriers (per UE).</w:t>
            </w:r>
          </w:p>
          <w:p w14:paraId="50D1F9FF" w14:textId="77777777" w:rsidR="005D6151" w:rsidRDefault="005D6151">
            <w:pPr>
              <w:pStyle w:val="TAN"/>
              <w:keepNext w:val="0"/>
              <w:keepLines w:val="0"/>
            </w:pPr>
            <w:r>
              <w:t>NOTE 4:</w:t>
            </w:r>
            <w:r>
              <w:tab/>
              <w:t>Power Class 3 is the default power class unless otherwise stated.</w:t>
            </w:r>
          </w:p>
          <w:p w14:paraId="2270869A" w14:textId="77777777" w:rsidR="005D6151" w:rsidRDefault="005D6151">
            <w:pPr>
              <w:pStyle w:val="TAN"/>
              <w:keepNext w:val="0"/>
              <w:keepLines w:val="0"/>
              <w:rPr>
                <w:lang w:eastAsia="zh-TW"/>
              </w:rPr>
            </w:pPr>
            <w:r>
              <w:t>NOTE 5</w:t>
            </w:r>
            <w:r>
              <w:rPr>
                <w:lang w:eastAsia="zh-CN"/>
              </w:rPr>
              <w:t>:</w:t>
            </w:r>
            <w:r>
              <w:t xml:space="preserve"> </w:t>
            </w:r>
            <w:r>
              <w:tab/>
            </w:r>
            <w:r>
              <w:rPr>
                <w:lang w:eastAsia="zh-CN"/>
              </w:rPr>
              <w:t xml:space="preserve">The UE supports PC3 in E-UTRA band, and supports </w:t>
            </w:r>
            <w:r>
              <w:rPr>
                <w:lang w:eastAsia="zh-TW"/>
              </w:rPr>
              <w:t xml:space="preserve">PC3 or </w:t>
            </w:r>
            <w:r>
              <w:rPr>
                <w:lang w:eastAsia="zh-CN"/>
              </w:rPr>
              <w:t>PC2 with UL MIMO</w:t>
            </w:r>
            <w:r>
              <w:rPr>
                <w:lang w:val="en-US" w:eastAsia="zh-CN"/>
              </w:rPr>
              <w:t xml:space="preserve"> </w:t>
            </w:r>
            <w:r>
              <w:rPr>
                <w:lang w:eastAsia="zh-TW"/>
              </w:rPr>
              <w:t xml:space="preserve">and/or </w:t>
            </w:r>
            <w:proofErr w:type="spellStart"/>
            <w:r>
              <w:rPr>
                <w:lang w:eastAsia="zh-TW"/>
              </w:rPr>
              <w:t>TxD</w:t>
            </w:r>
            <w:proofErr w:type="spellEnd"/>
            <w:r>
              <w:rPr>
                <w:lang w:eastAsia="zh-CN"/>
              </w:rPr>
              <w:t xml:space="preserve"> in NR band</w:t>
            </w:r>
          </w:p>
          <w:p w14:paraId="51E8890D" w14:textId="77777777" w:rsidR="005D6151" w:rsidRDefault="005D6151">
            <w:pPr>
              <w:pStyle w:val="TAN"/>
              <w:keepNext w:val="0"/>
              <w:keepLines w:val="0"/>
              <w:rPr>
                <w:lang w:eastAsia="zh-TW"/>
              </w:rPr>
            </w:pPr>
            <w:r>
              <w:t>NOTE 6</w:t>
            </w:r>
            <w:r>
              <w:rPr>
                <w:lang w:eastAsia="zh-CN"/>
              </w:rPr>
              <w:t>:</w:t>
            </w:r>
            <w:r>
              <w:t xml:space="preserve"> </w:t>
            </w:r>
            <w:r>
              <w:tab/>
            </w:r>
            <w:r>
              <w:rPr>
                <w:lang w:eastAsia="zh-TW"/>
              </w:rPr>
              <w:t>Void</w:t>
            </w:r>
          </w:p>
          <w:p w14:paraId="60DEA005" w14:textId="77777777" w:rsidR="005D6151" w:rsidRDefault="005D6151">
            <w:pPr>
              <w:pStyle w:val="TAN"/>
              <w:keepNext w:val="0"/>
              <w:keepLines w:val="0"/>
              <w:rPr>
                <w:ins w:id="215" w:author="Bo-Han Hsieh" w:date="2025-08-08T19:02:00Z"/>
                <w:szCs w:val="24"/>
                <w:lang w:eastAsia="zh-TW"/>
              </w:rPr>
            </w:pPr>
            <w:r>
              <w:rPr>
                <w:szCs w:val="24"/>
                <w:lang w:eastAsia="zh-CN"/>
              </w:rPr>
              <w:t xml:space="preserve">NOTE 7:   </w:t>
            </w:r>
            <w:del w:id="216" w:author="Bo-Han Hsieh" w:date="2025-08-08T18:24:00Z">
              <w:r w:rsidDel="00202C91">
                <w:rPr>
                  <w:szCs w:val="24"/>
                  <w:lang w:eastAsia="zh-CN"/>
                </w:rPr>
                <w:delText>FWA form factor is targeted unless otherwise stated.</w:delText>
              </w:r>
            </w:del>
            <w:ins w:id="217" w:author="Bo-Han Hsieh" w:date="2025-08-08T18:24:00Z">
              <w:r>
                <w:rPr>
                  <w:rFonts w:hint="eastAsia"/>
                  <w:szCs w:val="24"/>
                  <w:lang w:eastAsia="zh-TW"/>
                </w:rPr>
                <w:t>Void</w:t>
              </w:r>
            </w:ins>
          </w:p>
          <w:p w14:paraId="57ADDA06" w14:textId="77777777" w:rsidR="005D6151" w:rsidRDefault="005D6151">
            <w:pPr>
              <w:pStyle w:val="TAN"/>
              <w:keepNext w:val="0"/>
              <w:keepLines w:val="0"/>
              <w:rPr>
                <w:rFonts w:eastAsia="Times New Roman"/>
                <w:lang w:eastAsia="zh-TW"/>
              </w:rPr>
            </w:pPr>
          </w:p>
        </w:tc>
      </w:tr>
    </w:tbl>
    <w:p w14:paraId="52770A8C" w14:textId="77777777" w:rsidR="0034261A" w:rsidRDefault="0034261A" w:rsidP="00DD4801">
      <w:pPr>
        <w:keepNext/>
        <w:keepLines/>
        <w:rPr>
          <w:ins w:id="218" w:author="Bo-Han Hsieh" w:date="2025-08-11T02:30:00Z"/>
          <w:lang w:eastAsia="zh-TW"/>
        </w:rPr>
      </w:pPr>
    </w:p>
    <w:p w14:paraId="3BDC737A" w14:textId="5B779E96" w:rsidR="0034261A" w:rsidRPr="001D0283" w:rsidRDefault="0034261A" w:rsidP="0034261A">
      <w:pPr>
        <w:pStyle w:val="TH"/>
        <w:rPr>
          <w:ins w:id="219" w:author="Bo-Han Hsieh" w:date="2025-08-11T02:31:00Z"/>
        </w:rPr>
      </w:pPr>
      <w:ins w:id="220" w:author="Bo-Han Hsieh" w:date="2025-08-11T02:31:00Z">
        <w:r w:rsidRPr="001D0283">
          <w:rPr>
            <w:lang w:eastAsia="zh-TW"/>
          </w:rPr>
          <w:t xml:space="preserve">Table </w:t>
        </w:r>
      </w:ins>
      <w:ins w:id="221" w:author="Bo-Han Hsieh" w:date="2025-08-11T02:32:00Z">
        <w:r w:rsidRPr="0034261A">
          <w:rPr>
            <w:lang w:eastAsia="zh-TW"/>
          </w:rPr>
          <w:t>6.2H.1.3-1</w:t>
        </w:r>
        <w:r>
          <w:rPr>
            <w:rFonts w:hint="eastAsia"/>
            <w:lang w:eastAsia="zh-TW"/>
          </w:rPr>
          <w:t>a</w:t>
        </w:r>
      </w:ins>
      <w:ins w:id="222" w:author="Bo-Han Hsieh" w:date="2025-08-11T02:31:00Z">
        <w:r w:rsidRPr="001D0283">
          <w:rPr>
            <w:lang w:eastAsia="zh-TW"/>
          </w:rPr>
          <w:t xml:space="preserve">: </w:t>
        </w:r>
      </w:ins>
      <w:ins w:id="223" w:author="Bo-Han Hsieh" w:date="2025-08-29T13:56:00Z">
        <w:r w:rsidR="00461909" w:rsidRPr="00461909">
          <w:rPr>
            <w:lang w:eastAsia="zh-TW"/>
          </w:rPr>
          <w:t>Per band power class applicable to REFSENS exceptions</w:t>
        </w:r>
      </w:ins>
      <w:ins w:id="224" w:author="Qualcomm" w:date="2025-08-28T05:11:00Z">
        <w:del w:id="225" w:author="Bo-Han Hsieh" w:date="2025-08-29T13:56:00Z">
          <w:r w:rsidR="00AA5EA7" w:rsidDel="00461909">
            <w:rPr>
              <w:lang w:eastAsia="zh-TW"/>
            </w:rPr>
            <w:delText>Per-band</w:delText>
          </w:r>
          <w:r w:rsidR="00AA5EA7" w:rsidRPr="00A14858" w:rsidDel="00461909">
            <w:rPr>
              <w:lang w:eastAsia="zh-TW"/>
            </w:rPr>
            <w:delText xml:space="preserve"> transmit power</w:delText>
          </w:r>
          <w:r w:rsidR="00AA5EA7" w:rsidDel="00461909">
            <w:rPr>
              <w:lang w:eastAsia="zh-TW"/>
            </w:rPr>
            <w:delText xml:space="preserve"> as applicable to REFSENS exceptions</w:delText>
          </w:r>
        </w:del>
        <w:r w:rsidR="00AA5EA7">
          <w:rPr>
            <w:lang w:eastAsia="zh-TW"/>
          </w:rPr>
          <w:t xml:space="preserve"> </w:t>
        </w:r>
      </w:ins>
      <w:ins w:id="226" w:author="Bo-Han Hsieh" w:date="2025-08-11T02:31:00Z">
        <w:del w:id="227" w:author="Qualcomm" w:date="2025-08-28T05:11:00Z">
          <w:r w:rsidRPr="00A14858" w:rsidDel="00AA5EA7">
            <w:rPr>
              <w:lang w:eastAsia="zh-TW"/>
            </w:rPr>
            <w:delText xml:space="preserve">Maximum transmit power capability </w:delText>
          </w:r>
          <w:r w:rsidDel="00AA5EA7">
            <w:rPr>
              <w:lang w:eastAsia="zh-TW"/>
            </w:rPr>
            <w:delText>for</w:delText>
          </w:r>
          <w:r w:rsidRPr="00A14858" w:rsidDel="00AA5EA7">
            <w:rPr>
              <w:lang w:eastAsia="zh-TW"/>
            </w:rPr>
            <w:delText xml:space="preserve"> each band </w:delText>
          </w:r>
          <w:r w:rsidRPr="00A14858" w:rsidDel="00D25303">
            <w:rPr>
              <w:lang w:eastAsia="zh-TW"/>
            </w:rPr>
            <w:delText xml:space="preserve">in </w:delText>
          </w:r>
        </w:del>
      </w:ins>
      <w:ins w:id="228" w:author="Qualcomm" w:date="2025-08-28T05:11:00Z">
        <w:r w:rsidR="00D25303">
          <w:rPr>
            <w:lang w:eastAsia="zh-TW"/>
          </w:rPr>
          <w:t xml:space="preserve">for </w:t>
        </w:r>
      </w:ins>
      <w:ins w:id="229" w:author="Bo-Han Hsieh" w:date="2025-08-11T02:31:00Z">
        <w:r w:rsidRPr="00A14858">
          <w:rPr>
            <w:lang w:eastAsia="zh-TW"/>
          </w:rPr>
          <w:t xml:space="preserve">inter-band UL </w:t>
        </w:r>
      </w:ins>
      <w:ins w:id="230" w:author="Bo-Han Hsieh" w:date="2025-08-11T02:32:00Z">
        <w:r>
          <w:rPr>
            <w:rFonts w:hint="eastAsia"/>
            <w:lang w:eastAsia="zh-TW"/>
          </w:rPr>
          <w:t>EN-DC</w:t>
        </w:r>
      </w:ins>
      <w:ins w:id="231" w:author="Bo-Han Hsieh" w:date="2025-08-11T02:31:00Z">
        <w:r w:rsidRPr="00A14858">
          <w:rPr>
            <w:lang w:eastAsia="zh-TW"/>
          </w:rPr>
          <w:t xml:space="preserve"> </w:t>
        </w:r>
        <w:r>
          <w:rPr>
            <w:lang w:eastAsia="zh-TW"/>
          </w:rPr>
          <w:t xml:space="preserve">with </w:t>
        </w:r>
      </w:ins>
      <w:ins w:id="232" w:author="Bo-Han Hsieh" w:date="2025-08-11T02:32:00Z">
        <w:r>
          <w:rPr>
            <w:lang w:eastAsia="zh-TW"/>
          </w:rPr>
          <w:t xml:space="preserve">1Tx in </w:t>
        </w:r>
        <w:r>
          <w:rPr>
            <w:rFonts w:hint="eastAsia"/>
            <w:lang w:eastAsia="zh-TW"/>
          </w:rPr>
          <w:t>E-UTRA</w:t>
        </w:r>
        <w:r>
          <w:rPr>
            <w:lang w:eastAsia="zh-TW"/>
          </w:rPr>
          <w:t xml:space="preserve"> band</w:t>
        </w:r>
        <w:r>
          <w:rPr>
            <w:rFonts w:hint="eastAsia"/>
            <w:lang w:eastAsia="zh-TW"/>
          </w:rPr>
          <w:t xml:space="preserve"> and </w:t>
        </w:r>
      </w:ins>
      <w:ins w:id="233" w:author="Bo-Han Hsieh" w:date="2025-08-11T02:31:00Z">
        <w:r>
          <w:rPr>
            <w:lang w:eastAsia="zh-TW"/>
          </w:rPr>
          <w:t xml:space="preserve">2Tx UL MIMO and/or </w:t>
        </w:r>
        <w:proofErr w:type="spellStart"/>
        <w:r>
          <w:rPr>
            <w:lang w:eastAsia="zh-TW"/>
          </w:rPr>
          <w:t>TxD</w:t>
        </w:r>
        <w:proofErr w:type="spellEnd"/>
        <w:r>
          <w:rPr>
            <w:lang w:eastAsia="zh-TW"/>
          </w:rPr>
          <w:t xml:space="preserve"> in </w:t>
        </w:r>
      </w:ins>
      <w:ins w:id="234" w:author="Bo-Han Hsieh" w:date="2025-08-11T02:32:00Z">
        <w:r>
          <w:rPr>
            <w:rFonts w:hint="eastAsia"/>
            <w:lang w:eastAsia="zh-TW"/>
          </w:rPr>
          <w:t>NR</w:t>
        </w:r>
      </w:ins>
      <w:ins w:id="235" w:author="Bo-Han Hsieh" w:date="2025-08-11T02:31:00Z">
        <w:r>
          <w:rPr>
            <w:lang w:eastAsia="zh-TW"/>
          </w:rPr>
          <w:t xml:space="preserve"> band.</w:t>
        </w:r>
      </w:ins>
    </w:p>
    <w:tbl>
      <w:tblPr>
        <w:tblW w:w="7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615"/>
        <w:gridCol w:w="1465"/>
        <w:gridCol w:w="1466"/>
        <w:gridCol w:w="1465"/>
        <w:gridCol w:w="1466"/>
      </w:tblGrid>
      <w:tr w:rsidR="0034261A" w:rsidRPr="001D0283" w14:paraId="474EC916" w14:textId="77777777" w:rsidTr="008351A8">
        <w:trPr>
          <w:jc w:val="center"/>
          <w:ins w:id="236" w:author="Bo-Han Hsieh" w:date="2025-08-11T02:31:00Z"/>
        </w:trPr>
        <w:tc>
          <w:tcPr>
            <w:tcW w:w="1615" w:type="dxa"/>
            <w:vMerge w:val="restart"/>
            <w:vAlign w:val="center"/>
          </w:tcPr>
          <w:p w14:paraId="1346E843" w14:textId="77777777" w:rsidR="0034261A" w:rsidRDefault="0034261A" w:rsidP="008351A8">
            <w:pPr>
              <w:pStyle w:val="TAH"/>
              <w:rPr>
                <w:ins w:id="237" w:author="Bo-Han Hsieh" w:date="2025-08-11T02:31:00Z"/>
                <w:lang w:eastAsia="zh-CN"/>
              </w:rPr>
            </w:pPr>
            <w:ins w:id="238" w:author="Bo-Han Hsieh" w:date="2025-08-11T02:31:00Z">
              <w:r>
                <w:rPr>
                  <w:lang w:eastAsia="zh-CN"/>
                </w:rPr>
                <w:t xml:space="preserve">Inter-band </w:t>
              </w:r>
            </w:ins>
          </w:p>
          <w:p w14:paraId="22491D1F" w14:textId="77777777" w:rsidR="0034261A" w:rsidRDefault="0034261A" w:rsidP="008351A8">
            <w:pPr>
              <w:pStyle w:val="TAH"/>
              <w:rPr>
                <w:ins w:id="239" w:author="Bo-Han Hsieh" w:date="2025-08-27T21:26:00Z"/>
                <w:lang w:eastAsia="zh-TW"/>
              </w:rPr>
            </w:pPr>
            <w:ins w:id="240" w:author="Bo-Han Hsieh" w:date="2025-08-11T02:31:00Z">
              <w:r>
                <w:rPr>
                  <w:lang w:eastAsia="zh-CN"/>
                </w:rPr>
                <w:t>Power class</w:t>
              </w:r>
            </w:ins>
          </w:p>
          <w:p w14:paraId="69EEEC60" w14:textId="77777777" w:rsidR="007D6EE6" w:rsidRDefault="007D6EE6" w:rsidP="008351A8">
            <w:pPr>
              <w:pStyle w:val="TAH"/>
              <w:rPr>
                <w:ins w:id="241" w:author="Bo-Han Hsieh" w:date="2025-08-11T02:31:00Z"/>
                <w:lang w:eastAsia="zh-TW"/>
              </w:rPr>
            </w:pPr>
            <w:ins w:id="242" w:author="Bo-Han Hsieh" w:date="2025-08-27T21:26:00Z">
              <w:r>
                <w:rPr>
                  <w:rFonts w:hint="eastAsia"/>
                  <w:lang w:eastAsia="zh-TW"/>
                </w:rPr>
                <w:t>(NOTE 1)</w:t>
              </w:r>
            </w:ins>
          </w:p>
        </w:tc>
        <w:tc>
          <w:tcPr>
            <w:tcW w:w="2931" w:type="dxa"/>
            <w:gridSpan w:val="2"/>
          </w:tcPr>
          <w:p w14:paraId="0DEF0EF9" w14:textId="2AAED67F" w:rsidR="0034261A" w:rsidRPr="001D0283" w:rsidRDefault="0034261A" w:rsidP="008351A8">
            <w:pPr>
              <w:pStyle w:val="TAH"/>
              <w:rPr>
                <w:ins w:id="243" w:author="Bo-Han Hsieh" w:date="2025-08-11T02:31:00Z"/>
                <w:lang w:eastAsia="zh-TW"/>
              </w:rPr>
            </w:pPr>
            <w:ins w:id="244" w:author="Bo-Han Hsieh" w:date="2025-08-11T02:31:00Z">
              <w:r>
                <w:rPr>
                  <w:lang w:eastAsia="zh-TW"/>
                </w:rPr>
                <w:t>Uplink band</w:t>
              </w:r>
            </w:ins>
            <w:ins w:id="245" w:author="Qualcomm" w:date="2025-08-28T05:14:00Z">
              <w:r w:rsidR="00744412">
                <w:rPr>
                  <w:lang w:eastAsia="zh-TW"/>
                </w:rPr>
                <w:t>s</w:t>
              </w:r>
            </w:ins>
            <w:ins w:id="246" w:author="Bo-Han Hsieh" w:date="2025-08-11T02:31:00Z">
              <w:r>
                <w:rPr>
                  <w:lang w:eastAsia="zh-TW"/>
                </w:rPr>
                <w:t xml:space="preserve"> of same power class </w:t>
              </w:r>
              <w:del w:id="247" w:author="Qualcomm" w:date="2025-08-28T05:14:00Z">
                <w:r w:rsidDel="00744412">
                  <w:rPr>
                    <w:lang w:eastAsia="zh-TW"/>
                  </w:rPr>
                  <w:delText>capability</w:delText>
                </w:r>
              </w:del>
            </w:ins>
          </w:p>
        </w:tc>
        <w:tc>
          <w:tcPr>
            <w:tcW w:w="2931" w:type="dxa"/>
            <w:gridSpan w:val="2"/>
          </w:tcPr>
          <w:p w14:paraId="271E0FBF" w14:textId="5443FBE0" w:rsidR="0034261A" w:rsidRPr="001D0283" w:rsidRDefault="0034261A" w:rsidP="006C199B">
            <w:pPr>
              <w:pStyle w:val="TAH"/>
              <w:rPr>
                <w:ins w:id="248" w:author="Bo-Han Hsieh" w:date="2025-08-11T02:31:00Z"/>
                <w:lang w:eastAsia="zh-TW"/>
              </w:rPr>
            </w:pPr>
            <w:ins w:id="249" w:author="Bo-Han Hsieh" w:date="2025-08-11T02:31:00Z">
              <w:r>
                <w:rPr>
                  <w:lang w:eastAsia="zh-TW"/>
                </w:rPr>
                <w:t>Uplink band</w:t>
              </w:r>
            </w:ins>
            <w:ins w:id="250" w:author="Qualcomm" w:date="2025-08-28T05:14:00Z">
              <w:r w:rsidR="00744412">
                <w:rPr>
                  <w:lang w:eastAsia="zh-TW"/>
                </w:rPr>
                <w:t>s</w:t>
              </w:r>
            </w:ins>
            <w:ins w:id="251" w:author="Bo-Han Hsieh" w:date="2025-08-11T02:31:00Z">
              <w:r>
                <w:rPr>
                  <w:lang w:eastAsia="zh-TW"/>
                </w:rPr>
                <w:t xml:space="preserve"> of different power class </w:t>
              </w:r>
              <w:del w:id="252" w:author="Qualcomm" w:date="2025-08-28T05:14:00Z">
                <w:r w:rsidDel="00744412">
                  <w:rPr>
                    <w:lang w:eastAsia="zh-TW"/>
                  </w:rPr>
                  <w:delText>capability</w:delText>
                </w:r>
              </w:del>
            </w:ins>
          </w:p>
        </w:tc>
      </w:tr>
      <w:tr w:rsidR="00B016B6" w:rsidRPr="001D0283" w14:paraId="25DB9B5D" w14:textId="77777777" w:rsidTr="008351A8">
        <w:trPr>
          <w:jc w:val="center"/>
          <w:ins w:id="253" w:author="Bo-Han Hsieh" w:date="2025-08-11T02:31:00Z"/>
        </w:trPr>
        <w:tc>
          <w:tcPr>
            <w:tcW w:w="1615" w:type="dxa"/>
            <w:vMerge/>
            <w:vAlign w:val="center"/>
          </w:tcPr>
          <w:p w14:paraId="34851B66" w14:textId="77777777" w:rsidR="00B016B6" w:rsidRPr="001D0283" w:rsidRDefault="00B016B6" w:rsidP="008351A8">
            <w:pPr>
              <w:pStyle w:val="TAH"/>
              <w:rPr>
                <w:ins w:id="254" w:author="Bo-Han Hsieh" w:date="2025-08-11T02:31:00Z"/>
                <w:lang w:eastAsia="zh-TW"/>
              </w:rPr>
            </w:pPr>
          </w:p>
        </w:tc>
        <w:tc>
          <w:tcPr>
            <w:tcW w:w="1465" w:type="dxa"/>
          </w:tcPr>
          <w:p w14:paraId="7178D9B0" w14:textId="760B12F9" w:rsidR="00B016B6" w:rsidRPr="001D0283" w:rsidRDefault="00B016B6" w:rsidP="008351A8">
            <w:pPr>
              <w:pStyle w:val="TAH"/>
              <w:rPr>
                <w:ins w:id="255" w:author="Bo-Han Hsieh" w:date="2025-08-11T02:31:00Z"/>
                <w:lang w:eastAsia="zh-TW"/>
              </w:rPr>
            </w:pPr>
            <w:ins w:id="256" w:author="Bo-Han Hsieh" w:date="2025-08-11T02:33:00Z">
              <w:r>
                <w:rPr>
                  <w:rFonts w:hint="eastAsia"/>
                  <w:lang w:eastAsia="zh-TW"/>
                </w:rPr>
                <w:t>E-UTRA</w:t>
              </w:r>
              <w:r>
                <w:rPr>
                  <w:lang w:eastAsia="zh-TW"/>
                </w:rPr>
                <w:t xml:space="preserve"> band</w:t>
              </w:r>
            </w:ins>
            <w:ins w:id="257" w:author="Qualcomm" w:date="2025-08-28T05:11:00Z">
              <w:r w:rsidR="00E21CED">
                <w:rPr>
                  <w:vertAlign w:val="superscript"/>
                  <w:lang w:eastAsia="zh-TW"/>
                </w:rPr>
                <w:t>2</w:t>
              </w:r>
            </w:ins>
            <w:ins w:id="258" w:author="Bo-Han Hsieh" w:date="2025-08-27T21:26:00Z">
              <w:del w:id="259" w:author="Qualcomm" w:date="2025-08-28T05:11:00Z">
                <w:r w:rsidR="007D6EE6" w:rsidDel="00E21CED">
                  <w:rPr>
                    <w:rFonts w:hint="eastAsia"/>
                    <w:vertAlign w:val="superscript"/>
                    <w:lang w:eastAsia="zh-TW"/>
                  </w:rPr>
                  <w:delText>3</w:delText>
                </w:r>
              </w:del>
            </w:ins>
          </w:p>
        </w:tc>
        <w:tc>
          <w:tcPr>
            <w:tcW w:w="1466" w:type="dxa"/>
          </w:tcPr>
          <w:p w14:paraId="444439A3" w14:textId="77777777" w:rsidR="00B016B6" w:rsidRPr="001D0283" w:rsidRDefault="00B016B6" w:rsidP="008351A8">
            <w:pPr>
              <w:pStyle w:val="TAH"/>
              <w:rPr>
                <w:ins w:id="260" w:author="Bo-Han Hsieh" w:date="2025-08-11T02:31:00Z"/>
                <w:lang w:eastAsia="zh-TW"/>
              </w:rPr>
            </w:pPr>
            <w:ins w:id="261" w:author="Bo-Han Hsieh" w:date="2025-08-11T02:33:00Z">
              <w:r>
                <w:rPr>
                  <w:rFonts w:hint="eastAsia"/>
                  <w:lang w:eastAsia="zh-TW"/>
                </w:rPr>
                <w:t>NR</w:t>
              </w:r>
              <w:r>
                <w:rPr>
                  <w:lang w:eastAsia="zh-TW"/>
                </w:rPr>
                <w:t xml:space="preserve"> band</w:t>
              </w:r>
            </w:ins>
          </w:p>
        </w:tc>
        <w:tc>
          <w:tcPr>
            <w:tcW w:w="1465" w:type="dxa"/>
          </w:tcPr>
          <w:p w14:paraId="0863F012" w14:textId="0EFEDCC6" w:rsidR="00B016B6" w:rsidRPr="001D0283" w:rsidRDefault="00B016B6" w:rsidP="008351A8">
            <w:pPr>
              <w:pStyle w:val="TAH"/>
              <w:rPr>
                <w:ins w:id="262" w:author="Bo-Han Hsieh" w:date="2025-08-11T02:31:00Z"/>
                <w:lang w:eastAsia="zh-TW"/>
              </w:rPr>
            </w:pPr>
            <w:ins w:id="263" w:author="Bo-Han Hsieh" w:date="2025-08-11T02:33:00Z">
              <w:r>
                <w:rPr>
                  <w:rFonts w:hint="eastAsia"/>
                  <w:lang w:eastAsia="zh-TW"/>
                </w:rPr>
                <w:t>E-UTRA</w:t>
              </w:r>
              <w:r>
                <w:rPr>
                  <w:lang w:eastAsia="zh-TW"/>
                </w:rPr>
                <w:t xml:space="preserve"> band</w:t>
              </w:r>
            </w:ins>
            <w:ins w:id="264" w:author="Qualcomm" w:date="2025-08-28T05:12:00Z">
              <w:r w:rsidR="00E21CED">
                <w:rPr>
                  <w:vertAlign w:val="superscript"/>
                  <w:lang w:eastAsia="zh-TW"/>
                </w:rPr>
                <w:t>2</w:t>
              </w:r>
            </w:ins>
            <w:ins w:id="265" w:author="Bo-Han Hsieh" w:date="2025-08-27T21:26:00Z">
              <w:del w:id="266" w:author="Qualcomm" w:date="2025-08-28T05:12:00Z">
                <w:r w:rsidR="007D6EE6" w:rsidDel="00E21CED">
                  <w:rPr>
                    <w:rFonts w:hint="eastAsia"/>
                    <w:vertAlign w:val="superscript"/>
                    <w:lang w:eastAsia="zh-TW"/>
                  </w:rPr>
                  <w:delText>3</w:delText>
                </w:r>
              </w:del>
            </w:ins>
          </w:p>
        </w:tc>
        <w:tc>
          <w:tcPr>
            <w:tcW w:w="1466" w:type="dxa"/>
          </w:tcPr>
          <w:p w14:paraId="7CFD8B72" w14:textId="77777777" w:rsidR="00B016B6" w:rsidRPr="001D0283" w:rsidRDefault="00B016B6" w:rsidP="008351A8">
            <w:pPr>
              <w:pStyle w:val="TAH"/>
              <w:rPr>
                <w:ins w:id="267" w:author="Bo-Han Hsieh" w:date="2025-08-11T02:31:00Z"/>
                <w:lang w:eastAsia="zh-TW"/>
              </w:rPr>
            </w:pPr>
            <w:ins w:id="268" w:author="Bo-Han Hsieh" w:date="2025-08-11T02:33:00Z">
              <w:r>
                <w:rPr>
                  <w:rFonts w:hint="eastAsia"/>
                  <w:lang w:eastAsia="zh-TW"/>
                </w:rPr>
                <w:t>NR</w:t>
              </w:r>
              <w:r>
                <w:rPr>
                  <w:lang w:eastAsia="zh-TW"/>
                </w:rPr>
                <w:t xml:space="preserve"> band</w:t>
              </w:r>
            </w:ins>
          </w:p>
        </w:tc>
      </w:tr>
      <w:tr w:rsidR="00B016B6" w:rsidRPr="001D0283" w14:paraId="72CCBC8E" w14:textId="77777777" w:rsidTr="008351A8">
        <w:trPr>
          <w:jc w:val="center"/>
          <w:ins w:id="269" w:author="Bo-Han Hsieh" w:date="2025-08-11T02:31:00Z"/>
        </w:trPr>
        <w:tc>
          <w:tcPr>
            <w:tcW w:w="1615" w:type="dxa"/>
            <w:tcBorders>
              <w:bottom w:val="nil"/>
            </w:tcBorders>
            <w:vAlign w:val="center"/>
          </w:tcPr>
          <w:p w14:paraId="74E3F781" w14:textId="77777777" w:rsidR="00B016B6" w:rsidRDefault="00B016B6" w:rsidP="008351A8">
            <w:pPr>
              <w:pStyle w:val="TAC"/>
              <w:rPr>
                <w:ins w:id="270" w:author="Bo-Han Hsieh" w:date="2025-08-11T02:31:00Z"/>
                <w:lang w:eastAsia="zh-TW"/>
              </w:rPr>
            </w:pPr>
            <w:ins w:id="271" w:author="Bo-Han Hsieh" w:date="2025-08-11T02:31:00Z">
              <w:r>
                <w:rPr>
                  <w:lang w:eastAsia="zh-TW"/>
                </w:rPr>
                <w:t>Class 2</w:t>
              </w:r>
            </w:ins>
          </w:p>
        </w:tc>
        <w:tc>
          <w:tcPr>
            <w:tcW w:w="1465" w:type="dxa"/>
            <w:tcBorders>
              <w:bottom w:val="nil"/>
            </w:tcBorders>
          </w:tcPr>
          <w:p w14:paraId="689AFCF5" w14:textId="77777777" w:rsidR="00B016B6" w:rsidRDefault="00B016B6" w:rsidP="008351A8">
            <w:pPr>
              <w:pStyle w:val="TAC"/>
              <w:rPr>
                <w:ins w:id="272" w:author="Bo-Han Hsieh" w:date="2025-08-11T02:31:00Z"/>
                <w:rFonts w:cs="Arial"/>
                <w:szCs w:val="24"/>
                <w:lang w:eastAsia="zh-TW"/>
              </w:rPr>
            </w:pPr>
            <w:ins w:id="273" w:author="Bo-Han Hsieh" w:date="2025-08-11T02:31:00Z">
              <w:r>
                <w:rPr>
                  <w:rFonts w:cs="Arial"/>
                  <w:szCs w:val="24"/>
                  <w:lang w:eastAsia="zh-TW"/>
                </w:rPr>
                <w:t>Class 3</w:t>
              </w:r>
            </w:ins>
          </w:p>
        </w:tc>
        <w:tc>
          <w:tcPr>
            <w:tcW w:w="1466" w:type="dxa"/>
            <w:tcBorders>
              <w:bottom w:val="nil"/>
            </w:tcBorders>
          </w:tcPr>
          <w:p w14:paraId="1CE72ED4" w14:textId="77777777" w:rsidR="00B016B6" w:rsidRDefault="00B016B6" w:rsidP="008351A8">
            <w:pPr>
              <w:pStyle w:val="TAC"/>
              <w:rPr>
                <w:ins w:id="274" w:author="Bo-Han Hsieh" w:date="2025-08-11T02:31:00Z"/>
                <w:szCs w:val="24"/>
                <w:lang w:eastAsia="ko-KR"/>
              </w:rPr>
            </w:pPr>
            <w:ins w:id="275" w:author="Bo-Han Hsieh" w:date="2025-08-11T02:31:00Z">
              <w:r>
                <w:rPr>
                  <w:szCs w:val="24"/>
                  <w:lang w:eastAsia="ko-KR"/>
                </w:rPr>
                <w:t>Class 3</w:t>
              </w:r>
            </w:ins>
          </w:p>
        </w:tc>
        <w:tc>
          <w:tcPr>
            <w:tcW w:w="1465" w:type="dxa"/>
            <w:tcBorders>
              <w:bottom w:val="nil"/>
            </w:tcBorders>
          </w:tcPr>
          <w:p w14:paraId="6BFC3D1A" w14:textId="77777777" w:rsidR="00B016B6" w:rsidRDefault="00B016B6" w:rsidP="00B016B6">
            <w:pPr>
              <w:pStyle w:val="TAC"/>
              <w:rPr>
                <w:ins w:id="276" w:author="Bo-Han Hsieh" w:date="2025-08-11T02:31:00Z"/>
                <w:lang w:eastAsia="ko-KR"/>
              </w:rPr>
            </w:pPr>
            <w:ins w:id="277" w:author="Bo-Han Hsieh" w:date="2025-08-11T02:36:00Z">
              <w:r>
                <w:rPr>
                  <w:lang w:eastAsia="ko-KR"/>
                </w:rPr>
                <w:t>Class 3</w:t>
              </w:r>
            </w:ins>
          </w:p>
        </w:tc>
        <w:tc>
          <w:tcPr>
            <w:tcW w:w="1466" w:type="dxa"/>
            <w:tcBorders>
              <w:bottom w:val="nil"/>
            </w:tcBorders>
          </w:tcPr>
          <w:p w14:paraId="46C0F03A" w14:textId="77777777" w:rsidR="00B016B6" w:rsidRDefault="00B016B6" w:rsidP="00B016B6">
            <w:pPr>
              <w:pStyle w:val="TAC"/>
              <w:rPr>
                <w:ins w:id="278" w:author="Bo-Han Hsieh" w:date="2025-08-11T02:31:00Z"/>
                <w:lang w:eastAsia="zh-TW"/>
              </w:rPr>
            </w:pPr>
            <w:ins w:id="279" w:author="Bo-Han Hsieh" w:date="2025-08-11T02:36:00Z">
              <w:r>
                <w:rPr>
                  <w:lang w:eastAsia="ko-KR"/>
                </w:rPr>
                <w:t>Class 2</w:t>
              </w:r>
            </w:ins>
          </w:p>
        </w:tc>
      </w:tr>
      <w:tr w:rsidR="00B016B6" w:rsidRPr="001D0283" w14:paraId="14841C67" w14:textId="77777777" w:rsidTr="008351A8">
        <w:trPr>
          <w:jc w:val="center"/>
          <w:ins w:id="280" w:author="Bo-Han Hsieh" w:date="2025-08-11T02:31:00Z"/>
        </w:trPr>
        <w:tc>
          <w:tcPr>
            <w:tcW w:w="1615" w:type="dxa"/>
            <w:tcBorders>
              <w:top w:val="nil"/>
              <w:bottom w:val="nil"/>
            </w:tcBorders>
            <w:vAlign w:val="center"/>
          </w:tcPr>
          <w:p w14:paraId="336A8B79" w14:textId="77777777" w:rsidR="00B016B6" w:rsidRPr="001D0283" w:rsidRDefault="00B016B6" w:rsidP="008351A8">
            <w:pPr>
              <w:pStyle w:val="TAC"/>
              <w:rPr>
                <w:ins w:id="281" w:author="Bo-Han Hsieh" w:date="2025-08-11T02:31:00Z"/>
                <w:rFonts w:cs="Arial"/>
                <w:szCs w:val="24"/>
                <w:lang w:eastAsia="zh-CN"/>
              </w:rPr>
            </w:pPr>
          </w:p>
        </w:tc>
        <w:tc>
          <w:tcPr>
            <w:tcW w:w="1465" w:type="dxa"/>
            <w:tcBorders>
              <w:top w:val="nil"/>
              <w:bottom w:val="nil"/>
            </w:tcBorders>
          </w:tcPr>
          <w:p w14:paraId="19756C6A" w14:textId="77777777" w:rsidR="00B016B6" w:rsidRPr="001C0F42" w:rsidRDefault="00B016B6" w:rsidP="008351A8">
            <w:pPr>
              <w:pStyle w:val="TAC"/>
              <w:rPr>
                <w:ins w:id="282" w:author="Bo-Han Hsieh" w:date="2025-08-11T02:31:00Z"/>
                <w:rFonts w:cs="Arial"/>
                <w:szCs w:val="24"/>
                <w:lang w:eastAsia="zh-TW"/>
                <w:rPrChange w:id="283" w:author="Bo-Han Hsieh" w:date="2025-08-27T18:03:00Z">
                  <w:rPr>
                    <w:ins w:id="284" w:author="Bo-Han Hsieh" w:date="2025-08-11T02:31:00Z"/>
                    <w:rFonts w:cs="Arial"/>
                    <w:szCs w:val="24"/>
                    <w:highlight w:val="yellow"/>
                    <w:lang w:eastAsia="zh-TW"/>
                  </w:rPr>
                </w:rPrChange>
              </w:rPr>
            </w:pPr>
            <w:ins w:id="285" w:author="Bo-Han Hsieh" w:date="2025-08-11T02:31:00Z">
              <w:r w:rsidRPr="001C0F42">
                <w:rPr>
                  <w:rFonts w:cs="Arial"/>
                  <w:szCs w:val="24"/>
                  <w:lang w:eastAsia="zh-TW"/>
                  <w:rPrChange w:id="286" w:author="Bo-Han Hsieh" w:date="2025-08-27T18:03:00Z">
                    <w:rPr>
                      <w:rFonts w:ascii="Times New Roman" w:hAnsi="Times New Roman" w:cs="Arial"/>
                      <w:sz w:val="20"/>
                      <w:szCs w:val="24"/>
                      <w:highlight w:val="yellow"/>
                      <w:lang w:eastAsia="zh-TW"/>
                    </w:rPr>
                  </w:rPrChange>
                </w:rPr>
                <w:t>Class 2</w:t>
              </w:r>
            </w:ins>
          </w:p>
        </w:tc>
        <w:tc>
          <w:tcPr>
            <w:tcW w:w="1466" w:type="dxa"/>
            <w:tcBorders>
              <w:top w:val="nil"/>
              <w:bottom w:val="nil"/>
            </w:tcBorders>
          </w:tcPr>
          <w:p w14:paraId="48CCCE9D" w14:textId="77777777" w:rsidR="00B016B6" w:rsidRPr="001C0F42" w:rsidRDefault="00B016B6" w:rsidP="008351A8">
            <w:pPr>
              <w:pStyle w:val="TAC"/>
              <w:rPr>
                <w:ins w:id="287" w:author="Bo-Han Hsieh" w:date="2025-08-11T02:31:00Z"/>
                <w:szCs w:val="24"/>
                <w:lang w:eastAsia="ko-KR"/>
                <w:rPrChange w:id="288" w:author="Bo-Han Hsieh" w:date="2025-08-27T18:03:00Z">
                  <w:rPr>
                    <w:ins w:id="289" w:author="Bo-Han Hsieh" w:date="2025-08-11T02:31:00Z"/>
                    <w:szCs w:val="24"/>
                    <w:highlight w:val="yellow"/>
                    <w:lang w:eastAsia="ko-KR"/>
                  </w:rPr>
                </w:rPrChange>
              </w:rPr>
            </w:pPr>
            <w:ins w:id="290" w:author="Bo-Han Hsieh" w:date="2025-08-11T02:31:00Z">
              <w:r w:rsidRPr="001C0F42">
                <w:rPr>
                  <w:szCs w:val="24"/>
                  <w:lang w:eastAsia="ko-KR"/>
                  <w:rPrChange w:id="291" w:author="Bo-Han Hsieh" w:date="2025-08-27T18:03:00Z">
                    <w:rPr>
                      <w:rFonts w:ascii="Times New Roman" w:hAnsi="Times New Roman"/>
                      <w:sz w:val="20"/>
                      <w:szCs w:val="24"/>
                      <w:highlight w:val="yellow"/>
                      <w:lang w:eastAsia="ko-KR"/>
                    </w:rPr>
                  </w:rPrChange>
                </w:rPr>
                <w:t>Class 2</w:t>
              </w:r>
            </w:ins>
          </w:p>
        </w:tc>
        <w:tc>
          <w:tcPr>
            <w:tcW w:w="1465" w:type="dxa"/>
            <w:tcBorders>
              <w:top w:val="nil"/>
              <w:bottom w:val="nil"/>
            </w:tcBorders>
          </w:tcPr>
          <w:p w14:paraId="741F2809" w14:textId="77777777" w:rsidR="00B016B6" w:rsidRPr="001C0F42" w:rsidRDefault="00B016B6" w:rsidP="00B016B6">
            <w:pPr>
              <w:pStyle w:val="TAC"/>
              <w:rPr>
                <w:ins w:id="292" w:author="Bo-Han Hsieh" w:date="2025-08-11T02:31:00Z"/>
                <w:lang w:eastAsia="ko-KR"/>
                <w:rPrChange w:id="293" w:author="Bo-Han Hsieh" w:date="2025-08-27T18:03:00Z">
                  <w:rPr>
                    <w:ins w:id="294" w:author="Bo-Han Hsieh" w:date="2025-08-11T02:31:00Z"/>
                    <w:highlight w:val="yellow"/>
                    <w:lang w:eastAsia="ko-KR"/>
                  </w:rPr>
                </w:rPrChange>
              </w:rPr>
            </w:pPr>
            <w:ins w:id="295" w:author="Bo-Han Hsieh" w:date="2025-08-11T02:36:00Z">
              <w:r w:rsidRPr="001C0F42">
                <w:rPr>
                  <w:lang w:eastAsia="ko-KR"/>
                  <w:rPrChange w:id="296" w:author="Bo-Han Hsieh" w:date="2025-08-27T18:03:00Z">
                    <w:rPr>
                      <w:rFonts w:ascii="Times New Roman" w:hAnsi="Times New Roman"/>
                      <w:sz w:val="20"/>
                      <w:highlight w:val="yellow"/>
                      <w:lang w:eastAsia="ko-KR"/>
                    </w:rPr>
                  </w:rPrChange>
                </w:rPr>
                <w:t>Class 2</w:t>
              </w:r>
            </w:ins>
          </w:p>
        </w:tc>
        <w:tc>
          <w:tcPr>
            <w:tcW w:w="1466" w:type="dxa"/>
            <w:tcBorders>
              <w:top w:val="nil"/>
              <w:bottom w:val="nil"/>
            </w:tcBorders>
          </w:tcPr>
          <w:p w14:paraId="6A4FDAA7" w14:textId="77777777" w:rsidR="00B016B6" w:rsidRPr="001C0F42" w:rsidRDefault="00B016B6" w:rsidP="00B016B6">
            <w:pPr>
              <w:pStyle w:val="TAC"/>
              <w:rPr>
                <w:ins w:id="297" w:author="Bo-Han Hsieh" w:date="2025-08-11T02:31:00Z"/>
                <w:lang w:eastAsia="ko-KR"/>
                <w:rPrChange w:id="298" w:author="Bo-Han Hsieh" w:date="2025-08-27T18:03:00Z">
                  <w:rPr>
                    <w:ins w:id="299" w:author="Bo-Han Hsieh" w:date="2025-08-11T02:31:00Z"/>
                    <w:highlight w:val="yellow"/>
                    <w:lang w:eastAsia="ko-KR"/>
                  </w:rPr>
                </w:rPrChange>
              </w:rPr>
            </w:pPr>
            <w:ins w:id="300" w:author="Bo-Han Hsieh" w:date="2025-08-11T02:36:00Z">
              <w:r w:rsidRPr="001C0F42">
                <w:rPr>
                  <w:lang w:eastAsia="ko-KR"/>
                  <w:rPrChange w:id="301" w:author="Bo-Han Hsieh" w:date="2025-08-27T18:03:00Z">
                    <w:rPr>
                      <w:rFonts w:ascii="Times New Roman" w:hAnsi="Times New Roman"/>
                      <w:sz w:val="20"/>
                      <w:highlight w:val="yellow"/>
                      <w:lang w:eastAsia="ko-KR"/>
                    </w:rPr>
                  </w:rPrChange>
                </w:rPr>
                <w:t>Class 3</w:t>
              </w:r>
            </w:ins>
          </w:p>
        </w:tc>
      </w:tr>
      <w:tr w:rsidR="0034261A" w:rsidRPr="001D0283" w14:paraId="28026B34" w14:textId="77777777" w:rsidTr="008351A8">
        <w:trPr>
          <w:jc w:val="center"/>
          <w:ins w:id="302" w:author="Bo-Han Hsieh" w:date="2025-08-11T02:31:00Z"/>
        </w:trPr>
        <w:tc>
          <w:tcPr>
            <w:tcW w:w="1615" w:type="dxa"/>
            <w:tcBorders>
              <w:bottom w:val="nil"/>
            </w:tcBorders>
            <w:vAlign w:val="center"/>
          </w:tcPr>
          <w:p w14:paraId="2B4245D4" w14:textId="77777777" w:rsidR="0034261A" w:rsidRPr="00410C03" w:rsidRDefault="0034261A" w:rsidP="008351A8">
            <w:pPr>
              <w:pStyle w:val="TAC"/>
              <w:rPr>
                <w:ins w:id="303" w:author="Bo-Han Hsieh" w:date="2025-08-11T02:31:00Z"/>
                <w:lang w:eastAsia="zh-CN"/>
              </w:rPr>
            </w:pPr>
            <w:ins w:id="304" w:author="Bo-Han Hsieh" w:date="2025-08-11T02:31:00Z">
              <w:r>
                <w:rPr>
                  <w:lang w:eastAsia="zh-CN"/>
                </w:rPr>
                <w:t>Class 1.5</w:t>
              </w:r>
            </w:ins>
          </w:p>
        </w:tc>
        <w:tc>
          <w:tcPr>
            <w:tcW w:w="1465" w:type="dxa"/>
            <w:tcBorders>
              <w:bottom w:val="nil"/>
            </w:tcBorders>
          </w:tcPr>
          <w:p w14:paraId="287DA883" w14:textId="77777777" w:rsidR="0034261A" w:rsidRPr="001D0283" w:rsidRDefault="0034261A" w:rsidP="008351A8">
            <w:pPr>
              <w:pStyle w:val="TAC"/>
              <w:rPr>
                <w:ins w:id="305" w:author="Bo-Han Hsieh" w:date="2025-08-11T02:31:00Z"/>
                <w:rFonts w:cs="Arial"/>
                <w:szCs w:val="24"/>
                <w:lang w:eastAsia="zh-TW"/>
              </w:rPr>
            </w:pPr>
            <w:ins w:id="306" w:author="Bo-Han Hsieh" w:date="2025-08-11T02:31:00Z">
              <w:r>
                <w:rPr>
                  <w:rFonts w:cs="Arial"/>
                  <w:szCs w:val="24"/>
                  <w:lang w:eastAsia="zh-TW"/>
                </w:rPr>
                <w:t>Class 2</w:t>
              </w:r>
            </w:ins>
          </w:p>
        </w:tc>
        <w:tc>
          <w:tcPr>
            <w:tcW w:w="1466" w:type="dxa"/>
            <w:tcBorders>
              <w:bottom w:val="nil"/>
            </w:tcBorders>
          </w:tcPr>
          <w:p w14:paraId="77B682E7" w14:textId="77777777" w:rsidR="0034261A" w:rsidRPr="001D0283" w:rsidRDefault="0034261A" w:rsidP="008351A8">
            <w:pPr>
              <w:pStyle w:val="TAC"/>
              <w:rPr>
                <w:ins w:id="307" w:author="Bo-Han Hsieh" w:date="2025-08-11T02:31:00Z"/>
                <w:szCs w:val="24"/>
                <w:lang w:eastAsia="ko-KR"/>
              </w:rPr>
            </w:pPr>
            <w:ins w:id="308" w:author="Bo-Han Hsieh" w:date="2025-08-11T02:31:00Z">
              <w:r>
                <w:rPr>
                  <w:szCs w:val="24"/>
                  <w:lang w:eastAsia="ko-KR"/>
                </w:rPr>
                <w:t>Class 2</w:t>
              </w:r>
            </w:ins>
          </w:p>
        </w:tc>
        <w:tc>
          <w:tcPr>
            <w:tcW w:w="1465" w:type="dxa"/>
            <w:tcBorders>
              <w:bottom w:val="nil"/>
            </w:tcBorders>
          </w:tcPr>
          <w:p w14:paraId="2FC8C58A" w14:textId="77777777" w:rsidR="0034261A" w:rsidRPr="001D0283" w:rsidRDefault="00B016B6" w:rsidP="008351A8">
            <w:pPr>
              <w:pStyle w:val="TAC"/>
              <w:rPr>
                <w:ins w:id="309" w:author="Bo-Han Hsieh" w:date="2025-08-11T02:31:00Z"/>
                <w:rFonts w:cs="Arial"/>
                <w:szCs w:val="24"/>
                <w:lang w:eastAsia="zh-TW"/>
              </w:rPr>
            </w:pPr>
            <w:ins w:id="310" w:author="Bo-Han Hsieh" w:date="2025-08-11T02:38:00Z">
              <w:r>
                <w:rPr>
                  <w:rFonts w:cs="Arial" w:hint="eastAsia"/>
                  <w:szCs w:val="24"/>
                  <w:lang w:eastAsia="zh-TW"/>
                </w:rPr>
                <w:t>Class 3</w:t>
              </w:r>
            </w:ins>
          </w:p>
        </w:tc>
        <w:tc>
          <w:tcPr>
            <w:tcW w:w="1466" w:type="dxa"/>
            <w:tcBorders>
              <w:bottom w:val="nil"/>
            </w:tcBorders>
          </w:tcPr>
          <w:p w14:paraId="444F0F15" w14:textId="77777777" w:rsidR="0034261A" w:rsidRPr="001D0283" w:rsidRDefault="00B016B6" w:rsidP="008351A8">
            <w:pPr>
              <w:pStyle w:val="TAC"/>
              <w:rPr>
                <w:ins w:id="311" w:author="Bo-Han Hsieh" w:date="2025-08-11T02:31:00Z"/>
                <w:rFonts w:cs="Arial"/>
                <w:szCs w:val="24"/>
                <w:lang w:eastAsia="ko-KR"/>
              </w:rPr>
            </w:pPr>
            <w:ins w:id="312" w:author="Bo-Han Hsieh" w:date="2025-08-11T02:38:00Z">
              <w:r>
                <w:rPr>
                  <w:rFonts w:cs="Arial"/>
                  <w:szCs w:val="24"/>
                  <w:lang w:eastAsia="ko-KR"/>
                </w:rPr>
                <w:t>Class 1.5</w:t>
              </w:r>
            </w:ins>
          </w:p>
        </w:tc>
      </w:tr>
      <w:tr w:rsidR="0034261A" w:rsidRPr="001D0283" w14:paraId="068CE6FC" w14:textId="77777777" w:rsidTr="008351A8">
        <w:trPr>
          <w:jc w:val="center"/>
          <w:ins w:id="313" w:author="Bo-Han Hsieh" w:date="2025-08-11T02:31:00Z"/>
        </w:trPr>
        <w:tc>
          <w:tcPr>
            <w:tcW w:w="1615" w:type="dxa"/>
            <w:tcBorders>
              <w:top w:val="nil"/>
              <w:bottom w:val="nil"/>
            </w:tcBorders>
            <w:vAlign w:val="center"/>
          </w:tcPr>
          <w:p w14:paraId="7FD763CE" w14:textId="77777777" w:rsidR="0034261A" w:rsidRDefault="0034261A" w:rsidP="008351A8">
            <w:pPr>
              <w:pStyle w:val="TAC"/>
              <w:rPr>
                <w:ins w:id="314" w:author="Bo-Han Hsieh" w:date="2025-08-11T02:31:00Z"/>
                <w:lang w:eastAsia="zh-CN"/>
              </w:rPr>
            </w:pPr>
          </w:p>
        </w:tc>
        <w:tc>
          <w:tcPr>
            <w:tcW w:w="1465" w:type="dxa"/>
            <w:tcBorders>
              <w:top w:val="nil"/>
              <w:bottom w:val="nil"/>
            </w:tcBorders>
          </w:tcPr>
          <w:p w14:paraId="051CE5B4" w14:textId="77777777" w:rsidR="0034261A" w:rsidRDefault="0034261A" w:rsidP="008351A8">
            <w:pPr>
              <w:pStyle w:val="TAC"/>
              <w:rPr>
                <w:ins w:id="315" w:author="Bo-Han Hsieh" w:date="2025-08-11T02:31:00Z"/>
                <w:rFonts w:cs="Arial"/>
                <w:szCs w:val="24"/>
                <w:lang w:eastAsia="zh-TW"/>
              </w:rPr>
            </w:pPr>
          </w:p>
        </w:tc>
        <w:tc>
          <w:tcPr>
            <w:tcW w:w="1466" w:type="dxa"/>
            <w:tcBorders>
              <w:top w:val="nil"/>
              <w:bottom w:val="nil"/>
            </w:tcBorders>
          </w:tcPr>
          <w:p w14:paraId="40A4D447" w14:textId="77777777" w:rsidR="0034261A" w:rsidRDefault="0034261A" w:rsidP="008351A8">
            <w:pPr>
              <w:pStyle w:val="TAC"/>
              <w:rPr>
                <w:ins w:id="316" w:author="Bo-Han Hsieh" w:date="2025-08-11T02:31:00Z"/>
                <w:szCs w:val="24"/>
                <w:lang w:eastAsia="ko-KR"/>
              </w:rPr>
            </w:pPr>
          </w:p>
        </w:tc>
        <w:tc>
          <w:tcPr>
            <w:tcW w:w="1465" w:type="dxa"/>
            <w:tcBorders>
              <w:top w:val="nil"/>
              <w:bottom w:val="nil"/>
            </w:tcBorders>
          </w:tcPr>
          <w:p w14:paraId="0E706FE1" w14:textId="77777777" w:rsidR="0034261A" w:rsidRDefault="00B016B6" w:rsidP="008351A8">
            <w:pPr>
              <w:pStyle w:val="TAC"/>
              <w:rPr>
                <w:ins w:id="317" w:author="Bo-Han Hsieh" w:date="2025-08-11T02:31:00Z"/>
                <w:rFonts w:cs="Arial"/>
                <w:szCs w:val="24"/>
                <w:lang w:eastAsia="zh-TW"/>
              </w:rPr>
            </w:pPr>
            <w:ins w:id="318" w:author="Bo-Han Hsieh" w:date="2025-08-11T02:38:00Z">
              <w:r>
                <w:rPr>
                  <w:rFonts w:cs="Arial" w:hint="eastAsia"/>
                  <w:szCs w:val="24"/>
                  <w:lang w:eastAsia="zh-TW"/>
                </w:rPr>
                <w:t>Class 2</w:t>
              </w:r>
            </w:ins>
          </w:p>
        </w:tc>
        <w:tc>
          <w:tcPr>
            <w:tcW w:w="1466" w:type="dxa"/>
            <w:tcBorders>
              <w:top w:val="nil"/>
              <w:bottom w:val="nil"/>
            </w:tcBorders>
          </w:tcPr>
          <w:p w14:paraId="0A80B42D" w14:textId="77777777" w:rsidR="0034261A" w:rsidRDefault="0034261A" w:rsidP="008351A8">
            <w:pPr>
              <w:pStyle w:val="TAC"/>
              <w:rPr>
                <w:ins w:id="319" w:author="Bo-Han Hsieh" w:date="2025-08-11T02:31:00Z"/>
                <w:rFonts w:cs="Arial"/>
                <w:szCs w:val="24"/>
                <w:lang w:eastAsia="zh-TW"/>
              </w:rPr>
            </w:pPr>
            <w:ins w:id="320" w:author="Bo-Han Hsieh" w:date="2025-08-11T02:31:00Z">
              <w:r>
                <w:rPr>
                  <w:rFonts w:cs="Arial"/>
                  <w:szCs w:val="24"/>
                  <w:lang w:eastAsia="ko-KR"/>
                </w:rPr>
                <w:t xml:space="preserve">Class </w:t>
              </w:r>
            </w:ins>
            <w:ins w:id="321" w:author="Bo-Han Hsieh" w:date="2025-08-11T02:38:00Z">
              <w:r w:rsidR="00B016B6">
                <w:rPr>
                  <w:rFonts w:cs="Arial" w:hint="eastAsia"/>
                  <w:szCs w:val="24"/>
                  <w:lang w:eastAsia="zh-TW"/>
                </w:rPr>
                <w:t>1.5</w:t>
              </w:r>
            </w:ins>
          </w:p>
        </w:tc>
      </w:tr>
      <w:tr w:rsidR="0034261A" w:rsidRPr="001D0283" w14:paraId="7D176C75" w14:textId="77777777" w:rsidTr="008351A8">
        <w:trPr>
          <w:jc w:val="center"/>
          <w:ins w:id="322" w:author="Bo-Han Hsieh" w:date="2025-08-11T02:31:00Z"/>
        </w:trPr>
        <w:tc>
          <w:tcPr>
            <w:tcW w:w="7477" w:type="dxa"/>
            <w:gridSpan w:val="5"/>
            <w:vAlign w:val="center"/>
          </w:tcPr>
          <w:p w14:paraId="668613B5" w14:textId="28410D2B" w:rsidR="007D6EE6" w:rsidRPr="00B97C80" w:rsidRDefault="007D6EE6" w:rsidP="007D6EE6">
            <w:pPr>
              <w:pStyle w:val="TAN"/>
              <w:rPr>
                <w:ins w:id="323" w:author="Bo-Han Hsieh" w:date="2025-08-27T21:26:00Z"/>
                <w:highlight w:val="yellow"/>
                <w:lang w:eastAsia="zh-TW"/>
              </w:rPr>
            </w:pPr>
            <w:ins w:id="324" w:author="Bo-Han Hsieh" w:date="2025-08-27T21:26:00Z">
              <w:r w:rsidRPr="00B97C80">
                <w:rPr>
                  <w:highlight w:val="yellow"/>
                </w:rPr>
                <w:t>NOTE 1:</w:t>
              </w:r>
            </w:ins>
            <w:ins w:id="325" w:author="Bo-Han Hsieh" w:date="2025-08-29T11:27:00Z">
              <w:r w:rsidR="000D33AD">
                <w:rPr>
                  <w:highlight w:val="yellow"/>
                </w:rPr>
                <w:t xml:space="preserve">  </w:t>
              </w:r>
            </w:ins>
            <w:ins w:id="326" w:author="Bo-Han Hsieh" w:date="2025-08-28T12:38:00Z">
              <w:r w:rsidR="00B97C80" w:rsidRPr="00B97C80">
                <w:rPr>
                  <w:highlight w:val="yellow"/>
                  <w:rPrChange w:id="327" w:author="Bo-Han Hsieh" w:date="2025-08-28T12:38:00Z">
                    <w:rPr>
                      <w:rFonts w:ascii="Times New Roman" w:hAnsi="Times New Roman"/>
                      <w:sz w:val="20"/>
                    </w:rPr>
                  </w:rPrChange>
                </w:rPr>
                <w:t xml:space="preserve">Indicated by </w:t>
              </w:r>
              <w:proofErr w:type="spellStart"/>
              <w:r w:rsidR="00B97C80" w:rsidRPr="00B97C80">
                <w:rPr>
                  <w:i/>
                  <w:iCs/>
                  <w:highlight w:val="yellow"/>
                  <w:rPrChange w:id="328" w:author="Bo-Han Hsieh" w:date="2025-08-28T12:38:00Z">
                    <w:rPr>
                      <w:rFonts w:ascii="Times New Roman" w:hAnsi="Times New Roman"/>
                      <w:i/>
                      <w:iCs/>
                      <w:sz w:val="20"/>
                    </w:rPr>
                  </w:rPrChange>
                </w:rPr>
                <w:t>powerClass</w:t>
              </w:r>
              <w:proofErr w:type="spellEnd"/>
              <w:r w:rsidR="00B97C80" w:rsidRPr="00B97C80">
                <w:rPr>
                  <w:i/>
                  <w:iCs/>
                  <w:highlight w:val="yellow"/>
                  <w:rPrChange w:id="329" w:author="Bo-Han Hsieh" w:date="2025-08-28T12:38:00Z">
                    <w:rPr>
                      <w:rFonts w:ascii="Times New Roman" w:hAnsi="Times New Roman"/>
                      <w:i/>
                      <w:iCs/>
                      <w:sz w:val="20"/>
                    </w:rPr>
                  </w:rPrChange>
                </w:rPr>
                <w:t>/powerClass-v1610</w:t>
              </w:r>
            </w:ins>
            <w:ins w:id="330" w:author="Bo-Han Hsieh" w:date="2025-08-27T21:26:00Z">
              <w:r w:rsidRPr="00B97C80">
                <w:rPr>
                  <w:highlight w:val="yellow"/>
                </w:rPr>
                <w:t>.</w:t>
              </w:r>
            </w:ins>
          </w:p>
          <w:p w14:paraId="40AEEF81" w14:textId="5C8FF219" w:rsidR="007D6EE6" w:rsidDel="00E21CED" w:rsidRDefault="007D6EE6" w:rsidP="007D6EE6">
            <w:pPr>
              <w:pStyle w:val="TAN"/>
              <w:rPr>
                <w:ins w:id="331" w:author="Bo-Han Hsieh" w:date="2025-08-27T21:26:00Z"/>
                <w:del w:id="332" w:author="Qualcomm" w:date="2025-08-28T05:11:00Z"/>
                <w:lang w:eastAsia="zh-TW"/>
              </w:rPr>
            </w:pPr>
            <w:ins w:id="333" w:author="Bo-Han Hsieh" w:date="2025-08-27T21:26:00Z">
              <w:del w:id="334" w:author="Qualcomm" w:date="2025-08-28T05:11:00Z">
                <w:r w:rsidRPr="007D6EE6" w:rsidDel="00E21CED">
                  <w:rPr>
                    <w:highlight w:val="yellow"/>
                  </w:rPr>
                  <w:delText>NOTE 2:</w:delText>
                </w:r>
                <w:r w:rsidRPr="007D6EE6" w:rsidDel="00E21CED">
                  <w:rPr>
                    <w:highlight w:val="yellow"/>
                  </w:rPr>
                  <w:tab/>
                </w:r>
                <w:r w:rsidRPr="005527C0" w:rsidDel="00E21CED">
                  <w:rPr>
                    <w:highlight w:val="yellow"/>
                  </w:rPr>
                  <w:delText xml:space="preserve">The UE power class </w:delText>
                </w:r>
                <w:r w:rsidRPr="005527C0" w:rsidDel="00E21CED">
                  <w:rPr>
                    <w:rFonts w:hint="eastAsia"/>
                    <w:highlight w:val="yellow"/>
                    <w:lang w:eastAsia="zh-TW"/>
                  </w:rPr>
                  <w:delText>of E-UTRA band</w:delText>
                </w:r>
                <w:r w:rsidRPr="005527C0" w:rsidDel="00E21CED">
                  <w:rPr>
                    <w:highlight w:val="yellow"/>
                  </w:rPr>
                  <w:delText xml:space="preserve"> </w:delText>
                </w:r>
                <w:r w:rsidRPr="005527C0" w:rsidDel="00E21CED">
                  <w:rPr>
                    <w:rFonts w:hint="eastAsia"/>
                    <w:highlight w:val="yellow"/>
                    <w:lang w:eastAsia="zh-TW"/>
                  </w:rPr>
                  <w:delText>i</w:delText>
                </w:r>
                <w:r w:rsidRPr="005527C0" w:rsidDel="00E21CED">
                  <w:rPr>
                    <w:highlight w:val="yellow"/>
                  </w:rPr>
                  <w:delText>s indicated by p-maxEUTRA-r15</w:delText>
                </w:r>
                <w:r w:rsidRPr="005527C0" w:rsidDel="00E21CED">
                  <w:rPr>
                    <w:rFonts w:hint="eastAsia"/>
                    <w:highlight w:val="yellow"/>
                    <w:lang w:eastAsia="zh-TW"/>
                  </w:rPr>
                  <w:delText xml:space="preserve">, and the </w:delText>
                </w:r>
                <w:r w:rsidRPr="007D6EE6" w:rsidDel="00E21CED">
                  <w:rPr>
                    <w:highlight w:val="yellow"/>
                  </w:rPr>
                  <w:delText xml:space="preserve">UE power class </w:delText>
                </w:r>
                <w:r w:rsidRPr="005527C0" w:rsidDel="00E21CED">
                  <w:rPr>
                    <w:rFonts w:hint="eastAsia"/>
                    <w:highlight w:val="yellow"/>
                    <w:lang w:eastAsia="zh-TW"/>
                  </w:rPr>
                  <w:delText xml:space="preserve">of NR band is </w:delText>
                </w:r>
                <w:r w:rsidRPr="007D6EE6" w:rsidDel="00E21CED">
                  <w:rPr>
                    <w:highlight w:val="yellow"/>
                  </w:rPr>
                  <w:delText xml:space="preserve">indicated by </w:delText>
                </w:r>
                <w:r w:rsidRPr="005527C0" w:rsidDel="00E21CED">
                  <w:rPr>
                    <w:highlight w:val="yellow"/>
                  </w:rPr>
                  <w:delText>p-NR-FR1</w:delText>
                </w:r>
                <w:r w:rsidRPr="005527C0" w:rsidDel="00E21CED">
                  <w:rPr>
                    <w:rFonts w:hint="eastAsia"/>
                    <w:highlight w:val="yellow"/>
                    <w:lang w:eastAsia="zh-TW"/>
                  </w:rPr>
                  <w:delText>.</w:delText>
                </w:r>
              </w:del>
            </w:ins>
          </w:p>
          <w:p w14:paraId="1226FF28" w14:textId="1E0BFE81" w:rsidR="0034261A" w:rsidRPr="00550A6F" w:rsidRDefault="00B016B6" w:rsidP="007D6EE6">
            <w:pPr>
              <w:pStyle w:val="TAN"/>
              <w:rPr>
                <w:ins w:id="335" w:author="Bo-Han Hsieh" w:date="2025-08-11T02:31:00Z"/>
              </w:rPr>
            </w:pPr>
            <w:ins w:id="336" w:author="Bo-Han Hsieh" w:date="2025-08-11T02:33:00Z">
              <w:r>
                <w:rPr>
                  <w:rFonts w:hint="eastAsia"/>
                  <w:lang w:eastAsia="zh-TW"/>
                </w:rPr>
                <w:t xml:space="preserve">NOTE </w:t>
              </w:r>
            </w:ins>
            <w:ins w:id="337" w:author="Qualcomm" w:date="2025-08-28T05:11:00Z">
              <w:r w:rsidR="00E21CED">
                <w:rPr>
                  <w:lang w:eastAsia="zh-TW"/>
                </w:rPr>
                <w:t>2</w:t>
              </w:r>
            </w:ins>
            <w:ins w:id="338" w:author="Bo-Han Hsieh" w:date="2025-08-27T21:26:00Z">
              <w:del w:id="339" w:author="Qualcomm" w:date="2025-08-28T05:11:00Z">
                <w:r w:rsidR="007D6EE6" w:rsidDel="00E21CED">
                  <w:rPr>
                    <w:rFonts w:hint="eastAsia"/>
                    <w:lang w:eastAsia="zh-TW"/>
                  </w:rPr>
                  <w:delText>3</w:delText>
                </w:r>
              </w:del>
            </w:ins>
            <w:ins w:id="340" w:author="Bo-Han Hsieh" w:date="2025-08-11T02:33:00Z">
              <w:r>
                <w:rPr>
                  <w:rFonts w:hint="eastAsia"/>
                  <w:lang w:eastAsia="zh-TW"/>
                </w:rPr>
                <w:t xml:space="preserve">:  For the FDD </w:t>
              </w:r>
              <w:r w:rsidRPr="00F71D5C">
                <w:rPr>
                  <w:lang w:eastAsia="zh-TW"/>
                </w:rPr>
                <w:t>E-UTRA band</w:t>
              </w:r>
              <w:r>
                <w:rPr>
                  <w:rFonts w:hint="eastAsia"/>
                  <w:lang w:eastAsia="zh-TW"/>
                </w:rPr>
                <w:t>, only Class 3 is applicable.</w:t>
              </w:r>
            </w:ins>
          </w:p>
        </w:tc>
      </w:tr>
    </w:tbl>
    <w:p w14:paraId="06A8B6EC" w14:textId="77777777" w:rsidR="0034261A" w:rsidRPr="0034261A" w:rsidRDefault="0034261A" w:rsidP="00DD4801">
      <w:pPr>
        <w:keepNext/>
        <w:keepLines/>
        <w:rPr>
          <w:ins w:id="341" w:author="Bo-Han Hsieh" w:date="2025-08-11T02:30:00Z"/>
          <w:lang w:eastAsia="zh-TW"/>
        </w:rPr>
      </w:pPr>
    </w:p>
    <w:p w14:paraId="117E3D4D" w14:textId="77777777" w:rsidR="00DD4801" w:rsidRDefault="00DD4801" w:rsidP="00DD4801">
      <w:pPr>
        <w:keepNext/>
        <w:keepLines/>
      </w:pPr>
      <w:r>
        <w:t xml:space="preserve">If a UE supports a different power class than the default </w:t>
      </w:r>
      <w:r>
        <w:rPr>
          <w:rFonts w:eastAsia="MS Mincho"/>
        </w:rPr>
        <w:t xml:space="preserve">UE </w:t>
      </w:r>
      <w:r>
        <w:t xml:space="preserve">power class for an E-UTRA TDD and NR TDD </w:t>
      </w:r>
      <w:r>
        <w:rPr>
          <w:lang w:eastAsia="zh-CN"/>
        </w:rPr>
        <w:t xml:space="preserve">Inter-band </w:t>
      </w:r>
      <w:r>
        <w:t>EN-DC band combination and the supported power class enables higher maximum output power than that of the default power class:</w:t>
      </w:r>
    </w:p>
    <w:p w14:paraId="330263FA" w14:textId="77777777" w:rsidR="00DD4801" w:rsidRDefault="00DD4801" w:rsidP="00DD4801">
      <w:pPr>
        <w:pStyle w:val="B20"/>
        <w:ind w:leftChars="100" w:left="600" w:hangingChars="200" w:hanging="400"/>
      </w:pPr>
      <w:r>
        <w:t>–</w:t>
      </w:r>
      <w:r>
        <w:tab/>
      </w:r>
      <w:r>
        <w:rPr>
          <w:lang w:eastAsia="zh-CN"/>
        </w:rPr>
        <w:t>i</w:t>
      </w:r>
      <w:r>
        <w:t xml:space="preserve">f the field of </w:t>
      </w:r>
      <w:r>
        <w:rPr>
          <w:lang w:eastAsia="zh-CN"/>
        </w:rPr>
        <w:t>UE</w:t>
      </w:r>
      <w:r>
        <w:t xml:space="preserve"> capability </w:t>
      </w:r>
      <w:r>
        <w:rPr>
          <w:i/>
        </w:rPr>
        <w:t>maxUplinkDutyCycle-interBandENDC-TDD-PC2-r16</w:t>
      </w:r>
      <w:r>
        <w:t xml:space="preserve"> is absent and the percentage of NR uplink symbols transmitted in a certain evaluation period is larger than </w:t>
      </w:r>
      <w:r>
        <w:rPr>
          <w:lang w:eastAsia="zh-CN"/>
        </w:rPr>
        <w:t>3</w:t>
      </w:r>
      <w:r>
        <w:t>0% (The exact evaluation period is no less than one radio frame); or</w:t>
      </w:r>
    </w:p>
    <w:p w14:paraId="7DC23FB7" w14:textId="77777777" w:rsidR="00DD4801" w:rsidRDefault="00DD4801" w:rsidP="00DD4801">
      <w:pPr>
        <w:pStyle w:val="B20"/>
        <w:ind w:leftChars="100" w:left="600" w:hangingChars="200" w:hanging="400"/>
      </w:pPr>
      <w:r>
        <w:t>–</w:t>
      </w:r>
      <w:r>
        <w:tab/>
        <w:t xml:space="preserve">if the field of </w:t>
      </w:r>
      <w:r>
        <w:rPr>
          <w:lang w:eastAsia="zh-CN"/>
        </w:rPr>
        <w:t>UE</w:t>
      </w:r>
      <w:r>
        <w:t xml:space="preserve"> capability </w:t>
      </w:r>
      <w:r>
        <w:rPr>
          <w:i/>
        </w:rPr>
        <w:t>maxUplinkDutyCycle-interBandENDC-TDD-PC2-r16</w:t>
      </w:r>
      <w:r>
        <w:t xml:space="preserve"> is present and the percentage of NR uplink symbols transmitted in a certain evaluation period is larger than </w:t>
      </w:r>
      <w:r>
        <w:rPr>
          <w:i/>
        </w:rPr>
        <w:t>maxUplinkDutyCycle-interBandENDC-TDD-PC2-r16</w:t>
      </w:r>
      <w:r>
        <w:t xml:space="preserve"> as defined in TS38.331 (The exact evaluation period is no less than one radio frame); or</w:t>
      </w:r>
    </w:p>
    <w:p w14:paraId="20133DC7" w14:textId="77777777" w:rsidR="00DD4801" w:rsidRDefault="00DD4801" w:rsidP="00DD4801">
      <w:pPr>
        <w:pStyle w:val="B20"/>
        <w:ind w:leftChars="100" w:left="600" w:hangingChars="200" w:hanging="400"/>
      </w:pPr>
      <w:r>
        <w:t>–</w:t>
      </w:r>
      <w:r>
        <w:tab/>
        <w:t xml:space="preserve">if the IE </w:t>
      </w:r>
      <w:r>
        <w:rPr>
          <w:i/>
          <w:lang w:eastAsia="zh-CN"/>
        </w:rPr>
        <w:t>p</w:t>
      </w:r>
      <w:r>
        <w:rPr>
          <w:i/>
        </w:rPr>
        <w:t>-</w:t>
      </w:r>
      <w:r>
        <w:rPr>
          <w:i/>
          <w:lang w:eastAsia="zh-CN"/>
        </w:rPr>
        <w:t>m</w:t>
      </w:r>
      <w:r>
        <w:rPr>
          <w:i/>
        </w:rPr>
        <w:t>ax</w:t>
      </w:r>
      <w:r>
        <w:rPr>
          <w:i/>
          <w:lang w:eastAsia="zh-CN"/>
        </w:rPr>
        <w:t>UE-FR1</w:t>
      </w:r>
      <w:r>
        <w:t xml:space="preserve"> as defined in TS 38.331 is provided and set to the maximum output power of the default power class or lower;</w:t>
      </w:r>
    </w:p>
    <w:p w14:paraId="1D35BD28" w14:textId="77777777" w:rsidR="00DD4801" w:rsidRDefault="00DD4801" w:rsidP="00DD4801">
      <w:pPr>
        <w:pStyle w:val="B20"/>
        <w:ind w:leftChars="300" w:left="1000" w:hangingChars="200" w:hanging="400"/>
      </w:pPr>
      <w:r>
        <w:t>–</w:t>
      </w:r>
      <w:r>
        <w:tab/>
        <w:t xml:space="preserve">shall apply all requirements for the default power class </w:t>
      </w:r>
      <w:r>
        <w:rPr>
          <w:lang w:eastAsia="zh-CN"/>
        </w:rPr>
        <w:t xml:space="preserve">to the supported power class </w:t>
      </w:r>
      <w:r>
        <w:t xml:space="preserve">and set the configured transmitted power as specified </w:t>
      </w:r>
      <w:r>
        <w:rPr>
          <w:lang w:eastAsia="zh-CN"/>
        </w:rPr>
        <w:t>sub-clause 6.2H.4</w:t>
      </w:r>
      <w:r>
        <w:t>;</w:t>
      </w:r>
    </w:p>
    <w:p w14:paraId="31A67469" w14:textId="77777777" w:rsidR="00DD4801" w:rsidRDefault="00DD4801" w:rsidP="00DD4801">
      <w:pPr>
        <w:pStyle w:val="B20"/>
        <w:ind w:leftChars="100" w:left="600" w:hangingChars="200" w:hanging="400"/>
        <w:rPr>
          <w:szCs w:val="22"/>
        </w:rPr>
      </w:pPr>
      <w:r>
        <w:t>–</w:t>
      </w:r>
      <w:r>
        <w:tab/>
      </w:r>
      <w:r>
        <w:rPr>
          <w:szCs w:val="22"/>
          <w:lang w:eastAsia="zh-CN"/>
        </w:rPr>
        <w:t>E</w:t>
      </w:r>
      <w:r>
        <w:rPr>
          <w:szCs w:val="22"/>
        </w:rPr>
        <w:t>lse</w:t>
      </w:r>
      <w:r>
        <w:rPr>
          <w:szCs w:val="22"/>
          <w:lang w:eastAsia="zh-CN"/>
        </w:rPr>
        <w:t xml:space="preserve"> if the IE </w:t>
      </w:r>
      <w:r>
        <w:rPr>
          <w:i/>
          <w:szCs w:val="22"/>
          <w:lang w:eastAsia="zh-CN"/>
        </w:rPr>
        <w:t>p-maxUE-FR1</w:t>
      </w:r>
      <w:r>
        <w:rPr>
          <w:szCs w:val="22"/>
          <w:lang w:eastAsia="zh-CN"/>
        </w:rPr>
        <w:t xml:space="preserve"> as defined in TS 38.331 is not provided or set to the higher value than the maximum output power of the default power class and the percentage of NR uplink symbols transmitted in a certain evaluation period is less than or equal t</w:t>
      </w:r>
      <w:r>
        <w:rPr>
          <w:i/>
          <w:szCs w:val="22"/>
          <w:lang w:eastAsia="zh-CN"/>
        </w:rPr>
        <w:t xml:space="preserve">o </w:t>
      </w:r>
      <w:r>
        <w:rPr>
          <w:i/>
        </w:rPr>
        <w:t>maxUplinkDutyCycle-interBandENDC-TDD-PC2-r16</w:t>
      </w:r>
      <w:r>
        <w:rPr>
          <w:szCs w:val="22"/>
          <w:lang w:eastAsia="zh-CN"/>
        </w:rPr>
        <w:t xml:space="preserve"> as defined in TS 38.331; or</w:t>
      </w:r>
    </w:p>
    <w:p w14:paraId="59CCA18E" w14:textId="77777777" w:rsidR="00DD4801" w:rsidRDefault="00DD4801" w:rsidP="00DD4801">
      <w:pPr>
        <w:pStyle w:val="B20"/>
        <w:ind w:leftChars="100" w:left="600" w:hangingChars="200" w:hanging="400"/>
        <w:rPr>
          <w:szCs w:val="22"/>
        </w:rPr>
      </w:pPr>
      <w:r>
        <w:lastRenderedPageBreak/>
        <w:t>–</w:t>
      </w:r>
      <w:r>
        <w:tab/>
        <w:t xml:space="preserve">if the IE </w:t>
      </w:r>
      <w:r>
        <w:rPr>
          <w:i/>
        </w:rPr>
        <w:t>p-maxUE-FR1</w:t>
      </w:r>
      <w:r>
        <w:t xml:space="preserve"> as defined in TS 38.331 is not provided or set to the higher value than the maximum output power of the default power class and the percentage of NR uplink symbols transmitted in a certain evaluation period is less than or equal to 30% when </w:t>
      </w:r>
      <w:r>
        <w:rPr>
          <w:i/>
        </w:rPr>
        <w:t>maxUplinkDutyCycle-interBandENDC-TDD-PC2-r16</w:t>
      </w:r>
      <w:r>
        <w:t xml:space="preserve"> is absent. (The exact evaluation period is no less than one radio frame):</w:t>
      </w:r>
    </w:p>
    <w:p w14:paraId="1A5EB462" w14:textId="77777777" w:rsidR="00DD4801" w:rsidRDefault="00DD4801" w:rsidP="00DD4801">
      <w:pPr>
        <w:pStyle w:val="B20"/>
        <w:ind w:leftChars="300" w:left="1000" w:hangingChars="200" w:hanging="400"/>
      </w:pPr>
      <w:r>
        <w:t>–</w:t>
      </w:r>
      <w:r>
        <w:tab/>
        <w:t xml:space="preserve">shall apply all requirements for the </w:t>
      </w:r>
      <w:r>
        <w:rPr>
          <w:lang w:eastAsia="zh-CN"/>
        </w:rPr>
        <w:t xml:space="preserve">supported </w:t>
      </w:r>
      <w:r>
        <w:t>power class and set the configured transmitted power</w:t>
      </w:r>
      <w:r>
        <w:rPr>
          <w:lang w:eastAsia="zh-CN"/>
        </w:rPr>
        <w:t xml:space="preserve"> class</w:t>
      </w:r>
      <w:r>
        <w:t xml:space="preserve"> as specified in </w:t>
      </w:r>
      <w:r>
        <w:rPr>
          <w:lang w:eastAsia="zh-CN"/>
        </w:rPr>
        <w:t>sub-clause 6.2H.4.</w:t>
      </w:r>
    </w:p>
    <w:p w14:paraId="3E3AC761" w14:textId="77777777" w:rsidR="00DD4801" w:rsidRDefault="00DD4801" w:rsidP="00DD4801">
      <w:r>
        <w:t xml:space="preserve">If a UE supports a different power class than the default </w:t>
      </w:r>
      <w:r>
        <w:rPr>
          <w:rFonts w:eastAsia="MS Mincho"/>
        </w:rPr>
        <w:t xml:space="preserve">UE </w:t>
      </w:r>
      <w:r>
        <w:t>power class for an E-UTRA FDD and NR TDD EN-DC band combination and the supported power class enables higher maximum output power than that of the default power class:</w:t>
      </w:r>
    </w:p>
    <w:p w14:paraId="6FFF9B6B" w14:textId="77777777" w:rsidR="00DD4801" w:rsidRDefault="00DD4801" w:rsidP="00DD4801">
      <w:pPr>
        <w:pStyle w:val="B20"/>
        <w:ind w:leftChars="200" w:left="800" w:hangingChars="200" w:hanging="400"/>
      </w:pPr>
      <w:r>
        <w:t>If UE indicating the two capabilities</w:t>
      </w:r>
      <w:r>
        <w:rPr>
          <w:lang w:eastAsia="zh-CN"/>
        </w:rPr>
        <w:t xml:space="preserve"> </w:t>
      </w:r>
      <w:r>
        <w:rPr>
          <w:rFonts w:cs="Arial"/>
          <w:i/>
          <w:szCs w:val="18"/>
          <w:lang w:eastAsia="ko-KR"/>
        </w:rPr>
        <w:t>maxUplinkDutyCycle</w:t>
      </w:r>
      <w:r>
        <w:rPr>
          <w:rFonts w:cs="Arial"/>
          <w:i/>
          <w:szCs w:val="18"/>
          <w:lang w:eastAsia="zh-CN"/>
        </w:rPr>
        <w:t>-FDD-TDD-EN-DC1</w:t>
      </w:r>
      <w:r>
        <w:t xml:space="preserve"> and </w:t>
      </w:r>
      <w:r>
        <w:rPr>
          <w:rFonts w:cs="Arial"/>
          <w:i/>
          <w:szCs w:val="18"/>
          <w:lang w:eastAsia="ko-KR"/>
        </w:rPr>
        <w:t>maxUplinkDutyCycle</w:t>
      </w:r>
      <w:r>
        <w:rPr>
          <w:rFonts w:cs="Arial"/>
          <w:i/>
          <w:szCs w:val="18"/>
          <w:lang w:eastAsia="zh-CN"/>
        </w:rPr>
        <w:t>-FDD-TDD-EN-DC2</w:t>
      </w:r>
      <w:r>
        <w:t>:</w:t>
      </w:r>
    </w:p>
    <w:p w14:paraId="3BFA4724" w14:textId="77777777" w:rsidR="00DD4801" w:rsidRDefault="00DD4801" w:rsidP="00DD4801">
      <w:pPr>
        <w:pStyle w:val="B20"/>
      </w:pPr>
      <w:r>
        <w:t>–</w:t>
      </w:r>
      <w:r>
        <w:tab/>
      </w:r>
      <w:r>
        <w:rPr>
          <w:lang w:eastAsia="zh-CN"/>
        </w:rPr>
        <w:t xml:space="preserve">if the IE </w:t>
      </w:r>
      <w:r>
        <w:rPr>
          <w:i/>
          <w:lang w:eastAsia="zh-CN"/>
        </w:rPr>
        <w:t>p-maxUE-FR1</w:t>
      </w:r>
      <w:r>
        <w:rPr>
          <w:lang w:eastAsia="zh-CN"/>
        </w:rPr>
        <w:t xml:space="preserve"> as defined in TS </w:t>
      </w:r>
      <w:r>
        <w:t>38</w:t>
      </w:r>
      <w:r>
        <w:rPr>
          <w:lang w:eastAsia="zh-CN"/>
        </w:rPr>
        <w:t xml:space="preserve">.331 is not provided or set to the higher value than the maximum output power of the default power class, and </w:t>
      </w:r>
      <w:r>
        <w:t xml:space="preserve">the percentage of EUTRA uplink symbols transmitted in a certain evaluation period is between 40% and </w:t>
      </w:r>
      <w:r>
        <w:rPr>
          <w:lang w:eastAsia="zh-CN"/>
        </w:rPr>
        <w:t>70</w:t>
      </w:r>
      <w:r>
        <w:t xml:space="preserve">%, and </w:t>
      </w:r>
      <w:r>
        <w:rPr>
          <w:lang w:eastAsia="zh-CN"/>
        </w:rPr>
        <w:t>the percentage of NR uplink symbols transmitted in a certain evaluation period is less than or equal t</w:t>
      </w:r>
      <w:r>
        <w:rPr>
          <w:i/>
          <w:lang w:eastAsia="zh-CN"/>
        </w:rPr>
        <w:t>o</w:t>
      </w:r>
      <w:r>
        <w:rPr>
          <w:rFonts w:cs="Arial"/>
          <w:i/>
          <w:szCs w:val="18"/>
          <w:lang w:eastAsia="ko-KR"/>
        </w:rPr>
        <w:t>maxUplinkDutyCycle</w:t>
      </w:r>
      <w:r>
        <w:rPr>
          <w:rFonts w:cs="Arial"/>
          <w:i/>
          <w:szCs w:val="18"/>
          <w:lang w:eastAsia="zh-CN"/>
        </w:rPr>
        <w:t>-FDD-TDD-EN-DC1</w:t>
      </w:r>
      <w:r>
        <w:rPr>
          <w:lang w:eastAsia="zh-CN"/>
        </w:rPr>
        <w:t xml:space="preserve">as defined in TS 38.331 </w:t>
      </w:r>
      <w:r>
        <w:t>(The exact evaluation period is no less than one radio frame)</w:t>
      </w:r>
      <w:r>
        <w:rPr>
          <w:lang w:eastAsia="zh-CN"/>
        </w:rPr>
        <w:t>; or</w:t>
      </w:r>
    </w:p>
    <w:p w14:paraId="0B87FFE1" w14:textId="77777777" w:rsidR="00DD4801" w:rsidRDefault="00DD4801" w:rsidP="00DD4801">
      <w:pPr>
        <w:pStyle w:val="B20"/>
      </w:pPr>
      <w:r>
        <w:t>–</w:t>
      </w:r>
      <w:r>
        <w:tab/>
      </w:r>
      <w:r>
        <w:rPr>
          <w:lang w:eastAsia="zh-CN"/>
        </w:rPr>
        <w:t xml:space="preserve">if the IE </w:t>
      </w:r>
      <w:r>
        <w:rPr>
          <w:i/>
          <w:lang w:eastAsia="zh-CN"/>
        </w:rPr>
        <w:t>p-maxUE-FR1</w:t>
      </w:r>
      <w:r>
        <w:rPr>
          <w:lang w:eastAsia="zh-CN"/>
        </w:rPr>
        <w:t xml:space="preserve"> as defined in TS 38.331 is not provided or set to the higher value than the maximum output power of the default power class, and </w:t>
      </w:r>
      <w:r>
        <w:t xml:space="preserve">the percentage of EUTRA uplink symbols transmitted in a certain evaluation period is no larger than </w:t>
      </w:r>
      <w:r>
        <w:rPr>
          <w:lang w:eastAsia="zh-CN"/>
        </w:rPr>
        <w:t>40</w:t>
      </w:r>
      <w:r>
        <w:t xml:space="preserve">%, and </w:t>
      </w:r>
      <w:r>
        <w:rPr>
          <w:lang w:eastAsia="zh-CN"/>
        </w:rPr>
        <w:t>the percentage of NR uplink symbols transmitted in a certain evaluation period is less than or equal t</w:t>
      </w:r>
      <w:r>
        <w:rPr>
          <w:i/>
          <w:lang w:eastAsia="zh-CN"/>
        </w:rPr>
        <w:t xml:space="preserve">o </w:t>
      </w:r>
      <w:r>
        <w:rPr>
          <w:rFonts w:cs="Arial"/>
          <w:i/>
          <w:szCs w:val="18"/>
          <w:lang w:eastAsia="ko-KR"/>
        </w:rPr>
        <w:t>maxUplinkDutyCycle</w:t>
      </w:r>
      <w:r>
        <w:rPr>
          <w:rFonts w:cs="Arial"/>
          <w:i/>
          <w:szCs w:val="18"/>
          <w:lang w:eastAsia="zh-CN"/>
        </w:rPr>
        <w:t>-FDD-TDD-EN-DC2</w:t>
      </w:r>
      <w:r>
        <w:rPr>
          <w:i/>
          <w:lang w:eastAsia="zh-CN"/>
        </w:rPr>
        <w:t xml:space="preserve"> </w:t>
      </w:r>
      <w:r>
        <w:rPr>
          <w:lang w:eastAsia="zh-CN"/>
        </w:rPr>
        <w:t xml:space="preserve">as defined in TS 38.331 </w:t>
      </w:r>
      <w:r>
        <w:t>(The exact evaluation period is no less than one radio frame)</w:t>
      </w:r>
    </w:p>
    <w:p w14:paraId="7B701F5F" w14:textId="77777777" w:rsidR="00DD4801" w:rsidRDefault="00DD4801" w:rsidP="00DD4801">
      <w:pPr>
        <w:pStyle w:val="B30"/>
      </w:pPr>
      <w:r>
        <w:t>–</w:t>
      </w:r>
      <w:r>
        <w:tab/>
        <w:t>shall apply all requirements for the supported power class and set the configured transmitted power</w:t>
      </w:r>
      <w:r>
        <w:rPr>
          <w:lang w:eastAsia="zh-CN"/>
        </w:rPr>
        <w:t xml:space="preserve"> class</w:t>
      </w:r>
      <w:r>
        <w:t xml:space="preserve"> as specified in </w:t>
      </w:r>
      <w:r>
        <w:rPr>
          <w:lang w:eastAsia="zh-CN"/>
        </w:rPr>
        <w:t>sub-clause 6.2H.4.</w:t>
      </w:r>
    </w:p>
    <w:p w14:paraId="1770680A" w14:textId="77777777" w:rsidR="00DD4801" w:rsidRDefault="00DD4801" w:rsidP="00DD4801">
      <w:pPr>
        <w:pStyle w:val="B20"/>
      </w:pPr>
      <w:r>
        <w:t>–</w:t>
      </w:r>
      <w:r>
        <w:tab/>
        <w:t>else</w:t>
      </w:r>
    </w:p>
    <w:p w14:paraId="4E540A18" w14:textId="77777777" w:rsidR="00DD4801" w:rsidRDefault="00DD4801" w:rsidP="00DD4801">
      <w:pPr>
        <w:pStyle w:val="B30"/>
      </w:pPr>
      <w:r>
        <w:t>–</w:t>
      </w:r>
      <w:r>
        <w:tab/>
        <w:t>shall apply all requirements for the default power class and set the configured transmitted power as specified sub-clause 6.2H.4;</w:t>
      </w:r>
    </w:p>
    <w:p w14:paraId="091418FB" w14:textId="77777777" w:rsidR="00DD4801" w:rsidRDefault="00DD4801" w:rsidP="00DD4801">
      <w:pPr>
        <w:pStyle w:val="B20"/>
        <w:ind w:leftChars="200" w:left="800" w:hangingChars="200" w:hanging="400"/>
      </w:pPr>
      <w:r>
        <w:t>else</w:t>
      </w:r>
    </w:p>
    <w:p w14:paraId="630F1BFD" w14:textId="77777777" w:rsidR="00DD4801" w:rsidRDefault="00DD4801" w:rsidP="00DD4801">
      <w:pPr>
        <w:pStyle w:val="B30"/>
      </w:pPr>
      <w:r>
        <w:t>–</w:t>
      </w:r>
      <w:r>
        <w:tab/>
        <w:t>shall apply all requirements for the supported power class and set the configured transmitted power as specified sub-clause 6.2H.4;</w:t>
      </w:r>
    </w:p>
    <w:p w14:paraId="55B1ABB3" w14:textId="77777777" w:rsidR="00675A4A" w:rsidRPr="0069584C" w:rsidRDefault="00675A4A" w:rsidP="0069584C">
      <w:pPr>
        <w:pStyle w:val="2"/>
        <w:ind w:left="0" w:firstLine="0"/>
        <w:rPr>
          <w:color w:val="FF0000"/>
          <w:szCs w:val="32"/>
          <w:lang w:eastAsia="zh-TW"/>
        </w:rPr>
      </w:pPr>
      <w:r w:rsidRPr="008547A4">
        <w:rPr>
          <w:rFonts w:eastAsia="??"/>
          <w:color w:val="FF0000"/>
          <w:szCs w:val="32"/>
        </w:rPr>
        <w:t xml:space="preserve">&lt;&lt; </w:t>
      </w:r>
      <w:r>
        <w:rPr>
          <w:rFonts w:eastAsia="??"/>
          <w:color w:val="FF0000"/>
          <w:szCs w:val="32"/>
        </w:rPr>
        <w:t>End of changes</w:t>
      </w:r>
      <w:r w:rsidRPr="008547A4">
        <w:rPr>
          <w:rFonts w:eastAsia="??"/>
          <w:color w:val="FF0000"/>
          <w:szCs w:val="32"/>
        </w:rPr>
        <w:t xml:space="preserve"> &gt;&gt;</w:t>
      </w:r>
    </w:p>
    <w:sectPr w:rsidR="00675A4A" w:rsidRPr="0069584C" w:rsidSect="008E518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445D1" w14:textId="77777777" w:rsidR="009D0E6B" w:rsidRDefault="009D0E6B">
      <w:r>
        <w:separator/>
      </w:r>
    </w:p>
  </w:endnote>
  <w:endnote w:type="continuationSeparator" w:id="0">
    <w:p w14:paraId="14E69984" w14:textId="77777777" w:rsidR="009D0E6B" w:rsidRDefault="009D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TimesNewRomanPSMT">
    <w:altName w:val="Times New Roman"/>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saka">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Intel Clear">
    <w:altName w:val="Sylfaen"/>
    <w:charset w:val="00"/>
    <w:family w:val="swiss"/>
    <w:pitch w:val="default"/>
    <w:sig w:usb0="00000000" w:usb1="00000000" w:usb2="00000028" w:usb3="00000000" w:csb0="0000019F" w:csb1="00000000"/>
  </w:font>
  <w:font w:name="New York">
    <w:panose1 w:val="02040503060506020304"/>
    <w:charset w:val="00"/>
    <w:family w:val="roman"/>
    <w:notTrueType/>
    <w:pitch w:val="variable"/>
    <w:sig w:usb0="00000003" w:usb1="00000000" w:usb2="00000000" w:usb3="00000000" w:csb0="00000001" w:csb1="00000000"/>
  </w:font>
  <w:font w:name="??">
    <w:altName w:val="Yu Gothic"/>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0C25E" w14:textId="77777777" w:rsidR="009D0E6B" w:rsidRDefault="009D0E6B">
      <w:r>
        <w:separator/>
      </w:r>
    </w:p>
  </w:footnote>
  <w:footnote w:type="continuationSeparator" w:id="0">
    <w:p w14:paraId="65E71795" w14:textId="77777777" w:rsidR="009D0E6B" w:rsidRDefault="009D0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D8837" w14:textId="77777777" w:rsidR="001C0F42" w:rsidRDefault="001C0F4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62355" w14:textId="77777777" w:rsidR="001C0F42" w:rsidRDefault="001C0F42">
    <w:pPr>
      <w:pStyle w:val="a7"/>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A979F" w14:textId="77777777" w:rsidR="001C0F42" w:rsidRDefault="001C0F4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FFFFFF7F"/>
    <w:multiLevelType w:val="singleLevel"/>
    <w:tmpl w:val="F50C7392"/>
    <w:lvl w:ilvl="0">
      <w:start w:val="1"/>
      <w:numFmt w:val="decimal"/>
      <w:lvlText w:val="%1."/>
      <w:lvlJc w:val="left"/>
      <w:pPr>
        <w:tabs>
          <w:tab w:val="num" w:pos="643"/>
        </w:tabs>
        <w:ind w:left="643" w:hanging="360"/>
      </w:pPr>
    </w:lvl>
  </w:abstractNum>
  <w:abstractNum w:abstractNumId="2">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95C893D4"/>
    <w:lvl w:ilvl="0">
      <w:start w:val="1"/>
      <w:numFmt w:val="decimal"/>
      <w:lvlText w:val="%1."/>
      <w:lvlJc w:val="left"/>
      <w:pPr>
        <w:tabs>
          <w:tab w:val="num" w:pos="360"/>
        </w:tabs>
        <w:ind w:left="360" w:hanging="360"/>
      </w:pPr>
    </w:lvl>
  </w:abstractNum>
  <w:abstractNum w:abstractNumId="7">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nsid w:val="FFFFFFFE"/>
    <w:multiLevelType w:val="singleLevel"/>
    <w:tmpl w:val="FFFFFFFF"/>
    <w:lvl w:ilvl="0">
      <w:numFmt w:val="decimal"/>
      <w:lvlText w:val="*"/>
      <w:lvlJc w:val="left"/>
    </w:lvl>
  </w:abstractNum>
  <w:abstractNum w:abstractNumId="9">
    <w:nsid w:val="05455B33"/>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1">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137F26B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nsid w:val="23965FB9"/>
    <w:multiLevelType w:val="hybridMultilevel"/>
    <w:tmpl w:val="A56ED734"/>
    <w:styleLink w:val="Style11"/>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nsid w:val="3E563BDE"/>
    <w:multiLevelType w:val="hybridMultilevel"/>
    <w:tmpl w:val="D4D22BC6"/>
    <w:lvl w:ilvl="0" w:tplc="67049C54">
      <w:start w:val="3"/>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nsid w:val="42987CA7"/>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23">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534B328A"/>
    <w:multiLevelType w:val="hybridMultilevel"/>
    <w:tmpl w:val="0E9AB050"/>
    <w:lvl w:ilvl="0" w:tplc="04F6C6D0">
      <w:start w:val="1"/>
      <w:numFmt w:val="decimal"/>
      <w:pStyle w:val="a1"/>
      <w:lvlText w:val="[%1]"/>
      <w:lvlJc w:val="left"/>
      <w:pPr>
        <w:tabs>
          <w:tab w:val="num" w:pos="720"/>
        </w:tabs>
        <w:ind w:left="720" w:hanging="360"/>
      </w:pPr>
      <w:rPr>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4B21CA6"/>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5">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3"/>
  </w:num>
  <w:num w:numId="3">
    <w:abstractNumId w:val="11"/>
  </w:num>
  <w:num w:numId="4">
    <w:abstractNumId w:val="25"/>
  </w:num>
  <w:num w:numId="5">
    <w:abstractNumId w:val="19"/>
  </w:num>
  <w:num w:numId="6">
    <w:abstractNumId w:val="31"/>
  </w:num>
  <w:num w:numId="7">
    <w:abstractNumId w:val="34"/>
  </w:num>
  <w:num w:numId="8">
    <w:abstractNumId w:val="35"/>
  </w:num>
  <w:num w:numId="9">
    <w:abstractNumId w:val="17"/>
  </w:num>
  <w:num w:numId="10">
    <w:abstractNumId w:val="12"/>
  </w:num>
  <w:num w:numId="11">
    <w:abstractNumId w:val="20"/>
  </w:num>
  <w:num w:numId="12">
    <w:abstractNumId w:val="23"/>
  </w:num>
  <w:num w:numId="13">
    <w:abstractNumId w:val="18"/>
  </w:num>
  <w:num w:numId="14">
    <w:abstractNumId w:val="28"/>
  </w:num>
  <w:num w:numId="15">
    <w:abstractNumId w:val="0"/>
  </w:num>
  <w:num w:numId="16">
    <w:abstractNumId w:val="30"/>
  </w:num>
  <w:num w:numId="17">
    <w:abstractNumId w:val="14"/>
  </w:num>
  <w:num w:numId="18">
    <w:abstractNumId w:val="10"/>
  </w:num>
  <w:num w:numId="19">
    <w:abstractNumId w:val="29"/>
  </w:num>
  <w:num w:numId="20">
    <w:abstractNumId w:val="26"/>
  </w:num>
  <w:num w:numId="21">
    <w:abstractNumId w:val="24"/>
    <w:lvlOverride w:ilvl="0">
      <w:startOverride w:val="1"/>
    </w:lvlOverride>
  </w:num>
  <w:num w:numId="2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2"/>
  </w:num>
  <w:num w:numId="25">
    <w:abstractNumId w:val="22"/>
  </w:num>
  <w:num w:numId="26">
    <w:abstractNumId w:val="13"/>
  </w:num>
  <w:num w:numId="27">
    <w:abstractNumId w:val="24"/>
  </w:num>
  <w:num w:numId="28">
    <w:abstractNumId w:val="27"/>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1"/>
  </w:num>
  <w:num w:numId="32">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3">
    <w:abstractNumId w:val="7"/>
  </w:num>
  <w:num w:numId="34">
    <w:abstractNumId w:val="5"/>
  </w:num>
  <w:num w:numId="35">
    <w:abstractNumId w:val="4"/>
  </w:num>
  <w:num w:numId="36">
    <w:abstractNumId w:val="3"/>
  </w:num>
  <w:num w:numId="37">
    <w:abstractNumId w:val="2"/>
  </w:num>
  <w:num w:numId="38">
    <w:abstractNumId w:val="6"/>
  </w:num>
  <w:num w:numId="39">
    <w:abstractNumId w:val="1"/>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num>
  <w:num w:numId="4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36CA"/>
    <w:rsid w:val="000065E3"/>
    <w:rsid w:val="000179F4"/>
    <w:rsid w:val="00022E4A"/>
    <w:rsid w:val="000245AA"/>
    <w:rsid w:val="00037AD4"/>
    <w:rsid w:val="00051EC7"/>
    <w:rsid w:val="00054D9B"/>
    <w:rsid w:val="000574AC"/>
    <w:rsid w:val="00066DF2"/>
    <w:rsid w:val="00072267"/>
    <w:rsid w:val="000832CB"/>
    <w:rsid w:val="00087DBC"/>
    <w:rsid w:val="000A3A75"/>
    <w:rsid w:val="000A5F76"/>
    <w:rsid w:val="000A6394"/>
    <w:rsid w:val="000B136C"/>
    <w:rsid w:val="000B7FED"/>
    <w:rsid w:val="000C038A"/>
    <w:rsid w:val="000C6598"/>
    <w:rsid w:val="000C6CE8"/>
    <w:rsid w:val="000D33AD"/>
    <w:rsid w:val="000D4946"/>
    <w:rsid w:val="000D4D0B"/>
    <w:rsid w:val="000E57B6"/>
    <w:rsid w:val="000E5B1E"/>
    <w:rsid w:val="000E6C67"/>
    <w:rsid w:val="000F609C"/>
    <w:rsid w:val="00100AB7"/>
    <w:rsid w:val="00104C7A"/>
    <w:rsid w:val="00107ACD"/>
    <w:rsid w:val="00115B60"/>
    <w:rsid w:val="00115E17"/>
    <w:rsid w:val="0012222A"/>
    <w:rsid w:val="001302FE"/>
    <w:rsid w:val="00131582"/>
    <w:rsid w:val="001367AE"/>
    <w:rsid w:val="001434AB"/>
    <w:rsid w:val="00145D43"/>
    <w:rsid w:val="001539AF"/>
    <w:rsid w:val="001553B3"/>
    <w:rsid w:val="00155DBA"/>
    <w:rsid w:val="001744AC"/>
    <w:rsid w:val="00186CF0"/>
    <w:rsid w:val="00190234"/>
    <w:rsid w:val="00192C46"/>
    <w:rsid w:val="00194A60"/>
    <w:rsid w:val="001A08B3"/>
    <w:rsid w:val="001A7B60"/>
    <w:rsid w:val="001B3B58"/>
    <w:rsid w:val="001B52F0"/>
    <w:rsid w:val="001B7A65"/>
    <w:rsid w:val="001C0134"/>
    <w:rsid w:val="001C0BF9"/>
    <w:rsid w:val="001C0F42"/>
    <w:rsid w:val="001C6D1F"/>
    <w:rsid w:val="001D2D7F"/>
    <w:rsid w:val="001D512E"/>
    <w:rsid w:val="001D6563"/>
    <w:rsid w:val="001E1D0C"/>
    <w:rsid w:val="001E41F3"/>
    <w:rsid w:val="001E7C4A"/>
    <w:rsid w:val="00202C91"/>
    <w:rsid w:val="00227250"/>
    <w:rsid w:val="00227D5E"/>
    <w:rsid w:val="00233549"/>
    <w:rsid w:val="00235B5A"/>
    <w:rsid w:val="00236FCD"/>
    <w:rsid w:val="0024425E"/>
    <w:rsid w:val="00245DF1"/>
    <w:rsid w:val="0026004D"/>
    <w:rsid w:val="002640DD"/>
    <w:rsid w:val="00270D5D"/>
    <w:rsid w:val="00273F04"/>
    <w:rsid w:val="00273F2D"/>
    <w:rsid w:val="00275D12"/>
    <w:rsid w:val="00276B07"/>
    <w:rsid w:val="002826E1"/>
    <w:rsid w:val="00284FEB"/>
    <w:rsid w:val="002851A1"/>
    <w:rsid w:val="002860C4"/>
    <w:rsid w:val="00297A78"/>
    <w:rsid w:val="002A1CCA"/>
    <w:rsid w:val="002A42EE"/>
    <w:rsid w:val="002B04B2"/>
    <w:rsid w:val="002B2FBA"/>
    <w:rsid w:val="002B475B"/>
    <w:rsid w:val="002B5741"/>
    <w:rsid w:val="002C7577"/>
    <w:rsid w:val="002C7CB0"/>
    <w:rsid w:val="002D7F81"/>
    <w:rsid w:val="002E270B"/>
    <w:rsid w:val="002F1822"/>
    <w:rsid w:val="00304D87"/>
    <w:rsid w:val="00305409"/>
    <w:rsid w:val="003055E4"/>
    <w:rsid w:val="00314423"/>
    <w:rsid w:val="00315A3A"/>
    <w:rsid w:val="003172B4"/>
    <w:rsid w:val="00322779"/>
    <w:rsid w:val="003303CC"/>
    <w:rsid w:val="0033128F"/>
    <w:rsid w:val="0034261A"/>
    <w:rsid w:val="00345155"/>
    <w:rsid w:val="003609EF"/>
    <w:rsid w:val="0036231A"/>
    <w:rsid w:val="00372430"/>
    <w:rsid w:val="00372F27"/>
    <w:rsid w:val="00374DD4"/>
    <w:rsid w:val="00375F42"/>
    <w:rsid w:val="003934A2"/>
    <w:rsid w:val="00395CA7"/>
    <w:rsid w:val="003A188C"/>
    <w:rsid w:val="003B006B"/>
    <w:rsid w:val="003C2829"/>
    <w:rsid w:val="003C63F1"/>
    <w:rsid w:val="003E1A36"/>
    <w:rsid w:val="003E2783"/>
    <w:rsid w:val="003E76F1"/>
    <w:rsid w:val="003F7617"/>
    <w:rsid w:val="004002CE"/>
    <w:rsid w:val="00403AFE"/>
    <w:rsid w:val="00410371"/>
    <w:rsid w:val="004144E4"/>
    <w:rsid w:val="00414657"/>
    <w:rsid w:val="00421532"/>
    <w:rsid w:val="004242F1"/>
    <w:rsid w:val="00425A5A"/>
    <w:rsid w:val="00431427"/>
    <w:rsid w:val="0043522A"/>
    <w:rsid w:val="004358F3"/>
    <w:rsid w:val="004377A8"/>
    <w:rsid w:val="00440697"/>
    <w:rsid w:val="00445D78"/>
    <w:rsid w:val="00451E1F"/>
    <w:rsid w:val="0045380C"/>
    <w:rsid w:val="00461909"/>
    <w:rsid w:val="0046195A"/>
    <w:rsid w:val="0046605F"/>
    <w:rsid w:val="00482FC8"/>
    <w:rsid w:val="004A2266"/>
    <w:rsid w:val="004B2A90"/>
    <w:rsid w:val="004B5FD0"/>
    <w:rsid w:val="004B75B7"/>
    <w:rsid w:val="004B7CC7"/>
    <w:rsid w:val="004C21E3"/>
    <w:rsid w:val="004C3794"/>
    <w:rsid w:val="004D039B"/>
    <w:rsid w:val="004D12E1"/>
    <w:rsid w:val="004D2D89"/>
    <w:rsid w:val="004D69FC"/>
    <w:rsid w:val="004E04AE"/>
    <w:rsid w:val="004E11E7"/>
    <w:rsid w:val="004E322F"/>
    <w:rsid w:val="004E3535"/>
    <w:rsid w:val="004F332B"/>
    <w:rsid w:val="004F7B47"/>
    <w:rsid w:val="0050493E"/>
    <w:rsid w:val="005133D1"/>
    <w:rsid w:val="0051580D"/>
    <w:rsid w:val="0052241F"/>
    <w:rsid w:val="005227C7"/>
    <w:rsid w:val="005413DD"/>
    <w:rsid w:val="00547111"/>
    <w:rsid w:val="00580860"/>
    <w:rsid w:val="00582BD7"/>
    <w:rsid w:val="00586D67"/>
    <w:rsid w:val="00592078"/>
    <w:rsid w:val="00592D74"/>
    <w:rsid w:val="005936E3"/>
    <w:rsid w:val="005A5477"/>
    <w:rsid w:val="005A5D59"/>
    <w:rsid w:val="005A6E5E"/>
    <w:rsid w:val="005B19F3"/>
    <w:rsid w:val="005C148D"/>
    <w:rsid w:val="005C2F1B"/>
    <w:rsid w:val="005C4753"/>
    <w:rsid w:val="005C4EC5"/>
    <w:rsid w:val="005C7217"/>
    <w:rsid w:val="005D6151"/>
    <w:rsid w:val="005D6E76"/>
    <w:rsid w:val="005E2535"/>
    <w:rsid w:val="005E2C44"/>
    <w:rsid w:val="005E707A"/>
    <w:rsid w:val="005E7891"/>
    <w:rsid w:val="005F18C3"/>
    <w:rsid w:val="005F2349"/>
    <w:rsid w:val="005F3748"/>
    <w:rsid w:val="0061063F"/>
    <w:rsid w:val="00614C70"/>
    <w:rsid w:val="00614F1D"/>
    <w:rsid w:val="006202FD"/>
    <w:rsid w:val="00621188"/>
    <w:rsid w:val="00622484"/>
    <w:rsid w:val="006257ED"/>
    <w:rsid w:val="00645FFC"/>
    <w:rsid w:val="00646B94"/>
    <w:rsid w:val="00657563"/>
    <w:rsid w:val="00660C84"/>
    <w:rsid w:val="00675A4A"/>
    <w:rsid w:val="0067691D"/>
    <w:rsid w:val="0068671A"/>
    <w:rsid w:val="0068733E"/>
    <w:rsid w:val="00691514"/>
    <w:rsid w:val="00695808"/>
    <w:rsid w:val="0069584C"/>
    <w:rsid w:val="006B15F9"/>
    <w:rsid w:val="006B170C"/>
    <w:rsid w:val="006B46FB"/>
    <w:rsid w:val="006B65F9"/>
    <w:rsid w:val="006C00D5"/>
    <w:rsid w:val="006C08A1"/>
    <w:rsid w:val="006C199B"/>
    <w:rsid w:val="006C3A40"/>
    <w:rsid w:val="006D192F"/>
    <w:rsid w:val="006D361A"/>
    <w:rsid w:val="006E21FB"/>
    <w:rsid w:val="006E510B"/>
    <w:rsid w:val="006F3F30"/>
    <w:rsid w:val="00705124"/>
    <w:rsid w:val="00717780"/>
    <w:rsid w:val="00723AE5"/>
    <w:rsid w:val="00725043"/>
    <w:rsid w:val="007277E6"/>
    <w:rsid w:val="00735933"/>
    <w:rsid w:val="00744412"/>
    <w:rsid w:val="00755267"/>
    <w:rsid w:val="007738FD"/>
    <w:rsid w:val="0079054B"/>
    <w:rsid w:val="007917C0"/>
    <w:rsid w:val="00791BD5"/>
    <w:rsid w:val="00792342"/>
    <w:rsid w:val="007977A8"/>
    <w:rsid w:val="00797C0C"/>
    <w:rsid w:val="007A1ED6"/>
    <w:rsid w:val="007A2C1C"/>
    <w:rsid w:val="007A2EE6"/>
    <w:rsid w:val="007B512A"/>
    <w:rsid w:val="007B537E"/>
    <w:rsid w:val="007B6622"/>
    <w:rsid w:val="007C1C1F"/>
    <w:rsid w:val="007C2097"/>
    <w:rsid w:val="007C6377"/>
    <w:rsid w:val="007D2253"/>
    <w:rsid w:val="007D29D1"/>
    <w:rsid w:val="007D6A07"/>
    <w:rsid w:val="007D6EE6"/>
    <w:rsid w:val="007E435C"/>
    <w:rsid w:val="007F0F5F"/>
    <w:rsid w:val="007F63CA"/>
    <w:rsid w:val="007F7259"/>
    <w:rsid w:val="00803D3A"/>
    <w:rsid w:val="008040A8"/>
    <w:rsid w:val="008070CB"/>
    <w:rsid w:val="00807E38"/>
    <w:rsid w:val="00810CF6"/>
    <w:rsid w:val="008279FA"/>
    <w:rsid w:val="00830670"/>
    <w:rsid w:val="00831327"/>
    <w:rsid w:val="00832E8E"/>
    <w:rsid w:val="008351A8"/>
    <w:rsid w:val="0083720A"/>
    <w:rsid w:val="008456F3"/>
    <w:rsid w:val="00853486"/>
    <w:rsid w:val="008563A3"/>
    <w:rsid w:val="008626E7"/>
    <w:rsid w:val="00865879"/>
    <w:rsid w:val="00865FCC"/>
    <w:rsid w:val="0086672A"/>
    <w:rsid w:val="00870EE7"/>
    <w:rsid w:val="00876A29"/>
    <w:rsid w:val="00880F4A"/>
    <w:rsid w:val="00884625"/>
    <w:rsid w:val="00884EDE"/>
    <w:rsid w:val="008863B9"/>
    <w:rsid w:val="008A45A6"/>
    <w:rsid w:val="008B0D27"/>
    <w:rsid w:val="008B3A7B"/>
    <w:rsid w:val="008B6F66"/>
    <w:rsid w:val="008B720E"/>
    <w:rsid w:val="008C00AD"/>
    <w:rsid w:val="008C1566"/>
    <w:rsid w:val="008C288E"/>
    <w:rsid w:val="008C5371"/>
    <w:rsid w:val="008C556C"/>
    <w:rsid w:val="008D1DAD"/>
    <w:rsid w:val="008D1DC0"/>
    <w:rsid w:val="008E1973"/>
    <w:rsid w:val="008E1A46"/>
    <w:rsid w:val="008E5181"/>
    <w:rsid w:val="008F0C82"/>
    <w:rsid w:val="008F1275"/>
    <w:rsid w:val="008F331A"/>
    <w:rsid w:val="008F3443"/>
    <w:rsid w:val="008F686C"/>
    <w:rsid w:val="00900348"/>
    <w:rsid w:val="009023EE"/>
    <w:rsid w:val="0090362E"/>
    <w:rsid w:val="009059C9"/>
    <w:rsid w:val="00906B50"/>
    <w:rsid w:val="00910C83"/>
    <w:rsid w:val="0091106A"/>
    <w:rsid w:val="00911D11"/>
    <w:rsid w:val="00914827"/>
    <w:rsid w:val="009148DE"/>
    <w:rsid w:val="00923662"/>
    <w:rsid w:val="00925B56"/>
    <w:rsid w:val="00934F71"/>
    <w:rsid w:val="00937D83"/>
    <w:rsid w:val="00941E30"/>
    <w:rsid w:val="0094633A"/>
    <w:rsid w:val="009546B5"/>
    <w:rsid w:val="00955869"/>
    <w:rsid w:val="009559B5"/>
    <w:rsid w:val="00962354"/>
    <w:rsid w:val="009777D9"/>
    <w:rsid w:val="009816E8"/>
    <w:rsid w:val="00991B88"/>
    <w:rsid w:val="00996864"/>
    <w:rsid w:val="009976E4"/>
    <w:rsid w:val="009A5753"/>
    <w:rsid w:val="009A579D"/>
    <w:rsid w:val="009A72D5"/>
    <w:rsid w:val="009C0A30"/>
    <w:rsid w:val="009D0E6B"/>
    <w:rsid w:val="009E3297"/>
    <w:rsid w:val="009E6975"/>
    <w:rsid w:val="009F0250"/>
    <w:rsid w:val="009F2D6D"/>
    <w:rsid w:val="009F716A"/>
    <w:rsid w:val="009F734F"/>
    <w:rsid w:val="00A0546D"/>
    <w:rsid w:val="00A05C85"/>
    <w:rsid w:val="00A246B6"/>
    <w:rsid w:val="00A25081"/>
    <w:rsid w:val="00A267EB"/>
    <w:rsid w:val="00A356D6"/>
    <w:rsid w:val="00A418E6"/>
    <w:rsid w:val="00A47E70"/>
    <w:rsid w:val="00A50CF0"/>
    <w:rsid w:val="00A65214"/>
    <w:rsid w:val="00A726B7"/>
    <w:rsid w:val="00A75DDC"/>
    <w:rsid w:val="00A760A7"/>
    <w:rsid w:val="00A7671C"/>
    <w:rsid w:val="00A83BD1"/>
    <w:rsid w:val="00A94CD1"/>
    <w:rsid w:val="00AA082B"/>
    <w:rsid w:val="00AA098A"/>
    <w:rsid w:val="00AA2CBC"/>
    <w:rsid w:val="00AA5EA7"/>
    <w:rsid w:val="00AB304F"/>
    <w:rsid w:val="00AC35AB"/>
    <w:rsid w:val="00AC5820"/>
    <w:rsid w:val="00AC6D1C"/>
    <w:rsid w:val="00AD1CD8"/>
    <w:rsid w:val="00AD2C23"/>
    <w:rsid w:val="00AD5832"/>
    <w:rsid w:val="00AE371A"/>
    <w:rsid w:val="00AF5670"/>
    <w:rsid w:val="00AF600B"/>
    <w:rsid w:val="00AF632A"/>
    <w:rsid w:val="00AF727C"/>
    <w:rsid w:val="00B016B6"/>
    <w:rsid w:val="00B048DF"/>
    <w:rsid w:val="00B06F57"/>
    <w:rsid w:val="00B1739D"/>
    <w:rsid w:val="00B17869"/>
    <w:rsid w:val="00B258BB"/>
    <w:rsid w:val="00B54AC8"/>
    <w:rsid w:val="00B62901"/>
    <w:rsid w:val="00B62ABA"/>
    <w:rsid w:val="00B6323F"/>
    <w:rsid w:val="00B675B8"/>
    <w:rsid w:val="00B67B97"/>
    <w:rsid w:val="00B72AF3"/>
    <w:rsid w:val="00B76EC7"/>
    <w:rsid w:val="00B968C8"/>
    <w:rsid w:val="00B97C80"/>
    <w:rsid w:val="00BA1583"/>
    <w:rsid w:val="00BA3EC5"/>
    <w:rsid w:val="00BA4B8C"/>
    <w:rsid w:val="00BA51D9"/>
    <w:rsid w:val="00BA69FE"/>
    <w:rsid w:val="00BB5DFC"/>
    <w:rsid w:val="00BD1038"/>
    <w:rsid w:val="00BD279D"/>
    <w:rsid w:val="00BD6BB8"/>
    <w:rsid w:val="00BE0CA6"/>
    <w:rsid w:val="00BE285C"/>
    <w:rsid w:val="00BE3053"/>
    <w:rsid w:val="00BE32A4"/>
    <w:rsid w:val="00BE3EBB"/>
    <w:rsid w:val="00BF0476"/>
    <w:rsid w:val="00BF433A"/>
    <w:rsid w:val="00C05DB3"/>
    <w:rsid w:val="00C10468"/>
    <w:rsid w:val="00C168DF"/>
    <w:rsid w:val="00C20079"/>
    <w:rsid w:val="00C22003"/>
    <w:rsid w:val="00C22F61"/>
    <w:rsid w:val="00C340A1"/>
    <w:rsid w:val="00C36200"/>
    <w:rsid w:val="00C3666D"/>
    <w:rsid w:val="00C4034F"/>
    <w:rsid w:val="00C513FE"/>
    <w:rsid w:val="00C64F99"/>
    <w:rsid w:val="00C66BA2"/>
    <w:rsid w:val="00C7004A"/>
    <w:rsid w:val="00C70AA2"/>
    <w:rsid w:val="00C70FCD"/>
    <w:rsid w:val="00C75461"/>
    <w:rsid w:val="00C755B8"/>
    <w:rsid w:val="00C90437"/>
    <w:rsid w:val="00C909AA"/>
    <w:rsid w:val="00C95985"/>
    <w:rsid w:val="00CA59FA"/>
    <w:rsid w:val="00CB7B94"/>
    <w:rsid w:val="00CC5026"/>
    <w:rsid w:val="00CC68D0"/>
    <w:rsid w:val="00CE4E6D"/>
    <w:rsid w:val="00CE601D"/>
    <w:rsid w:val="00CF4896"/>
    <w:rsid w:val="00D02B61"/>
    <w:rsid w:val="00D03F9A"/>
    <w:rsid w:val="00D06384"/>
    <w:rsid w:val="00D06D51"/>
    <w:rsid w:val="00D12FEE"/>
    <w:rsid w:val="00D24991"/>
    <w:rsid w:val="00D25303"/>
    <w:rsid w:val="00D31699"/>
    <w:rsid w:val="00D31710"/>
    <w:rsid w:val="00D33665"/>
    <w:rsid w:val="00D33B74"/>
    <w:rsid w:val="00D3524F"/>
    <w:rsid w:val="00D41B70"/>
    <w:rsid w:val="00D50255"/>
    <w:rsid w:val="00D50806"/>
    <w:rsid w:val="00D55A33"/>
    <w:rsid w:val="00D60404"/>
    <w:rsid w:val="00D6158C"/>
    <w:rsid w:val="00D66520"/>
    <w:rsid w:val="00D675FA"/>
    <w:rsid w:val="00D71912"/>
    <w:rsid w:val="00D74F10"/>
    <w:rsid w:val="00D8476B"/>
    <w:rsid w:val="00D90F42"/>
    <w:rsid w:val="00D923A3"/>
    <w:rsid w:val="00D924A7"/>
    <w:rsid w:val="00D93C5F"/>
    <w:rsid w:val="00D96225"/>
    <w:rsid w:val="00DB1729"/>
    <w:rsid w:val="00DC46FF"/>
    <w:rsid w:val="00DC4FF8"/>
    <w:rsid w:val="00DD011D"/>
    <w:rsid w:val="00DD4801"/>
    <w:rsid w:val="00DD7144"/>
    <w:rsid w:val="00DD7B31"/>
    <w:rsid w:val="00DE2FB8"/>
    <w:rsid w:val="00DE34CF"/>
    <w:rsid w:val="00DE7572"/>
    <w:rsid w:val="00DF05FF"/>
    <w:rsid w:val="00DF52D4"/>
    <w:rsid w:val="00DF6978"/>
    <w:rsid w:val="00E02EE9"/>
    <w:rsid w:val="00E03176"/>
    <w:rsid w:val="00E0633C"/>
    <w:rsid w:val="00E12C90"/>
    <w:rsid w:val="00E13F3D"/>
    <w:rsid w:val="00E21CED"/>
    <w:rsid w:val="00E2504D"/>
    <w:rsid w:val="00E2565A"/>
    <w:rsid w:val="00E25F98"/>
    <w:rsid w:val="00E34898"/>
    <w:rsid w:val="00E36038"/>
    <w:rsid w:val="00E37537"/>
    <w:rsid w:val="00E37BD0"/>
    <w:rsid w:val="00E50FC6"/>
    <w:rsid w:val="00E51F38"/>
    <w:rsid w:val="00E61554"/>
    <w:rsid w:val="00E74B3F"/>
    <w:rsid w:val="00E74D1A"/>
    <w:rsid w:val="00E82A25"/>
    <w:rsid w:val="00E855F5"/>
    <w:rsid w:val="00E85FCA"/>
    <w:rsid w:val="00EA478A"/>
    <w:rsid w:val="00EA6E54"/>
    <w:rsid w:val="00EB09B7"/>
    <w:rsid w:val="00EC4EB4"/>
    <w:rsid w:val="00EC5D2E"/>
    <w:rsid w:val="00EC5FBD"/>
    <w:rsid w:val="00ED5998"/>
    <w:rsid w:val="00ED609E"/>
    <w:rsid w:val="00EE0C9F"/>
    <w:rsid w:val="00EE7D7C"/>
    <w:rsid w:val="00EF4589"/>
    <w:rsid w:val="00F05F73"/>
    <w:rsid w:val="00F1401C"/>
    <w:rsid w:val="00F203AD"/>
    <w:rsid w:val="00F25D98"/>
    <w:rsid w:val="00F27D01"/>
    <w:rsid w:val="00F300FB"/>
    <w:rsid w:val="00F3117B"/>
    <w:rsid w:val="00F3142F"/>
    <w:rsid w:val="00F56924"/>
    <w:rsid w:val="00F63A9A"/>
    <w:rsid w:val="00F6503A"/>
    <w:rsid w:val="00F66494"/>
    <w:rsid w:val="00F71D5C"/>
    <w:rsid w:val="00F73C40"/>
    <w:rsid w:val="00F80548"/>
    <w:rsid w:val="00F90308"/>
    <w:rsid w:val="00F9349A"/>
    <w:rsid w:val="00FB256E"/>
    <w:rsid w:val="00FB3812"/>
    <w:rsid w:val="00FB3F78"/>
    <w:rsid w:val="00FB4868"/>
    <w:rsid w:val="00FB6386"/>
    <w:rsid w:val="00FC1AD8"/>
    <w:rsid w:val="00FC5E72"/>
    <w:rsid w:val="00FD168C"/>
    <w:rsid w:val="00FD45DD"/>
    <w:rsid w:val="00FD63D7"/>
    <w:rsid w:val="00FD6A47"/>
    <w:rsid w:val="00FD7572"/>
    <w:rsid w:val="00FE091D"/>
    <w:rsid w:val="00FE4577"/>
    <w:rsid w:val="00FF690E"/>
    <w:rsid w:val="00FF7701"/>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D1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uiPriority="99" w:qFormat="1"/>
    <w:lsdException w:name="footnote text" w:qFormat="1"/>
    <w:lsdException w:name="annotation text" w:uiPriority="99" w:qFormat="1"/>
    <w:lsdException w:name="header" w:qFormat="1"/>
    <w:lsdException w:name="footer"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semiHidden="0" w:uiPriority="99" w:unhideWhenUsed="0" w:qFormat="1"/>
    <w:lsdException w:name="List 2" w:qFormat="1"/>
    <w:lsdException w:name="List 3" w:uiPriority="99" w:qFormat="1"/>
    <w:lsdException w:name="List 4" w:semiHidden="0" w:uiPriority="99" w:unhideWhenUsed="0" w:qFormat="1"/>
    <w:lsdException w:name="List 5" w:semiHidden="0" w:uiPriority="99" w:unhideWhenUsed="0"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qFormat="1"/>
    <w:lsdException w:name="Body Text Indent" w:uiPriority="99" w:qFormat="1"/>
    <w:lsdException w:name="Subtitle" w:semiHidden="0" w:unhideWhenUsed="0" w:qFormat="1"/>
    <w:lsdException w:name="Salutation" w:semiHidden="0" w:unhideWhenUsed="0"/>
    <w:lsdException w:name="Date" w:semiHidden="0" w:uiPriority="99" w:unhideWhenUsed="0" w:qFormat="1"/>
    <w:lsdException w:name="Body Text First Indent" w:semiHidden="0" w:unhideWhenUsed="0"/>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qFormat="1"/>
    <w:lsdException w:name="FollowedHyperlink"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Acronym" w:uiPriority="99" w:qFormat="1"/>
    <w:lsdException w:name="HTML Code" w:qFormat="1"/>
    <w:lsdException w:name="HTML Preformatted" w:qFormat="1"/>
    <w:lsdException w:name="HTML Sample" w:qFormat="1"/>
    <w:lsdException w:name="HTML Typewriter" w:qFormat="1"/>
    <w:lsdException w:name="annotation subject" w:uiPriority="99" w:qFormat="1"/>
    <w:lsdException w:name="No List" w:uiPriority="99"/>
    <w:lsdException w:name="Table Classic 2" w:qFormat="1"/>
    <w:lsdException w:name="Table Grid 1" w:qFormat="1"/>
    <w:lsdException w:name="Table Elegant" w:qFormat="1"/>
    <w:lsdException w:name="Balloon Text" w:uiPriority="99"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qFormat="1"/>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546B5"/>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1"/>
    <w:next w:val="a2"/>
    <w:link w:val="20"/>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2"/>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5,Level_2,标题 811,标题 8111,u12u12 81"/>
    <w:basedOn w:val="40"/>
    <w:next w:val="a2"/>
    <w:link w:val="50"/>
    <w:qFormat/>
    <w:rsid w:val="000B7FED"/>
    <w:pPr>
      <w:ind w:left="1701" w:hanging="1701"/>
      <w:outlineLvl w:val="4"/>
    </w:pPr>
    <w:rPr>
      <w:sz w:val="22"/>
    </w:rPr>
  </w:style>
  <w:style w:type="paragraph" w:styleId="6">
    <w:name w:val="heading 6"/>
    <w:aliases w:val="T1,Header 6"/>
    <w:basedOn w:val="H6"/>
    <w:next w:val="a2"/>
    <w:link w:val="60"/>
    <w:qFormat/>
    <w:rsid w:val="000B7FED"/>
    <w:pPr>
      <w:outlineLvl w:val="5"/>
    </w:pPr>
  </w:style>
  <w:style w:type="paragraph" w:styleId="7">
    <w:name w:val="heading 7"/>
    <w:basedOn w:val="H6"/>
    <w:next w:val="a2"/>
    <w:link w:val="70"/>
    <w:qFormat/>
    <w:rsid w:val="000B7FED"/>
    <w:pPr>
      <w:outlineLvl w:val="6"/>
    </w:pPr>
  </w:style>
  <w:style w:type="paragraph" w:styleId="8">
    <w:name w:val="heading 8"/>
    <w:basedOn w:val="11"/>
    <w:next w:val="a2"/>
    <w:link w:val="80"/>
    <w:uiPriority w:val="99"/>
    <w:qFormat/>
    <w:rsid w:val="000B7FED"/>
    <w:pPr>
      <w:ind w:left="0" w:firstLine="0"/>
      <w:outlineLvl w:val="7"/>
    </w:pPr>
  </w:style>
  <w:style w:type="paragraph" w:styleId="9">
    <w:name w:val="heading 9"/>
    <w:aliases w:val="Figure Heading,FH"/>
    <w:basedOn w:val="8"/>
    <w:next w:val="a2"/>
    <w:link w:val="90"/>
    <w:uiPriority w:val="99"/>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81">
    <w:name w:val="toc 8"/>
    <w:basedOn w:val="13"/>
    <w:uiPriority w:val="99"/>
    <w:qFormat/>
    <w:rsid w:val="000B7FED"/>
    <w:pPr>
      <w:spacing w:before="180"/>
      <w:ind w:left="2693" w:hanging="2693"/>
    </w:pPr>
    <w:rPr>
      <w:b/>
    </w:rPr>
  </w:style>
  <w:style w:type="paragraph" w:styleId="13">
    <w:name w:val="toc 1"/>
    <w:aliases w:val="Table of Contents"/>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uiPriority w:val="99"/>
    <w:qFormat/>
    <w:rsid w:val="000B7FED"/>
    <w:pPr>
      <w:ind w:left="1701" w:hanging="1701"/>
    </w:pPr>
  </w:style>
  <w:style w:type="paragraph" w:styleId="42">
    <w:name w:val="toc 4"/>
    <w:basedOn w:val="32"/>
    <w:uiPriority w:val="99"/>
    <w:qFormat/>
    <w:rsid w:val="000B7FED"/>
    <w:pPr>
      <w:ind w:left="1418" w:hanging="1418"/>
    </w:pPr>
  </w:style>
  <w:style w:type="paragraph" w:styleId="32">
    <w:name w:val="toc 3"/>
    <w:basedOn w:val="21"/>
    <w:uiPriority w:val="99"/>
    <w:qFormat/>
    <w:rsid w:val="000B7FED"/>
    <w:pPr>
      <w:ind w:left="1134" w:hanging="1134"/>
    </w:pPr>
  </w:style>
  <w:style w:type="paragraph" w:styleId="21">
    <w:name w:val="toc 2"/>
    <w:basedOn w:val="13"/>
    <w:uiPriority w:val="99"/>
    <w:qFormat/>
    <w:rsid w:val="000B7FED"/>
    <w:pPr>
      <w:keepNext w:val="0"/>
      <w:spacing w:before="0"/>
      <w:ind w:left="851" w:hanging="851"/>
    </w:pPr>
    <w:rPr>
      <w:sz w:val="20"/>
    </w:rPr>
  </w:style>
  <w:style w:type="paragraph" w:styleId="22">
    <w:name w:val="index 2"/>
    <w:basedOn w:val="14"/>
    <w:uiPriority w:val="99"/>
    <w:qFormat/>
    <w:rsid w:val="000B7FED"/>
    <w:pPr>
      <w:ind w:left="284"/>
    </w:pPr>
  </w:style>
  <w:style w:type="paragraph" w:styleId="14">
    <w:name w:val="index 1"/>
    <w:basedOn w:val="a2"/>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uiPriority w:val="99"/>
    <w:qFormat/>
    <w:rsid w:val="000B7FED"/>
    <w:pPr>
      <w:outlineLvl w:val="9"/>
    </w:pPr>
  </w:style>
  <w:style w:type="paragraph" w:styleId="23">
    <w:name w:val="List Number 2"/>
    <w:basedOn w:val="a6"/>
    <w:uiPriority w:val="99"/>
    <w:qFormat/>
    <w:rsid w:val="000B7FED"/>
    <w:pPr>
      <w:ind w:left="851"/>
    </w:pPr>
  </w:style>
  <w:style w:type="paragraph" w:styleId="a7">
    <w:name w:val="header"/>
    <w:aliases w:val="header odd,header odd1,header odd2,header odd3,header odd4,header odd5,header odd6,header,header1,header2,header3,header odd11,header odd21,header odd7,header4,header odd8,header odd9,header5,header odd12,header11,header21,header odd22,header31,h"/>
    <w:link w:val="a8"/>
    <w:qFormat/>
    <w:rsid w:val="000B7FED"/>
    <w:pPr>
      <w:widowControl w:val="0"/>
    </w:pPr>
    <w:rPr>
      <w:rFonts w:ascii="Arial" w:hAnsi="Arial"/>
      <w:b/>
      <w:noProof/>
      <w:sz w:val="18"/>
      <w:lang w:val="en-GB" w:eastAsia="en-US"/>
    </w:rPr>
  </w:style>
  <w:style w:type="character" w:styleId="a9">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b"/>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91">
    <w:name w:val="toc 9"/>
    <w:basedOn w:val="81"/>
    <w:uiPriority w:val="99"/>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1">
    <w:name w:val="toc 6"/>
    <w:basedOn w:val="51"/>
    <w:next w:val="a2"/>
    <w:uiPriority w:val="99"/>
    <w:qFormat/>
    <w:rsid w:val="000B7FED"/>
    <w:pPr>
      <w:ind w:left="1985" w:hanging="1985"/>
    </w:pPr>
  </w:style>
  <w:style w:type="paragraph" w:styleId="71">
    <w:name w:val="toc 7"/>
    <w:basedOn w:val="61"/>
    <w:next w:val="a2"/>
    <w:uiPriority w:val="99"/>
    <w:qFormat/>
    <w:rsid w:val="000B7FED"/>
    <w:pPr>
      <w:ind w:left="2268" w:hanging="2268"/>
    </w:pPr>
  </w:style>
  <w:style w:type="paragraph" w:styleId="24">
    <w:name w:val="List Bullet 2"/>
    <w:aliases w:val="lb2"/>
    <w:basedOn w:val="ac"/>
    <w:link w:val="25"/>
    <w:qFormat/>
    <w:rsid w:val="000B7FED"/>
    <w:pPr>
      <w:ind w:left="851"/>
    </w:pPr>
  </w:style>
  <w:style w:type="paragraph" w:styleId="33">
    <w:name w:val="List Bullet 3"/>
    <w:basedOn w:val="24"/>
    <w:link w:val="34"/>
    <w:qFormat/>
    <w:rsid w:val="000B7FED"/>
    <w:pPr>
      <w:ind w:left="1135"/>
    </w:pPr>
  </w:style>
  <w:style w:type="paragraph" w:styleId="a6">
    <w:name w:val="List Number"/>
    <w:basedOn w:val="ad"/>
    <w:uiPriority w:val="99"/>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6">
    <w:name w:val="List 2"/>
    <w:basedOn w:val="ad"/>
    <w:link w:val="27"/>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6"/>
    <w:uiPriority w:val="99"/>
    <w:qFormat/>
    <w:rsid w:val="000B7FED"/>
    <w:pPr>
      <w:ind w:left="1135"/>
    </w:pPr>
  </w:style>
  <w:style w:type="paragraph" w:styleId="43">
    <w:name w:val="List 4"/>
    <w:basedOn w:val="35"/>
    <w:uiPriority w:val="99"/>
    <w:qFormat/>
    <w:rsid w:val="000B7FED"/>
    <w:pPr>
      <w:ind w:left="1418"/>
    </w:pPr>
  </w:style>
  <w:style w:type="paragraph" w:styleId="52">
    <w:name w:val="List 5"/>
    <w:basedOn w:val="43"/>
    <w:uiPriority w:val="99"/>
    <w:qFormat/>
    <w:rsid w:val="000B7FED"/>
    <w:pPr>
      <w:ind w:left="1702"/>
    </w:pPr>
  </w:style>
  <w:style w:type="paragraph" w:customStyle="1" w:styleId="EditorsNote">
    <w:name w:val="Editor's Note"/>
    <w:aliases w:val="EN,Editor's Noteormal"/>
    <w:basedOn w:val="NO"/>
    <w:link w:val="EditorsNoteCarCar"/>
    <w:qFormat/>
    <w:rsid w:val="000B7FED"/>
    <w:rPr>
      <w:color w:val="FF0000"/>
    </w:rPr>
  </w:style>
  <w:style w:type="paragraph" w:styleId="ad">
    <w:name w:val="List"/>
    <w:basedOn w:val="a2"/>
    <w:link w:val="ae"/>
    <w:qFormat/>
    <w:rsid w:val="000B7FED"/>
    <w:pPr>
      <w:ind w:left="568" w:hanging="284"/>
    </w:pPr>
  </w:style>
  <w:style w:type="paragraph" w:styleId="ac">
    <w:name w:val="List Bullet"/>
    <w:aliases w:val="UL"/>
    <w:basedOn w:val="ad"/>
    <w:link w:val="af"/>
    <w:qFormat/>
    <w:rsid w:val="000B7FED"/>
  </w:style>
  <w:style w:type="paragraph" w:styleId="44">
    <w:name w:val="List Bullet 4"/>
    <w:basedOn w:val="33"/>
    <w:uiPriority w:val="99"/>
    <w:qFormat/>
    <w:rsid w:val="000B7FED"/>
    <w:pPr>
      <w:ind w:left="1418"/>
    </w:pPr>
  </w:style>
  <w:style w:type="paragraph" w:styleId="53">
    <w:name w:val="List Bullet 5"/>
    <w:basedOn w:val="44"/>
    <w:uiPriority w:val="99"/>
    <w:qFormat/>
    <w:rsid w:val="000B7FED"/>
    <w:pPr>
      <w:ind w:left="1702"/>
    </w:pPr>
  </w:style>
  <w:style w:type="paragraph" w:customStyle="1" w:styleId="B10">
    <w:name w:val="B1"/>
    <w:basedOn w:val="ad"/>
    <w:link w:val="B1Char"/>
    <w:qFormat/>
    <w:rsid w:val="000B7FED"/>
  </w:style>
  <w:style w:type="paragraph" w:customStyle="1" w:styleId="B20">
    <w:name w:val="B2"/>
    <w:basedOn w:val="26"/>
    <w:link w:val="B2Char"/>
    <w:qFormat/>
    <w:rsid w:val="000B7FED"/>
  </w:style>
  <w:style w:type="paragraph" w:customStyle="1" w:styleId="B30">
    <w:name w:val="B3"/>
    <w:basedOn w:val="35"/>
    <w:link w:val="B3Char"/>
    <w:qFormat/>
    <w:rsid w:val="000B7FED"/>
  </w:style>
  <w:style w:type="paragraph" w:customStyle="1" w:styleId="B4">
    <w:name w:val="B4"/>
    <w:basedOn w:val="43"/>
    <w:link w:val="B4Char"/>
    <w:qFormat/>
    <w:rsid w:val="000B7FED"/>
  </w:style>
  <w:style w:type="paragraph" w:customStyle="1" w:styleId="B5">
    <w:name w:val="B5"/>
    <w:basedOn w:val="52"/>
    <w:link w:val="B5Char"/>
    <w:qFormat/>
    <w:rsid w:val="000B7FED"/>
  </w:style>
  <w:style w:type="paragraph" w:styleId="af0">
    <w:name w:val="footer"/>
    <w:aliases w:val="footer odd,footer,fo,pie de página"/>
    <w:basedOn w:val="a7"/>
    <w:link w:val="af1"/>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2">
    <w:name w:val="Hyperlink"/>
    <w:qFormat/>
    <w:rsid w:val="000B7FED"/>
    <w:rPr>
      <w:color w:val="0000FF"/>
      <w:u w:val="single"/>
    </w:rPr>
  </w:style>
  <w:style w:type="character" w:styleId="af3">
    <w:name w:val="annotation reference"/>
    <w:qFormat/>
    <w:rsid w:val="000B7FED"/>
    <w:rPr>
      <w:sz w:val="16"/>
    </w:rPr>
  </w:style>
  <w:style w:type="paragraph" w:styleId="af4">
    <w:name w:val="annotation text"/>
    <w:basedOn w:val="a2"/>
    <w:link w:val="af5"/>
    <w:uiPriority w:val="99"/>
    <w:qFormat/>
    <w:rsid w:val="000B7FED"/>
  </w:style>
  <w:style w:type="character" w:styleId="af6">
    <w:name w:val="FollowedHyperlink"/>
    <w:aliases w:val="已访问的超链接"/>
    <w:qFormat/>
    <w:rsid w:val="000B7FED"/>
    <w:rPr>
      <w:color w:val="800080"/>
      <w:u w:val="single"/>
    </w:rPr>
  </w:style>
  <w:style w:type="paragraph" w:styleId="af7">
    <w:name w:val="Balloon Text"/>
    <w:basedOn w:val="a2"/>
    <w:link w:val="af8"/>
    <w:uiPriority w:val="99"/>
    <w:qFormat/>
    <w:rsid w:val="000B7FED"/>
    <w:rPr>
      <w:rFonts w:ascii="Tahoma" w:hAnsi="Tahoma" w:cs="Tahoma"/>
      <w:sz w:val="16"/>
      <w:szCs w:val="16"/>
    </w:rPr>
  </w:style>
  <w:style w:type="paragraph" w:styleId="af9">
    <w:name w:val="annotation subject"/>
    <w:basedOn w:val="af4"/>
    <w:next w:val="af4"/>
    <w:link w:val="afa"/>
    <w:uiPriority w:val="99"/>
    <w:qFormat/>
    <w:rsid w:val="000B7FED"/>
    <w:rPr>
      <w:b/>
      <w:bCs/>
    </w:rPr>
  </w:style>
  <w:style w:type="paragraph" w:styleId="afb">
    <w:name w:val="Document Map"/>
    <w:basedOn w:val="a2"/>
    <w:link w:val="afc"/>
    <w:uiPriority w:val="99"/>
    <w:qFormat/>
    <w:rsid w:val="005E2C44"/>
    <w:pPr>
      <w:shd w:val="clear" w:color="auto" w:fill="000080"/>
    </w:pPr>
    <w:rPr>
      <w:rFonts w:ascii="Tahoma" w:hAnsi="Tahoma" w:cs="Tahoma"/>
    </w:rPr>
  </w:style>
  <w:style w:type="character" w:customStyle="1" w:styleId="20">
    <w:name w:val="標題 2 字元"/>
    <w:aliases w:val="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Section Title 字元"/>
    <w:basedOn w:val="a3"/>
    <w:link w:val="2"/>
    <w:qFormat/>
    <w:rsid w:val="008F0C82"/>
    <w:rPr>
      <w:rFonts w:ascii="Arial" w:hAnsi="Arial"/>
      <w:sz w:val="32"/>
      <w:lang w:val="en-GB" w:eastAsia="en-US"/>
    </w:rPr>
  </w:style>
  <w:style w:type="character" w:customStyle="1" w:styleId="31">
    <w:name w:val="標題 3 字元"/>
    <w:aliases w:val="Underrubrik2 字元,H3 字元,h3 字元,Memo Heading 3 字元,no break 字元,0H 字元,hello 字元,h31 字元,3 字元,l3 字元,list 3 字元,Head 3 字元,h32 字元,h33 字元,h34 字元,h35 字元,h36 字元,h37 字元,h38 字元,h311 字元,h321 字元,h331 字元,h341 字元,h351 字元,h361 字元,h371 字元,h39 字元,h312 字元,h322 字元"/>
    <w:basedOn w:val="a3"/>
    <w:link w:val="30"/>
    <w:qFormat/>
    <w:rsid w:val="002C7CB0"/>
    <w:rPr>
      <w:rFonts w:ascii="Arial" w:hAnsi="Arial"/>
      <w:sz w:val="28"/>
      <w:lang w:val="en-GB" w:eastAsia="en-US"/>
    </w:rPr>
  </w:style>
  <w:style w:type="character" w:customStyle="1" w:styleId="41">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basedOn w:val="a3"/>
    <w:link w:val="40"/>
    <w:qFormat/>
    <w:rsid w:val="002C7CB0"/>
    <w:rPr>
      <w:rFonts w:ascii="Arial" w:hAnsi="Arial"/>
      <w:sz w:val="24"/>
      <w:lang w:val="en-GB" w:eastAsia="en-US"/>
    </w:rPr>
  </w:style>
  <w:style w:type="character" w:customStyle="1" w:styleId="TACChar">
    <w:name w:val="TAC Char"/>
    <w:link w:val="TAC"/>
    <w:qFormat/>
    <w:rsid w:val="002C7CB0"/>
    <w:rPr>
      <w:rFonts w:ascii="Arial" w:hAnsi="Arial"/>
      <w:sz w:val="18"/>
      <w:lang w:val="en-GB" w:eastAsia="en-US"/>
    </w:rPr>
  </w:style>
  <w:style w:type="character" w:customStyle="1" w:styleId="THChar">
    <w:name w:val="TH Char"/>
    <w:link w:val="TH"/>
    <w:qFormat/>
    <w:rsid w:val="002C7CB0"/>
    <w:rPr>
      <w:rFonts w:ascii="Arial" w:hAnsi="Arial"/>
      <w:b/>
      <w:lang w:val="en-GB" w:eastAsia="en-US"/>
    </w:rPr>
  </w:style>
  <w:style w:type="character" w:customStyle="1" w:styleId="TAHCar">
    <w:name w:val="TAH Car"/>
    <w:link w:val="TAH"/>
    <w:qFormat/>
    <w:rsid w:val="002C7CB0"/>
    <w:rPr>
      <w:rFonts w:ascii="Arial" w:hAnsi="Arial"/>
      <w:b/>
      <w:sz w:val="18"/>
      <w:lang w:val="en-GB" w:eastAsia="en-US"/>
    </w:rPr>
  </w:style>
  <w:style w:type="character" w:customStyle="1" w:styleId="TANChar">
    <w:name w:val="TAN Char"/>
    <w:link w:val="TAN"/>
    <w:qFormat/>
    <w:rsid w:val="002C7CB0"/>
    <w:rPr>
      <w:rFonts w:ascii="Arial" w:hAnsi="Arial"/>
      <w:sz w:val="18"/>
      <w:lang w:val="en-GB" w:eastAsia="en-US"/>
    </w:rPr>
  </w:style>
  <w:style w:type="character" w:customStyle="1" w:styleId="12">
    <w:name w:val="標題 1 字元"/>
    <w:aliases w:val="Char 字元,NMP Heading 1 字元,H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
    <w:basedOn w:val="a3"/>
    <w:link w:val="11"/>
    <w:qFormat/>
    <w:rsid w:val="00675A4A"/>
    <w:rPr>
      <w:rFonts w:ascii="Arial" w:hAnsi="Arial"/>
      <w:sz w:val="36"/>
      <w:lang w:val="en-GB" w:eastAsia="en-US"/>
    </w:rPr>
  </w:style>
  <w:style w:type="character" w:customStyle="1" w:styleId="50">
    <w:name w:val="標題 5 字元"/>
    <w:aliases w:val="h5 字元,Heading5 字元,Head5 字元,H5 字元,M5 字元,mh2 字元,Module heading 2 字元,heading 8 字元,Numbered Sub-list 字元,Heading 81 字元,标题 81 字元,Heading 811 字元,Heading 8111 字元,Heading 81111 字元,5 字元,Level_2 字元,标题 811 字元,标题 8111 字元,u12u12 81 字元"/>
    <w:basedOn w:val="a3"/>
    <w:link w:val="5"/>
    <w:qFormat/>
    <w:rsid w:val="00675A4A"/>
    <w:rPr>
      <w:rFonts w:ascii="Arial" w:hAnsi="Arial"/>
      <w:sz w:val="22"/>
      <w:lang w:val="en-GB" w:eastAsia="en-US"/>
    </w:rPr>
  </w:style>
  <w:style w:type="character" w:customStyle="1" w:styleId="60">
    <w:name w:val="標題 6 字元"/>
    <w:aliases w:val="T1 字元,Header 6 字元"/>
    <w:basedOn w:val="a3"/>
    <w:link w:val="6"/>
    <w:qFormat/>
    <w:rsid w:val="00675A4A"/>
    <w:rPr>
      <w:rFonts w:ascii="Arial" w:hAnsi="Arial"/>
      <w:lang w:val="en-GB" w:eastAsia="en-US"/>
    </w:rPr>
  </w:style>
  <w:style w:type="character" w:customStyle="1" w:styleId="70">
    <w:name w:val="標題 7 字元"/>
    <w:basedOn w:val="a3"/>
    <w:link w:val="7"/>
    <w:qFormat/>
    <w:rsid w:val="00675A4A"/>
    <w:rPr>
      <w:rFonts w:ascii="Arial" w:hAnsi="Arial"/>
      <w:lang w:val="en-GB" w:eastAsia="en-US"/>
    </w:rPr>
  </w:style>
  <w:style w:type="character" w:customStyle="1" w:styleId="80">
    <w:name w:val="標題 8 字元"/>
    <w:basedOn w:val="a3"/>
    <w:link w:val="8"/>
    <w:uiPriority w:val="99"/>
    <w:qFormat/>
    <w:rsid w:val="00675A4A"/>
    <w:rPr>
      <w:rFonts w:ascii="Arial" w:hAnsi="Arial"/>
      <w:sz w:val="36"/>
      <w:lang w:val="en-GB" w:eastAsia="en-US"/>
    </w:rPr>
  </w:style>
  <w:style w:type="character" w:customStyle="1" w:styleId="90">
    <w:name w:val="標題 9 字元"/>
    <w:aliases w:val="Figure Heading 字元,FH 字元"/>
    <w:basedOn w:val="a3"/>
    <w:link w:val="9"/>
    <w:uiPriority w:val="99"/>
    <w:qFormat/>
    <w:rsid w:val="00675A4A"/>
    <w:rPr>
      <w:rFonts w:ascii="Arial" w:hAnsi="Arial"/>
      <w:sz w:val="36"/>
      <w:lang w:val="en-GB" w:eastAsia="en-US"/>
    </w:rPr>
  </w:style>
  <w:style w:type="character" w:customStyle="1" w:styleId="a8">
    <w:name w:val="頁首 字元"/>
    <w:aliases w:val="header odd 字元,header odd1 字元,header odd2 字元,header odd3 字元,header odd4 字元,header odd5 字元,header odd6 字元,header 字元,header1 字元,header2 字元,header3 字元,header odd11 字元,header odd21 字元,header odd7 字元,header4 字元,header odd8 字元,header odd9 字元,header5 字元"/>
    <w:basedOn w:val="a3"/>
    <w:link w:val="a7"/>
    <w:qFormat/>
    <w:rsid w:val="00675A4A"/>
    <w:rPr>
      <w:rFonts w:ascii="Arial" w:hAnsi="Arial"/>
      <w:b/>
      <w:noProof/>
      <w:sz w:val="18"/>
      <w:lang w:val="en-GB" w:eastAsia="en-US"/>
    </w:rPr>
  </w:style>
  <w:style w:type="character" w:customStyle="1" w:styleId="ab">
    <w:name w:val="註腳文字 字元"/>
    <w:aliases w:val="footnote text1 字元,footnote text2 字元,footnote text3 字元,footnote text4 字元,footnote text5 字元,footnote text6 字元,footnote text7 字元,footnote text11 字元,footnote text21 字元,footnote text31 字元,footnote text41 字元,footnote text51 字元,footnote text61 字元"/>
    <w:basedOn w:val="a3"/>
    <w:link w:val="aa"/>
    <w:qFormat/>
    <w:rsid w:val="00675A4A"/>
    <w:rPr>
      <w:rFonts w:ascii="Times New Roman" w:hAnsi="Times New Roman"/>
      <w:sz w:val="16"/>
      <w:lang w:val="en-GB" w:eastAsia="en-US"/>
    </w:rPr>
  </w:style>
  <w:style w:type="character" w:customStyle="1" w:styleId="af1">
    <w:name w:val="頁尾 字元"/>
    <w:aliases w:val="footer odd 字元,footer 字元,fo 字元,pie de página 字元"/>
    <w:basedOn w:val="a3"/>
    <w:link w:val="af0"/>
    <w:qFormat/>
    <w:rsid w:val="00675A4A"/>
    <w:rPr>
      <w:rFonts w:ascii="Arial" w:hAnsi="Arial"/>
      <w:b/>
      <w:i/>
      <w:noProof/>
      <w:sz w:val="18"/>
      <w:lang w:val="en-GB" w:eastAsia="en-US"/>
    </w:rPr>
  </w:style>
  <w:style w:type="character" w:customStyle="1" w:styleId="af5">
    <w:name w:val="註解文字 字元"/>
    <w:basedOn w:val="a3"/>
    <w:link w:val="af4"/>
    <w:uiPriority w:val="99"/>
    <w:qFormat/>
    <w:rsid w:val="00675A4A"/>
    <w:rPr>
      <w:rFonts w:ascii="Times New Roman" w:hAnsi="Times New Roman"/>
      <w:lang w:val="en-GB" w:eastAsia="en-US"/>
    </w:rPr>
  </w:style>
  <w:style w:type="character" w:customStyle="1" w:styleId="af8">
    <w:name w:val="註解方塊文字 字元"/>
    <w:basedOn w:val="a3"/>
    <w:link w:val="af7"/>
    <w:uiPriority w:val="99"/>
    <w:qFormat/>
    <w:rsid w:val="00675A4A"/>
    <w:rPr>
      <w:rFonts w:ascii="Tahoma" w:hAnsi="Tahoma" w:cs="Tahoma"/>
      <w:sz w:val="16"/>
      <w:szCs w:val="16"/>
      <w:lang w:val="en-GB" w:eastAsia="en-US"/>
    </w:rPr>
  </w:style>
  <w:style w:type="character" w:customStyle="1" w:styleId="afa">
    <w:name w:val="註解主旨 字元"/>
    <w:basedOn w:val="af5"/>
    <w:link w:val="af9"/>
    <w:uiPriority w:val="99"/>
    <w:qFormat/>
    <w:rsid w:val="00675A4A"/>
    <w:rPr>
      <w:rFonts w:ascii="Times New Roman" w:hAnsi="Times New Roman"/>
      <w:b/>
      <w:bCs/>
      <w:lang w:val="en-GB" w:eastAsia="en-US"/>
    </w:rPr>
  </w:style>
  <w:style w:type="character" w:customStyle="1" w:styleId="afc">
    <w:name w:val="文件引導模式 字元"/>
    <w:basedOn w:val="a3"/>
    <w:link w:val="afb"/>
    <w:uiPriority w:val="99"/>
    <w:qFormat/>
    <w:rsid w:val="00675A4A"/>
    <w:rPr>
      <w:rFonts w:ascii="Tahoma" w:hAnsi="Tahoma" w:cs="Tahoma"/>
      <w:shd w:val="clear" w:color="auto" w:fill="000080"/>
      <w:lang w:val="en-GB" w:eastAsia="en-US"/>
    </w:rPr>
  </w:style>
  <w:style w:type="character" w:customStyle="1" w:styleId="UnresolvedMention1">
    <w:name w:val="Unresolved Mention1"/>
    <w:uiPriority w:val="99"/>
    <w:unhideWhenUsed/>
    <w:qFormat/>
    <w:rsid w:val="00675A4A"/>
    <w:rPr>
      <w:color w:val="808080"/>
      <w:shd w:val="clear" w:color="auto" w:fill="E6E6E6"/>
    </w:rPr>
  </w:style>
  <w:style w:type="paragraph" w:customStyle="1" w:styleId="TAJ">
    <w:name w:val="TAJ"/>
    <w:basedOn w:val="a2"/>
    <w:uiPriority w:val="99"/>
    <w:qFormat/>
    <w:rsid w:val="00675A4A"/>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link w:val="B1Car"/>
    <w:uiPriority w:val="99"/>
    <w:qFormat/>
    <w:rsid w:val="00675A4A"/>
    <w:pPr>
      <w:numPr>
        <w:numId w:val="1"/>
      </w:numPr>
      <w:tabs>
        <w:tab w:val="clear" w:pos="737"/>
      </w:tabs>
      <w:overflowPunct w:val="0"/>
      <w:autoSpaceDE w:val="0"/>
      <w:autoSpaceDN w:val="0"/>
      <w:adjustRightInd w:val="0"/>
      <w:ind w:left="567" w:hanging="283"/>
      <w:textAlignment w:val="baseline"/>
    </w:pPr>
    <w:rPr>
      <w:rFonts w:eastAsia="SimSun"/>
    </w:rPr>
  </w:style>
  <w:style w:type="character" w:customStyle="1" w:styleId="NOChar">
    <w:name w:val="NO Char"/>
    <w:link w:val="NO"/>
    <w:qFormat/>
    <w:rsid w:val="00675A4A"/>
    <w:rPr>
      <w:rFonts w:ascii="Times New Roman" w:hAnsi="Times New Roman"/>
      <w:lang w:val="en-GB" w:eastAsia="en-US"/>
    </w:rPr>
  </w:style>
  <w:style w:type="character" w:customStyle="1" w:styleId="B1Char">
    <w:name w:val="B1 Char"/>
    <w:link w:val="B10"/>
    <w:qFormat/>
    <w:locked/>
    <w:rsid w:val="00675A4A"/>
    <w:rPr>
      <w:rFonts w:ascii="Times New Roman" w:hAnsi="Times New Roman"/>
      <w:lang w:val="en-GB" w:eastAsia="en-US"/>
    </w:rPr>
  </w:style>
  <w:style w:type="character" w:customStyle="1" w:styleId="B2Char">
    <w:name w:val="B2 Char"/>
    <w:link w:val="B20"/>
    <w:qFormat/>
    <w:locked/>
    <w:rsid w:val="00675A4A"/>
    <w:rPr>
      <w:rFonts w:ascii="Times New Roman" w:hAnsi="Times New Roman"/>
      <w:lang w:val="en-GB" w:eastAsia="en-US"/>
    </w:rPr>
  </w:style>
  <w:style w:type="character" w:customStyle="1" w:styleId="TALCar">
    <w:name w:val="TAL Car"/>
    <w:link w:val="TAL"/>
    <w:qFormat/>
    <w:rsid w:val="00675A4A"/>
    <w:rPr>
      <w:rFonts w:ascii="Arial" w:hAnsi="Arial"/>
      <w:sz w:val="18"/>
      <w:lang w:val="en-GB" w:eastAsia="en-US"/>
    </w:rPr>
  </w:style>
  <w:style w:type="paragraph" w:customStyle="1" w:styleId="afd">
    <w:name w:val="样式 页眉"/>
    <w:basedOn w:val="a7"/>
    <w:link w:val="Char"/>
    <w:qFormat/>
    <w:rsid w:val="00675A4A"/>
    <w:pPr>
      <w:overflowPunct w:val="0"/>
      <w:autoSpaceDE w:val="0"/>
      <w:autoSpaceDN w:val="0"/>
      <w:adjustRightInd w:val="0"/>
      <w:textAlignment w:val="baseline"/>
    </w:pPr>
    <w:rPr>
      <w:rFonts w:eastAsia="Arial"/>
      <w:bCs/>
      <w:sz w:val="22"/>
    </w:rPr>
  </w:style>
  <w:style w:type="character" w:customStyle="1" w:styleId="TFChar">
    <w:name w:val="TF Char"/>
    <w:link w:val="TF"/>
    <w:qFormat/>
    <w:rsid w:val="00675A4A"/>
    <w:rPr>
      <w:rFonts w:ascii="Arial" w:hAnsi="Arial"/>
      <w:b/>
      <w:lang w:val="en-GB" w:eastAsia="en-US"/>
    </w:rPr>
  </w:style>
  <w:style w:type="character" w:customStyle="1" w:styleId="TALChar">
    <w:name w:val="TAL Char"/>
    <w:qFormat/>
    <w:locked/>
    <w:rsid w:val="00675A4A"/>
    <w:rPr>
      <w:rFonts w:ascii="Arial" w:hAnsi="Arial" w:cs="Arial"/>
      <w:sz w:val="18"/>
      <w:lang w:val="en-GB"/>
    </w:rPr>
  </w:style>
  <w:style w:type="paragraph" w:customStyle="1" w:styleId="TableText">
    <w:name w:val="TableText"/>
    <w:basedOn w:val="afe"/>
    <w:uiPriority w:val="99"/>
    <w:qFormat/>
    <w:rsid w:val="00675A4A"/>
    <w:pPr>
      <w:keepNext/>
      <w:keepLines/>
      <w:snapToGrid w:val="0"/>
      <w:spacing w:after="180"/>
      <w:ind w:left="0"/>
      <w:jc w:val="center"/>
    </w:pPr>
    <w:rPr>
      <w:kern w:val="2"/>
    </w:rPr>
  </w:style>
  <w:style w:type="paragraph" w:styleId="afe">
    <w:name w:val="Body Text Indent"/>
    <w:basedOn w:val="a2"/>
    <w:link w:val="aff"/>
    <w:uiPriority w:val="99"/>
    <w:qFormat/>
    <w:rsid w:val="00675A4A"/>
    <w:pPr>
      <w:overflowPunct w:val="0"/>
      <w:autoSpaceDE w:val="0"/>
      <w:autoSpaceDN w:val="0"/>
      <w:adjustRightInd w:val="0"/>
      <w:spacing w:after="120"/>
      <w:ind w:left="360"/>
      <w:textAlignment w:val="baseline"/>
    </w:pPr>
    <w:rPr>
      <w:rFonts w:eastAsia="SimSun"/>
    </w:rPr>
  </w:style>
  <w:style w:type="character" w:customStyle="1" w:styleId="aff">
    <w:name w:val="本文縮排 字元"/>
    <w:basedOn w:val="a3"/>
    <w:link w:val="afe"/>
    <w:uiPriority w:val="99"/>
    <w:qFormat/>
    <w:rsid w:val="00675A4A"/>
    <w:rPr>
      <w:rFonts w:ascii="Times New Roman" w:eastAsia="SimSun" w:hAnsi="Times New Roman"/>
      <w:lang w:val="en-GB" w:eastAsia="en-US"/>
    </w:rPr>
  </w:style>
  <w:style w:type="character" w:customStyle="1" w:styleId="EXChar">
    <w:name w:val="EX Char"/>
    <w:link w:val="EX"/>
    <w:qFormat/>
    <w:locked/>
    <w:rsid w:val="00675A4A"/>
    <w:rPr>
      <w:rFonts w:ascii="Times New Roman" w:hAnsi="Times New Roman"/>
      <w:lang w:val="en-GB" w:eastAsia="en-US"/>
    </w:rPr>
  </w:style>
  <w:style w:type="paragraph" w:customStyle="1" w:styleId="B2">
    <w:name w:val="B2+"/>
    <w:basedOn w:val="B20"/>
    <w:uiPriority w:val="99"/>
    <w:qFormat/>
    <w:rsid w:val="00675A4A"/>
    <w:pPr>
      <w:numPr>
        <w:numId w:val="2"/>
      </w:numPr>
      <w:overflowPunct w:val="0"/>
      <w:autoSpaceDE w:val="0"/>
      <w:autoSpaceDN w:val="0"/>
      <w:adjustRightInd w:val="0"/>
      <w:textAlignment w:val="baseline"/>
    </w:pPr>
    <w:rPr>
      <w:rFonts w:eastAsia="SimSun"/>
    </w:rPr>
  </w:style>
  <w:style w:type="paragraph" w:customStyle="1" w:styleId="B3">
    <w:name w:val="B3+"/>
    <w:basedOn w:val="B30"/>
    <w:uiPriority w:val="99"/>
    <w:qFormat/>
    <w:rsid w:val="00675A4A"/>
    <w:pPr>
      <w:numPr>
        <w:numId w:val="3"/>
      </w:numPr>
      <w:tabs>
        <w:tab w:val="left" w:pos="1134"/>
      </w:tabs>
      <w:overflowPunct w:val="0"/>
      <w:autoSpaceDE w:val="0"/>
      <w:autoSpaceDN w:val="0"/>
      <w:adjustRightInd w:val="0"/>
      <w:textAlignment w:val="baseline"/>
    </w:pPr>
    <w:rPr>
      <w:rFonts w:eastAsia="SimSun"/>
    </w:rPr>
  </w:style>
  <w:style w:type="paragraph" w:customStyle="1" w:styleId="BL">
    <w:name w:val="BL"/>
    <w:basedOn w:val="a2"/>
    <w:uiPriority w:val="99"/>
    <w:qFormat/>
    <w:rsid w:val="00675A4A"/>
    <w:pPr>
      <w:numPr>
        <w:numId w:val="4"/>
      </w:numPr>
      <w:tabs>
        <w:tab w:val="left" w:pos="851"/>
      </w:tabs>
      <w:overflowPunct w:val="0"/>
      <w:autoSpaceDE w:val="0"/>
      <w:autoSpaceDN w:val="0"/>
      <w:adjustRightInd w:val="0"/>
      <w:textAlignment w:val="baseline"/>
    </w:pPr>
    <w:rPr>
      <w:rFonts w:eastAsia="SimSun"/>
    </w:rPr>
  </w:style>
  <w:style w:type="paragraph" w:customStyle="1" w:styleId="BN">
    <w:name w:val="BN"/>
    <w:basedOn w:val="a2"/>
    <w:uiPriority w:val="99"/>
    <w:qFormat/>
    <w:rsid w:val="00675A4A"/>
    <w:pPr>
      <w:numPr>
        <w:numId w:val="5"/>
      </w:numPr>
      <w:overflowPunct w:val="0"/>
      <w:autoSpaceDE w:val="0"/>
      <w:autoSpaceDN w:val="0"/>
      <w:adjustRightInd w:val="0"/>
      <w:textAlignment w:val="baseline"/>
    </w:pPr>
    <w:rPr>
      <w:rFonts w:eastAsia="SimSun"/>
    </w:rPr>
  </w:style>
  <w:style w:type="paragraph" w:customStyle="1" w:styleId="FL">
    <w:name w:val="FL"/>
    <w:basedOn w:val="a2"/>
    <w:uiPriority w:val="99"/>
    <w:qFormat/>
    <w:rsid w:val="00675A4A"/>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a2"/>
    <w:uiPriority w:val="99"/>
    <w:qFormat/>
    <w:rsid w:val="00675A4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a2"/>
    <w:uiPriority w:val="99"/>
    <w:qFormat/>
    <w:rsid w:val="00675A4A"/>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a2"/>
    <w:link w:val="GuidanceChar"/>
    <w:qFormat/>
    <w:rsid w:val="00675A4A"/>
    <w:rPr>
      <w:rFonts w:eastAsia="Times New Roman"/>
      <w:i/>
      <w:color w:val="0000FF"/>
    </w:rPr>
  </w:style>
  <w:style w:type="paragraph" w:styleId="Web">
    <w:name w:val="Normal (Web)"/>
    <w:basedOn w:val="a2"/>
    <w:uiPriority w:val="99"/>
    <w:unhideWhenUsed/>
    <w:qFormat/>
    <w:rsid w:val="00675A4A"/>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f0">
    <w:name w:val="caption"/>
    <w:aliases w:val="cap,cap Char,Caption Char,Caption Char1 Char,cap Char Char1,Caption Char Char1 Char,cap Char2 Char,Ca,Caption Char C...,cap1,cap2,cap11,Légende-figure,Légende-figure Char,Beschrifubg,Beschriftung Char,label,cap11 Char Char Char,captions,cap3,C"/>
    <w:basedOn w:val="a2"/>
    <w:next w:val="a2"/>
    <w:link w:val="aff1"/>
    <w:unhideWhenUsed/>
    <w:qFormat/>
    <w:rsid w:val="00675A4A"/>
    <w:pPr>
      <w:overflowPunct w:val="0"/>
      <w:autoSpaceDE w:val="0"/>
      <w:autoSpaceDN w:val="0"/>
      <w:adjustRightInd w:val="0"/>
      <w:textAlignment w:val="baseline"/>
    </w:pPr>
    <w:rPr>
      <w:rFonts w:eastAsia="Yu Mincho"/>
      <w:b/>
      <w:bCs/>
    </w:rPr>
  </w:style>
  <w:style w:type="paragraph" w:styleId="aff2">
    <w:name w:val="Revision"/>
    <w:hidden/>
    <w:uiPriority w:val="99"/>
    <w:qFormat/>
    <w:rsid w:val="00675A4A"/>
    <w:rPr>
      <w:rFonts w:ascii="Times New Roman" w:eastAsia="SimSun" w:hAnsi="Times New Roman"/>
      <w:lang w:val="en-GB" w:eastAsia="en-US"/>
    </w:rPr>
  </w:style>
  <w:style w:type="character" w:customStyle="1" w:styleId="fontstyle01">
    <w:name w:val="fontstyle01"/>
    <w:qFormat/>
    <w:rsid w:val="00675A4A"/>
    <w:rPr>
      <w:rFonts w:ascii="TimesNewRomanPSMT" w:hAnsi="TimesNewRomanPSMT" w:hint="default"/>
      <w:b w:val="0"/>
      <w:bCs w:val="0"/>
      <w:i w:val="0"/>
      <w:iCs w:val="0"/>
      <w:color w:val="000000"/>
      <w:sz w:val="20"/>
      <w:szCs w:val="20"/>
    </w:rPr>
  </w:style>
  <w:style w:type="table" w:styleId="aff3">
    <w:name w:val="Table Grid"/>
    <w:aliases w:val="SGS Table Basic 1,TableGrid"/>
    <w:basedOn w:val="a4"/>
    <w:qFormat/>
    <w:rsid w:val="00675A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qFormat/>
    <w:locked/>
    <w:rsid w:val="00675A4A"/>
    <w:rPr>
      <w:rFonts w:ascii="Times New Roman" w:hAnsi="Times New Roman"/>
      <w:noProof/>
      <w:lang w:val="en-GB" w:eastAsia="en-US"/>
    </w:rPr>
  </w:style>
  <w:style w:type="paragraph" w:customStyle="1" w:styleId="Default">
    <w:name w:val="Default"/>
    <w:uiPriority w:val="99"/>
    <w:qFormat/>
    <w:rsid w:val="00675A4A"/>
    <w:pPr>
      <w:widowControl w:val="0"/>
      <w:autoSpaceDE w:val="0"/>
      <w:autoSpaceDN w:val="0"/>
      <w:adjustRightInd w:val="0"/>
    </w:pPr>
    <w:rPr>
      <w:rFonts w:ascii="Arial" w:eastAsia="MS Mincho" w:hAnsi="Arial" w:cs="Arial"/>
      <w:color w:val="000000"/>
      <w:sz w:val="24"/>
      <w:szCs w:val="24"/>
      <w:lang w:val="en-US"/>
    </w:rPr>
  </w:style>
  <w:style w:type="paragraph" w:styleId="aff4">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a2"/>
    <w:link w:val="aff5"/>
    <w:uiPriority w:val="34"/>
    <w:qFormat/>
    <w:rsid w:val="00675A4A"/>
    <w:pPr>
      <w:overflowPunct w:val="0"/>
      <w:autoSpaceDE w:val="0"/>
      <w:autoSpaceDN w:val="0"/>
      <w:adjustRightInd w:val="0"/>
      <w:ind w:left="720"/>
      <w:contextualSpacing/>
      <w:textAlignment w:val="baseline"/>
    </w:pPr>
    <w:rPr>
      <w:rFonts w:eastAsia="MS Mincho"/>
    </w:rPr>
  </w:style>
  <w:style w:type="character" w:customStyle="1" w:styleId="aff5">
    <w:name w:val="清單段落 字元"/>
    <w:aliases w:val="- Bullets 字元,목록 단락 字元,?? ?? 字元,????? 字元,???? 字元,Lista1 字元,中等深浅网格 1 - 着色 21 字元,¥¡¡¡¡ì¬º¥¹¥È¶ÎÂä 字元,ÁÐ³ö¶ÎÂä 字元,列表段落1 字元,—ño’i—Ž 字元,¥ê¥¹¥È¶ÎÂä 字元,列表段落 字元,1st level - Bullet List Paragraph 字元,Lettre d'introduction 字元,Paragrafo elenco 字元,목록단락 字元"/>
    <w:link w:val="aff4"/>
    <w:uiPriority w:val="34"/>
    <w:qFormat/>
    <w:locked/>
    <w:rsid w:val="00675A4A"/>
    <w:rPr>
      <w:rFonts w:ascii="Times New Roman" w:eastAsia="MS Mincho" w:hAnsi="Times New Roman"/>
      <w:lang w:val="en-GB" w:eastAsia="en-US"/>
    </w:rPr>
  </w:style>
  <w:style w:type="character" w:customStyle="1" w:styleId="CRCoverPageChar">
    <w:name w:val="CR Cover Page Char"/>
    <w:link w:val="CRCoverPage"/>
    <w:qFormat/>
    <w:rsid w:val="00675A4A"/>
    <w:rPr>
      <w:rFonts w:ascii="Arial" w:hAnsi="Arial"/>
      <w:lang w:val="en-GB" w:eastAsia="en-US"/>
    </w:rPr>
  </w:style>
  <w:style w:type="character" w:customStyle="1" w:styleId="H6Char">
    <w:name w:val="H6 Char"/>
    <w:link w:val="H6"/>
    <w:qFormat/>
    <w:rsid w:val="00675A4A"/>
    <w:rPr>
      <w:rFonts w:ascii="Arial" w:hAnsi="Arial"/>
      <w:lang w:val="en-GB" w:eastAsia="en-US"/>
    </w:rPr>
  </w:style>
  <w:style w:type="paragraph" w:styleId="aff6">
    <w:name w:val="index heading"/>
    <w:basedOn w:val="a2"/>
    <w:next w:val="a2"/>
    <w:uiPriority w:val="99"/>
    <w:qFormat/>
    <w:rsid w:val="00675A4A"/>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f7">
    <w:name w:val="Plain Text"/>
    <w:basedOn w:val="a2"/>
    <w:link w:val="aff8"/>
    <w:uiPriority w:val="99"/>
    <w:qFormat/>
    <w:rsid w:val="00675A4A"/>
    <w:pPr>
      <w:overflowPunct w:val="0"/>
      <w:autoSpaceDE w:val="0"/>
      <w:autoSpaceDN w:val="0"/>
      <w:adjustRightInd w:val="0"/>
      <w:textAlignment w:val="baseline"/>
    </w:pPr>
    <w:rPr>
      <w:rFonts w:ascii="Courier New" w:eastAsia="MS Mincho" w:hAnsi="Courier New"/>
      <w:lang w:val="nb-NO" w:eastAsia="ja-JP"/>
    </w:rPr>
  </w:style>
  <w:style w:type="character" w:customStyle="1" w:styleId="aff8">
    <w:name w:val="純文字 字元"/>
    <w:basedOn w:val="a3"/>
    <w:link w:val="aff7"/>
    <w:uiPriority w:val="99"/>
    <w:qFormat/>
    <w:rsid w:val="00675A4A"/>
    <w:rPr>
      <w:rFonts w:ascii="Courier New" w:eastAsia="MS Mincho" w:hAnsi="Courier New"/>
      <w:lang w:val="nb-NO" w:eastAsia="ja-JP"/>
    </w:rPr>
  </w:style>
  <w:style w:type="paragraph" w:styleId="a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a"/>
    <w:qFormat/>
    <w:rsid w:val="00675A4A"/>
    <w:pPr>
      <w:overflowPunct w:val="0"/>
      <w:autoSpaceDE w:val="0"/>
      <w:autoSpaceDN w:val="0"/>
      <w:adjustRightInd w:val="0"/>
      <w:textAlignment w:val="baseline"/>
    </w:pPr>
    <w:rPr>
      <w:rFonts w:eastAsia="MS Mincho"/>
      <w:lang w:eastAsia="ja-JP"/>
    </w:rPr>
  </w:style>
  <w:style w:type="character" w:customStyle="1" w:styleId="affa">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basedOn w:val="a3"/>
    <w:link w:val="aff9"/>
    <w:qFormat/>
    <w:rsid w:val="00675A4A"/>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675A4A"/>
    <w:rPr>
      <w:rFonts w:ascii="Times New Roman" w:hAnsi="Times New Roman"/>
      <w:lang w:val="en-GB"/>
    </w:rPr>
  </w:style>
  <w:style w:type="paragraph" w:styleId="28">
    <w:name w:val="Body Text 2"/>
    <w:basedOn w:val="a2"/>
    <w:link w:val="29"/>
    <w:uiPriority w:val="99"/>
    <w:qFormat/>
    <w:rsid w:val="00675A4A"/>
    <w:pPr>
      <w:overflowPunct w:val="0"/>
      <w:autoSpaceDE w:val="0"/>
      <w:autoSpaceDN w:val="0"/>
      <w:adjustRightInd w:val="0"/>
      <w:textAlignment w:val="baseline"/>
    </w:pPr>
    <w:rPr>
      <w:rFonts w:eastAsia="MS Mincho"/>
      <w:i/>
    </w:rPr>
  </w:style>
  <w:style w:type="character" w:customStyle="1" w:styleId="29">
    <w:name w:val="本文 2 字元"/>
    <w:basedOn w:val="a3"/>
    <w:link w:val="28"/>
    <w:uiPriority w:val="99"/>
    <w:qFormat/>
    <w:rsid w:val="00675A4A"/>
    <w:rPr>
      <w:rFonts w:ascii="Times New Roman" w:eastAsia="MS Mincho" w:hAnsi="Times New Roman"/>
      <w:i/>
      <w:lang w:val="en-GB" w:eastAsia="en-US"/>
    </w:rPr>
  </w:style>
  <w:style w:type="paragraph" w:styleId="36">
    <w:name w:val="Body Text 3"/>
    <w:basedOn w:val="a2"/>
    <w:link w:val="37"/>
    <w:uiPriority w:val="99"/>
    <w:qFormat/>
    <w:rsid w:val="00675A4A"/>
    <w:pPr>
      <w:keepNext/>
      <w:keepLines/>
      <w:overflowPunct w:val="0"/>
      <w:autoSpaceDE w:val="0"/>
      <w:autoSpaceDN w:val="0"/>
      <w:adjustRightInd w:val="0"/>
      <w:textAlignment w:val="baseline"/>
    </w:pPr>
    <w:rPr>
      <w:rFonts w:eastAsia="Osaka"/>
      <w:color w:val="000000"/>
    </w:rPr>
  </w:style>
  <w:style w:type="character" w:customStyle="1" w:styleId="37">
    <w:name w:val="本文 3 字元"/>
    <w:basedOn w:val="a3"/>
    <w:link w:val="36"/>
    <w:uiPriority w:val="99"/>
    <w:qFormat/>
    <w:rsid w:val="00675A4A"/>
    <w:rPr>
      <w:rFonts w:ascii="Times New Roman" w:eastAsia="Osaka" w:hAnsi="Times New Roman"/>
      <w:color w:val="000000"/>
      <w:lang w:val="en-GB" w:eastAsia="en-US"/>
    </w:rPr>
  </w:style>
  <w:style w:type="character" w:styleId="affb">
    <w:name w:val="page number"/>
    <w:qFormat/>
    <w:rsid w:val="00675A4A"/>
  </w:style>
  <w:style w:type="paragraph" w:customStyle="1" w:styleId="CharCharCharCharChar">
    <w:name w:val="Char Char Char Char Char"/>
    <w:uiPriority w:val="99"/>
    <w:semiHidden/>
    <w:qFormat/>
    <w:rsid w:val="00675A4A"/>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fd"/>
    <w:qFormat/>
    <w:rsid w:val="00675A4A"/>
    <w:rPr>
      <w:rFonts w:ascii="Arial" w:eastAsia="Arial" w:hAnsi="Arial"/>
      <w:b/>
      <w:bCs/>
      <w:noProof/>
      <w:sz w:val="22"/>
      <w:lang w:val="en-GB" w:eastAsia="en-US"/>
    </w:rPr>
  </w:style>
  <w:style w:type="paragraph" w:customStyle="1" w:styleId="CharChar">
    <w:name w:val="Char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1 Char,h19 Char,h131 Cha,H1 Char9"/>
    <w:qFormat/>
    <w:rsid w:val="00675A4A"/>
    <w:rPr>
      <w:lang w:val="en-GB" w:eastAsia="ja-JP" w:bidi="ar-SA"/>
    </w:rPr>
  </w:style>
  <w:style w:type="paragraph" w:customStyle="1" w:styleId="1Char">
    <w:name w:val="(文字) (文字)1 Char (文字) (文字)"/>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675A4A"/>
    <w:rPr>
      <w:rFonts w:eastAsia="MS Mincho"/>
      <w:lang w:val="en-GB" w:eastAsia="en-US" w:bidi="ar-SA"/>
    </w:rPr>
  </w:style>
  <w:style w:type="paragraph" w:customStyle="1" w:styleId="1CharChar">
    <w:name w:val="(文字) (文字)1 Char (文字) (文字)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675A4A"/>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675A4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675A4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675A4A"/>
    <w:rPr>
      <w:rFonts w:ascii="Arial" w:hAnsi="Arial"/>
      <w:sz w:val="32"/>
      <w:lang w:val="en-GB" w:eastAsia="ja-JP" w:bidi="ar-SA"/>
    </w:rPr>
  </w:style>
  <w:style w:type="character" w:customStyle="1" w:styleId="CharChar4">
    <w:name w:val="Char Char4"/>
    <w:qFormat/>
    <w:rsid w:val="00675A4A"/>
    <w:rPr>
      <w:rFonts w:ascii="Courier New" w:hAnsi="Courier New"/>
      <w:lang w:val="nb-NO" w:eastAsia="ja-JP" w:bidi="ar-SA"/>
    </w:rPr>
  </w:style>
  <w:style w:type="character" w:customStyle="1" w:styleId="AndreaLeonardi">
    <w:name w:val="Andrea Leonardi"/>
    <w:semiHidden/>
    <w:qFormat/>
    <w:rsid w:val="00675A4A"/>
    <w:rPr>
      <w:rFonts w:ascii="Arial" w:hAnsi="Arial" w:cs="Arial"/>
      <w:color w:val="auto"/>
      <w:sz w:val="20"/>
      <w:szCs w:val="20"/>
    </w:rPr>
  </w:style>
  <w:style w:type="character" w:customStyle="1" w:styleId="B1Char1">
    <w:name w:val="B1 Char1"/>
    <w:qFormat/>
    <w:rsid w:val="00675A4A"/>
    <w:rPr>
      <w:lang w:val="en-GB"/>
    </w:rPr>
  </w:style>
  <w:style w:type="character" w:customStyle="1" w:styleId="msoins0">
    <w:name w:val="msoins"/>
    <w:basedOn w:val="a3"/>
    <w:qFormat/>
    <w:rsid w:val="00675A4A"/>
  </w:style>
  <w:style w:type="character" w:customStyle="1" w:styleId="Heading1Char">
    <w:name w:val="Heading 1 Char"/>
    <w:aliases w:val="Char Char22,NMP Heading 1 Char4,H1 Char4,h1 Char4,app heading 1 Char4,l1 Char4,Memo Heading 1 Char4,h11 Char4,h12 Char4,h13 Char4,h14 Char4,h15 Char4,h16 Char4,h17 Char4,h111 Char4,h121 Char4,h161 Char3"/>
    <w:qFormat/>
    <w:rsid w:val="00675A4A"/>
    <w:rPr>
      <w:rFonts w:ascii="Arial" w:hAnsi="Arial"/>
      <w:sz w:val="36"/>
      <w:lang w:val="en-GB" w:eastAsia="en-US" w:bidi="ar-SA"/>
    </w:rPr>
  </w:style>
  <w:style w:type="character" w:customStyle="1" w:styleId="NOCharChar">
    <w:name w:val="NO Char Char"/>
    <w:qFormat/>
    <w:rsid w:val="00675A4A"/>
    <w:rPr>
      <w:lang w:val="en-GB" w:eastAsia="en-US" w:bidi="ar-SA"/>
    </w:rPr>
  </w:style>
  <w:style w:type="character" w:customStyle="1" w:styleId="NOZchn">
    <w:name w:val="NO Zchn"/>
    <w:qFormat/>
    <w:rsid w:val="00675A4A"/>
    <w:rPr>
      <w:lang w:val="en-GB" w:eastAsia="en-US" w:bidi="ar-SA"/>
    </w:rPr>
  </w:style>
  <w:style w:type="paragraph" w:customStyle="1" w:styleId="CharCharCharCharCharChar">
    <w:name w:val="Char Char Char Char Char Char"/>
    <w:uiPriority w:val="99"/>
    <w:semiHidden/>
    <w:qFormat/>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fc">
    <w:name w:val="(文字) (文字)"/>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Heading 6 Char Char,Heading 6 Char5"/>
    <w:qFormat/>
    <w:rsid w:val="00675A4A"/>
  </w:style>
  <w:style w:type="character" w:customStyle="1" w:styleId="T1Char1">
    <w:name w:val="T1 Char1"/>
    <w:aliases w:val="Header 6 Char Char1,Heading 6 Char1"/>
    <w:qFormat/>
    <w:rsid w:val="00675A4A"/>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675A4A"/>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h5 Cha"/>
    <w:qFormat/>
    <w:rsid w:val="00675A4A"/>
    <w:rPr>
      <w:rFonts w:ascii="Arial" w:eastAsia="MS Mincho" w:hAnsi="Arial"/>
      <w:sz w:val="22"/>
      <w:lang w:val="en-GB" w:eastAsia="en-US" w:bidi="ar-SA"/>
    </w:rPr>
  </w:style>
  <w:style w:type="paragraph" w:customStyle="1" w:styleId="CarCar">
    <w:name w:val="Car C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675A4A"/>
    <w:rPr>
      <w:rFonts w:ascii="Arial" w:hAnsi="Arial"/>
      <w:sz w:val="32"/>
      <w:lang w:val="en-GB" w:eastAsia="en-US" w:bidi="ar-SA"/>
    </w:rPr>
  </w:style>
  <w:style w:type="character" w:customStyle="1" w:styleId="TACCar">
    <w:name w:val="TAC Car"/>
    <w:qFormat/>
    <w:rsid w:val="00675A4A"/>
    <w:rPr>
      <w:rFonts w:ascii="Arial" w:hAnsi="Arial"/>
      <w:sz w:val="18"/>
      <w:lang w:val="en-GB" w:eastAsia="ja-JP" w:bidi="ar-SA"/>
    </w:rPr>
  </w:style>
  <w:style w:type="paragraph" w:customStyle="1" w:styleId="ZchnZchn1">
    <w:name w:val="Zchn Zchn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qFormat/>
    <w:rsid w:val="00675A4A"/>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675A4A"/>
    <w:rPr>
      <w:rFonts w:ascii="Arial" w:hAnsi="Arial"/>
      <w:sz w:val="32"/>
      <w:lang w:val="en-GB" w:eastAsia="en-US" w:bidi="ar-SA"/>
    </w:rPr>
  </w:style>
  <w:style w:type="paragraph" w:customStyle="1" w:styleId="2a">
    <w:name w:val="(文字) (文字)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675A4A"/>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675A4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Numbered Sub-list Char4,Heading5 Char5,Head5 Char5,M5 Char5,mh2 Char5,Level_2 Char1"/>
    <w:qFormat/>
    <w:rsid w:val="00675A4A"/>
    <w:rPr>
      <w:rFonts w:ascii="Arial" w:eastAsia="MS Mincho" w:hAnsi="Arial"/>
      <w:sz w:val="22"/>
      <w:lang w:val="en-GB" w:eastAsia="en-US" w:bidi="ar-SA"/>
    </w:rPr>
  </w:style>
  <w:style w:type="paragraph" w:customStyle="1" w:styleId="38">
    <w:name w:val="(文字) (文字)3"/>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5">
    <w:name w:val="(文字) (文字)4"/>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675A4A"/>
  </w:style>
  <w:style w:type="paragraph" w:customStyle="1" w:styleId="15">
    <w:name w:val="(文字) (文字)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2b">
    <w:name w:val="Body Text Indent 2"/>
    <w:basedOn w:val="a2"/>
    <w:link w:val="2c"/>
    <w:uiPriority w:val="99"/>
    <w:qFormat/>
    <w:rsid w:val="00675A4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
    <w:name w:val="本文縮排 2 字元"/>
    <w:basedOn w:val="a3"/>
    <w:link w:val="2b"/>
    <w:uiPriority w:val="99"/>
    <w:qFormat/>
    <w:rsid w:val="00675A4A"/>
    <w:rPr>
      <w:rFonts w:ascii="Times New Roman" w:eastAsia="MS Mincho" w:hAnsi="Times New Roman"/>
      <w:lang w:val="en-GB" w:eastAsia="en-GB"/>
    </w:rPr>
  </w:style>
  <w:style w:type="paragraph" w:styleId="affd">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a2"/>
    <w:link w:val="affe"/>
    <w:uiPriority w:val="99"/>
    <w:qFormat/>
    <w:rsid w:val="00675A4A"/>
    <w:pPr>
      <w:spacing w:after="0"/>
      <w:ind w:left="851"/>
    </w:pPr>
    <w:rPr>
      <w:rFonts w:eastAsia="MS Mincho"/>
      <w:lang w:val="it-IT" w:eastAsia="en-GB"/>
    </w:rPr>
  </w:style>
  <w:style w:type="paragraph" w:styleId="54">
    <w:name w:val="List Number 5"/>
    <w:basedOn w:val="a2"/>
    <w:uiPriority w:val="99"/>
    <w:qFormat/>
    <w:rsid w:val="00675A4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675A4A"/>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2"/>
    <w:uiPriority w:val="99"/>
    <w:qFormat/>
    <w:rsid w:val="00675A4A"/>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675A4A"/>
    <w:rPr>
      <w:rFonts w:ascii="Arial" w:hAnsi="Arial"/>
      <w:sz w:val="36"/>
      <w:lang w:val="en-GB" w:eastAsia="en-US" w:bidi="ar-SA"/>
    </w:rPr>
  </w:style>
  <w:style w:type="character" w:customStyle="1" w:styleId="CharChar7">
    <w:name w:val="Char Char7"/>
    <w:qFormat/>
    <w:rsid w:val="00675A4A"/>
    <w:rPr>
      <w:rFonts w:ascii="Tahoma" w:hAnsi="Tahoma" w:cs="Tahoma"/>
      <w:shd w:val="clear" w:color="auto" w:fill="000080"/>
      <w:lang w:val="en-GB" w:eastAsia="en-US"/>
    </w:rPr>
  </w:style>
  <w:style w:type="character" w:customStyle="1" w:styleId="ZchnZchn5">
    <w:name w:val="Zchn Zchn5"/>
    <w:qFormat/>
    <w:rsid w:val="00675A4A"/>
    <w:rPr>
      <w:rFonts w:ascii="Courier New" w:eastAsia="Batang" w:hAnsi="Courier New"/>
      <w:lang w:val="nb-NO" w:eastAsia="en-US" w:bidi="ar-SA"/>
    </w:rPr>
  </w:style>
  <w:style w:type="character" w:customStyle="1" w:styleId="CharChar10">
    <w:name w:val="Char Char10"/>
    <w:qFormat/>
    <w:rsid w:val="00675A4A"/>
    <w:rPr>
      <w:rFonts w:ascii="Times New Roman" w:hAnsi="Times New Roman"/>
      <w:lang w:val="en-GB" w:eastAsia="en-US"/>
    </w:rPr>
  </w:style>
  <w:style w:type="character" w:customStyle="1" w:styleId="CharChar9">
    <w:name w:val="Char Char9"/>
    <w:qFormat/>
    <w:rsid w:val="00675A4A"/>
    <w:rPr>
      <w:rFonts w:ascii="Tahoma" w:hAnsi="Tahoma" w:cs="Tahoma"/>
      <w:sz w:val="16"/>
      <w:szCs w:val="16"/>
      <w:lang w:val="en-GB" w:eastAsia="en-US"/>
    </w:rPr>
  </w:style>
  <w:style w:type="character" w:customStyle="1" w:styleId="CharChar8">
    <w:name w:val="Char Char8"/>
    <w:qFormat/>
    <w:rsid w:val="00675A4A"/>
    <w:rPr>
      <w:rFonts w:ascii="Times New Roman" w:hAnsi="Times New Roman"/>
      <w:b/>
      <w:bCs/>
      <w:lang w:val="en-GB" w:eastAsia="en-US"/>
    </w:rPr>
  </w:style>
  <w:style w:type="paragraph" w:customStyle="1" w:styleId="afff">
    <w:name w:val="修订"/>
    <w:hidden/>
    <w:uiPriority w:val="99"/>
    <w:semiHidden/>
    <w:qFormat/>
    <w:rsid w:val="00675A4A"/>
    <w:rPr>
      <w:rFonts w:ascii="Times New Roman" w:eastAsia="Batang" w:hAnsi="Times New Roman"/>
      <w:lang w:val="en-GB" w:eastAsia="en-US"/>
    </w:rPr>
  </w:style>
  <w:style w:type="paragraph" w:styleId="afff0">
    <w:name w:val="endnote text"/>
    <w:basedOn w:val="a2"/>
    <w:link w:val="afff1"/>
    <w:uiPriority w:val="99"/>
    <w:qFormat/>
    <w:rsid w:val="00675A4A"/>
    <w:pPr>
      <w:snapToGrid w:val="0"/>
    </w:pPr>
    <w:rPr>
      <w:rFonts w:eastAsia="SimSun"/>
    </w:rPr>
  </w:style>
  <w:style w:type="character" w:customStyle="1" w:styleId="afff1">
    <w:name w:val="章節附註文字 字元"/>
    <w:basedOn w:val="a3"/>
    <w:link w:val="afff0"/>
    <w:uiPriority w:val="99"/>
    <w:qFormat/>
    <w:rsid w:val="00675A4A"/>
    <w:rPr>
      <w:rFonts w:ascii="Times New Roman" w:eastAsia="SimSun" w:hAnsi="Times New Roman"/>
      <w:lang w:val="en-GB" w:eastAsia="en-US"/>
    </w:rPr>
  </w:style>
  <w:style w:type="character" w:styleId="afff2">
    <w:name w:val="endnote reference"/>
    <w:qFormat/>
    <w:rsid w:val="00675A4A"/>
    <w:rPr>
      <w:vertAlign w:val="superscript"/>
    </w:rPr>
  </w:style>
  <w:style w:type="character" w:customStyle="1" w:styleId="btChar3">
    <w:name w:val="bt Char3"/>
    <w:aliases w:val="bt Car Char Char3"/>
    <w:qFormat/>
    <w:rsid w:val="00675A4A"/>
    <w:rPr>
      <w:lang w:val="en-GB" w:eastAsia="ja-JP" w:bidi="ar-SA"/>
    </w:rPr>
  </w:style>
  <w:style w:type="paragraph" w:styleId="afff3">
    <w:name w:val="Title"/>
    <w:aliases w:val="Section Header"/>
    <w:basedOn w:val="a2"/>
    <w:next w:val="a2"/>
    <w:link w:val="afff4"/>
    <w:uiPriority w:val="99"/>
    <w:qFormat/>
    <w:rsid w:val="00675A4A"/>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afff4">
    <w:name w:val="標題 字元"/>
    <w:aliases w:val="Section Header 字元"/>
    <w:basedOn w:val="a3"/>
    <w:link w:val="afff3"/>
    <w:uiPriority w:val="99"/>
    <w:qFormat/>
    <w:rsid w:val="00675A4A"/>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675A4A"/>
    <w:rPr>
      <w:rFonts w:ascii="Arial" w:hAnsi="Arial"/>
      <w:sz w:val="22"/>
      <w:lang w:val="en-GB" w:eastAsia="ja-JP" w:bidi="ar-SA"/>
    </w:rPr>
  </w:style>
  <w:style w:type="paragraph" w:styleId="afff5">
    <w:name w:val="Date"/>
    <w:basedOn w:val="a2"/>
    <w:next w:val="a2"/>
    <w:link w:val="afff6"/>
    <w:uiPriority w:val="99"/>
    <w:qFormat/>
    <w:rsid w:val="00675A4A"/>
    <w:pPr>
      <w:overflowPunct w:val="0"/>
      <w:autoSpaceDE w:val="0"/>
      <w:autoSpaceDN w:val="0"/>
      <w:adjustRightInd w:val="0"/>
      <w:textAlignment w:val="baseline"/>
    </w:pPr>
    <w:rPr>
      <w:rFonts w:eastAsia="MS Mincho"/>
    </w:rPr>
  </w:style>
  <w:style w:type="character" w:customStyle="1" w:styleId="afff6">
    <w:name w:val="日期 字元"/>
    <w:basedOn w:val="a3"/>
    <w:link w:val="afff5"/>
    <w:uiPriority w:val="99"/>
    <w:qFormat/>
    <w:rsid w:val="00675A4A"/>
    <w:rPr>
      <w:rFonts w:ascii="Times New Roman" w:eastAsia="MS Mincho" w:hAnsi="Times New Roman"/>
      <w:lang w:val="en-GB" w:eastAsia="en-US"/>
    </w:rPr>
  </w:style>
  <w:style w:type="character" w:customStyle="1" w:styleId="aff1">
    <w:name w:val="標號 字元"/>
    <w:aliases w:val="cap 字元,cap Char 字元,Caption Char 字元,Caption Char1 Char 字元,cap Char Char1 字元,Caption Char Char1 Char 字元,cap Char2 Char 字元,Ca 字元,Caption Char C... 字元,cap1 字元,cap2 字元,cap11 字元,Légende-figure 字元,Légende-figure Char 字元,Beschrifubg 字元,label 字元,cap3 字元"/>
    <w:link w:val="aff0"/>
    <w:qFormat/>
    <w:rsid w:val="00675A4A"/>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675A4A"/>
    <w:rPr>
      <w:rFonts w:ascii="Arial" w:hAnsi="Arial"/>
      <w:sz w:val="24"/>
      <w:lang w:val="en-GB"/>
    </w:rPr>
  </w:style>
  <w:style w:type="paragraph" w:customStyle="1" w:styleId="AutoCorrect">
    <w:name w:val="AutoCorrect"/>
    <w:uiPriority w:val="99"/>
    <w:qFormat/>
    <w:rsid w:val="00675A4A"/>
    <w:rPr>
      <w:rFonts w:ascii="Times New Roman" w:eastAsia="MS Mincho" w:hAnsi="Times New Roman"/>
      <w:sz w:val="24"/>
      <w:szCs w:val="24"/>
      <w:lang w:val="en-GB" w:eastAsia="ko-KR"/>
    </w:rPr>
  </w:style>
  <w:style w:type="paragraph" w:customStyle="1" w:styleId="-PAGE-">
    <w:name w:val="- PAGE -"/>
    <w:uiPriority w:val="99"/>
    <w:qFormat/>
    <w:rsid w:val="00675A4A"/>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675A4A"/>
    <w:rPr>
      <w:rFonts w:ascii="Arial" w:eastAsia="Batang" w:hAnsi="Arial" w:cs="Times New Roman"/>
      <w:b/>
      <w:bCs/>
      <w:i/>
      <w:iCs/>
      <w:sz w:val="28"/>
      <w:szCs w:val="28"/>
      <w:lang w:val="en-GB" w:eastAsia="en-US" w:bidi="ar-SA"/>
    </w:rPr>
  </w:style>
  <w:style w:type="paragraph" w:customStyle="1" w:styleId="Createdby">
    <w:name w:val="Created by"/>
    <w:uiPriority w:val="99"/>
    <w:qFormat/>
    <w:rsid w:val="00675A4A"/>
    <w:rPr>
      <w:rFonts w:ascii="Times New Roman" w:eastAsia="MS Mincho" w:hAnsi="Times New Roman"/>
      <w:sz w:val="24"/>
      <w:szCs w:val="24"/>
      <w:lang w:val="en-GB" w:eastAsia="ko-KR"/>
    </w:rPr>
  </w:style>
  <w:style w:type="paragraph" w:customStyle="1" w:styleId="Createdon">
    <w:name w:val="Created on"/>
    <w:uiPriority w:val="99"/>
    <w:qFormat/>
    <w:rsid w:val="00675A4A"/>
    <w:rPr>
      <w:rFonts w:ascii="Times New Roman" w:eastAsia="MS Mincho" w:hAnsi="Times New Roman"/>
      <w:sz w:val="24"/>
      <w:szCs w:val="24"/>
      <w:lang w:val="en-GB" w:eastAsia="ko-KR"/>
    </w:rPr>
  </w:style>
  <w:style w:type="paragraph" w:customStyle="1" w:styleId="Lastprinted">
    <w:name w:val="Last printed"/>
    <w:uiPriority w:val="99"/>
    <w:qFormat/>
    <w:rsid w:val="00675A4A"/>
    <w:rPr>
      <w:rFonts w:ascii="Times New Roman" w:eastAsia="MS Mincho" w:hAnsi="Times New Roman"/>
      <w:sz w:val="24"/>
      <w:szCs w:val="24"/>
      <w:lang w:val="en-GB" w:eastAsia="ko-KR"/>
    </w:rPr>
  </w:style>
  <w:style w:type="paragraph" w:customStyle="1" w:styleId="Lastsavedby">
    <w:name w:val="Last saved by"/>
    <w:uiPriority w:val="99"/>
    <w:qFormat/>
    <w:rsid w:val="00675A4A"/>
    <w:rPr>
      <w:rFonts w:ascii="Times New Roman" w:eastAsia="MS Mincho" w:hAnsi="Times New Roman"/>
      <w:sz w:val="24"/>
      <w:szCs w:val="24"/>
      <w:lang w:val="en-GB" w:eastAsia="ko-KR"/>
    </w:rPr>
  </w:style>
  <w:style w:type="paragraph" w:customStyle="1" w:styleId="Filename">
    <w:name w:val="Filename"/>
    <w:uiPriority w:val="99"/>
    <w:qFormat/>
    <w:rsid w:val="00675A4A"/>
    <w:rPr>
      <w:rFonts w:ascii="Times New Roman" w:eastAsia="MS Mincho" w:hAnsi="Times New Roman"/>
      <w:sz w:val="24"/>
      <w:szCs w:val="24"/>
      <w:lang w:val="en-GB" w:eastAsia="ko-KR"/>
    </w:rPr>
  </w:style>
  <w:style w:type="paragraph" w:customStyle="1" w:styleId="Filenameandpath">
    <w:name w:val="Filename and path"/>
    <w:uiPriority w:val="99"/>
    <w:qFormat/>
    <w:rsid w:val="00675A4A"/>
    <w:rPr>
      <w:rFonts w:ascii="Times New Roman" w:eastAsia="MS Mincho" w:hAnsi="Times New Roman"/>
      <w:sz w:val="24"/>
      <w:szCs w:val="24"/>
      <w:lang w:val="en-GB" w:eastAsia="ko-KR"/>
    </w:rPr>
  </w:style>
  <w:style w:type="paragraph" w:customStyle="1" w:styleId="AuthorPageDate">
    <w:name w:val="Author  Page #  Date"/>
    <w:uiPriority w:val="99"/>
    <w:qFormat/>
    <w:rsid w:val="00675A4A"/>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675A4A"/>
    <w:rPr>
      <w:rFonts w:ascii="Times New Roman" w:eastAsia="MS Mincho" w:hAnsi="Times New Roman"/>
      <w:sz w:val="24"/>
      <w:szCs w:val="24"/>
      <w:lang w:val="en-GB" w:eastAsia="ko-KR"/>
    </w:rPr>
  </w:style>
  <w:style w:type="paragraph" w:customStyle="1" w:styleId="INDENT1">
    <w:name w:val="INDENT1"/>
    <w:basedOn w:val="a2"/>
    <w:uiPriority w:val="99"/>
    <w:qFormat/>
    <w:rsid w:val="00675A4A"/>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2"/>
    <w:uiPriority w:val="99"/>
    <w:qFormat/>
    <w:rsid w:val="00675A4A"/>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2"/>
    <w:uiPriority w:val="99"/>
    <w:qFormat/>
    <w:rsid w:val="00675A4A"/>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2"/>
    <w:next w:val="a2"/>
    <w:uiPriority w:val="99"/>
    <w:qFormat/>
    <w:rsid w:val="00675A4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f7">
    <w:name w:val="Strong"/>
    <w:qFormat/>
    <w:rsid w:val="00675A4A"/>
    <w:rPr>
      <w:b/>
      <w:bCs/>
    </w:rPr>
  </w:style>
  <w:style w:type="paragraph" w:customStyle="1" w:styleId="enumlev2">
    <w:name w:val="enumlev2"/>
    <w:basedOn w:val="a2"/>
    <w:uiPriority w:val="99"/>
    <w:qFormat/>
    <w:rsid w:val="00675A4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2"/>
    <w:uiPriority w:val="99"/>
    <w:qFormat/>
    <w:rsid w:val="00675A4A"/>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2"/>
    <w:uiPriority w:val="99"/>
    <w:qFormat/>
    <w:rsid w:val="00675A4A"/>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6">
    <w:name w:val="修订1"/>
    <w:hidden/>
    <w:uiPriority w:val="99"/>
    <w:qFormat/>
    <w:rsid w:val="00675A4A"/>
    <w:rPr>
      <w:rFonts w:ascii="Times New Roman" w:eastAsia="Batang" w:hAnsi="Times New Roman"/>
      <w:lang w:val="en-GB" w:eastAsia="en-US"/>
    </w:rPr>
  </w:style>
  <w:style w:type="table" w:customStyle="1" w:styleId="TableGrid1">
    <w:name w:val="Table Grid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2"/>
    <w:uiPriority w:val="99"/>
    <w:qFormat/>
    <w:rsid w:val="00675A4A"/>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675A4A"/>
    <w:rPr>
      <w:rFonts w:ascii="Times New Roman" w:eastAsia="SimSun" w:hAnsi="Times New Roman"/>
      <w:sz w:val="24"/>
      <w:szCs w:val="24"/>
      <w:lang w:val="en-GB" w:eastAsia="ko-KR"/>
    </w:rPr>
  </w:style>
  <w:style w:type="paragraph" w:customStyle="1" w:styleId="ATC">
    <w:name w:val="ATC"/>
    <w:basedOn w:val="a2"/>
    <w:uiPriority w:val="99"/>
    <w:qFormat/>
    <w:rsid w:val="00675A4A"/>
    <w:pPr>
      <w:overflowPunct w:val="0"/>
      <w:autoSpaceDE w:val="0"/>
      <w:autoSpaceDN w:val="0"/>
      <w:adjustRightInd w:val="0"/>
      <w:textAlignment w:val="baseline"/>
    </w:pPr>
    <w:rPr>
      <w:rFonts w:eastAsia="MS Mincho"/>
      <w:lang w:eastAsia="ja-JP"/>
    </w:rPr>
  </w:style>
  <w:style w:type="paragraph" w:customStyle="1" w:styleId="RecCCITT">
    <w:name w:val="Rec_CCITT_#"/>
    <w:basedOn w:val="a2"/>
    <w:uiPriority w:val="99"/>
    <w:qFormat/>
    <w:rsid w:val="00675A4A"/>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a2"/>
    <w:uiPriority w:val="99"/>
    <w:qFormat/>
    <w:rsid w:val="00675A4A"/>
    <w:pPr>
      <w:tabs>
        <w:tab w:val="center" w:pos="4820"/>
        <w:tab w:val="right" w:pos="9640"/>
      </w:tabs>
    </w:pPr>
    <w:rPr>
      <w:rFonts w:eastAsia="SimSun"/>
      <w:lang w:eastAsia="ja-JP"/>
    </w:rPr>
  </w:style>
  <w:style w:type="paragraph" w:customStyle="1" w:styleId="Separation">
    <w:name w:val="Separation"/>
    <w:basedOn w:val="11"/>
    <w:next w:val="a2"/>
    <w:uiPriority w:val="99"/>
    <w:qFormat/>
    <w:rsid w:val="00675A4A"/>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675A4A"/>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qFormat/>
    <w:rsid w:val="00675A4A"/>
    <w:rPr>
      <w:rFonts w:ascii="Arial" w:hAnsi="Arial"/>
      <w:lang w:val="en-GB" w:eastAsia="en-US" w:bidi="ar-SA"/>
    </w:rPr>
  </w:style>
  <w:style w:type="table" w:customStyle="1" w:styleId="Tabellengitternetz1">
    <w:name w:val="Tabellengitternetz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2"/>
    <w:uiPriority w:val="99"/>
    <w:qFormat/>
    <w:rsid w:val="00675A4A"/>
    <w:pPr>
      <w:tabs>
        <w:tab w:val="num" w:pos="928"/>
      </w:tabs>
      <w:ind w:left="928" w:hanging="360"/>
    </w:pPr>
    <w:rPr>
      <w:rFonts w:eastAsia="Batang"/>
    </w:rPr>
  </w:style>
  <w:style w:type="table" w:customStyle="1" w:styleId="TableGrid2">
    <w:name w:val="Table Grid2"/>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qFormat/>
    <w:rsid w:val="00675A4A"/>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675A4A"/>
    <w:pPr>
      <w:keepNext w:val="0"/>
      <w:keepLines w:val="0"/>
      <w:spacing w:before="240"/>
      <w:ind w:left="0" w:firstLine="0"/>
    </w:pPr>
    <w:rPr>
      <w:rFonts w:eastAsia="MS Mincho"/>
      <w:bCs/>
    </w:rPr>
  </w:style>
  <w:style w:type="table" w:customStyle="1" w:styleId="TableGrid3">
    <w:name w:val="Table Grid3"/>
    <w:basedOn w:val="a4"/>
    <w:next w:val="aff3"/>
    <w:qFormat/>
    <w:rsid w:val="00675A4A"/>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吹き出し3"/>
    <w:basedOn w:val="a2"/>
    <w:uiPriority w:val="99"/>
    <w:semiHidden/>
    <w:qFormat/>
    <w:rsid w:val="00675A4A"/>
    <w:rPr>
      <w:rFonts w:ascii="Tahoma" w:eastAsia="MS Mincho" w:hAnsi="Tahoma" w:cs="Tahoma"/>
      <w:sz w:val="16"/>
      <w:szCs w:val="16"/>
    </w:rPr>
  </w:style>
  <w:style w:type="paragraph" w:customStyle="1" w:styleId="JK-text-simpledoc">
    <w:name w:val="JK - text - simple doc"/>
    <w:basedOn w:val="aff9"/>
    <w:autoRedefine/>
    <w:uiPriority w:val="99"/>
    <w:qFormat/>
    <w:rsid w:val="00675A4A"/>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a2"/>
    <w:uiPriority w:val="99"/>
    <w:qFormat/>
    <w:rsid w:val="00675A4A"/>
    <w:pPr>
      <w:spacing w:before="100" w:beforeAutospacing="1" w:after="100" w:afterAutospacing="1"/>
    </w:pPr>
    <w:rPr>
      <w:rFonts w:eastAsia="MS Mincho"/>
      <w:sz w:val="24"/>
      <w:szCs w:val="24"/>
      <w:lang w:val="en-US"/>
    </w:rPr>
  </w:style>
  <w:style w:type="paragraph" w:customStyle="1" w:styleId="17">
    <w:name w:val="吹き出し1"/>
    <w:basedOn w:val="a2"/>
    <w:uiPriority w:val="99"/>
    <w:qFormat/>
    <w:rsid w:val="00675A4A"/>
    <w:rPr>
      <w:rFonts w:ascii="Tahoma" w:eastAsia="MS Mincho" w:hAnsi="Tahoma" w:cs="Tahoma"/>
      <w:sz w:val="16"/>
      <w:szCs w:val="16"/>
    </w:rPr>
  </w:style>
  <w:style w:type="paragraph" w:customStyle="1" w:styleId="ZchnZchn">
    <w:name w:val="Zchn Zchn"/>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675A4A"/>
    <w:rPr>
      <w:rFonts w:ascii="Arial" w:hAnsi="Arial"/>
      <w:b/>
      <w:noProof/>
      <w:sz w:val="18"/>
      <w:lang w:val="en-GB" w:eastAsia="en-US" w:bidi="ar-SA"/>
    </w:rPr>
  </w:style>
  <w:style w:type="paragraph" w:customStyle="1" w:styleId="2d">
    <w:name w:val="吹き出し2"/>
    <w:basedOn w:val="a2"/>
    <w:uiPriority w:val="99"/>
    <w:semiHidden/>
    <w:qFormat/>
    <w:rsid w:val="00675A4A"/>
    <w:rPr>
      <w:rFonts w:ascii="Tahoma" w:eastAsia="MS Mincho" w:hAnsi="Tahoma" w:cs="Tahoma"/>
      <w:sz w:val="16"/>
      <w:szCs w:val="16"/>
    </w:rPr>
  </w:style>
  <w:style w:type="paragraph" w:customStyle="1" w:styleId="Note">
    <w:name w:val="Note"/>
    <w:basedOn w:val="B10"/>
    <w:uiPriority w:val="99"/>
    <w:qFormat/>
    <w:rsid w:val="00675A4A"/>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675A4A"/>
    <w:pPr>
      <w:overflowPunct w:val="0"/>
      <w:autoSpaceDE w:val="0"/>
      <w:autoSpaceDN w:val="0"/>
      <w:adjustRightInd w:val="0"/>
      <w:textAlignment w:val="baseline"/>
    </w:pPr>
    <w:rPr>
      <w:rFonts w:eastAsia="MS Mincho"/>
      <w:i/>
      <w:lang w:eastAsia="en-GB"/>
    </w:rPr>
  </w:style>
  <w:style w:type="paragraph" w:customStyle="1" w:styleId="TOC91">
    <w:name w:val="TOC 91"/>
    <w:basedOn w:val="81"/>
    <w:uiPriority w:val="99"/>
    <w:qFormat/>
    <w:rsid w:val="00675A4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2"/>
    <w:next w:val="a2"/>
    <w:uiPriority w:val="99"/>
    <w:qFormat/>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675A4A"/>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675A4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675A4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675A4A"/>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675A4A"/>
    <w:pPr>
      <w:spacing w:line="360" w:lineRule="atLeast"/>
      <w:jc w:val="center"/>
    </w:pPr>
    <w:rPr>
      <w:rFonts w:ascii="Times New Roman" w:eastAsia="MS Mincho" w:hAnsi="Times New Roman"/>
      <w:lang w:val="en-GB" w:eastAsia="en-US"/>
    </w:rPr>
  </w:style>
  <w:style w:type="paragraph" w:customStyle="1" w:styleId="FooterCentred">
    <w:name w:val="FooterCentred"/>
    <w:basedOn w:val="af0"/>
    <w:uiPriority w:val="99"/>
    <w:qFormat/>
    <w:rsid w:val="00675A4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2"/>
    <w:uiPriority w:val="99"/>
    <w:qFormat/>
    <w:rsid w:val="00675A4A"/>
    <w:pPr>
      <w:overflowPunct w:val="0"/>
      <w:autoSpaceDE w:val="0"/>
      <w:autoSpaceDN w:val="0"/>
      <w:adjustRightInd w:val="0"/>
      <w:textAlignment w:val="baseline"/>
    </w:pPr>
    <w:rPr>
      <w:rFonts w:eastAsia="MS Mincho"/>
      <w:lang w:eastAsia="en-GB"/>
    </w:rPr>
  </w:style>
  <w:style w:type="paragraph" w:customStyle="1" w:styleId="NumberedList">
    <w:name w:val="Numbered List"/>
    <w:basedOn w:val="a2"/>
    <w:uiPriority w:val="99"/>
    <w:qFormat/>
    <w:rsid w:val="00675A4A"/>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2"/>
    <w:uiPriority w:val="99"/>
    <w:qFormat/>
    <w:rsid w:val="00675A4A"/>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675A4A"/>
    <w:rPr>
      <w:rFonts w:ascii="Arial" w:hAnsi="Arial"/>
      <w:sz w:val="36"/>
      <w:lang w:val="en-GB" w:eastAsia="en-US" w:bidi="ar-SA"/>
    </w:rPr>
  </w:style>
  <w:style w:type="paragraph" w:customStyle="1" w:styleId="TableTitle">
    <w:name w:val="TableTitle"/>
    <w:basedOn w:val="28"/>
    <w:next w:val="28"/>
    <w:uiPriority w:val="99"/>
    <w:qFormat/>
    <w:rsid w:val="00675A4A"/>
    <w:pPr>
      <w:keepNext/>
      <w:keepLines/>
      <w:spacing w:after="60"/>
      <w:ind w:left="210"/>
      <w:jc w:val="center"/>
    </w:pPr>
    <w:rPr>
      <w:b/>
      <w:i w:val="0"/>
      <w:lang w:eastAsia="en-GB"/>
    </w:rPr>
  </w:style>
  <w:style w:type="paragraph" w:customStyle="1" w:styleId="TableofFigures1">
    <w:name w:val="Table of Figures1"/>
    <w:basedOn w:val="a2"/>
    <w:next w:val="a2"/>
    <w:uiPriority w:val="99"/>
    <w:qFormat/>
    <w:rsid w:val="00675A4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675A4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675A4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675A4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675A4A"/>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675A4A"/>
    <w:rPr>
      <w:rFonts w:ascii="Arial" w:hAnsi="Arial"/>
      <w:sz w:val="28"/>
      <w:lang w:val="en-GB" w:eastAsia="en-US" w:bidi="ar-SA"/>
    </w:rPr>
  </w:style>
  <w:style w:type="paragraph" w:customStyle="1" w:styleId="Heading3Underrubrik2H3">
    <w:name w:val="Heading 3.Underrubrik2.H3"/>
    <w:basedOn w:val="Heading2Head2A2"/>
    <w:next w:val="a2"/>
    <w:uiPriority w:val="99"/>
    <w:qFormat/>
    <w:rsid w:val="00675A4A"/>
    <w:pPr>
      <w:spacing w:before="120"/>
      <w:outlineLvl w:val="2"/>
    </w:pPr>
    <w:rPr>
      <w:sz w:val="28"/>
    </w:rPr>
  </w:style>
  <w:style w:type="paragraph" w:customStyle="1" w:styleId="Heading2Head2A2">
    <w:name w:val="Heading 2.Head2A.2"/>
    <w:basedOn w:val="11"/>
    <w:next w:val="a2"/>
    <w:uiPriority w:val="99"/>
    <w:qFormat/>
    <w:rsid w:val="00675A4A"/>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a2"/>
    <w:next w:val="a2"/>
    <w:uiPriority w:val="99"/>
    <w:qFormat/>
    <w:rsid w:val="00675A4A"/>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2"/>
    <w:uiPriority w:val="99"/>
    <w:qFormat/>
    <w:rsid w:val="00675A4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675A4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675A4A"/>
    <w:pPr>
      <w:ind w:left="244" w:hanging="244"/>
    </w:pPr>
    <w:rPr>
      <w:rFonts w:ascii="Arial" w:eastAsia="SimSun" w:hAnsi="Arial"/>
      <w:noProof/>
      <w:color w:val="000000"/>
      <w:lang w:val="en-GB" w:eastAsia="en-US"/>
    </w:rPr>
  </w:style>
  <w:style w:type="paragraph" w:customStyle="1" w:styleId="Bullets">
    <w:name w:val="Bullets"/>
    <w:basedOn w:val="aff9"/>
    <w:uiPriority w:val="99"/>
    <w:qFormat/>
    <w:rsid w:val="00675A4A"/>
    <w:pPr>
      <w:widowControl w:val="0"/>
      <w:spacing w:after="120"/>
      <w:ind w:left="283" w:hanging="283"/>
    </w:pPr>
    <w:rPr>
      <w:lang w:eastAsia="de-DE"/>
    </w:rPr>
  </w:style>
  <w:style w:type="paragraph" w:customStyle="1" w:styleId="11BodyText">
    <w:name w:val="11 BodyText"/>
    <w:aliases w:val="Block_Text,np,b"/>
    <w:basedOn w:val="a2"/>
    <w:link w:val="11BodyTextChar"/>
    <w:uiPriority w:val="99"/>
    <w:qFormat/>
    <w:rsid w:val="00675A4A"/>
    <w:pPr>
      <w:spacing w:after="220"/>
      <w:ind w:left="1298"/>
    </w:pPr>
    <w:rPr>
      <w:rFonts w:ascii="Arial" w:eastAsia="SimSun" w:hAnsi="Arial"/>
      <w:lang w:val="en-US" w:eastAsia="en-GB"/>
    </w:rPr>
  </w:style>
  <w:style w:type="numbering" w:customStyle="1" w:styleId="18">
    <w:name w:val="无列表1"/>
    <w:next w:val="a5"/>
    <w:semiHidden/>
    <w:rsid w:val="00675A4A"/>
  </w:style>
  <w:style w:type="paragraph" w:customStyle="1" w:styleId="berschrift2Head2A2">
    <w:name w:val="Überschrift 2.Head2A.2"/>
    <w:basedOn w:val="11"/>
    <w:next w:val="a2"/>
    <w:uiPriority w:val="99"/>
    <w:qFormat/>
    <w:rsid w:val="00675A4A"/>
    <w:pPr>
      <w:pBdr>
        <w:top w:val="none" w:sz="0" w:space="0" w:color="auto"/>
      </w:pBdr>
      <w:spacing w:before="180"/>
      <w:outlineLvl w:val="1"/>
    </w:pPr>
    <w:rPr>
      <w:rFonts w:eastAsia="MS Mincho"/>
      <w:sz w:val="32"/>
      <w:szCs w:val="36"/>
      <w:lang w:eastAsia="de-DE"/>
    </w:rPr>
  </w:style>
  <w:style w:type="table" w:customStyle="1" w:styleId="3a">
    <w:name w:val="网格型3"/>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Normal + Times New Roman"/>
    <w:basedOn w:val="a2"/>
    <w:uiPriority w:val="99"/>
    <w:qFormat/>
    <w:rsid w:val="00675A4A"/>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675A4A"/>
    <w:rPr>
      <w:rFonts w:eastAsia="MS Mincho"/>
      <w:kern w:val="2"/>
    </w:rPr>
  </w:style>
  <w:style w:type="character" w:customStyle="1" w:styleId="StyleTACChar">
    <w:name w:val="Style TAC + Char"/>
    <w:link w:val="StyleTAC"/>
    <w:qFormat/>
    <w:rsid w:val="00675A4A"/>
    <w:rPr>
      <w:rFonts w:ascii="Arial" w:eastAsia="MS Mincho" w:hAnsi="Arial"/>
      <w:kern w:val="2"/>
      <w:sz w:val="18"/>
      <w:lang w:val="en-GB" w:eastAsia="en-US"/>
    </w:rPr>
  </w:style>
  <w:style w:type="character" w:customStyle="1" w:styleId="CharChar29">
    <w:name w:val="Char Char29"/>
    <w:qFormat/>
    <w:rsid w:val="00675A4A"/>
    <w:rPr>
      <w:rFonts w:ascii="Arial" w:hAnsi="Arial"/>
      <w:sz w:val="36"/>
      <w:lang w:val="en-GB" w:eastAsia="en-US" w:bidi="ar-SA"/>
    </w:rPr>
  </w:style>
  <w:style w:type="character" w:customStyle="1" w:styleId="CharChar28">
    <w:name w:val="Char Char28"/>
    <w:qFormat/>
    <w:rsid w:val="00675A4A"/>
    <w:rPr>
      <w:rFonts w:ascii="Arial" w:hAnsi="Arial"/>
      <w:sz w:val="32"/>
      <w:lang w:val="en-GB"/>
    </w:rPr>
  </w:style>
  <w:style w:type="paragraph" w:customStyle="1" w:styleId="berschrift3h3H3Underrubrik2">
    <w:name w:val="Überschrift 3.h3.H3.Underrubrik2"/>
    <w:basedOn w:val="2"/>
    <w:next w:val="a2"/>
    <w:uiPriority w:val="99"/>
    <w:qFormat/>
    <w:rsid w:val="00675A4A"/>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675A4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675A4A"/>
    <w:rPr>
      <w:rFonts w:ascii="Arial" w:hAnsi="Arial"/>
      <w:sz w:val="22"/>
      <w:lang w:val="en-GB" w:eastAsia="en-GB" w:bidi="ar-SA"/>
    </w:rPr>
  </w:style>
  <w:style w:type="paragraph" w:customStyle="1" w:styleId="55">
    <w:name w:val="吹き出し5"/>
    <w:basedOn w:val="a2"/>
    <w:uiPriority w:val="99"/>
    <w:qFormat/>
    <w:rsid w:val="00675A4A"/>
    <w:rPr>
      <w:rFonts w:ascii="Tahoma" w:eastAsia="MS Mincho" w:hAnsi="Tahoma" w:cs="Tahoma"/>
      <w:sz w:val="16"/>
      <w:szCs w:val="16"/>
    </w:rPr>
  </w:style>
  <w:style w:type="character" w:customStyle="1" w:styleId="B1Zchn">
    <w:name w:val="B1 Zchn"/>
    <w:qFormat/>
    <w:rsid w:val="00675A4A"/>
    <w:rPr>
      <w:rFonts w:ascii="Times New Roman" w:hAnsi="Times New Roman"/>
      <w:lang w:val="en-GB"/>
    </w:rPr>
  </w:style>
  <w:style w:type="paragraph" w:customStyle="1" w:styleId="Reference">
    <w:name w:val="Reference"/>
    <w:basedOn w:val="a2"/>
    <w:uiPriority w:val="99"/>
    <w:qFormat/>
    <w:rsid w:val="00675A4A"/>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675A4A"/>
    <w:rPr>
      <w:rFonts w:ascii="Times New Roman" w:eastAsia="Times New Roman" w:hAnsi="Times New Roman"/>
      <w:lang w:val="en-GB" w:eastAsia="ja-JP"/>
    </w:rPr>
  </w:style>
  <w:style w:type="paragraph" w:customStyle="1" w:styleId="CharCharCharCharChar2">
    <w:name w:val="Char Char Char Char Ch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2">
    <w:name w:val="(文字) (文字)6"/>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675A4A"/>
    <w:rPr>
      <w:lang w:val="en-GB" w:eastAsia="ja-JP" w:bidi="ar-SA"/>
    </w:rPr>
  </w:style>
  <w:style w:type="character" w:customStyle="1" w:styleId="CharChar42">
    <w:name w:val="Char Char42"/>
    <w:qFormat/>
    <w:rsid w:val="00675A4A"/>
    <w:rPr>
      <w:rFonts w:ascii="Courier New" w:hAnsi="Courier New" w:cs="Courier New" w:hint="default"/>
      <w:lang w:val="nb-NO" w:eastAsia="ja-JP" w:bidi="ar-SA"/>
    </w:rPr>
  </w:style>
  <w:style w:type="character" w:customStyle="1" w:styleId="CharChar72">
    <w:name w:val="Char Char72"/>
    <w:qFormat/>
    <w:rsid w:val="00675A4A"/>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2"/>
    <w:autoRedefine/>
    <w:uiPriority w:val="99"/>
    <w:qFormat/>
    <w:rsid w:val="00675A4A"/>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qFormat/>
    <w:rsid w:val="00675A4A"/>
    <w:rPr>
      <w:rFonts w:ascii="Times New Roman" w:hAnsi="Times New Roman" w:cs="Times New Roman" w:hint="default"/>
      <w:lang w:val="en-GB" w:eastAsia="en-US"/>
    </w:rPr>
  </w:style>
  <w:style w:type="character" w:customStyle="1" w:styleId="CharChar92">
    <w:name w:val="Char Char92"/>
    <w:qFormat/>
    <w:rsid w:val="00675A4A"/>
    <w:rPr>
      <w:rFonts w:ascii="Tahoma" w:hAnsi="Tahoma" w:cs="Tahoma" w:hint="default"/>
      <w:sz w:val="16"/>
      <w:szCs w:val="16"/>
      <w:lang w:val="en-GB" w:eastAsia="en-US"/>
    </w:rPr>
  </w:style>
  <w:style w:type="character" w:customStyle="1" w:styleId="CharChar82">
    <w:name w:val="Char Char82"/>
    <w:semiHidden/>
    <w:qFormat/>
    <w:rsid w:val="00675A4A"/>
    <w:rPr>
      <w:rFonts w:ascii="Times New Roman" w:hAnsi="Times New Roman" w:cs="Times New Roman" w:hint="default"/>
      <w:b/>
      <w:bCs/>
      <w:lang w:val="en-GB" w:eastAsia="en-US"/>
    </w:rPr>
  </w:style>
  <w:style w:type="character" w:customStyle="1" w:styleId="CharChar292">
    <w:name w:val="Char Char292"/>
    <w:qFormat/>
    <w:rsid w:val="00675A4A"/>
    <w:rPr>
      <w:rFonts w:ascii="Arial" w:hAnsi="Arial" w:cs="Arial" w:hint="default"/>
      <w:sz w:val="36"/>
      <w:lang w:val="en-GB" w:eastAsia="en-US" w:bidi="ar-SA"/>
    </w:rPr>
  </w:style>
  <w:style w:type="character" w:customStyle="1" w:styleId="CharChar282">
    <w:name w:val="Char Char282"/>
    <w:qFormat/>
    <w:rsid w:val="00675A4A"/>
    <w:rPr>
      <w:rFonts w:ascii="Arial" w:hAnsi="Arial" w:cs="Arial" w:hint="default"/>
      <w:sz w:val="32"/>
      <w:lang w:val="en-GB"/>
    </w:rPr>
  </w:style>
  <w:style w:type="character" w:customStyle="1" w:styleId="GuidanceChar">
    <w:name w:val="Guidance Char"/>
    <w:link w:val="Guidance"/>
    <w:qFormat/>
    <w:rsid w:val="00675A4A"/>
    <w:rPr>
      <w:rFonts w:ascii="Times New Roman" w:eastAsia="Times New Roman" w:hAnsi="Times New Roman"/>
      <w:i/>
      <w:color w:val="0000FF"/>
      <w:lang w:val="en-GB" w:eastAsia="en-US"/>
    </w:rPr>
  </w:style>
  <w:style w:type="character" w:customStyle="1" w:styleId="msoins00">
    <w:name w:val="msoins0"/>
    <w:qFormat/>
    <w:rsid w:val="00675A4A"/>
  </w:style>
  <w:style w:type="character" w:customStyle="1" w:styleId="B3Char">
    <w:name w:val="B3 Char"/>
    <w:link w:val="B30"/>
    <w:qFormat/>
    <w:rsid w:val="00675A4A"/>
    <w:rPr>
      <w:rFonts w:ascii="Times New Roman" w:hAnsi="Times New Roman"/>
      <w:lang w:val="en-GB" w:eastAsia="en-US"/>
    </w:rPr>
  </w:style>
  <w:style w:type="paragraph" w:customStyle="1" w:styleId="CharChar24">
    <w:name w:val="Char Char24"/>
    <w:basedOn w:val="a2"/>
    <w:uiPriority w:val="99"/>
    <w:semiHidden/>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675A4A"/>
    <w:pPr>
      <w:tabs>
        <w:tab w:val="num" w:pos="45"/>
      </w:tabs>
      <w:overflowPunct w:val="0"/>
      <w:autoSpaceDE w:val="0"/>
      <w:autoSpaceDN w:val="0"/>
      <w:adjustRightInd w:val="0"/>
      <w:ind w:left="405" w:hanging="405"/>
      <w:textAlignment w:val="baseline"/>
    </w:pPr>
    <w:rPr>
      <w:rFonts w:eastAsia="Arial"/>
    </w:rPr>
  </w:style>
  <w:style w:type="paragraph" w:styleId="afff8">
    <w:name w:val="table of figures"/>
    <w:basedOn w:val="a2"/>
    <w:next w:val="a2"/>
    <w:uiPriority w:val="99"/>
    <w:qFormat/>
    <w:rsid w:val="00675A4A"/>
    <w:pPr>
      <w:overflowPunct w:val="0"/>
      <w:autoSpaceDE w:val="0"/>
      <w:autoSpaceDN w:val="0"/>
      <w:adjustRightInd w:val="0"/>
      <w:ind w:left="400" w:hanging="400"/>
      <w:jc w:val="center"/>
      <w:textAlignment w:val="baseline"/>
    </w:pPr>
    <w:rPr>
      <w:rFonts w:eastAsia="Yu Mincho"/>
      <w:b/>
    </w:rPr>
  </w:style>
  <w:style w:type="paragraph" w:styleId="3b">
    <w:name w:val="Body Text Indent 3"/>
    <w:basedOn w:val="a2"/>
    <w:link w:val="3c"/>
    <w:uiPriority w:val="99"/>
    <w:qFormat/>
    <w:rsid w:val="00675A4A"/>
    <w:pPr>
      <w:overflowPunct w:val="0"/>
      <w:autoSpaceDE w:val="0"/>
      <w:autoSpaceDN w:val="0"/>
      <w:adjustRightInd w:val="0"/>
      <w:ind w:left="1080"/>
      <w:textAlignment w:val="baseline"/>
    </w:pPr>
    <w:rPr>
      <w:rFonts w:eastAsia="Yu Mincho"/>
    </w:rPr>
  </w:style>
  <w:style w:type="character" w:customStyle="1" w:styleId="3c">
    <w:name w:val="本文縮排 3 字元"/>
    <w:basedOn w:val="a3"/>
    <w:link w:val="3b"/>
    <w:uiPriority w:val="99"/>
    <w:qFormat/>
    <w:rsid w:val="00675A4A"/>
    <w:rPr>
      <w:rFonts w:ascii="Times New Roman" w:eastAsia="Yu Mincho" w:hAnsi="Times New Roman"/>
      <w:lang w:val="en-GB" w:eastAsia="en-US"/>
    </w:rPr>
  </w:style>
  <w:style w:type="paragraph" w:customStyle="1" w:styleId="MotorolaResponse1">
    <w:name w:val="Motorola Response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2"/>
    <w:link w:val="enumlev1Char"/>
    <w:qFormat/>
    <w:rsid w:val="00675A4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675A4A"/>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675A4A"/>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675A4A"/>
    <w:rPr>
      <w:rFonts w:ascii="Arial" w:eastAsia="Arial" w:hAnsi="Arial"/>
      <w:sz w:val="28"/>
      <w:lang w:val="en-GB" w:eastAsia="en-US"/>
    </w:rPr>
  </w:style>
  <w:style w:type="paragraph" w:customStyle="1" w:styleId="a">
    <w:name w:val="表格题注"/>
    <w:next w:val="a2"/>
    <w:uiPriority w:val="99"/>
    <w:qFormat/>
    <w:rsid w:val="00675A4A"/>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2"/>
    <w:uiPriority w:val="99"/>
    <w:qFormat/>
    <w:rsid w:val="00675A4A"/>
    <w:pPr>
      <w:numPr>
        <w:numId w:val="12"/>
      </w:numPr>
      <w:jc w:val="center"/>
    </w:pPr>
    <w:rPr>
      <w:rFonts w:ascii="Times New Roman" w:eastAsia="Yu Mincho" w:hAnsi="Times New Roman"/>
      <w:b/>
      <w:lang w:val="en-GB" w:eastAsia="zh-CN"/>
    </w:rPr>
  </w:style>
  <w:style w:type="character" w:customStyle="1" w:styleId="textbodybold1">
    <w:name w:val="textbodybold1"/>
    <w:qFormat/>
    <w:rsid w:val="00675A4A"/>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675A4A"/>
    <w:rPr>
      <w:vanish w:val="0"/>
      <w:color w:val="FF0000"/>
      <w:lang w:eastAsia="en-US"/>
    </w:rPr>
  </w:style>
  <w:style w:type="character" w:customStyle="1" w:styleId="ZchnZchn52">
    <w:name w:val="Zchn Zchn52"/>
    <w:qFormat/>
    <w:rsid w:val="00675A4A"/>
    <w:rPr>
      <w:rFonts w:ascii="Courier New" w:eastAsia="Batang" w:hAnsi="Courier New"/>
      <w:lang w:val="nb-NO" w:eastAsia="en-US" w:bidi="ar-SA"/>
    </w:rPr>
  </w:style>
  <w:style w:type="character" w:customStyle="1" w:styleId="ae">
    <w:name w:val="清單 字元"/>
    <w:link w:val="ad"/>
    <w:qFormat/>
    <w:rsid w:val="00675A4A"/>
    <w:rPr>
      <w:rFonts w:ascii="Times New Roman" w:hAnsi="Times New Roman"/>
      <w:lang w:val="en-GB" w:eastAsia="en-US"/>
    </w:rPr>
  </w:style>
  <w:style w:type="character" w:customStyle="1" w:styleId="27">
    <w:name w:val="清單 2 字元"/>
    <w:link w:val="26"/>
    <w:qFormat/>
    <w:rsid w:val="00675A4A"/>
    <w:rPr>
      <w:rFonts w:ascii="Times New Roman" w:hAnsi="Times New Roman"/>
      <w:lang w:val="en-GB" w:eastAsia="en-US"/>
    </w:rPr>
  </w:style>
  <w:style w:type="character" w:customStyle="1" w:styleId="34">
    <w:name w:val="項目符號 3 字元"/>
    <w:link w:val="33"/>
    <w:qFormat/>
    <w:rsid w:val="00675A4A"/>
    <w:rPr>
      <w:rFonts w:ascii="Times New Roman" w:hAnsi="Times New Roman"/>
      <w:lang w:val="en-GB" w:eastAsia="en-US"/>
    </w:rPr>
  </w:style>
  <w:style w:type="character" w:customStyle="1" w:styleId="25">
    <w:name w:val="項目符號 2 字元"/>
    <w:aliases w:val="lb2 字元"/>
    <w:link w:val="24"/>
    <w:qFormat/>
    <w:rsid w:val="00675A4A"/>
    <w:rPr>
      <w:rFonts w:ascii="Times New Roman" w:hAnsi="Times New Roman"/>
      <w:lang w:val="en-GB" w:eastAsia="en-US"/>
    </w:rPr>
  </w:style>
  <w:style w:type="character" w:customStyle="1" w:styleId="af">
    <w:name w:val="項目符號 字元"/>
    <w:aliases w:val="UL 字元"/>
    <w:link w:val="ac"/>
    <w:qFormat/>
    <w:rsid w:val="00675A4A"/>
    <w:rPr>
      <w:rFonts w:ascii="Times New Roman" w:hAnsi="Times New Roman"/>
      <w:lang w:val="en-GB" w:eastAsia="en-US"/>
    </w:rPr>
  </w:style>
  <w:style w:type="character" w:customStyle="1" w:styleId="1Char0">
    <w:name w:val="样式1 Char"/>
    <w:link w:val="10"/>
    <w:qFormat/>
    <w:rsid w:val="00675A4A"/>
    <w:rPr>
      <w:rFonts w:ascii="Arial" w:hAnsi="Arial"/>
      <w:sz w:val="18"/>
      <w:lang w:val="en-GB" w:eastAsia="ja-JP"/>
    </w:rPr>
  </w:style>
  <w:style w:type="character" w:customStyle="1" w:styleId="superscript">
    <w:name w:val="superscript"/>
    <w:aliases w:val="+"/>
    <w:qFormat/>
    <w:rsid w:val="00675A4A"/>
    <w:rPr>
      <w:rFonts w:ascii="Bookman" w:hAnsi="Bookman"/>
      <w:position w:val="6"/>
      <w:sz w:val="18"/>
    </w:rPr>
  </w:style>
  <w:style w:type="character" w:customStyle="1" w:styleId="NOChar1">
    <w:name w:val="NO Char1"/>
    <w:qFormat/>
    <w:rsid w:val="00675A4A"/>
    <w:rPr>
      <w:rFonts w:eastAsia="MS Mincho"/>
      <w:lang w:val="en-GB" w:eastAsia="en-US" w:bidi="ar-SA"/>
    </w:rPr>
  </w:style>
  <w:style w:type="paragraph" w:customStyle="1" w:styleId="textintend1">
    <w:name w:val="text intend 1"/>
    <w:basedOn w:val="text"/>
    <w:uiPriority w:val="99"/>
    <w:qFormat/>
    <w:rsid w:val="00675A4A"/>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675A4A"/>
    <w:pPr>
      <w:tabs>
        <w:tab w:val="left" w:pos="1134"/>
      </w:tabs>
      <w:spacing w:after="0"/>
    </w:pPr>
    <w:rPr>
      <w:rFonts w:eastAsia="MS Mincho"/>
    </w:rPr>
  </w:style>
  <w:style w:type="character" w:customStyle="1" w:styleId="BodyText2Char1">
    <w:name w:val="Body Text 2 Char1"/>
    <w:qFormat/>
    <w:rsid w:val="00675A4A"/>
    <w:rPr>
      <w:lang w:val="en-GB"/>
    </w:rPr>
  </w:style>
  <w:style w:type="character" w:customStyle="1" w:styleId="EndnoteTextChar1">
    <w:name w:val="Endnote Text Char1"/>
    <w:qFormat/>
    <w:rsid w:val="00675A4A"/>
    <w:rPr>
      <w:lang w:val="en-GB"/>
    </w:rPr>
  </w:style>
  <w:style w:type="character" w:customStyle="1" w:styleId="TitleChar1">
    <w:name w:val="Title Char1"/>
    <w:aliases w:val="Section Header Char1,标题 Char1"/>
    <w:qFormat/>
    <w:rsid w:val="00675A4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675A4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675A4A"/>
    <w:rPr>
      <w:lang w:val="en-GB"/>
    </w:rPr>
  </w:style>
  <w:style w:type="character" w:customStyle="1" w:styleId="BodyTextIndentChar1">
    <w:name w:val="Body Text Indent Char1"/>
    <w:qFormat/>
    <w:rsid w:val="00675A4A"/>
    <w:rPr>
      <w:lang w:val="en-GB"/>
    </w:rPr>
  </w:style>
  <w:style w:type="character" w:customStyle="1" w:styleId="BodyText3Char1">
    <w:name w:val="Body Text 3 Char1"/>
    <w:qFormat/>
    <w:rsid w:val="00675A4A"/>
    <w:rPr>
      <w:sz w:val="16"/>
      <w:szCs w:val="16"/>
      <w:lang w:val="en-GB"/>
    </w:rPr>
  </w:style>
  <w:style w:type="paragraph" w:customStyle="1" w:styleId="text">
    <w:name w:val="text"/>
    <w:basedOn w:val="a2"/>
    <w:uiPriority w:val="99"/>
    <w:qFormat/>
    <w:rsid w:val="00675A4A"/>
    <w:pPr>
      <w:widowControl w:val="0"/>
      <w:spacing w:after="240"/>
      <w:jc w:val="both"/>
    </w:pPr>
    <w:rPr>
      <w:rFonts w:eastAsia="SimSun"/>
      <w:sz w:val="24"/>
      <w:lang w:val="en-AU"/>
    </w:rPr>
  </w:style>
  <w:style w:type="paragraph" w:customStyle="1" w:styleId="berschrift1H1">
    <w:name w:val="Überschrift 1.H1"/>
    <w:basedOn w:val="a2"/>
    <w:next w:val="a2"/>
    <w:uiPriority w:val="99"/>
    <w:qFormat/>
    <w:rsid w:val="00675A4A"/>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675A4A"/>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675A4A"/>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675A4A"/>
    <w:pPr>
      <w:spacing w:after="240"/>
      <w:jc w:val="both"/>
    </w:pPr>
    <w:rPr>
      <w:rFonts w:ascii="Helvetica" w:eastAsia="SimSun" w:hAnsi="Helvetica"/>
    </w:rPr>
  </w:style>
  <w:style w:type="paragraph" w:customStyle="1" w:styleId="List1">
    <w:name w:val="List1"/>
    <w:basedOn w:val="a2"/>
    <w:uiPriority w:val="99"/>
    <w:qFormat/>
    <w:rsid w:val="00675A4A"/>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qFormat/>
    <w:rsid w:val="00675A4A"/>
    <w:pPr>
      <w:numPr>
        <w:numId w:val="13"/>
      </w:numPr>
      <w:overflowPunct w:val="0"/>
      <w:autoSpaceDE w:val="0"/>
      <w:autoSpaceDN w:val="0"/>
      <w:adjustRightInd w:val="0"/>
      <w:textAlignment w:val="baseline"/>
    </w:pPr>
    <w:rPr>
      <w:lang w:eastAsia="ja-JP"/>
    </w:rPr>
  </w:style>
  <w:style w:type="paragraph" w:customStyle="1" w:styleId="TdocText">
    <w:name w:val="Tdoc_Text"/>
    <w:basedOn w:val="a2"/>
    <w:uiPriority w:val="99"/>
    <w:qFormat/>
    <w:rsid w:val="00675A4A"/>
    <w:pPr>
      <w:spacing w:before="120" w:after="0"/>
      <w:jc w:val="both"/>
    </w:pPr>
    <w:rPr>
      <w:rFonts w:eastAsia="SimSun"/>
      <w:lang w:val="en-US"/>
    </w:rPr>
  </w:style>
  <w:style w:type="paragraph" w:customStyle="1" w:styleId="centered">
    <w:name w:val="centered"/>
    <w:basedOn w:val="a2"/>
    <w:uiPriority w:val="99"/>
    <w:qFormat/>
    <w:rsid w:val="00675A4A"/>
    <w:pPr>
      <w:widowControl w:val="0"/>
      <w:spacing w:before="120" w:after="0" w:line="280" w:lineRule="atLeast"/>
      <w:jc w:val="center"/>
    </w:pPr>
    <w:rPr>
      <w:rFonts w:ascii="Bookman" w:eastAsia="SimSun" w:hAnsi="Bookman"/>
      <w:lang w:val="en-US"/>
    </w:rPr>
  </w:style>
  <w:style w:type="paragraph" w:customStyle="1" w:styleId="References">
    <w:name w:val="References"/>
    <w:basedOn w:val="a2"/>
    <w:uiPriority w:val="99"/>
    <w:qFormat/>
    <w:rsid w:val="00675A4A"/>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a2"/>
    <w:uiPriority w:val="99"/>
    <w:qFormat/>
    <w:rsid w:val="00675A4A"/>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675A4A"/>
    <w:rPr>
      <w:rFonts w:ascii="Times New Roman" w:eastAsia="Batang" w:hAnsi="Times New Roman"/>
      <w:lang w:val="en-GB" w:eastAsia="en-US"/>
    </w:rPr>
  </w:style>
  <w:style w:type="paragraph" w:customStyle="1" w:styleId="TOC911">
    <w:name w:val="TOC 911"/>
    <w:basedOn w:val="81"/>
    <w:uiPriority w:val="99"/>
    <w:qFormat/>
    <w:rsid w:val="00675A4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uiPriority w:val="99"/>
    <w:qFormat/>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uiPriority w:val="99"/>
    <w:qFormat/>
    <w:rsid w:val="00675A4A"/>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5"/>
    <w:uiPriority w:val="99"/>
    <w:semiHidden/>
    <w:unhideWhenUsed/>
    <w:rsid w:val="00675A4A"/>
  </w:style>
  <w:style w:type="paragraph" w:customStyle="1" w:styleId="810">
    <w:name w:val="表 (赤)  81"/>
    <w:basedOn w:val="a2"/>
    <w:uiPriority w:val="34"/>
    <w:qFormat/>
    <w:rsid w:val="00675A4A"/>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a2"/>
    <w:uiPriority w:val="99"/>
    <w:qFormat/>
    <w:rsid w:val="00675A4A"/>
    <w:pPr>
      <w:spacing w:before="100" w:beforeAutospacing="1" w:after="100" w:afterAutospacing="1"/>
    </w:pPr>
    <w:rPr>
      <w:rFonts w:eastAsia="SimSun"/>
      <w:sz w:val="24"/>
      <w:szCs w:val="24"/>
      <w:lang w:val="en-US" w:eastAsia="zh-CN"/>
    </w:rPr>
  </w:style>
  <w:style w:type="table" w:styleId="2e">
    <w:name w:val="Table Classic 2"/>
    <w:basedOn w:val="a4"/>
    <w:qFormat/>
    <w:rsid w:val="00675A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675A4A"/>
    <w:rPr>
      <w:rFonts w:ascii="Times New Roman" w:eastAsia="SimSun" w:hAnsi="Times New Roman"/>
      <w:lang w:val="en-GB" w:eastAsia="en-US"/>
    </w:rPr>
  </w:style>
  <w:style w:type="character" w:styleId="afff9">
    <w:name w:val="Placeholder Text"/>
    <w:uiPriority w:val="99"/>
    <w:unhideWhenUsed/>
    <w:qFormat/>
    <w:rsid w:val="00675A4A"/>
    <w:rPr>
      <w:color w:val="808080"/>
    </w:rPr>
  </w:style>
  <w:style w:type="paragraph" w:customStyle="1" w:styleId="LGTdoc">
    <w:name w:val="LGTdoc_본문"/>
    <w:basedOn w:val="a2"/>
    <w:uiPriority w:val="99"/>
    <w:qFormat/>
    <w:rsid w:val="00675A4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675A4A"/>
    <w:pPr>
      <w:spacing w:after="240"/>
      <w:jc w:val="both"/>
    </w:pPr>
    <w:rPr>
      <w:rFonts w:ascii="Arial" w:eastAsia="SimSun" w:hAnsi="Arial"/>
      <w:szCs w:val="24"/>
    </w:rPr>
  </w:style>
  <w:style w:type="paragraph" w:customStyle="1" w:styleId="ECCFootnote">
    <w:name w:val="ECC Footnote"/>
    <w:basedOn w:val="a2"/>
    <w:autoRedefine/>
    <w:uiPriority w:val="99"/>
    <w:qFormat/>
    <w:rsid w:val="00675A4A"/>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675A4A"/>
    <w:rPr>
      <w:rFonts w:ascii="Arial" w:eastAsia="SimSun" w:hAnsi="Arial"/>
      <w:szCs w:val="24"/>
      <w:lang w:val="en-GB" w:eastAsia="en-US"/>
    </w:rPr>
  </w:style>
  <w:style w:type="paragraph" w:customStyle="1" w:styleId="Text1">
    <w:name w:val="Text 1"/>
    <w:basedOn w:val="a2"/>
    <w:uiPriority w:val="99"/>
    <w:qFormat/>
    <w:rsid w:val="00675A4A"/>
    <w:pPr>
      <w:spacing w:after="240"/>
      <w:ind w:left="482"/>
      <w:jc w:val="both"/>
    </w:pPr>
    <w:rPr>
      <w:rFonts w:eastAsia="SimSun"/>
      <w:sz w:val="24"/>
      <w:lang w:eastAsia="fr-BE"/>
    </w:rPr>
  </w:style>
  <w:style w:type="paragraph" w:customStyle="1" w:styleId="NumPar4">
    <w:name w:val="NumPar 4"/>
    <w:basedOn w:val="40"/>
    <w:next w:val="a2"/>
    <w:uiPriority w:val="99"/>
    <w:qFormat/>
    <w:rsid w:val="00675A4A"/>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a3"/>
    <w:qFormat/>
    <w:rsid w:val="00675A4A"/>
  </w:style>
  <w:style w:type="paragraph" w:customStyle="1" w:styleId="cita">
    <w:name w:val="cita"/>
    <w:basedOn w:val="a2"/>
    <w:uiPriority w:val="99"/>
    <w:qFormat/>
    <w:rsid w:val="00675A4A"/>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a2"/>
    <w:uiPriority w:val="99"/>
    <w:qFormat/>
    <w:rsid w:val="00675A4A"/>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a2"/>
    <w:uiPriority w:val="99"/>
    <w:qFormat/>
    <w:rsid w:val="00675A4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a2"/>
    <w:uiPriority w:val="99"/>
    <w:qFormat/>
    <w:rsid w:val="00675A4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675A4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675A4A"/>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a2"/>
    <w:uiPriority w:val="99"/>
    <w:qFormat/>
    <w:rsid w:val="00675A4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675A4A"/>
    <w:rPr>
      <w:vanish w:val="0"/>
      <w:webHidden w:val="0"/>
      <w:color w:val="000000"/>
      <w:specVanish w:val="0"/>
    </w:rPr>
  </w:style>
  <w:style w:type="paragraph" w:customStyle="1" w:styleId="Equation">
    <w:name w:val="Equation"/>
    <w:basedOn w:val="a2"/>
    <w:next w:val="a2"/>
    <w:link w:val="EquationChar"/>
    <w:qFormat/>
    <w:rsid w:val="00675A4A"/>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675A4A"/>
    <w:rPr>
      <w:rFonts w:ascii="Times New Roman" w:eastAsia="SimSun" w:hAnsi="Times New Roman"/>
      <w:sz w:val="22"/>
      <w:szCs w:val="22"/>
      <w:lang w:val="en-GB" w:eastAsia="en-US"/>
    </w:rPr>
  </w:style>
  <w:style w:type="character" w:customStyle="1" w:styleId="apple-converted-space">
    <w:name w:val="apple-converted-space"/>
    <w:qFormat/>
    <w:rsid w:val="00675A4A"/>
  </w:style>
  <w:style w:type="character" w:customStyle="1" w:styleId="shorttext">
    <w:name w:val="short_text"/>
    <w:qFormat/>
    <w:rsid w:val="00675A4A"/>
  </w:style>
  <w:style w:type="character" w:styleId="afffa">
    <w:name w:val="Subtle Reference"/>
    <w:uiPriority w:val="31"/>
    <w:qFormat/>
    <w:rsid w:val="00675A4A"/>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675A4A"/>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675A4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675A4A"/>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675A4A"/>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675A4A"/>
    <w:rPr>
      <w:rFonts w:ascii="Yu Gothic Light" w:eastAsia="Yu Gothic Light" w:hAnsi="Yu Gothic Light" w:cs="Times New Roman"/>
      <w:lang w:val="en-GB" w:eastAsia="en-US"/>
    </w:rPr>
  </w:style>
  <w:style w:type="paragraph" w:customStyle="1" w:styleId="msonormal0">
    <w:name w:val="msonormal"/>
    <w:basedOn w:val="a2"/>
    <w:uiPriority w:val="99"/>
    <w:qFormat/>
    <w:rsid w:val="00675A4A"/>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675A4A"/>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675A4A"/>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675A4A"/>
    <w:rPr>
      <w:rFonts w:ascii="Times New Roman" w:eastAsia="Yu Mincho" w:hAnsi="Times New Roman"/>
      <w:lang w:val="en-GB" w:eastAsia="en-US"/>
    </w:rPr>
  </w:style>
  <w:style w:type="paragraph" w:customStyle="1" w:styleId="47">
    <w:name w:val="吹き出し4"/>
    <w:basedOn w:val="a2"/>
    <w:uiPriority w:val="99"/>
    <w:qFormat/>
    <w:rsid w:val="00675A4A"/>
    <w:rPr>
      <w:rFonts w:ascii="Tahoma" w:eastAsia="MS Mincho" w:hAnsi="Tahoma" w:cs="Tahoma"/>
      <w:sz w:val="16"/>
      <w:szCs w:val="16"/>
    </w:rPr>
  </w:style>
  <w:style w:type="paragraph" w:customStyle="1" w:styleId="tac0">
    <w:name w:val="tac"/>
    <w:basedOn w:val="a2"/>
    <w:uiPriority w:val="99"/>
    <w:qFormat/>
    <w:rsid w:val="00675A4A"/>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5"/>
    <w:uiPriority w:val="99"/>
    <w:semiHidden/>
    <w:unhideWhenUsed/>
    <w:rsid w:val="00675A4A"/>
  </w:style>
  <w:style w:type="character" w:customStyle="1" w:styleId="UnresolvedMention11">
    <w:name w:val="Unresolved Mention11"/>
    <w:uiPriority w:val="99"/>
    <w:semiHidden/>
    <w:unhideWhenUsed/>
    <w:qFormat/>
    <w:rsid w:val="00675A4A"/>
    <w:rPr>
      <w:color w:val="808080"/>
      <w:shd w:val="clear" w:color="auto" w:fill="E6E6E6"/>
    </w:rPr>
  </w:style>
  <w:style w:type="table" w:customStyle="1" w:styleId="TableGrid4">
    <w:name w:val="Table Grid4"/>
    <w:basedOn w:val="a4"/>
    <w:next w:val="aff3"/>
    <w:qFormat/>
    <w:rsid w:val="00675A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4"/>
    <w:next w:val="aff3"/>
    <w:qFormat/>
    <w:rsid w:val="00675A4A"/>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5"/>
    <w:semiHidden/>
    <w:rsid w:val="00675A4A"/>
  </w:style>
  <w:style w:type="table" w:customStyle="1" w:styleId="311">
    <w:name w:val="网格型31"/>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5"/>
    <w:uiPriority w:val="99"/>
    <w:semiHidden/>
    <w:unhideWhenUsed/>
    <w:rsid w:val="00675A4A"/>
  </w:style>
  <w:style w:type="table" w:customStyle="1" w:styleId="TableClassic21">
    <w:name w:val="Table Classic 21"/>
    <w:basedOn w:val="a4"/>
    <w:next w:val="2e"/>
    <w:qFormat/>
    <w:rsid w:val="00675A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2">
    <w:name w:val="Unresolved Mention2"/>
    <w:uiPriority w:val="99"/>
    <w:unhideWhenUsed/>
    <w:rsid w:val="00675A4A"/>
    <w:rPr>
      <w:color w:val="808080"/>
      <w:shd w:val="clear" w:color="auto" w:fill="E6E6E6"/>
    </w:rPr>
  </w:style>
  <w:style w:type="paragraph" w:styleId="afffb">
    <w:name w:val="TOC Heading"/>
    <w:basedOn w:val="11"/>
    <w:next w:val="a2"/>
    <w:uiPriority w:val="39"/>
    <w:unhideWhenUsed/>
    <w:qFormat/>
    <w:rsid w:val="00675A4A"/>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1 Char1"/>
    <w:qFormat/>
    <w:rsid w:val="00675A4A"/>
    <w:rPr>
      <w:lang w:val="en-GB" w:eastAsia="ja-JP" w:bidi="ar-SA"/>
    </w:rPr>
  </w:style>
  <w:style w:type="paragraph" w:customStyle="1" w:styleId="1Char1">
    <w:name w:val="(文字) (文字)1 Char (文字) (文字)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675A4A"/>
    <w:rPr>
      <w:rFonts w:ascii="Courier New" w:hAnsi="Courier New"/>
      <w:lang w:val="nb-NO" w:eastAsia="ja-JP" w:bidi="ar-SA"/>
    </w:rPr>
  </w:style>
  <w:style w:type="paragraph" w:customStyle="1" w:styleId="CharCharCharCharCharChar1">
    <w:name w:val="Char Char Char Char Char Char1"/>
    <w:uiPriority w:val="99"/>
    <w:semiHidden/>
    <w:qFormat/>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6">
    <w:name w:val="(文字) (文字)5"/>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675A4A"/>
    <w:rPr>
      <w:rFonts w:ascii="Tahoma" w:hAnsi="Tahoma" w:cs="Tahoma"/>
      <w:shd w:val="clear" w:color="auto" w:fill="000080"/>
      <w:lang w:val="en-GB" w:eastAsia="en-US"/>
    </w:rPr>
  </w:style>
  <w:style w:type="character" w:customStyle="1" w:styleId="ZchnZchn51">
    <w:name w:val="Zchn Zchn51"/>
    <w:qFormat/>
    <w:rsid w:val="00675A4A"/>
    <w:rPr>
      <w:rFonts w:ascii="Courier New" w:eastAsia="Batang" w:hAnsi="Courier New"/>
      <w:lang w:val="nb-NO" w:eastAsia="en-US" w:bidi="ar-SA"/>
    </w:rPr>
  </w:style>
  <w:style w:type="character" w:customStyle="1" w:styleId="CharChar101">
    <w:name w:val="Char Char101"/>
    <w:qFormat/>
    <w:rsid w:val="00675A4A"/>
    <w:rPr>
      <w:rFonts w:ascii="Times New Roman" w:hAnsi="Times New Roman"/>
      <w:lang w:val="en-GB" w:eastAsia="en-US"/>
    </w:rPr>
  </w:style>
  <w:style w:type="character" w:customStyle="1" w:styleId="CharChar91">
    <w:name w:val="Char Char91"/>
    <w:qFormat/>
    <w:rsid w:val="00675A4A"/>
    <w:rPr>
      <w:rFonts w:ascii="Tahoma" w:hAnsi="Tahoma" w:cs="Tahoma"/>
      <w:sz w:val="16"/>
      <w:szCs w:val="16"/>
      <w:lang w:val="en-GB" w:eastAsia="en-US"/>
    </w:rPr>
  </w:style>
  <w:style w:type="character" w:customStyle="1" w:styleId="CharChar81">
    <w:name w:val="Char Char81"/>
    <w:semiHidden/>
    <w:qFormat/>
    <w:rsid w:val="00675A4A"/>
    <w:rPr>
      <w:rFonts w:ascii="Times New Roman" w:hAnsi="Times New Roman"/>
      <w:b/>
      <w:bCs/>
      <w:lang w:val="en-GB" w:eastAsia="en-US"/>
    </w:rPr>
  </w:style>
  <w:style w:type="paragraph" w:customStyle="1" w:styleId="2f">
    <w:name w:val="修订2"/>
    <w:hidden/>
    <w:uiPriority w:val="99"/>
    <w:qFormat/>
    <w:rsid w:val="00675A4A"/>
    <w:rPr>
      <w:rFonts w:ascii="Times New Roman" w:eastAsia="Batang" w:hAnsi="Times New Roman"/>
      <w:lang w:val="en-GB" w:eastAsia="en-US"/>
    </w:rPr>
  </w:style>
  <w:style w:type="paragraph" w:customStyle="1" w:styleId="1CharChar1Char1">
    <w:name w:val="(文字) (文字)1 Char (文字) (文字) Char (文字) (文字)1 Char (文字) (文字)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81"/>
    <w:uiPriority w:val="99"/>
    <w:qFormat/>
    <w:rsid w:val="00675A4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675A4A"/>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675A4A"/>
    <w:rPr>
      <w:rFonts w:ascii="Arial" w:hAnsi="Arial"/>
      <w:sz w:val="36"/>
      <w:lang w:val="en-GB" w:eastAsia="en-US" w:bidi="ar-SA"/>
    </w:rPr>
  </w:style>
  <w:style w:type="character" w:customStyle="1" w:styleId="CharChar281">
    <w:name w:val="Char Char281"/>
    <w:qFormat/>
    <w:rsid w:val="00675A4A"/>
    <w:rPr>
      <w:rFonts w:ascii="Arial" w:hAnsi="Arial"/>
      <w:sz w:val="32"/>
      <w:lang w:val="en-GB"/>
    </w:rPr>
  </w:style>
  <w:style w:type="paragraph" w:customStyle="1" w:styleId="CharChar241">
    <w:name w:val="Char Char241"/>
    <w:basedOn w:val="a2"/>
    <w:uiPriority w:val="99"/>
    <w:semiHidden/>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a5"/>
    <w:uiPriority w:val="99"/>
    <w:semiHidden/>
    <w:unhideWhenUsed/>
    <w:rsid w:val="00675A4A"/>
  </w:style>
  <w:style w:type="numbering" w:customStyle="1" w:styleId="NoList3">
    <w:name w:val="No List3"/>
    <w:next w:val="a5"/>
    <w:uiPriority w:val="99"/>
    <w:semiHidden/>
    <w:unhideWhenUsed/>
    <w:rsid w:val="00675A4A"/>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675A4A"/>
    <w:rPr>
      <w:rFonts w:ascii="Arial" w:hAnsi="Arial"/>
      <w:sz w:val="32"/>
      <w:lang w:val="en-GB" w:eastAsia="en-US" w:bidi="ar-SA"/>
    </w:rPr>
  </w:style>
  <w:style w:type="numbering" w:customStyle="1" w:styleId="NoList11">
    <w:name w:val="No List11"/>
    <w:next w:val="a5"/>
    <w:uiPriority w:val="99"/>
    <w:semiHidden/>
    <w:unhideWhenUsed/>
    <w:rsid w:val="00675A4A"/>
  </w:style>
  <w:style w:type="numbering" w:customStyle="1" w:styleId="NoList4">
    <w:name w:val="No List4"/>
    <w:next w:val="a5"/>
    <w:uiPriority w:val="99"/>
    <w:semiHidden/>
    <w:unhideWhenUsed/>
    <w:rsid w:val="00675A4A"/>
  </w:style>
  <w:style w:type="numbering" w:customStyle="1" w:styleId="NoList5">
    <w:name w:val="No List5"/>
    <w:next w:val="a5"/>
    <w:uiPriority w:val="99"/>
    <w:semiHidden/>
    <w:unhideWhenUsed/>
    <w:rsid w:val="00675A4A"/>
  </w:style>
  <w:style w:type="numbering" w:customStyle="1" w:styleId="NoList111">
    <w:name w:val="No List111"/>
    <w:next w:val="a5"/>
    <w:uiPriority w:val="99"/>
    <w:semiHidden/>
    <w:unhideWhenUsed/>
    <w:rsid w:val="00675A4A"/>
  </w:style>
  <w:style w:type="numbering" w:customStyle="1" w:styleId="NoList21">
    <w:name w:val="No List21"/>
    <w:next w:val="a5"/>
    <w:uiPriority w:val="99"/>
    <w:semiHidden/>
    <w:unhideWhenUsed/>
    <w:rsid w:val="00675A4A"/>
  </w:style>
  <w:style w:type="numbering" w:customStyle="1" w:styleId="NoList31">
    <w:name w:val="No List31"/>
    <w:next w:val="a5"/>
    <w:uiPriority w:val="99"/>
    <w:semiHidden/>
    <w:unhideWhenUsed/>
    <w:rsid w:val="00675A4A"/>
  </w:style>
  <w:style w:type="numbering" w:customStyle="1" w:styleId="NoList41">
    <w:name w:val="No List41"/>
    <w:next w:val="a5"/>
    <w:uiPriority w:val="99"/>
    <w:semiHidden/>
    <w:unhideWhenUsed/>
    <w:rsid w:val="00675A4A"/>
  </w:style>
  <w:style w:type="numbering" w:customStyle="1" w:styleId="NoList6">
    <w:name w:val="No List6"/>
    <w:next w:val="a5"/>
    <w:uiPriority w:val="99"/>
    <w:semiHidden/>
    <w:unhideWhenUsed/>
    <w:rsid w:val="00675A4A"/>
  </w:style>
  <w:style w:type="character" w:styleId="afffc">
    <w:name w:val="Emphasis"/>
    <w:uiPriority w:val="20"/>
    <w:qFormat/>
    <w:rsid w:val="00675A4A"/>
    <w:rPr>
      <w:i/>
      <w:iCs/>
    </w:rPr>
  </w:style>
  <w:style w:type="numbering" w:customStyle="1" w:styleId="NoList7">
    <w:name w:val="No List7"/>
    <w:next w:val="a5"/>
    <w:uiPriority w:val="99"/>
    <w:semiHidden/>
    <w:unhideWhenUsed/>
    <w:rsid w:val="00675A4A"/>
  </w:style>
  <w:style w:type="table" w:customStyle="1" w:styleId="TableGrid12">
    <w:name w:val="Table Grid12"/>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5"/>
    <w:uiPriority w:val="99"/>
    <w:semiHidden/>
    <w:unhideWhenUsed/>
    <w:rsid w:val="00675A4A"/>
  </w:style>
  <w:style w:type="table" w:customStyle="1" w:styleId="TableGrid111">
    <w:name w:val="Table Grid11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0">
    <w:name w:val="Unresolved Mention2"/>
    <w:uiPriority w:val="99"/>
    <w:unhideWhenUsed/>
    <w:qFormat/>
    <w:rsid w:val="00675A4A"/>
    <w:rPr>
      <w:color w:val="808080"/>
      <w:shd w:val="clear" w:color="auto" w:fill="E6E6E6"/>
    </w:rPr>
  </w:style>
  <w:style w:type="numbering" w:customStyle="1" w:styleId="NoList22">
    <w:name w:val="No List22"/>
    <w:next w:val="a5"/>
    <w:uiPriority w:val="99"/>
    <w:semiHidden/>
    <w:unhideWhenUsed/>
    <w:rsid w:val="00675A4A"/>
  </w:style>
  <w:style w:type="numbering" w:customStyle="1" w:styleId="NoList32">
    <w:name w:val="No List32"/>
    <w:next w:val="a5"/>
    <w:uiPriority w:val="99"/>
    <w:semiHidden/>
    <w:unhideWhenUsed/>
    <w:rsid w:val="00675A4A"/>
  </w:style>
  <w:style w:type="paragraph" w:customStyle="1" w:styleId="aria">
    <w:name w:val="aria"/>
    <w:basedOn w:val="a2"/>
    <w:uiPriority w:val="99"/>
    <w:qFormat/>
    <w:rsid w:val="00675A4A"/>
    <w:pPr>
      <w:keepNext/>
      <w:keepLines/>
      <w:spacing w:after="0"/>
      <w:jc w:val="both"/>
    </w:pPr>
    <w:rPr>
      <w:rFonts w:ascii="Arial" w:eastAsia="SimSun" w:hAnsi="Arial"/>
      <w:sz w:val="18"/>
      <w:szCs w:val="18"/>
    </w:rPr>
  </w:style>
  <w:style w:type="paragraph" w:styleId="afffd">
    <w:name w:val="No Spacing"/>
    <w:aliases w:val="Copy"/>
    <w:uiPriority w:val="1"/>
    <w:qFormat/>
    <w:rsid w:val="00675A4A"/>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2"/>
    <w:uiPriority w:val="99"/>
    <w:qFormat/>
    <w:rsid w:val="00675A4A"/>
    <w:pPr>
      <w:snapToGrid w:val="0"/>
      <w:spacing w:after="0"/>
      <w:textAlignment w:val="baseline"/>
    </w:pPr>
    <w:rPr>
      <w:rFonts w:ascii="Arial" w:eastAsia="SimSun" w:hAnsi="Arial" w:cs="Arial"/>
      <w:sz w:val="18"/>
      <w:szCs w:val="18"/>
      <w:lang w:val="en-US" w:eastAsia="zh-CN"/>
    </w:rPr>
  </w:style>
  <w:style w:type="paragraph" w:customStyle="1" w:styleId="afffe">
    <w:name w:val="吹き出し"/>
    <w:basedOn w:val="a2"/>
    <w:uiPriority w:val="99"/>
    <w:qFormat/>
    <w:rsid w:val="00675A4A"/>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바닥글 Char1,s10s10 Char1"/>
    <w:qFormat/>
    <w:rsid w:val="00675A4A"/>
    <w:rPr>
      <w:rFonts w:ascii="Times New Roman" w:hAnsi="Times New Roman"/>
      <w:lang w:val="en-GB"/>
    </w:rPr>
  </w:style>
  <w:style w:type="paragraph" w:customStyle="1" w:styleId="CharChar5">
    <w:name w:val="Char Char5"/>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
    <w:name w:val="HTML Sample"/>
    <w:qFormat/>
    <w:rsid w:val="00675A4A"/>
    <w:rPr>
      <w:rFonts w:ascii="Courier New" w:eastAsia="SimSun" w:hAnsi="Courier New" w:cs="Courier New"/>
      <w:color w:val="0000FF"/>
      <w:kern w:val="2"/>
      <w:lang w:val="en-US" w:eastAsia="zh-CN" w:bidi="ar-SA"/>
    </w:rPr>
  </w:style>
  <w:style w:type="paragraph" w:customStyle="1" w:styleId="Table0">
    <w:name w:val="Table"/>
    <w:basedOn w:val="a2"/>
    <w:link w:val="Table1"/>
    <w:qFormat/>
    <w:rsid w:val="00675A4A"/>
    <w:pPr>
      <w:jc w:val="center"/>
    </w:pPr>
    <w:rPr>
      <w:rFonts w:ascii="Arial" w:eastAsia="SimSun" w:hAnsi="Arial" w:cs="Arial"/>
      <w:b/>
    </w:rPr>
  </w:style>
  <w:style w:type="character" w:customStyle="1" w:styleId="Table1">
    <w:name w:val="Table (文字)"/>
    <w:link w:val="Table0"/>
    <w:qFormat/>
    <w:rsid w:val="00675A4A"/>
    <w:rPr>
      <w:rFonts w:ascii="Arial" w:eastAsia="SimSun" w:hAnsi="Arial" w:cs="Arial"/>
      <w:b/>
      <w:lang w:val="en-GB" w:eastAsia="en-US"/>
    </w:rPr>
  </w:style>
  <w:style w:type="character" w:customStyle="1" w:styleId="PLChar">
    <w:name w:val="PL Char"/>
    <w:link w:val="PL"/>
    <w:qFormat/>
    <w:rsid w:val="00675A4A"/>
    <w:rPr>
      <w:rFonts w:ascii="Courier New" w:hAnsi="Courier New"/>
      <w:noProof/>
      <w:sz w:val="16"/>
      <w:lang w:val="en-GB" w:eastAsia="en-US"/>
    </w:rPr>
  </w:style>
  <w:style w:type="paragraph" w:customStyle="1" w:styleId="ColorfulList-Accent11">
    <w:name w:val="Colorful List - Accent 11"/>
    <w:basedOn w:val="a2"/>
    <w:uiPriority w:val="34"/>
    <w:qFormat/>
    <w:rsid w:val="00675A4A"/>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uiPriority w:val="99"/>
    <w:qFormat/>
    <w:rsid w:val="00675A4A"/>
    <w:rPr>
      <w:rFonts w:ascii="Times New Roman" w:eastAsia="Batang" w:hAnsi="Times New Roman"/>
      <w:lang w:val="en-GB" w:eastAsia="en-US"/>
    </w:rPr>
  </w:style>
  <w:style w:type="character" w:styleId="affff">
    <w:name w:val="line number"/>
    <w:basedOn w:val="a3"/>
    <w:qFormat/>
    <w:rsid w:val="004B2A90"/>
    <w:rPr>
      <w:rFonts w:ascii="Arial" w:eastAsia="SimSun" w:hAnsi="Arial" w:cs="Arial"/>
      <w:color w:val="0000FF"/>
      <w:kern w:val="2"/>
      <w:lang w:val="en-US" w:eastAsia="zh-CN" w:bidi="ar-SA"/>
    </w:rPr>
  </w:style>
  <w:style w:type="paragraph" w:styleId="affff0">
    <w:name w:val="Block Text"/>
    <w:basedOn w:val="a2"/>
    <w:uiPriority w:val="99"/>
    <w:qFormat/>
    <w:rsid w:val="004B2A90"/>
    <w:pPr>
      <w:spacing w:after="120"/>
      <w:ind w:left="1440" w:right="1440"/>
    </w:pPr>
    <w:rPr>
      <w:rFonts w:eastAsia="MS Mincho"/>
    </w:rPr>
  </w:style>
  <w:style w:type="paragraph" w:customStyle="1" w:styleId="63">
    <w:name w:val="吹き出し6"/>
    <w:basedOn w:val="a2"/>
    <w:uiPriority w:val="99"/>
    <w:qFormat/>
    <w:rsid w:val="004B2A90"/>
    <w:rPr>
      <w:rFonts w:ascii="Tahoma" w:eastAsia="MS Mincho" w:hAnsi="Tahoma" w:cs="Tahoma"/>
      <w:sz w:val="16"/>
      <w:szCs w:val="16"/>
      <w:lang w:eastAsia="ko-KR"/>
    </w:rPr>
  </w:style>
  <w:style w:type="character" w:styleId="HTML0">
    <w:name w:val="HTML Code"/>
    <w:unhideWhenUsed/>
    <w:qFormat/>
    <w:rsid w:val="004E04AE"/>
    <w:rPr>
      <w:rFonts w:ascii="Courier New" w:eastAsia="SimSun" w:hAnsi="Courier New" w:cs="Courier New" w:hint="default"/>
      <w:color w:val="0000FF"/>
      <w:kern w:val="2"/>
      <w:sz w:val="20"/>
      <w:szCs w:val="20"/>
      <w:lang w:val="en-US" w:eastAsia="zh-CN" w:bidi="ar-SA"/>
    </w:rPr>
  </w:style>
  <w:style w:type="paragraph" w:customStyle="1" w:styleId="CharChar6">
    <w:name w:val="Char Char6"/>
    <w:uiPriority w:val="99"/>
    <w:semiHidden/>
    <w:qFormat/>
    <w:rsid w:val="004E04A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fff1">
    <w:name w:val="Note Heading"/>
    <w:basedOn w:val="a2"/>
    <w:next w:val="a2"/>
    <w:link w:val="affff2"/>
    <w:uiPriority w:val="99"/>
    <w:qFormat/>
    <w:rsid w:val="004E04AE"/>
    <w:pPr>
      <w:overflowPunct w:val="0"/>
      <w:autoSpaceDE w:val="0"/>
      <w:autoSpaceDN w:val="0"/>
      <w:adjustRightInd w:val="0"/>
      <w:textAlignment w:val="baseline"/>
    </w:pPr>
    <w:rPr>
      <w:rFonts w:eastAsia="MS Mincho"/>
      <w:lang w:eastAsia="zh-CN"/>
    </w:rPr>
  </w:style>
  <w:style w:type="character" w:customStyle="1" w:styleId="affff2">
    <w:name w:val="註釋標題 字元"/>
    <w:basedOn w:val="a3"/>
    <w:link w:val="affff1"/>
    <w:uiPriority w:val="99"/>
    <w:qFormat/>
    <w:rsid w:val="004E04AE"/>
    <w:rPr>
      <w:rFonts w:ascii="Times New Roman" w:eastAsia="MS Mincho" w:hAnsi="Times New Roman"/>
      <w:lang w:val="en-GB" w:eastAsia="zh-CN"/>
    </w:rPr>
  </w:style>
  <w:style w:type="character" w:customStyle="1" w:styleId="1d">
    <w:name w:val="不明显参考1"/>
    <w:uiPriority w:val="31"/>
    <w:qFormat/>
    <w:rsid w:val="001539AF"/>
    <w:rPr>
      <w:smallCaps/>
      <w:color w:val="5A5A5A"/>
    </w:rPr>
  </w:style>
  <w:style w:type="paragraph" w:customStyle="1" w:styleId="114">
    <w:name w:val="修订11"/>
    <w:hidden/>
    <w:uiPriority w:val="99"/>
    <w:semiHidden/>
    <w:qFormat/>
    <w:rsid w:val="001539AF"/>
    <w:rPr>
      <w:rFonts w:ascii="Times New Roman" w:eastAsia="Batang" w:hAnsi="Times New Roman"/>
      <w:lang w:val="en-GB" w:eastAsia="en-US"/>
    </w:rPr>
  </w:style>
  <w:style w:type="paragraph" w:customStyle="1" w:styleId="TOC1">
    <w:name w:val="TOC 标题1"/>
    <w:basedOn w:val="11"/>
    <w:next w:val="a2"/>
    <w:uiPriority w:val="39"/>
    <w:unhideWhenUsed/>
    <w:qFormat/>
    <w:rsid w:val="001539AF"/>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1539AF"/>
    <w:rPr>
      <w:rFonts w:ascii="Times New Roman" w:hAnsi="Times New Roman"/>
      <w:lang w:val="en-GB"/>
    </w:rPr>
  </w:style>
  <w:style w:type="character" w:customStyle="1" w:styleId="EXCar">
    <w:name w:val="EX Car"/>
    <w:qFormat/>
    <w:rsid w:val="001539AF"/>
    <w:rPr>
      <w:lang w:val="en-GB" w:eastAsia="en-US"/>
    </w:rPr>
  </w:style>
  <w:style w:type="character" w:customStyle="1" w:styleId="B4Char">
    <w:name w:val="B4 Char"/>
    <w:link w:val="B4"/>
    <w:qFormat/>
    <w:rsid w:val="001539AF"/>
    <w:rPr>
      <w:rFonts w:ascii="Times New Roman" w:hAnsi="Times New Roman"/>
      <w:lang w:val="en-GB" w:eastAsia="en-US"/>
    </w:rPr>
  </w:style>
  <w:style w:type="character" w:customStyle="1" w:styleId="1e">
    <w:name w:val="明显强调1"/>
    <w:uiPriority w:val="21"/>
    <w:qFormat/>
    <w:rsid w:val="001539AF"/>
    <w:rPr>
      <w:b/>
      <w:bCs/>
      <w:i/>
      <w:iCs/>
      <w:color w:val="4F81BD"/>
    </w:rPr>
  </w:style>
  <w:style w:type="paragraph" w:customStyle="1" w:styleId="B6">
    <w:name w:val="B6"/>
    <w:basedOn w:val="B5"/>
    <w:link w:val="B6Char"/>
    <w:qFormat/>
    <w:rsid w:val="001539AF"/>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2"/>
    <w:uiPriority w:val="99"/>
    <w:qFormat/>
    <w:rsid w:val="001539A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2"/>
    <w:uiPriority w:val="99"/>
    <w:qFormat/>
    <w:rsid w:val="001539AF"/>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2"/>
    <w:uiPriority w:val="99"/>
    <w:qFormat/>
    <w:rsid w:val="001539AF"/>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1539AF"/>
    <w:rPr>
      <w:rFonts w:ascii="Times New Roman" w:hAnsi="Times New Roman"/>
      <w:color w:val="FF0000"/>
      <w:lang w:val="en-GB" w:eastAsia="en-US"/>
    </w:rPr>
  </w:style>
  <w:style w:type="character" w:customStyle="1" w:styleId="B5Char">
    <w:name w:val="B5 Char"/>
    <w:link w:val="B5"/>
    <w:qFormat/>
    <w:rsid w:val="001539AF"/>
    <w:rPr>
      <w:rFonts w:ascii="Times New Roman" w:hAnsi="Times New Roman"/>
      <w:lang w:val="en-GB" w:eastAsia="en-US"/>
    </w:rPr>
  </w:style>
  <w:style w:type="character" w:customStyle="1" w:styleId="HeadingChar">
    <w:name w:val="Heading Char"/>
    <w:link w:val="Heading"/>
    <w:qFormat/>
    <w:rsid w:val="001539AF"/>
    <w:rPr>
      <w:rFonts w:ascii="Arial" w:eastAsia="SimSun" w:hAnsi="Arial"/>
      <w:b/>
      <w:sz w:val="22"/>
    </w:rPr>
  </w:style>
  <w:style w:type="character" w:customStyle="1" w:styleId="B6Char">
    <w:name w:val="B6 Char"/>
    <w:link w:val="B6"/>
    <w:qFormat/>
    <w:rsid w:val="001539AF"/>
    <w:rPr>
      <w:rFonts w:ascii="Times New Roman" w:eastAsia="Times New Roman" w:hAnsi="Times New Roman"/>
      <w:lang w:val="en-GB" w:eastAsia="zh-CN"/>
    </w:rPr>
  </w:style>
  <w:style w:type="table" w:customStyle="1" w:styleId="TableStyle1">
    <w:name w:val="Table Style1"/>
    <w:basedOn w:val="a4"/>
    <w:qFormat/>
    <w:rsid w:val="001539AF"/>
    <w:rPr>
      <w:rFonts w:ascii="Times New Roman" w:eastAsia="MS Mincho" w:hAnsi="Times New Roman"/>
      <w:lang w:val="en-US" w:eastAsia="en-US"/>
    </w:rPr>
    <w:tblPr>
      <w:tblInd w:w="0" w:type="dxa"/>
      <w:tblCellMar>
        <w:top w:w="0" w:type="dxa"/>
        <w:left w:w="108" w:type="dxa"/>
        <w:bottom w:w="0" w:type="dxa"/>
        <w:right w:w="108" w:type="dxa"/>
      </w:tblCellMar>
    </w:tblPr>
  </w:style>
  <w:style w:type="paragraph" w:customStyle="1" w:styleId="tal1">
    <w:name w:val="tal"/>
    <w:basedOn w:val="a2"/>
    <w:uiPriority w:val="99"/>
    <w:qFormat/>
    <w:rsid w:val="001539AF"/>
    <w:pPr>
      <w:spacing w:before="100" w:beforeAutospacing="1" w:after="100" w:afterAutospacing="1"/>
    </w:pPr>
    <w:rPr>
      <w:rFonts w:ascii="SimSun" w:eastAsia="SimSun" w:hAnsi="SimSun" w:cs="SimSun"/>
      <w:sz w:val="24"/>
      <w:szCs w:val="24"/>
      <w:lang w:val="en-US" w:eastAsia="zh-CN"/>
    </w:rPr>
  </w:style>
  <w:style w:type="paragraph" w:customStyle="1" w:styleId="affff3">
    <w:name w:val="수정"/>
    <w:hidden/>
    <w:uiPriority w:val="99"/>
    <w:semiHidden/>
    <w:qFormat/>
    <w:rsid w:val="001539AF"/>
    <w:rPr>
      <w:rFonts w:ascii="Times New Roman" w:eastAsia="Batang" w:hAnsi="Times New Roman"/>
      <w:lang w:val="en-GB" w:eastAsia="en-US"/>
    </w:rPr>
  </w:style>
  <w:style w:type="paragraph" w:customStyle="1" w:styleId="affff4">
    <w:name w:val="変更箇所"/>
    <w:hidden/>
    <w:uiPriority w:val="99"/>
    <w:semiHidden/>
    <w:qFormat/>
    <w:rsid w:val="001539AF"/>
    <w:rPr>
      <w:rFonts w:ascii="Times New Roman" w:eastAsia="MS Mincho" w:hAnsi="Times New Roman"/>
      <w:lang w:val="en-GB" w:eastAsia="en-US"/>
    </w:rPr>
  </w:style>
  <w:style w:type="paragraph" w:customStyle="1" w:styleId="NB2">
    <w:name w:val="NB2"/>
    <w:basedOn w:val="ZG"/>
    <w:uiPriority w:val="99"/>
    <w:qFormat/>
    <w:rsid w:val="001539AF"/>
    <w:pPr>
      <w:framePr w:wrap="notBeside"/>
    </w:pPr>
    <w:rPr>
      <w:rFonts w:eastAsia="Times New Roman"/>
      <w:noProof w:val="0"/>
      <w:lang w:val="en-US" w:eastAsia="ko-KR"/>
    </w:rPr>
  </w:style>
  <w:style w:type="paragraph" w:customStyle="1" w:styleId="tableentry">
    <w:name w:val="table entry"/>
    <w:basedOn w:val="a2"/>
    <w:uiPriority w:val="99"/>
    <w:qFormat/>
    <w:rsid w:val="001539AF"/>
    <w:pPr>
      <w:keepNext/>
      <w:spacing w:before="60" w:after="60"/>
    </w:pPr>
    <w:rPr>
      <w:rFonts w:ascii="Bookman Old Style" w:eastAsia="SimSun" w:hAnsi="Bookman Old Style"/>
      <w:lang w:val="en-US" w:eastAsia="ko-KR"/>
    </w:rPr>
  </w:style>
  <w:style w:type="character" w:customStyle="1" w:styleId="EditorsNoteChar">
    <w:name w:val="Editor's Note Char"/>
    <w:qFormat/>
    <w:rsid w:val="001539AF"/>
    <w:rPr>
      <w:rFonts w:ascii="Times New Roman" w:hAnsi="Times New Roman"/>
      <w:color w:val="FF0000"/>
      <w:lang w:val="en-GB" w:eastAsia="en-US"/>
    </w:rPr>
  </w:style>
  <w:style w:type="table" w:customStyle="1" w:styleId="TableGrid5">
    <w:name w:val="Table Grid5"/>
    <w:basedOn w:val="a4"/>
    <w:uiPriority w:val="39"/>
    <w:qFormat/>
    <w:rsid w:val="001539AF"/>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4"/>
    <w:qFormat/>
    <w:rsid w:val="001539AF"/>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3">
    <w:name w:val="TOC 93"/>
    <w:basedOn w:val="81"/>
    <w:uiPriority w:val="99"/>
    <w:qFormat/>
    <w:rsid w:val="001539AF"/>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uiPriority w:val="99"/>
    <w:qFormat/>
    <w:rsid w:val="001539AF"/>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uiPriority w:val="99"/>
    <w:qFormat/>
    <w:rsid w:val="001539AF"/>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1539AF"/>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正文1"/>
    <w:uiPriority w:val="99"/>
    <w:qFormat/>
    <w:rsid w:val="001539AF"/>
    <w:pPr>
      <w:jc w:val="both"/>
    </w:pPr>
    <w:rPr>
      <w:rFonts w:ascii="SimSun" w:eastAsia="SimSun" w:hAnsi="SimSun" w:cs="SimSun"/>
      <w:kern w:val="2"/>
      <w:sz w:val="21"/>
      <w:szCs w:val="21"/>
      <w:lang w:val="en-US" w:eastAsia="zh-CN"/>
    </w:rPr>
  </w:style>
  <w:style w:type="paragraph" w:customStyle="1" w:styleId="font5">
    <w:name w:val="font5"/>
    <w:basedOn w:val="a2"/>
    <w:uiPriority w:val="99"/>
    <w:qFormat/>
    <w:rsid w:val="001539AF"/>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2"/>
    <w:uiPriority w:val="99"/>
    <w:qFormat/>
    <w:rsid w:val="001539A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2"/>
    <w:uiPriority w:val="99"/>
    <w:qFormat/>
    <w:rsid w:val="001539A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2"/>
    <w:uiPriority w:val="99"/>
    <w:qFormat/>
    <w:rsid w:val="001539A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2"/>
    <w:uiPriority w:val="99"/>
    <w:qFormat/>
    <w:rsid w:val="001539A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2"/>
    <w:uiPriority w:val="99"/>
    <w:qFormat/>
    <w:rsid w:val="001539A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2"/>
    <w:uiPriority w:val="99"/>
    <w:qFormat/>
    <w:rsid w:val="001539A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2"/>
    <w:uiPriority w:val="99"/>
    <w:qFormat/>
    <w:rsid w:val="001539AF"/>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2"/>
    <w:uiPriority w:val="99"/>
    <w:qFormat/>
    <w:rsid w:val="001539AF"/>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2"/>
    <w:uiPriority w:val="99"/>
    <w:qFormat/>
    <w:rsid w:val="001539A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2"/>
    <w:uiPriority w:val="99"/>
    <w:qFormat/>
    <w:rsid w:val="001539A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2"/>
    <w:uiPriority w:val="99"/>
    <w:qFormat/>
    <w:rsid w:val="001539AF"/>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2"/>
    <w:uiPriority w:val="99"/>
    <w:qFormat/>
    <w:rsid w:val="001539AF"/>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2"/>
    <w:uiPriority w:val="99"/>
    <w:qFormat/>
    <w:rsid w:val="001539A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3"/>
    <w:qFormat/>
    <w:rsid w:val="001539AF"/>
  </w:style>
  <w:style w:type="numbering" w:customStyle="1" w:styleId="NoList42">
    <w:name w:val="No List42"/>
    <w:next w:val="a5"/>
    <w:uiPriority w:val="99"/>
    <w:semiHidden/>
    <w:unhideWhenUsed/>
    <w:rsid w:val="001539AF"/>
  </w:style>
  <w:style w:type="numbering" w:customStyle="1" w:styleId="NoList51">
    <w:name w:val="No List51"/>
    <w:next w:val="a5"/>
    <w:uiPriority w:val="99"/>
    <w:semiHidden/>
    <w:unhideWhenUsed/>
    <w:rsid w:val="001539AF"/>
  </w:style>
  <w:style w:type="numbering" w:customStyle="1" w:styleId="NoList211">
    <w:name w:val="No List211"/>
    <w:next w:val="a5"/>
    <w:uiPriority w:val="99"/>
    <w:semiHidden/>
    <w:unhideWhenUsed/>
    <w:rsid w:val="001539AF"/>
  </w:style>
  <w:style w:type="numbering" w:customStyle="1" w:styleId="NoList311">
    <w:name w:val="No List311"/>
    <w:next w:val="a5"/>
    <w:uiPriority w:val="99"/>
    <w:semiHidden/>
    <w:unhideWhenUsed/>
    <w:rsid w:val="001539AF"/>
  </w:style>
  <w:style w:type="numbering" w:customStyle="1" w:styleId="NoList411">
    <w:name w:val="No List411"/>
    <w:next w:val="a5"/>
    <w:uiPriority w:val="99"/>
    <w:semiHidden/>
    <w:unhideWhenUsed/>
    <w:rsid w:val="001539AF"/>
  </w:style>
  <w:style w:type="numbering" w:customStyle="1" w:styleId="NoList61">
    <w:name w:val="No List61"/>
    <w:next w:val="a5"/>
    <w:uiPriority w:val="99"/>
    <w:semiHidden/>
    <w:unhideWhenUsed/>
    <w:rsid w:val="001539AF"/>
  </w:style>
  <w:style w:type="table" w:customStyle="1" w:styleId="TableGrid41">
    <w:name w:val="Table Grid41"/>
    <w:basedOn w:val="a4"/>
    <w:next w:val="aff3"/>
    <w:qFormat/>
    <w:rsid w:val="001539AF"/>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4"/>
    <w:next w:val="aff3"/>
    <w:qFormat/>
    <w:rsid w:val="001539AF"/>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4"/>
    <w:next w:val="aff3"/>
    <w:qFormat/>
    <w:rsid w:val="001539AF"/>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无列表111"/>
    <w:next w:val="a5"/>
    <w:semiHidden/>
    <w:rsid w:val="001539AF"/>
  </w:style>
  <w:style w:type="numbering" w:customStyle="1" w:styleId="NoList1111">
    <w:name w:val="No List1111"/>
    <w:next w:val="a5"/>
    <w:uiPriority w:val="99"/>
    <w:semiHidden/>
    <w:unhideWhenUsed/>
    <w:rsid w:val="001539AF"/>
  </w:style>
  <w:style w:type="numbering" w:customStyle="1" w:styleId="NoList71">
    <w:name w:val="No List71"/>
    <w:next w:val="a5"/>
    <w:uiPriority w:val="99"/>
    <w:semiHidden/>
    <w:unhideWhenUsed/>
    <w:rsid w:val="001539AF"/>
  </w:style>
  <w:style w:type="table" w:customStyle="1" w:styleId="TableGrid121">
    <w:name w:val="Table Grid12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a5"/>
    <w:uiPriority w:val="99"/>
    <w:semiHidden/>
    <w:unhideWhenUsed/>
    <w:rsid w:val="001539AF"/>
  </w:style>
  <w:style w:type="table" w:customStyle="1" w:styleId="TableGrid1111">
    <w:name w:val="Table Grid11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5"/>
    <w:uiPriority w:val="99"/>
    <w:semiHidden/>
    <w:unhideWhenUsed/>
    <w:rsid w:val="001539AF"/>
  </w:style>
  <w:style w:type="numbering" w:customStyle="1" w:styleId="NoList321">
    <w:name w:val="No List321"/>
    <w:next w:val="a5"/>
    <w:uiPriority w:val="99"/>
    <w:semiHidden/>
    <w:unhideWhenUsed/>
    <w:rsid w:val="001539AF"/>
  </w:style>
  <w:style w:type="character" w:styleId="affff5">
    <w:name w:val="Intense Emphasis"/>
    <w:uiPriority w:val="21"/>
    <w:qFormat/>
    <w:rsid w:val="008456F3"/>
    <w:rPr>
      <w:b/>
      <w:bCs/>
      <w:i/>
      <w:iCs/>
      <w:color w:val="4F81BD"/>
    </w:rPr>
  </w:style>
  <w:style w:type="character" w:styleId="HTML1">
    <w:name w:val="HTML Typewriter"/>
    <w:qFormat/>
    <w:rsid w:val="008456F3"/>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8456F3"/>
    <w:rPr>
      <w:b/>
      <w:lang w:val="en-GB" w:eastAsia="en-US" w:bidi="ar-SA"/>
    </w:rPr>
  </w:style>
  <w:style w:type="paragraph" w:styleId="HTML2">
    <w:name w:val="HTML Preformatted"/>
    <w:basedOn w:val="a2"/>
    <w:link w:val="HTML3"/>
    <w:qFormat/>
    <w:rsid w:val="008456F3"/>
    <w:pPr>
      <w:overflowPunct w:val="0"/>
      <w:autoSpaceDE w:val="0"/>
      <w:autoSpaceDN w:val="0"/>
      <w:adjustRightInd w:val="0"/>
      <w:textAlignment w:val="baseline"/>
    </w:pPr>
    <w:rPr>
      <w:rFonts w:ascii="Courier New" w:eastAsia="MS Mincho" w:hAnsi="Courier New"/>
      <w:lang w:eastAsia="x-none"/>
    </w:rPr>
  </w:style>
  <w:style w:type="character" w:customStyle="1" w:styleId="HTML3">
    <w:name w:val="HTML 預設格式 字元"/>
    <w:basedOn w:val="a3"/>
    <w:link w:val="HTML2"/>
    <w:qFormat/>
    <w:rsid w:val="008456F3"/>
    <w:rPr>
      <w:rFonts w:ascii="Courier New" w:eastAsia="MS Mincho" w:hAnsi="Courier New"/>
      <w:lang w:val="en-GB" w:eastAsia="x-none"/>
    </w:rPr>
  </w:style>
  <w:style w:type="numbering" w:customStyle="1" w:styleId="NoList8">
    <w:name w:val="No List8"/>
    <w:next w:val="a5"/>
    <w:uiPriority w:val="99"/>
    <w:semiHidden/>
    <w:unhideWhenUsed/>
    <w:rsid w:val="008456F3"/>
  </w:style>
  <w:style w:type="table" w:customStyle="1" w:styleId="TableGrid71">
    <w:name w:val="Table Grid71"/>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a5"/>
    <w:uiPriority w:val="99"/>
    <w:semiHidden/>
    <w:unhideWhenUsed/>
    <w:rsid w:val="008456F3"/>
  </w:style>
  <w:style w:type="table" w:customStyle="1" w:styleId="TableGrid8">
    <w:name w:val="Table Grid8"/>
    <w:basedOn w:val="a4"/>
    <w:next w:val="aff3"/>
    <w:uiPriority w:val="39"/>
    <w:qFormat/>
    <w:rsid w:val="008456F3"/>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a4"/>
    <w:qFormat/>
    <w:rsid w:val="008456F3"/>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1">
    <w:name w:val="Table Grid51"/>
    <w:basedOn w:val="a4"/>
    <w:next w:val="aff3"/>
    <w:qFormat/>
    <w:rsid w:val="008456F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4"/>
    <w:next w:val="aff3"/>
    <w:qFormat/>
    <w:rsid w:val="008456F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a5"/>
    <w:uiPriority w:val="99"/>
    <w:semiHidden/>
    <w:unhideWhenUsed/>
    <w:rsid w:val="008456F3"/>
  </w:style>
  <w:style w:type="numbering" w:customStyle="1" w:styleId="NoList91">
    <w:name w:val="No List91"/>
    <w:next w:val="a5"/>
    <w:uiPriority w:val="99"/>
    <w:semiHidden/>
    <w:unhideWhenUsed/>
    <w:rsid w:val="008456F3"/>
  </w:style>
  <w:style w:type="table" w:customStyle="1" w:styleId="TableGrid76">
    <w:name w:val="Table Grid76"/>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ref">
    <w:name w:val="href"/>
    <w:basedOn w:val="a3"/>
    <w:qFormat/>
    <w:rsid w:val="008456F3"/>
  </w:style>
  <w:style w:type="paragraph" w:customStyle="1" w:styleId="Figuretitle0">
    <w:name w:val="Figure_title"/>
    <w:basedOn w:val="a2"/>
    <w:next w:val="a2"/>
    <w:uiPriority w:val="99"/>
    <w:qFormat/>
    <w:rsid w:val="008456F3"/>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2"/>
    <w:next w:val="a2"/>
    <w:uiPriority w:val="99"/>
    <w:qFormat/>
    <w:rsid w:val="008456F3"/>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2"/>
    <w:link w:val="TabletextChar"/>
    <w:uiPriority w:val="99"/>
    <w:qFormat/>
    <w:rsid w:val="008456F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a2"/>
    <w:uiPriority w:val="99"/>
    <w:qFormat/>
    <w:rsid w:val="008456F3"/>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2"/>
    <w:next w:val="a2"/>
    <w:link w:val="TableNo0"/>
    <w:uiPriority w:val="99"/>
    <w:qFormat/>
    <w:rsid w:val="008456F3"/>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2"/>
    <w:next w:val="Tabletext1"/>
    <w:uiPriority w:val="99"/>
    <w:qFormat/>
    <w:rsid w:val="008456F3"/>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2"/>
    <w:uiPriority w:val="99"/>
    <w:qFormat/>
    <w:rsid w:val="008456F3"/>
    <w:pPr>
      <w:numPr>
        <w:numId w:val="16"/>
      </w:numPr>
      <w:tabs>
        <w:tab w:val="left" w:pos="0"/>
      </w:tabs>
      <w:suppressAutoHyphens/>
      <w:autoSpaceDN w:val="0"/>
      <w:spacing w:before="60" w:after="60"/>
      <w:jc w:val="both"/>
    </w:pPr>
    <w:rPr>
      <w:rFonts w:eastAsia="SimSun"/>
    </w:rPr>
  </w:style>
  <w:style w:type="paragraph" w:customStyle="1" w:styleId="Tablefin">
    <w:name w:val="Table_fin"/>
    <w:basedOn w:val="a2"/>
    <w:next w:val="a2"/>
    <w:uiPriority w:val="99"/>
    <w:qFormat/>
    <w:rsid w:val="008456F3"/>
    <w:pPr>
      <w:suppressAutoHyphens/>
      <w:autoSpaceDN w:val="0"/>
      <w:spacing w:after="0"/>
      <w:jc w:val="both"/>
    </w:pPr>
    <w:rPr>
      <w:rFonts w:eastAsia="Batang"/>
    </w:rPr>
  </w:style>
  <w:style w:type="numbering" w:customStyle="1" w:styleId="LFO19">
    <w:name w:val="LFO19"/>
    <w:basedOn w:val="a5"/>
    <w:rsid w:val="008456F3"/>
    <w:pPr>
      <w:numPr>
        <w:numId w:val="16"/>
      </w:numPr>
    </w:pPr>
  </w:style>
  <w:style w:type="paragraph" w:customStyle="1" w:styleId="enumlev3">
    <w:name w:val="enumlev3"/>
    <w:basedOn w:val="enumlev2"/>
    <w:uiPriority w:val="99"/>
    <w:qFormat/>
    <w:rsid w:val="008456F3"/>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3"/>
    <w:qFormat/>
    <w:rsid w:val="008456F3"/>
  </w:style>
  <w:style w:type="paragraph" w:customStyle="1" w:styleId="Heading">
    <w:name w:val="Heading"/>
    <w:next w:val="a2"/>
    <w:link w:val="HeadingChar"/>
    <w:qFormat/>
    <w:rsid w:val="008456F3"/>
    <w:pPr>
      <w:spacing w:before="360"/>
      <w:ind w:left="2552"/>
    </w:pPr>
    <w:rPr>
      <w:rFonts w:ascii="Arial" w:eastAsia="SimSun" w:hAnsi="Arial"/>
      <w:b/>
      <w:sz w:val="22"/>
    </w:rPr>
  </w:style>
  <w:style w:type="paragraph" w:customStyle="1" w:styleId="tah0">
    <w:name w:val="tah"/>
    <w:basedOn w:val="a2"/>
    <w:uiPriority w:val="99"/>
    <w:qFormat/>
    <w:rsid w:val="008456F3"/>
    <w:pPr>
      <w:keepNext/>
      <w:spacing w:after="0"/>
      <w:jc w:val="center"/>
    </w:pPr>
    <w:rPr>
      <w:rFonts w:ascii="Arial" w:eastAsia="新細明體" w:hAnsi="Arial" w:cs="Arial"/>
      <w:b/>
      <w:bCs/>
      <w:sz w:val="18"/>
      <w:szCs w:val="18"/>
      <w:lang w:eastAsia="zh-TW"/>
    </w:rPr>
  </w:style>
  <w:style w:type="character" w:customStyle="1" w:styleId="st1">
    <w:name w:val="st1"/>
    <w:basedOn w:val="a3"/>
    <w:qFormat/>
    <w:rsid w:val="008456F3"/>
  </w:style>
  <w:style w:type="paragraph" w:customStyle="1" w:styleId="TdocHeader2">
    <w:name w:val="Tdoc_Header_2"/>
    <w:basedOn w:val="a2"/>
    <w:uiPriority w:val="99"/>
    <w:qFormat/>
    <w:rsid w:val="008456F3"/>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8456F3"/>
  </w:style>
  <w:style w:type="numbering" w:customStyle="1" w:styleId="LFO191">
    <w:name w:val="LFO191"/>
    <w:basedOn w:val="a5"/>
    <w:rsid w:val="008456F3"/>
  </w:style>
  <w:style w:type="table" w:customStyle="1" w:styleId="TableGrid22">
    <w:name w:val="Table Grid22"/>
    <w:basedOn w:val="a4"/>
    <w:next w:val="aff3"/>
    <w:qFormat/>
    <w:rsid w:val="008456F3"/>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N">
    <w:name w:val="TN"/>
    <w:basedOn w:val="a2"/>
    <w:uiPriority w:val="99"/>
    <w:qFormat/>
    <w:rsid w:val="008456F3"/>
    <w:pPr>
      <w:keepNext/>
      <w:keepLines/>
      <w:spacing w:after="0"/>
      <w:ind w:left="851" w:hanging="851"/>
    </w:pPr>
    <w:rPr>
      <w:rFonts w:ascii="Arial" w:hAnsi="Arial"/>
      <w:sz w:val="18"/>
    </w:rPr>
  </w:style>
  <w:style w:type="table" w:customStyle="1" w:styleId="Tabellengitternetz12">
    <w:name w:val="Tabellengitternetz1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4"/>
    <w:next w:val="aff3"/>
    <w:qFormat/>
    <w:rsid w:val="008456F3"/>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无列表12"/>
    <w:next w:val="a5"/>
    <w:semiHidden/>
    <w:rsid w:val="008456F3"/>
  </w:style>
  <w:style w:type="table" w:customStyle="1" w:styleId="321">
    <w:name w:val="网格型32"/>
    <w:basedOn w:val="a4"/>
    <w:next w:val="aff3"/>
    <w:qFormat/>
    <w:rsid w:val="008456F3"/>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
    <w:basedOn w:val="a4"/>
    <w:next w:val="aff3"/>
    <w:qFormat/>
    <w:rsid w:val="008456F3"/>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リストなし12"/>
    <w:next w:val="a5"/>
    <w:uiPriority w:val="99"/>
    <w:semiHidden/>
    <w:unhideWhenUsed/>
    <w:rsid w:val="008456F3"/>
  </w:style>
  <w:style w:type="table" w:customStyle="1" w:styleId="TableClassic22">
    <w:name w:val="Table Classic 22"/>
    <w:basedOn w:val="a4"/>
    <w:next w:val="2e"/>
    <w:qFormat/>
    <w:rsid w:val="008456F3"/>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4"/>
    <w:next w:val="aff3"/>
    <w:qFormat/>
    <w:rsid w:val="008456F3"/>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
    <w:basedOn w:val="a4"/>
    <w:next w:val="aff3"/>
    <w:qFormat/>
    <w:rsid w:val="008456F3"/>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リストなし111"/>
    <w:next w:val="a5"/>
    <w:uiPriority w:val="99"/>
    <w:semiHidden/>
    <w:unhideWhenUsed/>
    <w:rsid w:val="008456F3"/>
  </w:style>
  <w:style w:type="table" w:customStyle="1" w:styleId="TableClassic211">
    <w:name w:val="Table Classic 211"/>
    <w:basedOn w:val="a4"/>
    <w:next w:val="2e"/>
    <w:qFormat/>
    <w:rsid w:val="008456F3"/>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d">
    <w:name w:val="修订3"/>
    <w:hidden/>
    <w:uiPriority w:val="99"/>
    <w:semiHidden/>
    <w:qFormat/>
    <w:rsid w:val="008456F3"/>
    <w:rPr>
      <w:rFonts w:ascii="Times New Roman" w:eastAsia="Batang" w:hAnsi="Times New Roman"/>
      <w:lang w:val="en-GB" w:eastAsia="en-US"/>
    </w:rPr>
  </w:style>
  <w:style w:type="paragraph" w:customStyle="1" w:styleId="Style95">
    <w:name w:val="_Style 95"/>
    <w:uiPriority w:val="99"/>
    <w:semiHidden/>
    <w:qFormat/>
    <w:rsid w:val="008456F3"/>
    <w:pPr>
      <w:spacing w:after="160" w:line="256" w:lineRule="auto"/>
    </w:pPr>
    <w:rPr>
      <w:rFonts w:eastAsia="Times New Roman"/>
      <w:lang w:val="en-GB" w:eastAsia="en-US"/>
    </w:rPr>
  </w:style>
  <w:style w:type="character" w:customStyle="1" w:styleId="Style115">
    <w:name w:val="_Style 115"/>
    <w:uiPriority w:val="31"/>
    <w:qFormat/>
    <w:rsid w:val="008456F3"/>
    <w:rPr>
      <w:smallCaps/>
      <w:color w:val="5A5A5A"/>
    </w:rPr>
  </w:style>
  <w:style w:type="paragraph" w:customStyle="1" w:styleId="Style91">
    <w:name w:val="_Style 91"/>
    <w:uiPriority w:val="99"/>
    <w:semiHidden/>
    <w:qFormat/>
    <w:rsid w:val="008456F3"/>
    <w:pPr>
      <w:spacing w:after="160" w:line="259" w:lineRule="auto"/>
    </w:pPr>
    <w:rPr>
      <w:rFonts w:eastAsia="Times New Roman"/>
      <w:lang w:val="en-GB" w:eastAsia="en-US"/>
    </w:rPr>
  </w:style>
  <w:style w:type="character" w:customStyle="1" w:styleId="Style104">
    <w:name w:val="_Style 104"/>
    <w:uiPriority w:val="31"/>
    <w:qFormat/>
    <w:rsid w:val="008456F3"/>
    <w:rPr>
      <w:smallCaps/>
      <w:color w:val="5A5A5A"/>
    </w:rPr>
  </w:style>
  <w:style w:type="table" w:customStyle="1" w:styleId="TableGrid9">
    <w:name w:val="Table Grid9"/>
    <w:basedOn w:val="a4"/>
    <w:next w:val="aff3"/>
    <w:qFormat/>
    <w:rsid w:val="00E36038"/>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5"/>
    <w:uiPriority w:val="99"/>
    <w:semiHidden/>
    <w:unhideWhenUsed/>
    <w:rsid w:val="00E36038"/>
  </w:style>
  <w:style w:type="numbering" w:customStyle="1" w:styleId="NoList23">
    <w:name w:val="No List23"/>
    <w:next w:val="a5"/>
    <w:uiPriority w:val="99"/>
    <w:semiHidden/>
    <w:unhideWhenUsed/>
    <w:rsid w:val="00E36038"/>
  </w:style>
  <w:style w:type="table" w:customStyle="1" w:styleId="TableGrid42">
    <w:name w:val="Table Grid42"/>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a5"/>
    <w:uiPriority w:val="99"/>
    <w:semiHidden/>
    <w:unhideWhenUsed/>
    <w:rsid w:val="00E36038"/>
  </w:style>
  <w:style w:type="numbering" w:customStyle="1" w:styleId="NoList43">
    <w:name w:val="No List43"/>
    <w:next w:val="a5"/>
    <w:uiPriority w:val="99"/>
    <w:semiHidden/>
    <w:unhideWhenUsed/>
    <w:rsid w:val="00E36038"/>
  </w:style>
  <w:style w:type="numbering" w:customStyle="1" w:styleId="NoList52">
    <w:name w:val="No List52"/>
    <w:next w:val="a5"/>
    <w:uiPriority w:val="99"/>
    <w:semiHidden/>
    <w:unhideWhenUsed/>
    <w:rsid w:val="00E36038"/>
  </w:style>
  <w:style w:type="numbering" w:customStyle="1" w:styleId="NoList62">
    <w:name w:val="No List62"/>
    <w:next w:val="a5"/>
    <w:uiPriority w:val="99"/>
    <w:semiHidden/>
    <w:unhideWhenUsed/>
    <w:rsid w:val="00E36038"/>
  </w:style>
  <w:style w:type="numbering" w:customStyle="1" w:styleId="NoList72">
    <w:name w:val="No List72"/>
    <w:next w:val="a5"/>
    <w:uiPriority w:val="99"/>
    <w:semiHidden/>
    <w:unhideWhenUsed/>
    <w:rsid w:val="00E36038"/>
  </w:style>
  <w:style w:type="table" w:customStyle="1" w:styleId="TableGrid81">
    <w:name w:val="Table Grid81"/>
    <w:basedOn w:val="a4"/>
    <w:next w:val="aff3"/>
    <w:uiPriority w:val="39"/>
    <w:qFormat/>
    <w:rsid w:val="00E36038"/>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5"/>
    <w:uiPriority w:val="99"/>
    <w:semiHidden/>
    <w:unhideWhenUsed/>
    <w:rsid w:val="00E36038"/>
  </w:style>
  <w:style w:type="numbering" w:customStyle="1" w:styleId="NoList212">
    <w:name w:val="No List212"/>
    <w:next w:val="a5"/>
    <w:uiPriority w:val="99"/>
    <w:semiHidden/>
    <w:unhideWhenUsed/>
    <w:rsid w:val="00E36038"/>
  </w:style>
  <w:style w:type="table" w:customStyle="1" w:styleId="TableGrid411">
    <w:name w:val="Table Grid411"/>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2">
    <w:name w:val="No List312"/>
    <w:next w:val="a5"/>
    <w:uiPriority w:val="99"/>
    <w:semiHidden/>
    <w:unhideWhenUsed/>
    <w:rsid w:val="00E36038"/>
  </w:style>
  <w:style w:type="numbering" w:customStyle="1" w:styleId="NoList412">
    <w:name w:val="No List412"/>
    <w:next w:val="a5"/>
    <w:uiPriority w:val="99"/>
    <w:semiHidden/>
    <w:unhideWhenUsed/>
    <w:rsid w:val="00E36038"/>
  </w:style>
  <w:style w:type="numbering" w:customStyle="1" w:styleId="NoList511">
    <w:name w:val="No List511"/>
    <w:next w:val="a5"/>
    <w:uiPriority w:val="99"/>
    <w:semiHidden/>
    <w:unhideWhenUsed/>
    <w:rsid w:val="00E36038"/>
  </w:style>
  <w:style w:type="numbering" w:customStyle="1" w:styleId="NoList611">
    <w:name w:val="No List611"/>
    <w:next w:val="a5"/>
    <w:uiPriority w:val="99"/>
    <w:semiHidden/>
    <w:unhideWhenUsed/>
    <w:rsid w:val="00E36038"/>
  </w:style>
  <w:style w:type="numbering" w:customStyle="1" w:styleId="NoList711">
    <w:name w:val="No List711"/>
    <w:next w:val="a5"/>
    <w:uiPriority w:val="99"/>
    <w:semiHidden/>
    <w:unhideWhenUsed/>
    <w:rsid w:val="00E36038"/>
  </w:style>
  <w:style w:type="numbering" w:customStyle="1" w:styleId="NoList811">
    <w:name w:val="No List811"/>
    <w:next w:val="a5"/>
    <w:uiPriority w:val="99"/>
    <w:semiHidden/>
    <w:unhideWhenUsed/>
    <w:rsid w:val="00E36038"/>
  </w:style>
  <w:style w:type="table" w:customStyle="1" w:styleId="TableGrid122">
    <w:name w:val="Table Grid122"/>
    <w:basedOn w:val="a4"/>
    <w:next w:val="aff3"/>
    <w:qFormat/>
    <w:rsid w:val="00E36038"/>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a5"/>
    <w:uiPriority w:val="99"/>
    <w:semiHidden/>
    <w:rsid w:val="00E36038"/>
  </w:style>
  <w:style w:type="numbering" w:customStyle="1" w:styleId="NoList1112">
    <w:name w:val="No List1112"/>
    <w:next w:val="a5"/>
    <w:uiPriority w:val="99"/>
    <w:semiHidden/>
    <w:unhideWhenUsed/>
    <w:rsid w:val="00E36038"/>
  </w:style>
  <w:style w:type="table" w:customStyle="1" w:styleId="TableGrid221">
    <w:name w:val="Table Grid221"/>
    <w:basedOn w:val="a4"/>
    <w:next w:val="aff3"/>
    <w:uiPriority w:val="39"/>
    <w:qFormat/>
    <w:rsid w:val="00E36038"/>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4"/>
    <w:next w:val="aff3"/>
    <w:qFormat/>
    <w:rsid w:val="00E36038"/>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无列表112"/>
    <w:next w:val="a5"/>
    <w:semiHidden/>
    <w:rsid w:val="00E36038"/>
  </w:style>
  <w:style w:type="numbering" w:customStyle="1" w:styleId="NoList222">
    <w:name w:val="No List222"/>
    <w:next w:val="a5"/>
    <w:uiPriority w:val="99"/>
    <w:semiHidden/>
    <w:unhideWhenUsed/>
    <w:rsid w:val="00E36038"/>
  </w:style>
  <w:style w:type="numbering" w:customStyle="1" w:styleId="NoList322">
    <w:name w:val="No List322"/>
    <w:next w:val="a5"/>
    <w:uiPriority w:val="99"/>
    <w:semiHidden/>
    <w:unhideWhenUsed/>
    <w:rsid w:val="00E36038"/>
  </w:style>
  <w:style w:type="numbering" w:customStyle="1" w:styleId="NoList421">
    <w:name w:val="No List421"/>
    <w:next w:val="a5"/>
    <w:uiPriority w:val="99"/>
    <w:semiHidden/>
    <w:unhideWhenUsed/>
    <w:rsid w:val="00E36038"/>
  </w:style>
  <w:style w:type="numbering" w:customStyle="1" w:styleId="NoList2111">
    <w:name w:val="No List2111"/>
    <w:next w:val="a5"/>
    <w:uiPriority w:val="99"/>
    <w:semiHidden/>
    <w:unhideWhenUsed/>
    <w:rsid w:val="00E36038"/>
  </w:style>
  <w:style w:type="numbering" w:customStyle="1" w:styleId="NoList3111">
    <w:name w:val="No List3111"/>
    <w:next w:val="a5"/>
    <w:uiPriority w:val="99"/>
    <w:semiHidden/>
    <w:unhideWhenUsed/>
    <w:rsid w:val="00E36038"/>
  </w:style>
  <w:style w:type="numbering" w:customStyle="1" w:styleId="NoList4111">
    <w:name w:val="No List4111"/>
    <w:next w:val="a5"/>
    <w:uiPriority w:val="99"/>
    <w:semiHidden/>
    <w:unhideWhenUsed/>
    <w:rsid w:val="00E36038"/>
  </w:style>
  <w:style w:type="numbering" w:customStyle="1" w:styleId="11110">
    <w:name w:val="无列表1111"/>
    <w:next w:val="a5"/>
    <w:semiHidden/>
    <w:rsid w:val="00E36038"/>
  </w:style>
  <w:style w:type="numbering" w:customStyle="1" w:styleId="NoList11111">
    <w:name w:val="No List11111"/>
    <w:next w:val="a5"/>
    <w:uiPriority w:val="99"/>
    <w:semiHidden/>
    <w:unhideWhenUsed/>
    <w:rsid w:val="00E36038"/>
  </w:style>
  <w:style w:type="numbering" w:customStyle="1" w:styleId="NoList1211">
    <w:name w:val="No List1211"/>
    <w:next w:val="a5"/>
    <w:uiPriority w:val="99"/>
    <w:semiHidden/>
    <w:unhideWhenUsed/>
    <w:rsid w:val="00E36038"/>
  </w:style>
  <w:style w:type="numbering" w:customStyle="1" w:styleId="NoList2211">
    <w:name w:val="No List2211"/>
    <w:next w:val="a5"/>
    <w:uiPriority w:val="99"/>
    <w:semiHidden/>
    <w:unhideWhenUsed/>
    <w:rsid w:val="00E36038"/>
  </w:style>
  <w:style w:type="numbering" w:customStyle="1" w:styleId="NoList3211">
    <w:name w:val="No List3211"/>
    <w:next w:val="a5"/>
    <w:uiPriority w:val="99"/>
    <w:semiHidden/>
    <w:unhideWhenUsed/>
    <w:rsid w:val="00E36038"/>
  </w:style>
  <w:style w:type="character" w:customStyle="1" w:styleId="UnresolvedMention3">
    <w:name w:val="Unresolved Mention3"/>
    <w:basedOn w:val="a3"/>
    <w:uiPriority w:val="99"/>
    <w:unhideWhenUsed/>
    <w:qFormat/>
    <w:rsid w:val="00E36038"/>
    <w:rPr>
      <w:color w:val="605E5C"/>
      <w:shd w:val="clear" w:color="auto" w:fill="E1DFDD"/>
    </w:rPr>
  </w:style>
  <w:style w:type="numbering" w:customStyle="1" w:styleId="NoList14">
    <w:name w:val="No List14"/>
    <w:next w:val="a5"/>
    <w:uiPriority w:val="99"/>
    <w:semiHidden/>
    <w:unhideWhenUsed/>
    <w:rsid w:val="00E36038"/>
  </w:style>
  <w:style w:type="table" w:customStyle="1" w:styleId="TableGrid10">
    <w:name w:val="Table Grid10"/>
    <w:basedOn w:val="a4"/>
    <w:next w:val="aff3"/>
    <w:qFormat/>
    <w:rsid w:val="00E36038"/>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4"/>
    <w:next w:val="aff3"/>
    <w:qFormat/>
    <w:rsid w:val="00E36038"/>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4"/>
    <w:next w:val="aff3"/>
    <w:qFormat/>
    <w:rsid w:val="00E36038"/>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a5"/>
    <w:uiPriority w:val="99"/>
    <w:semiHidden/>
    <w:unhideWhenUsed/>
    <w:rsid w:val="00E36038"/>
  </w:style>
  <w:style w:type="numbering" w:customStyle="1" w:styleId="NoList24">
    <w:name w:val="No List24"/>
    <w:next w:val="a5"/>
    <w:uiPriority w:val="99"/>
    <w:semiHidden/>
    <w:unhideWhenUsed/>
    <w:rsid w:val="00E36038"/>
  </w:style>
  <w:style w:type="table" w:customStyle="1" w:styleId="TableGrid43">
    <w:name w:val="Table Grid43"/>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a5"/>
    <w:uiPriority w:val="99"/>
    <w:semiHidden/>
    <w:unhideWhenUsed/>
    <w:rsid w:val="00E36038"/>
  </w:style>
  <w:style w:type="table" w:customStyle="1" w:styleId="TableGrid52">
    <w:name w:val="Table Grid52"/>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5"/>
    <w:uiPriority w:val="99"/>
    <w:semiHidden/>
    <w:unhideWhenUsed/>
    <w:rsid w:val="00E36038"/>
  </w:style>
  <w:style w:type="table" w:customStyle="1" w:styleId="TableGrid62">
    <w:name w:val="Table Grid62"/>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5"/>
    <w:uiPriority w:val="99"/>
    <w:semiHidden/>
    <w:unhideWhenUsed/>
    <w:rsid w:val="00E36038"/>
  </w:style>
  <w:style w:type="numbering" w:customStyle="1" w:styleId="NoList63">
    <w:name w:val="No List63"/>
    <w:next w:val="a5"/>
    <w:uiPriority w:val="99"/>
    <w:semiHidden/>
    <w:unhideWhenUsed/>
    <w:rsid w:val="00E36038"/>
  </w:style>
  <w:style w:type="numbering" w:customStyle="1" w:styleId="NoList73">
    <w:name w:val="No List73"/>
    <w:next w:val="a5"/>
    <w:uiPriority w:val="99"/>
    <w:semiHidden/>
    <w:unhideWhenUsed/>
    <w:rsid w:val="00E36038"/>
  </w:style>
  <w:style w:type="numbering" w:customStyle="1" w:styleId="NoList82">
    <w:name w:val="No List82"/>
    <w:next w:val="a5"/>
    <w:uiPriority w:val="99"/>
    <w:semiHidden/>
    <w:unhideWhenUsed/>
    <w:rsid w:val="00E36038"/>
  </w:style>
  <w:style w:type="numbering" w:customStyle="1" w:styleId="NoList92">
    <w:name w:val="No List92"/>
    <w:next w:val="a5"/>
    <w:uiPriority w:val="99"/>
    <w:semiHidden/>
    <w:unhideWhenUsed/>
    <w:rsid w:val="00E36038"/>
  </w:style>
  <w:style w:type="table" w:customStyle="1" w:styleId="TableGrid82">
    <w:name w:val="Table Grid82"/>
    <w:basedOn w:val="a4"/>
    <w:next w:val="aff3"/>
    <w:uiPriority w:val="39"/>
    <w:qFormat/>
    <w:rsid w:val="00E36038"/>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a5"/>
    <w:uiPriority w:val="99"/>
    <w:semiHidden/>
    <w:unhideWhenUsed/>
    <w:rsid w:val="00E36038"/>
  </w:style>
  <w:style w:type="numbering" w:customStyle="1" w:styleId="NoList213">
    <w:name w:val="No List213"/>
    <w:next w:val="a5"/>
    <w:uiPriority w:val="99"/>
    <w:semiHidden/>
    <w:unhideWhenUsed/>
    <w:rsid w:val="00E36038"/>
  </w:style>
  <w:style w:type="table" w:customStyle="1" w:styleId="TableGrid412">
    <w:name w:val="Table Grid412"/>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3">
    <w:name w:val="No List313"/>
    <w:next w:val="a5"/>
    <w:uiPriority w:val="99"/>
    <w:semiHidden/>
    <w:unhideWhenUsed/>
    <w:rsid w:val="00E36038"/>
  </w:style>
  <w:style w:type="numbering" w:customStyle="1" w:styleId="NoList413">
    <w:name w:val="No List413"/>
    <w:next w:val="a5"/>
    <w:uiPriority w:val="99"/>
    <w:semiHidden/>
    <w:unhideWhenUsed/>
    <w:rsid w:val="00E36038"/>
  </w:style>
  <w:style w:type="numbering" w:customStyle="1" w:styleId="NoList512">
    <w:name w:val="No List512"/>
    <w:next w:val="a5"/>
    <w:uiPriority w:val="99"/>
    <w:semiHidden/>
    <w:unhideWhenUsed/>
    <w:rsid w:val="00E36038"/>
  </w:style>
  <w:style w:type="numbering" w:customStyle="1" w:styleId="NoList612">
    <w:name w:val="No List612"/>
    <w:next w:val="a5"/>
    <w:uiPriority w:val="99"/>
    <w:semiHidden/>
    <w:unhideWhenUsed/>
    <w:rsid w:val="00E36038"/>
  </w:style>
  <w:style w:type="numbering" w:customStyle="1" w:styleId="NoList712">
    <w:name w:val="No List712"/>
    <w:next w:val="a5"/>
    <w:uiPriority w:val="99"/>
    <w:semiHidden/>
    <w:unhideWhenUsed/>
    <w:rsid w:val="00E36038"/>
  </w:style>
  <w:style w:type="numbering" w:customStyle="1" w:styleId="NoList812">
    <w:name w:val="No List812"/>
    <w:next w:val="a5"/>
    <w:uiPriority w:val="99"/>
    <w:semiHidden/>
    <w:unhideWhenUsed/>
    <w:rsid w:val="00E36038"/>
  </w:style>
  <w:style w:type="numbering" w:customStyle="1" w:styleId="NoList911">
    <w:name w:val="No List911"/>
    <w:next w:val="a5"/>
    <w:uiPriority w:val="99"/>
    <w:semiHidden/>
    <w:unhideWhenUsed/>
    <w:rsid w:val="00E36038"/>
  </w:style>
  <w:style w:type="numbering" w:customStyle="1" w:styleId="LFO192">
    <w:name w:val="LFO192"/>
    <w:basedOn w:val="a5"/>
    <w:rsid w:val="00E36038"/>
  </w:style>
  <w:style w:type="numbering" w:customStyle="1" w:styleId="NoList101">
    <w:name w:val="No List101"/>
    <w:next w:val="a5"/>
    <w:uiPriority w:val="99"/>
    <w:semiHidden/>
    <w:unhideWhenUsed/>
    <w:rsid w:val="00E36038"/>
  </w:style>
  <w:style w:type="numbering" w:customStyle="1" w:styleId="LFO1911">
    <w:name w:val="LFO1911"/>
    <w:basedOn w:val="a5"/>
    <w:rsid w:val="00E36038"/>
  </w:style>
  <w:style w:type="table" w:customStyle="1" w:styleId="TableGrid123">
    <w:name w:val="Table Grid123"/>
    <w:basedOn w:val="a4"/>
    <w:next w:val="aff3"/>
    <w:qFormat/>
    <w:rsid w:val="00E36038"/>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a5"/>
    <w:uiPriority w:val="99"/>
    <w:semiHidden/>
    <w:rsid w:val="00E36038"/>
  </w:style>
  <w:style w:type="numbering" w:customStyle="1" w:styleId="NoList1113">
    <w:name w:val="No List1113"/>
    <w:next w:val="a5"/>
    <w:uiPriority w:val="99"/>
    <w:semiHidden/>
    <w:unhideWhenUsed/>
    <w:rsid w:val="00E36038"/>
  </w:style>
  <w:style w:type="table" w:customStyle="1" w:styleId="TableGrid222">
    <w:name w:val="Table Grid222"/>
    <w:basedOn w:val="a4"/>
    <w:next w:val="aff3"/>
    <w:uiPriority w:val="39"/>
    <w:qFormat/>
    <w:rsid w:val="00E36038"/>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4"/>
    <w:next w:val="aff3"/>
    <w:qFormat/>
    <w:rsid w:val="00E36038"/>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无列表13"/>
    <w:next w:val="a5"/>
    <w:semiHidden/>
    <w:rsid w:val="00E36038"/>
  </w:style>
  <w:style w:type="numbering" w:customStyle="1" w:styleId="131">
    <w:name w:val="リストなし13"/>
    <w:next w:val="a5"/>
    <w:uiPriority w:val="99"/>
    <w:semiHidden/>
    <w:unhideWhenUsed/>
    <w:rsid w:val="00E36038"/>
  </w:style>
  <w:style w:type="numbering" w:customStyle="1" w:styleId="1130">
    <w:name w:val="无列表113"/>
    <w:next w:val="a5"/>
    <w:semiHidden/>
    <w:rsid w:val="00E36038"/>
  </w:style>
  <w:style w:type="numbering" w:customStyle="1" w:styleId="1121">
    <w:name w:val="リストなし112"/>
    <w:next w:val="a5"/>
    <w:uiPriority w:val="99"/>
    <w:semiHidden/>
    <w:unhideWhenUsed/>
    <w:rsid w:val="00E36038"/>
  </w:style>
  <w:style w:type="numbering" w:customStyle="1" w:styleId="NoList223">
    <w:name w:val="No List223"/>
    <w:next w:val="a5"/>
    <w:uiPriority w:val="99"/>
    <w:semiHidden/>
    <w:unhideWhenUsed/>
    <w:rsid w:val="00E36038"/>
  </w:style>
  <w:style w:type="numbering" w:customStyle="1" w:styleId="NoList323">
    <w:name w:val="No List323"/>
    <w:next w:val="a5"/>
    <w:uiPriority w:val="99"/>
    <w:semiHidden/>
    <w:unhideWhenUsed/>
    <w:rsid w:val="00E36038"/>
  </w:style>
  <w:style w:type="numbering" w:customStyle="1" w:styleId="NoList422">
    <w:name w:val="No List422"/>
    <w:next w:val="a5"/>
    <w:uiPriority w:val="99"/>
    <w:semiHidden/>
    <w:unhideWhenUsed/>
    <w:rsid w:val="00E36038"/>
  </w:style>
  <w:style w:type="numbering" w:customStyle="1" w:styleId="NoList2112">
    <w:name w:val="No List2112"/>
    <w:next w:val="a5"/>
    <w:uiPriority w:val="99"/>
    <w:semiHidden/>
    <w:unhideWhenUsed/>
    <w:rsid w:val="00E36038"/>
  </w:style>
  <w:style w:type="numbering" w:customStyle="1" w:styleId="NoList3112">
    <w:name w:val="No List3112"/>
    <w:next w:val="a5"/>
    <w:uiPriority w:val="99"/>
    <w:semiHidden/>
    <w:unhideWhenUsed/>
    <w:rsid w:val="00E36038"/>
  </w:style>
  <w:style w:type="numbering" w:customStyle="1" w:styleId="NoList4112">
    <w:name w:val="No List4112"/>
    <w:next w:val="a5"/>
    <w:uiPriority w:val="99"/>
    <w:semiHidden/>
    <w:unhideWhenUsed/>
    <w:rsid w:val="00E36038"/>
  </w:style>
  <w:style w:type="numbering" w:customStyle="1" w:styleId="1112">
    <w:name w:val="无列表1112"/>
    <w:next w:val="a5"/>
    <w:semiHidden/>
    <w:rsid w:val="00E36038"/>
  </w:style>
  <w:style w:type="numbering" w:customStyle="1" w:styleId="NoList11112">
    <w:name w:val="No List11112"/>
    <w:next w:val="a5"/>
    <w:uiPriority w:val="99"/>
    <w:semiHidden/>
    <w:unhideWhenUsed/>
    <w:rsid w:val="00E36038"/>
  </w:style>
  <w:style w:type="numbering" w:customStyle="1" w:styleId="NoList1212">
    <w:name w:val="No List1212"/>
    <w:next w:val="a5"/>
    <w:uiPriority w:val="99"/>
    <w:semiHidden/>
    <w:unhideWhenUsed/>
    <w:rsid w:val="00E36038"/>
  </w:style>
  <w:style w:type="numbering" w:customStyle="1" w:styleId="NoList2212">
    <w:name w:val="No List2212"/>
    <w:next w:val="a5"/>
    <w:uiPriority w:val="99"/>
    <w:semiHidden/>
    <w:unhideWhenUsed/>
    <w:rsid w:val="00E36038"/>
  </w:style>
  <w:style w:type="numbering" w:customStyle="1" w:styleId="NoList3212">
    <w:name w:val="No List3212"/>
    <w:next w:val="a5"/>
    <w:uiPriority w:val="99"/>
    <w:semiHidden/>
    <w:unhideWhenUsed/>
    <w:rsid w:val="00E36038"/>
  </w:style>
  <w:style w:type="numbering" w:customStyle="1" w:styleId="NoList16">
    <w:name w:val="No List16"/>
    <w:next w:val="a5"/>
    <w:uiPriority w:val="99"/>
    <w:semiHidden/>
    <w:unhideWhenUsed/>
    <w:rsid w:val="00E36038"/>
  </w:style>
  <w:style w:type="table" w:customStyle="1" w:styleId="TableGrid15">
    <w:name w:val="Table Grid15"/>
    <w:basedOn w:val="a4"/>
    <w:next w:val="aff3"/>
    <w:qFormat/>
    <w:rsid w:val="00E36038"/>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4"/>
    <w:next w:val="aff3"/>
    <w:qFormat/>
    <w:rsid w:val="00E36038"/>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4"/>
    <w:next w:val="aff3"/>
    <w:qFormat/>
    <w:rsid w:val="00E36038"/>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a5"/>
    <w:uiPriority w:val="99"/>
    <w:semiHidden/>
    <w:unhideWhenUsed/>
    <w:rsid w:val="00E36038"/>
  </w:style>
  <w:style w:type="numbering" w:customStyle="1" w:styleId="NoList25">
    <w:name w:val="No List25"/>
    <w:next w:val="a5"/>
    <w:uiPriority w:val="99"/>
    <w:semiHidden/>
    <w:unhideWhenUsed/>
    <w:rsid w:val="00E36038"/>
  </w:style>
  <w:style w:type="table" w:customStyle="1" w:styleId="TableGrid44">
    <w:name w:val="Table Grid44"/>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
    <w:name w:val="No List35"/>
    <w:next w:val="a5"/>
    <w:uiPriority w:val="99"/>
    <w:semiHidden/>
    <w:unhideWhenUsed/>
    <w:rsid w:val="00E36038"/>
  </w:style>
  <w:style w:type="table" w:customStyle="1" w:styleId="TableGrid53">
    <w:name w:val="Table Grid53"/>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a5"/>
    <w:uiPriority w:val="99"/>
    <w:semiHidden/>
    <w:unhideWhenUsed/>
    <w:rsid w:val="00E36038"/>
  </w:style>
  <w:style w:type="table" w:customStyle="1" w:styleId="TableGrid63">
    <w:name w:val="Table Grid63"/>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a5"/>
    <w:uiPriority w:val="99"/>
    <w:semiHidden/>
    <w:unhideWhenUsed/>
    <w:rsid w:val="00E36038"/>
  </w:style>
  <w:style w:type="numbering" w:customStyle="1" w:styleId="NoList64">
    <w:name w:val="No List64"/>
    <w:next w:val="a5"/>
    <w:uiPriority w:val="99"/>
    <w:semiHidden/>
    <w:unhideWhenUsed/>
    <w:rsid w:val="00E36038"/>
  </w:style>
  <w:style w:type="numbering" w:customStyle="1" w:styleId="NoList74">
    <w:name w:val="No List74"/>
    <w:next w:val="a5"/>
    <w:uiPriority w:val="99"/>
    <w:semiHidden/>
    <w:unhideWhenUsed/>
    <w:rsid w:val="00E36038"/>
  </w:style>
  <w:style w:type="numbering" w:customStyle="1" w:styleId="NoList83">
    <w:name w:val="No List83"/>
    <w:next w:val="a5"/>
    <w:uiPriority w:val="99"/>
    <w:semiHidden/>
    <w:unhideWhenUsed/>
    <w:rsid w:val="00E36038"/>
  </w:style>
  <w:style w:type="numbering" w:customStyle="1" w:styleId="NoList93">
    <w:name w:val="No List93"/>
    <w:next w:val="a5"/>
    <w:uiPriority w:val="99"/>
    <w:semiHidden/>
    <w:unhideWhenUsed/>
    <w:rsid w:val="00E36038"/>
  </w:style>
  <w:style w:type="table" w:customStyle="1" w:styleId="TableGrid83">
    <w:name w:val="Table Grid83"/>
    <w:basedOn w:val="a4"/>
    <w:next w:val="aff3"/>
    <w:uiPriority w:val="39"/>
    <w:qFormat/>
    <w:rsid w:val="00E36038"/>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5"/>
    <w:uiPriority w:val="99"/>
    <w:semiHidden/>
    <w:unhideWhenUsed/>
    <w:rsid w:val="00E36038"/>
  </w:style>
  <w:style w:type="numbering" w:customStyle="1" w:styleId="NoList214">
    <w:name w:val="No List214"/>
    <w:next w:val="a5"/>
    <w:uiPriority w:val="99"/>
    <w:semiHidden/>
    <w:unhideWhenUsed/>
    <w:rsid w:val="00E36038"/>
  </w:style>
  <w:style w:type="table" w:customStyle="1" w:styleId="TableGrid413">
    <w:name w:val="Table Grid413"/>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4">
    <w:name w:val="No List314"/>
    <w:next w:val="a5"/>
    <w:uiPriority w:val="99"/>
    <w:semiHidden/>
    <w:unhideWhenUsed/>
    <w:rsid w:val="00E36038"/>
  </w:style>
  <w:style w:type="numbering" w:customStyle="1" w:styleId="NoList414">
    <w:name w:val="No List414"/>
    <w:next w:val="a5"/>
    <w:uiPriority w:val="99"/>
    <w:semiHidden/>
    <w:unhideWhenUsed/>
    <w:rsid w:val="00E36038"/>
  </w:style>
  <w:style w:type="numbering" w:customStyle="1" w:styleId="NoList513">
    <w:name w:val="No List513"/>
    <w:next w:val="a5"/>
    <w:uiPriority w:val="99"/>
    <w:semiHidden/>
    <w:unhideWhenUsed/>
    <w:rsid w:val="00E36038"/>
  </w:style>
  <w:style w:type="numbering" w:customStyle="1" w:styleId="NoList613">
    <w:name w:val="No List613"/>
    <w:next w:val="a5"/>
    <w:uiPriority w:val="99"/>
    <w:semiHidden/>
    <w:unhideWhenUsed/>
    <w:rsid w:val="00E36038"/>
  </w:style>
  <w:style w:type="numbering" w:customStyle="1" w:styleId="NoList713">
    <w:name w:val="No List713"/>
    <w:next w:val="a5"/>
    <w:uiPriority w:val="99"/>
    <w:semiHidden/>
    <w:unhideWhenUsed/>
    <w:rsid w:val="00E36038"/>
  </w:style>
  <w:style w:type="numbering" w:customStyle="1" w:styleId="NoList813">
    <w:name w:val="No List813"/>
    <w:next w:val="a5"/>
    <w:uiPriority w:val="99"/>
    <w:semiHidden/>
    <w:unhideWhenUsed/>
    <w:rsid w:val="00E36038"/>
  </w:style>
  <w:style w:type="numbering" w:customStyle="1" w:styleId="NoList912">
    <w:name w:val="No List912"/>
    <w:next w:val="a5"/>
    <w:uiPriority w:val="99"/>
    <w:semiHidden/>
    <w:unhideWhenUsed/>
    <w:rsid w:val="00E36038"/>
  </w:style>
  <w:style w:type="numbering" w:customStyle="1" w:styleId="LFO193">
    <w:name w:val="LFO193"/>
    <w:basedOn w:val="a5"/>
    <w:rsid w:val="00E36038"/>
  </w:style>
  <w:style w:type="numbering" w:customStyle="1" w:styleId="NoList102">
    <w:name w:val="No List102"/>
    <w:next w:val="a5"/>
    <w:uiPriority w:val="99"/>
    <w:semiHidden/>
    <w:unhideWhenUsed/>
    <w:rsid w:val="00E36038"/>
  </w:style>
  <w:style w:type="numbering" w:customStyle="1" w:styleId="LFO1912">
    <w:name w:val="LFO1912"/>
    <w:basedOn w:val="a5"/>
    <w:rsid w:val="00E36038"/>
  </w:style>
  <w:style w:type="table" w:customStyle="1" w:styleId="TableGrid124">
    <w:name w:val="Table Grid124"/>
    <w:basedOn w:val="a4"/>
    <w:next w:val="aff3"/>
    <w:qFormat/>
    <w:rsid w:val="00E36038"/>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a5"/>
    <w:uiPriority w:val="99"/>
    <w:semiHidden/>
    <w:rsid w:val="00E36038"/>
  </w:style>
  <w:style w:type="numbering" w:customStyle="1" w:styleId="NoList1114">
    <w:name w:val="No List1114"/>
    <w:next w:val="a5"/>
    <w:uiPriority w:val="99"/>
    <w:semiHidden/>
    <w:unhideWhenUsed/>
    <w:rsid w:val="00E36038"/>
  </w:style>
  <w:style w:type="table" w:customStyle="1" w:styleId="TableGrid223">
    <w:name w:val="Table Grid223"/>
    <w:basedOn w:val="a4"/>
    <w:next w:val="aff3"/>
    <w:uiPriority w:val="39"/>
    <w:qFormat/>
    <w:rsid w:val="00E36038"/>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4"/>
    <w:next w:val="aff3"/>
    <w:qFormat/>
    <w:rsid w:val="00E36038"/>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无列表14"/>
    <w:next w:val="a5"/>
    <w:semiHidden/>
    <w:rsid w:val="00E36038"/>
  </w:style>
  <w:style w:type="numbering" w:customStyle="1" w:styleId="141">
    <w:name w:val="リストなし14"/>
    <w:next w:val="a5"/>
    <w:uiPriority w:val="99"/>
    <w:semiHidden/>
    <w:unhideWhenUsed/>
    <w:rsid w:val="00E36038"/>
  </w:style>
  <w:style w:type="numbering" w:customStyle="1" w:styleId="1140">
    <w:name w:val="无列表114"/>
    <w:next w:val="a5"/>
    <w:semiHidden/>
    <w:rsid w:val="00E36038"/>
  </w:style>
  <w:style w:type="numbering" w:customStyle="1" w:styleId="1131">
    <w:name w:val="リストなし113"/>
    <w:next w:val="a5"/>
    <w:uiPriority w:val="99"/>
    <w:semiHidden/>
    <w:unhideWhenUsed/>
    <w:rsid w:val="00E36038"/>
  </w:style>
  <w:style w:type="numbering" w:customStyle="1" w:styleId="NoList224">
    <w:name w:val="No List224"/>
    <w:next w:val="a5"/>
    <w:uiPriority w:val="99"/>
    <w:semiHidden/>
    <w:unhideWhenUsed/>
    <w:rsid w:val="00E36038"/>
  </w:style>
  <w:style w:type="numbering" w:customStyle="1" w:styleId="NoList324">
    <w:name w:val="No List324"/>
    <w:next w:val="a5"/>
    <w:uiPriority w:val="99"/>
    <w:semiHidden/>
    <w:unhideWhenUsed/>
    <w:rsid w:val="00E36038"/>
  </w:style>
  <w:style w:type="numbering" w:customStyle="1" w:styleId="NoList423">
    <w:name w:val="No List423"/>
    <w:next w:val="a5"/>
    <w:uiPriority w:val="99"/>
    <w:semiHidden/>
    <w:unhideWhenUsed/>
    <w:rsid w:val="00E36038"/>
  </w:style>
  <w:style w:type="numbering" w:customStyle="1" w:styleId="NoList2113">
    <w:name w:val="No List2113"/>
    <w:next w:val="a5"/>
    <w:uiPriority w:val="99"/>
    <w:semiHidden/>
    <w:unhideWhenUsed/>
    <w:rsid w:val="00E36038"/>
  </w:style>
  <w:style w:type="numbering" w:customStyle="1" w:styleId="NoList3113">
    <w:name w:val="No List3113"/>
    <w:next w:val="a5"/>
    <w:uiPriority w:val="99"/>
    <w:semiHidden/>
    <w:unhideWhenUsed/>
    <w:rsid w:val="00E36038"/>
  </w:style>
  <w:style w:type="numbering" w:customStyle="1" w:styleId="NoList4113">
    <w:name w:val="No List4113"/>
    <w:next w:val="a5"/>
    <w:uiPriority w:val="99"/>
    <w:semiHidden/>
    <w:unhideWhenUsed/>
    <w:rsid w:val="00E36038"/>
  </w:style>
  <w:style w:type="numbering" w:customStyle="1" w:styleId="1113">
    <w:name w:val="无列表1113"/>
    <w:next w:val="a5"/>
    <w:semiHidden/>
    <w:rsid w:val="00E36038"/>
  </w:style>
  <w:style w:type="numbering" w:customStyle="1" w:styleId="NoList11113">
    <w:name w:val="No List11113"/>
    <w:next w:val="a5"/>
    <w:uiPriority w:val="99"/>
    <w:semiHidden/>
    <w:unhideWhenUsed/>
    <w:rsid w:val="00E36038"/>
  </w:style>
  <w:style w:type="numbering" w:customStyle="1" w:styleId="NoList1213">
    <w:name w:val="No List1213"/>
    <w:next w:val="a5"/>
    <w:uiPriority w:val="99"/>
    <w:semiHidden/>
    <w:unhideWhenUsed/>
    <w:rsid w:val="00E36038"/>
  </w:style>
  <w:style w:type="numbering" w:customStyle="1" w:styleId="NoList2213">
    <w:name w:val="No List2213"/>
    <w:next w:val="a5"/>
    <w:uiPriority w:val="99"/>
    <w:semiHidden/>
    <w:unhideWhenUsed/>
    <w:rsid w:val="00E36038"/>
  </w:style>
  <w:style w:type="numbering" w:customStyle="1" w:styleId="NoList3213">
    <w:name w:val="No List3213"/>
    <w:next w:val="a5"/>
    <w:uiPriority w:val="99"/>
    <w:semiHidden/>
    <w:unhideWhenUsed/>
    <w:rsid w:val="00E36038"/>
  </w:style>
  <w:style w:type="table" w:customStyle="1" w:styleId="1f0">
    <w:name w:val="网格型1"/>
    <w:basedOn w:val="a4"/>
    <w:next w:val="aff3"/>
    <w:qFormat/>
    <w:rsid w:val="00E36038"/>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古典型 21"/>
    <w:basedOn w:val="a4"/>
    <w:next w:val="2e"/>
    <w:qFormat/>
    <w:rsid w:val="00E36038"/>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E36038"/>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E36038"/>
    <w:rPr>
      <w:smallCaps/>
      <w:color w:val="5A5A5A"/>
    </w:rPr>
  </w:style>
  <w:style w:type="paragraph" w:customStyle="1" w:styleId="Style90">
    <w:name w:val="_Style 90"/>
    <w:uiPriority w:val="99"/>
    <w:semiHidden/>
    <w:qFormat/>
    <w:rsid w:val="00E36038"/>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E36038"/>
    <w:rPr>
      <w:smallCaps/>
      <w:color w:val="5A5A5A"/>
    </w:rPr>
  </w:style>
  <w:style w:type="paragraph" w:customStyle="1" w:styleId="CharChar13">
    <w:name w:val="Char Char13"/>
    <w:uiPriority w:val="99"/>
    <w:semiHidden/>
    <w:qFormat/>
    <w:rsid w:val="00E3603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E36038"/>
    <w:pPr>
      <w:spacing w:after="160" w:line="259" w:lineRule="auto"/>
    </w:pPr>
    <w:rPr>
      <w:rFonts w:ascii="Times New Roman" w:eastAsia="MS Mincho" w:hAnsi="Times New Roman"/>
      <w:lang w:val="en-GB" w:eastAsia="en-US"/>
    </w:rPr>
  </w:style>
  <w:style w:type="paragraph" w:customStyle="1" w:styleId="1f1">
    <w:name w:val="変更箇所1"/>
    <w:uiPriority w:val="99"/>
    <w:semiHidden/>
    <w:qFormat/>
    <w:rsid w:val="00E36038"/>
    <w:pPr>
      <w:autoSpaceDN w:val="0"/>
    </w:pPr>
    <w:rPr>
      <w:rFonts w:ascii="Times New Roman" w:eastAsia="MS Mincho" w:hAnsi="Times New Roman"/>
      <w:lang w:val="en-GB" w:eastAsia="en-US"/>
    </w:rPr>
  </w:style>
  <w:style w:type="paragraph" w:customStyle="1" w:styleId="2f0">
    <w:name w:val="変更箇所2"/>
    <w:uiPriority w:val="99"/>
    <w:semiHidden/>
    <w:qFormat/>
    <w:rsid w:val="00E36038"/>
    <w:pPr>
      <w:autoSpaceDN w:val="0"/>
    </w:pPr>
    <w:rPr>
      <w:rFonts w:ascii="Times New Roman" w:eastAsia="MS Mincho" w:hAnsi="Times New Roman"/>
      <w:lang w:val="en-GB" w:eastAsia="en-US"/>
    </w:rPr>
  </w:style>
  <w:style w:type="paragraph" w:customStyle="1" w:styleId="124">
    <w:name w:val="修订12"/>
    <w:hidden/>
    <w:uiPriority w:val="99"/>
    <w:semiHidden/>
    <w:qFormat/>
    <w:rsid w:val="005A5D59"/>
    <w:rPr>
      <w:rFonts w:ascii="Times New Roman" w:eastAsia="Batang" w:hAnsi="Times New Roman"/>
      <w:lang w:val="en-GB" w:eastAsia="en-US"/>
    </w:rPr>
  </w:style>
  <w:style w:type="character" w:customStyle="1" w:styleId="115">
    <w:name w:val="不明显参考11"/>
    <w:uiPriority w:val="31"/>
    <w:qFormat/>
    <w:rsid w:val="005A5D59"/>
    <w:rPr>
      <w:smallCaps/>
      <w:color w:val="5A5A5A"/>
    </w:rPr>
  </w:style>
  <w:style w:type="paragraph" w:customStyle="1" w:styleId="TOC11">
    <w:name w:val="TOC 标题11"/>
    <w:basedOn w:val="11"/>
    <w:next w:val="a2"/>
    <w:uiPriority w:val="39"/>
    <w:unhideWhenUsed/>
    <w:qFormat/>
    <w:rsid w:val="005A5D59"/>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f1">
    <w:name w:val="无列表2"/>
    <w:next w:val="a5"/>
    <w:uiPriority w:val="99"/>
    <w:semiHidden/>
    <w:unhideWhenUsed/>
    <w:rsid w:val="005A5D59"/>
  </w:style>
  <w:style w:type="numbering" w:customStyle="1" w:styleId="150">
    <w:name w:val="无列表15"/>
    <w:next w:val="a5"/>
    <w:semiHidden/>
    <w:rsid w:val="005A5D59"/>
  </w:style>
  <w:style w:type="numbering" w:customStyle="1" w:styleId="151">
    <w:name w:val="リストなし15"/>
    <w:next w:val="a5"/>
    <w:uiPriority w:val="99"/>
    <w:semiHidden/>
    <w:unhideWhenUsed/>
    <w:rsid w:val="005A5D59"/>
  </w:style>
  <w:style w:type="table" w:customStyle="1" w:styleId="221">
    <w:name w:val="古典型 22"/>
    <w:basedOn w:val="a4"/>
    <w:next w:val="2e"/>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a5"/>
    <w:uiPriority w:val="99"/>
    <w:semiHidden/>
    <w:unhideWhenUsed/>
    <w:rsid w:val="005A5D59"/>
  </w:style>
  <w:style w:type="numbering" w:customStyle="1" w:styleId="1150">
    <w:name w:val="无列表115"/>
    <w:next w:val="a5"/>
    <w:semiHidden/>
    <w:rsid w:val="005A5D59"/>
  </w:style>
  <w:style w:type="numbering" w:customStyle="1" w:styleId="1141">
    <w:name w:val="リストなし114"/>
    <w:next w:val="a5"/>
    <w:uiPriority w:val="99"/>
    <w:semiHidden/>
    <w:unhideWhenUsed/>
    <w:rsid w:val="005A5D59"/>
  </w:style>
  <w:style w:type="table" w:customStyle="1" w:styleId="TableClassic212">
    <w:name w:val="Table Classic 212"/>
    <w:basedOn w:val="a4"/>
    <w:next w:val="2e"/>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a5"/>
    <w:uiPriority w:val="99"/>
    <w:semiHidden/>
    <w:unhideWhenUsed/>
    <w:rsid w:val="005A5D59"/>
  </w:style>
  <w:style w:type="numbering" w:customStyle="1" w:styleId="NoList36">
    <w:name w:val="No List36"/>
    <w:next w:val="a5"/>
    <w:uiPriority w:val="99"/>
    <w:semiHidden/>
    <w:unhideWhenUsed/>
    <w:rsid w:val="005A5D59"/>
  </w:style>
  <w:style w:type="numbering" w:customStyle="1" w:styleId="NoList115">
    <w:name w:val="No List115"/>
    <w:next w:val="a5"/>
    <w:uiPriority w:val="99"/>
    <w:semiHidden/>
    <w:unhideWhenUsed/>
    <w:rsid w:val="005A5D59"/>
  </w:style>
  <w:style w:type="numbering" w:customStyle="1" w:styleId="NoList46">
    <w:name w:val="No List46"/>
    <w:next w:val="a5"/>
    <w:uiPriority w:val="99"/>
    <w:semiHidden/>
    <w:unhideWhenUsed/>
    <w:rsid w:val="005A5D59"/>
  </w:style>
  <w:style w:type="numbering" w:customStyle="1" w:styleId="NoList55">
    <w:name w:val="No List55"/>
    <w:next w:val="a5"/>
    <w:uiPriority w:val="99"/>
    <w:semiHidden/>
    <w:unhideWhenUsed/>
    <w:rsid w:val="005A5D59"/>
  </w:style>
  <w:style w:type="numbering" w:customStyle="1" w:styleId="NoList1115">
    <w:name w:val="No List1115"/>
    <w:next w:val="a5"/>
    <w:uiPriority w:val="99"/>
    <w:semiHidden/>
    <w:unhideWhenUsed/>
    <w:rsid w:val="005A5D59"/>
  </w:style>
  <w:style w:type="numbering" w:customStyle="1" w:styleId="NoList215">
    <w:name w:val="No List215"/>
    <w:next w:val="a5"/>
    <w:uiPriority w:val="99"/>
    <w:semiHidden/>
    <w:unhideWhenUsed/>
    <w:rsid w:val="005A5D59"/>
  </w:style>
  <w:style w:type="numbering" w:customStyle="1" w:styleId="NoList315">
    <w:name w:val="No List315"/>
    <w:next w:val="a5"/>
    <w:uiPriority w:val="99"/>
    <w:semiHidden/>
    <w:unhideWhenUsed/>
    <w:rsid w:val="005A5D59"/>
  </w:style>
  <w:style w:type="numbering" w:customStyle="1" w:styleId="NoList415">
    <w:name w:val="No List415"/>
    <w:next w:val="a5"/>
    <w:uiPriority w:val="99"/>
    <w:semiHidden/>
    <w:unhideWhenUsed/>
    <w:rsid w:val="005A5D59"/>
  </w:style>
  <w:style w:type="numbering" w:customStyle="1" w:styleId="NoList65">
    <w:name w:val="No List65"/>
    <w:next w:val="a5"/>
    <w:uiPriority w:val="99"/>
    <w:semiHidden/>
    <w:unhideWhenUsed/>
    <w:rsid w:val="005A5D59"/>
  </w:style>
  <w:style w:type="numbering" w:customStyle="1" w:styleId="NoList75">
    <w:name w:val="No List75"/>
    <w:next w:val="a5"/>
    <w:uiPriority w:val="99"/>
    <w:semiHidden/>
    <w:unhideWhenUsed/>
    <w:rsid w:val="005A5D59"/>
  </w:style>
  <w:style w:type="numbering" w:customStyle="1" w:styleId="NoList125">
    <w:name w:val="No List125"/>
    <w:next w:val="a5"/>
    <w:uiPriority w:val="99"/>
    <w:semiHidden/>
    <w:unhideWhenUsed/>
    <w:rsid w:val="005A5D59"/>
  </w:style>
  <w:style w:type="numbering" w:customStyle="1" w:styleId="NoList225">
    <w:name w:val="No List225"/>
    <w:next w:val="a5"/>
    <w:uiPriority w:val="99"/>
    <w:semiHidden/>
    <w:unhideWhenUsed/>
    <w:rsid w:val="005A5D59"/>
  </w:style>
  <w:style w:type="numbering" w:customStyle="1" w:styleId="NoList325">
    <w:name w:val="No List325"/>
    <w:next w:val="a5"/>
    <w:uiPriority w:val="99"/>
    <w:semiHidden/>
    <w:unhideWhenUsed/>
    <w:rsid w:val="005A5D59"/>
  </w:style>
  <w:style w:type="numbering" w:customStyle="1" w:styleId="NoList424">
    <w:name w:val="No List424"/>
    <w:next w:val="a5"/>
    <w:uiPriority w:val="99"/>
    <w:semiHidden/>
    <w:unhideWhenUsed/>
    <w:rsid w:val="005A5D59"/>
  </w:style>
  <w:style w:type="numbering" w:customStyle="1" w:styleId="NoList514">
    <w:name w:val="No List514"/>
    <w:next w:val="a5"/>
    <w:uiPriority w:val="99"/>
    <w:semiHidden/>
    <w:unhideWhenUsed/>
    <w:rsid w:val="005A5D59"/>
  </w:style>
  <w:style w:type="numbering" w:customStyle="1" w:styleId="NoList2114">
    <w:name w:val="No List2114"/>
    <w:next w:val="a5"/>
    <w:uiPriority w:val="99"/>
    <w:semiHidden/>
    <w:unhideWhenUsed/>
    <w:rsid w:val="005A5D59"/>
  </w:style>
  <w:style w:type="numbering" w:customStyle="1" w:styleId="NoList3114">
    <w:name w:val="No List3114"/>
    <w:next w:val="a5"/>
    <w:uiPriority w:val="99"/>
    <w:semiHidden/>
    <w:unhideWhenUsed/>
    <w:rsid w:val="005A5D59"/>
  </w:style>
  <w:style w:type="numbering" w:customStyle="1" w:styleId="NoList4114">
    <w:name w:val="No List4114"/>
    <w:next w:val="a5"/>
    <w:uiPriority w:val="99"/>
    <w:semiHidden/>
    <w:unhideWhenUsed/>
    <w:rsid w:val="005A5D59"/>
  </w:style>
  <w:style w:type="numbering" w:customStyle="1" w:styleId="NoList614">
    <w:name w:val="No List614"/>
    <w:next w:val="a5"/>
    <w:uiPriority w:val="99"/>
    <w:semiHidden/>
    <w:unhideWhenUsed/>
    <w:rsid w:val="005A5D59"/>
  </w:style>
  <w:style w:type="numbering" w:customStyle="1" w:styleId="1114">
    <w:name w:val="无列表1114"/>
    <w:next w:val="a5"/>
    <w:semiHidden/>
    <w:rsid w:val="005A5D59"/>
  </w:style>
  <w:style w:type="numbering" w:customStyle="1" w:styleId="NoList11114">
    <w:name w:val="No List11114"/>
    <w:next w:val="a5"/>
    <w:uiPriority w:val="99"/>
    <w:semiHidden/>
    <w:unhideWhenUsed/>
    <w:rsid w:val="005A5D59"/>
  </w:style>
  <w:style w:type="numbering" w:customStyle="1" w:styleId="NoList714">
    <w:name w:val="No List714"/>
    <w:next w:val="a5"/>
    <w:uiPriority w:val="99"/>
    <w:semiHidden/>
    <w:unhideWhenUsed/>
    <w:rsid w:val="005A5D59"/>
  </w:style>
  <w:style w:type="numbering" w:customStyle="1" w:styleId="NoList1214">
    <w:name w:val="No List1214"/>
    <w:next w:val="a5"/>
    <w:uiPriority w:val="99"/>
    <w:semiHidden/>
    <w:unhideWhenUsed/>
    <w:rsid w:val="005A5D59"/>
  </w:style>
  <w:style w:type="numbering" w:customStyle="1" w:styleId="NoList2214">
    <w:name w:val="No List2214"/>
    <w:next w:val="a5"/>
    <w:uiPriority w:val="99"/>
    <w:semiHidden/>
    <w:unhideWhenUsed/>
    <w:rsid w:val="005A5D59"/>
  </w:style>
  <w:style w:type="numbering" w:customStyle="1" w:styleId="NoList3214">
    <w:name w:val="No List3214"/>
    <w:next w:val="a5"/>
    <w:uiPriority w:val="99"/>
    <w:semiHidden/>
    <w:unhideWhenUsed/>
    <w:rsid w:val="005A5D59"/>
  </w:style>
  <w:style w:type="numbering" w:customStyle="1" w:styleId="NoList84">
    <w:name w:val="No List84"/>
    <w:next w:val="a5"/>
    <w:uiPriority w:val="99"/>
    <w:semiHidden/>
    <w:unhideWhenUsed/>
    <w:rsid w:val="005A5D59"/>
  </w:style>
  <w:style w:type="numbering" w:customStyle="1" w:styleId="NoList94">
    <w:name w:val="No List94"/>
    <w:next w:val="a5"/>
    <w:uiPriority w:val="99"/>
    <w:semiHidden/>
    <w:unhideWhenUsed/>
    <w:rsid w:val="005A5D59"/>
  </w:style>
  <w:style w:type="numbering" w:customStyle="1" w:styleId="NoList814">
    <w:name w:val="No List814"/>
    <w:next w:val="a5"/>
    <w:uiPriority w:val="99"/>
    <w:semiHidden/>
    <w:unhideWhenUsed/>
    <w:rsid w:val="005A5D59"/>
  </w:style>
  <w:style w:type="numbering" w:customStyle="1" w:styleId="NoList913">
    <w:name w:val="No List913"/>
    <w:next w:val="a5"/>
    <w:uiPriority w:val="99"/>
    <w:semiHidden/>
    <w:unhideWhenUsed/>
    <w:rsid w:val="005A5D59"/>
  </w:style>
  <w:style w:type="numbering" w:customStyle="1" w:styleId="LFO194">
    <w:name w:val="LFO194"/>
    <w:basedOn w:val="a5"/>
    <w:rsid w:val="005A5D59"/>
  </w:style>
  <w:style w:type="numbering" w:customStyle="1" w:styleId="NoList103">
    <w:name w:val="No List103"/>
    <w:next w:val="a5"/>
    <w:uiPriority w:val="99"/>
    <w:semiHidden/>
    <w:unhideWhenUsed/>
    <w:rsid w:val="005A5D59"/>
  </w:style>
  <w:style w:type="numbering" w:customStyle="1" w:styleId="LFO1913">
    <w:name w:val="LFO1913"/>
    <w:basedOn w:val="a5"/>
    <w:rsid w:val="005A5D59"/>
  </w:style>
  <w:style w:type="numbering" w:customStyle="1" w:styleId="1210">
    <w:name w:val="无列表121"/>
    <w:next w:val="a5"/>
    <w:semiHidden/>
    <w:rsid w:val="005A5D59"/>
  </w:style>
  <w:style w:type="numbering" w:customStyle="1" w:styleId="1211">
    <w:name w:val="リストなし121"/>
    <w:next w:val="a5"/>
    <w:uiPriority w:val="99"/>
    <w:semiHidden/>
    <w:unhideWhenUsed/>
    <w:rsid w:val="005A5D59"/>
  </w:style>
  <w:style w:type="numbering" w:customStyle="1" w:styleId="11111">
    <w:name w:val="リストなし1111"/>
    <w:next w:val="a5"/>
    <w:uiPriority w:val="99"/>
    <w:semiHidden/>
    <w:unhideWhenUsed/>
    <w:rsid w:val="005A5D59"/>
  </w:style>
  <w:style w:type="numbering" w:customStyle="1" w:styleId="NoList131">
    <w:name w:val="No List131"/>
    <w:next w:val="a5"/>
    <w:uiPriority w:val="99"/>
    <w:semiHidden/>
    <w:unhideWhenUsed/>
    <w:rsid w:val="005A5D59"/>
  </w:style>
  <w:style w:type="numbering" w:customStyle="1" w:styleId="NoList231">
    <w:name w:val="No List231"/>
    <w:next w:val="a5"/>
    <w:uiPriority w:val="99"/>
    <w:semiHidden/>
    <w:unhideWhenUsed/>
    <w:rsid w:val="005A5D59"/>
  </w:style>
  <w:style w:type="numbering" w:customStyle="1" w:styleId="NoList331">
    <w:name w:val="No List331"/>
    <w:next w:val="a5"/>
    <w:uiPriority w:val="99"/>
    <w:semiHidden/>
    <w:unhideWhenUsed/>
    <w:rsid w:val="005A5D59"/>
  </w:style>
  <w:style w:type="numbering" w:customStyle="1" w:styleId="NoList431">
    <w:name w:val="No List431"/>
    <w:next w:val="a5"/>
    <w:uiPriority w:val="99"/>
    <w:semiHidden/>
    <w:unhideWhenUsed/>
    <w:rsid w:val="005A5D59"/>
  </w:style>
  <w:style w:type="numbering" w:customStyle="1" w:styleId="NoList521">
    <w:name w:val="No List521"/>
    <w:next w:val="a5"/>
    <w:uiPriority w:val="99"/>
    <w:semiHidden/>
    <w:unhideWhenUsed/>
    <w:rsid w:val="005A5D59"/>
  </w:style>
  <w:style w:type="numbering" w:customStyle="1" w:styleId="NoList621">
    <w:name w:val="No List621"/>
    <w:next w:val="a5"/>
    <w:uiPriority w:val="99"/>
    <w:semiHidden/>
    <w:unhideWhenUsed/>
    <w:rsid w:val="005A5D59"/>
  </w:style>
  <w:style w:type="numbering" w:customStyle="1" w:styleId="NoList721">
    <w:name w:val="No List721"/>
    <w:next w:val="a5"/>
    <w:uiPriority w:val="99"/>
    <w:semiHidden/>
    <w:unhideWhenUsed/>
    <w:rsid w:val="005A5D59"/>
  </w:style>
  <w:style w:type="numbering" w:customStyle="1" w:styleId="NoList1121">
    <w:name w:val="No List1121"/>
    <w:next w:val="a5"/>
    <w:uiPriority w:val="99"/>
    <w:semiHidden/>
    <w:unhideWhenUsed/>
    <w:rsid w:val="005A5D59"/>
  </w:style>
  <w:style w:type="numbering" w:customStyle="1" w:styleId="NoList2121">
    <w:name w:val="No List2121"/>
    <w:next w:val="a5"/>
    <w:uiPriority w:val="99"/>
    <w:semiHidden/>
    <w:unhideWhenUsed/>
    <w:rsid w:val="005A5D59"/>
  </w:style>
  <w:style w:type="numbering" w:customStyle="1" w:styleId="NoList3121">
    <w:name w:val="No List3121"/>
    <w:next w:val="a5"/>
    <w:uiPriority w:val="99"/>
    <w:semiHidden/>
    <w:unhideWhenUsed/>
    <w:rsid w:val="005A5D59"/>
  </w:style>
  <w:style w:type="numbering" w:customStyle="1" w:styleId="NoList4121">
    <w:name w:val="No List4121"/>
    <w:next w:val="a5"/>
    <w:uiPriority w:val="99"/>
    <w:semiHidden/>
    <w:unhideWhenUsed/>
    <w:rsid w:val="005A5D59"/>
  </w:style>
  <w:style w:type="numbering" w:customStyle="1" w:styleId="NoList5111">
    <w:name w:val="No List5111"/>
    <w:next w:val="a5"/>
    <w:uiPriority w:val="99"/>
    <w:semiHidden/>
    <w:unhideWhenUsed/>
    <w:rsid w:val="005A5D59"/>
  </w:style>
  <w:style w:type="numbering" w:customStyle="1" w:styleId="NoList6111">
    <w:name w:val="No List6111"/>
    <w:next w:val="a5"/>
    <w:uiPriority w:val="99"/>
    <w:semiHidden/>
    <w:unhideWhenUsed/>
    <w:rsid w:val="005A5D59"/>
  </w:style>
  <w:style w:type="numbering" w:customStyle="1" w:styleId="NoList7111">
    <w:name w:val="No List7111"/>
    <w:next w:val="a5"/>
    <w:uiPriority w:val="99"/>
    <w:semiHidden/>
    <w:unhideWhenUsed/>
    <w:rsid w:val="005A5D59"/>
  </w:style>
  <w:style w:type="numbering" w:customStyle="1" w:styleId="NoList8111">
    <w:name w:val="No List8111"/>
    <w:next w:val="a5"/>
    <w:uiPriority w:val="99"/>
    <w:semiHidden/>
    <w:unhideWhenUsed/>
    <w:rsid w:val="005A5D59"/>
  </w:style>
  <w:style w:type="numbering" w:customStyle="1" w:styleId="NoList1221">
    <w:name w:val="No List1221"/>
    <w:next w:val="a5"/>
    <w:uiPriority w:val="99"/>
    <w:semiHidden/>
    <w:rsid w:val="005A5D59"/>
  </w:style>
  <w:style w:type="numbering" w:customStyle="1" w:styleId="NoList11121">
    <w:name w:val="No List11121"/>
    <w:next w:val="a5"/>
    <w:uiPriority w:val="99"/>
    <w:semiHidden/>
    <w:unhideWhenUsed/>
    <w:rsid w:val="005A5D59"/>
  </w:style>
  <w:style w:type="numbering" w:customStyle="1" w:styleId="11210">
    <w:name w:val="无列表1121"/>
    <w:next w:val="a5"/>
    <w:semiHidden/>
    <w:rsid w:val="005A5D59"/>
  </w:style>
  <w:style w:type="numbering" w:customStyle="1" w:styleId="NoList2221">
    <w:name w:val="No List2221"/>
    <w:next w:val="a5"/>
    <w:uiPriority w:val="99"/>
    <w:semiHidden/>
    <w:unhideWhenUsed/>
    <w:rsid w:val="005A5D59"/>
  </w:style>
  <w:style w:type="numbering" w:customStyle="1" w:styleId="NoList3221">
    <w:name w:val="No List3221"/>
    <w:next w:val="a5"/>
    <w:uiPriority w:val="99"/>
    <w:semiHidden/>
    <w:unhideWhenUsed/>
    <w:rsid w:val="005A5D59"/>
  </w:style>
  <w:style w:type="numbering" w:customStyle="1" w:styleId="NoList4211">
    <w:name w:val="No List4211"/>
    <w:next w:val="a5"/>
    <w:uiPriority w:val="99"/>
    <w:semiHidden/>
    <w:unhideWhenUsed/>
    <w:rsid w:val="005A5D59"/>
  </w:style>
  <w:style w:type="numbering" w:customStyle="1" w:styleId="NoList21111">
    <w:name w:val="No List21111"/>
    <w:next w:val="a5"/>
    <w:uiPriority w:val="99"/>
    <w:semiHidden/>
    <w:unhideWhenUsed/>
    <w:rsid w:val="005A5D59"/>
  </w:style>
  <w:style w:type="numbering" w:customStyle="1" w:styleId="NoList31111">
    <w:name w:val="No List31111"/>
    <w:next w:val="a5"/>
    <w:uiPriority w:val="99"/>
    <w:semiHidden/>
    <w:unhideWhenUsed/>
    <w:rsid w:val="005A5D59"/>
  </w:style>
  <w:style w:type="numbering" w:customStyle="1" w:styleId="NoList41111">
    <w:name w:val="No List41111"/>
    <w:next w:val="a5"/>
    <w:uiPriority w:val="99"/>
    <w:semiHidden/>
    <w:unhideWhenUsed/>
    <w:rsid w:val="005A5D59"/>
  </w:style>
  <w:style w:type="numbering" w:customStyle="1" w:styleId="111110">
    <w:name w:val="无列表11111"/>
    <w:next w:val="a5"/>
    <w:semiHidden/>
    <w:rsid w:val="005A5D59"/>
  </w:style>
  <w:style w:type="numbering" w:customStyle="1" w:styleId="NoList111111">
    <w:name w:val="No List111111"/>
    <w:next w:val="a5"/>
    <w:uiPriority w:val="99"/>
    <w:semiHidden/>
    <w:unhideWhenUsed/>
    <w:rsid w:val="005A5D59"/>
  </w:style>
  <w:style w:type="numbering" w:customStyle="1" w:styleId="NoList12111">
    <w:name w:val="No List12111"/>
    <w:next w:val="a5"/>
    <w:uiPriority w:val="99"/>
    <w:semiHidden/>
    <w:unhideWhenUsed/>
    <w:rsid w:val="005A5D59"/>
  </w:style>
  <w:style w:type="numbering" w:customStyle="1" w:styleId="NoList22111">
    <w:name w:val="No List22111"/>
    <w:next w:val="a5"/>
    <w:uiPriority w:val="99"/>
    <w:semiHidden/>
    <w:unhideWhenUsed/>
    <w:rsid w:val="005A5D59"/>
  </w:style>
  <w:style w:type="numbering" w:customStyle="1" w:styleId="NoList32111">
    <w:name w:val="No List32111"/>
    <w:next w:val="a5"/>
    <w:uiPriority w:val="99"/>
    <w:semiHidden/>
    <w:unhideWhenUsed/>
    <w:rsid w:val="005A5D59"/>
  </w:style>
  <w:style w:type="numbering" w:customStyle="1" w:styleId="NoList141">
    <w:name w:val="No List141"/>
    <w:next w:val="a5"/>
    <w:uiPriority w:val="99"/>
    <w:semiHidden/>
    <w:unhideWhenUsed/>
    <w:rsid w:val="005A5D59"/>
  </w:style>
  <w:style w:type="numbering" w:customStyle="1" w:styleId="NoList151">
    <w:name w:val="No List151"/>
    <w:next w:val="a5"/>
    <w:uiPriority w:val="99"/>
    <w:semiHidden/>
    <w:unhideWhenUsed/>
    <w:rsid w:val="005A5D59"/>
  </w:style>
  <w:style w:type="numbering" w:customStyle="1" w:styleId="NoList241">
    <w:name w:val="No List241"/>
    <w:next w:val="a5"/>
    <w:uiPriority w:val="99"/>
    <w:semiHidden/>
    <w:unhideWhenUsed/>
    <w:rsid w:val="005A5D59"/>
  </w:style>
  <w:style w:type="numbering" w:customStyle="1" w:styleId="NoList341">
    <w:name w:val="No List341"/>
    <w:next w:val="a5"/>
    <w:uiPriority w:val="99"/>
    <w:semiHidden/>
    <w:unhideWhenUsed/>
    <w:rsid w:val="005A5D59"/>
  </w:style>
  <w:style w:type="numbering" w:customStyle="1" w:styleId="NoList441">
    <w:name w:val="No List441"/>
    <w:next w:val="a5"/>
    <w:uiPriority w:val="99"/>
    <w:semiHidden/>
    <w:unhideWhenUsed/>
    <w:rsid w:val="005A5D59"/>
  </w:style>
  <w:style w:type="numbering" w:customStyle="1" w:styleId="NoList531">
    <w:name w:val="No List531"/>
    <w:next w:val="a5"/>
    <w:uiPriority w:val="99"/>
    <w:semiHidden/>
    <w:unhideWhenUsed/>
    <w:rsid w:val="005A5D59"/>
  </w:style>
  <w:style w:type="numbering" w:customStyle="1" w:styleId="NoList631">
    <w:name w:val="No List631"/>
    <w:next w:val="a5"/>
    <w:uiPriority w:val="99"/>
    <w:semiHidden/>
    <w:unhideWhenUsed/>
    <w:rsid w:val="005A5D59"/>
  </w:style>
  <w:style w:type="numbering" w:customStyle="1" w:styleId="NoList731">
    <w:name w:val="No List731"/>
    <w:next w:val="a5"/>
    <w:uiPriority w:val="99"/>
    <w:semiHidden/>
    <w:unhideWhenUsed/>
    <w:rsid w:val="005A5D59"/>
  </w:style>
  <w:style w:type="numbering" w:customStyle="1" w:styleId="NoList821">
    <w:name w:val="No List821"/>
    <w:next w:val="a5"/>
    <w:uiPriority w:val="99"/>
    <w:semiHidden/>
    <w:unhideWhenUsed/>
    <w:rsid w:val="005A5D59"/>
  </w:style>
  <w:style w:type="numbering" w:customStyle="1" w:styleId="NoList921">
    <w:name w:val="No List921"/>
    <w:next w:val="a5"/>
    <w:uiPriority w:val="99"/>
    <w:semiHidden/>
    <w:unhideWhenUsed/>
    <w:rsid w:val="005A5D59"/>
  </w:style>
  <w:style w:type="numbering" w:customStyle="1" w:styleId="NoList1131">
    <w:name w:val="No List1131"/>
    <w:next w:val="a5"/>
    <w:uiPriority w:val="99"/>
    <w:semiHidden/>
    <w:unhideWhenUsed/>
    <w:rsid w:val="005A5D59"/>
  </w:style>
  <w:style w:type="numbering" w:customStyle="1" w:styleId="NoList2131">
    <w:name w:val="No List2131"/>
    <w:next w:val="a5"/>
    <w:uiPriority w:val="99"/>
    <w:semiHidden/>
    <w:unhideWhenUsed/>
    <w:rsid w:val="005A5D59"/>
  </w:style>
  <w:style w:type="numbering" w:customStyle="1" w:styleId="NoList3131">
    <w:name w:val="No List3131"/>
    <w:next w:val="a5"/>
    <w:uiPriority w:val="99"/>
    <w:semiHidden/>
    <w:unhideWhenUsed/>
    <w:rsid w:val="005A5D59"/>
  </w:style>
  <w:style w:type="numbering" w:customStyle="1" w:styleId="NoList4131">
    <w:name w:val="No List4131"/>
    <w:next w:val="a5"/>
    <w:uiPriority w:val="99"/>
    <w:semiHidden/>
    <w:unhideWhenUsed/>
    <w:rsid w:val="005A5D59"/>
  </w:style>
  <w:style w:type="numbering" w:customStyle="1" w:styleId="NoList5121">
    <w:name w:val="No List5121"/>
    <w:next w:val="a5"/>
    <w:uiPriority w:val="99"/>
    <w:semiHidden/>
    <w:unhideWhenUsed/>
    <w:rsid w:val="005A5D59"/>
  </w:style>
  <w:style w:type="numbering" w:customStyle="1" w:styleId="NoList6121">
    <w:name w:val="No List6121"/>
    <w:next w:val="a5"/>
    <w:uiPriority w:val="99"/>
    <w:semiHidden/>
    <w:unhideWhenUsed/>
    <w:rsid w:val="005A5D59"/>
  </w:style>
  <w:style w:type="numbering" w:customStyle="1" w:styleId="NoList7121">
    <w:name w:val="No List7121"/>
    <w:next w:val="a5"/>
    <w:uiPriority w:val="99"/>
    <w:semiHidden/>
    <w:unhideWhenUsed/>
    <w:rsid w:val="005A5D59"/>
  </w:style>
  <w:style w:type="numbering" w:customStyle="1" w:styleId="NoList8121">
    <w:name w:val="No List8121"/>
    <w:next w:val="a5"/>
    <w:uiPriority w:val="99"/>
    <w:semiHidden/>
    <w:unhideWhenUsed/>
    <w:rsid w:val="005A5D59"/>
  </w:style>
  <w:style w:type="numbering" w:customStyle="1" w:styleId="NoList9111">
    <w:name w:val="No List9111"/>
    <w:next w:val="a5"/>
    <w:uiPriority w:val="99"/>
    <w:semiHidden/>
    <w:unhideWhenUsed/>
    <w:rsid w:val="005A5D59"/>
  </w:style>
  <w:style w:type="numbering" w:customStyle="1" w:styleId="LFO1921">
    <w:name w:val="LFO1921"/>
    <w:basedOn w:val="a5"/>
    <w:rsid w:val="005A5D59"/>
  </w:style>
  <w:style w:type="numbering" w:customStyle="1" w:styleId="NoList1011">
    <w:name w:val="No List1011"/>
    <w:next w:val="a5"/>
    <w:uiPriority w:val="99"/>
    <w:semiHidden/>
    <w:unhideWhenUsed/>
    <w:rsid w:val="005A5D59"/>
  </w:style>
  <w:style w:type="numbering" w:customStyle="1" w:styleId="LFO19111">
    <w:name w:val="LFO19111"/>
    <w:basedOn w:val="a5"/>
    <w:rsid w:val="005A5D59"/>
  </w:style>
  <w:style w:type="numbering" w:customStyle="1" w:styleId="NoList1231">
    <w:name w:val="No List1231"/>
    <w:next w:val="a5"/>
    <w:uiPriority w:val="99"/>
    <w:semiHidden/>
    <w:rsid w:val="005A5D59"/>
  </w:style>
  <w:style w:type="numbering" w:customStyle="1" w:styleId="NoList11131">
    <w:name w:val="No List11131"/>
    <w:next w:val="a5"/>
    <w:uiPriority w:val="99"/>
    <w:semiHidden/>
    <w:unhideWhenUsed/>
    <w:rsid w:val="005A5D59"/>
  </w:style>
  <w:style w:type="numbering" w:customStyle="1" w:styleId="1310">
    <w:name w:val="无列表131"/>
    <w:next w:val="a5"/>
    <w:semiHidden/>
    <w:rsid w:val="005A5D59"/>
  </w:style>
  <w:style w:type="numbering" w:customStyle="1" w:styleId="1311">
    <w:name w:val="リストなし131"/>
    <w:next w:val="a5"/>
    <w:uiPriority w:val="99"/>
    <w:semiHidden/>
    <w:unhideWhenUsed/>
    <w:rsid w:val="005A5D59"/>
  </w:style>
  <w:style w:type="numbering" w:customStyle="1" w:styleId="11310">
    <w:name w:val="无列表1131"/>
    <w:next w:val="a5"/>
    <w:semiHidden/>
    <w:rsid w:val="005A5D59"/>
  </w:style>
  <w:style w:type="numbering" w:customStyle="1" w:styleId="11211">
    <w:name w:val="リストなし1121"/>
    <w:next w:val="a5"/>
    <w:uiPriority w:val="99"/>
    <w:semiHidden/>
    <w:unhideWhenUsed/>
    <w:rsid w:val="005A5D59"/>
  </w:style>
  <w:style w:type="numbering" w:customStyle="1" w:styleId="NoList2231">
    <w:name w:val="No List2231"/>
    <w:next w:val="a5"/>
    <w:uiPriority w:val="99"/>
    <w:semiHidden/>
    <w:unhideWhenUsed/>
    <w:rsid w:val="005A5D59"/>
  </w:style>
  <w:style w:type="numbering" w:customStyle="1" w:styleId="NoList3231">
    <w:name w:val="No List3231"/>
    <w:next w:val="a5"/>
    <w:uiPriority w:val="99"/>
    <w:semiHidden/>
    <w:unhideWhenUsed/>
    <w:rsid w:val="005A5D59"/>
  </w:style>
  <w:style w:type="numbering" w:customStyle="1" w:styleId="NoList4221">
    <w:name w:val="No List4221"/>
    <w:next w:val="a5"/>
    <w:uiPriority w:val="99"/>
    <w:semiHidden/>
    <w:unhideWhenUsed/>
    <w:rsid w:val="005A5D59"/>
  </w:style>
  <w:style w:type="numbering" w:customStyle="1" w:styleId="NoList21121">
    <w:name w:val="No List21121"/>
    <w:next w:val="a5"/>
    <w:uiPriority w:val="99"/>
    <w:semiHidden/>
    <w:unhideWhenUsed/>
    <w:rsid w:val="005A5D59"/>
  </w:style>
  <w:style w:type="numbering" w:customStyle="1" w:styleId="NoList31121">
    <w:name w:val="No List31121"/>
    <w:next w:val="a5"/>
    <w:uiPriority w:val="99"/>
    <w:semiHidden/>
    <w:unhideWhenUsed/>
    <w:rsid w:val="005A5D59"/>
  </w:style>
  <w:style w:type="numbering" w:customStyle="1" w:styleId="NoList41121">
    <w:name w:val="No List41121"/>
    <w:next w:val="a5"/>
    <w:uiPriority w:val="99"/>
    <w:semiHidden/>
    <w:unhideWhenUsed/>
    <w:rsid w:val="005A5D59"/>
  </w:style>
  <w:style w:type="numbering" w:customStyle="1" w:styleId="11121">
    <w:name w:val="无列表11121"/>
    <w:next w:val="a5"/>
    <w:semiHidden/>
    <w:rsid w:val="005A5D59"/>
  </w:style>
  <w:style w:type="numbering" w:customStyle="1" w:styleId="NoList111121">
    <w:name w:val="No List111121"/>
    <w:next w:val="a5"/>
    <w:uiPriority w:val="99"/>
    <w:semiHidden/>
    <w:unhideWhenUsed/>
    <w:rsid w:val="005A5D59"/>
  </w:style>
  <w:style w:type="numbering" w:customStyle="1" w:styleId="NoList12121">
    <w:name w:val="No List12121"/>
    <w:next w:val="a5"/>
    <w:uiPriority w:val="99"/>
    <w:semiHidden/>
    <w:unhideWhenUsed/>
    <w:rsid w:val="005A5D59"/>
  </w:style>
  <w:style w:type="numbering" w:customStyle="1" w:styleId="NoList22121">
    <w:name w:val="No List22121"/>
    <w:next w:val="a5"/>
    <w:uiPriority w:val="99"/>
    <w:semiHidden/>
    <w:unhideWhenUsed/>
    <w:rsid w:val="005A5D59"/>
  </w:style>
  <w:style w:type="numbering" w:customStyle="1" w:styleId="NoList32121">
    <w:name w:val="No List32121"/>
    <w:next w:val="a5"/>
    <w:uiPriority w:val="99"/>
    <w:semiHidden/>
    <w:unhideWhenUsed/>
    <w:rsid w:val="005A5D59"/>
  </w:style>
  <w:style w:type="numbering" w:customStyle="1" w:styleId="NoList161">
    <w:name w:val="No List161"/>
    <w:next w:val="a5"/>
    <w:uiPriority w:val="99"/>
    <w:semiHidden/>
    <w:unhideWhenUsed/>
    <w:rsid w:val="005A5D59"/>
  </w:style>
  <w:style w:type="numbering" w:customStyle="1" w:styleId="NoList171">
    <w:name w:val="No List171"/>
    <w:next w:val="a5"/>
    <w:uiPriority w:val="99"/>
    <w:semiHidden/>
    <w:unhideWhenUsed/>
    <w:rsid w:val="005A5D59"/>
  </w:style>
  <w:style w:type="numbering" w:customStyle="1" w:styleId="NoList251">
    <w:name w:val="No List251"/>
    <w:next w:val="a5"/>
    <w:uiPriority w:val="99"/>
    <w:semiHidden/>
    <w:unhideWhenUsed/>
    <w:rsid w:val="005A5D59"/>
  </w:style>
  <w:style w:type="numbering" w:customStyle="1" w:styleId="NoList351">
    <w:name w:val="No List351"/>
    <w:next w:val="a5"/>
    <w:uiPriority w:val="99"/>
    <w:semiHidden/>
    <w:unhideWhenUsed/>
    <w:rsid w:val="005A5D59"/>
  </w:style>
  <w:style w:type="numbering" w:customStyle="1" w:styleId="NoList451">
    <w:name w:val="No List451"/>
    <w:next w:val="a5"/>
    <w:uiPriority w:val="99"/>
    <w:semiHidden/>
    <w:unhideWhenUsed/>
    <w:rsid w:val="005A5D59"/>
  </w:style>
  <w:style w:type="numbering" w:customStyle="1" w:styleId="NoList541">
    <w:name w:val="No List541"/>
    <w:next w:val="a5"/>
    <w:uiPriority w:val="99"/>
    <w:semiHidden/>
    <w:unhideWhenUsed/>
    <w:rsid w:val="005A5D59"/>
  </w:style>
  <w:style w:type="numbering" w:customStyle="1" w:styleId="NoList641">
    <w:name w:val="No List641"/>
    <w:next w:val="a5"/>
    <w:uiPriority w:val="99"/>
    <w:semiHidden/>
    <w:unhideWhenUsed/>
    <w:rsid w:val="005A5D59"/>
  </w:style>
  <w:style w:type="numbering" w:customStyle="1" w:styleId="NoList741">
    <w:name w:val="No List741"/>
    <w:next w:val="a5"/>
    <w:uiPriority w:val="99"/>
    <w:semiHidden/>
    <w:unhideWhenUsed/>
    <w:rsid w:val="005A5D59"/>
  </w:style>
  <w:style w:type="numbering" w:customStyle="1" w:styleId="NoList831">
    <w:name w:val="No List831"/>
    <w:next w:val="a5"/>
    <w:uiPriority w:val="99"/>
    <w:semiHidden/>
    <w:unhideWhenUsed/>
    <w:rsid w:val="005A5D59"/>
  </w:style>
  <w:style w:type="numbering" w:customStyle="1" w:styleId="NoList931">
    <w:name w:val="No List931"/>
    <w:next w:val="a5"/>
    <w:uiPriority w:val="99"/>
    <w:semiHidden/>
    <w:unhideWhenUsed/>
    <w:rsid w:val="005A5D59"/>
  </w:style>
  <w:style w:type="numbering" w:customStyle="1" w:styleId="NoList1141">
    <w:name w:val="No List1141"/>
    <w:next w:val="a5"/>
    <w:uiPriority w:val="99"/>
    <w:semiHidden/>
    <w:unhideWhenUsed/>
    <w:rsid w:val="005A5D59"/>
  </w:style>
  <w:style w:type="numbering" w:customStyle="1" w:styleId="NoList2141">
    <w:name w:val="No List2141"/>
    <w:next w:val="a5"/>
    <w:uiPriority w:val="99"/>
    <w:semiHidden/>
    <w:unhideWhenUsed/>
    <w:rsid w:val="005A5D59"/>
  </w:style>
  <w:style w:type="numbering" w:customStyle="1" w:styleId="NoList3141">
    <w:name w:val="No List3141"/>
    <w:next w:val="a5"/>
    <w:uiPriority w:val="99"/>
    <w:semiHidden/>
    <w:unhideWhenUsed/>
    <w:rsid w:val="005A5D59"/>
  </w:style>
  <w:style w:type="numbering" w:customStyle="1" w:styleId="NoList4141">
    <w:name w:val="No List4141"/>
    <w:next w:val="a5"/>
    <w:uiPriority w:val="99"/>
    <w:semiHidden/>
    <w:unhideWhenUsed/>
    <w:rsid w:val="005A5D59"/>
  </w:style>
  <w:style w:type="numbering" w:customStyle="1" w:styleId="NoList5131">
    <w:name w:val="No List5131"/>
    <w:next w:val="a5"/>
    <w:uiPriority w:val="99"/>
    <w:semiHidden/>
    <w:unhideWhenUsed/>
    <w:rsid w:val="005A5D59"/>
  </w:style>
  <w:style w:type="numbering" w:customStyle="1" w:styleId="NoList6131">
    <w:name w:val="No List6131"/>
    <w:next w:val="a5"/>
    <w:uiPriority w:val="99"/>
    <w:semiHidden/>
    <w:unhideWhenUsed/>
    <w:rsid w:val="005A5D59"/>
  </w:style>
  <w:style w:type="numbering" w:customStyle="1" w:styleId="NoList7131">
    <w:name w:val="No List7131"/>
    <w:next w:val="a5"/>
    <w:uiPriority w:val="99"/>
    <w:semiHidden/>
    <w:unhideWhenUsed/>
    <w:rsid w:val="005A5D59"/>
  </w:style>
  <w:style w:type="numbering" w:customStyle="1" w:styleId="NoList8131">
    <w:name w:val="No List8131"/>
    <w:next w:val="a5"/>
    <w:uiPriority w:val="99"/>
    <w:semiHidden/>
    <w:unhideWhenUsed/>
    <w:rsid w:val="005A5D59"/>
  </w:style>
  <w:style w:type="numbering" w:customStyle="1" w:styleId="NoList9121">
    <w:name w:val="No List9121"/>
    <w:next w:val="a5"/>
    <w:uiPriority w:val="99"/>
    <w:semiHidden/>
    <w:unhideWhenUsed/>
    <w:rsid w:val="005A5D59"/>
  </w:style>
  <w:style w:type="numbering" w:customStyle="1" w:styleId="LFO1931">
    <w:name w:val="LFO1931"/>
    <w:basedOn w:val="a5"/>
    <w:rsid w:val="005A5D59"/>
  </w:style>
  <w:style w:type="numbering" w:customStyle="1" w:styleId="NoList1021">
    <w:name w:val="No List1021"/>
    <w:next w:val="a5"/>
    <w:uiPriority w:val="99"/>
    <w:semiHidden/>
    <w:unhideWhenUsed/>
    <w:rsid w:val="005A5D59"/>
  </w:style>
  <w:style w:type="numbering" w:customStyle="1" w:styleId="LFO19121">
    <w:name w:val="LFO19121"/>
    <w:basedOn w:val="a5"/>
    <w:rsid w:val="005A5D59"/>
  </w:style>
  <w:style w:type="numbering" w:customStyle="1" w:styleId="NoList1241">
    <w:name w:val="No List1241"/>
    <w:next w:val="a5"/>
    <w:uiPriority w:val="99"/>
    <w:semiHidden/>
    <w:rsid w:val="005A5D59"/>
  </w:style>
  <w:style w:type="numbering" w:customStyle="1" w:styleId="NoList11141">
    <w:name w:val="No List11141"/>
    <w:next w:val="a5"/>
    <w:uiPriority w:val="99"/>
    <w:semiHidden/>
    <w:unhideWhenUsed/>
    <w:rsid w:val="005A5D59"/>
  </w:style>
  <w:style w:type="numbering" w:customStyle="1" w:styleId="1410">
    <w:name w:val="无列表141"/>
    <w:next w:val="a5"/>
    <w:semiHidden/>
    <w:rsid w:val="005A5D59"/>
  </w:style>
  <w:style w:type="numbering" w:customStyle="1" w:styleId="1411">
    <w:name w:val="リストなし141"/>
    <w:next w:val="a5"/>
    <w:uiPriority w:val="99"/>
    <w:semiHidden/>
    <w:unhideWhenUsed/>
    <w:rsid w:val="005A5D59"/>
  </w:style>
  <w:style w:type="numbering" w:customStyle="1" w:styleId="11410">
    <w:name w:val="无列表1141"/>
    <w:next w:val="a5"/>
    <w:semiHidden/>
    <w:rsid w:val="005A5D59"/>
  </w:style>
  <w:style w:type="numbering" w:customStyle="1" w:styleId="11311">
    <w:name w:val="リストなし1131"/>
    <w:next w:val="a5"/>
    <w:uiPriority w:val="99"/>
    <w:semiHidden/>
    <w:unhideWhenUsed/>
    <w:rsid w:val="005A5D59"/>
  </w:style>
  <w:style w:type="numbering" w:customStyle="1" w:styleId="NoList2241">
    <w:name w:val="No List2241"/>
    <w:next w:val="a5"/>
    <w:uiPriority w:val="99"/>
    <w:semiHidden/>
    <w:unhideWhenUsed/>
    <w:rsid w:val="005A5D59"/>
  </w:style>
  <w:style w:type="numbering" w:customStyle="1" w:styleId="NoList3241">
    <w:name w:val="No List3241"/>
    <w:next w:val="a5"/>
    <w:uiPriority w:val="99"/>
    <w:semiHidden/>
    <w:unhideWhenUsed/>
    <w:rsid w:val="005A5D59"/>
  </w:style>
  <w:style w:type="numbering" w:customStyle="1" w:styleId="NoList4231">
    <w:name w:val="No List4231"/>
    <w:next w:val="a5"/>
    <w:uiPriority w:val="99"/>
    <w:semiHidden/>
    <w:unhideWhenUsed/>
    <w:rsid w:val="005A5D59"/>
  </w:style>
  <w:style w:type="numbering" w:customStyle="1" w:styleId="NoList21131">
    <w:name w:val="No List21131"/>
    <w:next w:val="a5"/>
    <w:uiPriority w:val="99"/>
    <w:semiHidden/>
    <w:unhideWhenUsed/>
    <w:rsid w:val="005A5D59"/>
  </w:style>
  <w:style w:type="numbering" w:customStyle="1" w:styleId="NoList31131">
    <w:name w:val="No List31131"/>
    <w:next w:val="a5"/>
    <w:uiPriority w:val="99"/>
    <w:semiHidden/>
    <w:unhideWhenUsed/>
    <w:rsid w:val="005A5D59"/>
  </w:style>
  <w:style w:type="numbering" w:customStyle="1" w:styleId="NoList41131">
    <w:name w:val="No List41131"/>
    <w:next w:val="a5"/>
    <w:uiPriority w:val="99"/>
    <w:semiHidden/>
    <w:unhideWhenUsed/>
    <w:rsid w:val="005A5D59"/>
  </w:style>
  <w:style w:type="numbering" w:customStyle="1" w:styleId="11131">
    <w:name w:val="无列表11131"/>
    <w:next w:val="a5"/>
    <w:semiHidden/>
    <w:rsid w:val="005A5D59"/>
  </w:style>
  <w:style w:type="numbering" w:customStyle="1" w:styleId="NoList111131">
    <w:name w:val="No List111131"/>
    <w:next w:val="a5"/>
    <w:uiPriority w:val="99"/>
    <w:semiHidden/>
    <w:unhideWhenUsed/>
    <w:rsid w:val="005A5D59"/>
  </w:style>
  <w:style w:type="numbering" w:customStyle="1" w:styleId="NoList12131">
    <w:name w:val="No List12131"/>
    <w:next w:val="a5"/>
    <w:uiPriority w:val="99"/>
    <w:semiHidden/>
    <w:unhideWhenUsed/>
    <w:rsid w:val="005A5D59"/>
  </w:style>
  <w:style w:type="numbering" w:customStyle="1" w:styleId="NoList22131">
    <w:name w:val="No List22131"/>
    <w:next w:val="a5"/>
    <w:uiPriority w:val="99"/>
    <w:semiHidden/>
    <w:unhideWhenUsed/>
    <w:rsid w:val="005A5D59"/>
  </w:style>
  <w:style w:type="numbering" w:customStyle="1" w:styleId="NoList32131">
    <w:name w:val="No List32131"/>
    <w:next w:val="a5"/>
    <w:uiPriority w:val="99"/>
    <w:semiHidden/>
    <w:unhideWhenUsed/>
    <w:rsid w:val="005A5D59"/>
  </w:style>
  <w:style w:type="paragraph" w:styleId="affff6">
    <w:name w:val="macro"/>
    <w:link w:val="affff7"/>
    <w:uiPriority w:val="99"/>
    <w:qFormat/>
    <w:rsid w:val="005A5D5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affff7">
    <w:name w:val="巨集文字 字元"/>
    <w:basedOn w:val="a3"/>
    <w:link w:val="affff6"/>
    <w:uiPriority w:val="99"/>
    <w:qFormat/>
    <w:rsid w:val="005A5D59"/>
    <w:rPr>
      <w:rFonts w:ascii="Courier New" w:eastAsia="SimSun" w:hAnsi="Courier New"/>
      <w:kern w:val="2"/>
      <w:sz w:val="24"/>
      <w:lang w:val="en-US" w:eastAsia="zh-CN"/>
    </w:rPr>
  </w:style>
  <w:style w:type="paragraph" w:styleId="82">
    <w:name w:val="index 8"/>
    <w:basedOn w:val="a2"/>
    <w:next w:val="a2"/>
    <w:uiPriority w:val="99"/>
    <w:qFormat/>
    <w:rsid w:val="005A5D59"/>
    <w:pPr>
      <w:widowControl w:val="0"/>
      <w:spacing w:beforeLines="10" w:afterLines="10"/>
      <w:ind w:leftChars="1400" w:left="1400" w:hanging="578"/>
    </w:pPr>
    <w:rPr>
      <w:rFonts w:eastAsia="Times New Roman"/>
      <w:kern w:val="2"/>
      <w:szCs w:val="24"/>
      <w:lang w:val="en-US" w:eastAsia="en-GB"/>
    </w:rPr>
  </w:style>
  <w:style w:type="paragraph" w:styleId="57">
    <w:name w:val="index 5"/>
    <w:basedOn w:val="a2"/>
    <w:next w:val="a2"/>
    <w:uiPriority w:val="99"/>
    <w:qFormat/>
    <w:rsid w:val="005A5D59"/>
    <w:pPr>
      <w:widowControl w:val="0"/>
      <w:spacing w:beforeLines="10" w:afterLines="10"/>
      <w:ind w:leftChars="800" w:left="800" w:hanging="578"/>
    </w:pPr>
    <w:rPr>
      <w:rFonts w:eastAsia="Times New Roman"/>
      <w:kern w:val="2"/>
      <w:szCs w:val="24"/>
      <w:lang w:val="en-US" w:eastAsia="en-GB"/>
    </w:rPr>
  </w:style>
  <w:style w:type="paragraph" w:styleId="64">
    <w:name w:val="index 6"/>
    <w:basedOn w:val="a2"/>
    <w:next w:val="a2"/>
    <w:uiPriority w:val="99"/>
    <w:qFormat/>
    <w:rsid w:val="005A5D59"/>
    <w:pPr>
      <w:widowControl w:val="0"/>
      <w:spacing w:beforeLines="10" w:afterLines="10"/>
      <w:ind w:leftChars="1000" w:left="1000" w:hanging="578"/>
    </w:pPr>
    <w:rPr>
      <w:rFonts w:eastAsia="Times New Roman"/>
      <w:kern w:val="2"/>
      <w:szCs w:val="24"/>
      <w:lang w:val="en-US" w:eastAsia="en-GB"/>
    </w:rPr>
  </w:style>
  <w:style w:type="paragraph" w:styleId="48">
    <w:name w:val="index 4"/>
    <w:basedOn w:val="a2"/>
    <w:next w:val="a2"/>
    <w:uiPriority w:val="99"/>
    <w:qFormat/>
    <w:rsid w:val="005A5D59"/>
    <w:pPr>
      <w:widowControl w:val="0"/>
      <w:spacing w:beforeLines="10" w:afterLines="10"/>
      <w:ind w:leftChars="600" w:left="600" w:hanging="578"/>
    </w:pPr>
    <w:rPr>
      <w:rFonts w:eastAsia="Times New Roman"/>
      <w:kern w:val="2"/>
      <w:szCs w:val="24"/>
      <w:lang w:val="en-US" w:eastAsia="en-GB"/>
    </w:rPr>
  </w:style>
  <w:style w:type="paragraph" w:styleId="3e">
    <w:name w:val="index 3"/>
    <w:basedOn w:val="a2"/>
    <w:next w:val="a2"/>
    <w:uiPriority w:val="99"/>
    <w:qFormat/>
    <w:rsid w:val="005A5D59"/>
    <w:pPr>
      <w:widowControl w:val="0"/>
      <w:spacing w:beforeLines="10" w:afterLines="10"/>
      <w:ind w:leftChars="400" w:left="400" w:hanging="578"/>
    </w:pPr>
    <w:rPr>
      <w:rFonts w:eastAsia="Times New Roman"/>
      <w:kern w:val="2"/>
      <w:szCs w:val="24"/>
      <w:lang w:val="en-US" w:eastAsia="en-GB"/>
    </w:rPr>
  </w:style>
  <w:style w:type="paragraph" w:styleId="72">
    <w:name w:val="index 7"/>
    <w:basedOn w:val="a2"/>
    <w:next w:val="a2"/>
    <w:uiPriority w:val="99"/>
    <w:qFormat/>
    <w:rsid w:val="005A5D59"/>
    <w:pPr>
      <w:widowControl w:val="0"/>
      <w:spacing w:beforeLines="10" w:afterLines="10"/>
      <w:ind w:leftChars="1200" w:left="1200" w:hanging="578"/>
    </w:pPr>
    <w:rPr>
      <w:rFonts w:eastAsia="Times New Roman"/>
      <w:kern w:val="2"/>
      <w:szCs w:val="24"/>
      <w:lang w:val="en-US" w:eastAsia="en-GB"/>
    </w:rPr>
  </w:style>
  <w:style w:type="paragraph" w:styleId="92">
    <w:name w:val="index 9"/>
    <w:basedOn w:val="a2"/>
    <w:next w:val="a2"/>
    <w:uiPriority w:val="99"/>
    <w:qFormat/>
    <w:rsid w:val="005A5D59"/>
    <w:pPr>
      <w:widowControl w:val="0"/>
      <w:spacing w:beforeLines="10" w:afterLines="10"/>
      <w:ind w:leftChars="1600" w:left="1600" w:hanging="578"/>
    </w:pPr>
    <w:rPr>
      <w:rFonts w:eastAsia="Times New Roman"/>
      <w:kern w:val="2"/>
      <w:szCs w:val="24"/>
      <w:lang w:val="en-US" w:eastAsia="en-GB"/>
    </w:rPr>
  </w:style>
  <w:style w:type="paragraph" w:customStyle="1" w:styleId="affff8">
    <w:name w:val="参考资料列表"/>
    <w:basedOn w:val="ad"/>
    <w:link w:val="Char3"/>
    <w:qFormat/>
    <w:rsid w:val="005A5D59"/>
    <w:pPr>
      <w:overflowPunct w:val="0"/>
      <w:autoSpaceDE w:val="0"/>
      <w:autoSpaceDN w:val="0"/>
      <w:adjustRightInd w:val="0"/>
      <w:ind w:left="680" w:hanging="567"/>
      <w:textAlignment w:val="baseline"/>
    </w:pPr>
    <w:rPr>
      <w:rFonts w:eastAsia="Times New Roman"/>
      <w:lang w:eastAsia="en-GB"/>
    </w:rPr>
  </w:style>
  <w:style w:type="character" w:customStyle="1" w:styleId="Char3">
    <w:name w:val="参考资料列表 Char"/>
    <w:link w:val="affff8"/>
    <w:qFormat/>
    <w:rsid w:val="005A5D59"/>
    <w:rPr>
      <w:rFonts w:ascii="Times New Roman" w:eastAsia="Times New Roman" w:hAnsi="Times New Roman"/>
      <w:lang w:val="en-GB" w:eastAsia="en-GB"/>
    </w:rPr>
  </w:style>
  <w:style w:type="character" w:customStyle="1" w:styleId="affff9">
    <w:name w:val="文稿抬头"/>
    <w:qFormat/>
    <w:rsid w:val="005A5D59"/>
    <w:rPr>
      <w:rFonts w:eastAsia="MS Mincho"/>
      <w:b/>
      <w:bCs/>
      <w:sz w:val="24"/>
    </w:rPr>
  </w:style>
  <w:style w:type="paragraph" w:customStyle="1" w:styleId="Revisin">
    <w:name w:val="Revisión"/>
    <w:hidden/>
    <w:uiPriority w:val="99"/>
    <w:semiHidden/>
    <w:qFormat/>
    <w:rsid w:val="005A5D59"/>
    <w:pPr>
      <w:spacing w:before="180" w:after="180"/>
      <w:ind w:left="1134" w:hanging="1134"/>
      <w:jc w:val="both"/>
    </w:pPr>
    <w:rPr>
      <w:rFonts w:ascii="Times New Roman" w:eastAsia="SimSun" w:hAnsi="Times New Roman"/>
      <w:lang w:val="en-GB" w:eastAsia="en-US"/>
    </w:rPr>
  </w:style>
  <w:style w:type="paragraph" w:customStyle="1" w:styleId="affffa">
    <w:name w:val="文稿标题"/>
    <w:basedOn w:val="a2"/>
    <w:uiPriority w:val="99"/>
    <w:qFormat/>
    <w:rsid w:val="005A5D59"/>
    <w:pPr>
      <w:overflowPunct w:val="0"/>
      <w:autoSpaceDE w:val="0"/>
      <w:autoSpaceDN w:val="0"/>
      <w:adjustRightInd w:val="0"/>
      <w:ind w:left="1979" w:hanging="1979"/>
      <w:textAlignment w:val="baseline"/>
    </w:pPr>
    <w:rPr>
      <w:rFonts w:eastAsia="Times New Roman" w:cs="SimSun"/>
      <w:b/>
      <w:sz w:val="24"/>
      <w:lang w:eastAsia="en-GB"/>
    </w:rPr>
  </w:style>
  <w:style w:type="paragraph" w:customStyle="1" w:styleId="affffb">
    <w:name w:val="标题线"/>
    <w:basedOn w:val="a2"/>
    <w:uiPriority w:val="99"/>
    <w:qFormat/>
    <w:rsid w:val="005A5D59"/>
    <w:pPr>
      <w:pBdr>
        <w:bottom w:val="single" w:sz="12" w:space="1" w:color="auto"/>
      </w:pBdr>
      <w:overflowPunct w:val="0"/>
      <w:autoSpaceDE w:val="0"/>
      <w:autoSpaceDN w:val="0"/>
      <w:adjustRightInd w:val="0"/>
      <w:textAlignment w:val="baseline"/>
    </w:pPr>
    <w:rPr>
      <w:rFonts w:ascii="Arial" w:eastAsia="Times New Roman" w:hAnsi="Arial" w:cs="SimSun"/>
      <w:lang w:eastAsia="en-GB"/>
    </w:rPr>
  </w:style>
  <w:style w:type="character" w:customStyle="1" w:styleId="affe">
    <w:name w:val="內文縮排 字元"/>
    <w:aliases w:val="Normal Indent Char2 Char 字元,Normal Indent Char Char1 Char 字元,Normal Indent Char1 Char Char Char 字元,Normal Indent Char Char Char Char Char 字元,Normal Indent Char1 Char1 Char 字元,Normal Indent Char Char Char1 Char 字元,Normal Indent Char1 Char 字元,d 字元"/>
    <w:link w:val="affd"/>
    <w:uiPriority w:val="99"/>
    <w:qFormat/>
    <w:locked/>
    <w:rsid w:val="005A5D59"/>
    <w:rPr>
      <w:rFonts w:ascii="Times New Roman" w:eastAsia="MS Mincho" w:hAnsi="Times New Roman"/>
      <w:lang w:val="it-IT" w:eastAsia="en-GB"/>
    </w:rPr>
  </w:style>
  <w:style w:type="paragraph" w:customStyle="1" w:styleId="Doc-text2">
    <w:name w:val="Doc-text2"/>
    <w:basedOn w:val="a2"/>
    <w:link w:val="Doc-text2Char"/>
    <w:qFormat/>
    <w:rsid w:val="005A5D5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D59"/>
    <w:rPr>
      <w:rFonts w:ascii="Arial" w:eastAsia="MS Mincho" w:hAnsi="Arial"/>
      <w:szCs w:val="24"/>
      <w:lang w:val="en-GB" w:eastAsia="en-GB"/>
    </w:rPr>
  </w:style>
  <w:style w:type="paragraph" w:customStyle="1" w:styleId="Doc-titleJK">
    <w:name w:val="Doc-title_JK"/>
    <w:basedOn w:val="a2"/>
    <w:next w:val="Doc-text2JK"/>
    <w:link w:val="Doc-titleJKChar"/>
    <w:qFormat/>
    <w:rsid w:val="005A5D59"/>
    <w:pPr>
      <w:spacing w:after="0"/>
      <w:ind w:left="1260" w:hanging="1260"/>
    </w:pPr>
    <w:rPr>
      <w:rFonts w:eastAsia="MS Mincho"/>
      <w:color w:val="0000FF"/>
      <w:szCs w:val="24"/>
      <w:lang w:eastAsia="en-GB"/>
    </w:rPr>
  </w:style>
  <w:style w:type="paragraph" w:customStyle="1" w:styleId="Doc-text2JK">
    <w:name w:val="Doc-text2_JK"/>
    <w:basedOn w:val="a2"/>
    <w:link w:val="Doc-text2JKChar"/>
    <w:uiPriority w:val="99"/>
    <w:qFormat/>
    <w:rsid w:val="005A5D59"/>
    <w:pPr>
      <w:tabs>
        <w:tab w:val="left" w:pos="1622"/>
      </w:tabs>
      <w:spacing w:after="0"/>
      <w:ind w:left="1622" w:hanging="363"/>
    </w:pPr>
    <w:rPr>
      <w:rFonts w:eastAsia="MS Mincho"/>
      <w:szCs w:val="24"/>
      <w:lang w:eastAsia="en-GB"/>
    </w:rPr>
  </w:style>
  <w:style w:type="character" w:customStyle="1" w:styleId="Doc-text2JKChar">
    <w:name w:val="Doc-text2_JK Char"/>
    <w:link w:val="Doc-text2JK"/>
    <w:uiPriority w:val="99"/>
    <w:qFormat/>
    <w:rsid w:val="005A5D59"/>
    <w:rPr>
      <w:rFonts w:ascii="Times New Roman" w:eastAsia="MS Mincho" w:hAnsi="Times New Roman"/>
      <w:szCs w:val="24"/>
      <w:lang w:val="en-GB" w:eastAsia="en-GB"/>
    </w:rPr>
  </w:style>
  <w:style w:type="character" w:customStyle="1" w:styleId="Doc-titleJKChar">
    <w:name w:val="Doc-title_JK Char"/>
    <w:link w:val="Doc-titleJK"/>
    <w:qFormat/>
    <w:rsid w:val="005A5D59"/>
    <w:rPr>
      <w:rFonts w:ascii="Times New Roman" w:eastAsia="MS Mincho" w:hAnsi="Times New Roman"/>
      <w:color w:val="0000FF"/>
      <w:szCs w:val="24"/>
      <w:lang w:val="en-GB" w:eastAsia="en-GB"/>
    </w:rPr>
  </w:style>
  <w:style w:type="paragraph" w:customStyle="1" w:styleId="1">
    <w:name w:val="样式 标题 1 + 小三"/>
    <w:basedOn w:val="11"/>
    <w:uiPriority w:val="99"/>
    <w:qFormat/>
    <w:rsid w:val="005A5D59"/>
    <w:pPr>
      <w:numPr>
        <w:numId w:val="17"/>
      </w:numPr>
      <w:overflowPunct w:val="0"/>
      <w:autoSpaceDE w:val="0"/>
      <w:autoSpaceDN w:val="0"/>
      <w:adjustRightInd w:val="0"/>
      <w:textAlignment w:val="baseline"/>
    </w:pPr>
    <w:rPr>
      <w:rFonts w:eastAsia="Times New Roman"/>
      <w:sz w:val="30"/>
      <w:szCs w:val="30"/>
      <w:lang w:eastAsia="en-GB"/>
    </w:rPr>
  </w:style>
  <w:style w:type="paragraph" w:customStyle="1" w:styleId="Normal0">
    <w:name w:val="Normal0"/>
    <w:uiPriority w:val="99"/>
    <w:qFormat/>
    <w:rsid w:val="005A5D59"/>
    <w:pPr>
      <w:jc w:val="center"/>
    </w:pPr>
    <w:rPr>
      <w:rFonts w:ascii="Times New Roman" w:eastAsia="SimSun" w:hAnsi="Times New Roman"/>
      <w:lang w:val="en-US" w:eastAsia="en-US"/>
    </w:rPr>
  </w:style>
  <w:style w:type="paragraph" w:customStyle="1" w:styleId="Title2">
    <w:name w:val="Title 2"/>
    <w:basedOn w:val="Normal0"/>
    <w:next w:val="afff3"/>
    <w:uiPriority w:val="99"/>
    <w:qFormat/>
    <w:rsid w:val="005A5D59"/>
    <w:pPr>
      <w:spacing w:before="120" w:after="120"/>
    </w:pPr>
    <w:rPr>
      <w:rFonts w:ascii="Book Antiqua" w:hAnsi="Book Antiqua"/>
      <w:b/>
    </w:rPr>
  </w:style>
  <w:style w:type="paragraph" w:customStyle="1" w:styleId="abstract">
    <w:name w:val="abstract"/>
    <w:basedOn w:val="a2"/>
    <w:next w:val="a2"/>
    <w:uiPriority w:val="99"/>
    <w:qFormat/>
    <w:rsid w:val="005A5D59"/>
    <w:pPr>
      <w:spacing w:before="120" w:after="120"/>
      <w:ind w:left="1440" w:right="1440"/>
    </w:pPr>
    <w:rPr>
      <w:rFonts w:ascii="Book Antiqua" w:eastAsia="Times New Roman" w:hAnsi="Book Antiqua"/>
      <w:i/>
      <w:lang w:val="en-US"/>
    </w:rPr>
  </w:style>
  <w:style w:type="paragraph" w:customStyle="1" w:styleId="OutBox1">
    <w:name w:val="Out Box 1"/>
    <w:basedOn w:val="a2"/>
    <w:uiPriority w:val="99"/>
    <w:qFormat/>
    <w:rsid w:val="005A5D59"/>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a2"/>
    <w:uiPriority w:val="99"/>
    <w:qFormat/>
    <w:rsid w:val="005A5D59"/>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40"/>
    <w:next w:val="a2"/>
    <w:uiPriority w:val="99"/>
    <w:qFormat/>
    <w:rsid w:val="005A5D59"/>
    <w:pPr>
      <w:widowControl w:val="0"/>
      <w:tabs>
        <w:tab w:val="left" w:pos="864"/>
      </w:tabs>
      <w:adjustRightInd w:val="0"/>
      <w:spacing w:beforeLines="25" w:afterLines="25" w:line="436" w:lineRule="exact"/>
      <w:ind w:left="429" w:hanging="429"/>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11"/>
    <w:uiPriority w:val="99"/>
    <w:qFormat/>
    <w:rsid w:val="005A5D59"/>
    <w:pPr>
      <w:pageBreakBefore/>
      <w:widowControl w:val="0"/>
      <w:tabs>
        <w:tab w:val="left" w:pos="432"/>
      </w:tabs>
      <w:ind w:left="432" w:hanging="432"/>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5A5D59"/>
  </w:style>
  <w:style w:type="paragraph" w:customStyle="1" w:styleId="2ChapterXXStatementh22Header2l2Level2Headhea">
    <w:name w:val="样式 标题 2Chapter X.X. Statementh22Header 2l2Level 2 Headhea..."/>
    <w:basedOn w:val="2"/>
    <w:uiPriority w:val="99"/>
    <w:qFormat/>
    <w:rsid w:val="005A5D59"/>
    <w:pPr>
      <w:keepLines w:val="0"/>
      <w:widowControl w:val="0"/>
      <w:tabs>
        <w:tab w:val="left" w:pos="576"/>
      </w:tabs>
      <w:spacing w:before="120" w:line="240" w:lineRule="atLeast"/>
      <w:ind w:left="576" w:hanging="576"/>
    </w:pPr>
    <w:rPr>
      <w:rFonts w:eastAsia="Times New Roman" w:cs="SimSun"/>
      <w:b/>
      <w:bCs/>
      <w:sz w:val="21"/>
      <w:lang w:val="en-US" w:eastAsia="en-GB"/>
    </w:rPr>
  </w:style>
  <w:style w:type="paragraph" w:customStyle="1" w:styleId="4025025">
    <w:name w:val="样式 标题 4 + 段前: 0.25 行 段后: 0.25 行"/>
    <w:basedOn w:val="40"/>
    <w:uiPriority w:val="99"/>
    <w:qFormat/>
    <w:rsid w:val="005A5D59"/>
    <w:pPr>
      <w:keepLines w:val="0"/>
      <w:widowControl w:val="0"/>
      <w:tabs>
        <w:tab w:val="left" w:pos="864"/>
      </w:tabs>
      <w:spacing w:beforeLines="25" w:afterLines="25"/>
      <w:ind w:left="864" w:hanging="864"/>
    </w:pPr>
    <w:rPr>
      <w:rFonts w:eastAsia="SimHei" w:cs="SimSun"/>
      <w:kern w:val="2"/>
      <w:lang w:eastAsia="en-GB"/>
    </w:rPr>
  </w:style>
  <w:style w:type="paragraph" w:customStyle="1" w:styleId="affffc">
    <w:name w:val="图片说明"/>
    <w:basedOn w:val="a2"/>
    <w:next w:val="a2"/>
    <w:uiPriority w:val="99"/>
    <w:qFormat/>
    <w:rsid w:val="005A5D59"/>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a2"/>
    <w:link w:val="TJChar"/>
    <w:qFormat/>
    <w:rsid w:val="005A5D59"/>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5A5D59"/>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b"/>
    <w:uiPriority w:val="99"/>
    <w:qFormat/>
    <w:rsid w:val="005A5D59"/>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a2"/>
    <w:uiPriority w:val="99"/>
    <w:qFormat/>
    <w:rsid w:val="005A5D5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a2"/>
    <w:uiPriority w:val="99"/>
    <w:qFormat/>
    <w:rsid w:val="005A5D59"/>
    <w:pPr>
      <w:keepNext/>
      <w:numPr>
        <w:numId w:val="18"/>
      </w:numPr>
      <w:spacing w:before="240" w:after="0"/>
    </w:pPr>
    <w:rPr>
      <w:rFonts w:ascii="Arial" w:eastAsia="Times New Roman" w:hAnsi="Arial"/>
      <w:b/>
      <w:sz w:val="24"/>
      <w:u w:val="single"/>
      <w:lang w:val="en-US" w:eastAsia="en-GB"/>
    </w:rPr>
  </w:style>
  <w:style w:type="paragraph" w:customStyle="1" w:styleId="no0">
    <w:name w:val="no"/>
    <w:basedOn w:val="a2"/>
    <w:uiPriority w:val="99"/>
    <w:qFormat/>
    <w:rsid w:val="005A5D5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5A5D59"/>
    <w:rPr>
      <w:sz w:val="24"/>
      <w:lang w:val="en-US" w:eastAsia="en-US"/>
    </w:rPr>
  </w:style>
  <w:style w:type="character" w:customStyle="1" w:styleId="TableNo0">
    <w:name w:val="Table_No Знак"/>
    <w:link w:val="TableNo"/>
    <w:uiPriority w:val="99"/>
    <w:qFormat/>
    <w:locked/>
    <w:rsid w:val="005A5D59"/>
    <w:rPr>
      <w:rFonts w:ascii="Times New Roman" w:hAnsi="Times New Roman"/>
      <w:caps/>
      <w:lang w:val="en-GB" w:eastAsia="en-US"/>
    </w:rPr>
  </w:style>
  <w:style w:type="paragraph" w:customStyle="1" w:styleId="1115">
    <w:name w:val="修订111"/>
    <w:hidden/>
    <w:uiPriority w:val="99"/>
    <w:semiHidden/>
    <w:qFormat/>
    <w:rsid w:val="005A5D59"/>
    <w:rPr>
      <w:rFonts w:ascii="Times New Roman" w:eastAsia="Batang" w:hAnsi="Times New Roman"/>
      <w:lang w:val="en-GB" w:eastAsia="en-US"/>
    </w:rPr>
  </w:style>
  <w:style w:type="paragraph" w:customStyle="1" w:styleId="Agreement">
    <w:name w:val="Agreement"/>
    <w:basedOn w:val="a2"/>
    <w:next w:val="a2"/>
    <w:uiPriority w:val="99"/>
    <w:qFormat/>
    <w:rsid w:val="005A5D59"/>
    <w:pPr>
      <w:numPr>
        <w:numId w:val="19"/>
      </w:numPr>
      <w:spacing w:before="60" w:after="0"/>
    </w:pPr>
    <w:rPr>
      <w:rFonts w:ascii="Arial" w:eastAsia="MS Mincho" w:hAnsi="Arial"/>
      <w:b/>
      <w:szCs w:val="24"/>
      <w:lang w:eastAsia="en-GB"/>
    </w:rPr>
  </w:style>
  <w:style w:type="character" w:customStyle="1" w:styleId="EmailDiscussionChar">
    <w:name w:val="EmailDiscussion Char"/>
    <w:link w:val="EmailDiscussion"/>
    <w:qFormat/>
    <w:locked/>
    <w:rsid w:val="005A5D59"/>
    <w:rPr>
      <w:rFonts w:ascii="Arial" w:eastAsia="MS Mincho" w:hAnsi="Arial" w:cs="Arial"/>
      <w:b/>
      <w:szCs w:val="24"/>
    </w:rPr>
  </w:style>
  <w:style w:type="paragraph" w:customStyle="1" w:styleId="EmailDiscussion">
    <w:name w:val="EmailDiscussion"/>
    <w:basedOn w:val="a2"/>
    <w:next w:val="a2"/>
    <w:link w:val="EmailDiscussionChar"/>
    <w:qFormat/>
    <w:rsid w:val="005A5D59"/>
    <w:pPr>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uiPriority w:val="99"/>
    <w:qFormat/>
    <w:rsid w:val="005A5D59"/>
    <w:pPr>
      <w:tabs>
        <w:tab w:val="left" w:pos="1622"/>
      </w:tabs>
      <w:spacing w:after="0"/>
      <w:ind w:left="1622" w:hanging="363"/>
    </w:pPr>
    <w:rPr>
      <w:rFonts w:ascii="Arial" w:eastAsia="MS Mincho" w:hAnsi="Arial"/>
      <w:szCs w:val="24"/>
      <w:lang w:eastAsia="en-GB"/>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5A5D59"/>
    <w:rPr>
      <w:rFonts w:asciiTheme="minorHAnsi" w:eastAsiaTheme="minorEastAsia" w:hAnsiTheme="minorHAnsi" w:cstheme="minorBidi"/>
      <w:kern w:val="2"/>
      <w:sz w:val="18"/>
      <w:szCs w:val="18"/>
    </w:rPr>
  </w:style>
  <w:style w:type="character" w:customStyle="1" w:styleId="font11">
    <w:name w:val="font11"/>
    <w:basedOn w:val="a3"/>
    <w:qFormat/>
    <w:rsid w:val="005A5D59"/>
    <w:rPr>
      <w:rFonts w:ascii="Arial" w:hAnsi="Arial" w:cs="Arial" w:hint="default"/>
      <w:color w:val="000000"/>
      <w:sz w:val="18"/>
      <w:szCs w:val="18"/>
      <w:u w:val="none"/>
      <w:vertAlign w:val="superscript"/>
    </w:rPr>
  </w:style>
  <w:style w:type="character" w:customStyle="1" w:styleId="font31">
    <w:name w:val="font31"/>
    <w:basedOn w:val="a3"/>
    <w:qFormat/>
    <w:rsid w:val="005A5D59"/>
    <w:rPr>
      <w:rFonts w:ascii="Arial" w:hAnsi="Arial" w:cs="Arial" w:hint="default"/>
      <w:color w:val="000000"/>
      <w:sz w:val="18"/>
      <w:szCs w:val="18"/>
      <w:u w:val="none"/>
    </w:rPr>
  </w:style>
  <w:style w:type="character" w:customStyle="1" w:styleId="font21">
    <w:name w:val="font21"/>
    <w:basedOn w:val="a3"/>
    <w:qFormat/>
    <w:rsid w:val="005A5D59"/>
    <w:rPr>
      <w:rFonts w:ascii="Arial" w:hAnsi="Arial" w:cs="Arial" w:hint="default"/>
      <w:color w:val="000000"/>
      <w:sz w:val="18"/>
      <w:szCs w:val="18"/>
      <w:u w:val="none"/>
    </w:rPr>
  </w:style>
  <w:style w:type="character" w:customStyle="1" w:styleId="font01">
    <w:name w:val="font01"/>
    <w:basedOn w:val="a3"/>
    <w:qFormat/>
    <w:rsid w:val="005A5D59"/>
    <w:rPr>
      <w:rFonts w:ascii="Arial" w:hAnsi="Arial" w:cs="Arial" w:hint="default"/>
      <w:color w:val="000000"/>
      <w:sz w:val="18"/>
      <w:szCs w:val="18"/>
      <w:u w:val="none"/>
      <w:vertAlign w:val="superscript"/>
    </w:rPr>
  </w:style>
  <w:style w:type="character" w:customStyle="1" w:styleId="font51">
    <w:name w:val="font51"/>
    <w:basedOn w:val="a3"/>
    <w:qFormat/>
    <w:rsid w:val="005A5D59"/>
    <w:rPr>
      <w:rFonts w:ascii="Arial" w:hAnsi="Arial" w:cs="Arial" w:hint="default"/>
      <w:color w:val="000000"/>
      <w:sz w:val="21"/>
      <w:szCs w:val="21"/>
      <w:u w:val="none"/>
    </w:rPr>
  </w:style>
  <w:style w:type="character" w:customStyle="1" w:styleId="font41">
    <w:name w:val="font41"/>
    <w:basedOn w:val="a3"/>
    <w:qFormat/>
    <w:rsid w:val="005A5D59"/>
    <w:rPr>
      <w:rFonts w:ascii="Arial" w:hAnsi="Arial" w:cs="Arial" w:hint="default"/>
      <w:color w:val="000000"/>
      <w:sz w:val="18"/>
      <w:szCs w:val="18"/>
      <w:u w:val="none"/>
      <w:vertAlign w:val="superscript"/>
    </w:rPr>
  </w:style>
  <w:style w:type="table" w:customStyle="1" w:styleId="116">
    <w:name w:val="网格型11"/>
    <w:basedOn w:val="a4"/>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2">
    <w:name w:val="不明显参考2"/>
    <w:uiPriority w:val="31"/>
    <w:qFormat/>
    <w:rsid w:val="005A5D59"/>
    <w:rPr>
      <w:smallCaps/>
      <w:color w:val="5A5A5A"/>
    </w:rPr>
  </w:style>
  <w:style w:type="paragraph" w:customStyle="1" w:styleId="TOC2">
    <w:name w:val="TOC 标题2"/>
    <w:basedOn w:val="11"/>
    <w:next w:val="a2"/>
    <w:uiPriority w:val="39"/>
    <w:unhideWhenUsed/>
    <w:qFormat/>
    <w:rsid w:val="005A5D59"/>
    <w:pPr>
      <w:spacing w:after="0" w:line="259" w:lineRule="auto"/>
      <w:outlineLvl w:val="9"/>
    </w:pPr>
    <w:rPr>
      <w:rFonts w:ascii="Calibri Light" w:eastAsia="Times New Roman" w:hAnsi="Calibri Light"/>
      <w:color w:val="2F5496"/>
      <w:szCs w:val="32"/>
      <w:lang w:val="en-US" w:eastAsia="en-GB"/>
    </w:rPr>
  </w:style>
  <w:style w:type="table" w:customStyle="1" w:styleId="2f3">
    <w:name w:val="网格型2"/>
    <w:basedOn w:val="a4"/>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4"/>
    <w:qFormat/>
    <w:rsid w:val="005A5D5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4"/>
    <w:qFormat/>
    <w:rsid w:val="005A5D5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网格型5"/>
    <w:basedOn w:val="a4"/>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4"/>
    <w:qFormat/>
    <w:rsid w:val="005A5D5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网格型412"/>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
    <w:name w:val="Table Style12"/>
    <w:basedOn w:val="a4"/>
    <w:qFormat/>
    <w:rsid w:val="005A5D59"/>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
    <w:name w:val="Tabellengitternetz1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4"/>
    <w:qFormat/>
    <w:rsid w:val="005A5D5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
    <w:basedOn w:val="a4"/>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4">
    <w:name w:val="明显强调2"/>
    <w:uiPriority w:val="21"/>
    <w:qFormat/>
    <w:rsid w:val="005A5D59"/>
    <w:rPr>
      <w:b/>
      <w:bCs/>
      <w:i/>
      <w:iCs/>
      <w:color w:val="4F81BD"/>
    </w:rPr>
  </w:style>
  <w:style w:type="table" w:customStyle="1" w:styleId="230">
    <w:name w:val="古典型 23"/>
    <w:basedOn w:val="a4"/>
    <w:semiHidden/>
    <w:unhideWhenUsed/>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3">
    <w:name w:val="网格型7"/>
    <w:basedOn w:val="a4"/>
    <w:uiPriority w:val="39"/>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
    <w:name w:val="Table Classic 213"/>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
    <w:name w:val="Table Grid74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
    <w:name w:val="Table Grid75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
    <w:name w:val="Table Grid76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4"/>
    <w:qFormat/>
    <w:rsid w:val="005A5D5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网格型32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网格型42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
    <w:name w:val="Table Classic 221"/>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
    <w:name w:val="Table Classic 2111"/>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4"/>
    <w:qFormat/>
    <w:rsid w:val="005A5D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4"/>
    <w:qFormat/>
    <w:rsid w:val="005A5D59"/>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4"/>
    <w:uiPriority w:val="39"/>
    <w:qFormat/>
    <w:rsid w:val="005A5D5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4"/>
    <w:qFormat/>
    <w:rsid w:val="005A5D5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4"/>
    <w:qFormat/>
    <w:rsid w:val="005A5D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4"/>
    <w:qFormat/>
    <w:rsid w:val="005A5D59"/>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4"/>
    <w:uiPriority w:val="39"/>
    <w:qFormat/>
    <w:rsid w:val="005A5D5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a4"/>
    <w:qFormat/>
    <w:rsid w:val="005A5D5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4"/>
    <w:qFormat/>
    <w:rsid w:val="005A5D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4"/>
    <w:uiPriority w:val="39"/>
    <w:qFormat/>
    <w:rsid w:val="005A5D5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
    <w:name w:val="Table Grid11141"/>
    <w:basedOn w:val="a4"/>
    <w:qFormat/>
    <w:rsid w:val="005A5D5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网格型111"/>
    <w:basedOn w:val="a4"/>
    <w:qFormat/>
    <w:rsid w:val="005A5D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古典型 211"/>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a4"/>
    <w:semiHidden/>
    <w:unhideWhenUsed/>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4"/>
    <w:qFormat/>
    <w:rsid w:val="005A5D59"/>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
    <w:name w:val="Table Classic 214"/>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2">
    <w:name w:val="수정1"/>
    <w:hidden/>
    <w:uiPriority w:val="99"/>
    <w:semiHidden/>
    <w:qFormat/>
    <w:rsid w:val="005A5D59"/>
    <w:rPr>
      <w:rFonts w:ascii="Times New Roman" w:eastAsia="Batang" w:hAnsi="Times New Roman"/>
      <w:lang w:val="en-GB" w:eastAsia="en-US"/>
    </w:rPr>
  </w:style>
  <w:style w:type="character" w:customStyle="1" w:styleId="117">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a3"/>
    <w:qFormat/>
    <w:rsid w:val="005936E3"/>
    <w:rPr>
      <w:rFonts w:asciiTheme="majorHAnsi" w:eastAsiaTheme="majorEastAsia" w:hAnsiTheme="majorHAnsi" w:cstheme="majorBidi"/>
      <w:b/>
      <w:bCs/>
      <w:kern w:val="52"/>
      <w:sz w:val="52"/>
      <w:szCs w:val="52"/>
      <w:lang w:eastAsia="en-US"/>
    </w:rPr>
  </w:style>
  <w:style w:type="character" w:customStyle="1" w:styleId="213">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a3"/>
    <w:semiHidden/>
    <w:qFormat/>
    <w:rsid w:val="005936E3"/>
    <w:rPr>
      <w:rFonts w:asciiTheme="majorHAnsi" w:eastAsiaTheme="majorEastAsia" w:hAnsiTheme="majorHAnsi" w:cstheme="majorBidi"/>
      <w:b/>
      <w:bCs/>
      <w:sz w:val="48"/>
      <w:szCs w:val="48"/>
      <w:lang w:eastAsia="en-US"/>
    </w:rPr>
  </w:style>
  <w:style w:type="character" w:customStyle="1" w:styleId="315">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a3"/>
    <w:semiHidden/>
    <w:qFormat/>
    <w:rsid w:val="005936E3"/>
    <w:rPr>
      <w:rFonts w:asciiTheme="majorHAnsi" w:eastAsiaTheme="majorEastAsia" w:hAnsiTheme="majorHAnsi" w:cstheme="majorBidi"/>
      <w:b/>
      <w:bCs/>
      <w:sz w:val="36"/>
      <w:szCs w:val="36"/>
      <w:lang w:eastAsia="en-US"/>
    </w:rPr>
  </w:style>
  <w:style w:type="character" w:customStyle="1" w:styleId="415">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3"/>
    <w:semiHidden/>
    <w:qFormat/>
    <w:rsid w:val="005936E3"/>
    <w:rPr>
      <w:rFonts w:asciiTheme="majorHAnsi" w:eastAsiaTheme="majorEastAsia" w:hAnsiTheme="majorHAnsi" w:cstheme="majorBidi"/>
      <w:sz w:val="36"/>
      <w:szCs w:val="36"/>
      <w:lang w:eastAsia="en-US"/>
    </w:rPr>
  </w:style>
  <w:style w:type="character" w:customStyle="1" w:styleId="511">
    <w:name w:val="標題 5 字元1"/>
    <w:aliases w:val="h5 字元1,Heading5 字元1,Head5 字元1,H5 字元1,M5 字元1,mh2 字元1,Module heading 2 字元1,heading 8 字元1,Numbered Sub-list 字元1,Heading 81 字元1,标题 81 字元1,Heading 811 字元1,Heading 8111 字元1,5 字元1,Level_2 字元1,Heading 81111 字元1,标题 811 字元1,标题 8111 字元1,u12u12 81 字元1"/>
    <w:basedOn w:val="a3"/>
    <w:semiHidden/>
    <w:qFormat/>
    <w:rsid w:val="005936E3"/>
    <w:rPr>
      <w:rFonts w:asciiTheme="majorHAnsi" w:eastAsiaTheme="majorEastAsia" w:hAnsiTheme="majorHAnsi" w:cstheme="majorBidi"/>
      <w:b/>
      <w:bCs/>
      <w:sz w:val="36"/>
      <w:szCs w:val="36"/>
      <w:lang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a3"/>
    <w:semiHidden/>
    <w:qFormat/>
    <w:rsid w:val="005936E3"/>
    <w:rPr>
      <w:rFonts w:ascii="Times New Roman"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3"/>
    <w:semiHidden/>
    <w:qFormat/>
    <w:rsid w:val="005936E3"/>
    <w:rPr>
      <w:rFonts w:ascii="Times New Roman" w:hAnsi="Times New Roman"/>
      <w:lang w:val="en-GB" w:eastAsia="en-US"/>
    </w:rPr>
  </w:style>
  <w:style w:type="character" w:customStyle="1" w:styleId="1f5">
    <w:name w:val="頁尾 字元1"/>
    <w:aliases w:val="footer odd 字元1,footer 字元1,fo 字元1,pie de página 字元1"/>
    <w:basedOn w:val="a3"/>
    <w:semiHidden/>
    <w:rsid w:val="005936E3"/>
    <w:rPr>
      <w:rFonts w:ascii="Times New Roman" w:hAnsi="Times New Roman"/>
      <w:lang w:val="en-GB" w:eastAsia="en-US"/>
    </w:rPr>
  </w:style>
  <w:style w:type="character" w:customStyle="1" w:styleId="1f6">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3"/>
    <w:semiHidden/>
    <w:qFormat/>
    <w:rsid w:val="005936E3"/>
    <w:rPr>
      <w:rFonts w:ascii="Times New Roman" w:hAnsi="Times New Roman"/>
      <w:lang w:val="en-GB" w:eastAsia="en-US"/>
    </w:rPr>
  </w:style>
  <w:style w:type="character" w:customStyle="1" w:styleId="B1Car">
    <w:name w:val="B1+ Car"/>
    <w:link w:val="B1"/>
    <w:uiPriority w:val="99"/>
    <w:qFormat/>
    <w:locked/>
    <w:rsid w:val="005936E3"/>
    <w:rPr>
      <w:rFonts w:ascii="Times New Roman" w:eastAsia="SimSun" w:hAnsi="Times New Roman"/>
      <w:lang w:val="en-GB" w:eastAsia="en-US"/>
    </w:rPr>
  </w:style>
  <w:style w:type="paragraph" w:customStyle="1" w:styleId="tac00">
    <w:name w:val="tac0"/>
    <w:basedOn w:val="a2"/>
    <w:uiPriority w:val="99"/>
    <w:qFormat/>
    <w:rsid w:val="005936E3"/>
    <w:pPr>
      <w:keepNext/>
      <w:spacing w:after="0"/>
      <w:jc w:val="center"/>
    </w:pPr>
    <w:rPr>
      <w:rFonts w:ascii="Arial" w:eastAsia="Calibri" w:hAnsi="Arial" w:cs="Arial"/>
      <w:lang w:val="fi-FI" w:eastAsia="fi-FI"/>
    </w:rPr>
  </w:style>
  <w:style w:type="paragraph" w:customStyle="1" w:styleId="tah00">
    <w:name w:val="tah0"/>
    <w:basedOn w:val="a2"/>
    <w:uiPriority w:val="99"/>
    <w:qFormat/>
    <w:rsid w:val="005936E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uiPriority w:val="99"/>
    <w:qFormat/>
    <w:rsid w:val="005936E3"/>
    <w:pPr>
      <w:overflowPunct w:val="0"/>
      <w:autoSpaceDE w:val="0"/>
      <w:autoSpaceDN w:val="0"/>
      <w:adjustRightInd w:val="0"/>
    </w:pPr>
    <w:rPr>
      <w:rFonts w:cs="Arial"/>
      <w:lang w:val="fr-FR" w:eastAsia="en-GB"/>
    </w:rPr>
  </w:style>
  <w:style w:type="paragraph" w:customStyle="1" w:styleId="Revision1">
    <w:name w:val="Revision1"/>
    <w:uiPriority w:val="99"/>
    <w:semiHidden/>
    <w:qFormat/>
    <w:rsid w:val="005936E3"/>
    <w:pPr>
      <w:spacing w:after="160" w:line="256" w:lineRule="auto"/>
    </w:pPr>
    <w:rPr>
      <w:rFonts w:ascii="Times New Roman" w:eastAsia="SimSun" w:hAnsi="Times New Roman"/>
      <w:lang w:val="en-GB" w:eastAsia="en-US"/>
    </w:rPr>
  </w:style>
  <w:style w:type="paragraph" w:customStyle="1" w:styleId="TOCHeading1">
    <w:name w:val="TOC Heading1"/>
    <w:basedOn w:val="11"/>
    <w:next w:val="a2"/>
    <w:uiPriority w:val="39"/>
    <w:qFormat/>
    <w:rsid w:val="005936E3"/>
    <w:pPr>
      <w:pBdr>
        <w:top w:val="none" w:sz="0" w:space="0" w:color="auto"/>
      </w:pBdr>
      <w:overflowPunct w:val="0"/>
      <w:autoSpaceDE w:val="0"/>
      <w:autoSpaceDN w:val="0"/>
      <w:adjustRightInd w:val="0"/>
      <w:spacing w:before="480" w:after="0" w:line="276" w:lineRule="auto"/>
      <w:ind w:left="0" w:firstLine="0"/>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5936E3"/>
    <w:pPr>
      <w:spacing w:after="160" w:line="254" w:lineRule="auto"/>
    </w:pPr>
    <w:rPr>
      <w:rFonts w:ascii="Times New Roman" w:eastAsia="MS Mincho" w:hAnsi="Times New Roman"/>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5936E3"/>
    <w:rPr>
      <w:rFonts w:ascii="Arial" w:hAnsi="Arial" w:cs="Arial" w:hint="default"/>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5936E3"/>
    <w:rPr>
      <w:rFonts w:ascii="Times New Roman" w:eastAsia="Malgun Gothic" w:hAnsi="Times New Roman" w:cs="Times New Roman" w:hint="default"/>
      <w:lang w:val="en-GB" w:eastAsia="ja-JP"/>
    </w:rPr>
  </w:style>
  <w:style w:type="character" w:customStyle="1" w:styleId="SubtleReference1">
    <w:name w:val="Subtle Reference1"/>
    <w:uiPriority w:val="31"/>
    <w:qFormat/>
    <w:rsid w:val="005936E3"/>
    <w:rPr>
      <w:smallCaps/>
      <w:color w:val="C0504D"/>
      <w:u w:val="single"/>
    </w:rPr>
  </w:style>
  <w:style w:type="character" w:customStyle="1" w:styleId="FigureTitleChar">
    <w:name w:val="Figure Title Char"/>
    <w:qFormat/>
    <w:rsid w:val="005936E3"/>
    <w:rPr>
      <w:rFonts w:ascii="Arial" w:hAnsi="Arial" w:cs="Arial" w:hint="default"/>
      <w:lang w:val="en-GB" w:eastAsia="en-US" w:bidi="ar-SA"/>
    </w:rPr>
  </w:style>
  <w:style w:type="character" w:customStyle="1" w:styleId="p1">
    <w:name w:val="p1"/>
    <w:qFormat/>
    <w:rsid w:val="005936E3"/>
  </w:style>
  <w:style w:type="character" w:customStyle="1" w:styleId="e-031">
    <w:name w:val="e-031"/>
    <w:qFormat/>
    <w:rsid w:val="005936E3"/>
    <w:rPr>
      <w:i/>
      <w:iCs/>
    </w:rPr>
  </w:style>
  <w:style w:type="character" w:customStyle="1" w:styleId="hps">
    <w:name w:val="hps"/>
    <w:qFormat/>
    <w:rsid w:val="005936E3"/>
  </w:style>
  <w:style w:type="character" w:customStyle="1" w:styleId="IntenseEmphasis1">
    <w:name w:val="Intense Emphasis1"/>
    <w:basedOn w:val="a3"/>
    <w:uiPriority w:val="21"/>
    <w:qFormat/>
    <w:rsid w:val="005936E3"/>
    <w:rPr>
      <w:b/>
      <w:bCs/>
      <w:i/>
      <w:iCs/>
      <w:color w:val="4F81BD"/>
    </w:rPr>
  </w:style>
  <w:style w:type="character" w:customStyle="1" w:styleId="EditorsNoteChar1">
    <w:name w:val="Editor's Note Char1"/>
    <w:qFormat/>
    <w:rsid w:val="005936E3"/>
    <w:rPr>
      <w:rFonts w:ascii="Times New Roman" w:hAnsi="Times New Roman" w:cs="Times New Roman" w:hint="default"/>
      <w:color w:val="FF0000"/>
      <w:lang w:val="en-GB" w:eastAsia="en-US"/>
    </w:rPr>
  </w:style>
  <w:style w:type="character" w:customStyle="1" w:styleId="TAHChar">
    <w:name w:val="TAH Char"/>
    <w:qFormat/>
    <w:locked/>
    <w:rsid w:val="005936E3"/>
    <w:rPr>
      <w:rFonts w:ascii="Arial" w:hAnsi="Arial" w:cs="Arial" w:hint="default"/>
      <w:b/>
      <w:bCs w:val="0"/>
      <w:sz w:val="18"/>
      <w:lang w:val="en-GB"/>
    </w:rPr>
  </w:style>
  <w:style w:type="character" w:customStyle="1" w:styleId="IntenseEmphasis2">
    <w:name w:val="Intense Emphasis2"/>
    <w:uiPriority w:val="21"/>
    <w:qFormat/>
    <w:rsid w:val="005936E3"/>
    <w:rPr>
      <w:b/>
      <w:bCs/>
      <w:i/>
      <w:iCs/>
      <w:color w:val="4F81BD"/>
    </w:rPr>
  </w:style>
  <w:style w:type="character" w:customStyle="1" w:styleId="normaltextrun">
    <w:name w:val="normaltextrun"/>
    <w:basedOn w:val="a3"/>
    <w:qFormat/>
    <w:rsid w:val="005936E3"/>
  </w:style>
  <w:style w:type="character" w:customStyle="1" w:styleId="search-word-mail">
    <w:name w:val="search-word-mail"/>
    <w:qFormat/>
    <w:rsid w:val="005936E3"/>
  </w:style>
  <w:style w:type="character" w:customStyle="1" w:styleId="word">
    <w:name w:val="word"/>
    <w:basedOn w:val="a3"/>
    <w:qFormat/>
    <w:rsid w:val="005936E3"/>
  </w:style>
  <w:style w:type="character" w:customStyle="1" w:styleId="1f7">
    <w:name w:val="未处理的提及1"/>
    <w:basedOn w:val="a3"/>
    <w:uiPriority w:val="99"/>
    <w:qFormat/>
    <w:rsid w:val="005936E3"/>
    <w:rPr>
      <w:color w:val="605E5C"/>
      <w:shd w:val="clear" w:color="auto" w:fill="E1DFDD"/>
    </w:rPr>
  </w:style>
  <w:style w:type="character" w:customStyle="1" w:styleId="affffd">
    <w:name w:val="首标题"/>
    <w:qFormat/>
    <w:rsid w:val="005936E3"/>
    <w:rPr>
      <w:rFonts w:ascii="Arial" w:eastAsia="SimSun" w:hAnsi="Arial" w:cs="Arial" w:hint="default"/>
      <w:sz w:val="24"/>
      <w:lang w:val="en-US" w:eastAsia="zh-CN" w:bidi="ar-SA"/>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a3"/>
    <w:qFormat/>
    <w:rsid w:val="005936E3"/>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5936E3"/>
    <w:rPr>
      <w:color w:val="605E5C"/>
      <w:shd w:val="clear" w:color="auto" w:fill="E1DFDD"/>
    </w:rPr>
  </w:style>
  <w:style w:type="character" w:customStyle="1" w:styleId="Char12">
    <w:name w:val="脚注文本 Char1"/>
    <w:aliases w:val="footnote text41 Char1,ALTS FOOTNOTE Char"/>
    <w:basedOn w:val="a3"/>
    <w:qFormat/>
    <w:rsid w:val="005936E3"/>
    <w:rPr>
      <w:rFonts w:ascii="Times New Roman" w:eastAsia="Times New Roman" w:hAnsi="Times New Roman" w:cs="Times New Roman" w:hint="default"/>
      <w:sz w:val="18"/>
      <w:szCs w:val="18"/>
      <w:lang w:val="en-GB" w:eastAsia="en-GB"/>
    </w:rPr>
  </w:style>
  <w:style w:type="table" w:styleId="1f8">
    <w:name w:val="Table Grid 1"/>
    <w:basedOn w:val="a4"/>
    <w:unhideWhenUsed/>
    <w:qFormat/>
    <w:rsid w:val="005936E3"/>
    <w:pPr>
      <w:spacing w:after="180"/>
    </w:pPr>
    <w:rPr>
      <w:rFonts w:ascii="Times New Roman" w:eastAsia="SimSun" w:hAnsi="Times New Roman"/>
      <w:lang w:val="en-GB"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affffe">
    <w:name w:val="Table Elegant"/>
    <w:basedOn w:val="a4"/>
    <w:unhideWhenUsed/>
    <w:qFormat/>
    <w:rsid w:val="005936E3"/>
    <w:pPr>
      <w:spacing w:after="180" w:line="256" w:lineRule="auto"/>
    </w:pPr>
    <w:rPr>
      <w:rFonts w:ascii="Times New Roman" w:eastAsia="SimSun" w:hAnsi="Times New Roman"/>
      <w:lang w:val="en-GB"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7">
    <w:name w:val="Table Grid17"/>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网格型2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
    <w:name w:val="Table Style111"/>
    <w:basedOn w:val="a4"/>
    <w:qFormat/>
    <w:rsid w:val="005936E3"/>
    <w:rPr>
      <w:rFonts w:ascii="Times New Roman" w:eastAsia="MS Mincho" w:hAnsi="Times New Roman"/>
      <w:lang w:val="en-GB" w:eastAsia="zh-CN"/>
    </w:rPr>
    <w:tblPr>
      <w:tblInd w:w="0" w:type="dxa"/>
      <w:tblCellMar>
        <w:top w:w="0" w:type="dxa"/>
        <w:left w:w="108" w:type="dxa"/>
        <w:bottom w:w="0" w:type="dxa"/>
        <w:right w:w="108" w:type="dxa"/>
      </w:tblCellMar>
    </w:tblPr>
  </w:style>
  <w:style w:type="table" w:customStyle="1" w:styleId="TableGrid84">
    <w:name w:val="Table Grid84"/>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
    <w:name w:val="Table Grid82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a4"/>
    <w:qFormat/>
    <w:rsid w:val="005936E3"/>
    <w:pPr>
      <w:spacing w:after="180"/>
    </w:pPr>
    <w:rPr>
      <w:rFonts w:ascii="Tms Rmn" w:eastAsia="SimSun" w:hAnsi="Tms Rm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8">
    <w:name w:val="Table Grid78"/>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
    <w:name w:val="Table Grid71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
    <w:name w:val="Table Grid72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
    <w:name w:val="Table Grid73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
    <w:name w:val="Table Grid74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
    <w:name w:val="Table Grid75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
    <w:name w:val="Table Grid76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
    <w:name w:val="Table Grid10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
    <w:name w:val="Table Grid1113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2">
    <w:name w:val="Table Grid1114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网格型1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古典型 21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9">
    <w:name w:val="Table Grid79"/>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
    <w:name w:val="Table Grid7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
    <w:name w:val="Table Grid7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
    <w:name w:val="Table Grid7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
    <w:name w:val="Table Grid75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
    <w:name w:val="Table Grid76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
    <w:name w:val="Table Grid10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3">
    <w:name w:val="Table Grid11133"/>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
    <w:name w:val="Table Grid16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3">
    <w:name w:val="Table Grid11143"/>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网格型1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古典型 21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古典型 25"/>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网格型4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网格型315"/>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网格型415"/>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5">
    <w:name w:val="Table Classic 215"/>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
    <w:name w:val="Table Grid710"/>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
    <w:name w:val="Table Grid71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
    <w:name w:val="Table Grid72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
    <w:name w:val="Table Grid73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
    <w:name w:val="Table Grid74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
    <w:name w:val="Table Grid75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
    <w:name w:val="Table Grid76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
    <w:name w:val="Table Grid104"/>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4">
    <w:name w:val="Table Grid11134"/>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
    <w:name w:val="Table Grid16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4">
    <w:name w:val="Table Grid11144"/>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网格型14"/>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古典型 214"/>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古典型 26"/>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网格型4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6">
    <w:name w:val="Table Classic 216"/>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4"/>
    <w:uiPriority w:val="44"/>
    <w:qFormat/>
    <w:rsid w:val="005936E3"/>
    <w:rPr>
      <w:rFonts w:ascii="Times New Roman" w:eastAsia="SimSun" w:hAnsi="Times New Roman"/>
      <w:lang w:val="en-GB" w:eastAsia="zh-CN"/>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
    <w:name w:val="网格型 11"/>
    <w:basedOn w:val="a4"/>
    <w:qFormat/>
    <w:rsid w:val="005936E3"/>
    <w:pPr>
      <w:spacing w:after="180"/>
    </w:pPr>
    <w:rPr>
      <w:rFonts w:ascii="Times New Roman" w:eastAsia="SimSun" w:hAnsi="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网格型41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7">
    <w:name w:val="Table Classic 217"/>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5936E3"/>
    <w:pPr>
      <w:overflowPunct w:val="0"/>
      <w:autoSpaceDE w:val="0"/>
      <w:autoSpaceDN w:val="0"/>
      <w:adjustRightInd w:val="0"/>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5">
    <w:name w:val="Table Grid71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6">
    <w:name w:val="Table Grid71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5">
    <w:name w:val="Table Grid72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5">
    <w:name w:val="Table Grid73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5">
    <w:name w:val="Table Grid74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5">
    <w:name w:val="Table Grid75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5">
    <w:name w:val="Table Grid76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
    <w:name w:val="Table Grid105"/>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5">
    <w:name w:val="Table Grid11135"/>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
    <w:name w:val="Table Grid155"/>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5">
    <w:name w:val="Table Grid16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
    <w:name w:val="Table Grid53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
    <w:name w:val="Table Grid63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
    <w:name w:val="Table Grid114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
    <w:name w:val="Table Grid413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5">
    <w:name w:val="Table Grid11145"/>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网格型15"/>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古典型 215"/>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网格型22"/>
    <w:basedOn w:val="a4"/>
    <w:qFormat/>
    <w:rsid w:val="005936E3"/>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古典型 22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1">
    <w:name w:val="Table Classic 212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古典型 211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1">
    <w:name w:val="Table Grid72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1">
    <w:name w:val="Table Grid73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1">
    <w:name w:val="Table Grid74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1">
    <w:name w:val="Table Grid75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1">
    <w:name w:val="Table Grid76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
    <w:name w:val="Table Grid1611"/>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
    <w:name w:val="Table Grid5311"/>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
    <w:name w:val="Table Grid631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1">
    <w:name w:val="Table Grid2231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1">
    <w:name w:val="Table Grid11141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古典型 231"/>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1">
    <w:name w:val="Table Grid71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1">
    <w:name w:val="Table Grid72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1">
    <w:name w:val="Table Grid73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1">
    <w:name w:val="Table Grid74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1">
    <w:name w:val="Table Grid75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1">
    <w:name w:val="Table Grid76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古典型 212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1">
    <w:name w:val="Table Grid71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1">
    <w:name w:val="Table Grid72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1">
    <w:name w:val="Table Grid73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1">
    <w:name w:val="Table Grid74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1">
    <w:name w:val="Table Grid75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1">
    <w:name w:val="Table Grid76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古典型 213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1">
    <w:name w:val="Table Grid71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1">
    <w:name w:val="Table Grid72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1">
    <w:name w:val="Table Grid73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1">
    <w:name w:val="Table Grid74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1">
    <w:name w:val="Table Grid75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1">
    <w:name w:val="Table Grid76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古典型 214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semiHidden/>
    <w:qFormat/>
    <w:rsid w:val="005936E3"/>
    <w:pPr>
      <w:spacing w:after="180"/>
    </w:pPr>
    <w:rPr>
      <w:rFonts w:ascii="Times New Roman" w:eastAsia="SimSun" w:hAnsi="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网格型31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8">
    <w:name w:val="Table Classic 218"/>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5936E3"/>
    <w:pPr>
      <w:overflowPunct w:val="0"/>
      <w:autoSpaceDE w:val="0"/>
      <w:autoSpaceDN w:val="0"/>
      <w:adjustRightInd w:val="0"/>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7">
    <w:name w:val="Table Grid71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9">
    <w:name w:val="Table Grid22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6">
    <w:name w:val="Table Grid51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8">
    <w:name w:val="Table Grid718"/>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6">
    <w:name w:val="Table Grid72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6">
    <w:name w:val="Table Grid73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6">
    <w:name w:val="Table Grid74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6">
    <w:name w:val="Table Grid75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6">
    <w:name w:val="Table Grid76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6">
    <w:name w:val="Table Grid11126"/>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6">
    <w:name w:val="Table Grid106"/>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
    <w:name w:val="Table Grid14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
    <w:name w:val="Table Grid43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
    <w:name w:val="Table Grid52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
    <w:name w:val="Table Grid62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
    <w:name w:val="Table Grid113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
    <w:name w:val="Table Grid412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6">
    <w:name w:val="Table Grid11136"/>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6">
    <w:name w:val="Table Grid156"/>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6">
    <w:name w:val="Table Grid16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
    <w:name w:val="Table Grid44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6">
    <w:name w:val="Table Grid53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6">
    <w:name w:val="Table Grid63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6">
    <w:name w:val="Table Grid114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6">
    <w:name w:val="Table Grid413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6">
    <w:name w:val="Table Grid2236"/>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6">
    <w:name w:val="Table Grid11146"/>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古典型 216"/>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网格型23"/>
    <w:basedOn w:val="a4"/>
    <w:qFormat/>
    <w:rsid w:val="005936E3"/>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 Grid26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古典型 2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2">
    <w:name w:val="Table Classic 21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2">
    <w:name w:val="Table Grid224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古典型 211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2">
    <w:name w:val="Table Grid72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2">
    <w:name w:val="Table Grid73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2">
    <w:name w:val="Table Grid74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2">
    <w:name w:val="Table Grid75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2">
    <w:name w:val="Table Grid76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2">
    <w:name w:val="Table Classic 2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
    <w:name w:val="Table Grid101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
    <w:name w:val="Table Grid151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2">
    <w:name w:val="Table Grid1612"/>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2">
    <w:name w:val="Table Grid5312"/>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2">
    <w:name w:val="Table Grid631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2">
    <w:name w:val="Table Grid11412"/>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2">
    <w:name w:val="Table Grid4131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2">
    <w:name w:val="Table Grid2231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2">
    <w:name w:val="Table Grid11141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古典型 232"/>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2">
    <w:name w:val="Table Grid71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2">
    <w:name w:val="Table Grid72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2">
    <w:name w:val="Table Grid73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2">
    <w:name w:val="Table Grid74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2">
    <w:name w:val="Table Grid75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2">
    <w:name w:val="Table Grid76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古典型 21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2">
    <w:name w:val="Table Grid71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2">
    <w:name w:val="Table Grid72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2">
    <w:name w:val="Table Grid73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2">
    <w:name w:val="Table Grid74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2">
    <w:name w:val="Table Grid75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2">
    <w:name w:val="Table Grid76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古典型 213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2">
    <w:name w:val="Table Grid71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2">
    <w:name w:val="Table Grid72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2">
    <w:name w:val="Table Grid73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2">
    <w:name w:val="Table Grid74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2">
    <w:name w:val="Table Grid75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2">
    <w:name w:val="Table Grid76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古典型 214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a4"/>
    <w:qFormat/>
    <w:rsid w:val="005936E3"/>
    <w:rPr>
      <w:rFonts w:ascii="Calibri" w:eastAsia="Calibri" w:hAnsi="Calibri"/>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4"/>
    <w:qFormat/>
    <w:rsid w:val="005936E3"/>
    <w:rPr>
      <w:rFonts w:eastAsia="SimSu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4"/>
    <w:qFormat/>
    <w:rsid w:val="005936E3"/>
    <w:rPr>
      <w:rFonts w:ascii="Calibri" w:eastAsia="Calibri" w:hAnsi="Calibri"/>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4"/>
    <w:qFormat/>
    <w:rsid w:val="005936E3"/>
    <w:rPr>
      <w:rFonts w:eastAsia="SimSu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古典型 29"/>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qFormat/>
    <w:rsid w:val="005936E3"/>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0">
    <w:name w:val="Table Grid2110"/>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0">
    <w:name w:val="Table Grid3110"/>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网格型31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网格型41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9">
    <w:name w:val="Table Classic 219"/>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
    <w:name w:val="Table Grid510"/>
    <w:basedOn w:val="a4"/>
    <w:uiPriority w:val="39"/>
    <w:qFormat/>
    <w:rsid w:val="005936E3"/>
    <w:pPr>
      <w:overflowPunct w:val="0"/>
      <w:autoSpaceDE w:val="0"/>
      <w:autoSpaceDN w:val="0"/>
      <w:adjustRightInd w:val="0"/>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4"/>
    <w:qFormat/>
    <w:rsid w:val="005936E3"/>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8">
    <w:name w:val="Table Grid211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8">
    <w:name w:val="Table Grid3118"/>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
    <w:name w:val="Table Style13"/>
    <w:basedOn w:val="a4"/>
    <w:qFormat/>
    <w:rsid w:val="005936E3"/>
    <w:rPr>
      <w:rFonts w:ascii="Times New Roman" w:eastAsia="MS Mincho" w:hAnsi="Times New Roman"/>
      <w:lang w:val="en-GB" w:eastAsia="en-US"/>
    </w:rPr>
    <w:tblPr>
      <w:tblInd w:w="0" w:type="dxa"/>
      <w:tblCellMar>
        <w:top w:w="0" w:type="dxa"/>
        <w:left w:w="108" w:type="dxa"/>
        <w:bottom w:w="0" w:type="dxa"/>
        <w:right w:w="108" w:type="dxa"/>
      </w:tblCellMar>
    </w:tblPr>
  </w:style>
  <w:style w:type="table" w:customStyle="1" w:styleId="TableGrid65">
    <w:name w:val="Table Grid6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9">
    <w:name w:val="Table Grid719"/>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4"/>
    <w:uiPriority w:val="39"/>
    <w:qFormat/>
    <w:rsid w:val="005936E3"/>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
    <w:name w:val="Table Grid97"/>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7">
    <w:name w:val="Table Grid13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0">
    <w:name w:val="Table Grid2210"/>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7">
    <w:name w:val="Table Grid51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7">
    <w:name w:val="Table Grid61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0">
    <w:name w:val="Table Grid7110"/>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7">
    <w:name w:val="Table Grid72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7">
    <w:name w:val="Table Grid73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7">
    <w:name w:val="Table Grid74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7">
    <w:name w:val="Table Grid75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4"/>
    <w:uiPriority w:val="39"/>
    <w:qFormat/>
    <w:rsid w:val="005936E3"/>
    <w:pPr>
      <w:spacing w:after="180"/>
    </w:pPr>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7">
    <w:name w:val="Table Grid112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
    <w:name w:val="Table Style112"/>
    <w:basedOn w:val="a4"/>
    <w:qFormat/>
    <w:rsid w:val="005936E3"/>
    <w:rPr>
      <w:rFonts w:ascii="Times New Roman" w:eastAsia="MS Mincho" w:hAnsi="Times New Roman"/>
      <w:lang w:val="en-GB" w:eastAsia="en-US"/>
    </w:rPr>
    <w:tblPr>
      <w:tblInd w:w="0" w:type="dxa"/>
      <w:tblCellMar>
        <w:top w:w="0" w:type="dxa"/>
        <w:left w:w="108" w:type="dxa"/>
        <w:bottom w:w="0" w:type="dxa"/>
        <w:right w:w="108" w:type="dxa"/>
      </w:tblCellMar>
    </w:tblPr>
  </w:style>
  <w:style w:type="table" w:customStyle="1" w:styleId="Tabellengitternetz1122">
    <w:name w:val="Tabellengitternetz1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7">
    <w:name w:val="Table Grid76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4"/>
    <w:qFormat/>
    <w:rsid w:val="005936E3"/>
    <w:pPr>
      <w:spacing w:after="180"/>
    </w:pPr>
    <w:rPr>
      <w:rFonts w:ascii="Tms Rmn" w:eastAsia="SimSun" w:hAnsi="Tms Rm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7">
    <w:name w:val="Table Grid2217"/>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7">
    <w:name w:val="Table Grid11127"/>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7">
    <w:name w:val="Table Grid107"/>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7">
    <w:name w:val="Table Grid14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7">
    <w:name w:val="Table Grid23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7">
    <w:name w:val="Table Grid337"/>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7">
    <w:name w:val="Table Grid43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7">
    <w:name w:val="Table Grid52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7">
    <w:name w:val="Table Grid62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
    <w:name w:val="Table Grid822"/>
    <w:basedOn w:val="a4"/>
    <w:uiPriority w:val="39"/>
    <w:qFormat/>
    <w:rsid w:val="005936E3"/>
    <w:pPr>
      <w:spacing w:after="180"/>
    </w:pPr>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7">
    <w:name w:val="Table Grid113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7">
    <w:name w:val="Table Grid412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4"/>
    <w:qFormat/>
    <w:rsid w:val="005936E3"/>
    <w:pPr>
      <w:spacing w:after="180"/>
    </w:pPr>
    <w:rPr>
      <w:rFonts w:ascii="Tms Rmn" w:eastAsia="SimSun" w:hAnsi="Tms Rm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7">
    <w:name w:val="Table Grid2227"/>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7">
    <w:name w:val="Table Grid11137"/>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7">
    <w:name w:val="Table Grid157"/>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7">
    <w:name w:val="Table Grid16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7">
    <w:name w:val="Table Grid24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7">
    <w:name w:val="Table Grid347"/>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7">
    <w:name w:val="Table Grid44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7">
    <w:name w:val="Table Grid53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7">
    <w:name w:val="Table Grid63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
    <w:name w:val="Table Grid832"/>
    <w:basedOn w:val="a4"/>
    <w:uiPriority w:val="39"/>
    <w:qFormat/>
    <w:rsid w:val="005936E3"/>
    <w:pPr>
      <w:spacing w:after="180"/>
    </w:pPr>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7">
    <w:name w:val="Table Grid114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2">
    <w:name w:val="Tabellengitternetz1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2">
    <w:name w:val="Tabellengitternetz2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2">
    <w:name w:val="Tabellengitternetz3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2">
    <w:name w:val="Tabellengitternetz4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2">
    <w:name w:val="Tabellengitternetz5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2">
    <w:name w:val="Tabellengitternetz6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2">
    <w:name w:val="Tabellengitternetz7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2">
    <w:name w:val="Tabellengitternetz8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2">
    <w:name w:val="Tabellengitternetz9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7">
    <w:name w:val="Table Grid413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2">
    <w:name w:val="Table Grid1242"/>
    <w:basedOn w:val="a4"/>
    <w:qFormat/>
    <w:rsid w:val="005936E3"/>
    <w:pPr>
      <w:spacing w:after="180"/>
    </w:pPr>
    <w:rPr>
      <w:rFonts w:ascii="Tms Rmn" w:eastAsia="SimSun" w:hAnsi="Tms Rm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7">
    <w:name w:val="Table Grid2237"/>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7">
    <w:name w:val="Table Grid11147"/>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网格型17"/>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古典型 217"/>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网格型 13"/>
    <w:basedOn w:val="a4"/>
    <w:qFormat/>
    <w:rsid w:val="005936E3"/>
    <w:pPr>
      <w:spacing w:after="180"/>
    </w:pPr>
    <w:rPr>
      <w:rFonts w:ascii="Times New Roman" w:eastAsia="SimSun" w:hAnsi="Times New Roman"/>
      <w:lang w:val="en-GB"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5936E3"/>
    <w:rPr>
      <w:rFonts w:eastAsia="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3">
    <w:name w:val="Table Grid26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网格型3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古典型 2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
    <w:name w:val="Table Grid1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1">
    <w:name w:val="Tabellengitternetz1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1">
    <w:name w:val="Tabellengitternetz2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1">
    <w:name w:val="Tabellengitternetz3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1">
    <w:name w:val="Tabellengitternetz4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1">
    <w:name w:val="Tabellengitternetz5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1">
    <w:name w:val="Tabellengitternetz6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1">
    <w:name w:val="Tabellengitternetz7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1">
    <w:name w:val="Tabellengitternetz8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1">
    <w:name w:val="Tabellengitternetz9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3">
    <w:name w:val="Table Classic 21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1">
    <w:name w:val="Table Grid11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1">
    <w:name w:val="Table Style121"/>
    <w:basedOn w:val="a4"/>
    <w:qFormat/>
    <w:rsid w:val="005936E3"/>
    <w:rPr>
      <w:rFonts w:ascii="Times New Roman" w:eastAsia="MS Mincho" w:hAnsi="Times New Roman"/>
      <w:lang w:val="en-GB" w:eastAsia="zh-CN"/>
    </w:rPr>
    <w:tblPr>
      <w:tblInd w:w="0" w:type="dxa"/>
      <w:tblCellMar>
        <w:top w:w="0" w:type="dxa"/>
        <w:left w:w="108" w:type="dxa"/>
        <w:bottom w:w="0" w:type="dxa"/>
        <w:right w:w="108" w:type="dxa"/>
      </w:tblCellMar>
    </w:tblPr>
  </w:style>
  <w:style w:type="table" w:customStyle="1" w:styleId="TableGrid541">
    <w:name w:val="Table Grid5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3">
    <w:name w:val="Table Grid77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网格型2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3">
    <w:name w:val="Table Grid224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古典型 211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3">
    <w:name w:val="Table Classic 2111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1">
    <w:name w:val="Table Style1111"/>
    <w:basedOn w:val="a4"/>
    <w:qFormat/>
    <w:rsid w:val="005936E3"/>
    <w:rPr>
      <w:rFonts w:ascii="Times New Roman" w:eastAsia="MS Mincho" w:hAnsi="Times New Roman"/>
      <w:lang w:val="en-GB" w:eastAsia="zh-CN"/>
    </w:rPr>
    <w:tblPr>
      <w:tblInd w:w="0" w:type="dxa"/>
      <w:tblCellMar>
        <w:top w:w="0" w:type="dxa"/>
        <w:left w:w="108" w:type="dxa"/>
        <w:bottom w:w="0" w:type="dxa"/>
        <w:right w:w="108" w:type="dxa"/>
      </w:tblCellMar>
    </w:tblPr>
  </w:style>
  <w:style w:type="table" w:customStyle="1" w:styleId="TableGrid5111">
    <w:name w:val="Table Grid511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3">
    <w:name w:val="Table Grid71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网格型5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 Grid12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1">
    <w:name w:val="Table Grid11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3">
    <w:name w:val="Table Grid72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
    <w:name w:val="Table Grid12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
    <w:name w:val="Table Grid11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3">
    <w:name w:val="Table Grid73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3">
    <w:name w:val="Table Grid74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3">
    <w:name w:val="Table Grid75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
    <w:name w:val="Table Grid84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3">
    <w:name w:val="Table Grid76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3">
    <w:name w:val="Table Classic 2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3">
    <w:name w:val="Table Grid101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1">
    <w:name w:val="Table Grid821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3">
    <w:name w:val="Table Grid151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3">
    <w:name w:val="Table Grid161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3">
    <w:name w:val="Table Grid44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3">
    <w:name w:val="Table Grid531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3">
    <w:name w:val="Table Grid63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1">
    <w:name w:val="Table Grid831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3">
    <w:name w:val="Table Grid1141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1">
    <w:name w:val="Tabellengitternetz1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1">
    <w:name w:val="Tabellengitternetz2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1">
    <w:name w:val="Tabellengitternetz3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1">
    <w:name w:val="Tabellengitternetz4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1">
    <w:name w:val="Tabellengitternetz5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1">
    <w:name w:val="Tabellengitternetz6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1">
    <w:name w:val="Tabellengitternetz7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1">
    <w:name w:val="Tabellengitternetz8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1">
    <w:name w:val="Tabellengitternetz9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3">
    <w:name w:val="Table Grid413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1">
    <w:name w:val="Table Grid12411"/>
    <w:basedOn w:val="a4"/>
    <w:qFormat/>
    <w:rsid w:val="005936E3"/>
    <w:pPr>
      <w:spacing w:after="180"/>
    </w:pPr>
    <w:rPr>
      <w:rFonts w:ascii="Tms Rmn" w:eastAsia="SimSun" w:hAnsi="Tms Rm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3">
    <w:name w:val="Table Grid22313"/>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3">
    <w:name w:val="Table Grid1114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古典型 233"/>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3">
    <w:name w:val="Table Classic 213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83">
    <w:name w:val="Table Grid78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
    <w:name w:val="Table Grid13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1">
    <w:name w:val="Table Grid22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
    <w:name w:val="Table Grid51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1">
    <w:name w:val="Table Grid61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3">
    <w:name w:val="Table Grid71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3">
    <w:name w:val="Table Grid72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3">
    <w:name w:val="Table Grid73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3">
    <w:name w:val="Table Grid74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3">
    <w:name w:val="Table Grid75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3">
    <w:name w:val="Table Grid76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1">
    <w:name w:val="Table Grid2212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1">
    <w:name w:val="Table Grid11122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1">
    <w:name w:val="Table Grid102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1">
    <w:name w:val="Table Grid14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1">
    <w:name w:val="Table Grid232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1">
    <w:name w:val="Table Grid332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1">
    <w:name w:val="Table Grid43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1">
    <w:name w:val="Table Grid52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1">
    <w:name w:val="Table Grid62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1">
    <w:name w:val="Table Grid113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1">
    <w:name w:val="Table Grid412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1">
    <w:name w:val="Table Grid2222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1">
    <w:name w:val="Table Grid11132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1">
    <w:name w:val="Table Grid152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1">
    <w:name w:val="Table Grid16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1">
    <w:name w:val="Table Grid242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1">
    <w:name w:val="Table Grid342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1">
    <w:name w:val="Table Grid44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1">
    <w:name w:val="Table Grid53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1">
    <w:name w:val="Table Grid63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1">
    <w:name w:val="Table Grid114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1">
    <w:name w:val="Table Grid413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1">
    <w:name w:val="Table Grid2232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21">
    <w:name w:val="Table Grid11142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网格型12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古典型 21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古典型 243"/>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 Grid21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1">
    <w:name w:val="Table Grid315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3">
    <w:name w:val="Table Classic 214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1">
    <w:name w:val="Table Grid211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1">
    <w:name w:val="Table Grid311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93">
    <w:name w:val="Table Grid79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
    <w:name w:val="Table Grid13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1">
    <w:name w:val="Table Grid22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1">
    <w:name w:val="Table Grid51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1">
    <w:name w:val="Table Grid61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3">
    <w:name w:val="Table Grid71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3">
    <w:name w:val="Table Grid72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3">
    <w:name w:val="Table Grid73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3">
    <w:name w:val="Table Grid74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3">
    <w:name w:val="Table Grid75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1">
    <w:name w:val="Table Grid112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3">
    <w:name w:val="Table Grid76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1">
    <w:name w:val="Table Grid2213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1">
    <w:name w:val="Table Grid11123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1">
    <w:name w:val="Table Grid103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1">
    <w:name w:val="Table Grid14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1">
    <w:name w:val="Table Grid23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1">
    <w:name w:val="Table Grid333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1">
    <w:name w:val="Table Grid43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1">
    <w:name w:val="Table Grid52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1">
    <w:name w:val="Table Grid62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1">
    <w:name w:val="Table Grid113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1">
    <w:name w:val="Table Grid412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1">
    <w:name w:val="Table Grid2223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31">
    <w:name w:val="Table Grid11133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1">
    <w:name w:val="Table Grid153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1">
    <w:name w:val="Table Grid16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1">
    <w:name w:val="Table Grid24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1">
    <w:name w:val="Table Grid343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1">
    <w:name w:val="Table Grid44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1">
    <w:name w:val="Table Grid53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1">
    <w:name w:val="Table Grid63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1">
    <w:name w:val="Table Grid114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1">
    <w:name w:val="Table Grid413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1">
    <w:name w:val="Table Grid2233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31">
    <w:name w:val="Table Grid11143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网格型13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古典型 213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古典型 253"/>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 Grid21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1">
    <w:name w:val="Table Grid316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网格型31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网格型41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53">
    <w:name w:val="Table Classic 215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1">
    <w:name w:val="Table Grid211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1">
    <w:name w:val="Table Grid3115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3">
    <w:name w:val="Table Grid710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1">
    <w:name w:val="Table Grid94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1">
    <w:name w:val="Table Grid13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1">
    <w:name w:val="Table Grid22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1">
    <w:name w:val="Table Grid42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1">
    <w:name w:val="Table Grid51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1">
    <w:name w:val="Table Grid61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3">
    <w:name w:val="Table Grid71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3">
    <w:name w:val="Table Grid72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3">
    <w:name w:val="Table Grid73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3">
    <w:name w:val="Table Grid74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3">
    <w:name w:val="Table Grid75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1">
    <w:name w:val="Table Grid112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1">
    <w:name w:val="Table Grid411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3">
    <w:name w:val="Table Grid76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1">
    <w:name w:val="Table Grid2214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1">
    <w:name w:val="Table Grid11124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1">
    <w:name w:val="Table Grid104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1">
    <w:name w:val="Table Grid14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1">
    <w:name w:val="Table Grid23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1">
    <w:name w:val="Table Grid33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1">
    <w:name w:val="Table Grid43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1">
    <w:name w:val="Table Grid52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1">
    <w:name w:val="Table Grid62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1">
    <w:name w:val="Table Grid113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1">
    <w:name w:val="Table Grid412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1">
    <w:name w:val="Table Grid2224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41">
    <w:name w:val="Table Grid11134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1">
    <w:name w:val="Table Grid154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1">
    <w:name w:val="Table Grid16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1">
    <w:name w:val="Table Grid24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1">
    <w:name w:val="Table Grid34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1">
    <w:name w:val="Table Grid44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1">
    <w:name w:val="Table Grid53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1">
    <w:name w:val="Table Grid63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1">
    <w:name w:val="Table Grid114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1">
    <w:name w:val="Table Grid413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1">
    <w:name w:val="Table Grid2234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41">
    <w:name w:val="Table Grid11144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网格型14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古典型 214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古典型 263"/>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5936E3"/>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网格型3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网格型4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
    <w:name w:val="Table Grid116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1">
    <w:name w:val="Table Grid21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1">
    <w:name w:val="Table Grid317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网格型31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网格型41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63">
    <w:name w:val="Table Classic 216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5936E3"/>
    <w:rPr>
      <w:rFonts w:ascii="Times New Roman" w:eastAsia="SimSun" w:hAnsi="Times New Roman"/>
      <w:lang w:val="en-GB" w:eastAsia="zh-CN"/>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0">
    <w:name w:val="Table Grid70"/>
    <w:basedOn w:val="a4"/>
    <w:next w:val="aff3"/>
    <w:qFormat/>
    <w:rsid w:val="00AF600B"/>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
    <w:name w:val="无列表3"/>
    <w:next w:val="a5"/>
    <w:uiPriority w:val="99"/>
    <w:semiHidden/>
    <w:unhideWhenUsed/>
    <w:rsid w:val="00AF600B"/>
  </w:style>
  <w:style w:type="character" w:customStyle="1" w:styleId="UnresolvedMention5">
    <w:name w:val="Unresolved Mention5"/>
    <w:basedOn w:val="a3"/>
    <w:uiPriority w:val="99"/>
    <w:qFormat/>
    <w:rsid w:val="00AF600B"/>
    <w:rPr>
      <w:color w:val="605E5C"/>
      <w:shd w:val="clear" w:color="auto" w:fill="E1DFDD"/>
    </w:rPr>
  </w:style>
  <w:style w:type="numbering" w:customStyle="1" w:styleId="111111">
    <w:name w:val="无列表111111"/>
    <w:next w:val="a5"/>
    <w:semiHidden/>
    <w:rsid w:val="008B3A7B"/>
  </w:style>
  <w:style w:type="numbering" w:customStyle="1" w:styleId="218">
    <w:name w:val="无列表21"/>
    <w:next w:val="a5"/>
    <w:uiPriority w:val="99"/>
    <w:semiHidden/>
    <w:unhideWhenUsed/>
    <w:rsid w:val="008B3A7B"/>
  </w:style>
  <w:style w:type="numbering" w:customStyle="1" w:styleId="1510">
    <w:name w:val="无列表151"/>
    <w:next w:val="a5"/>
    <w:semiHidden/>
    <w:rsid w:val="008B3A7B"/>
  </w:style>
  <w:style w:type="numbering" w:customStyle="1" w:styleId="1511">
    <w:name w:val="リストなし151"/>
    <w:next w:val="a5"/>
    <w:uiPriority w:val="99"/>
    <w:semiHidden/>
    <w:unhideWhenUsed/>
    <w:rsid w:val="008B3A7B"/>
  </w:style>
  <w:style w:type="numbering" w:customStyle="1" w:styleId="NoList181">
    <w:name w:val="No List181"/>
    <w:next w:val="a5"/>
    <w:uiPriority w:val="99"/>
    <w:semiHidden/>
    <w:unhideWhenUsed/>
    <w:rsid w:val="008B3A7B"/>
  </w:style>
  <w:style w:type="numbering" w:customStyle="1" w:styleId="1151">
    <w:name w:val="无列表1151"/>
    <w:next w:val="a5"/>
    <w:semiHidden/>
    <w:rsid w:val="008B3A7B"/>
  </w:style>
  <w:style w:type="numbering" w:customStyle="1" w:styleId="11411">
    <w:name w:val="リストなし1141"/>
    <w:next w:val="a5"/>
    <w:uiPriority w:val="99"/>
    <w:semiHidden/>
    <w:unhideWhenUsed/>
    <w:rsid w:val="008B3A7B"/>
  </w:style>
  <w:style w:type="numbering" w:customStyle="1" w:styleId="NoList261">
    <w:name w:val="No List261"/>
    <w:next w:val="a5"/>
    <w:uiPriority w:val="99"/>
    <w:semiHidden/>
    <w:unhideWhenUsed/>
    <w:rsid w:val="008B3A7B"/>
  </w:style>
  <w:style w:type="numbering" w:customStyle="1" w:styleId="NoList361">
    <w:name w:val="No List361"/>
    <w:next w:val="a5"/>
    <w:uiPriority w:val="99"/>
    <w:semiHidden/>
    <w:unhideWhenUsed/>
    <w:rsid w:val="008B3A7B"/>
  </w:style>
  <w:style w:type="numbering" w:customStyle="1" w:styleId="NoList1151">
    <w:name w:val="No List1151"/>
    <w:next w:val="a5"/>
    <w:uiPriority w:val="99"/>
    <w:semiHidden/>
    <w:unhideWhenUsed/>
    <w:rsid w:val="008B3A7B"/>
  </w:style>
  <w:style w:type="numbering" w:customStyle="1" w:styleId="NoList461">
    <w:name w:val="No List461"/>
    <w:next w:val="a5"/>
    <w:uiPriority w:val="99"/>
    <w:semiHidden/>
    <w:unhideWhenUsed/>
    <w:rsid w:val="008B3A7B"/>
  </w:style>
  <w:style w:type="numbering" w:customStyle="1" w:styleId="NoList551">
    <w:name w:val="No List551"/>
    <w:next w:val="a5"/>
    <w:uiPriority w:val="99"/>
    <w:semiHidden/>
    <w:unhideWhenUsed/>
    <w:rsid w:val="008B3A7B"/>
  </w:style>
  <w:style w:type="numbering" w:customStyle="1" w:styleId="NoList11151">
    <w:name w:val="No List11151"/>
    <w:next w:val="a5"/>
    <w:uiPriority w:val="99"/>
    <w:semiHidden/>
    <w:unhideWhenUsed/>
    <w:rsid w:val="008B3A7B"/>
  </w:style>
  <w:style w:type="numbering" w:customStyle="1" w:styleId="NoList2151">
    <w:name w:val="No List2151"/>
    <w:next w:val="a5"/>
    <w:uiPriority w:val="99"/>
    <w:semiHidden/>
    <w:unhideWhenUsed/>
    <w:rsid w:val="008B3A7B"/>
  </w:style>
  <w:style w:type="numbering" w:customStyle="1" w:styleId="NoList3151">
    <w:name w:val="No List3151"/>
    <w:next w:val="a5"/>
    <w:uiPriority w:val="99"/>
    <w:semiHidden/>
    <w:unhideWhenUsed/>
    <w:rsid w:val="008B3A7B"/>
  </w:style>
  <w:style w:type="numbering" w:customStyle="1" w:styleId="NoList4151">
    <w:name w:val="No List4151"/>
    <w:next w:val="a5"/>
    <w:uiPriority w:val="99"/>
    <w:semiHidden/>
    <w:unhideWhenUsed/>
    <w:rsid w:val="008B3A7B"/>
  </w:style>
  <w:style w:type="numbering" w:customStyle="1" w:styleId="NoList651">
    <w:name w:val="No List651"/>
    <w:next w:val="a5"/>
    <w:uiPriority w:val="99"/>
    <w:semiHidden/>
    <w:unhideWhenUsed/>
    <w:rsid w:val="008B3A7B"/>
  </w:style>
  <w:style w:type="numbering" w:customStyle="1" w:styleId="NoList751">
    <w:name w:val="No List751"/>
    <w:next w:val="a5"/>
    <w:uiPriority w:val="99"/>
    <w:semiHidden/>
    <w:unhideWhenUsed/>
    <w:rsid w:val="008B3A7B"/>
  </w:style>
  <w:style w:type="numbering" w:customStyle="1" w:styleId="NoList1251">
    <w:name w:val="No List1251"/>
    <w:next w:val="a5"/>
    <w:uiPriority w:val="99"/>
    <w:semiHidden/>
    <w:unhideWhenUsed/>
    <w:rsid w:val="008B3A7B"/>
  </w:style>
  <w:style w:type="numbering" w:customStyle="1" w:styleId="NoList2251">
    <w:name w:val="No List2251"/>
    <w:next w:val="a5"/>
    <w:uiPriority w:val="99"/>
    <w:semiHidden/>
    <w:unhideWhenUsed/>
    <w:rsid w:val="008B3A7B"/>
  </w:style>
  <w:style w:type="numbering" w:customStyle="1" w:styleId="NoList3251">
    <w:name w:val="No List3251"/>
    <w:next w:val="a5"/>
    <w:uiPriority w:val="99"/>
    <w:semiHidden/>
    <w:unhideWhenUsed/>
    <w:rsid w:val="008B3A7B"/>
  </w:style>
  <w:style w:type="numbering" w:customStyle="1" w:styleId="NoList4241">
    <w:name w:val="No List4241"/>
    <w:next w:val="a5"/>
    <w:uiPriority w:val="99"/>
    <w:semiHidden/>
    <w:unhideWhenUsed/>
    <w:rsid w:val="008B3A7B"/>
  </w:style>
  <w:style w:type="numbering" w:customStyle="1" w:styleId="NoList5141">
    <w:name w:val="No List5141"/>
    <w:next w:val="a5"/>
    <w:uiPriority w:val="99"/>
    <w:semiHidden/>
    <w:unhideWhenUsed/>
    <w:rsid w:val="008B3A7B"/>
  </w:style>
  <w:style w:type="numbering" w:customStyle="1" w:styleId="NoList21141">
    <w:name w:val="No List21141"/>
    <w:next w:val="a5"/>
    <w:uiPriority w:val="99"/>
    <w:semiHidden/>
    <w:unhideWhenUsed/>
    <w:rsid w:val="008B3A7B"/>
  </w:style>
  <w:style w:type="numbering" w:customStyle="1" w:styleId="NoList31141">
    <w:name w:val="No List31141"/>
    <w:next w:val="a5"/>
    <w:uiPriority w:val="99"/>
    <w:semiHidden/>
    <w:unhideWhenUsed/>
    <w:rsid w:val="008B3A7B"/>
  </w:style>
  <w:style w:type="numbering" w:customStyle="1" w:styleId="NoList41141">
    <w:name w:val="No List41141"/>
    <w:next w:val="a5"/>
    <w:uiPriority w:val="99"/>
    <w:semiHidden/>
    <w:unhideWhenUsed/>
    <w:rsid w:val="008B3A7B"/>
  </w:style>
  <w:style w:type="numbering" w:customStyle="1" w:styleId="NoList6141">
    <w:name w:val="No List6141"/>
    <w:next w:val="a5"/>
    <w:uiPriority w:val="99"/>
    <w:semiHidden/>
    <w:unhideWhenUsed/>
    <w:rsid w:val="008B3A7B"/>
  </w:style>
  <w:style w:type="numbering" w:customStyle="1" w:styleId="11141">
    <w:name w:val="无列表11141"/>
    <w:next w:val="a5"/>
    <w:semiHidden/>
    <w:rsid w:val="008B3A7B"/>
  </w:style>
  <w:style w:type="numbering" w:customStyle="1" w:styleId="NoList111141">
    <w:name w:val="No List111141"/>
    <w:next w:val="a5"/>
    <w:uiPriority w:val="99"/>
    <w:semiHidden/>
    <w:unhideWhenUsed/>
    <w:rsid w:val="008B3A7B"/>
  </w:style>
  <w:style w:type="numbering" w:customStyle="1" w:styleId="NoList7141">
    <w:name w:val="No List7141"/>
    <w:next w:val="a5"/>
    <w:uiPriority w:val="99"/>
    <w:semiHidden/>
    <w:unhideWhenUsed/>
    <w:rsid w:val="008B3A7B"/>
  </w:style>
  <w:style w:type="numbering" w:customStyle="1" w:styleId="NoList12141">
    <w:name w:val="No List12141"/>
    <w:next w:val="a5"/>
    <w:uiPriority w:val="99"/>
    <w:semiHidden/>
    <w:unhideWhenUsed/>
    <w:rsid w:val="008B3A7B"/>
  </w:style>
  <w:style w:type="numbering" w:customStyle="1" w:styleId="NoList22141">
    <w:name w:val="No List22141"/>
    <w:next w:val="a5"/>
    <w:uiPriority w:val="99"/>
    <w:semiHidden/>
    <w:unhideWhenUsed/>
    <w:rsid w:val="008B3A7B"/>
  </w:style>
  <w:style w:type="numbering" w:customStyle="1" w:styleId="NoList32141">
    <w:name w:val="No List32141"/>
    <w:next w:val="a5"/>
    <w:uiPriority w:val="99"/>
    <w:semiHidden/>
    <w:unhideWhenUsed/>
    <w:rsid w:val="008B3A7B"/>
  </w:style>
  <w:style w:type="numbering" w:customStyle="1" w:styleId="NoList841">
    <w:name w:val="No List841"/>
    <w:next w:val="a5"/>
    <w:uiPriority w:val="99"/>
    <w:semiHidden/>
    <w:unhideWhenUsed/>
    <w:rsid w:val="008B3A7B"/>
  </w:style>
  <w:style w:type="numbering" w:customStyle="1" w:styleId="NoList941">
    <w:name w:val="No List941"/>
    <w:next w:val="a5"/>
    <w:uiPriority w:val="99"/>
    <w:semiHidden/>
    <w:unhideWhenUsed/>
    <w:rsid w:val="008B3A7B"/>
  </w:style>
  <w:style w:type="numbering" w:customStyle="1" w:styleId="NoList8141">
    <w:name w:val="No List8141"/>
    <w:next w:val="a5"/>
    <w:uiPriority w:val="99"/>
    <w:semiHidden/>
    <w:unhideWhenUsed/>
    <w:rsid w:val="008B3A7B"/>
  </w:style>
  <w:style w:type="numbering" w:customStyle="1" w:styleId="NoList9131">
    <w:name w:val="No List9131"/>
    <w:next w:val="a5"/>
    <w:uiPriority w:val="99"/>
    <w:semiHidden/>
    <w:unhideWhenUsed/>
    <w:rsid w:val="008B3A7B"/>
  </w:style>
  <w:style w:type="numbering" w:customStyle="1" w:styleId="LFO1941">
    <w:name w:val="LFO1941"/>
    <w:basedOn w:val="a5"/>
    <w:rsid w:val="008B3A7B"/>
  </w:style>
  <w:style w:type="numbering" w:customStyle="1" w:styleId="NoList1031">
    <w:name w:val="No List1031"/>
    <w:next w:val="a5"/>
    <w:uiPriority w:val="99"/>
    <w:semiHidden/>
    <w:unhideWhenUsed/>
    <w:rsid w:val="008B3A7B"/>
  </w:style>
  <w:style w:type="numbering" w:customStyle="1" w:styleId="LFO19131">
    <w:name w:val="LFO19131"/>
    <w:basedOn w:val="a5"/>
    <w:rsid w:val="008B3A7B"/>
  </w:style>
  <w:style w:type="numbering" w:customStyle="1" w:styleId="12110">
    <w:name w:val="无列表1211"/>
    <w:next w:val="a5"/>
    <w:semiHidden/>
    <w:rsid w:val="008B3A7B"/>
  </w:style>
  <w:style w:type="numbering" w:customStyle="1" w:styleId="12111">
    <w:name w:val="リストなし1211"/>
    <w:next w:val="a5"/>
    <w:uiPriority w:val="99"/>
    <w:semiHidden/>
    <w:unhideWhenUsed/>
    <w:rsid w:val="008B3A7B"/>
  </w:style>
  <w:style w:type="numbering" w:customStyle="1" w:styleId="111112">
    <w:name w:val="リストなし11111"/>
    <w:next w:val="a5"/>
    <w:uiPriority w:val="99"/>
    <w:semiHidden/>
    <w:unhideWhenUsed/>
    <w:rsid w:val="008B3A7B"/>
  </w:style>
  <w:style w:type="numbering" w:customStyle="1" w:styleId="NoList1311">
    <w:name w:val="No List1311"/>
    <w:next w:val="a5"/>
    <w:uiPriority w:val="99"/>
    <w:semiHidden/>
    <w:unhideWhenUsed/>
    <w:rsid w:val="008B3A7B"/>
  </w:style>
  <w:style w:type="numbering" w:customStyle="1" w:styleId="NoList2311">
    <w:name w:val="No List2311"/>
    <w:next w:val="a5"/>
    <w:uiPriority w:val="99"/>
    <w:semiHidden/>
    <w:unhideWhenUsed/>
    <w:rsid w:val="008B3A7B"/>
  </w:style>
  <w:style w:type="numbering" w:customStyle="1" w:styleId="NoList3311">
    <w:name w:val="No List3311"/>
    <w:next w:val="a5"/>
    <w:uiPriority w:val="99"/>
    <w:semiHidden/>
    <w:unhideWhenUsed/>
    <w:rsid w:val="008B3A7B"/>
  </w:style>
  <w:style w:type="numbering" w:customStyle="1" w:styleId="NoList4311">
    <w:name w:val="No List4311"/>
    <w:next w:val="a5"/>
    <w:uiPriority w:val="99"/>
    <w:semiHidden/>
    <w:unhideWhenUsed/>
    <w:rsid w:val="008B3A7B"/>
  </w:style>
  <w:style w:type="numbering" w:customStyle="1" w:styleId="NoList5211">
    <w:name w:val="No List5211"/>
    <w:next w:val="a5"/>
    <w:uiPriority w:val="99"/>
    <w:semiHidden/>
    <w:unhideWhenUsed/>
    <w:rsid w:val="008B3A7B"/>
  </w:style>
  <w:style w:type="numbering" w:customStyle="1" w:styleId="NoList6211">
    <w:name w:val="No List6211"/>
    <w:next w:val="a5"/>
    <w:uiPriority w:val="99"/>
    <w:semiHidden/>
    <w:unhideWhenUsed/>
    <w:rsid w:val="008B3A7B"/>
  </w:style>
  <w:style w:type="numbering" w:customStyle="1" w:styleId="NoList7211">
    <w:name w:val="No List7211"/>
    <w:next w:val="a5"/>
    <w:uiPriority w:val="99"/>
    <w:semiHidden/>
    <w:unhideWhenUsed/>
    <w:rsid w:val="008B3A7B"/>
  </w:style>
  <w:style w:type="numbering" w:customStyle="1" w:styleId="NoList11211">
    <w:name w:val="No List11211"/>
    <w:next w:val="a5"/>
    <w:uiPriority w:val="99"/>
    <w:semiHidden/>
    <w:unhideWhenUsed/>
    <w:rsid w:val="008B3A7B"/>
  </w:style>
  <w:style w:type="numbering" w:customStyle="1" w:styleId="NoList21211">
    <w:name w:val="No List21211"/>
    <w:next w:val="a5"/>
    <w:uiPriority w:val="99"/>
    <w:semiHidden/>
    <w:unhideWhenUsed/>
    <w:rsid w:val="008B3A7B"/>
  </w:style>
  <w:style w:type="numbering" w:customStyle="1" w:styleId="NoList31211">
    <w:name w:val="No List31211"/>
    <w:next w:val="a5"/>
    <w:uiPriority w:val="99"/>
    <w:semiHidden/>
    <w:unhideWhenUsed/>
    <w:rsid w:val="008B3A7B"/>
  </w:style>
  <w:style w:type="numbering" w:customStyle="1" w:styleId="NoList41211">
    <w:name w:val="No List41211"/>
    <w:next w:val="a5"/>
    <w:uiPriority w:val="99"/>
    <w:semiHidden/>
    <w:unhideWhenUsed/>
    <w:rsid w:val="008B3A7B"/>
  </w:style>
  <w:style w:type="numbering" w:customStyle="1" w:styleId="NoList51111">
    <w:name w:val="No List51111"/>
    <w:next w:val="a5"/>
    <w:uiPriority w:val="99"/>
    <w:semiHidden/>
    <w:unhideWhenUsed/>
    <w:rsid w:val="008B3A7B"/>
  </w:style>
  <w:style w:type="numbering" w:customStyle="1" w:styleId="NoList61111">
    <w:name w:val="No List61111"/>
    <w:next w:val="a5"/>
    <w:uiPriority w:val="99"/>
    <w:semiHidden/>
    <w:unhideWhenUsed/>
    <w:rsid w:val="008B3A7B"/>
  </w:style>
  <w:style w:type="numbering" w:customStyle="1" w:styleId="NoList71111">
    <w:name w:val="No List71111"/>
    <w:next w:val="a5"/>
    <w:uiPriority w:val="99"/>
    <w:semiHidden/>
    <w:unhideWhenUsed/>
    <w:rsid w:val="008B3A7B"/>
  </w:style>
  <w:style w:type="numbering" w:customStyle="1" w:styleId="NoList81111">
    <w:name w:val="No List81111"/>
    <w:next w:val="a5"/>
    <w:uiPriority w:val="99"/>
    <w:semiHidden/>
    <w:unhideWhenUsed/>
    <w:rsid w:val="008B3A7B"/>
  </w:style>
  <w:style w:type="numbering" w:customStyle="1" w:styleId="NoList12211">
    <w:name w:val="No List12211"/>
    <w:next w:val="a5"/>
    <w:uiPriority w:val="99"/>
    <w:semiHidden/>
    <w:rsid w:val="008B3A7B"/>
  </w:style>
  <w:style w:type="numbering" w:customStyle="1" w:styleId="NoList111211">
    <w:name w:val="No List111211"/>
    <w:next w:val="a5"/>
    <w:uiPriority w:val="99"/>
    <w:semiHidden/>
    <w:unhideWhenUsed/>
    <w:rsid w:val="008B3A7B"/>
  </w:style>
  <w:style w:type="numbering" w:customStyle="1" w:styleId="112110">
    <w:name w:val="无列表11211"/>
    <w:next w:val="a5"/>
    <w:semiHidden/>
    <w:rsid w:val="008B3A7B"/>
  </w:style>
  <w:style w:type="numbering" w:customStyle="1" w:styleId="NoList22211">
    <w:name w:val="No List22211"/>
    <w:next w:val="a5"/>
    <w:uiPriority w:val="99"/>
    <w:semiHidden/>
    <w:unhideWhenUsed/>
    <w:rsid w:val="008B3A7B"/>
  </w:style>
  <w:style w:type="numbering" w:customStyle="1" w:styleId="NoList32211">
    <w:name w:val="No List32211"/>
    <w:next w:val="a5"/>
    <w:uiPriority w:val="99"/>
    <w:semiHidden/>
    <w:unhideWhenUsed/>
    <w:rsid w:val="008B3A7B"/>
  </w:style>
  <w:style w:type="numbering" w:customStyle="1" w:styleId="NoList42111">
    <w:name w:val="No List42111"/>
    <w:next w:val="a5"/>
    <w:uiPriority w:val="99"/>
    <w:semiHidden/>
    <w:unhideWhenUsed/>
    <w:rsid w:val="008B3A7B"/>
  </w:style>
  <w:style w:type="numbering" w:customStyle="1" w:styleId="NoList211111">
    <w:name w:val="No List211111"/>
    <w:next w:val="a5"/>
    <w:uiPriority w:val="99"/>
    <w:semiHidden/>
    <w:unhideWhenUsed/>
    <w:rsid w:val="008B3A7B"/>
  </w:style>
  <w:style w:type="numbering" w:customStyle="1" w:styleId="NoList311111">
    <w:name w:val="No List311111"/>
    <w:next w:val="a5"/>
    <w:uiPriority w:val="99"/>
    <w:semiHidden/>
    <w:unhideWhenUsed/>
    <w:rsid w:val="008B3A7B"/>
  </w:style>
  <w:style w:type="numbering" w:customStyle="1" w:styleId="NoList411111">
    <w:name w:val="No List411111"/>
    <w:next w:val="a5"/>
    <w:uiPriority w:val="99"/>
    <w:semiHidden/>
    <w:unhideWhenUsed/>
    <w:rsid w:val="008B3A7B"/>
  </w:style>
  <w:style w:type="numbering" w:customStyle="1" w:styleId="1111111">
    <w:name w:val="无列表1111111"/>
    <w:next w:val="a5"/>
    <w:semiHidden/>
    <w:rsid w:val="008B3A7B"/>
  </w:style>
  <w:style w:type="numbering" w:customStyle="1" w:styleId="NoList1111111">
    <w:name w:val="No List1111111"/>
    <w:next w:val="a5"/>
    <w:uiPriority w:val="99"/>
    <w:semiHidden/>
    <w:unhideWhenUsed/>
    <w:rsid w:val="008B3A7B"/>
  </w:style>
  <w:style w:type="numbering" w:customStyle="1" w:styleId="NoList121111">
    <w:name w:val="No List121111"/>
    <w:next w:val="a5"/>
    <w:uiPriority w:val="99"/>
    <w:semiHidden/>
    <w:unhideWhenUsed/>
    <w:rsid w:val="008B3A7B"/>
  </w:style>
  <w:style w:type="numbering" w:customStyle="1" w:styleId="NoList221111">
    <w:name w:val="No List221111"/>
    <w:next w:val="a5"/>
    <w:uiPriority w:val="99"/>
    <w:semiHidden/>
    <w:unhideWhenUsed/>
    <w:rsid w:val="008B3A7B"/>
  </w:style>
  <w:style w:type="numbering" w:customStyle="1" w:styleId="NoList321111">
    <w:name w:val="No List321111"/>
    <w:next w:val="a5"/>
    <w:uiPriority w:val="99"/>
    <w:semiHidden/>
    <w:unhideWhenUsed/>
    <w:rsid w:val="008B3A7B"/>
  </w:style>
  <w:style w:type="numbering" w:customStyle="1" w:styleId="NoList1411">
    <w:name w:val="No List1411"/>
    <w:next w:val="a5"/>
    <w:uiPriority w:val="99"/>
    <w:semiHidden/>
    <w:unhideWhenUsed/>
    <w:rsid w:val="008B3A7B"/>
  </w:style>
  <w:style w:type="numbering" w:customStyle="1" w:styleId="NoList1511">
    <w:name w:val="No List1511"/>
    <w:next w:val="a5"/>
    <w:uiPriority w:val="99"/>
    <w:semiHidden/>
    <w:unhideWhenUsed/>
    <w:rsid w:val="008B3A7B"/>
  </w:style>
  <w:style w:type="numbering" w:customStyle="1" w:styleId="NoList2411">
    <w:name w:val="No List2411"/>
    <w:next w:val="a5"/>
    <w:uiPriority w:val="99"/>
    <w:semiHidden/>
    <w:unhideWhenUsed/>
    <w:rsid w:val="008B3A7B"/>
  </w:style>
  <w:style w:type="numbering" w:customStyle="1" w:styleId="NoList3411">
    <w:name w:val="No List3411"/>
    <w:next w:val="a5"/>
    <w:uiPriority w:val="99"/>
    <w:semiHidden/>
    <w:unhideWhenUsed/>
    <w:rsid w:val="008B3A7B"/>
  </w:style>
  <w:style w:type="numbering" w:customStyle="1" w:styleId="NoList4411">
    <w:name w:val="No List4411"/>
    <w:next w:val="a5"/>
    <w:uiPriority w:val="99"/>
    <w:semiHidden/>
    <w:unhideWhenUsed/>
    <w:rsid w:val="008B3A7B"/>
  </w:style>
  <w:style w:type="numbering" w:customStyle="1" w:styleId="NoList5311">
    <w:name w:val="No List5311"/>
    <w:next w:val="a5"/>
    <w:uiPriority w:val="99"/>
    <w:semiHidden/>
    <w:unhideWhenUsed/>
    <w:rsid w:val="008B3A7B"/>
  </w:style>
  <w:style w:type="numbering" w:customStyle="1" w:styleId="NoList6311">
    <w:name w:val="No List6311"/>
    <w:next w:val="a5"/>
    <w:uiPriority w:val="99"/>
    <w:semiHidden/>
    <w:unhideWhenUsed/>
    <w:rsid w:val="008B3A7B"/>
  </w:style>
  <w:style w:type="numbering" w:customStyle="1" w:styleId="NoList7311">
    <w:name w:val="No List7311"/>
    <w:next w:val="a5"/>
    <w:uiPriority w:val="99"/>
    <w:semiHidden/>
    <w:unhideWhenUsed/>
    <w:rsid w:val="008B3A7B"/>
  </w:style>
  <w:style w:type="numbering" w:customStyle="1" w:styleId="NoList8211">
    <w:name w:val="No List8211"/>
    <w:next w:val="a5"/>
    <w:uiPriority w:val="99"/>
    <w:semiHidden/>
    <w:unhideWhenUsed/>
    <w:rsid w:val="008B3A7B"/>
  </w:style>
  <w:style w:type="numbering" w:customStyle="1" w:styleId="NoList9211">
    <w:name w:val="No List9211"/>
    <w:next w:val="a5"/>
    <w:uiPriority w:val="99"/>
    <w:semiHidden/>
    <w:unhideWhenUsed/>
    <w:rsid w:val="008B3A7B"/>
  </w:style>
  <w:style w:type="numbering" w:customStyle="1" w:styleId="NoList11311">
    <w:name w:val="No List11311"/>
    <w:next w:val="a5"/>
    <w:uiPriority w:val="99"/>
    <w:semiHidden/>
    <w:unhideWhenUsed/>
    <w:rsid w:val="008B3A7B"/>
  </w:style>
  <w:style w:type="numbering" w:customStyle="1" w:styleId="NoList21311">
    <w:name w:val="No List21311"/>
    <w:next w:val="a5"/>
    <w:uiPriority w:val="99"/>
    <w:semiHidden/>
    <w:unhideWhenUsed/>
    <w:rsid w:val="008B3A7B"/>
  </w:style>
  <w:style w:type="numbering" w:customStyle="1" w:styleId="NoList31311">
    <w:name w:val="No List31311"/>
    <w:next w:val="a5"/>
    <w:uiPriority w:val="99"/>
    <w:semiHidden/>
    <w:unhideWhenUsed/>
    <w:rsid w:val="008B3A7B"/>
  </w:style>
  <w:style w:type="numbering" w:customStyle="1" w:styleId="NoList41311">
    <w:name w:val="No List41311"/>
    <w:next w:val="a5"/>
    <w:uiPriority w:val="99"/>
    <w:semiHidden/>
    <w:unhideWhenUsed/>
    <w:rsid w:val="008B3A7B"/>
  </w:style>
  <w:style w:type="numbering" w:customStyle="1" w:styleId="NoList51211">
    <w:name w:val="No List51211"/>
    <w:next w:val="a5"/>
    <w:uiPriority w:val="99"/>
    <w:semiHidden/>
    <w:unhideWhenUsed/>
    <w:rsid w:val="008B3A7B"/>
  </w:style>
  <w:style w:type="numbering" w:customStyle="1" w:styleId="NoList61211">
    <w:name w:val="No List61211"/>
    <w:next w:val="a5"/>
    <w:uiPriority w:val="99"/>
    <w:semiHidden/>
    <w:unhideWhenUsed/>
    <w:rsid w:val="008B3A7B"/>
  </w:style>
  <w:style w:type="numbering" w:customStyle="1" w:styleId="NoList71211">
    <w:name w:val="No List71211"/>
    <w:next w:val="a5"/>
    <w:uiPriority w:val="99"/>
    <w:semiHidden/>
    <w:unhideWhenUsed/>
    <w:rsid w:val="008B3A7B"/>
  </w:style>
  <w:style w:type="numbering" w:customStyle="1" w:styleId="NoList81211">
    <w:name w:val="No List81211"/>
    <w:next w:val="a5"/>
    <w:uiPriority w:val="99"/>
    <w:semiHidden/>
    <w:unhideWhenUsed/>
    <w:rsid w:val="008B3A7B"/>
  </w:style>
  <w:style w:type="numbering" w:customStyle="1" w:styleId="NoList91111">
    <w:name w:val="No List91111"/>
    <w:next w:val="a5"/>
    <w:uiPriority w:val="99"/>
    <w:semiHidden/>
    <w:unhideWhenUsed/>
    <w:rsid w:val="008B3A7B"/>
  </w:style>
  <w:style w:type="numbering" w:customStyle="1" w:styleId="LFO19211">
    <w:name w:val="LFO19211"/>
    <w:basedOn w:val="a5"/>
    <w:rsid w:val="008B3A7B"/>
  </w:style>
  <w:style w:type="numbering" w:customStyle="1" w:styleId="NoList10111">
    <w:name w:val="No List10111"/>
    <w:next w:val="a5"/>
    <w:uiPriority w:val="99"/>
    <w:semiHidden/>
    <w:unhideWhenUsed/>
    <w:rsid w:val="008B3A7B"/>
  </w:style>
  <w:style w:type="numbering" w:customStyle="1" w:styleId="LFO191111">
    <w:name w:val="LFO191111"/>
    <w:basedOn w:val="a5"/>
    <w:rsid w:val="008B3A7B"/>
  </w:style>
  <w:style w:type="numbering" w:customStyle="1" w:styleId="NoList12311">
    <w:name w:val="No List12311"/>
    <w:next w:val="a5"/>
    <w:uiPriority w:val="99"/>
    <w:semiHidden/>
    <w:rsid w:val="008B3A7B"/>
  </w:style>
  <w:style w:type="numbering" w:customStyle="1" w:styleId="NoList111311">
    <w:name w:val="No List111311"/>
    <w:next w:val="a5"/>
    <w:uiPriority w:val="99"/>
    <w:semiHidden/>
    <w:unhideWhenUsed/>
    <w:rsid w:val="008B3A7B"/>
  </w:style>
  <w:style w:type="numbering" w:customStyle="1" w:styleId="13110">
    <w:name w:val="无列表1311"/>
    <w:next w:val="a5"/>
    <w:semiHidden/>
    <w:rsid w:val="008B3A7B"/>
  </w:style>
  <w:style w:type="numbering" w:customStyle="1" w:styleId="13111">
    <w:name w:val="リストなし1311"/>
    <w:next w:val="a5"/>
    <w:uiPriority w:val="99"/>
    <w:semiHidden/>
    <w:unhideWhenUsed/>
    <w:rsid w:val="008B3A7B"/>
  </w:style>
  <w:style w:type="numbering" w:customStyle="1" w:styleId="113110">
    <w:name w:val="无列表11311"/>
    <w:next w:val="a5"/>
    <w:semiHidden/>
    <w:rsid w:val="008B3A7B"/>
  </w:style>
  <w:style w:type="numbering" w:customStyle="1" w:styleId="112111">
    <w:name w:val="リストなし11211"/>
    <w:next w:val="a5"/>
    <w:uiPriority w:val="99"/>
    <w:semiHidden/>
    <w:unhideWhenUsed/>
    <w:rsid w:val="008B3A7B"/>
  </w:style>
  <w:style w:type="numbering" w:customStyle="1" w:styleId="NoList22311">
    <w:name w:val="No List22311"/>
    <w:next w:val="a5"/>
    <w:uiPriority w:val="99"/>
    <w:semiHidden/>
    <w:unhideWhenUsed/>
    <w:rsid w:val="008B3A7B"/>
  </w:style>
  <w:style w:type="numbering" w:customStyle="1" w:styleId="NoList32311">
    <w:name w:val="No List32311"/>
    <w:next w:val="a5"/>
    <w:uiPriority w:val="99"/>
    <w:semiHidden/>
    <w:unhideWhenUsed/>
    <w:rsid w:val="008B3A7B"/>
  </w:style>
  <w:style w:type="numbering" w:customStyle="1" w:styleId="NoList42211">
    <w:name w:val="No List42211"/>
    <w:next w:val="a5"/>
    <w:uiPriority w:val="99"/>
    <w:semiHidden/>
    <w:unhideWhenUsed/>
    <w:rsid w:val="008B3A7B"/>
  </w:style>
  <w:style w:type="numbering" w:customStyle="1" w:styleId="NoList211211">
    <w:name w:val="No List211211"/>
    <w:next w:val="a5"/>
    <w:uiPriority w:val="99"/>
    <w:semiHidden/>
    <w:unhideWhenUsed/>
    <w:rsid w:val="008B3A7B"/>
  </w:style>
  <w:style w:type="numbering" w:customStyle="1" w:styleId="NoList311211">
    <w:name w:val="No List311211"/>
    <w:next w:val="a5"/>
    <w:uiPriority w:val="99"/>
    <w:semiHidden/>
    <w:unhideWhenUsed/>
    <w:rsid w:val="008B3A7B"/>
  </w:style>
  <w:style w:type="numbering" w:customStyle="1" w:styleId="NoList411211">
    <w:name w:val="No List411211"/>
    <w:next w:val="a5"/>
    <w:uiPriority w:val="99"/>
    <w:semiHidden/>
    <w:unhideWhenUsed/>
    <w:rsid w:val="008B3A7B"/>
  </w:style>
  <w:style w:type="numbering" w:customStyle="1" w:styleId="111211">
    <w:name w:val="无列表111211"/>
    <w:next w:val="a5"/>
    <w:semiHidden/>
    <w:rsid w:val="008B3A7B"/>
  </w:style>
  <w:style w:type="numbering" w:customStyle="1" w:styleId="NoList1111211">
    <w:name w:val="No List1111211"/>
    <w:next w:val="a5"/>
    <w:uiPriority w:val="99"/>
    <w:semiHidden/>
    <w:unhideWhenUsed/>
    <w:rsid w:val="008B3A7B"/>
  </w:style>
  <w:style w:type="numbering" w:customStyle="1" w:styleId="NoList121211">
    <w:name w:val="No List121211"/>
    <w:next w:val="a5"/>
    <w:uiPriority w:val="99"/>
    <w:semiHidden/>
    <w:unhideWhenUsed/>
    <w:rsid w:val="008B3A7B"/>
  </w:style>
  <w:style w:type="numbering" w:customStyle="1" w:styleId="NoList221211">
    <w:name w:val="No List221211"/>
    <w:next w:val="a5"/>
    <w:uiPriority w:val="99"/>
    <w:semiHidden/>
    <w:unhideWhenUsed/>
    <w:rsid w:val="008B3A7B"/>
  </w:style>
  <w:style w:type="numbering" w:customStyle="1" w:styleId="NoList321211">
    <w:name w:val="No List321211"/>
    <w:next w:val="a5"/>
    <w:uiPriority w:val="99"/>
    <w:semiHidden/>
    <w:unhideWhenUsed/>
    <w:rsid w:val="008B3A7B"/>
  </w:style>
  <w:style w:type="numbering" w:customStyle="1" w:styleId="NoList1611">
    <w:name w:val="No List1611"/>
    <w:next w:val="a5"/>
    <w:uiPriority w:val="99"/>
    <w:semiHidden/>
    <w:unhideWhenUsed/>
    <w:rsid w:val="008B3A7B"/>
  </w:style>
  <w:style w:type="numbering" w:customStyle="1" w:styleId="NoList1711">
    <w:name w:val="No List1711"/>
    <w:next w:val="a5"/>
    <w:uiPriority w:val="99"/>
    <w:semiHidden/>
    <w:unhideWhenUsed/>
    <w:rsid w:val="008B3A7B"/>
  </w:style>
  <w:style w:type="numbering" w:customStyle="1" w:styleId="NoList2511">
    <w:name w:val="No List2511"/>
    <w:next w:val="a5"/>
    <w:uiPriority w:val="99"/>
    <w:semiHidden/>
    <w:unhideWhenUsed/>
    <w:rsid w:val="008B3A7B"/>
  </w:style>
  <w:style w:type="numbering" w:customStyle="1" w:styleId="NoList3511">
    <w:name w:val="No List3511"/>
    <w:next w:val="a5"/>
    <w:uiPriority w:val="99"/>
    <w:semiHidden/>
    <w:unhideWhenUsed/>
    <w:rsid w:val="008B3A7B"/>
  </w:style>
  <w:style w:type="numbering" w:customStyle="1" w:styleId="NoList4511">
    <w:name w:val="No List4511"/>
    <w:next w:val="a5"/>
    <w:uiPriority w:val="99"/>
    <w:semiHidden/>
    <w:unhideWhenUsed/>
    <w:rsid w:val="008B3A7B"/>
  </w:style>
  <w:style w:type="numbering" w:customStyle="1" w:styleId="NoList5411">
    <w:name w:val="No List5411"/>
    <w:next w:val="a5"/>
    <w:uiPriority w:val="99"/>
    <w:semiHidden/>
    <w:unhideWhenUsed/>
    <w:rsid w:val="008B3A7B"/>
  </w:style>
  <w:style w:type="numbering" w:customStyle="1" w:styleId="NoList6411">
    <w:name w:val="No List6411"/>
    <w:next w:val="a5"/>
    <w:uiPriority w:val="99"/>
    <w:semiHidden/>
    <w:unhideWhenUsed/>
    <w:rsid w:val="008B3A7B"/>
  </w:style>
  <w:style w:type="numbering" w:customStyle="1" w:styleId="NoList7411">
    <w:name w:val="No List7411"/>
    <w:next w:val="a5"/>
    <w:uiPriority w:val="99"/>
    <w:semiHidden/>
    <w:unhideWhenUsed/>
    <w:rsid w:val="008B3A7B"/>
  </w:style>
  <w:style w:type="numbering" w:customStyle="1" w:styleId="NoList8311">
    <w:name w:val="No List8311"/>
    <w:next w:val="a5"/>
    <w:uiPriority w:val="99"/>
    <w:semiHidden/>
    <w:unhideWhenUsed/>
    <w:rsid w:val="008B3A7B"/>
  </w:style>
  <w:style w:type="numbering" w:customStyle="1" w:styleId="NoList9311">
    <w:name w:val="No List9311"/>
    <w:next w:val="a5"/>
    <w:uiPriority w:val="99"/>
    <w:semiHidden/>
    <w:unhideWhenUsed/>
    <w:rsid w:val="008B3A7B"/>
  </w:style>
  <w:style w:type="numbering" w:customStyle="1" w:styleId="NoList11411">
    <w:name w:val="No List11411"/>
    <w:next w:val="a5"/>
    <w:uiPriority w:val="99"/>
    <w:semiHidden/>
    <w:unhideWhenUsed/>
    <w:rsid w:val="008B3A7B"/>
  </w:style>
  <w:style w:type="numbering" w:customStyle="1" w:styleId="NoList21411">
    <w:name w:val="No List21411"/>
    <w:next w:val="a5"/>
    <w:uiPriority w:val="99"/>
    <w:semiHidden/>
    <w:unhideWhenUsed/>
    <w:rsid w:val="008B3A7B"/>
  </w:style>
  <w:style w:type="numbering" w:customStyle="1" w:styleId="NoList31411">
    <w:name w:val="No List31411"/>
    <w:next w:val="a5"/>
    <w:uiPriority w:val="99"/>
    <w:semiHidden/>
    <w:unhideWhenUsed/>
    <w:rsid w:val="008B3A7B"/>
  </w:style>
  <w:style w:type="numbering" w:customStyle="1" w:styleId="NoList41411">
    <w:name w:val="No List41411"/>
    <w:next w:val="a5"/>
    <w:uiPriority w:val="99"/>
    <w:semiHidden/>
    <w:unhideWhenUsed/>
    <w:rsid w:val="008B3A7B"/>
  </w:style>
  <w:style w:type="numbering" w:customStyle="1" w:styleId="NoList51311">
    <w:name w:val="No List51311"/>
    <w:next w:val="a5"/>
    <w:uiPriority w:val="99"/>
    <w:semiHidden/>
    <w:unhideWhenUsed/>
    <w:rsid w:val="008B3A7B"/>
  </w:style>
  <w:style w:type="numbering" w:customStyle="1" w:styleId="NoList61311">
    <w:name w:val="No List61311"/>
    <w:next w:val="a5"/>
    <w:uiPriority w:val="99"/>
    <w:semiHidden/>
    <w:unhideWhenUsed/>
    <w:rsid w:val="008B3A7B"/>
  </w:style>
  <w:style w:type="numbering" w:customStyle="1" w:styleId="NoList71311">
    <w:name w:val="No List71311"/>
    <w:next w:val="a5"/>
    <w:uiPriority w:val="99"/>
    <w:semiHidden/>
    <w:unhideWhenUsed/>
    <w:rsid w:val="008B3A7B"/>
  </w:style>
  <w:style w:type="numbering" w:customStyle="1" w:styleId="NoList81311">
    <w:name w:val="No List81311"/>
    <w:next w:val="a5"/>
    <w:uiPriority w:val="99"/>
    <w:semiHidden/>
    <w:unhideWhenUsed/>
    <w:rsid w:val="008B3A7B"/>
  </w:style>
  <w:style w:type="numbering" w:customStyle="1" w:styleId="NoList91211">
    <w:name w:val="No List91211"/>
    <w:next w:val="a5"/>
    <w:uiPriority w:val="99"/>
    <w:semiHidden/>
    <w:unhideWhenUsed/>
    <w:rsid w:val="008B3A7B"/>
  </w:style>
  <w:style w:type="numbering" w:customStyle="1" w:styleId="LFO19311">
    <w:name w:val="LFO19311"/>
    <w:basedOn w:val="a5"/>
    <w:rsid w:val="008B3A7B"/>
  </w:style>
  <w:style w:type="numbering" w:customStyle="1" w:styleId="NoList10211">
    <w:name w:val="No List10211"/>
    <w:next w:val="a5"/>
    <w:uiPriority w:val="99"/>
    <w:semiHidden/>
    <w:unhideWhenUsed/>
    <w:rsid w:val="008B3A7B"/>
  </w:style>
  <w:style w:type="numbering" w:customStyle="1" w:styleId="LFO191211">
    <w:name w:val="LFO191211"/>
    <w:basedOn w:val="a5"/>
    <w:rsid w:val="008B3A7B"/>
  </w:style>
  <w:style w:type="numbering" w:customStyle="1" w:styleId="NoList12411">
    <w:name w:val="No List12411"/>
    <w:next w:val="a5"/>
    <w:uiPriority w:val="99"/>
    <w:semiHidden/>
    <w:rsid w:val="008B3A7B"/>
  </w:style>
  <w:style w:type="numbering" w:customStyle="1" w:styleId="NoList111411">
    <w:name w:val="No List111411"/>
    <w:next w:val="a5"/>
    <w:uiPriority w:val="99"/>
    <w:semiHidden/>
    <w:unhideWhenUsed/>
    <w:rsid w:val="008B3A7B"/>
  </w:style>
  <w:style w:type="numbering" w:customStyle="1" w:styleId="14110">
    <w:name w:val="无列表1411"/>
    <w:next w:val="a5"/>
    <w:semiHidden/>
    <w:rsid w:val="008B3A7B"/>
  </w:style>
  <w:style w:type="numbering" w:customStyle="1" w:styleId="14111">
    <w:name w:val="リストなし1411"/>
    <w:next w:val="a5"/>
    <w:uiPriority w:val="99"/>
    <w:semiHidden/>
    <w:unhideWhenUsed/>
    <w:rsid w:val="008B3A7B"/>
  </w:style>
  <w:style w:type="numbering" w:customStyle="1" w:styleId="114110">
    <w:name w:val="无列表11411"/>
    <w:next w:val="a5"/>
    <w:semiHidden/>
    <w:rsid w:val="008B3A7B"/>
  </w:style>
  <w:style w:type="numbering" w:customStyle="1" w:styleId="113111">
    <w:name w:val="リストなし11311"/>
    <w:next w:val="a5"/>
    <w:uiPriority w:val="99"/>
    <w:semiHidden/>
    <w:unhideWhenUsed/>
    <w:rsid w:val="008B3A7B"/>
  </w:style>
  <w:style w:type="numbering" w:customStyle="1" w:styleId="NoList22411">
    <w:name w:val="No List22411"/>
    <w:next w:val="a5"/>
    <w:uiPriority w:val="99"/>
    <w:semiHidden/>
    <w:unhideWhenUsed/>
    <w:rsid w:val="008B3A7B"/>
  </w:style>
  <w:style w:type="numbering" w:customStyle="1" w:styleId="NoList32411">
    <w:name w:val="No List32411"/>
    <w:next w:val="a5"/>
    <w:uiPriority w:val="99"/>
    <w:semiHidden/>
    <w:unhideWhenUsed/>
    <w:rsid w:val="008B3A7B"/>
  </w:style>
  <w:style w:type="numbering" w:customStyle="1" w:styleId="NoList42311">
    <w:name w:val="No List42311"/>
    <w:next w:val="a5"/>
    <w:uiPriority w:val="99"/>
    <w:semiHidden/>
    <w:unhideWhenUsed/>
    <w:rsid w:val="008B3A7B"/>
  </w:style>
  <w:style w:type="numbering" w:customStyle="1" w:styleId="NoList211311">
    <w:name w:val="No List211311"/>
    <w:next w:val="a5"/>
    <w:uiPriority w:val="99"/>
    <w:semiHidden/>
    <w:unhideWhenUsed/>
    <w:rsid w:val="008B3A7B"/>
  </w:style>
  <w:style w:type="numbering" w:customStyle="1" w:styleId="NoList311311">
    <w:name w:val="No List311311"/>
    <w:next w:val="a5"/>
    <w:uiPriority w:val="99"/>
    <w:semiHidden/>
    <w:unhideWhenUsed/>
    <w:rsid w:val="008B3A7B"/>
  </w:style>
  <w:style w:type="numbering" w:customStyle="1" w:styleId="NoList411311">
    <w:name w:val="No List411311"/>
    <w:next w:val="a5"/>
    <w:uiPriority w:val="99"/>
    <w:semiHidden/>
    <w:unhideWhenUsed/>
    <w:rsid w:val="008B3A7B"/>
  </w:style>
  <w:style w:type="numbering" w:customStyle="1" w:styleId="111311">
    <w:name w:val="无列表111311"/>
    <w:next w:val="a5"/>
    <w:semiHidden/>
    <w:rsid w:val="008B3A7B"/>
  </w:style>
  <w:style w:type="numbering" w:customStyle="1" w:styleId="NoList1111311">
    <w:name w:val="No List1111311"/>
    <w:next w:val="a5"/>
    <w:uiPriority w:val="99"/>
    <w:semiHidden/>
    <w:unhideWhenUsed/>
    <w:rsid w:val="008B3A7B"/>
  </w:style>
  <w:style w:type="numbering" w:customStyle="1" w:styleId="NoList121311">
    <w:name w:val="No List121311"/>
    <w:next w:val="a5"/>
    <w:uiPriority w:val="99"/>
    <w:semiHidden/>
    <w:unhideWhenUsed/>
    <w:rsid w:val="008B3A7B"/>
  </w:style>
  <w:style w:type="numbering" w:customStyle="1" w:styleId="NoList221311">
    <w:name w:val="No List221311"/>
    <w:next w:val="a5"/>
    <w:uiPriority w:val="99"/>
    <w:semiHidden/>
    <w:unhideWhenUsed/>
    <w:rsid w:val="008B3A7B"/>
  </w:style>
  <w:style w:type="numbering" w:customStyle="1" w:styleId="NoList321311">
    <w:name w:val="No List321311"/>
    <w:next w:val="a5"/>
    <w:uiPriority w:val="99"/>
    <w:semiHidden/>
    <w:unhideWhenUsed/>
    <w:rsid w:val="008B3A7B"/>
  </w:style>
  <w:style w:type="table" w:customStyle="1" w:styleId="3211">
    <w:name w:val="网格型3211"/>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1">
    <w:name w:val="Table Classic 2211"/>
    <w:basedOn w:val="a4"/>
    <w:qFormat/>
    <w:rsid w:val="008B3A7B"/>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网格型1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网格型81"/>
    <w:basedOn w:val="a4"/>
    <w:qFormat/>
    <w:rsid w:val="008B3A7B"/>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网格型9"/>
    <w:basedOn w:val="a4"/>
    <w:next w:val="aff3"/>
    <w:uiPriority w:val="39"/>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4"/>
    <w:next w:val="aff3"/>
    <w:qFormat/>
    <w:rsid w:val="008B3A7B"/>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4"/>
    <w:next w:val="aff3"/>
    <w:qFormat/>
    <w:rsid w:val="008B3A7B"/>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无列表16"/>
    <w:next w:val="a5"/>
    <w:semiHidden/>
    <w:rsid w:val="008B3A7B"/>
  </w:style>
  <w:style w:type="numbering" w:customStyle="1" w:styleId="163">
    <w:name w:val="リストなし16"/>
    <w:next w:val="a5"/>
    <w:uiPriority w:val="99"/>
    <w:semiHidden/>
    <w:unhideWhenUsed/>
    <w:rsid w:val="008B3A7B"/>
  </w:style>
  <w:style w:type="numbering" w:customStyle="1" w:styleId="NoList19">
    <w:name w:val="No List19"/>
    <w:next w:val="a5"/>
    <w:uiPriority w:val="99"/>
    <w:semiHidden/>
    <w:unhideWhenUsed/>
    <w:rsid w:val="008B3A7B"/>
  </w:style>
  <w:style w:type="table" w:customStyle="1" w:styleId="TableGrid47">
    <w:name w:val="Table Grid47"/>
    <w:basedOn w:val="a4"/>
    <w:next w:val="aff3"/>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无列表116"/>
    <w:next w:val="a5"/>
    <w:semiHidden/>
    <w:rsid w:val="008B3A7B"/>
  </w:style>
  <w:style w:type="numbering" w:customStyle="1" w:styleId="1152">
    <w:name w:val="リストなし115"/>
    <w:next w:val="a5"/>
    <w:uiPriority w:val="99"/>
    <w:semiHidden/>
    <w:unhideWhenUsed/>
    <w:rsid w:val="008B3A7B"/>
  </w:style>
  <w:style w:type="numbering" w:customStyle="1" w:styleId="NoList27">
    <w:name w:val="No List27"/>
    <w:next w:val="a5"/>
    <w:uiPriority w:val="99"/>
    <w:semiHidden/>
    <w:unhideWhenUsed/>
    <w:rsid w:val="008B3A7B"/>
  </w:style>
  <w:style w:type="numbering" w:customStyle="1" w:styleId="NoList37">
    <w:name w:val="No List37"/>
    <w:next w:val="a5"/>
    <w:uiPriority w:val="99"/>
    <w:semiHidden/>
    <w:unhideWhenUsed/>
    <w:rsid w:val="008B3A7B"/>
  </w:style>
  <w:style w:type="numbering" w:customStyle="1" w:styleId="NoList116">
    <w:name w:val="No List116"/>
    <w:next w:val="a5"/>
    <w:uiPriority w:val="99"/>
    <w:semiHidden/>
    <w:unhideWhenUsed/>
    <w:rsid w:val="008B3A7B"/>
  </w:style>
  <w:style w:type="numbering" w:customStyle="1" w:styleId="NoList47">
    <w:name w:val="No List47"/>
    <w:next w:val="a5"/>
    <w:uiPriority w:val="99"/>
    <w:semiHidden/>
    <w:unhideWhenUsed/>
    <w:rsid w:val="008B3A7B"/>
  </w:style>
  <w:style w:type="numbering" w:customStyle="1" w:styleId="NoList56">
    <w:name w:val="No List56"/>
    <w:next w:val="a5"/>
    <w:uiPriority w:val="99"/>
    <w:semiHidden/>
    <w:unhideWhenUsed/>
    <w:rsid w:val="008B3A7B"/>
  </w:style>
  <w:style w:type="numbering" w:customStyle="1" w:styleId="NoList1116">
    <w:name w:val="No List1116"/>
    <w:next w:val="a5"/>
    <w:uiPriority w:val="99"/>
    <w:semiHidden/>
    <w:unhideWhenUsed/>
    <w:rsid w:val="008B3A7B"/>
  </w:style>
  <w:style w:type="numbering" w:customStyle="1" w:styleId="NoList216">
    <w:name w:val="No List216"/>
    <w:next w:val="a5"/>
    <w:uiPriority w:val="99"/>
    <w:semiHidden/>
    <w:unhideWhenUsed/>
    <w:rsid w:val="008B3A7B"/>
  </w:style>
  <w:style w:type="numbering" w:customStyle="1" w:styleId="NoList316">
    <w:name w:val="No List316"/>
    <w:next w:val="a5"/>
    <w:uiPriority w:val="99"/>
    <w:semiHidden/>
    <w:unhideWhenUsed/>
    <w:rsid w:val="008B3A7B"/>
  </w:style>
  <w:style w:type="numbering" w:customStyle="1" w:styleId="NoList416">
    <w:name w:val="No List416"/>
    <w:next w:val="a5"/>
    <w:uiPriority w:val="99"/>
    <w:semiHidden/>
    <w:unhideWhenUsed/>
    <w:rsid w:val="008B3A7B"/>
  </w:style>
  <w:style w:type="numbering" w:customStyle="1" w:styleId="NoList66">
    <w:name w:val="No List66"/>
    <w:next w:val="a5"/>
    <w:uiPriority w:val="99"/>
    <w:semiHidden/>
    <w:unhideWhenUsed/>
    <w:rsid w:val="008B3A7B"/>
  </w:style>
  <w:style w:type="numbering" w:customStyle="1" w:styleId="NoList76">
    <w:name w:val="No List76"/>
    <w:next w:val="a5"/>
    <w:uiPriority w:val="99"/>
    <w:semiHidden/>
    <w:unhideWhenUsed/>
    <w:rsid w:val="008B3A7B"/>
  </w:style>
  <w:style w:type="table" w:customStyle="1" w:styleId="TableGrid127">
    <w:name w:val="Table Grid12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
    <w:name w:val="No List126"/>
    <w:next w:val="a5"/>
    <w:uiPriority w:val="99"/>
    <w:semiHidden/>
    <w:unhideWhenUsed/>
    <w:rsid w:val="008B3A7B"/>
  </w:style>
  <w:style w:type="table" w:customStyle="1" w:styleId="TableGrid1117">
    <w:name w:val="Table Grid11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6">
    <w:name w:val="No List226"/>
    <w:next w:val="a5"/>
    <w:uiPriority w:val="99"/>
    <w:semiHidden/>
    <w:unhideWhenUsed/>
    <w:rsid w:val="008B3A7B"/>
  </w:style>
  <w:style w:type="numbering" w:customStyle="1" w:styleId="NoList326">
    <w:name w:val="No List326"/>
    <w:next w:val="a5"/>
    <w:uiPriority w:val="99"/>
    <w:semiHidden/>
    <w:unhideWhenUsed/>
    <w:rsid w:val="008B3A7B"/>
  </w:style>
  <w:style w:type="table" w:customStyle="1" w:styleId="TableStyle14">
    <w:name w:val="Table Style14"/>
    <w:basedOn w:val="a4"/>
    <w:qFormat/>
    <w:rsid w:val="008B3A7B"/>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66">
    <w:name w:val="Table Grid66"/>
    <w:basedOn w:val="a4"/>
    <w:qFormat/>
    <w:rsid w:val="008B3A7B"/>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
    <w:name w:val="No List425"/>
    <w:next w:val="a5"/>
    <w:uiPriority w:val="99"/>
    <w:semiHidden/>
    <w:unhideWhenUsed/>
    <w:rsid w:val="008B3A7B"/>
  </w:style>
  <w:style w:type="numbering" w:customStyle="1" w:styleId="NoList515">
    <w:name w:val="No List515"/>
    <w:next w:val="a5"/>
    <w:uiPriority w:val="99"/>
    <w:semiHidden/>
    <w:unhideWhenUsed/>
    <w:rsid w:val="008B3A7B"/>
  </w:style>
  <w:style w:type="numbering" w:customStyle="1" w:styleId="NoList2115">
    <w:name w:val="No List2115"/>
    <w:next w:val="a5"/>
    <w:uiPriority w:val="99"/>
    <w:semiHidden/>
    <w:unhideWhenUsed/>
    <w:rsid w:val="008B3A7B"/>
  </w:style>
  <w:style w:type="numbering" w:customStyle="1" w:styleId="NoList3115">
    <w:name w:val="No List3115"/>
    <w:next w:val="a5"/>
    <w:uiPriority w:val="99"/>
    <w:semiHidden/>
    <w:unhideWhenUsed/>
    <w:rsid w:val="008B3A7B"/>
  </w:style>
  <w:style w:type="numbering" w:customStyle="1" w:styleId="NoList4115">
    <w:name w:val="No List4115"/>
    <w:next w:val="a5"/>
    <w:uiPriority w:val="99"/>
    <w:semiHidden/>
    <w:unhideWhenUsed/>
    <w:rsid w:val="008B3A7B"/>
  </w:style>
  <w:style w:type="numbering" w:customStyle="1" w:styleId="NoList615">
    <w:name w:val="No List615"/>
    <w:next w:val="a5"/>
    <w:uiPriority w:val="99"/>
    <w:semiHidden/>
    <w:unhideWhenUsed/>
    <w:rsid w:val="008B3A7B"/>
  </w:style>
  <w:style w:type="table" w:customStyle="1" w:styleId="TableGrid416">
    <w:name w:val="Table Grid416"/>
    <w:basedOn w:val="a4"/>
    <w:next w:val="aff3"/>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0">
    <w:name w:val="无列表1115"/>
    <w:next w:val="a5"/>
    <w:semiHidden/>
    <w:rsid w:val="008B3A7B"/>
  </w:style>
  <w:style w:type="numbering" w:customStyle="1" w:styleId="NoList11115">
    <w:name w:val="No List11115"/>
    <w:next w:val="a5"/>
    <w:uiPriority w:val="99"/>
    <w:semiHidden/>
    <w:unhideWhenUsed/>
    <w:rsid w:val="008B3A7B"/>
  </w:style>
  <w:style w:type="numbering" w:customStyle="1" w:styleId="NoList715">
    <w:name w:val="No List715"/>
    <w:next w:val="a5"/>
    <w:uiPriority w:val="99"/>
    <w:semiHidden/>
    <w:unhideWhenUsed/>
    <w:rsid w:val="008B3A7B"/>
  </w:style>
  <w:style w:type="table" w:customStyle="1" w:styleId="TableGrid1214">
    <w:name w:val="Table Grid12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
    <w:name w:val="No List1215"/>
    <w:next w:val="a5"/>
    <w:uiPriority w:val="99"/>
    <w:semiHidden/>
    <w:unhideWhenUsed/>
    <w:rsid w:val="008B3A7B"/>
  </w:style>
  <w:style w:type="table" w:customStyle="1" w:styleId="TableGrid11114">
    <w:name w:val="Table Grid11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5"/>
    <w:uiPriority w:val="99"/>
    <w:semiHidden/>
    <w:unhideWhenUsed/>
    <w:rsid w:val="008B3A7B"/>
  </w:style>
  <w:style w:type="numbering" w:customStyle="1" w:styleId="NoList3215">
    <w:name w:val="No List3215"/>
    <w:next w:val="a5"/>
    <w:uiPriority w:val="99"/>
    <w:semiHidden/>
    <w:unhideWhenUsed/>
    <w:rsid w:val="008B3A7B"/>
  </w:style>
  <w:style w:type="numbering" w:customStyle="1" w:styleId="NoList85">
    <w:name w:val="No List85"/>
    <w:next w:val="a5"/>
    <w:uiPriority w:val="99"/>
    <w:semiHidden/>
    <w:unhideWhenUsed/>
    <w:rsid w:val="008B3A7B"/>
  </w:style>
  <w:style w:type="numbering" w:customStyle="1" w:styleId="NoList95">
    <w:name w:val="No List95"/>
    <w:next w:val="a5"/>
    <w:uiPriority w:val="99"/>
    <w:semiHidden/>
    <w:unhideWhenUsed/>
    <w:rsid w:val="008B3A7B"/>
  </w:style>
  <w:style w:type="table" w:customStyle="1" w:styleId="TableGrid86">
    <w:name w:val="Table Grid86"/>
    <w:basedOn w:val="a4"/>
    <w:next w:val="aff3"/>
    <w:uiPriority w:val="39"/>
    <w:qFormat/>
    <w:rsid w:val="008B3A7B"/>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3">
    <w:name w:val="Table Style113"/>
    <w:basedOn w:val="a4"/>
    <w:qFormat/>
    <w:rsid w:val="008B3A7B"/>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815">
    <w:name w:val="No List815"/>
    <w:next w:val="a5"/>
    <w:uiPriority w:val="99"/>
    <w:semiHidden/>
    <w:unhideWhenUsed/>
    <w:rsid w:val="008B3A7B"/>
  </w:style>
  <w:style w:type="numbering" w:customStyle="1" w:styleId="NoList914">
    <w:name w:val="No List914"/>
    <w:next w:val="a5"/>
    <w:uiPriority w:val="99"/>
    <w:semiHidden/>
    <w:unhideWhenUsed/>
    <w:rsid w:val="008B3A7B"/>
  </w:style>
  <w:style w:type="numbering" w:customStyle="1" w:styleId="LFO195">
    <w:name w:val="LFO195"/>
    <w:basedOn w:val="a5"/>
    <w:rsid w:val="008B3A7B"/>
  </w:style>
  <w:style w:type="numbering" w:customStyle="1" w:styleId="NoList104">
    <w:name w:val="No List104"/>
    <w:next w:val="a5"/>
    <w:uiPriority w:val="99"/>
    <w:semiHidden/>
    <w:unhideWhenUsed/>
    <w:rsid w:val="008B3A7B"/>
  </w:style>
  <w:style w:type="numbering" w:customStyle="1" w:styleId="LFO1914">
    <w:name w:val="LFO1914"/>
    <w:basedOn w:val="a5"/>
    <w:rsid w:val="008B3A7B"/>
  </w:style>
  <w:style w:type="table" w:customStyle="1" w:styleId="Tabellengitternetz122">
    <w:name w:val="Tabellengitternetz1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无列表122"/>
    <w:next w:val="a5"/>
    <w:semiHidden/>
    <w:rsid w:val="008B3A7B"/>
  </w:style>
  <w:style w:type="numbering" w:customStyle="1" w:styleId="1221">
    <w:name w:val="リストなし122"/>
    <w:next w:val="a5"/>
    <w:uiPriority w:val="99"/>
    <w:semiHidden/>
    <w:unhideWhenUsed/>
    <w:rsid w:val="008B3A7B"/>
  </w:style>
  <w:style w:type="numbering" w:customStyle="1" w:styleId="11120">
    <w:name w:val="リストなし1112"/>
    <w:next w:val="a5"/>
    <w:uiPriority w:val="99"/>
    <w:semiHidden/>
    <w:unhideWhenUsed/>
    <w:rsid w:val="008B3A7B"/>
  </w:style>
  <w:style w:type="numbering" w:customStyle="1" w:styleId="NoList132">
    <w:name w:val="No List132"/>
    <w:next w:val="a5"/>
    <w:uiPriority w:val="99"/>
    <w:semiHidden/>
    <w:unhideWhenUsed/>
    <w:rsid w:val="008B3A7B"/>
  </w:style>
  <w:style w:type="numbering" w:customStyle="1" w:styleId="NoList232">
    <w:name w:val="No List232"/>
    <w:next w:val="a5"/>
    <w:uiPriority w:val="99"/>
    <w:semiHidden/>
    <w:unhideWhenUsed/>
    <w:rsid w:val="008B3A7B"/>
  </w:style>
  <w:style w:type="numbering" w:customStyle="1" w:styleId="NoList332">
    <w:name w:val="No List332"/>
    <w:next w:val="a5"/>
    <w:uiPriority w:val="99"/>
    <w:semiHidden/>
    <w:unhideWhenUsed/>
    <w:rsid w:val="008B3A7B"/>
  </w:style>
  <w:style w:type="numbering" w:customStyle="1" w:styleId="NoList432">
    <w:name w:val="No List432"/>
    <w:next w:val="a5"/>
    <w:uiPriority w:val="99"/>
    <w:semiHidden/>
    <w:unhideWhenUsed/>
    <w:rsid w:val="008B3A7B"/>
  </w:style>
  <w:style w:type="numbering" w:customStyle="1" w:styleId="NoList522">
    <w:name w:val="No List522"/>
    <w:next w:val="a5"/>
    <w:uiPriority w:val="99"/>
    <w:semiHidden/>
    <w:unhideWhenUsed/>
    <w:rsid w:val="008B3A7B"/>
  </w:style>
  <w:style w:type="numbering" w:customStyle="1" w:styleId="NoList622">
    <w:name w:val="No List622"/>
    <w:next w:val="a5"/>
    <w:uiPriority w:val="99"/>
    <w:semiHidden/>
    <w:unhideWhenUsed/>
    <w:rsid w:val="008B3A7B"/>
  </w:style>
  <w:style w:type="numbering" w:customStyle="1" w:styleId="NoList722">
    <w:name w:val="No List722"/>
    <w:next w:val="a5"/>
    <w:uiPriority w:val="99"/>
    <w:semiHidden/>
    <w:unhideWhenUsed/>
    <w:rsid w:val="008B3A7B"/>
  </w:style>
  <w:style w:type="table" w:customStyle="1" w:styleId="TableGrid813">
    <w:name w:val="Table Grid813"/>
    <w:basedOn w:val="a4"/>
    <w:next w:val="aff3"/>
    <w:uiPriority w:val="39"/>
    <w:qFormat/>
    <w:rsid w:val="008B3A7B"/>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
    <w:name w:val="No List1122"/>
    <w:next w:val="a5"/>
    <w:uiPriority w:val="99"/>
    <w:semiHidden/>
    <w:unhideWhenUsed/>
    <w:rsid w:val="008B3A7B"/>
  </w:style>
  <w:style w:type="numbering" w:customStyle="1" w:styleId="NoList2122">
    <w:name w:val="No List2122"/>
    <w:next w:val="a5"/>
    <w:uiPriority w:val="99"/>
    <w:semiHidden/>
    <w:unhideWhenUsed/>
    <w:rsid w:val="008B3A7B"/>
  </w:style>
  <w:style w:type="numbering" w:customStyle="1" w:styleId="NoList3122">
    <w:name w:val="No List3122"/>
    <w:next w:val="a5"/>
    <w:uiPriority w:val="99"/>
    <w:semiHidden/>
    <w:unhideWhenUsed/>
    <w:rsid w:val="008B3A7B"/>
  </w:style>
  <w:style w:type="numbering" w:customStyle="1" w:styleId="NoList4122">
    <w:name w:val="No List4122"/>
    <w:next w:val="a5"/>
    <w:uiPriority w:val="99"/>
    <w:semiHidden/>
    <w:unhideWhenUsed/>
    <w:rsid w:val="008B3A7B"/>
  </w:style>
  <w:style w:type="numbering" w:customStyle="1" w:styleId="NoList5112">
    <w:name w:val="No List5112"/>
    <w:next w:val="a5"/>
    <w:uiPriority w:val="99"/>
    <w:semiHidden/>
    <w:unhideWhenUsed/>
    <w:rsid w:val="008B3A7B"/>
  </w:style>
  <w:style w:type="numbering" w:customStyle="1" w:styleId="NoList6112">
    <w:name w:val="No List6112"/>
    <w:next w:val="a5"/>
    <w:uiPriority w:val="99"/>
    <w:semiHidden/>
    <w:unhideWhenUsed/>
    <w:rsid w:val="008B3A7B"/>
  </w:style>
  <w:style w:type="numbering" w:customStyle="1" w:styleId="NoList7112">
    <w:name w:val="No List7112"/>
    <w:next w:val="a5"/>
    <w:uiPriority w:val="99"/>
    <w:semiHidden/>
    <w:unhideWhenUsed/>
    <w:rsid w:val="008B3A7B"/>
  </w:style>
  <w:style w:type="numbering" w:customStyle="1" w:styleId="NoList8112">
    <w:name w:val="No List8112"/>
    <w:next w:val="a5"/>
    <w:uiPriority w:val="99"/>
    <w:semiHidden/>
    <w:unhideWhenUsed/>
    <w:rsid w:val="008B3A7B"/>
  </w:style>
  <w:style w:type="table" w:customStyle="1" w:styleId="TableGrid1223">
    <w:name w:val="Table Grid1223"/>
    <w:basedOn w:val="a4"/>
    <w:next w:val="aff3"/>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2">
    <w:name w:val="No List1222"/>
    <w:next w:val="a5"/>
    <w:uiPriority w:val="99"/>
    <w:semiHidden/>
    <w:rsid w:val="008B3A7B"/>
  </w:style>
  <w:style w:type="numbering" w:customStyle="1" w:styleId="NoList11122">
    <w:name w:val="No List11122"/>
    <w:next w:val="a5"/>
    <w:uiPriority w:val="99"/>
    <w:semiHidden/>
    <w:unhideWhenUsed/>
    <w:rsid w:val="008B3A7B"/>
  </w:style>
  <w:style w:type="numbering" w:customStyle="1" w:styleId="1122">
    <w:name w:val="无列表1122"/>
    <w:next w:val="a5"/>
    <w:semiHidden/>
    <w:rsid w:val="008B3A7B"/>
  </w:style>
  <w:style w:type="numbering" w:customStyle="1" w:styleId="NoList2222">
    <w:name w:val="No List2222"/>
    <w:next w:val="a5"/>
    <w:uiPriority w:val="99"/>
    <w:semiHidden/>
    <w:unhideWhenUsed/>
    <w:rsid w:val="008B3A7B"/>
  </w:style>
  <w:style w:type="numbering" w:customStyle="1" w:styleId="NoList3222">
    <w:name w:val="No List3222"/>
    <w:next w:val="a5"/>
    <w:uiPriority w:val="99"/>
    <w:semiHidden/>
    <w:unhideWhenUsed/>
    <w:rsid w:val="008B3A7B"/>
  </w:style>
  <w:style w:type="numbering" w:customStyle="1" w:styleId="NoList4212">
    <w:name w:val="No List4212"/>
    <w:next w:val="a5"/>
    <w:uiPriority w:val="99"/>
    <w:semiHidden/>
    <w:unhideWhenUsed/>
    <w:rsid w:val="008B3A7B"/>
  </w:style>
  <w:style w:type="numbering" w:customStyle="1" w:styleId="NoList21112">
    <w:name w:val="No List21112"/>
    <w:next w:val="a5"/>
    <w:uiPriority w:val="99"/>
    <w:semiHidden/>
    <w:unhideWhenUsed/>
    <w:rsid w:val="008B3A7B"/>
  </w:style>
  <w:style w:type="numbering" w:customStyle="1" w:styleId="NoList31112">
    <w:name w:val="No List31112"/>
    <w:next w:val="a5"/>
    <w:uiPriority w:val="99"/>
    <w:semiHidden/>
    <w:unhideWhenUsed/>
    <w:rsid w:val="008B3A7B"/>
  </w:style>
  <w:style w:type="numbering" w:customStyle="1" w:styleId="NoList41112">
    <w:name w:val="No List41112"/>
    <w:next w:val="a5"/>
    <w:uiPriority w:val="99"/>
    <w:semiHidden/>
    <w:unhideWhenUsed/>
    <w:rsid w:val="008B3A7B"/>
  </w:style>
  <w:style w:type="numbering" w:customStyle="1" w:styleId="111120">
    <w:name w:val="无列表11112"/>
    <w:next w:val="a5"/>
    <w:semiHidden/>
    <w:rsid w:val="008B3A7B"/>
  </w:style>
  <w:style w:type="numbering" w:customStyle="1" w:styleId="NoList111112">
    <w:name w:val="No List111112"/>
    <w:next w:val="a5"/>
    <w:uiPriority w:val="99"/>
    <w:semiHidden/>
    <w:unhideWhenUsed/>
    <w:rsid w:val="008B3A7B"/>
  </w:style>
  <w:style w:type="numbering" w:customStyle="1" w:styleId="NoList12112">
    <w:name w:val="No List12112"/>
    <w:next w:val="a5"/>
    <w:uiPriority w:val="99"/>
    <w:semiHidden/>
    <w:unhideWhenUsed/>
    <w:rsid w:val="008B3A7B"/>
  </w:style>
  <w:style w:type="numbering" w:customStyle="1" w:styleId="NoList22112">
    <w:name w:val="No List22112"/>
    <w:next w:val="a5"/>
    <w:uiPriority w:val="99"/>
    <w:semiHidden/>
    <w:unhideWhenUsed/>
    <w:rsid w:val="008B3A7B"/>
  </w:style>
  <w:style w:type="numbering" w:customStyle="1" w:styleId="NoList32112">
    <w:name w:val="No List32112"/>
    <w:next w:val="a5"/>
    <w:uiPriority w:val="99"/>
    <w:semiHidden/>
    <w:unhideWhenUsed/>
    <w:rsid w:val="008B3A7B"/>
  </w:style>
  <w:style w:type="numbering" w:customStyle="1" w:styleId="NoList142">
    <w:name w:val="No List142"/>
    <w:next w:val="a5"/>
    <w:uiPriority w:val="99"/>
    <w:semiHidden/>
    <w:unhideWhenUsed/>
    <w:rsid w:val="008B3A7B"/>
  </w:style>
  <w:style w:type="numbering" w:customStyle="1" w:styleId="NoList152">
    <w:name w:val="No List152"/>
    <w:next w:val="a5"/>
    <w:uiPriority w:val="99"/>
    <w:semiHidden/>
    <w:unhideWhenUsed/>
    <w:rsid w:val="008B3A7B"/>
  </w:style>
  <w:style w:type="numbering" w:customStyle="1" w:styleId="NoList242">
    <w:name w:val="No List242"/>
    <w:next w:val="a5"/>
    <w:uiPriority w:val="99"/>
    <w:semiHidden/>
    <w:unhideWhenUsed/>
    <w:rsid w:val="008B3A7B"/>
  </w:style>
  <w:style w:type="numbering" w:customStyle="1" w:styleId="NoList342">
    <w:name w:val="No List342"/>
    <w:next w:val="a5"/>
    <w:uiPriority w:val="99"/>
    <w:semiHidden/>
    <w:unhideWhenUsed/>
    <w:rsid w:val="008B3A7B"/>
  </w:style>
  <w:style w:type="numbering" w:customStyle="1" w:styleId="NoList442">
    <w:name w:val="No List442"/>
    <w:next w:val="a5"/>
    <w:uiPriority w:val="99"/>
    <w:semiHidden/>
    <w:unhideWhenUsed/>
    <w:rsid w:val="008B3A7B"/>
  </w:style>
  <w:style w:type="numbering" w:customStyle="1" w:styleId="NoList532">
    <w:name w:val="No List532"/>
    <w:next w:val="a5"/>
    <w:uiPriority w:val="99"/>
    <w:semiHidden/>
    <w:unhideWhenUsed/>
    <w:rsid w:val="008B3A7B"/>
  </w:style>
  <w:style w:type="numbering" w:customStyle="1" w:styleId="NoList632">
    <w:name w:val="No List632"/>
    <w:next w:val="a5"/>
    <w:uiPriority w:val="99"/>
    <w:semiHidden/>
    <w:unhideWhenUsed/>
    <w:rsid w:val="008B3A7B"/>
  </w:style>
  <w:style w:type="numbering" w:customStyle="1" w:styleId="NoList732">
    <w:name w:val="No List732"/>
    <w:next w:val="a5"/>
    <w:uiPriority w:val="99"/>
    <w:semiHidden/>
    <w:unhideWhenUsed/>
    <w:rsid w:val="008B3A7B"/>
  </w:style>
  <w:style w:type="numbering" w:customStyle="1" w:styleId="NoList822">
    <w:name w:val="No List822"/>
    <w:next w:val="a5"/>
    <w:uiPriority w:val="99"/>
    <w:semiHidden/>
    <w:unhideWhenUsed/>
    <w:rsid w:val="008B3A7B"/>
  </w:style>
  <w:style w:type="numbering" w:customStyle="1" w:styleId="NoList922">
    <w:name w:val="No List922"/>
    <w:next w:val="a5"/>
    <w:uiPriority w:val="99"/>
    <w:semiHidden/>
    <w:unhideWhenUsed/>
    <w:rsid w:val="008B3A7B"/>
  </w:style>
  <w:style w:type="table" w:customStyle="1" w:styleId="TableGrid823">
    <w:name w:val="Table Grid823"/>
    <w:basedOn w:val="a4"/>
    <w:next w:val="aff3"/>
    <w:uiPriority w:val="39"/>
    <w:qFormat/>
    <w:rsid w:val="008B3A7B"/>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a5"/>
    <w:uiPriority w:val="99"/>
    <w:semiHidden/>
    <w:unhideWhenUsed/>
    <w:rsid w:val="008B3A7B"/>
  </w:style>
  <w:style w:type="numbering" w:customStyle="1" w:styleId="NoList2132">
    <w:name w:val="No List2132"/>
    <w:next w:val="a5"/>
    <w:uiPriority w:val="99"/>
    <w:semiHidden/>
    <w:unhideWhenUsed/>
    <w:rsid w:val="008B3A7B"/>
  </w:style>
  <w:style w:type="numbering" w:customStyle="1" w:styleId="NoList3132">
    <w:name w:val="No List3132"/>
    <w:next w:val="a5"/>
    <w:uiPriority w:val="99"/>
    <w:semiHidden/>
    <w:unhideWhenUsed/>
    <w:rsid w:val="008B3A7B"/>
  </w:style>
  <w:style w:type="numbering" w:customStyle="1" w:styleId="NoList4132">
    <w:name w:val="No List4132"/>
    <w:next w:val="a5"/>
    <w:uiPriority w:val="99"/>
    <w:semiHidden/>
    <w:unhideWhenUsed/>
    <w:rsid w:val="008B3A7B"/>
  </w:style>
  <w:style w:type="numbering" w:customStyle="1" w:styleId="NoList5122">
    <w:name w:val="No List5122"/>
    <w:next w:val="a5"/>
    <w:uiPriority w:val="99"/>
    <w:semiHidden/>
    <w:unhideWhenUsed/>
    <w:rsid w:val="008B3A7B"/>
  </w:style>
  <w:style w:type="numbering" w:customStyle="1" w:styleId="NoList6122">
    <w:name w:val="No List6122"/>
    <w:next w:val="a5"/>
    <w:uiPriority w:val="99"/>
    <w:semiHidden/>
    <w:unhideWhenUsed/>
    <w:rsid w:val="008B3A7B"/>
  </w:style>
  <w:style w:type="numbering" w:customStyle="1" w:styleId="NoList7122">
    <w:name w:val="No List7122"/>
    <w:next w:val="a5"/>
    <w:uiPriority w:val="99"/>
    <w:semiHidden/>
    <w:unhideWhenUsed/>
    <w:rsid w:val="008B3A7B"/>
  </w:style>
  <w:style w:type="numbering" w:customStyle="1" w:styleId="NoList8122">
    <w:name w:val="No List8122"/>
    <w:next w:val="a5"/>
    <w:uiPriority w:val="99"/>
    <w:semiHidden/>
    <w:unhideWhenUsed/>
    <w:rsid w:val="008B3A7B"/>
  </w:style>
  <w:style w:type="numbering" w:customStyle="1" w:styleId="NoList9112">
    <w:name w:val="No List9112"/>
    <w:next w:val="a5"/>
    <w:uiPriority w:val="99"/>
    <w:semiHidden/>
    <w:unhideWhenUsed/>
    <w:rsid w:val="008B3A7B"/>
  </w:style>
  <w:style w:type="numbering" w:customStyle="1" w:styleId="LFO1922">
    <w:name w:val="LFO1922"/>
    <w:basedOn w:val="a5"/>
    <w:rsid w:val="008B3A7B"/>
  </w:style>
  <w:style w:type="numbering" w:customStyle="1" w:styleId="NoList1012">
    <w:name w:val="No List1012"/>
    <w:next w:val="a5"/>
    <w:uiPriority w:val="99"/>
    <w:semiHidden/>
    <w:unhideWhenUsed/>
    <w:rsid w:val="008B3A7B"/>
  </w:style>
  <w:style w:type="numbering" w:customStyle="1" w:styleId="LFO19112">
    <w:name w:val="LFO19112"/>
    <w:basedOn w:val="a5"/>
    <w:rsid w:val="008B3A7B"/>
  </w:style>
  <w:style w:type="table" w:customStyle="1" w:styleId="TableGrid1233">
    <w:name w:val="Table Grid1233"/>
    <w:basedOn w:val="a4"/>
    <w:next w:val="aff3"/>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2">
    <w:name w:val="No List1232"/>
    <w:next w:val="a5"/>
    <w:uiPriority w:val="99"/>
    <w:semiHidden/>
    <w:rsid w:val="008B3A7B"/>
  </w:style>
  <w:style w:type="numbering" w:customStyle="1" w:styleId="NoList11132">
    <w:name w:val="No List11132"/>
    <w:next w:val="a5"/>
    <w:uiPriority w:val="99"/>
    <w:semiHidden/>
    <w:unhideWhenUsed/>
    <w:rsid w:val="008B3A7B"/>
  </w:style>
  <w:style w:type="numbering" w:customStyle="1" w:styleId="1320">
    <w:name w:val="无列表132"/>
    <w:next w:val="a5"/>
    <w:semiHidden/>
    <w:rsid w:val="008B3A7B"/>
  </w:style>
  <w:style w:type="numbering" w:customStyle="1" w:styleId="1321">
    <w:name w:val="リストなし132"/>
    <w:next w:val="a5"/>
    <w:uiPriority w:val="99"/>
    <w:semiHidden/>
    <w:unhideWhenUsed/>
    <w:rsid w:val="008B3A7B"/>
  </w:style>
  <w:style w:type="numbering" w:customStyle="1" w:styleId="1132">
    <w:name w:val="无列表1132"/>
    <w:next w:val="a5"/>
    <w:semiHidden/>
    <w:rsid w:val="008B3A7B"/>
  </w:style>
  <w:style w:type="numbering" w:customStyle="1" w:styleId="11220">
    <w:name w:val="リストなし1122"/>
    <w:next w:val="a5"/>
    <w:uiPriority w:val="99"/>
    <w:semiHidden/>
    <w:unhideWhenUsed/>
    <w:rsid w:val="008B3A7B"/>
  </w:style>
  <w:style w:type="numbering" w:customStyle="1" w:styleId="NoList2232">
    <w:name w:val="No List2232"/>
    <w:next w:val="a5"/>
    <w:uiPriority w:val="99"/>
    <w:semiHidden/>
    <w:unhideWhenUsed/>
    <w:rsid w:val="008B3A7B"/>
  </w:style>
  <w:style w:type="numbering" w:customStyle="1" w:styleId="NoList3232">
    <w:name w:val="No List3232"/>
    <w:next w:val="a5"/>
    <w:uiPriority w:val="99"/>
    <w:semiHidden/>
    <w:unhideWhenUsed/>
    <w:rsid w:val="008B3A7B"/>
  </w:style>
  <w:style w:type="numbering" w:customStyle="1" w:styleId="NoList4222">
    <w:name w:val="No List4222"/>
    <w:next w:val="a5"/>
    <w:uiPriority w:val="99"/>
    <w:semiHidden/>
    <w:unhideWhenUsed/>
    <w:rsid w:val="008B3A7B"/>
  </w:style>
  <w:style w:type="numbering" w:customStyle="1" w:styleId="NoList21122">
    <w:name w:val="No List21122"/>
    <w:next w:val="a5"/>
    <w:uiPriority w:val="99"/>
    <w:semiHidden/>
    <w:unhideWhenUsed/>
    <w:rsid w:val="008B3A7B"/>
  </w:style>
  <w:style w:type="numbering" w:customStyle="1" w:styleId="NoList31122">
    <w:name w:val="No List31122"/>
    <w:next w:val="a5"/>
    <w:uiPriority w:val="99"/>
    <w:semiHidden/>
    <w:unhideWhenUsed/>
    <w:rsid w:val="008B3A7B"/>
  </w:style>
  <w:style w:type="numbering" w:customStyle="1" w:styleId="NoList41122">
    <w:name w:val="No List41122"/>
    <w:next w:val="a5"/>
    <w:uiPriority w:val="99"/>
    <w:semiHidden/>
    <w:unhideWhenUsed/>
    <w:rsid w:val="008B3A7B"/>
  </w:style>
  <w:style w:type="numbering" w:customStyle="1" w:styleId="11122">
    <w:name w:val="无列表11122"/>
    <w:next w:val="a5"/>
    <w:semiHidden/>
    <w:rsid w:val="008B3A7B"/>
  </w:style>
  <w:style w:type="numbering" w:customStyle="1" w:styleId="NoList111122">
    <w:name w:val="No List111122"/>
    <w:next w:val="a5"/>
    <w:uiPriority w:val="99"/>
    <w:semiHidden/>
    <w:unhideWhenUsed/>
    <w:rsid w:val="008B3A7B"/>
  </w:style>
  <w:style w:type="numbering" w:customStyle="1" w:styleId="NoList12122">
    <w:name w:val="No List12122"/>
    <w:next w:val="a5"/>
    <w:uiPriority w:val="99"/>
    <w:semiHidden/>
    <w:unhideWhenUsed/>
    <w:rsid w:val="008B3A7B"/>
  </w:style>
  <w:style w:type="numbering" w:customStyle="1" w:styleId="NoList22122">
    <w:name w:val="No List22122"/>
    <w:next w:val="a5"/>
    <w:uiPriority w:val="99"/>
    <w:semiHidden/>
    <w:unhideWhenUsed/>
    <w:rsid w:val="008B3A7B"/>
  </w:style>
  <w:style w:type="numbering" w:customStyle="1" w:styleId="NoList32122">
    <w:name w:val="No List32122"/>
    <w:next w:val="a5"/>
    <w:uiPriority w:val="99"/>
    <w:semiHidden/>
    <w:unhideWhenUsed/>
    <w:rsid w:val="008B3A7B"/>
  </w:style>
  <w:style w:type="numbering" w:customStyle="1" w:styleId="NoList162">
    <w:name w:val="No List162"/>
    <w:next w:val="a5"/>
    <w:uiPriority w:val="99"/>
    <w:semiHidden/>
    <w:unhideWhenUsed/>
    <w:rsid w:val="008B3A7B"/>
  </w:style>
  <w:style w:type="numbering" w:customStyle="1" w:styleId="NoList172">
    <w:name w:val="No List172"/>
    <w:next w:val="a5"/>
    <w:uiPriority w:val="99"/>
    <w:semiHidden/>
    <w:unhideWhenUsed/>
    <w:rsid w:val="008B3A7B"/>
  </w:style>
  <w:style w:type="numbering" w:customStyle="1" w:styleId="NoList252">
    <w:name w:val="No List252"/>
    <w:next w:val="a5"/>
    <w:uiPriority w:val="99"/>
    <w:semiHidden/>
    <w:unhideWhenUsed/>
    <w:rsid w:val="008B3A7B"/>
  </w:style>
  <w:style w:type="numbering" w:customStyle="1" w:styleId="NoList352">
    <w:name w:val="No List352"/>
    <w:next w:val="a5"/>
    <w:uiPriority w:val="99"/>
    <w:semiHidden/>
    <w:unhideWhenUsed/>
    <w:rsid w:val="008B3A7B"/>
  </w:style>
  <w:style w:type="numbering" w:customStyle="1" w:styleId="NoList452">
    <w:name w:val="No List452"/>
    <w:next w:val="a5"/>
    <w:uiPriority w:val="99"/>
    <w:semiHidden/>
    <w:unhideWhenUsed/>
    <w:rsid w:val="008B3A7B"/>
  </w:style>
  <w:style w:type="numbering" w:customStyle="1" w:styleId="NoList542">
    <w:name w:val="No List542"/>
    <w:next w:val="a5"/>
    <w:uiPriority w:val="99"/>
    <w:semiHidden/>
    <w:unhideWhenUsed/>
    <w:rsid w:val="008B3A7B"/>
  </w:style>
  <w:style w:type="numbering" w:customStyle="1" w:styleId="NoList642">
    <w:name w:val="No List642"/>
    <w:next w:val="a5"/>
    <w:uiPriority w:val="99"/>
    <w:semiHidden/>
    <w:unhideWhenUsed/>
    <w:rsid w:val="008B3A7B"/>
  </w:style>
  <w:style w:type="numbering" w:customStyle="1" w:styleId="NoList742">
    <w:name w:val="No List742"/>
    <w:next w:val="a5"/>
    <w:uiPriority w:val="99"/>
    <w:semiHidden/>
    <w:unhideWhenUsed/>
    <w:rsid w:val="008B3A7B"/>
  </w:style>
  <w:style w:type="numbering" w:customStyle="1" w:styleId="NoList832">
    <w:name w:val="No List832"/>
    <w:next w:val="a5"/>
    <w:uiPriority w:val="99"/>
    <w:semiHidden/>
    <w:unhideWhenUsed/>
    <w:rsid w:val="008B3A7B"/>
  </w:style>
  <w:style w:type="numbering" w:customStyle="1" w:styleId="NoList932">
    <w:name w:val="No List932"/>
    <w:next w:val="a5"/>
    <w:uiPriority w:val="99"/>
    <w:semiHidden/>
    <w:unhideWhenUsed/>
    <w:rsid w:val="008B3A7B"/>
  </w:style>
  <w:style w:type="table" w:customStyle="1" w:styleId="TableGrid833">
    <w:name w:val="Table Grid833"/>
    <w:basedOn w:val="a4"/>
    <w:next w:val="aff3"/>
    <w:uiPriority w:val="39"/>
    <w:qFormat/>
    <w:rsid w:val="008B3A7B"/>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3">
    <w:name w:val="Tabellengitternetz1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3">
    <w:name w:val="Tabellengitternetz2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3">
    <w:name w:val="Tabellengitternetz3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3">
    <w:name w:val="Tabellengitternetz4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3">
    <w:name w:val="Tabellengitternetz5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3">
    <w:name w:val="Tabellengitternetz6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3">
    <w:name w:val="Tabellengitternetz7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3">
    <w:name w:val="Tabellengitternetz8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3">
    <w:name w:val="Tabellengitternetz9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2">
    <w:name w:val="No List1142"/>
    <w:next w:val="a5"/>
    <w:uiPriority w:val="99"/>
    <w:semiHidden/>
    <w:unhideWhenUsed/>
    <w:rsid w:val="008B3A7B"/>
  </w:style>
  <w:style w:type="numbering" w:customStyle="1" w:styleId="NoList2142">
    <w:name w:val="No List2142"/>
    <w:next w:val="a5"/>
    <w:uiPriority w:val="99"/>
    <w:semiHidden/>
    <w:unhideWhenUsed/>
    <w:rsid w:val="008B3A7B"/>
  </w:style>
  <w:style w:type="numbering" w:customStyle="1" w:styleId="NoList3142">
    <w:name w:val="No List3142"/>
    <w:next w:val="a5"/>
    <w:uiPriority w:val="99"/>
    <w:semiHidden/>
    <w:unhideWhenUsed/>
    <w:rsid w:val="008B3A7B"/>
  </w:style>
  <w:style w:type="numbering" w:customStyle="1" w:styleId="NoList4142">
    <w:name w:val="No List4142"/>
    <w:next w:val="a5"/>
    <w:uiPriority w:val="99"/>
    <w:semiHidden/>
    <w:unhideWhenUsed/>
    <w:rsid w:val="008B3A7B"/>
  </w:style>
  <w:style w:type="numbering" w:customStyle="1" w:styleId="NoList5132">
    <w:name w:val="No List5132"/>
    <w:next w:val="a5"/>
    <w:uiPriority w:val="99"/>
    <w:semiHidden/>
    <w:unhideWhenUsed/>
    <w:rsid w:val="008B3A7B"/>
  </w:style>
  <w:style w:type="numbering" w:customStyle="1" w:styleId="NoList6132">
    <w:name w:val="No List6132"/>
    <w:next w:val="a5"/>
    <w:uiPriority w:val="99"/>
    <w:semiHidden/>
    <w:unhideWhenUsed/>
    <w:rsid w:val="008B3A7B"/>
  </w:style>
  <w:style w:type="numbering" w:customStyle="1" w:styleId="NoList7132">
    <w:name w:val="No List7132"/>
    <w:next w:val="a5"/>
    <w:uiPriority w:val="99"/>
    <w:semiHidden/>
    <w:unhideWhenUsed/>
    <w:rsid w:val="008B3A7B"/>
  </w:style>
  <w:style w:type="numbering" w:customStyle="1" w:styleId="NoList8132">
    <w:name w:val="No List8132"/>
    <w:next w:val="a5"/>
    <w:uiPriority w:val="99"/>
    <w:semiHidden/>
    <w:unhideWhenUsed/>
    <w:rsid w:val="008B3A7B"/>
  </w:style>
  <w:style w:type="numbering" w:customStyle="1" w:styleId="NoList9122">
    <w:name w:val="No List9122"/>
    <w:next w:val="a5"/>
    <w:uiPriority w:val="99"/>
    <w:semiHidden/>
    <w:unhideWhenUsed/>
    <w:rsid w:val="008B3A7B"/>
  </w:style>
  <w:style w:type="numbering" w:customStyle="1" w:styleId="LFO1932">
    <w:name w:val="LFO1932"/>
    <w:basedOn w:val="a5"/>
    <w:rsid w:val="008B3A7B"/>
  </w:style>
  <w:style w:type="numbering" w:customStyle="1" w:styleId="NoList1022">
    <w:name w:val="No List1022"/>
    <w:next w:val="a5"/>
    <w:uiPriority w:val="99"/>
    <w:semiHidden/>
    <w:unhideWhenUsed/>
    <w:rsid w:val="008B3A7B"/>
  </w:style>
  <w:style w:type="numbering" w:customStyle="1" w:styleId="LFO19122">
    <w:name w:val="LFO19122"/>
    <w:basedOn w:val="a5"/>
    <w:rsid w:val="008B3A7B"/>
  </w:style>
  <w:style w:type="table" w:customStyle="1" w:styleId="TableGrid1243">
    <w:name w:val="Table Grid1243"/>
    <w:basedOn w:val="a4"/>
    <w:next w:val="aff3"/>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2">
    <w:name w:val="No List1242"/>
    <w:next w:val="a5"/>
    <w:uiPriority w:val="99"/>
    <w:semiHidden/>
    <w:rsid w:val="008B3A7B"/>
  </w:style>
  <w:style w:type="numbering" w:customStyle="1" w:styleId="NoList11142">
    <w:name w:val="No List11142"/>
    <w:next w:val="a5"/>
    <w:uiPriority w:val="99"/>
    <w:semiHidden/>
    <w:unhideWhenUsed/>
    <w:rsid w:val="008B3A7B"/>
  </w:style>
  <w:style w:type="numbering" w:customStyle="1" w:styleId="1420">
    <w:name w:val="无列表142"/>
    <w:next w:val="a5"/>
    <w:semiHidden/>
    <w:rsid w:val="008B3A7B"/>
  </w:style>
  <w:style w:type="numbering" w:customStyle="1" w:styleId="1421">
    <w:name w:val="リストなし142"/>
    <w:next w:val="a5"/>
    <w:uiPriority w:val="99"/>
    <w:semiHidden/>
    <w:unhideWhenUsed/>
    <w:rsid w:val="008B3A7B"/>
  </w:style>
  <w:style w:type="numbering" w:customStyle="1" w:styleId="1142">
    <w:name w:val="无列表1142"/>
    <w:next w:val="a5"/>
    <w:semiHidden/>
    <w:rsid w:val="008B3A7B"/>
  </w:style>
  <w:style w:type="numbering" w:customStyle="1" w:styleId="11320">
    <w:name w:val="リストなし1132"/>
    <w:next w:val="a5"/>
    <w:uiPriority w:val="99"/>
    <w:semiHidden/>
    <w:unhideWhenUsed/>
    <w:rsid w:val="008B3A7B"/>
  </w:style>
  <w:style w:type="numbering" w:customStyle="1" w:styleId="NoList2242">
    <w:name w:val="No List2242"/>
    <w:next w:val="a5"/>
    <w:uiPriority w:val="99"/>
    <w:semiHidden/>
    <w:unhideWhenUsed/>
    <w:rsid w:val="008B3A7B"/>
  </w:style>
  <w:style w:type="numbering" w:customStyle="1" w:styleId="NoList3242">
    <w:name w:val="No List3242"/>
    <w:next w:val="a5"/>
    <w:uiPriority w:val="99"/>
    <w:semiHidden/>
    <w:unhideWhenUsed/>
    <w:rsid w:val="008B3A7B"/>
  </w:style>
  <w:style w:type="numbering" w:customStyle="1" w:styleId="NoList4232">
    <w:name w:val="No List4232"/>
    <w:next w:val="a5"/>
    <w:uiPriority w:val="99"/>
    <w:semiHidden/>
    <w:unhideWhenUsed/>
    <w:rsid w:val="008B3A7B"/>
  </w:style>
  <w:style w:type="numbering" w:customStyle="1" w:styleId="NoList21132">
    <w:name w:val="No List21132"/>
    <w:next w:val="a5"/>
    <w:uiPriority w:val="99"/>
    <w:semiHidden/>
    <w:unhideWhenUsed/>
    <w:rsid w:val="008B3A7B"/>
  </w:style>
  <w:style w:type="numbering" w:customStyle="1" w:styleId="NoList31132">
    <w:name w:val="No List31132"/>
    <w:next w:val="a5"/>
    <w:uiPriority w:val="99"/>
    <w:semiHidden/>
    <w:unhideWhenUsed/>
    <w:rsid w:val="008B3A7B"/>
  </w:style>
  <w:style w:type="numbering" w:customStyle="1" w:styleId="NoList41132">
    <w:name w:val="No List41132"/>
    <w:next w:val="a5"/>
    <w:uiPriority w:val="99"/>
    <w:semiHidden/>
    <w:unhideWhenUsed/>
    <w:rsid w:val="008B3A7B"/>
  </w:style>
  <w:style w:type="numbering" w:customStyle="1" w:styleId="11132">
    <w:name w:val="无列表11132"/>
    <w:next w:val="a5"/>
    <w:semiHidden/>
    <w:rsid w:val="008B3A7B"/>
  </w:style>
  <w:style w:type="numbering" w:customStyle="1" w:styleId="NoList111132">
    <w:name w:val="No List111132"/>
    <w:next w:val="a5"/>
    <w:uiPriority w:val="99"/>
    <w:semiHidden/>
    <w:unhideWhenUsed/>
    <w:rsid w:val="008B3A7B"/>
  </w:style>
  <w:style w:type="numbering" w:customStyle="1" w:styleId="NoList12132">
    <w:name w:val="No List12132"/>
    <w:next w:val="a5"/>
    <w:uiPriority w:val="99"/>
    <w:semiHidden/>
    <w:unhideWhenUsed/>
    <w:rsid w:val="008B3A7B"/>
  </w:style>
  <w:style w:type="numbering" w:customStyle="1" w:styleId="NoList22132">
    <w:name w:val="No List22132"/>
    <w:next w:val="a5"/>
    <w:uiPriority w:val="99"/>
    <w:semiHidden/>
    <w:unhideWhenUsed/>
    <w:rsid w:val="008B3A7B"/>
  </w:style>
  <w:style w:type="numbering" w:customStyle="1" w:styleId="NoList32132">
    <w:name w:val="No List32132"/>
    <w:next w:val="a5"/>
    <w:uiPriority w:val="99"/>
    <w:semiHidden/>
    <w:unhideWhenUsed/>
    <w:rsid w:val="008B3A7B"/>
  </w:style>
  <w:style w:type="numbering" w:customStyle="1" w:styleId="224">
    <w:name w:val="无列表22"/>
    <w:next w:val="a5"/>
    <w:uiPriority w:val="99"/>
    <w:semiHidden/>
    <w:unhideWhenUsed/>
    <w:rsid w:val="008B3A7B"/>
  </w:style>
  <w:style w:type="numbering" w:customStyle="1" w:styleId="1520">
    <w:name w:val="无列表152"/>
    <w:next w:val="a5"/>
    <w:semiHidden/>
    <w:rsid w:val="008B3A7B"/>
  </w:style>
  <w:style w:type="numbering" w:customStyle="1" w:styleId="1521">
    <w:name w:val="リストなし152"/>
    <w:next w:val="a5"/>
    <w:uiPriority w:val="99"/>
    <w:semiHidden/>
    <w:unhideWhenUsed/>
    <w:rsid w:val="008B3A7B"/>
  </w:style>
  <w:style w:type="numbering" w:customStyle="1" w:styleId="NoList182">
    <w:name w:val="No List182"/>
    <w:next w:val="a5"/>
    <w:uiPriority w:val="99"/>
    <w:semiHidden/>
    <w:unhideWhenUsed/>
    <w:rsid w:val="008B3A7B"/>
  </w:style>
  <w:style w:type="numbering" w:customStyle="1" w:styleId="11520">
    <w:name w:val="无列表1152"/>
    <w:next w:val="a5"/>
    <w:semiHidden/>
    <w:rsid w:val="008B3A7B"/>
  </w:style>
  <w:style w:type="numbering" w:customStyle="1" w:styleId="11420">
    <w:name w:val="リストなし1142"/>
    <w:next w:val="a5"/>
    <w:uiPriority w:val="99"/>
    <w:semiHidden/>
    <w:unhideWhenUsed/>
    <w:rsid w:val="008B3A7B"/>
  </w:style>
  <w:style w:type="numbering" w:customStyle="1" w:styleId="NoList262">
    <w:name w:val="No List262"/>
    <w:next w:val="a5"/>
    <w:uiPriority w:val="99"/>
    <w:semiHidden/>
    <w:unhideWhenUsed/>
    <w:rsid w:val="008B3A7B"/>
  </w:style>
  <w:style w:type="numbering" w:customStyle="1" w:styleId="NoList362">
    <w:name w:val="No List362"/>
    <w:next w:val="a5"/>
    <w:uiPriority w:val="99"/>
    <w:semiHidden/>
    <w:unhideWhenUsed/>
    <w:rsid w:val="008B3A7B"/>
  </w:style>
  <w:style w:type="numbering" w:customStyle="1" w:styleId="NoList1152">
    <w:name w:val="No List1152"/>
    <w:next w:val="a5"/>
    <w:uiPriority w:val="99"/>
    <w:semiHidden/>
    <w:unhideWhenUsed/>
    <w:rsid w:val="008B3A7B"/>
  </w:style>
  <w:style w:type="numbering" w:customStyle="1" w:styleId="NoList462">
    <w:name w:val="No List462"/>
    <w:next w:val="a5"/>
    <w:uiPriority w:val="99"/>
    <w:semiHidden/>
    <w:unhideWhenUsed/>
    <w:rsid w:val="008B3A7B"/>
  </w:style>
  <w:style w:type="numbering" w:customStyle="1" w:styleId="NoList552">
    <w:name w:val="No List552"/>
    <w:next w:val="a5"/>
    <w:uiPriority w:val="99"/>
    <w:semiHidden/>
    <w:unhideWhenUsed/>
    <w:rsid w:val="008B3A7B"/>
  </w:style>
  <w:style w:type="numbering" w:customStyle="1" w:styleId="NoList11152">
    <w:name w:val="No List11152"/>
    <w:next w:val="a5"/>
    <w:uiPriority w:val="99"/>
    <w:semiHidden/>
    <w:unhideWhenUsed/>
    <w:rsid w:val="008B3A7B"/>
  </w:style>
  <w:style w:type="numbering" w:customStyle="1" w:styleId="NoList2152">
    <w:name w:val="No List2152"/>
    <w:next w:val="a5"/>
    <w:uiPriority w:val="99"/>
    <w:semiHidden/>
    <w:unhideWhenUsed/>
    <w:rsid w:val="008B3A7B"/>
  </w:style>
  <w:style w:type="numbering" w:customStyle="1" w:styleId="NoList3152">
    <w:name w:val="No List3152"/>
    <w:next w:val="a5"/>
    <w:uiPriority w:val="99"/>
    <w:semiHidden/>
    <w:unhideWhenUsed/>
    <w:rsid w:val="008B3A7B"/>
  </w:style>
  <w:style w:type="numbering" w:customStyle="1" w:styleId="NoList4152">
    <w:name w:val="No List4152"/>
    <w:next w:val="a5"/>
    <w:uiPriority w:val="99"/>
    <w:semiHidden/>
    <w:unhideWhenUsed/>
    <w:rsid w:val="008B3A7B"/>
  </w:style>
  <w:style w:type="numbering" w:customStyle="1" w:styleId="NoList652">
    <w:name w:val="No List652"/>
    <w:next w:val="a5"/>
    <w:uiPriority w:val="99"/>
    <w:semiHidden/>
    <w:unhideWhenUsed/>
    <w:rsid w:val="008B3A7B"/>
  </w:style>
  <w:style w:type="numbering" w:customStyle="1" w:styleId="NoList752">
    <w:name w:val="No List752"/>
    <w:next w:val="a5"/>
    <w:uiPriority w:val="99"/>
    <w:semiHidden/>
    <w:unhideWhenUsed/>
    <w:rsid w:val="008B3A7B"/>
  </w:style>
  <w:style w:type="numbering" w:customStyle="1" w:styleId="NoList1252">
    <w:name w:val="No List1252"/>
    <w:next w:val="a5"/>
    <w:uiPriority w:val="99"/>
    <w:semiHidden/>
    <w:unhideWhenUsed/>
    <w:rsid w:val="008B3A7B"/>
  </w:style>
  <w:style w:type="numbering" w:customStyle="1" w:styleId="NoList2252">
    <w:name w:val="No List2252"/>
    <w:next w:val="a5"/>
    <w:uiPriority w:val="99"/>
    <w:semiHidden/>
    <w:unhideWhenUsed/>
    <w:rsid w:val="008B3A7B"/>
  </w:style>
  <w:style w:type="numbering" w:customStyle="1" w:styleId="NoList3252">
    <w:name w:val="No List3252"/>
    <w:next w:val="a5"/>
    <w:uiPriority w:val="99"/>
    <w:semiHidden/>
    <w:unhideWhenUsed/>
    <w:rsid w:val="008B3A7B"/>
  </w:style>
  <w:style w:type="numbering" w:customStyle="1" w:styleId="NoList4242">
    <w:name w:val="No List4242"/>
    <w:next w:val="a5"/>
    <w:uiPriority w:val="99"/>
    <w:semiHidden/>
    <w:unhideWhenUsed/>
    <w:rsid w:val="008B3A7B"/>
  </w:style>
  <w:style w:type="numbering" w:customStyle="1" w:styleId="NoList5142">
    <w:name w:val="No List5142"/>
    <w:next w:val="a5"/>
    <w:uiPriority w:val="99"/>
    <w:semiHidden/>
    <w:unhideWhenUsed/>
    <w:rsid w:val="008B3A7B"/>
  </w:style>
  <w:style w:type="numbering" w:customStyle="1" w:styleId="NoList21142">
    <w:name w:val="No List21142"/>
    <w:next w:val="a5"/>
    <w:uiPriority w:val="99"/>
    <w:semiHidden/>
    <w:unhideWhenUsed/>
    <w:rsid w:val="008B3A7B"/>
  </w:style>
  <w:style w:type="numbering" w:customStyle="1" w:styleId="NoList31142">
    <w:name w:val="No List31142"/>
    <w:next w:val="a5"/>
    <w:uiPriority w:val="99"/>
    <w:semiHidden/>
    <w:unhideWhenUsed/>
    <w:rsid w:val="008B3A7B"/>
  </w:style>
  <w:style w:type="numbering" w:customStyle="1" w:styleId="NoList41142">
    <w:name w:val="No List41142"/>
    <w:next w:val="a5"/>
    <w:uiPriority w:val="99"/>
    <w:semiHidden/>
    <w:unhideWhenUsed/>
    <w:rsid w:val="008B3A7B"/>
  </w:style>
  <w:style w:type="numbering" w:customStyle="1" w:styleId="NoList6142">
    <w:name w:val="No List6142"/>
    <w:next w:val="a5"/>
    <w:uiPriority w:val="99"/>
    <w:semiHidden/>
    <w:unhideWhenUsed/>
    <w:rsid w:val="008B3A7B"/>
  </w:style>
  <w:style w:type="numbering" w:customStyle="1" w:styleId="11142">
    <w:name w:val="无列表11142"/>
    <w:next w:val="a5"/>
    <w:semiHidden/>
    <w:rsid w:val="008B3A7B"/>
  </w:style>
  <w:style w:type="numbering" w:customStyle="1" w:styleId="NoList111142">
    <w:name w:val="No List111142"/>
    <w:next w:val="a5"/>
    <w:uiPriority w:val="99"/>
    <w:semiHidden/>
    <w:unhideWhenUsed/>
    <w:rsid w:val="008B3A7B"/>
  </w:style>
  <w:style w:type="numbering" w:customStyle="1" w:styleId="NoList7142">
    <w:name w:val="No List7142"/>
    <w:next w:val="a5"/>
    <w:uiPriority w:val="99"/>
    <w:semiHidden/>
    <w:unhideWhenUsed/>
    <w:rsid w:val="008B3A7B"/>
  </w:style>
  <w:style w:type="numbering" w:customStyle="1" w:styleId="NoList12142">
    <w:name w:val="No List12142"/>
    <w:next w:val="a5"/>
    <w:uiPriority w:val="99"/>
    <w:semiHidden/>
    <w:unhideWhenUsed/>
    <w:rsid w:val="008B3A7B"/>
  </w:style>
  <w:style w:type="numbering" w:customStyle="1" w:styleId="NoList22142">
    <w:name w:val="No List22142"/>
    <w:next w:val="a5"/>
    <w:uiPriority w:val="99"/>
    <w:semiHidden/>
    <w:unhideWhenUsed/>
    <w:rsid w:val="008B3A7B"/>
  </w:style>
  <w:style w:type="numbering" w:customStyle="1" w:styleId="NoList32142">
    <w:name w:val="No List32142"/>
    <w:next w:val="a5"/>
    <w:uiPriority w:val="99"/>
    <w:semiHidden/>
    <w:unhideWhenUsed/>
    <w:rsid w:val="008B3A7B"/>
  </w:style>
  <w:style w:type="numbering" w:customStyle="1" w:styleId="NoList842">
    <w:name w:val="No List842"/>
    <w:next w:val="a5"/>
    <w:uiPriority w:val="99"/>
    <w:semiHidden/>
    <w:unhideWhenUsed/>
    <w:rsid w:val="008B3A7B"/>
  </w:style>
  <w:style w:type="numbering" w:customStyle="1" w:styleId="NoList942">
    <w:name w:val="No List942"/>
    <w:next w:val="a5"/>
    <w:uiPriority w:val="99"/>
    <w:semiHidden/>
    <w:unhideWhenUsed/>
    <w:rsid w:val="008B3A7B"/>
  </w:style>
  <w:style w:type="numbering" w:customStyle="1" w:styleId="NoList8142">
    <w:name w:val="No List8142"/>
    <w:next w:val="a5"/>
    <w:uiPriority w:val="99"/>
    <w:semiHidden/>
    <w:unhideWhenUsed/>
    <w:rsid w:val="008B3A7B"/>
  </w:style>
  <w:style w:type="numbering" w:customStyle="1" w:styleId="NoList9132">
    <w:name w:val="No List9132"/>
    <w:next w:val="a5"/>
    <w:uiPriority w:val="99"/>
    <w:semiHidden/>
    <w:unhideWhenUsed/>
    <w:rsid w:val="008B3A7B"/>
  </w:style>
  <w:style w:type="numbering" w:customStyle="1" w:styleId="LFO1942">
    <w:name w:val="LFO1942"/>
    <w:basedOn w:val="a5"/>
    <w:rsid w:val="008B3A7B"/>
  </w:style>
  <w:style w:type="numbering" w:customStyle="1" w:styleId="NoList1032">
    <w:name w:val="No List1032"/>
    <w:next w:val="a5"/>
    <w:uiPriority w:val="99"/>
    <w:semiHidden/>
    <w:unhideWhenUsed/>
    <w:rsid w:val="008B3A7B"/>
  </w:style>
  <w:style w:type="numbering" w:customStyle="1" w:styleId="LFO19132">
    <w:name w:val="LFO19132"/>
    <w:basedOn w:val="a5"/>
    <w:rsid w:val="008B3A7B"/>
  </w:style>
  <w:style w:type="numbering" w:customStyle="1" w:styleId="12120">
    <w:name w:val="无列表1212"/>
    <w:next w:val="a5"/>
    <w:semiHidden/>
    <w:rsid w:val="008B3A7B"/>
  </w:style>
  <w:style w:type="numbering" w:customStyle="1" w:styleId="12121">
    <w:name w:val="リストなし1212"/>
    <w:next w:val="a5"/>
    <w:uiPriority w:val="99"/>
    <w:semiHidden/>
    <w:unhideWhenUsed/>
    <w:rsid w:val="008B3A7B"/>
  </w:style>
  <w:style w:type="numbering" w:customStyle="1" w:styleId="111121">
    <w:name w:val="リストなし11112"/>
    <w:next w:val="a5"/>
    <w:uiPriority w:val="99"/>
    <w:semiHidden/>
    <w:unhideWhenUsed/>
    <w:rsid w:val="008B3A7B"/>
  </w:style>
  <w:style w:type="numbering" w:customStyle="1" w:styleId="NoList1312">
    <w:name w:val="No List1312"/>
    <w:next w:val="a5"/>
    <w:uiPriority w:val="99"/>
    <w:semiHidden/>
    <w:unhideWhenUsed/>
    <w:rsid w:val="008B3A7B"/>
  </w:style>
  <w:style w:type="numbering" w:customStyle="1" w:styleId="NoList2312">
    <w:name w:val="No List2312"/>
    <w:next w:val="a5"/>
    <w:uiPriority w:val="99"/>
    <w:semiHidden/>
    <w:unhideWhenUsed/>
    <w:rsid w:val="008B3A7B"/>
  </w:style>
  <w:style w:type="numbering" w:customStyle="1" w:styleId="NoList3312">
    <w:name w:val="No List3312"/>
    <w:next w:val="a5"/>
    <w:uiPriority w:val="99"/>
    <w:semiHidden/>
    <w:unhideWhenUsed/>
    <w:rsid w:val="008B3A7B"/>
  </w:style>
  <w:style w:type="numbering" w:customStyle="1" w:styleId="NoList4312">
    <w:name w:val="No List4312"/>
    <w:next w:val="a5"/>
    <w:uiPriority w:val="99"/>
    <w:semiHidden/>
    <w:unhideWhenUsed/>
    <w:rsid w:val="008B3A7B"/>
  </w:style>
  <w:style w:type="numbering" w:customStyle="1" w:styleId="NoList5212">
    <w:name w:val="No List5212"/>
    <w:next w:val="a5"/>
    <w:uiPriority w:val="99"/>
    <w:semiHidden/>
    <w:unhideWhenUsed/>
    <w:rsid w:val="008B3A7B"/>
  </w:style>
  <w:style w:type="numbering" w:customStyle="1" w:styleId="NoList6212">
    <w:name w:val="No List6212"/>
    <w:next w:val="a5"/>
    <w:uiPriority w:val="99"/>
    <w:semiHidden/>
    <w:unhideWhenUsed/>
    <w:rsid w:val="008B3A7B"/>
  </w:style>
  <w:style w:type="numbering" w:customStyle="1" w:styleId="NoList7212">
    <w:name w:val="No List7212"/>
    <w:next w:val="a5"/>
    <w:uiPriority w:val="99"/>
    <w:semiHidden/>
    <w:unhideWhenUsed/>
    <w:rsid w:val="008B3A7B"/>
  </w:style>
  <w:style w:type="numbering" w:customStyle="1" w:styleId="NoList11212">
    <w:name w:val="No List11212"/>
    <w:next w:val="a5"/>
    <w:uiPriority w:val="99"/>
    <w:semiHidden/>
    <w:unhideWhenUsed/>
    <w:rsid w:val="008B3A7B"/>
  </w:style>
  <w:style w:type="numbering" w:customStyle="1" w:styleId="NoList21212">
    <w:name w:val="No List21212"/>
    <w:next w:val="a5"/>
    <w:uiPriority w:val="99"/>
    <w:semiHidden/>
    <w:unhideWhenUsed/>
    <w:rsid w:val="008B3A7B"/>
  </w:style>
  <w:style w:type="numbering" w:customStyle="1" w:styleId="NoList31212">
    <w:name w:val="No List31212"/>
    <w:next w:val="a5"/>
    <w:uiPriority w:val="99"/>
    <w:semiHidden/>
    <w:unhideWhenUsed/>
    <w:rsid w:val="008B3A7B"/>
  </w:style>
  <w:style w:type="numbering" w:customStyle="1" w:styleId="NoList41212">
    <w:name w:val="No List41212"/>
    <w:next w:val="a5"/>
    <w:uiPriority w:val="99"/>
    <w:semiHidden/>
    <w:unhideWhenUsed/>
    <w:rsid w:val="008B3A7B"/>
  </w:style>
  <w:style w:type="numbering" w:customStyle="1" w:styleId="NoList51112">
    <w:name w:val="No List51112"/>
    <w:next w:val="a5"/>
    <w:uiPriority w:val="99"/>
    <w:semiHidden/>
    <w:unhideWhenUsed/>
    <w:rsid w:val="008B3A7B"/>
  </w:style>
  <w:style w:type="numbering" w:customStyle="1" w:styleId="NoList61112">
    <w:name w:val="No List61112"/>
    <w:next w:val="a5"/>
    <w:uiPriority w:val="99"/>
    <w:semiHidden/>
    <w:unhideWhenUsed/>
    <w:rsid w:val="008B3A7B"/>
  </w:style>
  <w:style w:type="numbering" w:customStyle="1" w:styleId="NoList71112">
    <w:name w:val="No List71112"/>
    <w:next w:val="a5"/>
    <w:uiPriority w:val="99"/>
    <w:semiHidden/>
    <w:unhideWhenUsed/>
    <w:rsid w:val="008B3A7B"/>
  </w:style>
  <w:style w:type="numbering" w:customStyle="1" w:styleId="NoList81112">
    <w:name w:val="No List81112"/>
    <w:next w:val="a5"/>
    <w:uiPriority w:val="99"/>
    <w:semiHidden/>
    <w:unhideWhenUsed/>
    <w:rsid w:val="008B3A7B"/>
  </w:style>
  <w:style w:type="numbering" w:customStyle="1" w:styleId="NoList12212">
    <w:name w:val="No List12212"/>
    <w:next w:val="a5"/>
    <w:uiPriority w:val="99"/>
    <w:semiHidden/>
    <w:rsid w:val="008B3A7B"/>
  </w:style>
  <w:style w:type="numbering" w:customStyle="1" w:styleId="NoList111212">
    <w:name w:val="No List111212"/>
    <w:next w:val="a5"/>
    <w:uiPriority w:val="99"/>
    <w:semiHidden/>
    <w:unhideWhenUsed/>
    <w:rsid w:val="008B3A7B"/>
  </w:style>
  <w:style w:type="numbering" w:customStyle="1" w:styleId="11212">
    <w:name w:val="无列表11212"/>
    <w:next w:val="a5"/>
    <w:semiHidden/>
    <w:rsid w:val="008B3A7B"/>
  </w:style>
  <w:style w:type="numbering" w:customStyle="1" w:styleId="NoList22212">
    <w:name w:val="No List22212"/>
    <w:next w:val="a5"/>
    <w:uiPriority w:val="99"/>
    <w:semiHidden/>
    <w:unhideWhenUsed/>
    <w:rsid w:val="008B3A7B"/>
  </w:style>
  <w:style w:type="numbering" w:customStyle="1" w:styleId="NoList32212">
    <w:name w:val="No List32212"/>
    <w:next w:val="a5"/>
    <w:uiPriority w:val="99"/>
    <w:semiHidden/>
    <w:unhideWhenUsed/>
    <w:rsid w:val="008B3A7B"/>
  </w:style>
  <w:style w:type="numbering" w:customStyle="1" w:styleId="NoList42112">
    <w:name w:val="No List42112"/>
    <w:next w:val="a5"/>
    <w:uiPriority w:val="99"/>
    <w:semiHidden/>
    <w:unhideWhenUsed/>
    <w:rsid w:val="008B3A7B"/>
  </w:style>
  <w:style w:type="numbering" w:customStyle="1" w:styleId="NoList211112">
    <w:name w:val="No List211112"/>
    <w:next w:val="a5"/>
    <w:uiPriority w:val="99"/>
    <w:semiHidden/>
    <w:unhideWhenUsed/>
    <w:rsid w:val="008B3A7B"/>
  </w:style>
  <w:style w:type="numbering" w:customStyle="1" w:styleId="NoList311112">
    <w:name w:val="No List311112"/>
    <w:next w:val="a5"/>
    <w:uiPriority w:val="99"/>
    <w:semiHidden/>
    <w:unhideWhenUsed/>
    <w:rsid w:val="008B3A7B"/>
  </w:style>
  <w:style w:type="numbering" w:customStyle="1" w:styleId="NoList411112">
    <w:name w:val="No List411112"/>
    <w:next w:val="a5"/>
    <w:uiPriority w:val="99"/>
    <w:semiHidden/>
    <w:unhideWhenUsed/>
    <w:rsid w:val="008B3A7B"/>
  </w:style>
  <w:style w:type="numbering" w:customStyle="1" w:styleId="1111120">
    <w:name w:val="无列表111112"/>
    <w:next w:val="a5"/>
    <w:semiHidden/>
    <w:rsid w:val="008B3A7B"/>
  </w:style>
  <w:style w:type="numbering" w:customStyle="1" w:styleId="NoList1111112">
    <w:name w:val="No List1111112"/>
    <w:next w:val="a5"/>
    <w:uiPriority w:val="99"/>
    <w:semiHidden/>
    <w:unhideWhenUsed/>
    <w:rsid w:val="008B3A7B"/>
  </w:style>
  <w:style w:type="numbering" w:customStyle="1" w:styleId="NoList121112">
    <w:name w:val="No List121112"/>
    <w:next w:val="a5"/>
    <w:uiPriority w:val="99"/>
    <w:semiHidden/>
    <w:unhideWhenUsed/>
    <w:rsid w:val="008B3A7B"/>
  </w:style>
  <w:style w:type="numbering" w:customStyle="1" w:styleId="NoList221112">
    <w:name w:val="No List221112"/>
    <w:next w:val="a5"/>
    <w:uiPriority w:val="99"/>
    <w:semiHidden/>
    <w:unhideWhenUsed/>
    <w:rsid w:val="008B3A7B"/>
  </w:style>
  <w:style w:type="numbering" w:customStyle="1" w:styleId="NoList321112">
    <w:name w:val="No List321112"/>
    <w:next w:val="a5"/>
    <w:uiPriority w:val="99"/>
    <w:semiHidden/>
    <w:unhideWhenUsed/>
    <w:rsid w:val="008B3A7B"/>
  </w:style>
  <w:style w:type="numbering" w:customStyle="1" w:styleId="NoList1412">
    <w:name w:val="No List1412"/>
    <w:next w:val="a5"/>
    <w:uiPriority w:val="99"/>
    <w:semiHidden/>
    <w:unhideWhenUsed/>
    <w:rsid w:val="008B3A7B"/>
  </w:style>
  <w:style w:type="numbering" w:customStyle="1" w:styleId="NoList1512">
    <w:name w:val="No List1512"/>
    <w:next w:val="a5"/>
    <w:uiPriority w:val="99"/>
    <w:semiHidden/>
    <w:unhideWhenUsed/>
    <w:rsid w:val="008B3A7B"/>
  </w:style>
  <w:style w:type="numbering" w:customStyle="1" w:styleId="NoList2412">
    <w:name w:val="No List2412"/>
    <w:next w:val="a5"/>
    <w:uiPriority w:val="99"/>
    <w:semiHidden/>
    <w:unhideWhenUsed/>
    <w:rsid w:val="008B3A7B"/>
  </w:style>
  <w:style w:type="numbering" w:customStyle="1" w:styleId="NoList3412">
    <w:name w:val="No List3412"/>
    <w:next w:val="a5"/>
    <w:uiPriority w:val="99"/>
    <w:semiHidden/>
    <w:unhideWhenUsed/>
    <w:rsid w:val="008B3A7B"/>
  </w:style>
  <w:style w:type="numbering" w:customStyle="1" w:styleId="NoList4412">
    <w:name w:val="No List4412"/>
    <w:next w:val="a5"/>
    <w:uiPriority w:val="99"/>
    <w:semiHidden/>
    <w:unhideWhenUsed/>
    <w:rsid w:val="008B3A7B"/>
  </w:style>
  <w:style w:type="numbering" w:customStyle="1" w:styleId="NoList5312">
    <w:name w:val="No List5312"/>
    <w:next w:val="a5"/>
    <w:uiPriority w:val="99"/>
    <w:semiHidden/>
    <w:unhideWhenUsed/>
    <w:rsid w:val="008B3A7B"/>
  </w:style>
  <w:style w:type="numbering" w:customStyle="1" w:styleId="NoList6312">
    <w:name w:val="No List6312"/>
    <w:next w:val="a5"/>
    <w:uiPriority w:val="99"/>
    <w:semiHidden/>
    <w:unhideWhenUsed/>
    <w:rsid w:val="008B3A7B"/>
  </w:style>
  <w:style w:type="numbering" w:customStyle="1" w:styleId="NoList7312">
    <w:name w:val="No List7312"/>
    <w:next w:val="a5"/>
    <w:uiPriority w:val="99"/>
    <w:semiHidden/>
    <w:unhideWhenUsed/>
    <w:rsid w:val="008B3A7B"/>
  </w:style>
  <w:style w:type="numbering" w:customStyle="1" w:styleId="NoList8212">
    <w:name w:val="No List8212"/>
    <w:next w:val="a5"/>
    <w:uiPriority w:val="99"/>
    <w:semiHidden/>
    <w:unhideWhenUsed/>
    <w:rsid w:val="008B3A7B"/>
  </w:style>
  <w:style w:type="numbering" w:customStyle="1" w:styleId="NoList9212">
    <w:name w:val="No List9212"/>
    <w:next w:val="a5"/>
    <w:uiPriority w:val="99"/>
    <w:semiHidden/>
    <w:unhideWhenUsed/>
    <w:rsid w:val="008B3A7B"/>
  </w:style>
  <w:style w:type="numbering" w:customStyle="1" w:styleId="NoList11312">
    <w:name w:val="No List11312"/>
    <w:next w:val="a5"/>
    <w:uiPriority w:val="99"/>
    <w:semiHidden/>
    <w:unhideWhenUsed/>
    <w:rsid w:val="008B3A7B"/>
  </w:style>
  <w:style w:type="numbering" w:customStyle="1" w:styleId="NoList21312">
    <w:name w:val="No List21312"/>
    <w:next w:val="a5"/>
    <w:uiPriority w:val="99"/>
    <w:semiHidden/>
    <w:unhideWhenUsed/>
    <w:rsid w:val="008B3A7B"/>
  </w:style>
  <w:style w:type="numbering" w:customStyle="1" w:styleId="NoList31312">
    <w:name w:val="No List31312"/>
    <w:next w:val="a5"/>
    <w:uiPriority w:val="99"/>
    <w:semiHidden/>
    <w:unhideWhenUsed/>
    <w:rsid w:val="008B3A7B"/>
  </w:style>
  <w:style w:type="numbering" w:customStyle="1" w:styleId="NoList41312">
    <w:name w:val="No List41312"/>
    <w:next w:val="a5"/>
    <w:uiPriority w:val="99"/>
    <w:semiHidden/>
    <w:unhideWhenUsed/>
    <w:rsid w:val="008B3A7B"/>
  </w:style>
  <w:style w:type="numbering" w:customStyle="1" w:styleId="NoList51212">
    <w:name w:val="No List51212"/>
    <w:next w:val="a5"/>
    <w:uiPriority w:val="99"/>
    <w:semiHidden/>
    <w:unhideWhenUsed/>
    <w:rsid w:val="008B3A7B"/>
  </w:style>
  <w:style w:type="numbering" w:customStyle="1" w:styleId="NoList61212">
    <w:name w:val="No List61212"/>
    <w:next w:val="a5"/>
    <w:uiPriority w:val="99"/>
    <w:semiHidden/>
    <w:unhideWhenUsed/>
    <w:rsid w:val="008B3A7B"/>
  </w:style>
  <w:style w:type="numbering" w:customStyle="1" w:styleId="NoList71212">
    <w:name w:val="No List71212"/>
    <w:next w:val="a5"/>
    <w:uiPriority w:val="99"/>
    <w:semiHidden/>
    <w:unhideWhenUsed/>
    <w:rsid w:val="008B3A7B"/>
  </w:style>
  <w:style w:type="numbering" w:customStyle="1" w:styleId="NoList81212">
    <w:name w:val="No List81212"/>
    <w:next w:val="a5"/>
    <w:uiPriority w:val="99"/>
    <w:semiHidden/>
    <w:unhideWhenUsed/>
    <w:rsid w:val="008B3A7B"/>
  </w:style>
  <w:style w:type="numbering" w:customStyle="1" w:styleId="NoList91112">
    <w:name w:val="No List91112"/>
    <w:next w:val="a5"/>
    <w:uiPriority w:val="99"/>
    <w:semiHidden/>
    <w:unhideWhenUsed/>
    <w:rsid w:val="008B3A7B"/>
  </w:style>
  <w:style w:type="numbering" w:customStyle="1" w:styleId="LFO19212">
    <w:name w:val="LFO19212"/>
    <w:basedOn w:val="a5"/>
    <w:rsid w:val="008B3A7B"/>
  </w:style>
  <w:style w:type="numbering" w:customStyle="1" w:styleId="NoList10112">
    <w:name w:val="No List10112"/>
    <w:next w:val="a5"/>
    <w:uiPriority w:val="99"/>
    <w:semiHidden/>
    <w:unhideWhenUsed/>
    <w:rsid w:val="008B3A7B"/>
  </w:style>
  <w:style w:type="numbering" w:customStyle="1" w:styleId="LFO191112">
    <w:name w:val="LFO191112"/>
    <w:basedOn w:val="a5"/>
    <w:rsid w:val="008B3A7B"/>
  </w:style>
  <w:style w:type="numbering" w:customStyle="1" w:styleId="NoList12312">
    <w:name w:val="No List12312"/>
    <w:next w:val="a5"/>
    <w:uiPriority w:val="99"/>
    <w:semiHidden/>
    <w:rsid w:val="008B3A7B"/>
  </w:style>
  <w:style w:type="numbering" w:customStyle="1" w:styleId="NoList111312">
    <w:name w:val="No List111312"/>
    <w:next w:val="a5"/>
    <w:uiPriority w:val="99"/>
    <w:semiHidden/>
    <w:unhideWhenUsed/>
    <w:rsid w:val="008B3A7B"/>
  </w:style>
  <w:style w:type="numbering" w:customStyle="1" w:styleId="13120">
    <w:name w:val="无列表1312"/>
    <w:next w:val="a5"/>
    <w:semiHidden/>
    <w:rsid w:val="008B3A7B"/>
  </w:style>
  <w:style w:type="numbering" w:customStyle="1" w:styleId="13121">
    <w:name w:val="リストなし1312"/>
    <w:next w:val="a5"/>
    <w:uiPriority w:val="99"/>
    <w:semiHidden/>
    <w:unhideWhenUsed/>
    <w:rsid w:val="008B3A7B"/>
  </w:style>
  <w:style w:type="numbering" w:customStyle="1" w:styleId="11312">
    <w:name w:val="无列表11312"/>
    <w:next w:val="a5"/>
    <w:semiHidden/>
    <w:rsid w:val="008B3A7B"/>
  </w:style>
  <w:style w:type="numbering" w:customStyle="1" w:styleId="112120">
    <w:name w:val="リストなし11212"/>
    <w:next w:val="a5"/>
    <w:uiPriority w:val="99"/>
    <w:semiHidden/>
    <w:unhideWhenUsed/>
    <w:rsid w:val="008B3A7B"/>
  </w:style>
  <w:style w:type="numbering" w:customStyle="1" w:styleId="NoList22312">
    <w:name w:val="No List22312"/>
    <w:next w:val="a5"/>
    <w:uiPriority w:val="99"/>
    <w:semiHidden/>
    <w:unhideWhenUsed/>
    <w:rsid w:val="008B3A7B"/>
  </w:style>
  <w:style w:type="numbering" w:customStyle="1" w:styleId="NoList32312">
    <w:name w:val="No List32312"/>
    <w:next w:val="a5"/>
    <w:uiPriority w:val="99"/>
    <w:semiHidden/>
    <w:unhideWhenUsed/>
    <w:rsid w:val="008B3A7B"/>
  </w:style>
  <w:style w:type="numbering" w:customStyle="1" w:styleId="NoList42212">
    <w:name w:val="No List42212"/>
    <w:next w:val="a5"/>
    <w:uiPriority w:val="99"/>
    <w:semiHidden/>
    <w:unhideWhenUsed/>
    <w:rsid w:val="008B3A7B"/>
  </w:style>
  <w:style w:type="numbering" w:customStyle="1" w:styleId="NoList211212">
    <w:name w:val="No List211212"/>
    <w:next w:val="a5"/>
    <w:uiPriority w:val="99"/>
    <w:semiHidden/>
    <w:unhideWhenUsed/>
    <w:rsid w:val="008B3A7B"/>
  </w:style>
  <w:style w:type="numbering" w:customStyle="1" w:styleId="NoList311212">
    <w:name w:val="No List311212"/>
    <w:next w:val="a5"/>
    <w:uiPriority w:val="99"/>
    <w:semiHidden/>
    <w:unhideWhenUsed/>
    <w:rsid w:val="008B3A7B"/>
  </w:style>
  <w:style w:type="numbering" w:customStyle="1" w:styleId="NoList411212">
    <w:name w:val="No List411212"/>
    <w:next w:val="a5"/>
    <w:uiPriority w:val="99"/>
    <w:semiHidden/>
    <w:unhideWhenUsed/>
    <w:rsid w:val="008B3A7B"/>
  </w:style>
  <w:style w:type="numbering" w:customStyle="1" w:styleId="111212">
    <w:name w:val="无列表111212"/>
    <w:next w:val="a5"/>
    <w:semiHidden/>
    <w:rsid w:val="008B3A7B"/>
  </w:style>
  <w:style w:type="numbering" w:customStyle="1" w:styleId="NoList1111212">
    <w:name w:val="No List1111212"/>
    <w:next w:val="a5"/>
    <w:uiPriority w:val="99"/>
    <w:semiHidden/>
    <w:unhideWhenUsed/>
    <w:rsid w:val="008B3A7B"/>
  </w:style>
  <w:style w:type="numbering" w:customStyle="1" w:styleId="NoList121212">
    <w:name w:val="No List121212"/>
    <w:next w:val="a5"/>
    <w:uiPriority w:val="99"/>
    <w:semiHidden/>
    <w:unhideWhenUsed/>
    <w:rsid w:val="008B3A7B"/>
  </w:style>
  <w:style w:type="numbering" w:customStyle="1" w:styleId="NoList221212">
    <w:name w:val="No List221212"/>
    <w:next w:val="a5"/>
    <w:uiPriority w:val="99"/>
    <w:semiHidden/>
    <w:unhideWhenUsed/>
    <w:rsid w:val="008B3A7B"/>
  </w:style>
  <w:style w:type="numbering" w:customStyle="1" w:styleId="NoList321212">
    <w:name w:val="No List321212"/>
    <w:next w:val="a5"/>
    <w:uiPriority w:val="99"/>
    <w:semiHidden/>
    <w:unhideWhenUsed/>
    <w:rsid w:val="008B3A7B"/>
  </w:style>
  <w:style w:type="numbering" w:customStyle="1" w:styleId="NoList1612">
    <w:name w:val="No List1612"/>
    <w:next w:val="a5"/>
    <w:uiPriority w:val="99"/>
    <w:semiHidden/>
    <w:unhideWhenUsed/>
    <w:rsid w:val="008B3A7B"/>
  </w:style>
  <w:style w:type="numbering" w:customStyle="1" w:styleId="NoList1712">
    <w:name w:val="No List1712"/>
    <w:next w:val="a5"/>
    <w:uiPriority w:val="99"/>
    <w:semiHidden/>
    <w:unhideWhenUsed/>
    <w:rsid w:val="008B3A7B"/>
  </w:style>
  <w:style w:type="numbering" w:customStyle="1" w:styleId="NoList2512">
    <w:name w:val="No List2512"/>
    <w:next w:val="a5"/>
    <w:uiPriority w:val="99"/>
    <w:semiHidden/>
    <w:unhideWhenUsed/>
    <w:rsid w:val="008B3A7B"/>
  </w:style>
  <w:style w:type="numbering" w:customStyle="1" w:styleId="NoList3512">
    <w:name w:val="No List3512"/>
    <w:next w:val="a5"/>
    <w:uiPriority w:val="99"/>
    <w:semiHidden/>
    <w:unhideWhenUsed/>
    <w:rsid w:val="008B3A7B"/>
  </w:style>
  <w:style w:type="numbering" w:customStyle="1" w:styleId="NoList4512">
    <w:name w:val="No List4512"/>
    <w:next w:val="a5"/>
    <w:uiPriority w:val="99"/>
    <w:semiHidden/>
    <w:unhideWhenUsed/>
    <w:rsid w:val="008B3A7B"/>
  </w:style>
  <w:style w:type="numbering" w:customStyle="1" w:styleId="NoList5412">
    <w:name w:val="No List5412"/>
    <w:next w:val="a5"/>
    <w:uiPriority w:val="99"/>
    <w:semiHidden/>
    <w:unhideWhenUsed/>
    <w:rsid w:val="008B3A7B"/>
  </w:style>
  <w:style w:type="numbering" w:customStyle="1" w:styleId="NoList6412">
    <w:name w:val="No List6412"/>
    <w:next w:val="a5"/>
    <w:uiPriority w:val="99"/>
    <w:semiHidden/>
    <w:unhideWhenUsed/>
    <w:rsid w:val="008B3A7B"/>
  </w:style>
  <w:style w:type="numbering" w:customStyle="1" w:styleId="NoList7412">
    <w:name w:val="No List7412"/>
    <w:next w:val="a5"/>
    <w:uiPriority w:val="99"/>
    <w:semiHidden/>
    <w:unhideWhenUsed/>
    <w:rsid w:val="008B3A7B"/>
  </w:style>
  <w:style w:type="numbering" w:customStyle="1" w:styleId="NoList8312">
    <w:name w:val="No List8312"/>
    <w:next w:val="a5"/>
    <w:uiPriority w:val="99"/>
    <w:semiHidden/>
    <w:unhideWhenUsed/>
    <w:rsid w:val="008B3A7B"/>
  </w:style>
  <w:style w:type="numbering" w:customStyle="1" w:styleId="NoList9312">
    <w:name w:val="No List9312"/>
    <w:next w:val="a5"/>
    <w:uiPriority w:val="99"/>
    <w:semiHidden/>
    <w:unhideWhenUsed/>
    <w:rsid w:val="008B3A7B"/>
  </w:style>
  <w:style w:type="numbering" w:customStyle="1" w:styleId="NoList11412">
    <w:name w:val="No List11412"/>
    <w:next w:val="a5"/>
    <w:uiPriority w:val="99"/>
    <w:semiHidden/>
    <w:unhideWhenUsed/>
    <w:rsid w:val="008B3A7B"/>
  </w:style>
  <w:style w:type="numbering" w:customStyle="1" w:styleId="NoList21412">
    <w:name w:val="No List21412"/>
    <w:next w:val="a5"/>
    <w:uiPriority w:val="99"/>
    <w:semiHidden/>
    <w:unhideWhenUsed/>
    <w:rsid w:val="008B3A7B"/>
  </w:style>
  <w:style w:type="numbering" w:customStyle="1" w:styleId="NoList31412">
    <w:name w:val="No List31412"/>
    <w:next w:val="a5"/>
    <w:uiPriority w:val="99"/>
    <w:semiHidden/>
    <w:unhideWhenUsed/>
    <w:rsid w:val="008B3A7B"/>
  </w:style>
  <w:style w:type="numbering" w:customStyle="1" w:styleId="NoList41412">
    <w:name w:val="No List41412"/>
    <w:next w:val="a5"/>
    <w:uiPriority w:val="99"/>
    <w:semiHidden/>
    <w:unhideWhenUsed/>
    <w:rsid w:val="008B3A7B"/>
  </w:style>
  <w:style w:type="numbering" w:customStyle="1" w:styleId="NoList51312">
    <w:name w:val="No List51312"/>
    <w:next w:val="a5"/>
    <w:uiPriority w:val="99"/>
    <w:semiHidden/>
    <w:unhideWhenUsed/>
    <w:rsid w:val="008B3A7B"/>
  </w:style>
  <w:style w:type="numbering" w:customStyle="1" w:styleId="NoList61312">
    <w:name w:val="No List61312"/>
    <w:next w:val="a5"/>
    <w:uiPriority w:val="99"/>
    <w:semiHidden/>
    <w:unhideWhenUsed/>
    <w:rsid w:val="008B3A7B"/>
  </w:style>
  <w:style w:type="numbering" w:customStyle="1" w:styleId="NoList71312">
    <w:name w:val="No List71312"/>
    <w:next w:val="a5"/>
    <w:uiPriority w:val="99"/>
    <w:semiHidden/>
    <w:unhideWhenUsed/>
    <w:rsid w:val="008B3A7B"/>
  </w:style>
  <w:style w:type="numbering" w:customStyle="1" w:styleId="NoList81312">
    <w:name w:val="No List81312"/>
    <w:next w:val="a5"/>
    <w:uiPriority w:val="99"/>
    <w:semiHidden/>
    <w:unhideWhenUsed/>
    <w:rsid w:val="008B3A7B"/>
  </w:style>
  <w:style w:type="numbering" w:customStyle="1" w:styleId="NoList91212">
    <w:name w:val="No List91212"/>
    <w:next w:val="a5"/>
    <w:uiPriority w:val="99"/>
    <w:semiHidden/>
    <w:unhideWhenUsed/>
    <w:rsid w:val="008B3A7B"/>
  </w:style>
  <w:style w:type="numbering" w:customStyle="1" w:styleId="LFO19312">
    <w:name w:val="LFO19312"/>
    <w:basedOn w:val="a5"/>
    <w:rsid w:val="008B3A7B"/>
  </w:style>
  <w:style w:type="numbering" w:customStyle="1" w:styleId="NoList10212">
    <w:name w:val="No List10212"/>
    <w:next w:val="a5"/>
    <w:uiPriority w:val="99"/>
    <w:semiHidden/>
    <w:unhideWhenUsed/>
    <w:rsid w:val="008B3A7B"/>
  </w:style>
  <w:style w:type="numbering" w:customStyle="1" w:styleId="LFO191212">
    <w:name w:val="LFO191212"/>
    <w:basedOn w:val="a5"/>
    <w:rsid w:val="008B3A7B"/>
  </w:style>
  <w:style w:type="numbering" w:customStyle="1" w:styleId="NoList12412">
    <w:name w:val="No List12412"/>
    <w:next w:val="a5"/>
    <w:uiPriority w:val="99"/>
    <w:semiHidden/>
    <w:rsid w:val="008B3A7B"/>
  </w:style>
  <w:style w:type="numbering" w:customStyle="1" w:styleId="NoList111412">
    <w:name w:val="No List111412"/>
    <w:next w:val="a5"/>
    <w:uiPriority w:val="99"/>
    <w:semiHidden/>
    <w:unhideWhenUsed/>
    <w:rsid w:val="008B3A7B"/>
  </w:style>
  <w:style w:type="numbering" w:customStyle="1" w:styleId="14120">
    <w:name w:val="无列表1412"/>
    <w:next w:val="a5"/>
    <w:semiHidden/>
    <w:rsid w:val="008B3A7B"/>
  </w:style>
  <w:style w:type="numbering" w:customStyle="1" w:styleId="14121">
    <w:name w:val="リストなし1412"/>
    <w:next w:val="a5"/>
    <w:uiPriority w:val="99"/>
    <w:semiHidden/>
    <w:unhideWhenUsed/>
    <w:rsid w:val="008B3A7B"/>
  </w:style>
  <w:style w:type="numbering" w:customStyle="1" w:styleId="11412">
    <w:name w:val="无列表11412"/>
    <w:next w:val="a5"/>
    <w:semiHidden/>
    <w:rsid w:val="008B3A7B"/>
  </w:style>
  <w:style w:type="numbering" w:customStyle="1" w:styleId="113120">
    <w:name w:val="リストなし11312"/>
    <w:next w:val="a5"/>
    <w:uiPriority w:val="99"/>
    <w:semiHidden/>
    <w:unhideWhenUsed/>
    <w:rsid w:val="008B3A7B"/>
  </w:style>
  <w:style w:type="numbering" w:customStyle="1" w:styleId="NoList22412">
    <w:name w:val="No List22412"/>
    <w:next w:val="a5"/>
    <w:uiPriority w:val="99"/>
    <w:semiHidden/>
    <w:unhideWhenUsed/>
    <w:rsid w:val="008B3A7B"/>
  </w:style>
  <w:style w:type="numbering" w:customStyle="1" w:styleId="NoList32412">
    <w:name w:val="No List32412"/>
    <w:next w:val="a5"/>
    <w:uiPriority w:val="99"/>
    <w:semiHidden/>
    <w:unhideWhenUsed/>
    <w:rsid w:val="008B3A7B"/>
  </w:style>
  <w:style w:type="numbering" w:customStyle="1" w:styleId="NoList42312">
    <w:name w:val="No List42312"/>
    <w:next w:val="a5"/>
    <w:uiPriority w:val="99"/>
    <w:semiHidden/>
    <w:unhideWhenUsed/>
    <w:rsid w:val="008B3A7B"/>
  </w:style>
  <w:style w:type="numbering" w:customStyle="1" w:styleId="NoList211312">
    <w:name w:val="No List211312"/>
    <w:next w:val="a5"/>
    <w:uiPriority w:val="99"/>
    <w:semiHidden/>
    <w:unhideWhenUsed/>
    <w:rsid w:val="008B3A7B"/>
  </w:style>
  <w:style w:type="numbering" w:customStyle="1" w:styleId="NoList311312">
    <w:name w:val="No List311312"/>
    <w:next w:val="a5"/>
    <w:uiPriority w:val="99"/>
    <w:semiHidden/>
    <w:unhideWhenUsed/>
    <w:rsid w:val="008B3A7B"/>
  </w:style>
  <w:style w:type="numbering" w:customStyle="1" w:styleId="NoList411312">
    <w:name w:val="No List411312"/>
    <w:next w:val="a5"/>
    <w:uiPriority w:val="99"/>
    <w:semiHidden/>
    <w:unhideWhenUsed/>
    <w:rsid w:val="008B3A7B"/>
  </w:style>
  <w:style w:type="numbering" w:customStyle="1" w:styleId="111312">
    <w:name w:val="无列表111312"/>
    <w:next w:val="a5"/>
    <w:semiHidden/>
    <w:rsid w:val="008B3A7B"/>
  </w:style>
  <w:style w:type="numbering" w:customStyle="1" w:styleId="NoList1111312">
    <w:name w:val="No List1111312"/>
    <w:next w:val="a5"/>
    <w:uiPriority w:val="99"/>
    <w:semiHidden/>
    <w:unhideWhenUsed/>
    <w:rsid w:val="008B3A7B"/>
  </w:style>
  <w:style w:type="numbering" w:customStyle="1" w:styleId="NoList121312">
    <w:name w:val="No List121312"/>
    <w:next w:val="a5"/>
    <w:uiPriority w:val="99"/>
    <w:semiHidden/>
    <w:unhideWhenUsed/>
    <w:rsid w:val="008B3A7B"/>
  </w:style>
  <w:style w:type="numbering" w:customStyle="1" w:styleId="NoList221312">
    <w:name w:val="No List221312"/>
    <w:next w:val="a5"/>
    <w:uiPriority w:val="99"/>
    <w:semiHidden/>
    <w:unhideWhenUsed/>
    <w:rsid w:val="008B3A7B"/>
  </w:style>
  <w:style w:type="numbering" w:customStyle="1" w:styleId="NoList321312">
    <w:name w:val="No List321312"/>
    <w:next w:val="a5"/>
    <w:uiPriority w:val="99"/>
    <w:semiHidden/>
    <w:unhideWhenUsed/>
    <w:rsid w:val="008B3A7B"/>
  </w:style>
  <w:style w:type="table" w:customStyle="1" w:styleId="1123">
    <w:name w:val="网格型112"/>
    <w:basedOn w:val="a4"/>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4"/>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2">
    <w:name w:val="Table Style122"/>
    <w:basedOn w:val="a4"/>
    <w:qFormat/>
    <w:rsid w:val="008B3A7B"/>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2">
    <w:name w:val="Tabellengitternetz1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2">
    <w:name w:val="Table Grid12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2">
    <w:name w:val="Table Grid11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网格型62"/>
    <w:basedOn w:val="a4"/>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网格型72"/>
    <w:basedOn w:val="a4"/>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2">
    <w:name w:val="Table Grid21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2">
    <w:name w:val="Table Grid3142"/>
    <w:basedOn w:val="a4"/>
    <w:qFormat/>
    <w:rsid w:val="008B3A7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2">
    <w:name w:val="Table Grid2113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2">
    <w:name w:val="Table Grid31132"/>
    <w:basedOn w:val="a4"/>
    <w:qFormat/>
    <w:rsid w:val="008B3A7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2">
    <w:name w:val="Table Classic 2212"/>
    <w:basedOn w:val="a4"/>
    <w:qFormat/>
    <w:rsid w:val="008B3A7B"/>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4"/>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2">
    <w:name w:val="Table Grid111212"/>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2">
    <w:name w:val="Tabellengitternetz1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2">
    <w:name w:val="Tabellengitternetz2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2">
    <w:name w:val="Tabellengitternetz3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2">
    <w:name w:val="Tabellengitternetz4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2">
    <w:name w:val="Tabellengitternetz5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2">
    <w:name w:val="Tabellengitternetz6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2">
    <w:name w:val="Tabellengitternetz7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2">
    <w:name w:val="Tabellengitternetz8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2">
    <w:name w:val="Tabellengitternetz9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2">
    <w:name w:val="Table Grid12312"/>
    <w:basedOn w:val="a4"/>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2">
    <w:name w:val="Table Grid111312"/>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网格型1112"/>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网格型82"/>
    <w:basedOn w:val="a4"/>
    <w:qFormat/>
    <w:rsid w:val="008B3A7B"/>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2">
    <w:name w:val="Table Grid362"/>
    <w:basedOn w:val="a4"/>
    <w:qFormat/>
    <w:rsid w:val="008B3A7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2">
    <w:name w:val="Table Grid215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2">
    <w:name w:val="Table Grid3152"/>
    <w:basedOn w:val="a4"/>
    <w:qFormat/>
    <w:rsid w:val="008B3A7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网格型31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网格型41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4">
    <w:name w:val="TOC 94"/>
    <w:basedOn w:val="81"/>
    <w:uiPriority w:val="99"/>
    <w:qFormat/>
    <w:rsid w:val="008B3A7B"/>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2"/>
    <w:next w:val="a2"/>
    <w:uiPriority w:val="99"/>
    <w:qFormat/>
    <w:rsid w:val="008B3A7B"/>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uiPriority w:val="99"/>
    <w:qFormat/>
    <w:rsid w:val="008B3A7B"/>
    <w:pPr>
      <w:overflowPunct w:val="0"/>
      <w:autoSpaceDE w:val="0"/>
      <w:autoSpaceDN w:val="0"/>
      <w:adjustRightInd w:val="0"/>
      <w:ind w:left="400" w:hanging="400"/>
      <w:jc w:val="center"/>
      <w:textAlignment w:val="baseline"/>
    </w:pPr>
    <w:rPr>
      <w:rFonts w:eastAsia="MS Mincho"/>
      <w:b/>
      <w:lang w:eastAsia="en-GB"/>
    </w:rPr>
  </w:style>
  <w:style w:type="numbering" w:customStyle="1" w:styleId="KeineListe1">
    <w:name w:val="Keine Liste1"/>
    <w:next w:val="a5"/>
    <w:uiPriority w:val="99"/>
    <w:semiHidden/>
    <w:unhideWhenUsed/>
    <w:rsid w:val="008B3A7B"/>
  </w:style>
  <w:style w:type="table" w:customStyle="1" w:styleId="Tabellenraster1">
    <w:name w:val="Tabellenraster1"/>
    <w:basedOn w:val="a4"/>
    <w:next w:val="aff3"/>
    <w:qFormat/>
    <w:rsid w:val="008B3A7B"/>
    <w:rPr>
      <w:rFonts w:eastAsia="SimSu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BodyTextChar">
    <w:name w:val="11 BodyText Char"/>
    <w:aliases w:val="Block_Text Char,np Char,b Char"/>
    <w:link w:val="11BodyText"/>
    <w:uiPriority w:val="99"/>
    <w:qFormat/>
    <w:locked/>
    <w:rsid w:val="008B3A7B"/>
    <w:rPr>
      <w:rFonts w:ascii="Arial" w:eastAsia="SimSun" w:hAnsi="Arial"/>
      <w:lang w:val="en-US" w:eastAsia="en-GB"/>
    </w:rPr>
  </w:style>
  <w:style w:type="paragraph" w:customStyle="1" w:styleId="CharCharCharCharCharCharCharCharCharChar2CharCharCharChar">
    <w:name w:val="Char Char Char Char Char Char Char Char Char Char2 Char Char Char Char"/>
    <w:uiPriority w:val="99"/>
    <w:semiHidden/>
    <w:qFormat/>
    <w:rsid w:val="008B3A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8B3A7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aff9"/>
    <w:uiPriority w:val="99"/>
    <w:qFormat/>
    <w:rsid w:val="008B3A7B"/>
    <w:pPr>
      <w:numPr>
        <w:numId w:val="21"/>
      </w:numPr>
      <w:tabs>
        <w:tab w:val="left" w:pos="794"/>
        <w:tab w:val="left" w:pos="1191"/>
        <w:tab w:val="left" w:pos="1588"/>
        <w:tab w:val="left" w:pos="1985"/>
      </w:tabs>
      <w:spacing w:before="240" w:after="0"/>
      <w:ind w:left="3238" w:firstLine="0"/>
      <w:textAlignment w:val="auto"/>
    </w:pPr>
    <w:rPr>
      <w:rFonts w:eastAsia="SimSun" w:hint="eastAsia"/>
      <w:sz w:val="24"/>
      <w:lang w:eastAsia="en-US"/>
    </w:rPr>
  </w:style>
  <w:style w:type="paragraph" w:customStyle="1" w:styleId="a1">
    <w:name w:val="参考文献"/>
    <w:basedOn w:val="a2"/>
    <w:uiPriority w:val="99"/>
    <w:qFormat/>
    <w:rsid w:val="008B3A7B"/>
    <w:pPr>
      <w:keepLines/>
      <w:numPr>
        <w:numId w:val="22"/>
      </w:numPr>
      <w:autoSpaceDN w:val="0"/>
      <w:spacing w:after="0"/>
    </w:pPr>
    <w:rPr>
      <w:rFonts w:eastAsia="MS Mincho"/>
    </w:rPr>
  </w:style>
  <w:style w:type="character" w:customStyle="1" w:styleId="3GPPChar">
    <w:name w:val="3GPP 正文 Char"/>
    <w:link w:val="3GPP"/>
    <w:qFormat/>
    <w:locked/>
    <w:rsid w:val="008B3A7B"/>
    <w:rPr>
      <w:rFonts w:ascii="Times New Roman" w:hAnsi="Times New Roman"/>
      <w:lang w:val="en-GB" w:eastAsia="ja-JP"/>
    </w:rPr>
  </w:style>
  <w:style w:type="paragraph" w:customStyle="1" w:styleId="3GPP">
    <w:name w:val="3GPP 正文"/>
    <w:basedOn w:val="a2"/>
    <w:link w:val="3GPPChar"/>
    <w:qFormat/>
    <w:rsid w:val="008B3A7B"/>
    <w:pPr>
      <w:autoSpaceDN w:val="0"/>
    </w:pPr>
    <w:rPr>
      <w:lang w:eastAsia="ja-JP"/>
    </w:rPr>
  </w:style>
  <w:style w:type="paragraph" w:customStyle="1" w:styleId="00BodyText">
    <w:name w:val="00 BodyText"/>
    <w:basedOn w:val="a2"/>
    <w:uiPriority w:val="99"/>
    <w:qFormat/>
    <w:rsid w:val="008B3A7B"/>
    <w:pPr>
      <w:autoSpaceDN w:val="0"/>
      <w:spacing w:after="220"/>
    </w:pPr>
    <w:rPr>
      <w:rFonts w:ascii="Arial" w:eastAsia="Malgun Gothic" w:hAnsi="Arial"/>
      <w:sz w:val="22"/>
      <w:lang w:val="en-US"/>
    </w:rPr>
  </w:style>
  <w:style w:type="paragraph" w:customStyle="1" w:styleId="afffff">
    <w:name w:val="??"/>
    <w:uiPriority w:val="99"/>
    <w:qFormat/>
    <w:rsid w:val="008B3A7B"/>
    <w:pPr>
      <w:widowControl w:val="0"/>
      <w:autoSpaceDN w:val="0"/>
    </w:pPr>
    <w:rPr>
      <w:rFonts w:ascii="Times New Roman" w:eastAsia="Malgun Gothic" w:hAnsi="Times New Roman"/>
      <w:lang w:val="en-US" w:eastAsia="en-US"/>
    </w:rPr>
  </w:style>
  <w:style w:type="paragraph" w:customStyle="1" w:styleId="2f5">
    <w:name w:val="??? 2"/>
    <w:basedOn w:val="afffff"/>
    <w:next w:val="afffff"/>
    <w:uiPriority w:val="99"/>
    <w:qFormat/>
    <w:rsid w:val="008B3A7B"/>
    <w:pPr>
      <w:keepNext/>
    </w:pPr>
    <w:rPr>
      <w:rFonts w:ascii="Arial" w:hAnsi="Arial"/>
      <w:b/>
      <w:sz w:val="24"/>
    </w:rPr>
  </w:style>
  <w:style w:type="paragraph" w:customStyle="1" w:styleId="Norma">
    <w:name w:val="Norma"/>
    <w:basedOn w:val="11"/>
    <w:uiPriority w:val="99"/>
    <w:qFormat/>
    <w:rsid w:val="008B3A7B"/>
    <w:pPr>
      <w:overflowPunct w:val="0"/>
      <w:autoSpaceDE w:val="0"/>
      <w:autoSpaceDN w:val="0"/>
      <w:adjustRightInd w:val="0"/>
    </w:pPr>
    <w:rPr>
      <w:rFonts w:eastAsia="Malgun Gothic"/>
      <w:szCs w:val="36"/>
      <w:lang w:eastAsia="sv-SE"/>
    </w:rPr>
  </w:style>
  <w:style w:type="paragraph" w:customStyle="1" w:styleId="body">
    <w:name w:val="body"/>
    <w:basedOn w:val="a2"/>
    <w:uiPriority w:val="99"/>
    <w:qFormat/>
    <w:rsid w:val="008B3A7B"/>
    <w:pPr>
      <w:tabs>
        <w:tab w:val="left" w:pos="2160"/>
      </w:tabs>
      <w:overflowPunct w:val="0"/>
      <w:autoSpaceDE w:val="0"/>
      <w:autoSpaceDN w:val="0"/>
      <w:adjustRightInd w:val="0"/>
      <w:spacing w:before="120" w:after="120" w:line="280" w:lineRule="atLeast"/>
      <w:jc w:val="both"/>
    </w:pPr>
    <w:rPr>
      <w:rFonts w:ascii="New York" w:eastAsia="Malgun Gothic" w:hAnsi="New York"/>
      <w:sz w:val="24"/>
      <w:lang w:val="en-US"/>
    </w:rPr>
  </w:style>
  <w:style w:type="paragraph" w:customStyle="1" w:styleId="AL">
    <w:name w:val="AL"/>
    <w:basedOn w:val="TAL"/>
    <w:uiPriority w:val="99"/>
    <w:qFormat/>
    <w:rsid w:val="008B3A7B"/>
    <w:pPr>
      <w:overflowPunct w:val="0"/>
      <w:autoSpaceDE w:val="0"/>
      <w:autoSpaceDN w:val="0"/>
      <w:adjustRightInd w:val="0"/>
    </w:pPr>
    <w:rPr>
      <w:rFonts w:eastAsia="Malgun Gothic" w:cs="Arial"/>
      <w:szCs w:val="18"/>
    </w:rPr>
  </w:style>
  <w:style w:type="paragraph" w:customStyle="1" w:styleId="Normal1">
    <w:name w:val="Normal 1"/>
    <w:uiPriority w:val="99"/>
    <w:semiHidden/>
    <w:qFormat/>
    <w:rsid w:val="008B3A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odyBestChar">
    <w:name w:val="BodyBest Char"/>
    <w:link w:val="BodyBest"/>
    <w:qFormat/>
    <w:locked/>
    <w:rsid w:val="008B3A7B"/>
    <w:rPr>
      <w:rFonts w:ascii="Arial" w:eastAsia="MS Mincho" w:hAnsi="Arial" w:cs="Arial"/>
    </w:rPr>
  </w:style>
  <w:style w:type="paragraph" w:customStyle="1" w:styleId="BodyBest">
    <w:name w:val="BodyBest"/>
    <w:basedOn w:val="a2"/>
    <w:link w:val="BodyBestChar"/>
    <w:qFormat/>
    <w:rsid w:val="008B3A7B"/>
    <w:pPr>
      <w:autoSpaceDN w:val="0"/>
      <w:spacing w:before="240" w:after="0"/>
      <w:ind w:left="540"/>
      <w:jc w:val="both"/>
    </w:pPr>
    <w:rPr>
      <w:rFonts w:ascii="Arial" w:eastAsia="MS Mincho" w:hAnsi="Arial" w:cs="Arial"/>
      <w:lang w:val="fr-FR" w:eastAsia="fr-FR"/>
    </w:rPr>
  </w:style>
  <w:style w:type="paragraph" w:customStyle="1" w:styleId="3GPPHeader">
    <w:name w:val="3GPP_Header"/>
    <w:basedOn w:val="a2"/>
    <w:uiPriority w:val="99"/>
    <w:qFormat/>
    <w:rsid w:val="008B3A7B"/>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qFormat/>
    <w:locked/>
    <w:rsid w:val="008B3A7B"/>
    <w:rPr>
      <w:rFonts w:ascii="Arial" w:eastAsia="Malgun Gothic" w:hAnsi="Arial" w:cs="Arial"/>
      <w:i/>
      <w:color w:val="7F7F7F"/>
      <w:spacing w:val="2"/>
      <w:sz w:val="18"/>
      <w:szCs w:val="18"/>
    </w:rPr>
  </w:style>
  <w:style w:type="paragraph" w:customStyle="1" w:styleId="IvDInstructiontext">
    <w:name w:val="IvD Instructiontext"/>
    <w:basedOn w:val="aff9"/>
    <w:link w:val="IvDInstructiontextChar"/>
    <w:uiPriority w:val="99"/>
    <w:qFormat/>
    <w:rsid w:val="008B3A7B"/>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i/>
      <w:color w:val="7F7F7F"/>
      <w:spacing w:val="2"/>
      <w:sz w:val="18"/>
      <w:szCs w:val="18"/>
      <w:lang w:val="fr-FR" w:eastAsia="fr-FR"/>
    </w:rPr>
  </w:style>
  <w:style w:type="character" w:customStyle="1" w:styleId="IvDbodytextChar">
    <w:name w:val="IvD bodytext Char"/>
    <w:link w:val="IvDbodytext"/>
    <w:qFormat/>
    <w:locked/>
    <w:rsid w:val="008B3A7B"/>
    <w:rPr>
      <w:rFonts w:ascii="Arial" w:eastAsia="Malgun Gothic" w:hAnsi="Arial" w:cs="Arial"/>
      <w:spacing w:val="2"/>
    </w:rPr>
  </w:style>
  <w:style w:type="paragraph" w:customStyle="1" w:styleId="IvDbodytext">
    <w:name w:val="IvD bodytext"/>
    <w:basedOn w:val="aff9"/>
    <w:link w:val="IvDbodytextChar"/>
    <w:qFormat/>
    <w:rsid w:val="008B3A7B"/>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spacing w:val="2"/>
      <w:lang w:val="fr-FR" w:eastAsia="fr-FR"/>
    </w:rPr>
  </w:style>
  <w:style w:type="paragraph" w:customStyle="1" w:styleId="AC0">
    <w:name w:val="AC"/>
    <w:basedOn w:val="a2"/>
    <w:uiPriority w:val="99"/>
    <w:qFormat/>
    <w:rsid w:val="008B3A7B"/>
    <w:pPr>
      <w:widowControl w:val="0"/>
      <w:overflowPunct w:val="0"/>
      <w:autoSpaceDE w:val="0"/>
      <w:autoSpaceDN w:val="0"/>
      <w:adjustRightInd w:val="0"/>
      <w:jc w:val="center"/>
    </w:pPr>
    <w:rPr>
      <w:rFonts w:ascii="Arial" w:eastAsia="Malgun Gothic" w:hAnsi="Arial"/>
      <w:b/>
      <w:noProof/>
      <w:sz w:val="18"/>
      <w:lang w:eastAsia="ko-KR"/>
    </w:rPr>
  </w:style>
  <w:style w:type="character" w:customStyle="1" w:styleId="B12">
    <w:name w:val="B1 (文字)"/>
    <w:qFormat/>
    <w:rsid w:val="008B3A7B"/>
    <w:rPr>
      <w:lang w:val="en-GB" w:eastAsia="ja-JP" w:bidi="ar-SA"/>
    </w:rPr>
  </w:style>
  <w:style w:type="character" w:customStyle="1" w:styleId="tgc">
    <w:name w:val="_tgc"/>
    <w:qFormat/>
    <w:rsid w:val="008B3A7B"/>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8B3A7B"/>
    <w:rPr>
      <w:rFonts w:ascii="Arial" w:hAnsi="Arial" w:cs="Arial" w:hint="default"/>
      <w:sz w:val="28"/>
      <w:lang w:val="en-GB" w:eastAsia="en-US"/>
    </w:rPr>
  </w:style>
  <w:style w:type="table" w:customStyle="1" w:styleId="TableClassic23">
    <w:name w:val="Table Classic 23"/>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1">
    <w:name w:val="Table Grid35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
    <w:name w:val="Table Grid51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1">
    <w:name w:val="Table Grid61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11">
    <w:name w:val="Table Classic 221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
    <w:name w:val="Table Grid13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1">
    <w:name w:val="Table Grid1112111"/>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1">
    <w:name w:val="Table Grid10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1">
    <w:name w:val="Table Grid43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1">
    <w:name w:val="Table Grid52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1">
    <w:name w:val="Table Grid62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1">
    <w:name w:val="Table Grid113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1">
    <w:name w:val="Table Grid412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11">
    <w:name w:val="Table Grid1113111"/>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1">
    <w:name w:val="Table Grid15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1">
    <w:name w:val="Table Grid16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1">
    <w:name w:val="Table Grid44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1">
    <w:name w:val="Table Grid53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1">
    <w:name w:val="Table Grid63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1">
    <w:name w:val="Table Grid114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1">
    <w:name w:val="Table Grid413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11">
    <w:name w:val="Table Grid1114111"/>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网格型11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古典型 211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古典型 22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8B3A7B"/>
    <w:rPr>
      <w:rFonts w:eastAsia="SimSu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1">
    <w:name w:val="Table Grid2112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1">
    <w:name w:val="Table Grid3112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8">
    <w:name w:val="Table Grid11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5">
    <w:name w:val="Table Style15"/>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67">
    <w:name w:val="Table Grid67"/>
    <w:basedOn w:val="a4"/>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7">
    <w:name w:val="Table Grid87"/>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4">
    <w:name w:val="Table Style114"/>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23">
    <w:name w:val="Tabellengitternetz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4">
    <w:name w:val="Table Grid814"/>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4">
    <w:name w:val="Table Grid824"/>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4">
    <w:name w:val="Table Grid834"/>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4">
    <w:name w:val="Tabellengitternetz1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4">
    <w:name w:val="Tabellengitternetz2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4">
    <w:name w:val="Tabellengitternetz3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4">
    <w:name w:val="Tabellengitternetz4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4">
    <w:name w:val="Tabellengitternetz5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4">
    <w:name w:val="Tabellengitternetz6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4">
    <w:name w:val="Tabellengitternetz7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4">
    <w:name w:val="Tabellengitternetz8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4">
    <w:name w:val="Tabellengitternetz9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4">
    <w:name w:val="Table Grid1244"/>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网格型113"/>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3">
    <w:name w:val="Table Grid12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网格型53"/>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3">
    <w:name w:val="Table Style123"/>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3">
    <w:name w:val="Tabellengitternetz1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3">
    <w:name w:val="Table Grid12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3">
    <w:name w:val="Table Grid11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网格型63"/>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网格型73"/>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3">
    <w:name w:val="Table Grid21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3">
    <w:name w:val="Table Grid3143"/>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3">
    <w:name w:val="Table Grid2113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3">
    <w:name w:val="Table Grid31133"/>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
    <w:name w:val="Table Grid51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
    <w:name w:val="Table Grid61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3">
    <w:name w:val="Table Classic 2213"/>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
    <w:name w:val="Table Grid13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3">
    <w:name w:val="Table Grid12213"/>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3">
    <w:name w:val="Table Grid111213"/>
    <w:basedOn w:val="a4"/>
    <w:qFormat/>
    <w:rsid w:val="00586D67"/>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
    <w:name w:val="Table Grid14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3">
    <w:name w:val="Table Grid43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
    <w:name w:val="Table Grid52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
    <w:name w:val="Table Grid62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
    <w:name w:val="Table Grid113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3">
    <w:name w:val="Tabellengitternetz1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3">
    <w:name w:val="Tabellengitternetz2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3">
    <w:name w:val="Tabellengitternetz3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3">
    <w:name w:val="Tabellengitternetz4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3">
    <w:name w:val="Tabellengitternetz5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3">
    <w:name w:val="Tabellengitternetz6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3">
    <w:name w:val="Tabellengitternetz7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3">
    <w:name w:val="Tabellengitternetz8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3">
    <w:name w:val="Tabellengitternetz9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3">
    <w:name w:val="Table Grid412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3">
    <w:name w:val="Table Grid12313"/>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3">
    <w:name w:val="Table Grid111313"/>
    <w:basedOn w:val="a4"/>
    <w:qFormat/>
    <w:rsid w:val="00586D67"/>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网格型1113"/>
    <w:basedOn w:val="a4"/>
    <w:qFormat/>
    <w:rsid w:val="00586D67"/>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网格型83"/>
    <w:basedOn w:val="a4"/>
    <w:qFormat/>
    <w:rsid w:val="00586D67"/>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3">
    <w:name w:val="Table Grid363"/>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3">
    <w:name w:val="Table Grid215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3">
    <w:name w:val="Table Grid3153"/>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网格型31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网格型41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9">
    <w:name w:val="典雅型1"/>
    <w:basedOn w:val="a4"/>
    <w:semiHidden/>
    <w:qFormat/>
    <w:rsid w:val="00586D67"/>
    <w:pPr>
      <w:spacing w:after="180" w:line="259" w:lineRule="auto"/>
    </w:pPr>
    <w:rPr>
      <w:rFonts w:ascii="Times New Roman" w:eastAsia="SimSun" w:hAnsi="Times New Roman"/>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
    <w:name w:val="Table Grid2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1">
    <w:name w:val="Table Grid37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网格型3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网格型4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古典型 27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1">
    <w:name w:val="Table Grid1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1">
    <w:name w:val="Tabellengitternetz1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1">
    <w:name w:val="Tabellengitternetz2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1">
    <w:name w:val="Tabellengitternetz3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1">
    <w:name w:val="Tabellengitternetz4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1">
    <w:name w:val="Tabellengitternetz5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1">
    <w:name w:val="Tabellengitternetz6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1">
    <w:name w:val="Tabellengitternetz7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1">
    <w:name w:val="Tabellengitternetz8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1">
    <w:name w:val="Tabellengitternetz9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1">
    <w:name w:val="Table Grid21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1">
    <w:name w:val="Table Grid318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网格型317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网格型417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71">
    <w:name w:val="Table Classic 217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1">
    <w:name w:val="Table Grid11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1">
    <w:name w:val="Table Style13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81">
    <w:name w:val="Table Grid581"/>
    <w:basedOn w:val="a4"/>
    <w:uiPriority w:val="39"/>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
    <w:name w:val="Table Grid651"/>
    <w:basedOn w:val="a4"/>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51">
    <w:name w:val="Table Grid71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1">
    <w:name w:val="Table Grid415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1">
    <w:name w:val="Table Grid2116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1">
    <w:name w:val="Table Grid3116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1">
    <w:name w:val="Table Grid12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1">
    <w:name w:val="Table Grid11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61">
    <w:name w:val="Table Grid71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51">
    <w:name w:val="Table Grid72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51">
    <w:name w:val="Table Grid73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51">
    <w:name w:val="Table Grid74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51">
    <w:name w:val="Table Grid75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1">
    <w:name w:val="Table Grid85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1">
    <w:name w:val="Table Style112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151">
    <w:name w:val="Table Grid51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1">
    <w:name w:val="Table Grid61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51">
    <w:name w:val="Table Grid76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1">
    <w:name w:val="Table Grid2281"/>
    <w:basedOn w:val="a4"/>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1">
    <w:name w:val="Table Grid325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51">
    <w:name w:val="Table Classic 2115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1">
    <w:name w:val="Table Grid13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1">
    <w:name w:val="Table Grid42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1">
    <w:name w:val="Table Grid812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1">
    <w:name w:val="Table Grid112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1">
    <w:name w:val="Tabellengitternetz1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1">
    <w:name w:val="Tabellengitternetz2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1">
    <w:name w:val="Tabellengitternetz3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1">
    <w:name w:val="Tabellengitternetz4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1">
    <w:name w:val="Tabellengitternetz5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1">
    <w:name w:val="Tabellengitternetz6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1">
    <w:name w:val="Tabellengitternetz7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1">
    <w:name w:val="Tabellengitternetz8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1">
    <w:name w:val="Tabellengitternetz9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1">
    <w:name w:val="Table Grid411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1">
    <w:name w:val="Table Grid1222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1">
    <w:name w:val="Table Grid2215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1">
    <w:name w:val="Table Grid11125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1">
    <w:name w:val="Table Grid105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1">
    <w:name w:val="Table Grid14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1">
    <w:name w:val="Table Grid235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1">
    <w:name w:val="Table Grid335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1">
    <w:name w:val="Table Grid43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1">
    <w:name w:val="Table Grid52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1">
    <w:name w:val="Table Grid62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1">
    <w:name w:val="Table Grid822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1">
    <w:name w:val="Table Grid113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1">
    <w:name w:val="Tabellengitternetz1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1">
    <w:name w:val="Tabellengitternetz2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1">
    <w:name w:val="Tabellengitternetz3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1">
    <w:name w:val="Tabellengitternetz4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1">
    <w:name w:val="Tabellengitternetz5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1">
    <w:name w:val="Tabellengitternetz6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1">
    <w:name w:val="Tabellengitternetz7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1">
    <w:name w:val="Tabellengitternetz8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1">
    <w:name w:val="Tabellengitternetz9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1">
    <w:name w:val="Table Grid412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1">
    <w:name w:val="Table Grid1232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1">
    <w:name w:val="Table Grid2225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51">
    <w:name w:val="Table Grid11135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1">
    <w:name w:val="Table Grid155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51">
    <w:name w:val="Table Grid16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1">
    <w:name w:val="Table Grid245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1">
    <w:name w:val="Table Grid345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1">
    <w:name w:val="Table Grid44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1">
    <w:name w:val="Table Grid53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1">
    <w:name w:val="Table Grid63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1">
    <w:name w:val="Table Grid832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1">
    <w:name w:val="Table Grid114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21">
    <w:name w:val="Tabellengitternetz1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21">
    <w:name w:val="Tabellengitternetz2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21">
    <w:name w:val="Tabellengitternetz3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21">
    <w:name w:val="Tabellengitternetz4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21">
    <w:name w:val="Tabellengitternetz5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21">
    <w:name w:val="Tabellengitternetz6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21">
    <w:name w:val="Tabellengitternetz7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21">
    <w:name w:val="Tabellengitternetz8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21">
    <w:name w:val="Tabellengitternetz9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1">
    <w:name w:val="Table Grid413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21">
    <w:name w:val="Table Grid1242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1">
    <w:name w:val="Table Grid2235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51">
    <w:name w:val="Table Grid11145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网格型15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古典型 215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
    <w:name w:val="Table Grid11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网格型51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11">
    <w:name w:val="Table Style121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11">
    <w:name w:val="Tabellengitternetz1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1">
    <w:name w:val="Tabellengitternetz2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1">
    <w:name w:val="Tabellengitternetz3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1">
    <w:name w:val="Tabellengitternetz4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1">
    <w:name w:val="Tabellengitternetz5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1">
    <w:name w:val="Tabellengitternetz6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1">
    <w:name w:val="Tabellengitternetz7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1">
    <w:name w:val="Tabellengitternetz8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1">
    <w:name w:val="Tabellengitternetz9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1">
    <w:name w:val="Table Grid12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1">
    <w:name w:val="Table Grid11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网格型61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古典型 2311"/>
    <w:basedOn w:val="a4"/>
    <w:semiHidden/>
    <w:unhideWhenUsed/>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1">
    <w:name w:val="Table Grid254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1">
    <w:name w:val="Table Grid21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1">
    <w:name w:val="Table Grid314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11">
    <w:name w:val="Table Classic 2131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1">
    <w:name w:val="Table Grid2113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1">
    <w:name w:val="Table Grid3113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11">
    <w:name w:val="Table Grid72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11">
    <w:name w:val="Table Grid73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11">
    <w:name w:val="Table Grid74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11">
    <w:name w:val="Table Grid75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11">
    <w:name w:val="Table Grid76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1">
    <w:name w:val="Table Grid22411"/>
    <w:basedOn w:val="a4"/>
    <w:qFormat/>
    <w:rsid w:val="00586D67"/>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1">
    <w:name w:val="Tabellengitternetz1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1">
    <w:name w:val="Tabellengitternetz2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1">
    <w:name w:val="Tabellengitternetz3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1">
    <w:name w:val="Tabellengitternetz4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1">
    <w:name w:val="Tabellengitternetz5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1">
    <w:name w:val="Tabellengitternetz6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1">
    <w:name w:val="Tabellengitternetz7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1">
    <w:name w:val="Tabellengitternetz8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1">
    <w:name w:val="Tabellengitternetz9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1">
    <w:name w:val="Table Grid12211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1">
    <w:name w:val="Table Grid221111"/>
    <w:basedOn w:val="a4"/>
    <w:uiPriority w:val="39"/>
    <w:qFormat/>
    <w:rsid w:val="00586D67"/>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1">
    <w:name w:val="Table Grid331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1">
    <w:name w:val="Tabellengitternetz1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1">
    <w:name w:val="Tabellengitternetz2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1">
    <w:name w:val="Tabellengitternetz3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1">
    <w:name w:val="Tabellengitternetz4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1">
    <w:name w:val="Tabellengitternetz5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1">
    <w:name w:val="Tabellengitternetz6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1">
    <w:name w:val="Tabellengitternetz7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1">
    <w:name w:val="Tabellengitternetz8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1">
    <w:name w:val="Tabellengitternetz9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
    <w:name w:val="Table Grid12311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1">
    <w:name w:val="Table Grid222111"/>
    <w:basedOn w:val="a4"/>
    <w:uiPriority w:val="39"/>
    <w:qFormat/>
    <w:rsid w:val="00586D67"/>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1">
    <w:name w:val="Table Grid24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1">
    <w:name w:val="Table Grid341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11">
    <w:name w:val="Table Grid223111"/>
    <w:basedOn w:val="a4"/>
    <w:uiPriority w:val="39"/>
    <w:qFormat/>
    <w:rsid w:val="00586D67"/>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古典型 2411"/>
    <w:basedOn w:val="a4"/>
    <w:semiHidden/>
    <w:unhideWhenUsed/>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0">
    <w:name w:val="网格型811"/>
    <w:basedOn w:val="a4"/>
    <w:qFormat/>
    <w:rsid w:val="00586D67"/>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1">
    <w:name w:val="Table Grid36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网格型35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1">
    <w:name w:val="Table Grid215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11">
    <w:name w:val="Table Grid315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网格型31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网格型41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11">
    <w:name w:val="Table Classic 2141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1">
    <w:name w:val="Table Grid29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1">
    <w:name w:val="Table Grid38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网格型39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网格型49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古典型 28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1">
    <w:name w:val="Table Grid118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1">
    <w:name w:val="Tabellengitternetz1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1">
    <w:name w:val="Tabellengitternetz2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1">
    <w:name w:val="Tabellengitternetz3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1">
    <w:name w:val="Tabellengitternetz4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1">
    <w:name w:val="Tabellengitternetz5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1">
    <w:name w:val="Tabellengitternetz6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1">
    <w:name w:val="Tabellengitternetz7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1">
    <w:name w:val="Tabellengitternetz8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1">
    <w:name w:val="Tabellengitternetz9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1">
    <w:name w:val="Table Grid219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1">
    <w:name w:val="Table Grid319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
    <w:name w:val="网格型31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网格型41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81">
    <w:name w:val="Table Classic 218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1">
    <w:name w:val="Table Grid11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41">
    <w:name w:val="Table Style14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91">
    <w:name w:val="Table Grid591"/>
    <w:basedOn w:val="a4"/>
    <w:uiPriority w:val="39"/>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1">
    <w:name w:val="Table Grid661"/>
    <w:basedOn w:val="a4"/>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71">
    <w:name w:val="Table Grid717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1">
    <w:name w:val="Table Grid416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1">
    <w:name w:val="Tabellengitternetz1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1">
    <w:name w:val="Tabellengitternetz2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1">
    <w:name w:val="Tabellengitternetz3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1">
    <w:name w:val="Tabellengitternetz4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1">
    <w:name w:val="Tabellengitternetz5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1">
    <w:name w:val="Tabellengitternetz6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1">
    <w:name w:val="Tabellengitternetz7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1">
    <w:name w:val="Tabellengitternetz8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1">
    <w:name w:val="Tabellengitternetz9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1">
    <w:name w:val="Table Grid2117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1">
    <w:name w:val="Table Grid3117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1">
    <w:name w:val="Table Grid12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1">
    <w:name w:val="Table Grid11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81">
    <w:name w:val="Table Grid718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61">
    <w:name w:val="Table Grid72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61">
    <w:name w:val="Table Grid73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61">
    <w:name w:val="Table Grid74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61">
    <w:name w:val="Table Grid75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1">
    <w:name w:val="Table Grid86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31">
    <w:name w:val="Table Style113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161">
    <w:name w:val="Table Grid51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1">
    <w:name w:val="Table Grid61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61">
    <w:name w:val="Table Grid76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91">
    <w:name w:val="Table Grid2291"/>
    <w:basedOn w:val="a4"/>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1">
    <w:name w:val="Table Grid326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21">
    <w:name w:val="Table Classic 222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61">
    <w:name w:val="Table Classic 2116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1">
    <w:name w:val="Table Grid13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1">
    <w:name w:val="Table Grid42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1">
    <w:name w:val="Table Grid813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1">
    <w:name w:val="Table Grid112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1">
    <w:name w:val="Tabellengitternetz1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1">
    <w:name w:val="Tabellengitternetz2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1">
    <w:name w:val="Tabellengitternetz3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1">
    <w:name w:val="Tabellengitternetz4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1">
    <w:name w:val="Tabellengitternetz5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1">
    <w:name w:val="Tabellengitternetz6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1">
    <w:name w:val="Tabellengitternetz7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1">
    <w:name w:val="Tabellengitternetz8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1">
    <w:name w:val="Tabellengitternetz9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1">
    <w:name w:val="Table Grid411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1">
    <w:name w:val="Table Grid1223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1">
    <w:name w:val="Table Grid2216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61">
    <w:name w:val="Table Grid11126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61">
    <w:name w:val="Table Grid106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1">
    <w:name w:val="Table Grid14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1">
    <w:name w:val="Table Grid236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1">
    <w:name w:val="Table Grid336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1">
    <w:name w:val="Table Grid43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1">
    <w:name w:val="Table Grid52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1">
    <w:name w:val="Table Grid62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31">
    <w:name w:val="Table Grid823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1">
    <w:name w:val="Table Grid113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1">
    <w:name w:val="Tabellengitternetz1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1">
    <w:name w:val="Tabellengitternetz2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1">
    <w:name w:val="Tabellengitternetz3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1">
    <w:name w:val="Tabellengitternetz4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1">
    <w:name w:val="Tabellengitternetz5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1">
    <w:name w:val="Tabellengitternetz6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1">
    <w:name w:val="Tabellengitternetz7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1">
    <w:name w:val="Tabellengitternetz8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1">
    <w:name w:val="Tabellengitternetz9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1">
    <w:name w:val="Table Grid412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1">
    <w:name w:val="Table Grid1233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1">
    <w:name w:val="Table Grid2226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61">
    <w:name w:val="Table Grid11136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61">
    <w:name w:val="Table Grid156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61">
    <w:name w:val="Table Grid16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1">
    <w:name w:val="Table Grid246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1">
    <w:name w:val="Table Grid346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1">
    <w:name w:val="Table Grid44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61">
    <w:name w:val="Table Grid53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61">
    <w:name w:val="Table Grid63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31">
    <w:name w:val="Table Grid833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61">
    <w:name w:val="Table Grid114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31">
    <w:name w:val="Tabellengitternetz1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31">
    <w:name w:val="Tabellengitternetz2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31">
    <w:name w:val="Tabellengitternetz3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31">
    <w:name w:val="Tabellengitternetz4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31">
    <w:name w:val="Tabellengitternetz5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31">
    <w:name w:val="Tabellengitternetz6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31">
    <w:name w:val="Tabellengitternetz7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31">
    <w:name w:val="Tabellengitternetz8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31">
    <w:name w:val="Tabellengitternetz9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61">
    <w:name w:val="Table Grid413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31">
    <w:name w:val="Table Grid1243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61">
    <w:name w:val="Table Grid2236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61">
    <w:name w:val="Table Grid11146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网格型16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古典型 216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a">
    <w:name w:val="修订4"/>
    <w:hidden/>
    <w:uiPriority w:val="99"/>
    <w:semiHidden/>
    <w:qFormat/>
    <w:rsid w:val="00586D67"/>
    <w:rPr>
      <w:rFonts w:ascii="Times New Roman" w:eastAsia="Batang" w:hAnsi="Times New Roman"/>
      <w:lang w:val="en-GB" w:eastAsia="en-US"/>
    </w:rPr>
  </w:style>
  <w:style w:type="numbering" w:customStyle="1" w:styleId="NoList2111111">
    <w:name w:val="No List2111111"/>
    <w:next w:val="a5"/>
    <w:uiPriority w:val="99"/>
    <w:semiHidden/>
    <w:unhideWhenUsed/>
    <w:rsid w:val="00586D67"/>
  </w:style>
  <w:style w:type="numbering" w:customStyle="1" w:styleId="NoList3111111">
    <w:name w:val="No List3111111"/>
    <w:next w:val="a5"/>
    <w:uiPriority w:val="99"/>
    <w:semiHidden/>
    <w:unhideWhenUsed/>
    <w:rsid w:val="00586D67"/>
  </w:style>
  <w:style w:type="numbering" w:customStyle="1" w:styleId="NoList4111111">
    <w:name w:val="No List4111111"/>
    <w:next w:val="a5"/>
    <w:uiPriority w:val="99"/>
    <w:semiHidden/>
    <w:unhideWhenUsed/>
    <w:rsid w:val="00586D67"/>
  </w:style>
  <w:style w:type="numbering" w:customStyle="1" w:styleId="NoList11111111">
    <w:name w:val="No List11111111"/>
    <w:next w:val="a5"/>
    <w:uiPriority w:val="99"/>
    <w:semiHidden/>
    <w:unhideWhenUsed/>
    <w:rsid w:val="00586D67"/>
  </w:style>
  <w:style w:type="numbering" w:customStyle="1" w:styleId="NoList1211111">
    <w:name w:val="No List1211111"/>
    <w:next w:val="a5"/>
    <w:uiPriority w:val="99"/>
    <w:semiHidden/>
    <w:unhideWhenUsed/>
    <w:rsid w:val="00586D67"/>
  </w:style>
  <w:style w:type="numbering" w:customStyle="1" w:styleId="LFO1911111">
    <w:name w:val="LFO1911111"/>
    <w:basedOn w:val="a5"/>
    <w:rsid w:val="00586D67"/>
  </w:style>
  <w:style w:type="table" w:customStyle="1" w:styleId="GridTable4-Accent61">
    <w:name w:val="Grid Table 4 - Accent 61"/>
    <w:basedOn w:val="a4"/>
    <w:uiPriority w:val="49"/>
    <w:rsid w:val="00586D67"/>
    <w:rPr>
      <w:rFonts w:ascii="Tms Rmn" w:hAnsi="Tms Rmn"/>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1">
    <w:name w:val="List Table 3 - Accent 21"/>
    <w:basedOn w:val="a4"/>
    <w:uiPriority w:val="48"/>
    <w:rsid w:val="00586D67"/>
    <w:rPr>
      <w:rFonts w:ascii="Times New Roman" w:hAnsi="Times New Roman"/>
      <w:lang w:val="en-US" w:eastAsia="en-US"/>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586D67"/>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586D67"/>
    <w:rPr>
      <w:color w:val="808080"/>
    </w:rPr>
  </w:style>
  <w:style w:type="paragraph" w:customStyle="1" w:styleId="DunkleListe-Akzent31">
    <w:name w:val="Dunkle Liste - Akzent 31"/>
    <w:hidden/>
    <w:uiPriority w:val="99"/>
    <w:semiHidden/>
    <w:qFormat/>
    <w:rsid w:val="00586D67"/>
    <w:rPr>
      <w:rFonts w:ascii="Calibri" w:eastAsia="SimSun" w:hAnsi="Calibri"/>
      <w:sz w:val="22"/>
      <w:szCs w:val="22"/>
      <w:lang w:val="en-US" w:eastAsia="zh-CN"/>
    </w:rPr>
  </w:style>
  <w:style w:type="paragraph" w:customStyle="1" w:styleId="afffff0">
    <w:name w:val="段"/>
    <w:uiPriority w:val="99"/>
    <w:qFormat/>
    <w:rsid w:val="00586D67"/>
    <w:pPr>
      <w:autoSpaceDE w:val="0"/>
      <w:autoSpaceDN w:val="0"/>
      <w:ind w:firstLineChars="200" w:firstLine="200"/>
      <w:jc w:val="both"/>
    </w:pPr>
    <w:rPr>
      <w:rFonts w:ascii="SimSun" w:eastAsia="SimSun" w:hAnsi="Times New Roman"/>
      <w:noProof/>
      <w:sz w:val="21"/>
      <w:lang w:val="en-US" w:eastAsia="zh-CN"/>
    </w:rPr>
  </w:style>
  <w:style w:type="paragraph" w:customStyle="1" w:styleId="HelleListe-Akzent31">
    <w:name w:val="Helle Liste - Akzent 31"/>
    <w:hidden/>
    <w:uiPriority w:val="71"/>
    <w:qFormat/>
    <w:rsid w:val="00586D67"/>
    <w:rPr>
      <w:rFonts w:ascii="Arial" w:eastAsia="SimSun" w:hAnsi="Arial" w:cs="Arial"/>
      <w:sz w:val="22"/>
      <w:szCs w:val="22"/>
      <w:lang w:val="en-US" w:eastAsia="zh-CN"/>
    </w:rPr>
  </w:style>
  <w:style w:type="character" w:customStyle="1" w:styleId="c-phonebook-results-content">
    <w:name w:val="c-phonebook-results-content"/>
    <w:basedOn w:val="a3"/>
    <w:qFormat/>
    <w:rsid w:val="00586D67"/>
  </w:style>
  <w:style w:type="character" w:styleId="HTML4">
    <w:name w:val="HTML Acronym"/>
    <w:basedOn w:val="a3"/>
    <w:uiPriority w:val="99"/>
    <w:unhideWhenUsed/>
    <w:qFormat/>
    <w:rsid w:val="00586D67"/>
  </w:style>
  <w:style w:type="table" w:styleId="afffff1">
    <w:name w:val="Light List"/>
    <w:basedOn w:val="a4"/>
    <w:uiPriority w:val="61"/>
    <w:qFormat/>
    <w:rsid w:val="00586D67"/>
    <w:rPr>
      <w:rFonts w:asciiTheme="minorHAnsi" w:hAnsiTheme="minorHAnsi" w:cstheme="minorBidi"/>
      <w:sz w:val="22"/>
      <w:szCs w:val="22"/>
      <w:lang w:val="en-US"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21">
    <w:name w:val="Plain Table 21"/>
    <w:basedOn w:val="a4"/>
    <w:uiPriority w:val="42"/>
    <w:rsid w:val="00586D67"/>
    <w:rPr>
      <w:rFonts w:ascii="Calibri" w:eastAsia="SimSun" w:hAnsi="Calibri"/>
      <w:lang w:val="de-DE" w:eastAsia="de-D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a4"/>
    <w:uiPriority w:val="46"/>
    <w:rsid w:val="00586D67"/>
    <w:rPr>
      <w:rFonts w:ascii="Calibri" w:eastAsia="SimSun" w:hAnsi="Calibri"/>
      <w:lang w:val="de-DE" w:eastAsia="de-DE"/>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
    <w:name w:val="Grid Table 41"/>
    <w:basedOn w:val="a4"/>
    <w:uiPriority w:val="49"/>
    <w:rsid w:val="00586D67"/>
    <w:rPr>
      <w:rFonts w:ascii="Calibri" w:eastAsia="SimSun" w:hAnsi="Calibri"/>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1">
    <w:name w:val="List Table 7 Colorful1"/>
    <w:basedOn w:val="a4"/>
    <w:uiPriority w:val="52"/>
    <w:rsid w:val="00586D67"/>
    <w:rPr>
      <w:rFonts w:ascii="Calibri" w:eastAsia="SimSun" w:hAnsi="Calibri"/>
      <w:color w:val="000000" w:themeColor="text1"/>
      <w:lang w:val="de-DE" w:eastAsia="de-DE"/>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
    <w:name w:val="Grid Table 21"/>
    <w:basedOn w:val="a4"/>
    <w:uiPriority w:val="47"/>
    <w:rsid w:val="00586D67"/>
    <w:rPr>
      <w:rFonts w:ascii="Calibri" w:eastAsia="SimSun" w:hAnsi="Calibri"/>
      <w:lang w:val="de-DE" w:eastAsia="de-DE"/>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a4"/>
    <w:uiPriority w:val="48"/>
    <w:rsid w:val="00586D67"/>
    <w:rPr>
      <w:rFonts w:ascii="Calibri" w:eastAsia="SimSun" w:hAnsi="Calibri"/>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1">
    <w:name w:val="Grid Table 6 Colorful1"/>
    <w:basedOn w:val="a4"/>
    <w:uiPriority w:val="51"/>
    <w:rsid w:val="00586D67"/>
    <w:rPr>
      <w:rFonts w:ascii="Calibri" w:eastAsia="SimSun" w:hAnsi="Calibri"/>
      <w:color w:val="000000" w:themeColor="text1"/>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a4"/>
    <w:uiPriority w:val="49"/>
    <w:rsid w:val="00586D67"/>
    <w:rPr>
      <w:rFonts w:ascii="Times New Roman" w:hAnsi="Times New Roman"/>
      <w:lang w:val="en-US"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51">
    <w:name w:val="Grid Table 5 Dark - Accent 51"/>
    <w:basedOn w:val="a4"/>
    <w:uiPriority w:val="50"/>
    <w:rsid w:val="00586D67"/>
    <w:rPr>
      <w:rFonts w:ascii="Times New Roman" w:hAnsi="Times New Roman"/>
      <w:lang w:val="en-US"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11">
    <w:name w:val="Grid Table 5 Dark - Accent 11"/>
    <w:basedOn w:val="a4"/>
    <w:uiPriority w:val="50"/>
    <w:rsid w:val="00586D67"/>
    <w:rPr>
      <w:rFonts w:ascii="Times New Roman" w:hAnsi="Times New Roman"/>
      <w:lang w:val="en-US"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WW8Num2z5">
    <w:name w:val="WW8Num2z5"/>
    <w:qFormat/>
    <w:rsid w:val="00880F4A"/>
    <w:rPr>
      <w:rFonts w:ascii="Times New Roman" w:hAnsi="Times New Roman" w:cs="Times New Roman" w:hint="default"/>
    </w:rPr>
  </w:style>
  <w:style w:type="numbering" w:customStyle="1" w:styleId="LFO196">
    <w:name w:val="LFO196"/>
    <w:basedOn w:val="a5"/>
    <w:rsid w:val="00880F4A"/>
  </w:style>
  <w:style w:type="table" w:customStyle="1" w:styleId="TableClassic224">
    <w:name w:val="Table Classic 224"/>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f3"/>
    <w:qFormat/>
    <w:rsid w:val="00880F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1">
    <w:name w:val="Table Classic 231"/>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4">
    <w:name w:val="Table Grid71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4">
    <w:name w:val="Table Grid72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4">
    <w:name w:val="Table Grid73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4">
    <w:name w:val="Table Grid74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4">
    <w:name w:val="Table Grid75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4">
    <w:name w:val="Table Grid76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4">
    <w:name w:val="Table Grid2244"/>
    <w:basedOn w:val="a4"/>
    <w:next w:val="aff3"/>
    <w:qFormat/>
    <w:rsid w:val="00880F4A"/>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4">
    <w:name w:val="Table Classic 21114"/>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1">
    <w:name w:val="目录 91"/>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a">
    <w:name w:val="题注1"/>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b">
    <w:name w:val="图表目录1"/>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880F4A"/>
    <w:rPr>
      <w:lang w:val="en-GB" w:eastAsia="ja-JP" w:bidi="ar-SA"/>
    </w:rPr>
  </w:style>
  <w:style w:type="paragraph" w:customStyle="1" w:styleId="1Char5">
    <w:name w:val="(文字) (文字)1 Char (文字) (文字)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a2"/>
    <w:uiPriority w:val="99"/>
    <w:qFormat/>
    <w:rsid w:val="00880F4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880F4A"/>
    <w:rPr>
      <w:rFonts w:ascii="Calibri Light" w:hAnsi="Calibri Light"/>
      <w:lang w:val="nb-NO" w:eastAsia="ja-JP" w:bidi="ar-SA"/>
    </w:rPr>
  </w:style>
  <w:style w:type="paragraph" w:customStyle="1" w:styleId="CharCharCharCharCharChar5">
    <w:name w:val="Char Char Char Char Char Char5"/>
    <w:uiPriority w:val="99"/>
    <w:semiHidden/>
    <w:qFormat/>
    <w:rsid w:val="00880F4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4">
    <w:name w:val="(文字) (文字)9"/>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4">
    <w:name w:val="(文字) (文字)3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4">
    <w:name w:val="(文字) (文字)4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880F4A"/>
    <w:rPr>
      <w:rFonts w:ascii="Intel Clear" w:hAnsi="Intel Clear" w:cs="Intel Clear"/>
      <w:shd w:val="clear" w:color="auto" w:fill="000080"/>
      <w:lang w:val="en-GB" w:eastAsia="en-US"/>
    </w:rPr>
  </w:style>
  <w:style w:type="character" w:customStyle="1" w:styleId="ZchnZchn55">
    <w:name w:val="Zchn Zchn55"/>
    <w:qFormat/>
    <w:rsid w:val="00880F4A"/>
    <w:rPr>
      <w:rFonts w:ascii="Calibri Light" w:eastAsia="Calibri Light" w:hAnsi="Calibri Light"/>
      <w:lang w:val="nb-NO" w:eastAsia="en-US" w:bidi="ar-SA"/>
    </w:rPr>
  </w:style>
  <w:style w:type="character" w:customStyle="1" w:styleId="CharChar105">
    <w:name w:val="Char Char105"/>
    <w:semiHidden/>
    <w:qFormat/>
    <w:rsid w:val="00880F4A"/>
    <w:rPr>
      <w:rFonts w:ascii="Intel Clear" w:hAnsi="Intel Clear"/>
      <w:lang w:val="en-GB" w:eastAsia="en-US"/>
    </w:rPr>
  </w:style>
  <w:style w:type="character" w:customStyle="1" w:styleId="CharChar95">
    <w:name w:val="Char Char95"/>
    <w:semiHidden/>
    <w:qFormat/>
    <w:rsid w:val="00880F4A"/>
    <w:rPr>
      <w:rFonts w:ascii="Intel Clear" w:hAnsi="Intel Clear" w:cs="Intel Clear"/>
      <w:sz w:val="16"/>
      <w:szCs w:val="16"/>
      <w:lang w:val="en-GB" w:eastAsia="en-US"/>
    </w:rPr>
  </w:style>
  <w:style w:type="character" w:customStyle="1" w:styleId="CharChar85">
    <w:name w:val="Char Char85"/>
    <w:semiHidden/>
    <w:qFormat/>
    <w:rsid w:val="00880F4A"/>
    <w:rPr>
      <w:rFonts w:ascii="Intel Clear" w:hAnsi="Intel Clear"/>
      <w:b/>
      <w:bCs/>
      <w:lang w:val="en-GB" w:eastAsia="en-US"/>
    </w:rPr>
  </w:style>
  <w:style w:type="paragraph" w:customStyle="1" w:styleId="1CharChar1Char5">
    <w:name w:val="(文字) (文字)1 Char (文字) (文字) Char (文字) (文字)1 Char (文字) (文字)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0">
    <w:name w:val="目录 92"/>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6">
    <w:name w:val="题注2"/>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7">
    <w:name w:val="图表目录2"/>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880F4A"/>
    <w:rPr>
      <w:rFonts w:ascii="Intel Clear" w:hAnsi="Intel Clear"/>
      <w:sz w:val="36"/>
      <w:lang w:val="en-GB" w:eastAsia="en-US" w:bidi="ar-SA"/>
    </w:rPr>
  </w:style>
  <w:style w:type="character" w:customStyle="1" w:styleId="CharChar285">
    <w:name w:val="Char Char285"/>
    <w:qFormat/>
    <w:rsid w:val="00880F4A"/>
    <w:rPr>
      <w:rFonts w:ascii="Intel Clear" w:hAnsi="Intel Clear"/>
      <w:sz w:val="32"/>
      <w:lang w:val="en-GB"/>
    </w:rPr>
  </w:style>
  <w:style w:type="paragraph" w:customStyle="1" w:styleId="CharCharCharCharChar4">
    <w:name w:val="Char Char Char Char 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880F4A"/>
    <w:rPr>
      <w:lang w:val="en-GB" w:eastAsia="ja-JP" w:bidi="ar-SA"/>
    </w:rPr>
  </w:style>
  <w:style w:type="paragraph" w:customStyle="1" w:styleId="1Char4">
    <w:name w:val="(文字) (文字)1 Char (文字) (文字)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uiPriority w:val="99"/>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a2"/>
    <w:uiPriority w:val="99"/>
    <w:qFormat/>
    <w:rsid w:val="00880F4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880F4A"/>
    <w:rPr>
      <w:rFonts w:ascii="Calibri Light" w:hAnsi="Calibri Light"/>
      <w:lang w:val="nb-NO" w:eastAsia="ja-JP" w:bidi="ar-SA"/>
    </w:rPr>
  </w:style>
  <w:style w:type="paragraph" w:customStyle="1" w:styleId="CharCharCharCharCharChar4">
    <w:name w:val="Char Char Char Char Char Char4"/>
    <w:uiPriority w:val="99"/>
    <w:semiHidden/>
    <w:qFormat/>
    <w:rsid w:val="00880F4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4">
    <w:name w:val="(文字) (文字)8"/>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4">
    <w:name w:val="(文字) (文字)3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4">
    <w:name w:val="(文字) (文字)4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qFormat/>
    <w:rsid w:val="00880F4A"/>
    <w:rPr>
      <w:rFonts w:ascii="Intel Clear" w:hAnsi="Intel Clear" w:cs="Intel Clear"/>
      <w:shd w:val="clear" w:color="auto" w:fill="000080"/>
      <w:lang w:val="en-GB" w:eastAsia="en-US"/>
    </w:rPr>
  </w:style>
  <w:style w:type="character" w:customStyle="1" w:styleId="ZchnZchn54">
    <w:name w:val="Zchn Zchn54"/>
    <w:qFormat/>
    <w:rsid w:val="00880F4A"/>
    <w:rPr>
      <w:rFonts w:ascii="Calibri Light" w:eastAsia="Calibri Light" w:hAnsi="Calibri Light"/>
      <w:lang w:val="nb-NO" w:eastAsia="en-US" w:bidi="ar-SA"/>
    </w:rPr>
  </w:style>
  <w:style w:type="character" w:customStyle="1" w:styleId="CharChar104">
    <w:name w:val="Char Char104"/>
    <w:semiHidden/>
    <w:qFormat/>
    <w:rsid w:val="00880F4A"/>
    <w:rPr>
      <w:rFonts w:ascii="Intel Clear" w:hAnsi="Intel Clear"/>
      <w:lang w:val="en-GB" w:eastAsia="en-US"/>
    </w:rPr>
  </w:style>
  <w:style w:type="character" w:customStyle="1" w:styleId="CharChar94">
    <w:name w:val="Char Char94"/>
    <w:qFormat/>
    <w:rsid w:val="00880F4A"/>
    <w:rPr>
      <w:rFonts w:ascii="Intel Clear" w:hAnsi="Intel Clear" w:cs="Intel Clear"/>
      <w:sz w:val="16"/>
      <w:szCs w:val="16"/>
      <w:lang w:val="en-GB" w:eastAsia="en-US"/>
    </w:rPr>
  </w:style>
  <w:style w:type="character" w:customStyle="1" w:styleId="CharChar84">
    <w:name w:val="Char Char84"/>
    <w:semiHidden/>
    <w:qFormat/>
    <w:rsid w:val="00880F4A"/>
    <w:rPr>
      <w:rFonts w:ascii="Intel Clear" w:hAnsi="Intel Clear"/>
      <w:b/>
      <w:bCs/>
      <w:lang w:val="en-GB" w:eastAsia="en-US"/>
    </w:rPr>
  </w:style>
  <w:style w:type="paragraph" w:customStyle="1" w:styleId="1CharChar1Char4">
    <w:name w:val="(文字) (文字)1 Char (文字) (文字) Char (文字) (文字)1 Char (文字) (文字)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0">
    <w:name w:val="目录 93"/>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0">
    <w:name w:val="题注3"/>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1">
    <w:name w:val="图表目录3"/>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880F4A"/>
    <w:rPr>
      <w:rFonts w:ascii="Intel Clear" w:hAnsi="Intel Clear"/>
      <w:sz w:val="36"/>
      <w:lang w:val="en-GB" w:eastAsia="en-US" w:bidi="ar-SA"/>
    </w:rPr>
  </w:style>
  <w:style w:type="character" w:customStyle="1" w:styleId="CharChar284">
    <w:name w:val="Char Char284"/>
    <w:qFormat/>
    <w:rsid w:val="00880F4A"/>
    <w:rPr>
      <w:rFonts w:ascii="Intel Clear" w:hAnsi="Intel Clear"/>
      <w:sz w:val="32"/>
      <w:lang w:val="en-GB"/>
    </w:rPr>
  </w:style>
  <w:style w:type="paragraph" w:customStyle="1" w:styleId="CharCharCharCharChar3">
    <w:name w:val="Char Char Char Char Ch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uiPriority w:val="99"/>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uiPriority w:val="99"/>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a2"/>
    <w:uiPriority w:val="99"/>
    <w:qFormat/>
    <w:rsid w:val="00880F4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880F4A"/>
    <w:rPr>
      <w:rFonts w:ascii="Calibri Light" w:hAnsi="Calibri Light"/>
      <w:lang w:val="nb-NO" w:eastAsia="ja-JP" w:bidi="ar-SA"/>
    </w:rPr>
  </w:style>
  <w:style w:type="paragraph" w:customStyle="1" w:styleId="CharCharCharCharCharChar3">
    <w:name w:val="Char Char Char Char Char Char3"/>
    <w:uiPriority w:val="99"/>
    <w:semiHidden/>
    <w:qFormat/>
    <w:rsid w:val="00880F4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4">
    <w:name w:val="(文字) (文字)7"/>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4">
    <w:name w:val="(文字) (文字)3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4">
    <w:name w:val="(文字) (文字)4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qFormat/>
    <w:rsid w:val="00880F4A"/>
    <w:rPr>
      <w:rFonts w:ascii="Intel Clear" w:hAnsi="Intel Clear" w:cs="Intel Clear"/>
      <w:shd w:val="clear" w:color="auto" w:fill="000080"/>
      <w:lang w:val="en-GB" w:eastAsia="en-US"/>
    </w:rPr>
  </w:style>
  <w:style w:type="character" w:customStyle="1" w:styleId="ZchnZchn53">
    <w:name w:val="Zchn Zchn53"/>
    <w:qFormat/>
    <w:rsid w:val="00880F4A"/>
    <w:rPr>
      <w:rFonts w:ascii="Calibri Light" w:eastAsia="Calibri Light" w:hAnsi="Calibri Light"/>
      <w:lang w:val="nb-NO" w:eastAsia="en-US" w:bidi="ar-SA"/>
    </w:rPr>
  </w:style>
  <w:style w:type="character" w:customStyle="1" w:styleId="CharChar103">
    <w:name w:val="Char Char103"/>
    <w:qFormat/>
    <w:rsid w:val="00880F4A"/>
    <w:rPr>
      <w:rFonts w:ascii="Intel Clear" w:hAnsi="Intel Clear"/>
      <w:lang w:val="en-GB" w:eastAsia="en-US"/>
    </w:rPr>
  </w:style>
  <w:style w:type="character" w:customStyle="1" w:styleId="CharChar93">
    <w:name w:val="Char Char93"/>
    <w:qFormat/>
    <w:rsid w:val="00880F4A"/>
    <w:rPr>
      <w:rFonts w:ascii="Intel Clear" w:hAnsi="Intel Clear" w:cs="Intel Clear"/>
      <w:sz w:val="16"/>
      <w:szCs w:val="16"/>
      <w:lang w:val="en-GB" w:eastAsia="en-US"/>
    </w:rPr>
  </w:style>
  <w:style w:type="character" w:customStyle="1" w:styleId="CharChar83">
    <w:name w:val="Char Char83"/>
    <w:semiHidden/>
    <w:qFormat/>
    <w:rsid w:val="00880F4A"/>
    <w:rPr>
      <w:rFonts w:ascii="Intel Clear" w:hAnsi="Intel Clear"/>
      <w:b/>
      <w:bCs/>
      <w:lang w:val="en-GB" w:eastAsia="en-US"/>
    </w:rPr>
  </w:style>
  <w:style w:type="paragraph" w:customStyle="1" w:styleId="1CharChar1Char3">
    <w:name w:val="(文字) (文字)1 Char (文字) (文字) Char (文字) (文字)1 Char (文字) (文字)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0">
    <w:name w:val="目录 94"/>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b">
    <w:name w:val="题注4"/>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c">
    <w:name w:val="图表目录4"/>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880F4A"/>
    <w:rPr>
      <w:rFonts w:ascii="Intel Clear" w:hAnsi="Intel Clear"/>
      <w:sz w:val="36"/>
      <w:lang w:val="en-GB" w:eastAsia="en-US" w:bidi="ar-SA"/>
    </w:rPr>
  </w:style>
  <w:style w:type="character" w:customStyle="1" w:styleId="CharChar283">
    <w:name w:val="Char Char283"/>
    <w:qFormat/>
    <w:rsid w:val="00880F4A"/>
    <w:rPr>
      <w:rFonts w:ascii="Intel Clear" w:hAnsi="Intel Clear"/>
      <w:sz w:val="32"/>
      <w:lang w:val="en-GB"/>
    </w:rPr>
  </w:style>
  <w:style w:type="paragraph" w:customStyle="1" w:styleId="95">
    <w:name w:val="目录 95"/>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9">
    <w:name w:val="题注5"/>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a">
    <w:name w:val="图表目录5"/>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96">
    <w:name w:val="目录 96"/>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6">
    <w:name w:val="题注6"/>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7">
    <w:name w:val="图表目录6"/>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5">
    <w:name w:val="Table Classic 225"/>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f3"/>
    <w:qFormat/>
    <w:rsid w:val="00880F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2">
    <w:name w:val="Table Classic 232"/>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5">
    <w:name w:val="Table Grid71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5">
    <w:name w:val="Table Grid72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5">
    <w:name w:val="Table Grid73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5">
    <w:name w:val="Table Grid74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5">
    <w:name w:val="Table Grid75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5">
    <w:name w:val="Table Grid76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5">
    <w:name w:val="Table Grid2245"/>
    <w:basedOn w:val="a4"/>
    <w:next w:val="aff3"/>
    <w:qFormat/>
    <w:rsid w:val="00880F4A"/>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5">
    <w:name w:val="Table Classic 21115"/>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网格型114"/>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古典型 2115"/>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7">
    <w:name w:val="h7"/>
    <w:basedOn w:val="H6"/>
    <w:uiPriority w:val="99"/>
    <w:qFormat/>
    <w:rsid w:val="00880F4A"/>
    <w:pPr>
      <w:overflowPunct w:val="0"/>
      <w:autoSpaceDE w:val="0"/>
      <w:autoSpaceDN w:val="0"/>
      <w:adjustRightInd w:val="0"/>
      <w:textAlignment w:val="baseline"/>
    </w:pPr>
    <w:rPr>
      <w:lang w:eastAsia="en-GB"/>
    </w:rPr>
  </w:style>
  <w:style w:type="paragraph" w:customStyle="1" w:styleId="Header7">
    <w:name w:val="Header 7"/>
    <w:basedOn w:val="H6"/>
    <w:uiPriority w:val="99"/>
    <w:qFormat/>
    <w:rsid w:val="00880F4A"/>
    <w:pPr>
      <w:overflowPunct w:val="0"/>
      <w:autoSpaceDE w:val="0"/>
      <w:autoSpaceDN w:val="0"/>
      <w:adjustRightInd w:val="0"/>
      <w:textAlignment w:val="baseline"/>
    </w:pPr>
    <w:rPr>
      <w:lang w:eastAsia="en-GB"/>
    </w:rPr>
  </w:style>
  <w:style w:type="table" w:customStyle="1" w:styleId="TableGrid20">
    <w:name w:val="Table Grid20"/>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a5"/>
    <w:uiPriority w:val="99"/>
    <w:semiHidden/>
    <w:unhideWhenUsed/>
    <w:rsid w:val="00880F4A"/>
  </w:style>
  <w:style w:type="table" w:customStyle="1" w:styleId="TableGrid542">
    <w:name w:val="Table Grid542"/>
    <w:basedOn w:val="a4"/>
    <w:uiPriority w:val="39"/>
    <w:qFormat/>
    <w:rsid w:val="00880F4A"/>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2">
    <w:name w:val="Table Grid642"/>
    <w:basedOn w:val="a4"/>
    <w:qFormat/>
    <w:rsid w:val="00880F4A"/>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2">
    <w:name w:val="Table Grid92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2">
    <w:name w:val="Table Grid13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2">
    <w:name w:val="Table Grid51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2">
    <w:name w:val="Table Grid61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2">
    <w:name w:val="Table Grid11122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2">
    <w:name w:val="Table Grid102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2">
    <w:name w:val="Table Grid14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2">
    <w:name w:val="Table Grid43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2">
    <w:name w:val="Table Grid52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2">
    <w:name w:val="Table Grid62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2">
    <w:name w:val="Table Grid113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2">
    <w:name w:val="Table Grid412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2">
    <w:name w:val="Table Grid11132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2">
    <w:name w:val="Table Grid152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2">
    <w:name w:val="Table Grid16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2">
    <w:name w:val="Table Grid44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2">
    <w:name w:val="Table Grid53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2">
    <w:name w:val="Table Grid63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2">
    <w:name w:val="Table Grid114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2">
    <w:name w:val="Table Grid413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22">
    <w:name w:val="Table Grid11142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网格型12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2">
    <w:name w:val="Table Grid93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2">
    <w:name w:val="Table Grid13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2">
    <w:name w:val="Table Grid51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2">
    <w:name w:val="Table Grid61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2">
    <w:name w:val="Table Grid112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2">
    <w:name w:val="Table Grid411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2">
    <w:name w:val="Table Grid11123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2">
    <w:name w:val="Table Grid103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2">
    <w:name w:val="Table Grid14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2">
    <w:name w:val="Table Grid43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2">
    <w:name w:val="Table Grid52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2">
    <w:name w:val="Table Grid62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2">
    <w:name w:val="Table Grid113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2">
    <w:name w:val="Table Grid412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32">
    <w:name w:val="Table Grid11133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2">
    <w:name w:val="Table Grid153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2">
    <w:name w:val="Table Grid16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2">
    <w:name w:val="Table Grid44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2">
    <w:name w:val="Table Grid53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2">
    <w:name w:val="Table Grid63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2">
    <w:name w:val="Table Grid114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2">
    <w:name w:val="Table Grid413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32">
    <w:name w:val="Table Grid11143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网格型13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2">
    <w:name w:val="Table Grid94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2">
    <w:name w:val="Table Grid13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2">
    <w:name w:val="Table Grid42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2">
    <w:name w:val="Table Grid51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2">
    <w:name w:val="Table Grid61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2">
    <w:name w:val="Table Grid112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2">
    <w:name w:val="Table Grid411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2">
    <w:name w:val="Table Grid11124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2">
    <w:name w:val="Table Grid104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2">
    <w:name w:val="Table Grid14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2">
    <w:name w:val="Table Grid43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2">
    <w:name w:val="Table Grid52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2">
    <w:name w:val="Table Grid62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2">
    <w:name w:val="Table Grid113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2">
    <w:name w:val="Table Grid412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42">
    <w:name w:val="Table Grid11134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2">
    <w:name w:val="Table Grid154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2">
    <w:name w:val="Table Grid16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2">
    <w:name w:val="Table Grid44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2">
    <w:name w:val="Table Grid53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2">
    <w:name w:val="Table Grid63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2">
    <w:name w:val="Table Grid114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2">
    <w:name w:val="Table Grid413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42">
    <w:name w:val="Table Grid11144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网格型14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网格型231"/>
    <w:basedOn w:val="a4"/>
    <w:qFormat/>
    <w:rsid w:val="00880F4A"/>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1">
    <w:name w:val="Table Grid9121"/>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1">
    <w:name w:val="Table Grid10121"/>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1">
    <w:name w:val="Table Grid15121"/>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21">
    <w:name w:val="Table Grid16121"/>
    <w:basedOn w:val="a4"/>
    <w:uiPriority w:val="39"/>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1">
    <w:name w:val="Table Grid44121"/>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21">
    <w:name w:val="Table Grid53121"/>
    <w:basedOn w:val="a4"/>
    <w:uiPriority w:val="39"/>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21">
    <w:name w:val="Table Grid63121"/>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21">
    <w:name w:val="Table Grid114121"/>
    <w:basedOn w:val="a4"/>
    <w:uiPriority w:val="39"/>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21">
    <w:name w:val="Table Grid413121"/>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21">
    <w:name w:val="Table Grid1114121"/>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a">
    <w:name w:val="无列表31"/>
    <w:next w:val="a5"/>
    <w:uiPriority w:val="99"/>
    <w:semiHidden/>
    <w:unhideWhenUsed/>
    <w:rsid w:val="00880F4A"/>
  </w:style>
  <w:style w:type="numbering" w:customStyle="1" w:styleId="NoList20">
    <w:name w:val="No List20"/>
    <w:next w:val="a5"/>
    <w:uiPriority w:val="99"/>
    <w:semiHidden/>
    <w:unhideWhenUsed/>
    <w:rsid w:val="00880F4A"/>
  </w:style>
  <w:style w:type="numbering" w:customStyle="1" w:styleId="NoList117">
    <w:name w:val="No List117"/>
    <w:next w:val="a5"/>
    <w:uiPriority w:val="99"/>
    <w:semiHidden/>
    <w:unhideWhenUsed/>
    <w:rsid w:val="00880F4A"/>
  </w:style>
  <w:style w:type="numbering" w:customStyle="1" w:styleId="NoList28">
    <w:name w:val="No List28"/>
    <w:next w:val="a5"/>
    <w:uiPriority w:val="99"/>
    <w:semiHidden/>
    <w:unhideWhenUsed/>
    <w:rsid w:val="00880F4A"/>
  </w:style>
  <w:style w:type="numbering" w:customStyle="1" w:styleId="NoList38">
    <w:name w:val="No List38"/>
    <w:next w:val="a5"/>
    <w:uiPriority w:val="99"/>
    <w:semiHidden/>
    <w:unhideWhenUsed/>
    <w:rsid w:val="00880F4A"/>
  </w:style>
  <w:style w:type="numbering" w:customStyle="1" w:styleId="NoList48">
    <w:name w:val="No List48"/>
    <w:next w:val="a5"/>
    <w:uiPriority w:val="99"/>
    <w:semiHidden/>
    <w:unhideWhenUsed/>
    <w:rsid w:val="00880F4A"/>
  </w:style>
  <w:style w:type="numbering" w:customStyle="1" w:styleId="NoList57">
    <w:name w:val="No List57"/>
    <w:next w:val="a5"/>
    <w:uiPriority w:val="99"/>
    <w:semiHidden/>
    <w:unhideWhenUsed/>
    <w:rsid w:val="00880F4A"/>
  </w:style>
  <w:style w:type="numbering" w:customStyle="1" w:styleId="NoList118">
    <w:name w:val="No List118"/>
    <w:next w:val="a5"/>
    <w:uiPriority w:val="99"/>
    <w:semiHidden/>
    <w:unhideWhenUsed/>
    <w:rsid w:val="00880F4A"/>
  </w:style>
  <w:style w:type="numbering" w:customStyle="1" w:styleId="NoList217">
    <w:name w:val="No List217"/>
    <w:next w:val="a5"/>
    <w:uiPriority w:val="99"/>
    <w:semiHidden/>
    <w:unhideWhenUsed/>
    <w:rsid w:val="00880F4A"/>
  </w:style>
  <w:style w:type="numbering" w:customStyle="1" w:styleId="NoList317">
    <w:name w:val="No List317"/>
    <w:next w:val="a5"/>
    <w:uiPriority w:val="99"/>
    <w:semiHidden/>
    <w:unhideWhenUsed/>
    <w:rsid w:val="00880F4A"/>
  </w:style>
  <w:style w:type="numbering" w:customStyle="1" w:styleId="NoList417">
    <w:name w:val="No List417"/>
    <w:next w:val="a5"/>
    <w:uiPriority w:val="99"/>
    <w:semiHidden/>
    <w:unhideWhenUsed/>
    <w:rsid w:val="00880F4A"/>
  </w:style>
  <w:style w:type="numbering" w:customStyle="1" w:styleId="NoList67">
    <w:name w:val="No List67"/>
    <w:next w:val="a5"/>
    <w:uiPriority w:val="99"/>
    <w:semiHidden/>
    <w:unhideWhenUsed/>
    <w:rsid w:val="00880F4A"/>
  </w:style>
  <w:style w:type="numbering" w:customStyle="1" w:styleId="171">
    <w:name w:val="无列表17"/>
    <w:next w:val="a5"/>
    <w:semiHidden/>
    <w:rsid w:val="00880F4A"/>
  </w:style>
  <w:style w:type="numbering" w:customStyle="1" w:styleId="172">
    <w:name w:val="リストなし17"/>
    <w:next w:val="a5"/>
    <w:uiPriority w:val="99"/>
    <w:semiHidden/>
    <w:unhideWhenUsed/>
    <w:rsid w:val="00880F4A"/>
  </w:style>
  <w:style w:type="numbering" w:customStyle="1" w:styleId="1170">
    <w:name w:val="无列表117"/>
    <w:next w:val="a5"/>
    <w:semiHidden/>
    <w:rsid w:val="00880F4A"/>
  </w:style>
  <w:style w:type="numbering" w:customStyle="1" w:styleId="1161">
    <w:name w:val="リストなし116"/>
    <w:next w:val="a5"/>
    <w:uiPriority w:val="99"/>
    <w:semiHidden/>
    <w:unhideWhenUsed/>
    <w:rsid w:val="00880F4A"/>
  </w:style>
  <w:style w:type="numbering" w:customStyle="1" w:styleId="NoList1117">
    <w:name w:val="No List1117"/>
    <w:next w:val="a5"/>
    <w:uiPriority w:val="99"/>
    <w:semiHidden/>
    <w:unhideWhenUsed/>
    <w:rsid w:val="00880F4A"/>
  </w:style>
  <w:style w:type="numbering" w:customStyle="1" w:styleId="NoList77">
    <w:name w:val="No List77"/>
    <w:next w:val="a5"/>
    <w:uiPriority w:val="99"/>
    <w:semiHidden/>
    <w:unhideWhenUsed/>
    <w:rsid w:val="00880F4A"/>
  </w:style>
  <w:style w:type="numbering" w:customStyle="1" w:styleId="NoList127">
    <w:name w:val="No List127"/>
    <w:next w:val="a5"/>
    <w:uiPriority w:val="99"/>
    <w:semiHidden/>
    <w:unhideWhenUsed/>
    <w:rsid w:val="00880F4A"/>
  </w:style>
  <w:style w:type="numbering" w:customStyle="1" w:styleId="NoList227">
    <w:name w:val="No List227"/>
    <w:next w:val="a5"/>
    <w:uiPriority w:val="99"/>
    <w:semiHidden/>
    <w:unhideWhenUsed/>
    <w:rsid w:val="00880F4A"/>
  </w:style>
  <w:style w:type="numbering" w:customStyle="1" w:styleId="NoList327">
    <w:name w:val="No List327"/>
    <w:next w:val="a5"/>
    <w:uiPriority w:val="99"/>
    <w:semiHidden/>
    <w:unhideWhenUsed/>
    <w:rsid w:val="00880F4A"/>
  </w:style>
  <w:style w:type="numbering" w:customStyle="1" w:styleId="NoList426">
    <w:name w:val="No List426"/>
    <w:next w:val="a5"/>
    <w:uiPriority w:val="99"/>
    <w:semiHidden/>
    <w:unhideWhenUsed/>
    <w:rsid w:val="00880F4A"/>
  </w:style>
  <w:style w:type="numbering" w:customStyle="1" w:styleId="NoList516">
    <w:name w:val="No List516"/>
    <w:next w:val="a5"/>
    <w:uiPriority w:val="99"/>
    <w:semiHidden/>
    <w:unhideWhenUsed/>
    <w:rsid w:val="00880F4A"/>
  </w:style>
  <w:style w:type="numbering" w:customStyle="1" w:styleId="NoList2116">
    <w:name w:val="No List2116"/>
    <w:next w:val="a5"/>
    <w:uiPriority w:val="99"/>
    <w:semiHidden/>
    <w:unhideWhenUsed/>
    <w:rsid w:val="00880F4A"/>
  </w:style>
  <w:style w:type="numbering" w:customStyle="1" w:styleId="NoList3116">
    <w:name w:val="No List3116"/>
    <w:next w:val="a5"/>
    <w:uiPriority w:val="99"/>
    <w:semiHidden/>
    <w:unhideWhenUsed/>
    <w:rsid w:val="00880F4A"/>
  </w:style>
  <w:style w:type="numbering" w:customStyle="1" w:styleId="NoList4116">
    <w:name w:val="No List4116"/>
    <w:next w:val="a5"/>
    <w:uiPriority w:val="99"/>
    <w:semiHidden/>
    <w:unhideWhenUsed/>
    <w:rsid w:val="00880F4A"/>
  </w:style>
  <w:style w:type="numbering" w:customStyle="1" w:styleId="NoList616">
    <w:name w:val="No List616"/>
    <w:next w:val="a5"/>
    <w:uiPriority w:val="99"/>
    <w:semiHidden/>
    <w:unhideWhenUsed/>
    <w:rsid w:val="00880F4A"/>
  </w:style>
  <w:style w:type="numbering" w:customStyle="1" w:styleId="11160">
    <w:name w:val="无列表1116"/>
    <w:next w:val="a5"/>
    <w:semiHidden/>
    <w:rsid w:val="00880F4A"/>
  </w:style>
  <w:style w:type="numbering" w:customStyle="1" w:styleId="NoList11116">
    <w:name w:val="No List11116"/>
    <w:next w:val="a5"/>
    <w:uiPriority w:val="99"/>
    <w:semiHidden/>
    <w:unhideWhenUsed/>
    <w:rsid w:val="00880F4A"/>
  </w:style>
  <w:style w:type="numbering" w:customStyle="1" w:styleId="NoList716">
    <w:name w:val="No List716"/>
    <w:next w:val="a5"/>
    <w:uiPriority w:val="99"/>
    <w:semiHidden/>
    <w:unhideWhenUsed/>
    <w:rsid w:val="00880F4A"/>
  </w:style>
  <w:style w:type="numbering" w:customStyle="1" w:styleId="NoList1216">
    <w:name w:val="No List1216"/>
    <w:next w:val="a5"/>
    <w:uiPriority w:val="99"/>
    <w:semiHidden/>
    <w:unhideWhenUsed/>
    <w:rsid w:val="00880F4A"/>
  </w:style>
  <w:style w:type="numbering" w:customStyle="1" w:styleId="NoList2216">
    <w:name w:val="No List2216"/>
    <w:next w:val="a5"/>
    <w:uiPriority w:val="99"/>
    <w:semiHidden/>
    <w:unhideWhenUsed/>
    <w:rsid w:val="00880F4A"/>
  </w:style>
  <w:style w:type="numbering" w:customStyle="1" w:styleId="NoList3216">
    <w:name w:val="No List3216"/>
    <w:next w:val="a5"/>
    <w:uiPriority w:val="99"/>
    <w:semiHidden/>
    <w:unhideWhenUsed/>
    <w:rsid w:val="00880F4A"/>
  </w:style>
  <w:style w:type="numbering" w:customStyle="1" w:styleId="NoList86">
    <w:name w:val="No List86"/>
    <w:next w:val="a5"/>
    <w:uiPriority w:val="99"/>
    <w:semiHidden/>
    <w:unhideWhenUsed/>
    <w:rsid w:val="00880F4A"/>
  </w:style>
  <w:style w:type="numbering" w:customStyle="1" w:styleId="NoList133">
    <w:name w:val="No List133"/>
    <w:next w:val="a5"/>
    <w:uiPriority w:val="99"/>
    <w:semiHidden/>
    <w:unhideWhenUsed/>
    <w:rsid w:val="00880F4A"/>
  </w:style>
  <w:style w:type="numbering" w:customStyle="1" w:styleId="NoList233">
    <w:name w:val="No List233"/>
    <w:next w:val="a5"/>
    <w:uiPriority w:val="99"/>
    <w:semiHidden/>
    <w:unhideWhenUsed/>
    <w:rsid w:val="00880F4A"/>
  </w:style>
  <w:style w:type="numbering" w:customStyle="1" w:styleId="NoList333">
    <w:name w:val="No List333"/>
    <w:next w:val="a5"/>
    <w:uiPriority w:val="99"/>
    <w:semiHidden/>
    <w:unhideWhenUsed/>
    <w:rsid w:val="00880F4A"/>
  </w:style>
  <w:style w:type="numbering" w:customStyle="1" w:styleId="NoList433">
    <w:name w:val="No List433"/>
    <w:next w:val="a5"/>
    <w:uiPriority w:val="99"/>
    <w:semiHidden/>
    <w:unhideWhenUsed/>
    <w:rsid w:val="00880F4A"/>
  </w:style>
  <w:style w:type="numbering" w:customStyle="1" w:styleId="NoList523">
    <w:name w:val="No List523"/>
    <w:next w:val="a5"/>
    <w:uiPriority w:val="99"/>
    <w:semiHidden/>
    <w:unhideWhenUsed/>
    <w:rsid w:val="00880F4A"/>
  </w:style>
  <w:style w:type="numbering" w:customStyle="1" w:styleId="NoList623">
    <w:name w:val="No List623"/>
    <w:next w:val="a5"/>
    <w:uiPriority w:val="99"/>
    <w:semiHidden/>
    <w:unhideWhenUsed/>
    <w:rsid w:val="00880F4A"/>
  </w:style>
  <w:style w:type="numbering" w:customStyle="1" w:styleId="NoList723">
    <w:name w:val="No List723"/>
    <w:next w:val="a5"/>
    <w:uiPriority w:val="99"/>
    <w:semiHidden/>
    <w:unhideWhenUsed/>
    <w:rsid w:val="00880F4A"/>
  </w:style>
  <w:style w:type="numbering" w:customStyle="1" w:styleId="NoList816">
    <w:name w:val="No List816"/>
    <w:next w:val="a5"/>
    <w:uiPriority w:val="99"/>
    <w:semiHidden/>
    <w:unhideWhenUsed/>
    <w:rsid w:val="00880F4A"/>
  </w:style>
  <w:style w:type="numbering" w:customStyle="1" w:styleId="NoList96">
    <w:name w:val="No List96"/>
    <w:next w:val="a5"/>
    <w:uiPriority w:val="99"/>
    <w:semiHidden/>
    <w:unhideWhenUsed/>
    <w:rsid w:val="00880F4A"/>
  </w:style>
  <w:style w:type="numbering" w:customStyle="1" w:styleId="NoList1123">
    <w:name w:val="No List1123"/>
    <w:next w:val="a5"/>
    <w:uiPriority w:val="99"/>
    <w:semiHidden/>
    <w:unhideWhenUsed/>
    <w:rsid w:val="00880F4A"/>
  </w:style>
  <w:style w:type="numbering" w:customStyle="1" w:styleId="NoList2123">
    <w:name w:val="No List2123"/>
    <w:next w:val="a5"/>
    <w:uiPriority w:val="99"/>
    <w:semiHidden/>
    <w:unhideWhenUsed/>
    <w:rsid w:val="00880F4A"/>
  </w:style>
  <w:style w:type="numbering" w:customStyle="1" w:styleId="NoList3123">
    <w:name w:val="No List3123"/>
    <w:next w:val="a5"/>
    <w:uiPriority w:val="99"/>
    <w:semiHidden/>
    <w:unhideWhenUsed/>
    <w:rsid w:val="00880F4A"/>
  </w:style>
  <w:style w:type="numbering" w:customStyle="1" w:styleId="NoList4123">
    <w:name w:val="No List4123"/>
    <w:next w:val="a5"/>
    <w:uiPriority w:val="99"/>
    <w:semiHidden/>
    <w:unhideWhenUsed/>
    <w:rsid w:val="00880F4A"/>
  </w:style>
  <w:style w:type="numbering" w:customStyle="1" w:styleId="NoList5113">
    <w:name w:val="No List5113"/>
    <w:next w:val="a5"/>
    <w:uiPriority w:val="99"/>
    <w:semiHidden/>
    <w:unhideWhenUsed/>
    <w:rsid w:val="00880F4A"/>
  </w:style>
  <w:style w:type="numbering" w:customStyle="1" w:styleId="NoList6113">
    <w:name w:val="No List6113"/>
    <w:next w:val="a5"/>
    <w:uiPriority w:val="99"/>
    <w:semiHidden/>
    <w:unhideWhenUsed/>
    <w:rsid w:val="00880F4A"/>
  </w:style>
  <w:style w:type="numbering" w:customStyle="1" w:styleId="NoList7113">
    <w:name w:val="No List7113"/>
    <w:next w:val="a5"/>
    <w:uiPriority w:val="99"/>
    <w:semiHidden/>
    <w:unhideWhenUsed/>
    <w:rsid w:val="00880F4A"/>
  </w:style>
  <w:style w:type="numbering" w:customStyle="1" w:styleId="NoList8113">
    <w:name w:val="No List8113"/>
    <w:next w:val="a5"/>
    <w:uiPriority w:val="99"/>
    <w:semiHidden/>
    <w:unhideWhenUsed/>
    <w:rsid w:val="00880F4A"/>
  </w:style>
  <w:style w:type="numbering" w:customStyle="1" w:styleId="NoList915">
    <w:name w:val="No List915"/>
    <w:next w:val="a5"/>
    <w:uiPriority w:val="99"/>
    <w:semiHidden/>
    <w:unhideWhenUsed/>
    <w:rsid w:val="00880F4A"/>
  </w:style>
  <w:style w:type="numbering" w:customStyle="1" w:styleId="LFO197">
    <w:name w:val="LFO197"/>
    <w:basedOn w:val="a5"/>
    <w:rsid w:val="00880F4A"/>
  </w:style>
  <w:style w:type="numbering" w:customStyle="1" w:styleId="NoList105">
    <w:name w:val="No List105"/>
    <w:next w:val="a5"/>
    <w:uiPriority w:val="99"/>
    <w:semiHidden/>
    <w:unhideWhenUsed/>
    <w:rsid w:val="00880F4A"/>
  </w:style>
  <w:style w:type="numbering" w:customStyle="1" w:styleId="LFO1915">
    <w:name w:val="LFO1915"/>
    <w:basedOn w:val="a5"/>
    <w:rsid w:val="00880F4A"/>
  </w:style>
  <w:style w:type="numbering" w:customStyle="1" w:styleId="NoList1223">
    <w:name w:val="No List1223"/>
    <w:next w:val="a5"/>
    <w:uiPriority w:val="99"/>
    <w:semiHidden/>
    <w:rsid w:val="00880F4A"/>
  </w:style>
  <w:style w:type="numbering" w:customStyle="1" w:styleId="NoList11123">
    <w:name w:val="No List11123"/>
    <w:next w:val="a5"/>
    <w:uiPriority w:val="99"/>
    <w:semiHidden/>
    <w:unhideWhenUsed/>
    <w:rsid w:val="00880F4A"/>
  </w:style>
  <w:style w:type="numbering" w:customStyle="1" w:styleId="1230">
    <w:name w:val="无列表123"/>
    <w:next w:val="a5"/>
    <w:semiHidden/>
    <w:rsid w:val="00880F4A"/>
  </w:style>
  <w:style w:type="numbering" w:customStyle="1" w:styleId="1231">
    <w:name w:val="リストなし123"/>
    <w:next w:val="a5"/>
    <w:uiPriority w:val="99"/>
    <w:semiHidden/>
    <w:unhideWhenUsed/>
    <w:rsid w:val="00880F4A"/>
  </w:style>
  <w:style w:type="numbering" w:customStyle="1" w:styleId="11230">
    <w:name w:val="无列表1123"/>
    <w:next w:val="a5"/>
    <w:semiHidden/>
    <w:rsid w:val="00880F4A"/>
  </w:style>
  <w:style w:type="numbering" w:customStyle="1" w:styleId="11133">
    <w:name w:val="リストなし1113"/>
    <w:next w:val="a5"/>
    <w:uiPriority w:val="99"/>
    <w:semiHidden/>
    <w:unhideWhenUsed/>
    <w:rsid w:val="00880F4A"/>
  </w:style>
  <w:style w:type="numbering" w:customStyle="1" w:styleId="NoList2223">
    <w:name w:val="No List2223"/>
    <w:next w:val="a5"/>
    <w:uiPriority w:val="99"/>
    <w:semiHidden/>
    <w:unhideWhenUsed/>
    <w:rsid w:val="00880F4A"/>
  </w:style>
  <w:style w:type="numbering" w:customStyle="1" w:styleId="NoList3223">
    <w:name w:val="No List3223"/>
    <w:next w:val="a5"/>
    <w:uiPriority w:val="99"/>
    <w:semiHidden/>
    <w:unhideWhenUsed/>
    <w:rsid w:val="00880F4A"/>
  </w:style>
  <w:style w:type="numbering" w:customStyle="1" w:styleId="NoList4213">
    <w:name w:val="No List4213"/>
    <w:next w:val="a5"/>
    <w:uiPriority w:val="99"/>
    <w:semiHidden/>
    <w:unhideWhenUsed/>
    <w:rsid w:val="00880F4A"/>
  </w:style>
  <w:style w:type="numbering" w:customStyle="1" w:styleId="NoList21113">
    <w:name w:val="No List21113"/>
    <w:next w:val="a5"/>
    <w:uiPriority w:val="99"/>
    <w:semiHidden/>
    <w:unhideWhenUsed/>
    <w:rsid w:val="00880F4A"/>
  </w:style>
  <w:style w:type="numbering" w:customStyle="1" w:styleId="NoList31113">
    <w:name w:val="No List31113"/>
    <w:next w:val="a5"/>
    <w:uiPriority w:val="99"/>
    <w:semiHidden/>
    <w:unhideWhenUsed/>
    <w:rsid w:val="00880F4A"/>
  </w:style>
  <w:style w:type="numbering" w:customStyle="1" w:styleId="NoList41113">
    <w:name w:val="No List41113"/>
    <w:next w:val="a5"/>
    <w:uiPriority w:val="99"/>
    <w:semiHidden/>
    <w:unhideWhenUsed/>
    <w:rsid w:val="00880F4A"/>
  </w:style>
  <w:style w:type="numbering" w:customStyle="1" w:styleId="11113">
    <w:name w:val="无列表11113"/>
    <w:next w:val="a5"/>
    <w:semiHidden/>
    <w:rsid w:val="00880F4A"/>
  </w:style>
  <w:style w:type="numbering" w:customStyle="1" w:styleId="NoList111113">
    <w:name w:val="No List111113"/>
    <w:next w:val="a5"/>
    <w:uiPriority w:val="99"/>
    <w:semiHidden/>
    <w:unhideWhenUsed/>
    <w:rsid w:val="00880F4A"/>
  </w:style>
  <w:style w:type="numbering" w:customStyle="1" w:styleId="NoList12113">
    <w:name w:val="No List12113"/>
    <w:next w:val="a5"/>
    <w:uiPriority w:val="99"/>
    <w:semiHidden/>
    <w:unhideWhenUsed/>
    <w:rsid w:val="00880F4A"/>
  </w:style>
  <w:style w:type="numbering" w:customStyle="1" w:styleId="NoList22113">
    <w:name w:val="No List22113"/>
    <w:next w:val="a5"/>
    <w:uiPriority w:val="99"/>
    <w:semiHidden/>
    <w:unhideWhenUsed/>
    <w:rsid w:val="00880F4A"/>
  </w:style>
  <w:style w:type="numbering" w:customStyle="1" w:styleId="NoList32113">
    <w:name w:val="No List32113"/>
    <w:next w:val="a5"/>
    <w:uiPriority w:val="99"/>
    <w:semiHidden/>
    <w:unhideWhenUsed/>
    <w:rsid w:val="00880F4A"/>
  </w:style>
  <w:style w:type="numbering" w:customStyle="1" w:styleId="NoList143">
    <w:name w:val="No List143"/>
    <w:next w:val="a5"/>
    <w:uiPriority w:val="99"/>
    <w:semiHidden/>
    <w:unhideWhenUsed/>
    <w:rsid w:val="00880F4A"/>
  </w:style>
  <w:style w:type="numbering" w:customStyle="1" w:styleId="NoList153">
    <w:name w:val="No List153"/>
    <w:next w:val="a5"/>
    <w:uiPriority w:val="99"/>
    <w:semiHidden/>
    <w:unhideWhenUsed/>
    <w:rsid w:val="00880F4A"/>
  </w:style>
  <w:style w:type="numbering" w:customStyle="1" w:styleId="NoList243">
    <w:name w:val="No List243"/>
    <w:next w:val="a5"/>
    <w:uiPriority w:val="99"/>
    <w:semiHidden/>
    <w:unhideWhenUsed/>
    <w:rsid w:val="00880F4A"/>
  </w:style>
  <w:style w:type="numbering" w:customStyle="1" w:styleId="NoList343">
    <w:name w:val="No List343"/>
    <w:next w:val="a5"/>
    <w:uiPriority w:val="99"/>
    <w:semiHidden/>
    <w:unhideWhenUsed/>
    <w:rsid w:val="00880F4A"/>
  </w:style>
  <w:style w:type="numbering" w:customStyle="1" w:styleId="NoList443">
    <w:name w:val="No List443"/>
    <w:next w:val="a5"/>
    <w:uiPriority w:val="99"/>
    <w:semiHidden/>
    <w:unhideWhenUsed/>
    <w:rsid w:val="00880F4A"/>
  </w:style>
  <w:style w:type="numbering" w:customStyle="1" w:styleId="NoList533">
    <w:name w:val="No List533"/>
    <w:next w:val="a5"/>
    <w:uiPriority w:val="99"/>
    <w:semiHidden/>
    <w:unhideWhenUsed/>
    <w:rsid w:val="00880F4A"/>
  </w:style>
  <w:style w:type="numbering" w:customStyle="1" w:styleId="NoList633">
    <w:name w:val="No List633"/>
    <w:next w:val="a5"/>
    <w:uiPriority w:val="99"/>
    <w:semiHidden/>
    <w:unhideWhenUsed/>
    <w:rsid w:val="00880F4A"/>
  </w:style>
  <w:style w:type="numbering" w:customStyle="1" w:styleId="NoList733">
    <w:name w:val="No List733"/>
    <w:next w:val="a5"/>
    <w:uiPriority w:val="99"/>
    <w:semiHidden/>
    <w:unhideWhenUsed/>
    <w:rsid w:val="00880F4A"/>
  </w:style>
  <w:style w:type="numbering" w:customStyle="1" w:styleId="NoList823">
    <w:name w:val="No List823"/>
    <w:next w:val="a5"/>
    <w:uiPriority w:val="99"/>
    <w:semiHidden/>
    <w:unhideWhenUsed/>
    <w:rsid w:val="00880F4A"/>
  </w:style>
  <w:style w:type="numbering" w:customStyle="1" w:styleId="NoList923">
    <w:name w:val="No List923"/>
    <w:next w:val="a5"/>
    <w:uiPriority w:val="99"/>
    <w:semiHidden/>
    <w:unhideWhenUsed/>
    <w:rsid w:val="00880F4A"/>
  </w:style>
  <w:style w:type="numbering" w:customStyle="1" w:styleId="NoList1133">
    <w:name w:val="No List1133"/>
    <w:next w:val="a5"/>
    <w:uiPriority w:val="99"/>
    <w:semiHidden/>
    <w:unhideWhenUsed/>
    <w:rsid w:val="00880F4A"/>
  </w:style>
  <w:style w:type="numbering" w:customStyle="1" w:styleId="NoList2133">
    <w:name w:val="No List2133"/>
    <w:next w:val="a5"/>
    <w:uiPriority w:val="99"/>
    <w:semiHidden/>
    <w:unhideWhenUsed/>
    <w:rsid w:val="00880F4A"/>
  </w:style>
  <w:style w:type="numbering" w:customStyle="1" w:styleId="NoList3133">
    <w:name w:val="No List3133"/>
    <w:next w:val="a5"/>
    <w:uiPriority w:val="99"/>
    <w:semiHidden/>
    <w:unhideWhenUsed/>
    <w:rsid w:val="00880F4A"/>
  </w:style>
  <w:style w:type="numbering" w:customStyle="1" w:styleId="NoList4133">
    <w:name w:val="No List4133"/>
    <w:next w:val="a5"/>
    <w:uiPriority w:val="99"/>
    <w:semiHidden/>
    <w:unhideWhenUsed/>
    <w:rsid w:val="00880F4A"/>
  </w:style>
  <w:style w:type="numbering" w:customStyle="1" w:styleId="NoList5123">
    <w:name w:val="No List5123"/>
    <w:next w:val="a5"/>
    <w:uiPriority w:val="99"/>
    <w:semiHidden/>
    <w:unhideWhenUsed/>
    <w:rsid w:val="00880F4A"/>
  </w:style>
  <w:style w:type="numbering" w:customStyle="1" w:styleId="NoList6123">
    <w:name w:val="No List6123"/>
    <w:next w:val="a5"/>
    <w:uiPriority w:val="99"/>
    <w:semiHidden/>
    <w:unhideWhenUsed/>
    <w:rsid w:val="00880F4A"/>
  </w:style>
  <w:style w:type="numbering" w:customStyle="1" w:styleId="NoList7123">
    <w:name w:val="No List7123"/>
    <w:next w:val="a5"/>
    <w:uiPriority w:val="99"/>
    <w:semiHidden/>
    <w:unhideWhenUsed/>
    <w:rsid w:val="00880F4A"/>
  </w:style>
  <w:style w:type="numbering" w:customStyle="1" w:styleId="NoList8123">
    <w:name w:val="No List8123"/>
    <w:next w:val="a5"/>
    <w:uiPriority w:val="99"/>
    <w:semiHidden/>
    <w:unhideWhenUsed/>
    <w:rsid w:val="00880F4A"/>
  </w:style>
  <w:style w:type="numbering" w:customStyle="1" w:styleId="NoList9113">
    <w:name w:val="No List9113"/>
    <w:next w:val="a5"/>
    <w:uiPriority w:val="99"/>
    <w:semiHidden/>
    <w:unhideWhenUsed/>
    <w:rsid w:val="00880F4A"/>
  </w:style>
  <w:style w:type="numbering" w:customStyle="1" w:styleId="LFO1923">
    <w:name w:val="LFO1923"/>
    <w:basedOn w:val="a5"/>
    <w:rsid w:val="00880F4A"/>
  </w:style>
  <w:style w:type="numbering" w:customStyle="1" w:styleId="NoList1013">
    <w:name w:val="No List1013"/>
    <w:next w:val="a5"/>
    <w:uiPriority w:val="99"/>
    <w:semiHidden/>
    <w:unhideWhenUsed/>
    <w:rsid w:val="00880F4A"/>
  </w:style>
  <w:style w:type="numbering" w:customStyle="1" w:styleId="LFO19113">
    <w:name w:val="LFO19113"/>
    <w:basedOn w:val="a5"/>
    <w:rsid w:val="00880F4A"/>
  </w:style>
  <w:style w:type="numbering" w:customStyle="1" w:styleId="NoList1233">
    <w:name w:val="No List1233"/>
    <w:next w:val="a5"/>
    <w:uiPriority w:val="99"/>
    <w:semiHidden/>
    <w:rsid w:val="00880F4A"/>
  </w:style>
  <w:style w:type="numbering" w:customStyle="1" w:styleId="NoList11133">
    <w:name w:val="No List11133"/>
    <w:next w:val="a5"/>
    <w:uiPriority w:val="99"/>
    <w:semiHidden/>
    <w:unhideWhenUsed/>
    <w:rsid w:val="00880F4A"/>
  </w:style>
  <w:style w:type="numbering" w:customStyle="1" w:styleId="1330">
    <w:name w:val="无列表133"/>
    <w:next w:val="a5"/>
    <w:semiHidden/>
    <w:rsid w:val="00880F4A"/>
  </w:style>
  <w:style w:type="numbering" w:customStyle="1" w:styleId="1331">
    <w:name w:val="リストなし133"/>
    <w:next w:val="a5"/>
    <w:uiPriority w:val="99"/>
    <w:semiHidden/>
    <w:unhideWhenUsed/>
    <w:rsid w:val="00880F4A"/>
  </w:style>
  <w:style w:type="numbering" w:customStyle="1" w:styleId="11330">
    <w:name w:val="无列表1133"/>
    <w:next w:val="a5"/>
    <w:semiHidden/>
    <w:rsid w:val="00880F4A"/>
  </w:style>
  <w:style w:type="numbering" w:customStyle="1" w:styleId="11231">
    <w:name w:val="リストなし1123"/>
    <w:next w:val="a5"/>
    <w:uiPriority w:val="99"/>
    <w:semiHidden/>
    <w:unhideWhenUsed/>
    <w:rsid w:val="00880F4A"/>
  </w:style>
  <w:style w:type="numbering" w:customStyle="1" w:styleId="NoList2233">
    <w:name w:val="No List2233"/>
    <w:next w:val="a5"/>
    <w:uiPriority w:val="99"/>
    <w:semiHidden/>
    <w:unhideWhenUsed/>
    <w:rsid w:val="00880F4A"/>
  </w:style>
  <w:style w:type="numbering" w:customStyle="1" w:styleId="NoList3233">
    <w:name w:val="No List3233"/>
    <w:next w:val="a5"/>
    <w:uiPriority w:val="99"/>
    <w:semiHidden/>
    <w:unhideWhenUsed/>
    <w:rsid w:val="00880F4A"/>
  </w:style>
  <w:style w:type="numbering" w:customStyle="1" w:styleId="NoList4223">
    <w:name w:val="No List4223"/>
    <w:next w:val="a5"/>
    <w:uiPriority w:val="99"/>
    <w:semiHidden/>
    <w:unhideWhenUsed/>
    <w:rsid w:val="00880F4A"/>
  </w:style>
  <w:style w:type="numbering" w:customStyle="1" w:styleId="NoList21123">
    <w:name w:val="No List21123"/>
    <w:next w:val="a5"/>
    <w:uiPriority w:val="99"/>
    <w:semiHidden/>
    <w:unhideWhenUsed/>
    <w:rsid w:val="00880F4A"/>
  </w:style>
  <w:style w:type="numbering" w:customStyle="1" w:styleId="NoList31123">
    <w:name w:val="No List31123"/>
    <w:next w:val="a5"/>
    <w:uiPriority w:val="99"/>
    <w:semiHidden/>
    <w:unhideWhenUsed/>
    <w:rsid w:val="00880F4A"/>
  </w:style>
  <w:style w:type="numbering" w:customStyle="1" w:styleId="NoList41123">
    <w:name w:val="No List41123"/>
    <w:next w:val="a5"/>
    <w:uiPriority w:val="99"/>
    <w:semiHidden/>
    <w:unhideWhenUsed/>
    <w:rsid w:val="00880F4A"/>
  </w:style>
  <w:style w:type="numbering" w:customStyle="1" w:styleId="111230">
    <w:name w:val="无列表11123"/>
    <w:next w:val="a5"/>
    <w:semiHidden/>
    <w:rsid w:val="00880F4A"/>
  </w:style>
  <w:style w:type="numbering" w:customStyle="1" w:styleId="NoList111123">
    <w:name w:val="No List111123"/>
    <w:next w:val="a5"/>
    <w:uiPriority w:val="99"/>
    <w:semiHidden/>
    <w:unhideWhenUsed/>
    <w:rsid w:val="00880F4A"/>
  </w:style>
  <w:style w:type="numbering" w:customStyle="1" w:styleId="NoList12123">
    <w:name w:val="No List12123"/>
    <w:next w:val="a5"/>
    <w:uiPriority w:val="99"/>
    <w:semiHidden/>
    <w:unhideWhenUsed/>
    <w:rsid w:val="00880F4A"/>
  </w:style>
  <w:style w:type="numbering" w:customStyle="1" w:styleId="NoList22123">
    <w:name w:val="No List22123"/>
    <w:next w:val="a5"/>
    <w:uiPriority w:val="99"/>
    <w:semiHidden/>
    <w:unhideWhenUsed/>
    <w:rsid w:val="00880F4A"/>
  </w:style>
  <w:style w:type="numbering" w:customStyle="1" w:styleId="NoList32123">
    <w:name w:val="No List32123"/>
    <w:next w:val="a5"/>
    <w:uiPriority w:val="99"/>
    <w:semiHidden/>
    <w:unhideWhenUsed/>
    <w:rsid w:val="00880F4A"/>
  </w:style>
  <w:style w:type="numbering" w:customStyle="1" w:styleId="NoList163">
    <w:name w:val="No List163"/>
    <w:next w:val="a5"/>
    <w:uiPriority w:val="99"/>
    <w:semiHidden/>
    <w:unhideWhenUsed/>
    <w:rsid w:val="00880F4A"/>
  </w:style>
  <w:style w:type="numbering" w:customStyle="1" w:styleId="NoList173">
    <w:name w:val="No List173"/>
    <w:next w:val="a5"/>
    <w:uiPriority w:val="99"/>
    <w:semiHidden/>
    <w:unhideWhenUsed/>
    <w:rsid w:val="00880F4A"/>
  </w:style>
  <w:style w:type="numbering" w:customStyle="1" w:styleId="NoList253">
    <w:name w:val="No List253"/>
    <w:next w:val="a5"/>
    <w:uiPriority w:val="99"/>
    <w:semiHidden/>
    <w:unhideWhenUsed/>
    <w:rsid w:val="00880F4A"/>
  </w:style>
  <w:style w:type="numbering" w:customStyle="1" w:styleId="NoList353">
    <w:name w:val="No List353"/>
    <w:next w:val="a5"/>
    <w:uiPriority w:val="99"/>
    <w:semiHidden/>
    <w:unhideWhenUsed/>
    <w:rsid w:val="00880F4A"/>
  </w:style>
  <w:style w:type="numbering" w:customStyle="1" w:styleId="NoList453">
    <w:name w:val="No List453"/>
    <w:next w:val="a5"/>
    <w:uiPriority w:val="99"/>
    <w:semiHidden/>
    <w:unhideWhenUsed/>
    <w:rsid w:val="00880F4A"/>
  </w:style>
  <w:style w:type="numbering" w:customStyle="1" w:styleId="NoList543">
    <w:name w:val="No List543"/>
    <w:next w:val="a5"/>
    <w:uiPriority w:val="99"/>
    <w:semiHidden/>
    <w:unhideWhenUsed/>
    <w:rsid w:val="00880F4A"/>
  </w:style>
  <w:style w:type="numbering" w:customStyle="1" w:styleId="NoList643">
    <w:name w:val="No List643"/>
    <w:next w:val="a5"/>
    <w:uiPriority w:val="99"/>
    <w:semiHidden/>
    <w:unhideWhenUsed/>
    <w:rsid w:val="00880F4A"/>
  </w:style>
  <w:style w:type="numbering" w:customStyle="1" w:styleId="NoList743">
    <w:name w:val="No List743"/>
    <w:next w:val="a5"/>
    <w:uiPriority w:val="99"/>
    <w:semiHidden/>
    <w:unhideWhenUsed/>
    <w:rsid w:val="00880F4A"/>
  </w:style>
  <w:style w:type="numbering" w:customStyle="1" w:styleId="NoList833">
    <w:name w:val="No List833"/>
    <w:next w:val="a5"/>
    <w:uiPriority w:val="99"/>
    <w:semiHidden/>
    <w:unhideWhenUsed/>
    <w:rsid w:val="00880F4A"/>
  </w:style>
  <w:style w:type="numbering" w:customStyle="1" w:styleId="NoList933">
    <w:name w:val="No List933"/>
    <w:next w:val="a5"/>
    <w:uiPriority w:val="99"/>
    <w:semiHidden/>
    <w:unhideWhenUsed/>
    <w:rsid w:val="00880F4A"/>
  </w:style>
  <w:style w:type="numbering" w:customStyle="1" w:styleId="NoList1143">
    <w:name w:val="No List1143"/>
    <w:next w:val="a5"/>
    <w:uiPriority w:val="99"/>
    <w:semiHidden/>
    <w:unhideWhenUsed/>
    <w:rsid w:val="00880F4A"/>
  </w:style>
  <w:style w:type="numbering" w:customStyle="1" w:styleId="NoList2143">
    <w:name w:val="No List2143"/>
    <w:next w:val="a5"/>
    <w:uiPriority w:val="99"/>
    <w:semiHidden/>
    <w:unhideWhenUsed/>
    <w:rsid w:val="00880F4A"/>
  </w:style>
  <w:style w:type="numbering" w:customStyle="1" w:styleId="NoList3143">
    <w:name w:val="No List3143"/>
    <w:next w:val="a5"/>
    <w:uiPriority w:val="99"/>
    <w:semiHidden/>
    <w:unhideWhenUsed/>
    <w:rsid w:val="00880F4A"/>
  </w:style>
  <w:style w:type="numbering" w:customStyle="1" w:styleId="NoList4143">
    <w:name w:val="No List4143"/>
    <w:next w:val="a5"/>
    <w:uiPriority w:val="99"/>
    <w:semiHidden/>
    <w:unhideWhenUsed/>
    <w:rsid w:val="00880F4A"/>
  </w:style>
  <w:style w:type="numbering" w:customStyle="1" w:styleId="NoList5133">
    <w:name w:val="No List5133"/>
    <w:next w:val="a5"/>
    <w:uiPriority w:val="99"/>
    <w:semiHidden/>
    <w:unhideWhenUsed/>
    <w:rsid w:val="00880F4A"/>
  </w:style>
  <w:style w:type="numbering" w:customStyle="1" w:styleId="NoList6133">
    <w:name w:val="No List6133"/>
    <w:next w:val="a5"/>
    <w:uiPriority w:val="99"/>
    <w:semiHidden/>
    <w:unhideWhenUsed/>
    <w:rsid w:val="00880F4A"/>
  </w:style>
  <w:style w:type="numbering" w:customStyle="1" w:styleId="NoList7133">
    <w:name w:val="No List7133"/>
    <w:next w:val="a5"/>
    <w:uiPriority w:val="99"/>
    <w:semiHidden/>
    <w:unhideWhenUsed/>
    <w:rsid w:val="00880F4A"/>
  </w:style>
  <w:style w:type="numbering" w:customStyle="1" w:styleId="NoList8133">
    <w:name w:val="No List8133"/>
    <w:next w:val="a5"/>
    <w:uiPriority w:val="99"/>
    <w:semiHidden/>
    <w:unhideWhenUsed/>
    <w:rsid w:val="00880F4A"/>
  </w:style>
  <w:style w:type="numbering" w:customStyle="1" w:styleId="NoList9123">
    <w:name w:val="No List9123"/>
    <w:next w:val="a5"/>
    <w:uiPriority w:val="99"/>
    <w:semiHidden/>
    <w:unhideWhenUsed/>
    <w:rsid w:val="00880F4A"/>
  </w:style>
  <w:style w:type="numbering" w:customStyle="1" w:styleId="LFO1933">
    <w:name w:val="LFO1933"/>
    <w:basedOn w:val="a5"/>
    <w:rsid w:val="00880F4A"/>
  </w:style>
  <w:style w:type="numbering" w:customStyle="1" w:styleId="NoList1023">
    <w:name w:val="No List1023"/>
    <w:next w:val="a5"/>
    <w:uiPriority w:val="99"/>
    <w:semiHidden/>
    <w:unhideWhenUsed/>
    <w:rsid w:val="00880F4A"/>
  </w:style>
  <w:style w:type="numbering" w:customStyle="1" w:styleId="LFO19123">
    <w:name w:val="LFO19123"/>
    <w:basedOn w:val="a5"/>
    <w:rsid w:val="00880F4A"/>
  </w:style>
  <w:style w:type="numbering" w:customStyle="1" w:styleId="NoList1243">
    <w:name w:val="No List1243"/>
    <w:next w:val="a5"/>
    <w:uiPriority w:val="99"/>
    <w:semiHidden/>
    <w:rsid w:val="00880F4A"/>
  </w:style>
  <w:style w:type="numbering" w:customStyle="1" w:styleId="NoList11143">
    <w:name w:val="No List11143"/>
    <w:next w:val="a5"/>
    <w:uiPriority w:val="99"/>
    <w:semiHidden/>
    <w:unhideWhenUsed/>
    <w:rsid w:val="00880F4A"/>
  </w:style>
  <w:style w:type="numbering" w:customStyle="1" w:styleId="1430">
    <w:name w:val="无列表143"/>
    <w:next w:val="a5"/>
    <w:semiHidden/>
    <w:rsid w:val="00880F4A"/>
  </w:style>
  <w:style w:type="numbering" w:customStyle="1" w:styleId="1431">
    <w:name w:val="リストなし143"/>
    <w:next w:val="a5"/>
    <w:uiPriority w:val="99"/>
    <w:semiHidden/>
    <w:unhideWhenUsed/>
    <w:rsid w:val="00880F4A"/>
  </w:style>
  <w:style w:type="numbering" w:customStyle="1" w:styleId="11430">
    <w:name w:val="无列表1143"/>
    <w:next w:val="a5"/>
    <w:semiHidden/>
    <w:rsid w:val="00880F4A"/>
  </w:style>
  <w:style w:type="numbering" w:customStyle="1" w:styleId="11331">
    <w:name w:val="リストなし1133"/>
    <w:next w:val="a5"/>
    <w:uiPriority w:val="99"/>
    <w:semiHidden/>
    <w:unhideWhenUsed/>
    <w:rsid w:val="00880F4A"/>
  </w:style>
  <w:style w:type="numbering" w:customStyle="1" w:styleId="NoList2243">
    <w:name w:val="No List2243"/>
    <w:next w:val="a5"/>
    <w:uiPriority w:val="99"/>
    <w:semiHidden/>
    <w:unhideWhenUsed/>
    <w:rsid w:val="00880F4A"/>
  </w:style>
  <w:style w:type="numbering" w:customStyle="1" w:styleId="NoList3243">
    <w:name w:val="No List3243"/>
    <w:next w:val="a5"/>
    <w:uiPriority w:val="99"/>
    <w:semiHidden/>
    <w:unhideWhenUsed/>
    <w:rsid w:val="00880F4A"/>
  </w:style>
  <w:style w:type="numbering" w:customStyle="1" w:styleId="NoList4233">
    <w:name w:val="No List4233"/>
    <w:next w:val="a5"/>
    <w:uiPriority w:val="99"/>
    <w:semiHidden/>
    <w:unhideWhenUsed/>
    <w:rsid w:val="00880F4A"/>
  </w:style>
  <w:style w:type="numbering" w:customStyle="1" w:styleId="NoList21133">
    <w:name w:val="No List21133"/>
    <w:next w:val="a5"/>
    <w:uiPriority w:val="99"/>
    <w:semiHidden/>
    <w:unhideWhenUsed/>
    <w:rsid w:val="00880F4A"/>
  </w:style>
  <w:style w:type="numbering" w:customStyle="1" w:styleId="NoList31133">
    <w:name w:val="No List31133"/>
    <w:next w:val="a5"/>
    <w:uiPriority w:val="99"/>
    <w:semiHidden/>
    <w:unhideWhenUsed/>
    <w:rsid w:val="00880F4A"/>
  </w:style>
  <w:style w:type="numbering" w:customStyle="1" w:styleId="NoList41133">
    <w:name w:val="No List41133"/>
    <w:next w:val="a5"/>
    <w:uiPriority w:val="99"/>
    <w:semiHidden/>
    <w:unhideWhenUsed/>
    <w:rsid w:val="00880F4A"/>
  </w:style>
  <w:style w:type="numbering" w:customStyle="1" w:styleId="111330">
    <w:name w:val="无列表11133"/>
    <w:next w:val="a5"/>
    <w:semiHidden/>
    <w:rsid w:val="00880F4A"/>
  </w:style>
  <w:style w:type="numbering" w:customStyle="1" w:styleId="NoList111133">
    <w:name w:val="No List111133"/>
    <w:next w:val="a5"/>
    <w:uiPriority w:val="99"/>
    <w:semiHidden/>
    <w:unhideWhenUsed/>
    <w:rsid w:val="00880F4A"/>
  </w:style>
  <w:style w:type="numbering" w:customStyle="1" w:styleId="NoList12133">
    <w:name w:val="No List12133"/>
    <w:next w:val="a5"/>
    <w:uiPriority w:val="99"/>
    <w:semiHidden/>
    <w:unhideWhenUsed/>
    <w:rsid w:val="00880F4A"/>
  </w:style>
  <w:style w:type="numbering" w:customStyle="1" w:styleId="NoList22133">
    <w:name w:val="No List22133"/>
    <w:next w:val="a5"/>
    <w:uiPriority w:val="99"/>
    <w:semiHidden/>
    <w:unhideWhenUsed/>
    <w:rsid w:val="00880F4A"/>
  </w:style>
  <w:style w:type="numbering" w:customStyle="1" w:styleId="NoList32133">
    <w:name w:val="No List32133"/>
    <w:next w:val="a5"/>
    <w:uiPriority w:val="99"/>
    <w:semiHidden/>
    <w:unhideWhenUsed/>
    <w:rsid w:val="00880F4A"/>
  </w:style>
  <w:style w:type="numbering" w:customStyle="1" w:styleId="NoList191">
    <w:name w:val="No List191"/>
    <w:next w:val="a5"/>
    <w:uiPriority w:val="99"/>
    <w:semiHidden/>
    <w:unhideWhenUsed/>
    <w:rsid w:val="00880F4A"/>
  </w:style>
  <w:style w:type="numbering" w:customStyle="1" w:styleId="324">
    <w:name w:val="无列表32"/>
    <w:next w:val="a5"/>
    <w:uiPriority w:val="99"/>
    <w:semiHidden/>
    <w:unhideWhenUsed/>
    <w:rsid w:val="00880F4A"/>
  </w:style>
  <w:style w:type="table" w:customStyle="1" w:styleId="TableGrid652">
    <w:name w:val="Table Grid652"/>
    <w:basedOn w:val="a4"/>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c">
    <w:name w:val="未解決のメンション1"/>
    <w:uiPriority w:val="99"/>
    <w:semiHidden/>
    <w:unhideWhenUsed/>
    <w:qFormat/>
    <w:rsid w:val="00880F4A"/>
    <w:rPr>
      <w:color w:val="605E5C"/>
      <w:shd w:val="clear" w:color="auto" w:fill="E1DFDD"/>
    </w:rPr>
  </w:style>
  <w:style w:type="table" w:customStyle="1" w:styleId="TableGrid98">
    <w:name w:val="Table Grid98"/>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8">
    <w:name w:val="Table Grid13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8">
    <w:name w:val="Table Grid42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8">
    <w:name w:val="Table Grid51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8">
    <w:name w:val="Table Grid61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8">
    <w:name w:val="Table Grid112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8">
    <w:name w:val="Table Grid411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8">
    <w:name w:val="Table Grid11128"/>
    <w:basedOn w:val="a4"/>
    <w:next w:val="aff3"/>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8">
    <w:name w:val="Table Grid108"/>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8">
    <w:name w:val="Table Grid14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8">
    <w:name w:val="Table Grid43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8">
    <w:name w:val="Table Grid52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8">
    <w:name w:val="Table Grid62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8">
    <w:name w:val="Table Grid113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8">
    <w:name w:val="Table Grid412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8">
    <w:name w:val="Table Grid11138"/>
    <w:basedOn w:val="a4"/>
    <w:next w:val="aff3"/>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8">
    <w:name w:val="Table Grid158"/>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8">
    <w:name w:val="Table Grid16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8">
    <w:name w:val="Table Grid44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8">
    <w:name w:val="Table Grid53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8">
    <w:name w:val="Table Grid63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8">
    <w:name w:val="Table Grid114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8">
    <w:name w:val="Table Grid413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8">
    <w:name w:val="Table Grid11148"/>
    <w:basedOn w:val="a4"/>
    <w:next w:val="aff3"/>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网格型18"/>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古典型 218"/>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a4"/>
    <w:next w:val="aff3"/>
    <w:qFormat/>
    <w:rsid w:val="00880F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4"/>
    <w:qFormat/>
    <w:rsid w:val="00880F4A"/>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2">
    <w:name w:val="Table Grid1152"/>
    <w:basedOn w:val="a4"/>
    <w:qFormat/>
    <w:rsid w:val="00880F4A"/>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2">
    <w:name w:val="Table Grid2512"/>
    <w:basedOn w:val="a4"/>
    <w:qFormat/>
    <w:rsid w:val="00880F4A"/>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2">
    <w:name w:val="Table Grid3512"/>
    <w:basedOn w:val="a4"/>
    <w:qFormat/>
    <w:rsid w:val="00880F4A"/>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2">
    <w:name w:val="Table Grid51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2">
    <w:name w:val="Table Grid61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12">
    <w:name w:val="Table Classic 211112"/>
    <w:basedOn w:val="a4"/>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2">
    <w:name w:val="Table Grid112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2">
    <w:name w:val="Table Grid411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2">
    <w:name w:val="Table Grid1112112"/>
    <w:basedOn w:val="a4"/>
    <w:qFormat/>
    <w:rsid w:val="00880F4A"/>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2">
    <w:name w:val="Table Grid14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2">
    <w:name w:val="Table Grid43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2">
    <w:name w:val="Table Grid52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2">
    <w:name w:val="Table Grid62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2">
    <w:name w:val="Table Grid113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2">
    <w:name w:val="Table Grid412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12">
    <w:name w:val="Table Grid1113112"/>
    <w:basedOn w:val="a4"/>
    <w:qFormat/>
    <w:rsid w:val="00880F4A"/>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古典型 21112"/>
    <w:basedOn w:val="a4"/>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35">
    <w:name w:val="修订13"/>
    <w:hidden/>
    <w:uiPriority w:val="99"/>
    <w:semiHidden/>
    <w:qFormat/>
    <w:rsid w:val="00880F4A"/>
    <w:rPr>
      <w:rFonts w:ascii="Times New Roman" w:eastAsia="Batang" w:hAnsi="Times New Roman"/>
      <w:lang w:val="en-GB" w:eastAsia="en-US"/>
    </w:rPr>
  </w:style>
  <w:style w:type="table" w:customStyle="1" w:styleId="GridTable4-Accent610">
    <w:name w:val="Grid Table 4 - Accent 61"/>
    <w:basedOn w:val="a4"/>
    <w:uiPriority w:val="49"/>
    <w:rsid w:val="008F1275"/>
    <w:rPr>
      <w:rFonts w:ascii="Tms Rmn" w:hAnsi="Tms Rmn"/>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10">
    <w:name w:val="List Table 3 - Accent 21"/>
    <w:basedOn w:val="a4"/>
    <w:uiPriority w:val="48"/>
    <w:rsid w:val="008F1275"/>
    <w:rPr>
      <w:rFonts w:ascii="Times New Roman" w:hAnsi="Times New Roman"/>
      <w:lang w:val="en-US" w:eastAsia="en-US"/>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PlainTable210">
    <w:name w:val="Plain Table 21"/>
    <w:basedOn w:val="a4"/>
    <w:uiPriority w:val="42"/>
    <w:rsid w:val="008F1275"/>
    <w:rPr>
      <w:rFonts w:ascii="Calibri" w:eastAsia="SimSun" w:hAnsi="Calibri"/>
      <w:lang w:val="de-DE" w:eastAsia="de-D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0">
    <w:name w:val="Grid Table 1 Light1"/>
    <w:basedOn w:val="a4"/>
    <w:uiPriority w:val="46"/>
    <w:rsid w:val="008F1275"/>
    <w:rPr>
      <w:rFonts w:ascii="Calibri" w:eastAsia="SimSun" w:hAnsi="Calibri"/>
      <w:lang w:val="de-DE" w:eastAsia="de-DE"/>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0">
    <w:name w:val="Grid Table 41"/>
    <w:basedOn w:val="a4"/>
    <w:uiPriority w:val="49"/>
    <w:rsid w:val="008F1275"/>
    <w:rPr>
      <w:rFonts w:ascii="Calibri" w:eastAsia="SimSun" w:hAnsi="Calibri"/>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10">
    <w:name w:val="List Table 7 Colorful1"/>
    <w:basedOn w:val="a4"/>
    <w:uiPriority w:val="52"/>
    <w:rsid w:val="008F1275"/>
    <w:rPr>
      <w:rFonts w:ascii="Calibri" w:eastAsia="SimSun" w:hAnsi="Calibri"/>
      <w:color w:val="000000" w:themeColor="text1"/>
      <w:lang w:val="de-DE" w:eastAsia="de-DE"/>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0">
    <w:name w:val="Grid Table 21"/>
    <w:basedOn w:val="a4"/>
    <w:uiPriority w:val="47"/>
    <w:rsid w:val="008F1275"/>
    <w:rPr>
      <w:rFonts w:ascii="Calibri" w:eastAsia="SimSun" w:hAnsi="Calibri"/>
      <w:lang w:val="de-DE" w:eastAsia="de-DE"/>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0">
    <w:name w:val="Grid Table 31"/>
    <w:basedOn w:val="a4"/>
    <w:uiPriority w:val="48"/>
    <w:rsid w:val="008F1275"/>
    <w:rPr>
      <w:rFonts w:ascii="Calibri" w:eastAsia="SimSun" w:hAnsi="Calibri"/>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10">
    <w:name w:val="Grid Table 6 Colorful1"/>
    <w:basedOn w:val="a4"/>
    <w:uiPriority w:val="51"/>
    <w:rsid w:val="008F1275"/>
    <w:rPr>
      <w:rFonts w:ascii="Calibri" w:eastAsia="SimSun" w:hAnsi="Calibri"/>
      <w:color w:val="000000" w:themeColor="text1"/>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0">
    <w:name w:val="Grid Table 4 - Accent 11"/>
    <w:basedOn w:val="a4"/>
    <w:uiPriority w:val="49"/>
    <w:rsid w:val="008F1275"/>
    <w:rPr>
      <w:rFonts w:ascii="Times New Roman" w:hAnsi="Times New Roman"/>
      <w:lang w:val="en-US"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510">
    <w:name w:val="Grid Table 5 Dark - Accent 51"/>
    <w:basedOn w:val="a4"/>
    <w:uiPriority w:val="50"/>
    <w:rsid w:val="008F1275"/>
    <w:rPr>
      <w:rFonts w:ascii="Times New Roman" w:hAnsi="Times New Roman"/>
      <w:lang w:val="en-US"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110">
    <w:name w:val="Grid Table 5 Dark - Accent 11"/>
    <w:basedOn w:val="a4"/>
    <w:uiPriority w:val="50"/>
    <w:rsid w:val="008F1275"/>
    <w:rPr>
      <w:rFonts w:ascii="Times New Roman" w:hAnsi="Times New Roman"/>
      <w:lang w:val="en-US"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Tablehead">
    <w:name w:val="Table_head"/>
    <w:basedOn w:val="a2"/>
    <w:next w:val="a2"/>
    <w:link w:val="TableheadChar"/>
    <w:qFormat/>
    <w:rsid w:val="008F127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fr-FR"/>
    </w:rPr>
  </w:style>
  <w:style w:type="table" w:customStyle="1" w:styleId="ECCTable-redheader">
    <w:name w:val="ECC Table - red header"/>
    <w:basedOn w:val="a4"/>
    <w:uiPriority w:val="99"/>
    <w:rsid w:val="008F1275"/>
    <w:pPr>
      <w:spacing w:before="60" w:after="60"/>
      <w:jc w:val="both"/>
    </w:pPr>
    <w:rPr>
      <w:rFonts w:ascii="Arial" w:eastAsia="Calibri" w:hAnsi="Arial"/>
      <w:lang w:val="de-DE" w:eastAsia="de-DE"/>
    </w:rPr>
    <w:tblPr>
      <w:tblStyleRowBandSize w:val="1"/>
      <w:jc w:val="center"/>
      <w:tblInd w:w="0" w:type="dxa"/>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TableLegendNote">
    <w:name w:val="Table_Legend_Note"/>
    <w:basedOn w:val="a2"/>
    <w:next w:val="a2"/>
    <w:uiPriority w:val="99"/>
    <w:qFormat/>
    <w:rsid w:val="008F127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0"/>
      <w:ind w:left="-85" w:right="-85"/>
      <w:jc w:val="both"/>
      <w:textAlignment w:val="baseline"/>
    </w:pPr>
    <w:rPr>
      <w:sz w:val="22"/>
      <w:lang w:val="en-US"/>
    </w:rPr>
  </w:style>
  <w:style w:type="character" w:customStyle="1" w:styleId="TabletextChar">
    <w:name w:val="Table_text Char"/>
    <w:link w:val="Tabletext1"/>
    <w:uiPriority w:val="99"/>
    <w:locked/>
    <w:rsid w:val="008F1275"/>
    <w:rPr>
      <w:rFonts w:ascii="Times New Roman" w:eastAsia="SimSun" w:hAnsi="Times New Roman"/>
      <w:sz w:val="22"/>
      <w:lang w:val="en-GB" w:eastAsia="en-US"/>
    </w:rPr>
  </w:style>
  <w:style w:type="character" w:customStyle="1" w:styleId="TableheadChar">
    <w:name w:val="Table_head Char"/>
    <w:link w:val="Tablehead"/>
    <w:locked/>
    <w:rsid w:val="008F1275"/>
    <w:rPr>
      <w:rFonts w:ascii="Times New Roman" w:hAnsi="Times New Roman"/>
      <w:b/>
      <w:sz w:val="22"/>
      <w:lang w:eastAsia="en-US"/>
    </w:rPr>
  </w:style>
  <w:style w:type="paragraph" w:customStyle="1" w:styleId="ListParagraph1">
    <w:name w:val="List Paragraph1"/>
    <w:basedOn w:val="a2"/>
    <w:uiPriority w:val="99"/>
    <w:qFormat/>
    <w:rsid w:val="008F1275"/>
    <w:pPr>
      <w:overflowPunct w:val="0"/>
      <w:autoSpaceDE w:val="0"/>
      <w:autoSpaceDN w:val="0"/>
      <w:adjustRightInd w:val="0"/>
      <w:ind w:left="720"/>
      <w:contextualSpacing/>
    </w:pPr>
    <w:rPr>
      <w:rFonts w:eastAsia="SimSun"/>
    </w:rPr>
  </w:style>
  <w:style w:type="paragraph" w:customStyle="1" w:styleId="Head3Mine">
    <w:name w:val="Head3Mine"/>
    <w:basedOn w:val="a2"/>
    <w:next w:val="a2"/>
    <w:uiPriority w:val="99"/>
    <w:qFormat/>
    <w:rsid w:val="008F1275"/>
    <w:pPr>
      <w:keepNext/>
      <w:autoSpaceDN w:val="0"/>
      <w:spacing w:before="240" w:after="120"/>
      <w:ind w:left="360" w:hanging="360"/>
      <w:outlineLvl w:val="0"/>
    </w:pPr>
    <w:rPr>
      <w:rFonts w:eastAsia="Batang"/>
      <w:b/>
      <w:bCs/>
      <w:sz w:val="28"/>
      <w:szCs w:val="28"/>
    </w:rPr>
  </w:style>
  <w:style w:type="character" w:customStyle="1" w:styleId="trans">
    <w:name w:val="trans"/>
    <w:basedOn w:val="a3"/>
    <w:rsid w:val="008F1275"/>
  </w:style>
  <w:style w:type="numbering" w:customStyle="1" w:styleId="Style11">
    <w:name w:val="Style11"/>
    <w:uiPriority w:val="99"/>
    <w:rsid w:val="008F1275"/>
    <w:pPr>
      <w:numPr>
        <w:numId w:val="23"/>
      </w:numPr>
    </w:pPr>
  </w:style>
  <w:style w:type="table" w:customStyle="1" w:styleId="TableClassic226">
    <w:name w:val="Table Classic 226"/>
    <w:basedOn w:val="a4"/>
    <w:next w:val="2e"/>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21">
    <w:name w:val="LFO19421"/>
    <w:basedOn w:val="a5"/>
    <w:rsid w:val="00FE091D"/>
  </w:style>
  <w:style w:type="table" w:customStyle="1" w:styleId="TableGrid21221">
    <w:name w:val="Table Grid212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1">
    <w:name w:val="Table Grid31221"/>
    <w:basedOn w:val="a4"/>
    <w:qFormat/>
    <w:rsid w:val="00FE091D"/>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1">
    <w:name w:val="Table Grid2111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1">
    <w:name w:val="Table Grid311121"/>
    <w:basedOn w:val="a4"/>
    <w:uiPriority w:val="99"/>
    <w:qFormat/>
    <w:rsid w:val="00FE091D"/>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网格型3321"/>
    <w:basedOn w:val="a4"/>
    <w:uiPriority w:val="99"/>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网格型4321"/>
    <w:basedOn w:val="a4"/>
    <w:uiPriority w:val="99"/>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1">
    <w:name w:val="Table Grid21321"/>
    <w:basedOn w:val="a4"/>
    <w:uiPriority w:val="99"/>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1">
    <w:name w:val="Table Grid31321"/>
    <w:basedOn w:val="a4"/>
    <w:qFormat/>
    <w:rsid w:val="00FE091D"/>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网格型312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网格型412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1">
    <w:name w:val="Table Grid2112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1">
    <w:name w:val="Table Grid311221"/>
    <w:basedOn w:val="a4"/>
    <w:qFormat/>
    <w:rsid w:val="00FE091D"/>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21">
    <w:name w:val="Table Grid77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21">
    <w:name w:val="Table Grid71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21">
    <w:name w:val="Table Grid72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21">
    <w:name w:val="Table Grid73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21">
    <w:name w:val="Table Grid74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21">
    <w:name w:val="Table Grid75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1">
    <w:name w:val="Table Grid51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1">
    <w:name w:val="Table Grid61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21">
    <w:name w:val="Table Grid76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21">
    <w:name w:val="Table Grid22421"/>
    <w:basedOn w:val="a4"/>
    <w:qFormat/>
    <w:rsid w:val="00FE091D"/>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网格型3212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网格型4212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21">
    <w:name w:val="Table Classic 2212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网格型41112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1">
    <w:name w:val="Table Grid13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1">
    <w:name w:val="Table Grid42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1">
    <w:name w:val="Table Grid112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1">
    <w:name w:val="Table Grid411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21">
    <w:name w:val="Table Grid1112121"/>
    <w:basedOn w:val="a4"/>
    <w:qFormat/>
    <w:rsid w:val="00FE091D"/>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1">
    <w:name w:val="Table Grid14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1">
    <w:name w:val="Table Grid43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1">
    <w:name w:val="Table Grid52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1">
    <w:name w:val="Table Grid62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1">
    <w:name w:val="Table Grid113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1">
    <w:name w:val="Table Grid412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21">
    <w:name w:val="Table Grid1113121"/>
    <w:basedOn w:val="a4"/>
    <w:qFormat/>
    <w:rsid w:val="00FE091D"/>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3">
    <w:name w:val="Table Classic 233"/>
    <w:basedOn w:val="a4"/>
    <w:next w:val="2e"/>
    <w:semiHidden/>
    <w:unhideWhenUsed/>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1">
    <w:name w:val="古典型 22111"/>
    <w:basedOn w:val="a4"/>
    <w:qFormat/>
    <w:rsid w:val="00FE091D"/>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FE091D"/>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1">
    <w:name w:val="Table Grid312111"/>
    <w:basedOn w:val="a4"/>
    <w:qFormat/>
    <w:rsid w:val="00FE091D"/>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
    <w:name w:val="Table Grid2111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1">
    <w:name w:val="Table Grid3111111"/>
    <w:basedOn w:val="a4"/>
    <w:qFormat/>
    <w:rsid w:val="00FE091D"/>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网格型33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网格型43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1">
    <w:name w:val="Table Grid213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1">
    <w:name w:val="Table Grid313111"/>
    <w:basedOn w:val="a4"/>
    <w:qFormat/>
    <w:rsid w:val="00FE091D"/>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网格型312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网格型412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11">
    <w:name w:val="Table Grid2112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11">
    <w:name w:val="Table Grid3112111"/>
    <w:basedOn w:val="a4"/>
    <w:qFormat/>
    <w:rsid w:val="00FE091D"/>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网格型1131"/>
    <w:basedOn w:val="a4"/>
    <w:qFormat/>
    <w:rsid w:val="00FE091D"/>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1">
    <w:name w:val="Table Grid51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1">
    <w:name w:val="Table Grid61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网格型3213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网格型4213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31">
    <w:name w:val="Table Classic 2213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
    <w:name w:val="网格型41113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1">
    <w:name w:val="Table Grid13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1">
    <w:name w:val="Table Grid42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1">
    <w:name w:val="Table Grid112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1">
    <w:name w:val="Table Grid411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31">
    <w:name w:val="Table Grid1112131"/>
    <w:basedOn w:val="a4"/>
    <w:qFormat/>
    <w:rsid w:val="00FE091D"/>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1">
    <w:name w:val="Table Grid14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31">
    <w:name w:val="Table Grid43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1">
    <w:name w:val="Table Grid52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1">
    <w:name w:val="Table Grid62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1">
    <w:name w:val="Table Grid113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31">
    <w:name w:val="Table Grid412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31">
    <w:name w:val="Table Grid1113131"/>
    <w:basedOn w:val="a4"/>
    <w:qFormat/>
    <w:rsid w:val="00FE091D"/>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古典型 27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3110">
    <w:name w:val="网格型2311"/>
    <w:basedOn w:val="a4"/>
    <w:qFormat/>
    <w:rsid w:val="00FE091D"/>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11">
    <w:name w:val="Table Grid91211"/>
    <w:basedOn w:val="a4"/>
    <w:qFormat/>
    <w:rsid w:val="00FE091D"/>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11">
    <w:name w:val="Table Grid101211"/>
    <w:basedOn w:val="a4"/>
    <w:qFormat/>
    <w:rsid w:val="00FE091D"/>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11">
    <w:name w:val="Table Grid151211"/>
    <w:basedOn w:val="a4"/>
    <w:qFormat/>
    <w:rsid w:val="00FE091D"/>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211">
    <w:name w:val="Table Grid161211"/>
    <w:basedOn w:val="a4"/>
    <w:uiPriority w:val="39"/>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11">
    <w:name w:val="Table Grid441211"/>
    <w:basedOn w:val="a4"/>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211">
    <w:name w:val="Table Grid531211"/>
    <w:basedOn w:val="a4"/>
    <w:uiPriority w:val="39"/>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211">
    <w:name w:val="Table Grid631211"/>
    <w:basedOn w:val="a4"/>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211">
    <w:name w:val="Table Grid1141211"/>
    <w:basedOn w:val="a4"/>
    <w:uiPriority w:val="39"/>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211">
    <w:name w:val="Table Grid4131211"/>
    <w:basedOn w:val="a4"/>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211">
    <w:name w:val="Table Grid11141211"/>
    <w:basedOn w:val="a4"/>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9">
    <w:name w:val="No List29"/>
    <w:next w:val="a5"/>
    <w:uiPriority w:val="99"/>
    <w:semiHidden/>
    <w:unhideWhenUsed/>
    <w:rsid w:val="00FE091D"/>
  </w:style>
  <w:style w:type="table" w:customStyle="1" w:styleId="TableGrid30">
    <w:name w:val="Table Grid30"/>
    <w:basedOn w:val="a4"/>
    <w:next w:val="aff3"/>
    <w:qFormat/>
    <w:rsid w:val="00FE091D"/>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5"/>
    <w:uiPriority w:val="99"/>
    <w:semiHidden/>
    <w:unhideWhenUsed/>
    <w:rsid w:val="00FE091D"/>
  </w:style>
  <w:style w:type="numbering" w:customStyle="1" w:styleId="NoList210">
    <w:name w:val="No List210"/>
    <w:next w:val="a5"/>
    <w:uiPriority w:val="99"/>
    <w:semiHidden/>
    <w:unhideWhenUsed/>
    <w:rsid w:val="00FE091D"/>
  </w:style>
  <w:style w:type="numbering" w:customStyle="1" w:styleId="NoList39">
    <w:name w:val="No List39"/>
    <w:next w:val="a5"/>
    <w:uiPriority w:val="99"/>
    <w:semiHidden/>
    <w:unhideWhenUsed/>
    <w:rsid w:val="00FE091D"/>
  </w:style>
  <w:style w:type="numbering" w:customStyle="1" w:styleId="NoList49">
    <w:name w:val="No List49"/>
    <w:next w:val="a5"/>
    <w:uiPriority w:val="99"/>
    <w:semiHidden/>
    <w:unhideWhenUsed/>
    <w:rsid w:val="00FE091D"/>
  </w:style>
  <w:style w:type="numbering" w:customStyle="1" w:styleId="NoList58">
    <w:name w:val="No List58"/>
    <w:next w:val="a5"/>
    <w:uiPriority w:val="99"/>
    <w:semiHidden/>
    <w:unhideWhenUsed/>
    <w:rsid w:val="00FE091D"/>
  </w:style>
  <w:style w:type="numbering" w:customStyle="1" w:styleId="NoList1110">
    <w:name w:val="No List1110"/>
    <w:next w:val="a5"/>
    <w:uiPriority w:val="99"/>
    <w:semiHidden/>
    <w:unhideWhenUsed/>
    <w:rsid w:val="00FE091D"/>
  </w:style>
  <w:style w:type="numbering" w:customStyle="1" w:styleId="NoList218">
    <w:name w:val="No List218"/>
    <w:next w:val="a5"/>
    <w:uiPriority w:val="99"/>
    <w:semiHidden/>
    <w:unhideWhenUsed/>
    <w:rsid w:val="00FE091D"/>
  </w:style>
  <w:style w:type="numbering" w:customStyle="1" w:styleId="NoList318">
    <w:name w:val="No List318"/>
    <w:next w:val="a5"/>
    <w:uiPriority w:val="99"/>
    <w:semiHidden/>
    <w:unhideWhenUsed/>
    <w:rsid w:val="00FE091D"/>
  </w:style>
  <w:style w:type="numbering" w:customStyle="1" w:styleId="NoList418">
    <w:name w:val="No List418"/>
    <w:next w:val="a5"/>
    <w:uiPriority w:val="99"/>
    <w:semiHidden/>
    <w:unhideWhenUsed/>
    <w:rsid w:val="00FE091D"/>
  </w:style>
  <w:style w:type="numbering" w:customStyle="1" w:styleId="NoList68">
    <w:name w:val="No List68"/>
    <w:next w:val="a5"/>
    <w:uiPriority w:val="99"/>
    <w:semiHidden/>
    <w:unhideWhenUsed/>
    <w:rsid w:val="00FE091D"/>
  </w:style>
  <w:style w:type="numbering" w:customStyle="1" w:styleId="181">
    <w:name w:val="无列表18"/>
    <w:next w:val="a5"/>
    <w:uiPriority w:val="99"/>
    <w:semiHidden/>
    <w:rsid w:val="00FE091D"/>
  </w:style>
  <w:style w:type="numbering" w:customStyle="1" w:styleId="182">
    <w:name w:val="リストなし18"/>
    <w:next w:val="a5"/>
    <w:uiPriority w:val="99"/>
    <w:semiHidden/>
    <w:unhideWhenUsed/>
    <w:rsid w:val="00FE091D"/>
  </w:style>
  <w:style w:type="numbering" w:customStyle="1" w:styleId="1180">
    <w:name w:val="无列表118"/>
    <w:next w:val="a5"/>
    <w:semiHidden/>
    <w:rsid w:val="00FE091D"/>
  </w:style>
  <w:style w:type="numbering" w:customStyle="1" w:styleId="1171">
    <w:name w:val="リストなし117"/>
    <w:next w:val="a5"/>
    <w:uiPriority w:val="99"/>
    <w:semiHidden/>
    <w:unhideWhenUsed/>
    <w:rsid w:val="00FE091D"/>
  </w:style>
  <w:style w:type="numbering" w:customStyle="1" w:styleId="NoList1118">
    <w:name w:val="No List1118"/>
    <w:next w:val="a5"/>
    <w:uiPriority w:val="99"/>
    <w:semiHidden/>
    <w:unhideWhenUsed/>
    <w:rsid w:val="00FE091D"/>
  </w:style>
  <w:style w:type="numbering" w:customStyle="1" w:styleId="NoList78">
    <w:name w:val="No List78"/>
    <w:next w:val="a5"/>
    <w:uiPriority w:val="99"/>
    <w:semiHidden/>
    <w:unhideWhenUsed/>
    <w:rsid w:val="00FE091D"/>
  </w:style>
  <w:style w:type="numbering" w:customStyle="1" w:styleId="NoList128">
    <w:name w:val="No List128"/>
    <w:next w:val="a5"/>
    <w:uiPriority w:val="99"/>
    <w:semiHidden/>
    <w:unhideWhenUsed/>
    <w:rsid w:val="00FE091D"/>
  </w:style>
  <w:style w:type="numbering" w:customStyle="1" w:styleId="NoList228">
    <w:name w:val="No List228"/>
    <w:next w:val="a5"/>
    <w:uiPriority w:val="99"/>
    <w:semiHidden/>
    <w:unhideWhenUsed/>
    <w:rsid w:val="00FE091D"/>
  </w:style>
  <w:style w:type="numbering" w:customStyle="1" w:styleId="NoList328">
    <w:name w:val="No List328"/>
    <w:next w:val="a5"/>
    <w:uiPriority w:val="99"/>
    <w:semiHidden/>
    <w:unhideWhenUsed/>
    <w:rsid w:val="00FE091D"/>
  </w:style>
  <w:style w:type="numbering" w:customStyle="1" w:styleId="NoList427">
    <w:name w:val="No List427"/>
    <w:next w:val="a5"/>
    <w:uiPriority w:val="99"/>
    <w:semiHidden/>
    <w:unhideWhenUsed/>
    <w:rsid w:val="00FE091D"/>
  </w:style>
  <w:style w:type="numbering" w:customStyle="1" w:styleId="NoList517">
    <w:name w:val="No List517"/>
    <w:next w:val="a5"/>
    <w:uiPriority w:val="99"/>
    <w:semiHidden/>
    <w:unhideWhenUsed/>
    <w:rsid w:val="00FE091D"/>
  </w:style>
  <w:style w:type="numbering" w:customStyle="1" w:styleId="NoList2117">
    <w:name w:val="No List2117"/>
    <w:next w:val="a5"/>
    <w:uiPriority w:val="99"/>
    <w:semiHidden/>
    <w:unhideWhenUsed/>
    <w:rsid w:val="00FE091D"/>
  </w:style>
  <w:style w:type="numbering" w:customStyle="1" w:styleId="NoList3117">
    <w:name w:val="No List3117"/>
    <w:next w:val="a5"/>
    <w:uiPriority w:val="99"/>
    <w:semiHidden/>
    <w:unhideWhenUsed/>
    <w:rsid w:val="00FE091D"/>
  </w:style>
  <w:style w:type="numbering" w:customStyle="1" w:styleId="NoList4117">
    <w:name w:val="No List4117"/>
    <w:next w:val="a5"/>
    <w:uiPriority w:val="99"/>
    <w:semiHidden/>
    <w:unhideWhenUsed/>
    <w:rsid w:val="00FE091D"/>
  </w:style>
  <w:style w:type="numbering" w:customStyle="1" w:styleId="NoList617">
    <w:name w:val="No List617"/>
    <w:next w:val="a5"/>
    <w:uiPriority w:val="99"/>
    <w:semiHidden/>
    <w:unhideWhenUsed/>
    <w:rsid w:val="00FE091D"/>
  </w:style>
  <w:style w:type="numbering" w:customStyle="1" w:styleId="1117">
    <w:name w:val="无列表1117"/>
    <w:next w:val="a5"/>
    <w:semiHidden/>
    <w:rsid w:val="00FE091D"/>
  </w:style>
  <w:style w:type="numbering" w:customStyle="1" w:styleId="NoList11117">
    <w:name w:val="No List11117"/>
    <w:next w:val="a5"/>
    <w:uiPriority w:val="99"/>
    <w:semiHidden/>
    <w:unhideWhenUsed/>
    <w:rsid w:val="00FE091D"/>
  </w:style>
  <w:style w:type="numbering" w:customStyle="1" w:styleId="NoList717">
    <w:name w:val="No List717"/>
    <w:next w:val="a5"/>
    <w:uiPriority w:val="99"/>
    <w:semiHidden/>
    <w:unhideWhenUsed/>
    <w:rsid w:val="00FE091D"/>
  </w:style>
  <w:style w:type="numbering" w:customStyle="1" w:styleId="NoList1217">
    <w:name w:val="No List1217"/>
    <w:next w:val="a5"/>
    <w:uiPriority w:val="99"/>
    <w:semiHidden/>
    <w:unhideWhenUsed/>
    <w:rsid w:val="00FE091D"/>
  </w:style>
  <w:style w:type="numbering" w:customStyle="1" w:styleId="NoList2217">
    <w:name w:val="No List2217"/>
    <w:next w:val="a5"/>
    <w:uiPriority w:val="99"/>
    <w:semiHidden/>
    <w:unhideWhenUsed/>
    <w:rsid w:val="00FE091D"/>
  </w:style>
  <w:style w:type="numbering" w:customStyle="1" w:styleId="NoList3217">
    <w:name w:val="No List3217"/>
    <w:next w:val="a5"/>
    <w:uiPriority w:val="99"/>
    <w:semiHidden/>
    <w:unhideWhenUsed/>
    <w:rsid w:val="00FE091D"/>
  </w:style>
  <w:style w:type="table" w:customStyle="1" w:styleId="TableGrid68">
    <w:name w:val="Table Grid68"/>
    <w:basedOn w:val="a4"/>
    <w:qFormat/>
    <w:rsid w:val="00FE091D"/>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
    <w:name w:val="No List87"/>
    <w:next w:val="a5"/>
    <w:uiPriority w:val="99"/>
    <w:semiHidden/>
    <w:unhideWhenUsed/>
    <w:rsid w:val="00FE091D"/>
  </w:style>
  <w:style w:type="numbering" w:customStyle="1" w:styleId="NoList134">
    <w:name w:val="No List134"/>
    <w:next w:val="a5"/>
    <w:uiPriority w:val="99"/>
    <w:semiHidden/>
    <w:unhideWhenUsed/>
    <w:rsid w:val="00FE091D"/>
  </w:style>
  <w:style w:type="numbering" w:customStyle="1" w:styleId="NoList234">
    <w:name w:val="No List234"/>
    <w:next w:val="a5"/>
    <w:uiPriority w:val="99"/>
    <w:semiHidden/>
    <w:unhideWhenUsed/>
    <w:rsid w:val="00FE09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uiPriority="99" w:qFormat="1"/>
    <w:lsdException w:name="footnote text" w:qFormat="1"/>
    <w:lsdException w:name="annotation text" w:uiPriority="99" w:qFormat="1"/>
    <w:lsdException w:name="header" w:qFormat="1"/>
    <w:lsdException w:name="footer"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semiHidden="0" w:uiPriority="99" w:unhideWhenUsed="0" w:qFormat="1"/>
    <w:lsdException w:name="List 2" w:qFormat="1"/>
    <w:lsdException w:name="List 3" w:uiPriority="99" w:qFormat="1"/>
    <w:lsdException w:name="List 4" w:semiHidden="0" w:uiPriority="99" w:unhideWhenUsed="0" w:qFormat="1"/>
    <w:lsdException w:name="List 5" w:semiHidden="0" w:uiPriority="99" w:unhideWhenUsed="0"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qFormat="1"/>
    <w:lsdException w:name="Body Text Indent" w:uiPriority="99" w:qFormat="1"/>
    <w:lsdException w:name="Subtitle" w:semiHidden="0" w:unhideWhenUsed="0" w:qFormat="1"/>
    <w:lsdException w:name="Salutation" w:semiHidden="0" w:unhideWhenUsed="0"/>
    <w:lsdException w:name="Date" w:semiHidden="0" w:uiPriority="99" w:unhideWhenUsed="0" w:qFormat="1"/>
    <w:lsdException w:name="Body Text First Indent" w:semiHidden="0" w:unhideWhenUsed="0"/>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qFormat="1"/>
    <w:lsdException w:name="FollowedHyperlink"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Acronym" w:uiPriority="99" w:qFormat="1"/>
    <w:lsdException w:name="HTML Code" w:qFormat="1"/>
    <w:lsdException w:name="HTML Preformatted" w:qFormat="1"/>
    <w:lsdException w:name="HTML Sample" w:qFormat="1"/>
    <w:lsdException w:name="HTML Typewriter" w:qFormat="1"/>
    <w:lsdException w:name="annotation subject" w:uiPriority="99" w:qFormat="1"/>
    <w:lsdException w:name="No List" w:uiPriority="99"/>
    <w:lsdException w:name="Table Classic 2" w:qFormat="1"/>
    <w:lsdException w:name="Table Grid 1" w:qFormat="1"/>
    <w:lsdException w:name="Table Elegant" w:qFormat="1"/>
    <w:lsdException w:name="Balloon Text" w:uiPriority="99"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qFormat="1"/>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546B5"/>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1"/>
    <w:next w:val="a2"/>
    <w:link w:val="20"/>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2"/>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5,Level_2,标题 811,标题 8111,u12u12 81"/>
    <w:basedOn w:val="40"/>
    <w:next w:val="a2"/>
    <w:link w:val="50"/>
    <w:qFormat/>
    <w:rsid w:val="000B7FED"/>
    <w:pPr>
      <w:ind w:left="1701" w:hanging="1701"/>
      <w:outlineLvl w:val="4"/>
    </w:pPr>
    <w:rPr>
      <w:sz w:val="22"/>
    </w:rPr>
  </w:style>
  <w:style w:type="paragraph" w:styleId="6">
    <w:name w:val="heading 6"/>
    <w:aliases w:val="T1,Header 6"/>
    <w:basedOn w:val="H6"/>
    <w:next w:val="a2"/>
    <w:link w:val="60"/>
    <w:qFormat/>
    <w:rsid w:val="000B7FED"/>
    <w:pPr>
      <w:outlineLvl w:val="5"/>
    </w:pPr>
  </w:style>
  <w:style w:type="paragraph" w:styleId="7">
    <w:name w:val="heading 7"/>
    <w:basedOn w:val="H6"/>
    <w:next w:val="a2"/>
    <w:link w:val="70"/>
    <w:qFormat/>
    <w:rsid w:val="000B7FED"/>
    <w:pPr>
      <w:outlineLvl w:val="6"/>
    </w:pPr>
  </w:style>
  <w:style w:type="paragraph" w:styleId="8">
    <w:name w:val="heading 8"/>
    <w:basedOn w:val="11"/>
    <w:next w:val="a2"/>
    <w:link w:val="80"/>
    <w:uiPriority w:val="99"/>
    <w:qFormat/>
    <w:rsid w:val="000B7FED"/>
    <w:pPr>
      <w:ind w:left="0" w:firstLine="0"/>
      <w:outlineLvl w:val="7"/>
    </w:pPr>
  </w:style>
  <w:style w:type="paragraph" w:styleId="9">
    <w:name w:val="heading 9"/>
    <w:aliases w:val="Figure Heading,FH"/>
    <w:basedOn w:val="8"/>
    <w:next w:val="a2"/>
    <w:link w:val="90"/>
    <w:uiPriority w:val="99"/>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81">
    <w:name w:val="toc 8"/>
    <w:basedOn w:val="13"/>
    <w:uiPriority w:val="99"/>
    <w:qFormat/>
    <w:rsid w:val="000B7FED"/>
    <w:pPr>
      <w:spacing w:before="180"/>
      <w:ind w:left="2693" w:hanging="2693"/>
    </w:pPr>
    <w:rPr>
      <w:b/>
    </w:rPr>
  </w:style>
  <w:style w:type="paragraph" w:styleId="13">
    <w:name w:val="toc 1"/>
    <w:aliases w:val="Table of Contents"/>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uiPriority w:val="99"/>
    <w:qFormat/>
    <w:rsid w:val="000B7FED"/>
    <w:pPr>
      <w:ind w:left="1701" w:hanging="1701"/>
    </w:pPr>
  </w:style>
  <w:style w:type="paragraph" w:styleId="42">
    <w:name w:val="toc 4"/>
    <w:basedOn w:val="32"/>
    <w:uiPriority w:val="99"/>
    <w:qFormat/>
    <w:rsid w:val="000B7FED"/>
    <w:pPr>
      <w:ind w:left="1418" w:hanging="1418"/>
    </w:pPr>
  </w:style>
  <w:style w:type="paragraph" w:styleId="32">
    <w:name w:val="toc 3"/>
    <w:basedOn w:val="21"/>
    <w:uiPriority w:val="99"/>
    <w:qFormat/>
    <w:rsid w:val="000B7FED"/>
    <w:pPr>
      <w:ind w:left="1134" w:hanging="1134"/>
    </w:pPr>
  </w:style>
  <w:style w:type="paragraph" w:styleId="21">
    <w:name w:val="toc 2"/>
    <w:basedOn w:val="13"/>
    <w:uiPriority w:val="99"/>
    <w:qFormat/>
    <w:rsid w:val="000B7FED"/>
    <w:pPr>
      <w:keepNext w:val="0"/>
      <w:spacing w:before="0"/>
      <w:ind w:left="851" w:hanging="851"/>
    </w:pPr>
    <w:rPr>
      <w:sz w:val="20"/>
    </w:rPr>
  </w:style>
  <w:style w:type="paragraph" w:styleId="22">
    <w:name w:val="index 2"/>
    <w:basedOn w:val="14"/>
    <w:uiPriority w:val="99"/>
    <w:qFormat/>
    <w:rsid w:val="000B7FED"/>
    <w:pPr>
      <w:ind w:left="284"/>
    </w:pPr>
  </w:style>
  <w:style w:type="paragraph" w:styleId="14">
    <w:name w:val="index 1"/>
    <w:basedOn w:val="a2"/>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uiPriority w:val="99"/>
    <w:qFormat/>
    <w:rsid w:val="000B7FED"/>
    <w:pPr>
      <w:outlineLvl w:val="9"/>
    </w:pPr>
  </w:style>
  <w:style w:type="paragraph" w:styleId="23">
    <w:name w:val="List Number 2"/>
    <w:basedOn w:val="a6"/>
    <w:uiPriority w:val="99"/>
    <w:qFormat/>
    <w:rsid w:val="000B7FED"/>
    <w:pPr>
      <w:ind w:left="851"/>
    </w:pPr>
  </w:style>
  <w:style w:type="paragraph" w:styleId="a7">
    <w:name w:val="header"/>
    <w:aliases w:val="header odd,header odd1,header odd2,header odd3,header odd4,header odd5,header odd6,header,header1,header2,header3,header odd11,header odd21,header odd7,header4,header odd8,header odd9,header5,header odd12,header11,header21,header odd22,header31,h"/>
    <w:link w:val="a8"/>
    <w:qFormat/>
    <w:rsid w:val="000B7FED"/>
    <w:pPr>
      <w:widowControl w:val="0"/>
    </w:pPr>
    <w:rPr>
      <w:rFonts w:ascii="Arial" w:hAnsi="Arial"/>
      <w:b/>
      <w:noProof/>
      <w:sz w:val="18"/>
      <w:lang w:val="en-GB" w:eastAsia="en-US"/>
    </w:rPr>
  </w:style>
  <w:style w:type="character" w:styleId="a9">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b"/>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91">
    <w:name w:val="toc 9"/>
    <w:basedOn w:val="81"/>
    <w:uiPriority w:val="99"/>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1">
    <w:name w:val="toc 6"/>
    <w:basedOn w:val="51"/>
    <w:next w:val="a2"/>
    <w:uiPriority w:val="99"/>
    <w:qFormat/>
    <w:rsid w:val="000B7FED"/>
    <w:pPr>
      <w:ind w:left="1985" w:hanging="1985"/>
    </w:pPr>
  </w:style>
  <w:style w:type="paragraph" w:styleId="71">
    <w:name w:val="toc 7"/>
    <w:basedOn w:val="61"/>
    <w:next w:val="a2"/>
    <w:uiPriority w:val="99"/>
    <w:qFormat/>
    <w:rsid w:val="000B7FED"/>
    <w:pPr>
      <w:ind w:left="2268" w:hanging="2268"/>
    </w:pPr>
  </w:style>
  <w:style w:type="paragraph" w:styleId="24">
    <w:name w:val="List Bullet 2"/>
    <w:aliases w:val="lb2"/>
    <w:basedOn w:val="ac"/>
    <w:link w:val="25"/>
    <w:qFormat/>
    <w:rsid w:val="000B7FED"/>
    <w:pPr>
      <w:ind w:left="851"/>
    </w:pPr>
  </w:style>
  <w:style w:type="paragraph" w:styleId="33">
    <w:name w:val="List Bullet 3"/>
    <w:basedOn w:val="24"/>
    <w:link w:val="34"/>
    <w:qFormat/>
    <w:rsid w:val="000B7FED"/>
    <w:pPr>
      <w:ind w:left="1135"/>
    </w:pPr>
  </w:style>
  <w:style w:type="paragraph" w:styleId="a6">
    <w:name w:val="List Number"/>
    <w:basedOn w:val="ad"/>
    <w:uiPriority w:val="99"/>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6">
    <w:name w:val="List 2"/>
    <w:basedOn w:val="ad"/>
    <w:link w:val="27"/>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6"/>
    <w:uiPriority w:val="99"/>
    <w:qFormat/>
    <w:rsid w:val="000B7FED"/>
    <w:pPr>
      <w:ind w:left="1135"/>
    </w:pPr>
  </w:style>
  <w:style w:type="paragraph" w:styleId="43">
    <w:name w:val="List 4"/>
    <w:basedOn w:val="35"/>
    <w:uiPriority w:val="99"/>
    <w:qFormat/>
    <w:rsid w:val="000B7FED"/>
    <w:pPr>
      <w:ind w:left="1418"/>
    </w:pPr>
  </w:style>
  <w:style w:type="paragraph" w:styleId="52">
    <w:name w:val="List 5"/>
    <w:basedOn w:val="43"/>
    <w:uiPriority w:val="99"/>
    <w:qFormat/>
    <w:rsid w:val="000B7FED"/>
    <w:pPr>
      <w:ind w:left="1702"/>
    </w:pPr>
  </w:style>
  <w:style w:type="paragraph" w:customStyle="1" w:styleId="EditorsNote">
    <w:name w:val="Editor's Note"/>
    <w:aliases w:val="EN,Editor's Noteormal"/>
    <w:basedOn w:val="NO"/>
    <w:link w:val="EditorsNoteCarCar"/>
    <w:qFormat/>
    <w:rsid w:val="000B7FED"/>
    <w:rPr>
      <w:color w:val="FF0000"/>
    </w:rPr>
  </w:style>
  <w:style w:type="paragraph" w:styleId="ad">
    <w:name w:val="List"/>
    <w:basedOn w:val="a2"/>
    <w:link w:val="ae"/>
    <w:qFormat/>
    <w:rsid w:val="000B7FED"/>
    <w:pPr>
      <w:ind w:left="568" w:hanging="284"/>
    </w:pPr>
  </w:style>
  <w:style w:type="paragraph" w:styleId="ac">
    <w:name w:val="List Bullet"/>
    <w:aliases w:val="UL"/>
    <w:basedOn w:val="ad"/>
    <w:link w:val="af"/>
    <w:qFormat/>
    <w:rsid w:val="000B7FED"/>
  </w:style>
  <w:style w:type="paragraph" w:styleId="44">
    <w:name w:val="List Bullet 4"/>
    <w:basedOn w:val="33"/>
    <w:uiPriority w:val="99"/>
    <w:qFormat/>
    <w:rsid w:val="000B7FED"/>
    <w:pPr>
      <w:ind w:left="1418"/>
    </w:pPr>
  </w:style>
  <w:style w:type="paragraph" w:styleId="53">
    <w:name w:val="List Bullet 5"/>
    <w:basedOn w:val="44"/>
    <w:uiPriority w:val="99"/>
    <w:qFormat/>
    <w:rsid w:val="000B7FED"/>
    <w:pPr>
      <w:ind w:left="1702"/>
    </w:pPr>
  </w:style>
  <w:style w:type="paragraph" w:customStyle="1" w:styleId="B10">
    <w:name w:val="B1"/>
    <w:basedOn w:val="ad"/>
    <w:link w:val="B1Char"/>
    <w:qFormat/>
    <w:rsid w:val="000B7FED"/>
  </w:style>
  <w:style w:type="paragraph" w:customStyle="1" w:styleId="B20">
    <w:name w:val="B2"/>
    <w:basedOn w:val="26"/>
    <w:link w:val="B2Char"/>
    <w:qFormat/>
    <w:rsid w:val="000B7FED"/>
  </w:style>
  <w:style w:type="paragraph" w:customStyle="1" w:styleId="B30">
    <w:name w:val="B3"/>
    <w:basedOn w:val="35"/>
    <w:link w:val="B3Char"/>
    <w:qFormat/>
    <w:rsid w:val="000B7FED"/>
  </w:style>
  <w:style w:type="paragraph" w:customStyle="1" w:styleId="B4">
    <w:name w:val="B4"/>
    <w:basedOn w:val="43"/>
    <w:link w:val="B4Char"/>
    <w:qFormat/>
    <w:rsid w:val="000B7FED"/>
  </w:style>
  <w:style w:type="paragraph" w:customStyle="1" w:styleId="B5">
    <w:name w:val="B5"/>
    <w:basedOn w:val="52"/>
    <w:link w:val="B5Char"/>
    <w:qFormat/>
    <w:rsid w:val="000B7FED"/>
  </w:style>
  <w:style w:type="paragraph" w:styleId="af0">
    <w:name w:val="footer"/>
    <w:aliases w:val="footer odd,footer,fo,pie de página"/>
    <w:basedOn w:val="a7"/>
    <w:link w:val="af1"/>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2">
    <w:name w:val="Hyperlink"/>
    <w:qFormat/>
    <w:rsid w:val="000B7FED"/>
    <w:rPr>
      <w:color w:val="0000FF"/>
      <w:u w:val="single"/>
    </w:rPr>
  </w:style>
  <w:style w:type="character" w:styleId="af3">
    <w:name w:val="annotation reference"/>
    <w:qFormat/>
    <w:rsid w:val="000B7FED"/>
    <w:rPr>
      <w:sz w:val="16"/>
    </w:rPr>
  </w:style>
  <w:style w:type="paragraph" w:styleId="af4">
    <w:name w:val="annotation text"/>
    <w:basedOn w:val="a2"/>
    <w:link w:val="af5"/>
    <w:uiPriority w:val="99"/>
    <w:qFormat/>
    <w:rsid w:val="000B7FED"/>
  </w:style>
  <w:style w:type="character" w:styleId="af6">
    <w:name w:val="FollowedHyperlink"/>
    <w:aliases w:val="已访问的超链接"/>
    <w:qFormat/>
    <w:rsid w:val="000B7FED"/>
    <w:rPr>
      <w:color w:val="800080"/>
      <w:u w:val="single"/>
    </w:rPr>
  </w:style>
  <w:style w:type="paragraph" w:styleId="af7">
    <w:name w:val="Balloon Text"/>
    <w:basedOn w:val="a2"/>
    <w:link w:val="af8"/>
    <w:uiPriority w:val="99"/>
    <w:qFormat/>
    <w:rsid w:val="000B7FED"/>
    <w:rPr>
      <w:rFonts w:ascii="Tahoma" w:hAnsi="Tahoma" w:cs="Tahoma"/>
      <w:sz w:val="16"/>
      <w:szCs w:val="16"/>
    </w:rPr>
  </w:style>
  <w:style w:type="paragraph" w:styleId="af9">
    <w:name w:val="annotation subject"/>
    <w:basedOn w:val="af4"/>
    <w:next w:val="af4"/>
    <w:link w:val="afa"/>
    <w:uiPriority w:val="99"/>
    <w:qFormat/>
    <w:rsid w:val="000B7FED"/>
    <w:rPr>
      <w:b/>
      <w:bCs/>
    </w:rPr>
  </w:style>
  <w:style w:type="paragraph" w:styleId="afb">
    <w:name w:val="Document Map"/>
    <w:basedOn w:val="a2"/>
    <w:link w:val="afc"/>
    <w:uiPriority w:val="99"/>
    <w:qFormat/>
    <w:rsid w:val="005E2C44"/>
    <w:pPr>
      <w:shd w:val="clear" w:color="auto" w:fill="000080"/>
    </w:pPr>
    <w:rPr>
      <w:rFonts w:ascii="Tahoma" w:hAnsi="Tahoma" w:cs="Tahoma"/>
    </w:rPr>
  </w:style>
  <w:style w:type="character" w:customStyle="1" w:styleId="20">
    <w:name w:val="標題 2 字元"/>
    <w:aliases w:val="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Section Title 字元"/>
    <w:basedOn w:val="a3"/>
    <w:link w:val="2"/>
    <w:qFormat/>
    <w:rsid w:val="008F0C82"/>
    <w:rPr>
      <w:rFonts w:ascii="Arial" w:hAnsi="Arial"/>
      <w:sz w:val="32"/>
      <w:lang w:val="en-GB" w:eastAsia="en-US"/>
    </w:rPr>
  </w:style>
  <w:style w:type="character" w:customStyle="1" w:styleId="31">
    <w:name w:val="標題 3 字元"/>
    <w:aliases w:val="Underrubrik2 字元,H3 字元,h3 字元,Memo Heading 3 字元,no break 字元,0H 字元,hello 字元,h31 字元,3 字元,l3 字元,list 3 字元,Head 3 字元,h32 字元,h33 字元,h34 字元,h35 字元,h36 字元,h37 字元,h38 字元,h311 字元,h321 字元,h331 字元,h341 字元,h351 字元,h361 字元,h371 字元,h39 字元,h312 字元,h322 字元"/>
    <w:basedOn w:val="a3"/>
    <w:link w:val="30"/>
    <w:qFormat/>
    <w:rsid w:val="002C7CB0"/>
    <w:rPr>
      <w:rFonts w:ascii="Arial" w:hAnsi="Arial"/>
      <w:sz w:val="28"/>
      <w:lang w:val="en-GB" w:eastAsia="en-US"/>
    </w:rPr>
  </w:style>
  <w:style w:type="character" w:customStyle="1" w:styleId="41">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basedOn w:val="a3"/>
    <w:link w:val="40"/>
    <w:qFormat/>
    <w:rsid w:val="002C7CB0"/>
    <w:rPr>
      <w:rFonts w:ascii="Arial" w:hAnsi="Arial"/>
      <w:sz w:val="24"/>
      <w:lang w:val="en-GB" w:eastAsia="en-US"/>
    </w:rPr>
  </w:style>
  <w:style w:type="character" w:customStyle="1" w:styleId="TACChar">
    <w:name w:val="TAC Char"/>
    <w:link w:val="TAC"/>
    <w:qFormat/>
    <w:rsid w:val="002C7CB0"/>
    <w:rPr>
      <w:rFonts w:ascii="Arial" w:hAnsi="Arial"/>
      <w:sz w:val="18"/>
      <w:lang w:val="en-GB" w:eastAsia="en-US"/>
    </w:rPr>
  </w:style>
  <w:style w:type="character" w:customStyle="1" w:styleId="THChar">
    <w:name w:val="TH Char"/>
    <w:link w:val="TH"/>
    <w:qFormat/>
    <w:rsid w:val="002C7CB0"/>
    <w:rPr>
      <w:rFonts w:ascii="Arial" w:hAnsi="Arial"/>
      <w:b/>
      <w:lang w:val="en-GB" w:eastAsia="en-US"/>
    </w:rPr>
  </w:style>
  <w:style w:type="character" w:customStyle="1" w:styleId="TAHCar">
    <w:name w:val="TAH Car"/>
    <w:link w:val="TAH"/>
    <w:qFormat/>
    <w:rsid w:val="002C7CB0"/>
    <w:rPr>
      <w:rFonts w:ascii="Arial" w:hAnsi="Arial"/>
      <w:b/>
      <w:sz w:val="18"/>
      <w:lang w:val="en-GB" w:eastAsia="en-US"/>
    </w:rPr>
  </w:style>
  <w:style w:type="character" w:customStyle="1" w:styleId="TANChar">
    <w:name w:val="TAN Char"/>
    <w:link w:val="TAN"/>
    <w:qFormat/>
    <w:rsid w:val="002C7CB0"/>
    <w:rPr>
      <w:rFonts w:ascii="Arial" w:hAnsi="Arial"/>
      <w:sz w:val="18"/>
      <w:lang w:val="en-GB" w:eastAsia="en-US"/>
    </w:rPr>
  </w:style>
  <w:style w:type="character" w:customStyle="1" w:styleId="12">
    <w:name w:val="標題 1 字元"/>
    <w:aliases w:val="Char 字元,NMP Heading 1 字元,H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
    <w:basedOn w:val="a3"/>
    <w:link w:val="11"/>
    <w:qFormat/>
    <w:rsid w:val="00675A4A"/>
    <w:rPr>
      <w:rFonts w:ascii="Arial" w:hAnsi="Arial"/>
      <w:sz w:val="36"/>
      <w:lang w:val="en-GB" w:eastAsia="en-US"/>
    </w:rPr>
  </w:style>
  <w:style w:type="character" w:customStyle="1" w:styleId="50">
    <w:name w:val="標題 5 字元"/>
    <w:aliases w:val="h5 字元,Heading5 字元,Head5 字元,H5 字元,M5 字元,mh2 字元,Module heading 2 字元,heading 8 字元,Numbered Sub-list 字元,Heading 81 字元,标题 81 字元,Heading 811 字元,Heading 8111 字元,Heading 81111 字元,5 字元,Level_2 字元,标题 811 字元,标题 8111 字元,u12u12 81 字元"/>
    <w:basedOn w:val="a3"/>
    <w:link w:val="5"/>
    <w:qFormat/>
    <w:rsid w:val="00675A4A"/>
    <w:rPr>
      <w:rFonts w:ascii="Arial" w:hAnsi="Arial"/>
      <w:sz w:val="22"/>
      <w:lang w:val="en-GB" w:eastAsia="en-US"/>
    </w:rPr>
  </w:style>
  <w:style w:type="character" w:customStyle="1" w:styleId="60">
    <w:name w:val="標題 6 字元"/>
    <w:aliases w:val="T1 字元,Header 6 字元"/>
    <w:basedOn w:val="a3"/>
    <w:link w:val="6"/>
    <w:qFormat/>
    <w:rsid w:val="00675A4A"/>
    <w:rPr>
      <w:rFonts w:ascii="Arial" w:hAnsi="Arial"/>
      <w:lang w:val="en-GB" w:eastAsia="en-US"/>
    </w:rPr>
  </w:style>
  <w:style w:type="character" w:customStyle="1" w:styleId="70">
    <w:name w:val="標題 7 字元"/>
    <w:basedOn w:val="a3"/>
    <w:link w:val="7"/>
    <w:qFormat/>
    <w:rsid w:val="00675A4A"/>
    <w:rPr>
      <w:rFonts w:ascii="Arial" w:hAnsi="Arial"/>
      <w:lang w:val="en-GB" w:eastAsia="en-US"/>
    </w:rPr>
  </w:style>
  <w:style w:type="character" w:customStyle="1" w:styleId="80">
    <w:name w:val="標題 8 字元"/>
    <w:basedOn w:val="a3"/>
    <w:link w:val="8"/>
    <w:uiPriority w:val="99"/>
    <w:qFormat/>
    <w:rsid w:val="00675A4A"/>
    <w:rPr>
      <w:rFonts w:ascii="Arial" w:hAnsi="Arial"/>
      <w:sz w:val="36"/>
      <w:lang w:val="en-GB" w:eastAsia="en-US"/>
    </w:rPr>
  </w:style>
  <w:style w:type="character" w:customStyle="1" w:styleId="90">
    <w:name w:val="標題 9 字元"/>
    <w:aliases w:val="Figure Heading 字元,FH 字元"/>
    <w:basedOn w:val="a3"/>
    <w:link w:val="9"/>
    <w:uiPriority w:val="99"/>
    <w:qFormat/>
    <w:rsid w:val="00675A4A"/>
    <w:rPr>
      <w:rFonts w:ascii="Arial" w:hAnsi="Arial"/>
      <w:sz w:val="36"/>
      <w:lang w:val="en-GB" w:eastAsia="en-US"/>
    </w:rPr>
  </w:style>
  <w:style w:type="character" w:customStyle="1" w:styleId="a8">
    <w:name w:val="頁首 字元"/>
    <w:aliases w:val="header odd 字元,header odd1 字元,header odd2 字元,header odd3 字元,header odd4 字元,header odd5 字元,header odd6 字元,header 字元,header1 字元,header2 字元,header3 字元,header odd11 字元,header odd21 字元,header odd7 字元,header4 字元,header odd8 字元,header odd9 字元,header5 字元"/>
    <w:basedOn w:val="a3"/>
    <w:link w:val="a7"/>
    <w:qFormat/>
    <w:rsid w:val="00675A4A"/>
    <w:rPr>
      <w:rFonts w:ascii="Arial" w:hAnsi="Arial"/>
      <w:b/>
      <w:noProof/>
      <w:sz w:val="18"/>
      <w:lang w:val="en-GB" w:eastAsia="en-US"/>
    </w:rPr>
  </w:style>
  <w:style w:type="character" w:customStyle="1" w:styleId="ab">
    <w:name w:val="註腳文字 字元"/>
    <w:aliases w:val="footnote text1 字元,footnote text2 字元,footnote text3 字元,footnote text4 字元,footnote text5 字元,footnote text6 字元,footnote text7 字元,footnote text11 字元,footnote text21 字元,footnote text31 字元,footnote text41 字元,footnote text51 字元,footnote text61 字元"/>
    <w:basedOn w:val="a3"/>
    <w:link w:val="aa"/>
    <w:qFormat/>
    <w:rsid w:val="00675A4A"/>
    <w:rPr>
      <w:rFonts w:ascii="Times New Roman" w:hAnsi="Times New Roman"/>
      <w:sz w:val="16"/>
      <w:lang w:val="en-GB" w:eastAsia="en-US"/>
    </w:rPr>
  </w:style>
  <w:style w:type="character" w:customStyle="1" w:styleId="af1">
    <w:name w:val="頁尾 字元"/>
    <w:aliases w:val="footer odd 字元,footer 字元,fo 字元,pie de página 字元"/>
    <w:basedOn w:val="a3"/>
    <w:link w:val="af0"/>
    <w:qFormat/>
    <w:rsid w:val="00675A4A"/>
    <w:rPr>
      <w:rFonts w:ascii="Arial" w:hAnsi="Arial"/>
      <w:b/>
      <w:i/>
      <w:noProof/>
      <w:sz w:val="18"/>
      <w:lang w:val="en-GB" w:eastAsia="en-US"/>
    </w:rPr>
  </w:style>
  <w:style w:type="character" w:customStyle="1" w:styleId="af5">
    <w:name w:val="註解文字 字元"/>
    <w:basedOn w:val="a3"/>
    <w:link w:val="af4"/>
    <w:uiPriority w:val="99"/>
    <w:qFormat/>
    <w:rsid w:val="00675A4A"/>
    <w:rPr>
      <w:rFonts w:ascii="Times New Roman" w:hAnsi="Times New Roman"/>
      <w:lang w:val="en-GB" w:eastAsia="en-US"/>
    </w:rPr>
  </w:style>
  <w:style w:type="character" w:customStyle="1" w:styleId="af8">
    <w:name w:val="註解方塊文字 字元"/>
    <w:basedOn w:val="a3"/>
    <w:link w:val="af7"/>
    <w:uiPriority w:val="99"/>
    <w:qFormat/>
    <w:rsid w:val="00675A4A"/>
    <w:rPr>
      <w:rFonts w:ascii="Tahoma" w:hAnsi="Tahoma" w:cs="Tahoma"/>
      <w:sz w:val="16"/>
      <w:szCs w:val="16"/>
      <w:lang w:val="en-GB" w:eastAsia="en-US"/>
    </w:rPr>
  </w:style>
  <w:style w:type="character" w:customStyle="1" w:styleId="afa">
    <w:name w:val="註解主旨 字元"/>
    <w:basedOn w:val="af5"/>
    <w:link w:val="af9"/>
    <w:uiPriority w:val="99"/>
    <w:qFormat/>
    <w:rsid w:val="00675A4A"/>
    <w:rPr>
      <w:rFonts w:ascii="Times New Roman" w:hAnsi="Times New Roman"/>
      <w:b/>
      <w:bCs/>
      <w:lang w:val="en-GB" w:eastAsia="en-US"/>
    </w:rPr>
  </w:style>
  <w:style w:type="character" w:customStyle="1" w:styleId="afc">
    <w:name w:val="文件引導模式 字元"/>
    <w:basedOn w:val="a3"/>
    <w:link w:val="afb"/>
    <w:uiPriority w:val="99"/>
    <w:qFormat/>
    <w:rsid w:val="00675A4A"/>
    <w:rPr>
      <w:rFonts w:ascii="Tahoma" w:hAnsi="Tahoma" w:cs="Tahoma"/>
      <w:shd w:val="clear" w:color="auto" w:fill="000080"/>
      <w:lang w:val="en-GB" w:eastAsia="en-US"/>
    </w:rPr>
  </w:style>
  <w:style w:type="character" w:customStyle="1" w:styleId="UnresolvedMention1">
    <w:name w:val="Unresolved Mention1"/>
    <w:uiPriority w:val="99"/>
    <w:unhideWhenUsed/>
    <w:qFormat/>
    <w:rsid w:val="00675A4A"/>
    <w:rPr>
      <w:color w:val="808080"/>
      <w:shd w:val="clear" w:color="auto" w:fill="E6E6E6"/>
    </w:rPr>
  </w:style>
  <w:style w:type="paragraph" w:customStyle="1" w:styleId="TAJ">
    <w:name w:val="TAJ"/>
    <w:basedOn w:val="a2"/>
    <w:uiPriority w:val="99"/>
    <w:qFormat/>
    <w:rsid w:val="00675A4A"/>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link w:val="B1Car"/>
    <w:uiPriority w:val="99"/>
    <w:qFormat/>
    <w:rsid w:val="00675A4A"/>
    <w:pPr>
      <w:numPr>
        <w:numId w:val="1"/>
      </w:numPr>
      <w:tabs>
        <w:tab w:val="clear" w:pos="737"/>
      </w:tabs>
      <w:overflowPunct w:val="0"/>
      <w:autoSpaceDE w:val="0"/>
      <w:autoSpaceDN w:val="0"/>
      <w:adjustRightInd w:val="0"/>
      <w:ind w:left="567" w:hanging="283"/>
      <w:textAlignment w:val="baseline"/>
    </w:pPr>
    <w:rPr>
      <w:rFonts w:eastAsia="SimSun"/>
    </w:rPr>
  </w:style>
  <w:style w:type="character" w:customStyle="1" w:styleId="NOChar">
    <w:name w:val="NO Char"/>
    <w:link w:val="NO"/>
    <w:qFormat/>
    <w:rsid w:val="00675A4A"/>
    <w:rPr>
      <w:rFonts w:ascii="Times New Roman" w:hAnsi="Times New Roman"/>
      <w:lang w:val="en-GB" w:eastAsia="en-US"/>
    </w:rPr>
  </w:style>
  <w:style w:type="character" w:customStyle="1" w:styleId="B1Char">
    <w:name w:val="B1 Char"/>
    <w:link w:val="B10"/>
    <w:qFormat/>
    <w:locked/>
    <w:rsid w:val="00675A4A"/>
    <w:rPr>
      <w:rFonts w:ascii="Times New Roman" w:hAnsi="Times New Roman"/>
      <w:lang w:val="en-GB" w:eastAsia="en-US"/>
    </w:rPr>
  </w:style>
  <w:style w:type="character" w:customStyle="1" w:styleId="B2Char">
    <w:name w:val="B2 Char"/>
    <w:link w:val="B20"/>
    <w:qFormat/>
    <w:locked/>
    <w:rsid w:val="00675A4A"/>
    <w:rPr>
      <w:rFonts w:ascii="Times New Roman" w:hAnsi="Times New Roman"/>
      <w:lang w:val="en-GB" w:eastAsia="en-US"/>
    </w:rPr>
  </w:style>
  <w:style w:type="character" w:customStyle="1" w:styleId="TALCar">
    <w:name w:val="TAL Car"/>
    <w:link w:val="TAL"/>
    <w:qFormat/>
    <w:rsid w:val="00675A4A"/>
    <w:rPr>
      <w:rFonts w:ascii="Arial" w:hAnsi="Arial"/>
      <w:sz w:val="18"/>
      <w:lang w:val="en-GB" w:eastAsia="en-US"/>
    </w:rPr>
  </w:style>
  <w:style w:type="paragraph" w:customStyle="1" w:styleId="afd">
    <w:name w:val="样式 页眉"/>
    <w:basedOn w:val="a7"/>
    <w:link w:val="Char"/>
    <w:qFormat/>
    <w:rsid w:val="00675A4A"/>
    <w:pPr>
      <w:overflowPunct w:val="0"/>
      <w:autoSpaceDE w:val="0"/>
      <w:autoSpaceDN w:val="0"/>
      <w:adjustRightInd w:val="0"/>
      <w:textAlignment w:val="baseline"/>
    </w:pPr>
    <w:rPr>
      <w:rFonts w:eastAsia="Arial"/>
      <w:bCs/>
      <w:sz w:val="22"/>
    </w:rPr>
  </w:style>
  <w:style w:type="character" w:customStyle="1" w:styleId="TFChar">
    <w:name w:val="TF Char"/>
    <w:link w:val="TF"/>
    <w:qFormat/>
    <w:rsid w:val="00675A4A"/>
    <w:rPr>
      <w:rFonts w:ascii="Arial" w:hAnsi="Arial"/>
      <w:b/>
      <w:lang w:val="en-GB" w:eastAsia="en-US"/>
    </w:rPr>
  </w:style>
  <w:style w:type="character" w:customStyle="1" w:styleId="TALChar">
    <w:name w:val="TAL Char"/>
    <w:qFormat/>
    <w:locked/>
    <w:rsid w:val="00675A4A"/>
    <w:rPr>
      <w:rFonts w:ascii="Arial" w:hAnsi="Arial" w:cs="Arial"/>
      <w:sz w:val="18"/>
      <w:lang w:val="en-GB"/>
    </w:rPr>
  </w:style>
  <w:style w:type="paragraph" w:customStyle="1" w:styleId="TableText">
    <w:name w:val="TableText"/>
    <w:basedOn w:val="afe"/>
    <w:uiPriority w:val="99"/>
    <w:qFormat/>
    <w:rsid w:val="00675A4A"/>
    <w:pPr>
      <w:keepNext/>
      <w:keepLines/>
      <w:snapToGrid w:val="0"/>
      <w:spacing w:after="180"/>
      <w:ind w:left="0"/>
      <w:jc w:val="center"/>
    </w:pPr>
    <w:rPr>
      <w:kern w:val="2"/>
    </w:rPr>
  </w:style>
  <w:style w:type="paragraph" w:styleId="afe">
    <w:name w:val="Body Text Indent"/>
    <w:basedOn w:val="a2"/>
    <w:link w:val="aff"/>
    <w:uiPriority w:val="99"/>
    <w:qFormat/>
    <w:rsid w:val="00675A4A"/>
    <w:pPr>
      <w:overflowPunct w:val="0"/>
      <w:autoSpaceDE w:val="0"/>
      <w:autoSpaceDN w:val="0"/>
      <w:adjustRightInd w:val="0"/>
      <w:spacing w:after="120"/>
      <w:ind w:left="360"/>
      <w:textAlignment w:val="baseline"/>
    </w:pPr>
    <w:rPr>
      <w:rFonts w:eastAsia="SimSun"/>
    </w:rPr>
  </w:style>
  <w:style w:type="character" w:customStyle="1" w:styleId="aff">
    <w:name w:val="本文縮排 字元"/>
    <w:basedOn w:val="a3"/>
    <w:link w:val="afe"/>
    <w:uiPriority w:val="99"/>
    <w:qFormat/>
    <w:rsid w:val="00675A4A"/>
    <w:rPr>
      <w:rFonts w:ascii="Times New Roman" w:eastAsia="SimSun" w:hAnsi="Times New Roman"/>
      <w:lang w:val="en-GB" w:eastAsia="en-US"/>
    </w:rPr>
  </w:style>
  <w:style w:type="character" w:customStyle="1" w:styleId="EXChar">
    <w:name w:val="EX Char"/>
    <w:link w:val="EX"/>
    <w:qFormat/>
    <w:locked/>
    <w:rsid w:val="00675A4A"/>
    <w:rPr>
      <w:rFonts w:ascii="Times New Roman" w:hAnsi="Times New Roman"/>
      <w:lang w:val="en-GB" w:eastAsia="en-US"/>
    </w:rPr>
  </w:style>
  <w:style w:type="paragraph" w:customStyle="1" w:styleId="B2">
    <w:name w:val="B2+"/>
    <w:basedOn w:val="B20"/>
    <w:uiPriority w:val="99"/>
    <w:qFormat/>
    <w:rsid w:val="00675A4A"/>
    <w:pPr>
      <w:numPr>
        <w:numId w:val="2"/>
      </w:numPr>
      <w:overflowPunct w:val="0"/>
      <w:autoSpaceDE w:val="0"/>
      <w:autoSpaceDN w:val="0"/>
      <w:adjustRightInd w:val="0"/>
      <w:textAlignment w:val="baseline"/>
    </w:pPr>
    <w:rPr>
      <w:rFonts w:eastAsia="SimSun"/>
    </w:rPr>
  </w:style>
  <w:style w:type="paragraph" w:customStyle="1" w:styleId="B3">
    <w:name w:val="B3+"/>
    <w:basedOn w:val="B30"/>
    <w:uiPriority w:val="99"/>
    <w:qFormat/>
    <w:rsid w:val="00675A4A"/>
    <w:pPr>
      <w:numPr>
        <w:numId w:val="3"/>
      </w:numPr>
      <w:tabs>
        <w:tab w:val="left" w:pos="1134"/>
      </w:tabs>
      <w:overflowPunct w:val="0"/>
      <w:autoSpaceDE w:val="0"/>
      <w:autoSpaceDN w:val="0"/>
      <w:adjustRightInd w:val="0"/>
      <w:textAlignment w:val="baseline"/>
    </w:pPr>
    <w:rPr>
      <w:rFonts w:eastAsia="SimSun"/>
    </w:rPr>
  </w:style>
  <w:style w:type="paragraph" w:customStyle="1" w:styleId="BL">
    <w:name w:val="BL"/>
    <w:basedOn w:val="a2"/>
    <w:uiPriority w:val="99"/>
    <w:qFormat/>
    <w:rsid w:val="00675A4A"/>
    <w:pPr>
      <w:numPr>
        <w:numId w:val="4"/>
      </w:numPr>
      <w:tabs>
        <w:tab w:val="left" w:pos="851"/>
      </w:tabs>
      <w:overflowPunct w:val="0"/>
      <w:autoSpaceDE w:val="0"/>
      <w:autoSpaceDN w:val="0"/>
      <w:adjustRightInd w:val="0"/>
      <w:textAlignment w:val="baseline"/>
    </w:pPr>
    <w:rPr>
      <w:rFonts w:eastAsia="SimSun"/>
    </w:rPr>
  </w:style>
  <w:style w:type="paragraph" w:customStyle="1" w:styleId="BN">
    <w:name w:val="BN"/>
    <w:basedOn w:val="a2"/>
    <w:uiPriority w:val="99"/>
    <w:qFormat/>
    <w:rsid w:val="00675A4A"/>
    <w:pPr>
      <w:numPr>
        <w:numId w:val="5"/>
      </w:numPr>
      <w:overflowPunct w:val="0"/>
      <w:autoSpaceDE w:val="0"/>
      <w:autoSpaceDN w:val="0"/>
      <w:adjustRightInd w:val="0"/>
      <w:textAlignment w:val="baseline"/>
    </w:pPr>
    <w:rPr>
      <w:rFonts w:eastAsia="SimSun"/>
    </w:rPr>
  </w:style>
  <w:style w:type="paragraph" w:customStyle="1" w:styleId="FL">
    <w:name w:val="FL"/>
    <w:basedOn w:val="a2"/>
    <w:uiPriority w:val="99"/>
    <w:qFormat/>
    <w:rsid w:val="00675A4A"/>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a2"/>
    <w:uiPriority w:val="99"/>
    <w:qFormat/>
    <w:rsid w:val="00675A4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a2"/>
    <w:uiPriority w:val="99"/>
    <w:qFormat/>
    <w:rsid w:val="00675A4A"/>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a2"/>
    <w:link w:val="GuidanceChar"/>
    <w:qFormat/>
    <w:rsid w:val="00675A4A"/>
    <w:rPr>
      <w:rFonts w:eastAsia="Times New Roman"/>
      <w:i/>
      <w:color w:val="0000FF"/>
    </w:rPr>
  </w:style>
  <w:style w:type="paragraph" w:styleId="Web">
    <w:name w:val="Normal (Web)"/>
    <w:basedOn w:val="a2"/>
    <w:uiPriority w:val="99"/>
    <w:unhideWhenUsed/>
    <w:qFormat/>
    <w:rsid w:val="00675A4A"/>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f0">
    <w:name w:val="caption"/>
    <w:aliases w:val="cap,cap Char,Caption Char,Caption Char1 Char,cap Char Char1,Caption Char Char1 Char,cap Char2 Char,Ca,Caption Char C...,cap1,cap2,cap11,Légende-figure,Légende-figure Char,Beschrifubg,Beschriftung Char,label,cap11 Char Char Char,captions,cap3,C"/>
    <w:basedOn w:val="a2"/>
    <w:next w:val="a2"/>
    <w:link w:val="aff1"/>
    <w:unhideWhenUsed/>
    <w:qFormat/>
    <w:rsid w:val="00675A4A"/>
    <w:pPr>
      <w:overflowPunct w:val="0"/>
      <w:autoSpaceDE w:val="0"/>
      <w:autoSpaceDN w:val="0"/>
      <w:adjustRightInd w:val="0"/>
      <w:textAlignment w:val="baseline"/>
    </w:pPr>
    <w:rPr>
      <w:rFonts w:eastAsia="Yu Mincho"/>
      <w:b/>
      <w:bCs/>
    </w:rPr>
  </w:style>
  <w:style w:type="paragraph" w:styleId="aff2">
    <w:name w:val="Revision"/>
    <w:hidden/>
    <w:uiPriority w:val="99"/>
    <w:qFormat/>
    <w:rsid w:val="00675A4A"/>
    <w:rPr>
      <w:rFonts w:ascii="Times New Roman" w:eastAsia="SimSun" w:hAnsi="Times New Roman"/>
      <w:lang w:val="en-GB" w:eastAsia="en-US"/>
    </w:rPr>
  </w:style>
  <w:style w:type="character" w:customStyle="1" w:styleId="fontstyle01">
    <w:name w:val="fontstyle01"/>
    <w:qFormat/>
    <w:rsid w:val="00675A4A"/>
    <w:rPr>
      <w:rFonts w:ascii="TimesNewRomanPSMT" w:hAnsi="TimesNewRomanPSMT" w:hint="default"/>
      <w:b w:val="0"/>
      <w:bCs w:val="0"/>
      <w:i w:val="0"/>
      <w:iCs w:val="0"/>
      <w:color w:val="000000"/>
      <w:sz w:val="20"/>
      <w:szCs w:val="20"/>
    </w:rPr>
  </w:style>
  <w:style w:type="table" w:styleId="aff3">
    <w:name w:val="Table Grid"/>
    <w:aliases w:val="SGS Table Basic 1,TableGrid"/>
    <w:basedOn w:val="a4"/>
    <w:qFormat/>
    <w:rsid w:val="00675A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qFormat/>
    <w:locked/>
    <w:rsid w:val="00675A4A"/>
    <w:rPr>
      <w:rFonts w:ascii="Times New Roman" w:hAnsi="Times New Roman"/>
      <w:noProof/>
      <w:lang w:val="en-GB" w:eastAsia="en-US"/>
    </w:rPr>
  </w:style>
  <w:style w:type="paragraph" w:customStyle="1" w:styleId="Default">
    <w:name w:val="Default"/>
    <w:uiPriority w:val="99"/>
    <w:qFormat/>
    <w:rsid w:val="00675A4A"/>
    <w:pPr>
      <w:widowControl w:val="0"/>
      <w:autoSpaceDE w:val="0"/>
      <w:autoSpaceDN w:val="0"/>
      <w:adjustRightInd w:val="0"/>
    </w:pPr>
    <w:rPr>
      <w:rFonts w:ascii="Arial" w:eastAsia="MS Mincho" w:hAnsi="Arial" w:cs="Arial"/>
      <w:color w:val="000000"/>
      <w:sz w:val="24"/>
      <w:szCs w:val="24"/>
      <w:lang w:val="en-US"/>
    </w:rPr>
  </w:style>
  <w:style w:type="paragraph" w:styleId="aff4">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a2"/>
    <w:link w:val="aff5"/>
    <w:uiPriority w:val="34"/>
    <w:qFormat/>
    <w:rsid w:val="00675A4A"/>
    <w:pPr>
      <w:overflowPunct w:val="0"/>
      <w:autoSpaceDE w:val="0"/>
      <w:autoSpaceDN w:val="0"/>
      <w:adjustRightInd w:val="0"/>
      <w:ind w:left="720"/>
      <w:contextualSpacing/>
      <w:textAlignment w:val="baseline"/>
    </w:pPr>
    <w:rPr>
      <w:rFonts w:eastAsia="MS Mincho"/>
    </w:rPr>
  </w:style>
  <w:style w:type="character" w:customStyle="1" w:styleId="aff5">
    <w:name w:val="清單段落 字元"/>
    <w:aliases w:val="- Bullets 字元,목록 단락 字元,?? ?? 字元,????? 字元,???? 字元,Lista1 字元,中等深浅网格 1 - 着色 21 字元,¥¡¡¡¡ì¬º¥¹¥È¶ÎÂä 字元,ÁÐ³ö¶ÎÂä 字元,列表段落1 字元,—ño’i—Ž 字元,¥ê¥¹¥È¶ÎÂä 字元,列表段落 字元,1st level - Bullet List Paragraph 字元,Lettre d'introduction 字元,Paragrafo elenco 字元,목록단락 字元"/>
    <w:link w:val="aff4"/>
    <w:uiPriority w:val="34"/>
    <w:qFormat/>
    <w:locked/>
    <w:rsid w:val="00675A4A"/>
    <w:rPr>
      <w:rFonts w:ascii="Times New Roman" w:eastAsia="MS Mincho" w:hAnsi="Times New Roman"/>
      <w:lang w:val="en-GB" w:eastAsia="en-US"/>
    </w:rPr>
  </w:style>
  <w:style w:type="character" w:customStyle="1" w:styleId="CRCoverPageChar">
    <w:name w:val="CR Cover Page Char"/>
    <w:link w:val="CRCoverPage"/>
    <w:qFormat/>
    <w:rsid w:val="00675A4A"/>
    <w:rPr>
      <w:rFonts w:ascii="Arial" w:hAnsi="Arial"/>
      <w:lang w:val="en-GB" w:eastAsia="en-US"/>
    </w:rPr>
  </w:style>
  <w:style w:type="character" w:customStyle="1" w:styleId="H6Char">
    <w:name w:val="H6 Char"/>
    <w:link w:val="H6"/>
    <w:qFormat/>
    <w:rsid w:val="00675A4A"/>
    <w:rPr>
      <w:rFonts w:ascii="Arial" w:hAnsi="Arial"/>
      <w:lang w:val="en-GB" w:eastAsia="en-US"/>
    </w:rPr>
  </w:style>
  <w:style w:type="paragraph" w:styleId="aff6">
    <w:name w:val="index heading"/>
    <w:basedOn w:val="a2"/>
    <w:next w:val="a2"/>
    <w:uiPriority w:val="99"/>
    <w:qFormat/>
    <w:rsid w:val="00675A4A"/>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f7">
    <w:name w:val="Plain Text"/>
    <w:basedOn w:val="a2"/>
    <w:link w:val="aff8"/>
    <w:uiPriority w:val="99"/>
    <w:qFormat/>
    <w:rsid w:val="00675A4A"/>
    <w:pPr>
      <w:overflowPunct w:val="0"/>
      <w:autoSpaceDE w:val="0"/>
      <w:autoSpaceDN w:val="0"/>
      <w:adjustRightInd w:val="0"/>
      <w:textAlignment w:val="baseline"/>
    </w:pPr>
    <w:rPr>
      <w:rFonts w:ascii="Courier New" w:eastAsia="MS Mincho" w:hAnsi="Courier New"/>
      <w:lang w:val="nb-NO" w:eastAsia="ja-JP"/>
    </w:rPr>
  </w:style>
  <w:style w:type="character" w:customStyle="1" w:styleId="aff8">
    <w:name w:val="純文字 字元"/>
    <w:basedOn w:val="a3"/>
    <w:link w:val="aff7"/>
    <w:uiPriority w:val="99"/>
    <w:qFormat/>
    <w:rsid w:val="00675A4A"/>
    <w:rPr>
      <w:rFonts w:ascii="Courier New" w:eastAsia="MS Mincho" w:hAnsi="Courier New"/>
      <w:lang w:val="nb-NO" w:eastAsia="ja-JP"/>
    </w:rPr>
  </w:style>
  <w:style w:type="paragraph" w:styleId="a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a"/>
    <w:qFormat/>
    <w:rsid w:val="00675A4A"/>
    <w:pPr>
      <w:overflowPunct w:val="0"/>
      <w:autoSpaceDE w:val="0"/>
      <w:autoSpaceDN w:val="0"/>
      <w:adjustRightInd w:val="0"/>
      <w:textAlignment w:val="baseline"/>
    </w:pPr>
    <w:rPr>
      <w:rFonts w:eastAsia="MS Mincho"/>
      <w:lang w:eastAsia="ja-JP"/>
    </w:rPr>
  </w:style>
  <w:style w:type="character" w:customStyle="1" w:styleId="affa">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basedOn w:val="a3"/>
    <w:link w:val="aff9"/>
    <w:qFormat/>
    <w:rsid w:val="00675A4A"/>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675A4A"/>
    <w:rPr>
      <w:rFonts w:ascii="Times New Roman" w:hAnsi="Times New Roman"/>
      <w:lang w:val="en-GB"/>
    </w:rPr>
  </w:style>
  <w:style w:type="paragraph" w:styleId="28">
    <w:name w:val="Body Text 2"/>
    <w:basedOn w:val="a2"/>
    <w:link w:val="29"/>
    <w:uiPriority w:val="99"/>
    <w:qFormat/>
    <w:rsid w:val="00675A4A"/>
    <w:pPr>
      <w:overflowPunct w:val="0"/>
      <w:autoSpaceDE w:val="0"/>
      <w:autoSpaceDN w:val="0"/>
      <w:adjustRightInd w:val="0"/>
      <w:textAlignment w:val="baseline"/>
    </w:pPr>
    <w:rPr>
      <w:rFonts w:eastAsia="MS Mincho"/>
      <w:i/>
    </w:rPr>
  </w:style>
  <w:style w:type="character" w:customStyle="1" w:styleId="29">
    <w:name w:val="本文 2 字元"/>
    <w:basedOn w:val="a3"/>
    <w:link w:val="28"/>
    <w:uiPriority w:val="99"/>
    <w:qFormat/>
    <w:rsid w:val="00675A4A"/>
    <w:rPr>
      <w:rFonts w:ascii="Times New Roman" w:eastAsia="MS Mincho" w:hAnsi="Times New Roman"/>
      <w:i/>
      <w:lang w:val="en-GB" w:eastAsia="en-US"/>
    </w:rPr>
  </w:style>
  <w:style w:type="paragraph" w:styleId="36">
    <w:name w:val="Body Text 3"/>
    <w:basedOn w:val="a2"/>
    <w:link w:val="37"/>
    <w:uiPriority w:val="99"/>
    <w:qFormat/>
    <w:rsid w:val="00675A4A"/>
    <w:pPr>
      <w:keepNext/>
      <w:keepLines/>
      <w:overflowPunct w:val="0"/>
      <w:autoSpaceDE w:val="0"/>
      <w:autoSpaceDN w:val="0"/>
      <w:adjustRightInd w:val="0"/>
      <w:textAlignment w:val="baseline"/>
    </w:pPr>
    <w:rPr>
      <w:rFonts w:eastAsia="Osaka"/>
      <w:color w:val="000000"/>
    </w:rPr>
  </w:style>
  <w:style w:type="character" w:customStyle="1" w:styleId="37">
    <w:name w:val="本文 3 字元"/>
    <w:basedOn w:val="a3"/>
    <w:link w:val="36"/>
    <w:uiPriority w:val="99"/>
    <w:qFormat/>
    <w:rsid w:val="00675A4A"/>
    <w:rPr>
      <w:rFonts w:ascii="Times New Roman" w:eastAsia="Osaka" w:hAnsi="Times New Roman"/>
      <w:color w:val="000000"/>
      <w:lang w:val="en-GB" w:eastAsia="en-US"/>
    </w:rPr>
  </w:style>
  <w:style w:type="character" w:styleId="affb">
    <w:name w:val="page number"/>
    <w:qFormat/>
    <w:rsid w:val="00675A4A"/>
  </w:style>
  <w:style w:type="paragraph" w:customStyle="1" w:styleId="CharCharCharCharChar">
    <w:name w:val="Char Char Char Char Char"/>
    <w:uiPriority w:val="99"/>
    <w:semiHidden/>
    <w:qFormat/>
    <w:rsid w:val="00675A4A"/>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fd"/>
    <w:qFormat/>
    <w:rsid w:val="00675A4A"/>
    <w:rPr>
      <w:rFonts w:ascii="Arial" w:eastAsia="Arial" w:hAnsi="Arial"/>
      <w:b/>
      <w:bCs/>
      <w:noProof/>
      <w:sz w:val="22"/>
      <w:lang w:val="en-GB" w:eastAsia="en-US"/>
    </w:rPr>
  </w:style>
  <w:style w:type="paragraph" w:customStyle="1" w:styleId="CharChar">
    <w:name w:val="Char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1 Char,h19 Char,h131 Cha,H1 Char9"/>
    <w:qFormat/>
    <w:rsid w:val="00675A4A"/>
    <w:rPr>
      <w:lang w:val="en-GB" w:eastAsia="ja-JP" w:bidi="ar-SA"/>
    </w:rPr>
  </w:style>
  <w:style w:type="paragraph" w:customStyle="1" w:styleId="1Char">
    <w:name w:val="(文字) (文字)1 Char (文字) (文字)"/>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675A4A"/>
    <w:rPr>
      <w:rFonts w:eastAsia="MS Mincho"/>
      <w:lang w:val="en-GB" w:eastAsia="en-US" w:bidi="ar-SA"/>
    </w:rPr>
  </w:style>
  <w:style w:type="paragraph" w:customStyle="1" w:styleId="1CharChar">
    <w:name w:val="(文字) (文字)1 Char (文字) (文字)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675A4A"/>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675A4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675A4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675A4A"/>
    <w:rPr>
      <w:rFonts w:ascii="Arial" w:hAnsi="Arial"/>
      <w:sz w:val="32"/>
      <w:lang w:val="en-GB" w:eastAsia="ja-JP" w:bidi="ar-SA"/>
    </w:rPr>
  </w:style>
  <w:style w:type="character" w:customStyle="1" w:styleId="CharChar4">
    <w:name w:val="Char Char4"/>
    <w:qFormat/>
    <w:rsid w:val="00675A4A"/>
    <w:rPr>
      <w:rFonts w:ascii="Courier New" w:hAnsi="Courier New"/>
      <w:lang w:val="nb-NO" w:eastAsia="ja-JP" w:bidi="ar-SA"/>
    </w:rPr>
  </w:style>
  <w:style w:type="character" w:customStyle="1" w:styleId="AndreaLeonardi">
    <w:name w:val="Andrea Leonardi"/>
    <w:semiHidden/>
    <w:qFormat/>
    <w:rsid w:val="00675A4A"/>
    <w:rPr>
      <w:rFonts w:ascii="Arial" w:hAnsi="Arial" w:cs="Arial"/>
      <w:color w:val="auto"/>
      <w:sz w:val="20"/>
      <w:szCs w:val="20"/>
    </w:rPr>
  </w:style>
  <w:style w:type="character" w:customStyle="1" w:styleId="B1Char1">
    <w:name w:val="B1 Char1"/>
    <w:qFormat/>
    <w:rsid w:val="00675A4A"/>
    <w:rPr>
      <w:lang w:val="en-GB"/>
    </w:rPr>
  </w:style>
  <w:style w:type="character" w:customStyle="1" w:styleId="msoins0">
    <w:name w:val="msoins"/>
    <w:basedOn w:val="a3"/>
    <w:qFormat/>
    <w:rsid w:val="00675A4A"/>
  </w:style>
  <w:style w:type="character" w:customStyle="1" w:styleId="Heading1Char">
    <w:name w:val="Heading 1 Char"/>
    <w:aliases w:val="Char Char22,NMP Heading 1 Char4,H1 Char4,h1 Char4,app heading 1 Char4,l1 Char4,Memo Heading 1 Char4,h11 Char4,h12 Char4,h13 Char4,h14 Char4,h15 Char4,h16 Char4,h17 Char4,h111 Char4,h121 Char4,h161 Char3"/>
    <w:qFormat/>
    <w:rsid w:val="00675A4A"/>
    <w:rPr>
      <w:rFonts w:ascii="Arial" w:hAnsi="Arial"/>
      <w:sz w:val="36"/>
      <w:lang w:val="en-GB" w:eastAsia="en-US" w:bidi="ar-SA"/>
    </w:rPr>
  </w:style>
  <w:style w:type="character" w:customStyle="1" w:styleId="NOCharChar">
    <w:name w:val="NO Char Char"/>
    <w:qFormat/>
    <w:rsid w:val="00675A4A"/>
    <w:rPr>
      <w:lang w:val="en-GB" w:eastAsia="en-US" w:bidi="ar-SA"/>
    </w:rPr>
  </w:style>
  <w:style w:type="character" w:customStyle="1" w:styleId="NOZchn">
    <w:name w:val="NO Zchn"/>
    <w:qFormat/>
    <w:rsid w:val="00675A4A"/>
    <w:rPr>
      <w:lang w:val="en-GB" w:eastAsia="en-US" w:bidi="ar-SA"/>
    </w:rPr>
  </w:style>
  <w:style w:type="paragraph" w:customStyle="1" w:styleId="CharCharCharCharCharChar">
    <w:name w:val="Char Char Char Char Char Char"/>
    <w:uiPriority w:val="99"/>
    <w:semiHidden/>
    <w:qFormat/>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fc">
    <w:name w:val="(文字) (文字)"/>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Heading 6 Char Char,Heading 6 Char5"/>
    <w:qFormat/>
    <w:rsid w:val="00675A4A"/>
  </w:style>
  <w:style w:type="character" w:customStyle="1" w:styleId="T1Char1">
    <w:name w:val="T1 Char1"/>
    <w:aliases w:val="Header 6 Char Char1,Heading 6 Char1"/>
    <w:qFormat/>
    <w:rsid w:val="00675A4A"/>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675A4A"/>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h5 Cha"/>
    <w:qFormat/>
    <w:rsid w:val="00675A4A"/>
    <w:rPr>
      <w:rFonts w:ascii="Arial" w:eastAsia="MS Mincho" w:hAnsi="Arial"/>
      <w:sz w:val="22"/>
      <w:lang w:val="en-GB" w:eastAsia="en-US" w:bidi="ar-SA"/>
    </w:rPr>
  </w:style>
  <w:style w:type="paragraph" w:customStyle="1" w:styleId="CarCar">
    <w:name w:val="Car C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675A4A"/>
    <w:rPr>
      <w:rFonts w:ascii="Arial" w:hAnsi="Arial"/>
      <w:sz w:val="32"/>
      <w:lang w:val="en-GB" w:eastAsia="en-US" w:bidi="ar-SA"/>
    </w:rPr>
  </w:style>
  <w:style w:type="character" w:customStyle="1" w:styleId="TACCar">
    <w:name w:val="TAC Car"/>
    <w:qFormat/>
    <w:rsid w:val="00675A4A"/>
    <w:rPr>
      <w:rFonts w:ascii="Arial" w:hAnsi="Arial"/>
      <w:sz w:val="18"/>
      <w:lang w:val="en-GB" w:eastAsia="ja-JP" w:bidi="ar-SA"/>
    </w:rPr>
  </w:style>
  <w:style w:type="paragraph" w:customStyle="1" w:styleId="ZchnZchn1">
    <w:name w:val="Zchn Zchn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qFormat/>
    <w:rsid w:val="00675A4A"/>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675A4A"/>
    <w:rPr>
      <w:rFonts w:ascii="Arial" w:hAnsi="Arial"/>
      <w:sz w:val="32"/>
      <w:lang w:val="en-GB" w:eastAsia="en-US" w:bidi="ar-SA"/>
    </w:rPr>
  </w:style>
  <w:style w:type="paragraph" w:customStyle="1" w:styleId="2a">
    <w:name w:val="(文字) (文字)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675A4A"/>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675A4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Numbered Sub-list Char4,Heading5 Char5,Head5 Char5,M5 Char5,mh2 Char5,Level_2 Char1"/>
    <w:qFormat/>
    <w:rsid w:val="00675A4A"/>
    <w:rPr>
      <w:rFonts w:ascii="Arial" w:eastAsia="MS Mincho" w:hAnsi="Arial"/>
      <w:sz w:val="22"/>
      <w:lang w:val="en-GB" w:eastAsia="en-US" w:bidi="ar-SA"/>
    </w:rPr>
  </w:style>
  <w:style w:type="paragraph" w:customStyle="1" w:styleId="38">
    <w:name w:val="(文字) (文字)3"/>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5">
    <w:name w:val="(文字) (文字)4"/>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675A4A"/>
  </w:style>
  <w:style w:type="paragraph" w:customStyle="1" w:styleId="15">
    <w:name w:val="(文字) (文字)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2b">
    <w:name w:val="Body Text Indent 2"/>
    <w:basedOn w:val="a2"/>
    <w:link w:val="2c"/>
    <w:uiPriority w:val="99"/>
    <w:qFormat/>
    <w:rsid w:val="00675A4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
    <w:name w:val="本文縮排 2 字元"/>
    <w:basedOn w:val="a3"/>
    <w:link w:val="2b"/>
    <w:uiPriority w:val="99"/>
    <w:qFormat/>
    <w:rsid w:val="00675A4A"/>
    <w:rPr>
      <w:rFonts w:ascii="Times New Roman" w:eastAsia="MS Mincho" w:hAnsi="Times New Roman"/>
      <w:lang w:val="en-GB" w:eastAsia="en-GB"/>
    </w:rPr>
  </w:style>
  <w:style w:type="paragraph" w:styleId="affd">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a2"/>
    <w:link w:val="affe"/>
    <w:uiPriority w:val="99"/>
    <w:qFormat/>
    <w:rsid w:val="00675A4A"/>
    <w:pPr>
      <w:spacing w:after="0"/>
      <w:ind w:left="851"/>
    </w:pPr>
    <w:rPr>
      <w:rFonts w:eastAsia="MS Mincho"/>
      <w:lang w:val="it-IT" w:eastAsia="en-GB"/>
    </w:rPr>
  </w:style>
  <w:style w:type="paragraph" w:styleId="54">
    <w:name w:val="List Number 5"/>
    <w:basedOn w:val="a2"/>
    <w:uiPriority w:val="99"/>
    <w:qFormat/>
    <w:rsid w:val="00675A4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675A4A"/>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2"/>
    <w:uiPriority w:val="99"/>
    <w:qFormat/>
    <w:rsid w:val="00675A4A"/>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675A4A"/>
    <w:rPr>
      <w:rFonts w:ascii="Arial" w:hAnsi="Arial"/>
      <w:sz w:val="36"/>
      <w:lang w:val="en-GB" w:eastAsia="en-US" w:bidi="ar-SA"/>
    </w:rPr>
  </w:style>
  <w:style w:type="character" w:customStyle="1" w:styleId="CharChar7">
    <w:name w:val="Char Char7"/>
    <w:qFormat/>
    <w:rsid w:val="00675A4A"/>
    <w:rPr>
      <w:rFonts w:ascii="Tahoma" w:hAnsi="Tahoma" w:cs="Tahoma"/>
      <w:shd w:val="clear" w:color="auto" w:fill="000080"/>
      <w:lang w:val="en-GB" w:eastAsia="en-US"/>
    </w:rPr>
  </w:style>
  <w:style w:type="character" w:customStyle="1" w:styleId="ZchnZchn5">
    <w:name w:val="Zchn Zchn5"/>
    <w:qFormat/>
    <w:rsid w:val="00675A4A"/>
    <w:rPr>
      <w:rFonts w:ascii="Courier New" w:eastAsia="Batang" w:hAnsi="Courier New"/>
      <w:lang w:val="nb-NO" w:eastAsia="en-US" w:bidi="ar-SA"/>
    </w:rPr>
  </w:style>
  <w:style w:type="character" w:customStyle="1" w:styleId="CharChar10">
    <w:name w:val="Char Char10"/>
    <w:qFormat/>
    <w:rsid w:val="00675A4A"/>
    <w:rPr>
      <w:rFonts w:ascii="Times New Roman" w:hAnsi="Times New Roman"/>
      <w:lang w:val="en-GB" w:eastAsia="en-US"/>
    </w:rPr>
  </w:style>
  <w:style w:type="character" w:customStyle="1" w:styleId="CharChar9">
    <w:name w:val="Char Char9"/>
    <w:qFormat/>
    <w:rsid w:val="00675A4A"/>
    <w:rPr>
      <w:rFonts w:ascii="Tahoma" w:hAnsi="Tahoma" w:cs="Tahoma"/>
      <w:sz w:val="16"/>
      <w:szCs w:val="16"/>
      <w:lang w:val="en-GB" w:eastAsia="en-US"/>
    </w:rPr>
  </w:style>
  <w:style w:type="character" w:customStyle="1" w:styleId="CharChar8">
    <w:name w:val="Char Char8"/>
    <w:qFormat/>
    <w:rsid w:val="00675A4A"/>
    <w:rPr>
      <w:rFonts w:ascii="Times New Roman" w:hAnsi="Times New Roman"/>
      <w:b/>
      <w:bCs/>
      <w:lang w:val="en-GB" w:eastAsia="en-US"/>
    </w:rPr>
  </w:style>
  <w:style w:type="paragraph" w:customStyle="1" w:styleId="afff">
    <w:name w:val="修订"/>
    <w:hidden/>
    <w:uiPriority w:val="99"/>
    <w:semiHidden/>
    <w:qFormat/>
    <w:rsid w:val="00675A4A"/>
    <w:rPr>
      <w:rFonts w:ascii="Times New Roman" w:eastAsia="Batang" w:hAnsi="Times New Roman"/>
      <w:lang w:val="en-GB" w:eastAsia="en-US"/>
    </w:rPr>
  </w:style>
  <w:style w:type="paragraph" w:styleId="afff0">
    <w:name w:val="endnote text"/>
    <w:basedOn w:val="a2"/>
    <w:link w:val="afff1"/>
    <w:uiPriority w:val="99"/>
    <w:qFormat/>
    <w:rsid w:val="00675A4A"/>
    <w:pPr>
      <w:snapToGrid w:val="0"/>
    </w:pPr>
    <w:rPr>
      <w:rFonts w:eastAsia="SimSun"/>
    </w:rPr>
  </w:style>
  <w:style w:type="character" w:customStyle="1" w:styleId="afff1">
    <w:name w:val="章節附註文字 字元"/>
    <w:basedOn w:val="a3"/>
    <w:link w:val="afff0"/>
    <w:uiPriority w:val="99"/>
    <w:qFormat/>
    <w:rsid w:val="00675A4A"/>
    <w:rPr>
      <w:rFonts w:ascii="Times New Roman" w:eastAsia="SimSun" w:hAnsi="Times New Roman"/>
      <w:lang w:val="en-GB" w:eastAsia="en-US"/>
    </w:rPr>
  </w:style>
  <w:style w:type="character" w:styleId="afff2">
    <w:name w:val="endnote reference"/>
    <w:qFormat/>
    <w:rsid w:val="00675A4A"/>
    <w:rPr>
      <w:vertAlign w:val="superscript"/>
    </w:rPr>
  </w:style>
  <w:style w:type="character" w:customStyle="1" w:styleId="btChar3">
    <w:name w:val="bt Char3"/>
    <w:aliases w:val="bt Car Char Char3"/>
    <w:qFormat/>
    <w:rsid w:val="00675A4A"/>
    <w:rPr>
      <w:lang w:val="en-GB" w:eastAsia="ja-JP" w:bidi="ar-SA"/>
    </w:rPr>
  </w:style>
  <w:style w:type="paragraph" w:styleId="afff3">
    <w:name w:val="Title"/>
    <w:aliases w:val="Section Header"/>
    <w:basedOn w:val="a2"/>
    <w:next w:val="a2"/>
    <w:link w:val="afff4"/>
    <w:uiPriority w:val="99"/>
    <w:qFormat/>
    <w:rsid w:val="00675A4A"/>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afff4">
    <w:name w:val="標題 字元"/>
    <w:aliases w:val="Section Header 字元"/>
    <w:basedOn w:val="a3"/>
    <w:link w:val="afff3"/>
    <w:uiPriority w:val="99"/>
    <w:qFormat/>
    <w:rsid w:val="00675A4A"/>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675A4A"/>
    <w:rPr>
      <w:rFonts w:ascii="Arial" w:hAnsi="Arial"/>
      <w:sz w:val="22"/>
      <w:lang w:val="en-GB" w:eastAsia="ja-JP" w:bidi="ar-SA"/>
    </w:rPr>
  </w:style>
  <w:style w:type="paragraph" w:styleId="afff5">
    <w:name w:val="Date"/>
    <w:basedOn w:val="a2"/>
    <w:next w:val="a2"/>
    <w:link w:val="afff6"/>
    <w:uiPriority w:val="99"/>
    <w:qFormat/>
    <w:rsid w:val="00675A4A"/>
    <w:pPr>
      <w:overflowPunct w:val="0"/>
      <w:autoSpaceDE w:val="0"/>
      <w:autoSpaceDN w:val="0"/>
      <w:adjustRightInd w:val="0"/>
      <w:textAlignment w:val="baseline"/>
    </w:pPr>
    <w:rPr>
      <w:rFonts w:eastAsia="MS Mincho"/>
    </w:rPr>
  </w:style>
  <w:style w:type="character" w:customStyle="1" w:styleId="afff6">
    <w:name w:val="日期 字元"/>
    <w:basedOn w:val="a3"/>
    <w:link w:val="afff5"/>
    <w:uiPriority w:val="99"/>
    <w:qFormat/>
    <w:rsid w:val="00675A4A"/>
    <w:rPr>
      <w:rFonts w:ascii="Times New Roman" w:eastAsia="MS Mincho" w:hAnsi="Times New Roman"/>
      <w:lang w:val="en-GB" w:eastAsia="en-US"/>
    </w:rPr>
  </w:style>
  <w:style w:type="character" w:customStyle="1" w:styleId="aff1">
    <w:name w:val="標號 字元"/>
    <w:aliases w:val="cap 字元,cap Char 字元,Caption Char 字元,Caption Char1 Char 字元,cap Char Char1 字元,Caption Char Char1 Char 字元,cap Char2 Char 字元,Ca 字元,Caption Char C... 字元,cap1 字元,cap2 字元,cap11 字元,Légende-figure 字元,Légende-figure Char 字元,Beschrifubg 字元,label 字元,cap3 字元"/>
    <w:link w:val="aff0"/>
    <w:qFormat/>
    <w:rsid w:val="00675A4A"/>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675A4A"/>
    <w:rPr>
      <w:rFonts w:ascii="Arial" w:hAnsi="Arial"/>
      <w:sz w:val="24"/>
      <w:lang w:val="en-GB"/>
    </w:rPr>
  </w:style>
  <w:style w:type="paragraph" w:customStyle="1" w:styleId="AutoCorrect">
    <w:name w:val="AutoCorrect"/>
    <w:uiPriority w:val="99"/>
    <w:qFormat/>
    <w:rsid w:val="00675A4A"/>
    <w:rPr>
      <w:rFonts w:ascii="Times New Roman" w:eastAsia="MS Mincho" w:hAnsi="Times New Roman"/>
      <w:sz w:val="24"/>
      <w:szCs w:val="24"/>
      <w:lang w:val="en-GB" w:eastAsia="ko-KR"/>
    </w:rPr>
  </w:style>
  <w:style w:type="paragraph" w:customStyle="1" w:styleId="-PAGE-">
    <w:name w:val="- PAGE -"/>
    <w:uiPriority w:val="99"/>
    <w:qFormat/>
    <w:rsid w:val="00675A4A"/>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675A4A"/>
    <w:rPr>
      <w:rFonts w:ascii="Arial" w:eastAsia="Batang" w:hAnsi="Arial" w:cs="Times New Roman"/>
      <w:b/>
      <w:bCs/>
      <w:i/>
      <w:iCs/>
      <w:sz w:val="28"/>
      <w:szCs w:val="28"/>
      <w:lang w:val="en-GB" w:eastAsia="en-US" w:bidi="ar-SA"/>
    </w:rPr>
  </w:style>
  <w:style w:type="paragraph" w:customStyle="1" w:styleId="Createdby">
    <w:name w:val="Created by"/>
    <w:uiPriority w:val="99"/>
    <w:qFormat/>
    <w:rsid w:val="00675A4A"/>
    <w:rPr>
      <w:rFonts w:ascii="Times New Roman" w:eastAsia="MS Mincho" w:hAnsi="Times New Roman"/>
      <w:sz w:val="24"/>
      <w:szCs w:val="24"/>
      <w:lang w:val="en-GB" w:eastAsia="ko-KR"/>
    </w:rPr>
  </w:style>
  <w:style w:type="paragraph" w:customStyle="1" w:styleId="Createdon">
    <w:name w:val="Created on"/>
    <w:uiPriority w:val="99"/>
    <w:qFormat/>
    <w:rsid w:val="00675A4A"/>
    <w:rPr>
      <w:rFonts w:ascii="Times New Roman" w:eastAsia="MS Mincho" w:hAnsi="Times New Roman"/>
      <w:sz w:val="24"/>
      <w:szCs w:val="24"/>
      <w:lang w:val="en-GB" w:eastAsia="ko-KR"/>
    </w:rPr>
  </w:style>
  <w:style w:type="paragraph" w:customStyle="1" w:styleId="Lastprinted">
    <w:name w:val="Last printed"/>
    <w:uiPriority w:val="99"/>
    <w:qFormat/>
    <w:rsid w:val="00675A4A"/>
    <w:rPr>
      <w:rFonts w:ascii="Times New Roman" w:eastAsia="MS Mincho" w:hAnsi="Times New Roman"/>
      <w:sz w:val="24"/>
      <w:szCs w:val="24"/>
      <w:lang w:val="en-GB" w:eastAsia="ko-KR"/>
    </w:rPr>
  </w:style>
  <w:style w:type="paragraph" w:customStyle="1" w:styleId="Lastsavedby">
    <w:name w:val="Last saved by"/>
    <w:uiPriority w:val="99"/>
    <w:qFormat/>
    <w:rsid w:val="00675A4A"/>
    <w:rPr>
      <w:rFonts w:ascii="Times New Roman" w:eastAsia="MS Mincho" w:hAnsi="Times New Roman"/>
      <w:sz w:val="24"/>
      <w:szCs w:val="24"/>
      <w:lang w:val="en-GB" w:eastAsia="ko-KR"/>
    </w:rPr>
  </w:style>
  <w:style w:type="paragraph" w:customStyle="1" w:styleId="Filename">
    <w:name w:val="Filename"/>
    <w:uiPriority w:val="99"/>
    <w:qFormat/>
    <w:rsid w:val="00675A4A"/>
    <w:rPr>
      <w:rFonts w:ascii="Times New Roman" w:eastAsia="MS Mincho" w:hAnsi="Times New Roman"/>
      <w:sz w:val="24"/>
      <w:szCs w:val="24"/>
      <w:lang w:val="en-GB" w:eastAsia="ko-KR"/>
    </w:rPr>
  </w:style>
  <w:style w:type="paragraph" w:customStyle="1" w:styleId="Filenameandpath">
    <w:name w:val="Filename and path"/>
    <w:uiPriority w:val="99"/>
    <w:qFormat/>
    <w:rsid w:val="00675A4A"/>
    <w:rPr>
      <w:rFonts w:ascii="Times New Roman" w:eastAsia="MS Mincho" w:hAnsi="Times New Roman"/>
      <w:sz w:val="24"/>
      <w:szCs w:val="24"/>
      <w:lang w:val="en-GB" w:eastAsia="ko-KR"/>
    </w:rPr>
  </w:style>
  <w:style w:type="paragraph" w:customStyle="1" w:styleId="AuthorPageDate">
    <w:name w:val="Author  Page #  Date"/>
    <w:uiPriority w:val="99"/>
    <w:qFormat/>
    <w:rsid w:val="00675A4A"/>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675A4A"/>
    <w:rPr>
      <w:rFonts w:ascii="Times New Roman" w:eastAsia="MS Mincho" w:hAnsi="Times New Roman"/>
      <w:sz w:val="24"/>
      <w:szCs w:val="24"/>
      <w:lang w:val="en-GB" w:eastAsia="ko-KR"/>
    </w:rPr>
  </w:style>
  <w:style w:type="paragraph" w:customStyle="1" w:styleId="INDENT1">
    <w:name w:val="INDENT1"/>
    <w:basedOn w:val="a2"/>
    <w:uiPriority w:val="99"/>
    <w:qFormat/>
    <w:rsid w:val="00675A4A"/>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2"/>
    <w:uiPriority w:val="99"/>
    <w:qFormat/>
    <w:rsid w:val="00675A4A"/>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2"/>
    <w:uiPriority w:val="99"/>
    <w:qFormat/>
    <w:rsid w:val="00675A4A"/>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2"/>
    <w:next w:val="a2"/>
    <w:uiPriority w:val="99"/>
    <w:qFormat/>
    <w:rsid w:val="00675A4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f7">
    <w:name w:val="Strong"/>
    <w:qFormat/>
    <w:rsid w:val="00675A4A"/>
    <w:rPr>
      <w:b/>
      <w:bCs/>
    </w:rPr>
  </w:style>
  <w:style w:type="paragraph" w:customStyle="1" w:styleId="enumlev2">
    <w:name w:val="enumlev2"/>
    <w:basedOn w:val="a2"/>
    <w:uiPriority w:val="99"/>
    <w:qFormat/>
    <w:rsid w:val="00675A4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2"/>
    <w:uiPriority w:val="99"/>
    <w:qFormat/>
    <w:rsid w:val="00675A4A"/>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2"/>
    <w:uiPriority w:val="99"/>
    <w:qFormat/>
    <w:rsid w:val="00675A4A"/>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6">
    <w:name w:val="修订1"/>
    <w:hidden/>
    <w:uiPriority w:val="99"/>
    <w:qFormat/>
    <w:rsid w:val="00675A4A"/>
    <w:rPr>
      <w:rFonts w:ascii="Times New Roman" w:eastAsia="Batang" w:hAnsi="Times New Roman"/>
      <w:lang w:val="en-GB" w:eastAsia="en-US"/>
    </w:rPr>
  </w:style>
  <w:style w:type="table" w:customStyle="1" w:styleId="TableGrid1">
    <w:name w:val="Table Grid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2"/>
    <w:uiPriority w:val="99"/>
    <w:qFormat/>
    <w:rsid w:val="00675A4A"/>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675A4A"/>
    <w:rPr>
      <w:rFonts w:ascii="Times New Roman" w:eastAsia="SimSun" w:hAnsi="Times New Roman"/>
      <w:sz w:val="24"/>
      <w:szCs w:val="24"/>
      <w:lang w:val="en-GB" w:eastAsia="ko-KR"/>
    </w:rPr>
  </w:style>
  <w:style w:type="paragraph" w:customStyle="1" w:styleId="ATC">
    <w:name w:val="ATC"/>
    <w:basedOn w:val="a2"/>
    <w:uiPriority w:val="99"/>
    <w:qFormat/>
    <w:rsid w:val="00675A4A"/>
    <w:pPr>
      <w:overflowPunct w:val="0"/>
      <w:autoSpaceDE w:val="0"/>
      <w:autoSpaceDN w:val="0"/>
      <w:adjustRightInd w:val="0"/>
      <w:textAlignment w:val="baseline"/>
    </w:pPr>
    <w:rPr>
      <w:rFonts w:eastAsia="MS Mincho"/>
      <w:lang w:eastAsia="ja-JP"/>
    </w:rPr>
  </w:style>
  <w:style w:type="paragraph" w:customStyle="1" w:styleId="RecCCITT">
    <w:name w:val="Rec_CCITT_#"/>
    <w:basedOn w:val="a2"/>
    <w:uiPriority w:val="99"/>
    <w:qFormat/>
    <w:rsid w:val="00675A4A"/>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a2"/>
    <w:uiPriority w:val="99"/>
    <w:qFormat/>
    <w:rsid w:val="00675A4A"/>
    <w:pPr>
      <w:tabs>
        <w:tab w:val="center" w:pos="4820"/>
        <w:tab w:val="right" w:pos="9640"/>
      </w:tabs>
    </w:pPr>
    <w:rPr>
      <w:rFonts w:eastAsia="SimSun"/>
      <w:lang w:eastAsia="ja-JP"/>
    </w:rPr>
  </w:style>
  <w:style w:type="paragraph" w:customStyle="1" w:styleId="Separation">
    <w:name w:val="Separation"/>
    <w:basedOn w:val="11"/>
    <w:next w:val="a2"/>
    <w:uiPriority w:val="99"/>
    <w:qFormat/>
    <w:rsid w:val="00675A4A"/>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675A4A"/>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qFormat/>
    <w:rsid w:val="00675A4A"/>
    <w:rPr>
      <w:rFonts w:ascii="Arial" w:hAnsi="Arial"/>
      <w:lang w:val="en-GB" w:eastAsia="en-US" w:bidi="ar-SA"/>
    </w:rPr>
  </w:style>
  <w:style w:type="table" w:customStyle="1" w:styleId="Tabellengitternetz1">
    <w:name w:val="Tabellengitternetz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2"/>
    <w:uiPriority w:val="99"/>
    <w:qFormat/>
    <w:rsid w:val="00675A4A"/>
    <w:pPr>
      <w:tabs>
        <w:tab w:val="num" w:pos="928"/>
      </w:tabs>
      <w:ind w:left="928" w:hanging="360"/>
    </w:pPr>
    <w:rPr>
      <w:rFonts w:eastAsia="Batang"/>
    </w:rPr>
  </w:style>
  <w:style w:type="table" w:customStyle="1" w:styleId="TableGrid2">
    <w:name w:val="Table Grid2"/>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qFormat/>
    <w:rsid w:val="00675A4A"/>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675A4A"/>
    <w:pPr>
      <w:keepNext w:val="0"/>
      <w:keepLines w:val="0"/>
      <w:spacing w:before="240"/>
      <w:ind w:left="0" w:firstLine="0"/>
    </w:pPr>
    <w:rPr>
      <w:rFonts w:eastAsia="MS Mincho"/>
      <w:bCs/>
    </w:rPr>
  </w:style>
  <w:style w:type="table" w:customStyle="1" w:styleId="TableGrid3">
    <w:name w:val="Table Grid3"/>
    <w:basedOn w:val="a4"/>
    <w:next w:val="aff3"/>
    <w:qFormat/>
    <w:rsid w:val="00675A4A"/>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吹き出し3"/>
    <w:basedOn w:val="a2"/>
    <w:uiPriority w:val="99"/>
    <w:semiHidden/>
    <w:qFormat/>
    <w:rsid w:val="00675A4A"/>
    <w:rPr>
      <w:rFonts w:ascii="Tahoma" w:eastAsia="MS Mincho" w:hAnsi="Tahoma" w:cs="Tahoma"/>
      <w:sz w:val="16"/>
      <w:szCs w:val="16"/>
    </w:rPr>
  </w:style>
  <w:style w:type="paragraph" w:customStyle="1" w:styleId="JK-text-simpledoc">
    <w:name w:val="JK - text - simple doc"/>
    <w:basedOn w:val="aff9"/>
    <w:autoRedefine/>
    <w:uiPriority w:val="99"/>
    <w:qFormat/>
    <w:rsid w:val="00675A4A"/>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a2"/>
    <w:uiPriority w:val="99"/>
    <w:qFormat/>
    <w:rsid w:val="00675A4A"/>
    <w:pPr>
      <w:spacing w:before="100" w:beforeAutospacing="1" w:after="100" w:afterAutospacing="1"/>
    </w:pPr>
    <w:rPr>
      <w:rFonts w:eastAsia="MS Mincho"/>
      <w:sz w:val="24"/>
      <w:szCs w:val="24"/>
      <w:lang w:val="en-US"/>
    </w:rPr>
  </w:style>
  <w:style w:type="paragraph" w:customStyle="1" w:styleId="17">
    <w:name w:val="吹き出し1"/>
    <w:basedOn w:val="a2"/>
    <w:uiPriority w:val="99"/>
    <w:qFormat/>
    <w:rsid w:val="00675A4A"/>
    <w:rPr>
      <w:rFonts w:ascii="Tahoma" w:eastAsia="MS Mincho" w:hAnsi="Tahoma" w:cs="Tahoma"/>
      <w:sz w:val="16"/>
      <w:szCs w:val="16"/>
    </w:rPr>
  </w:style>
  <w:style w:type="paragraph" w:customStyle="1" w:styleId="ZchnZchn">
    <w:name w:val="Zchn Zchn"/>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675A4A"/>
    <w:rPr>
      <w:rFonts w:ascii="Arial" w:hAnsi="Arial"/>
      <w:b/>
      <w:noProof/>
      <w:sz w:val="18"/>
      <w:lang w:val="en-GB" w:eastAsia="en-US" w:bidi="ar-SA"/>
    </w:rPr>
  </w:style>
  <w:style w:type="paragraph" w:customStyle="1" w:styleId="2d">
    <w:name w:val="吹き出し2"/>
    <w:basedOn w:val="a2"/>
    <w:uiPriority w:val="99"/>
    <w:semiHidden/>
    <w:qFormat/>
    <w:rsid w:val="00675A4A"/>
    <w:rPr>
      <w:rFonts w:ascii="Tahoma" w:eastAsia="MS Mincho" w:hAnsi="Tahoma" w:cs="Tahoma"/>
      <w:sz w:val="16"/>
      <w:szCs w:val="16"/>
    </w:rPr>
  </w:style>
  <w:style w:type="paragraph" w:customStyle="1" w:styleId="Note">
    <w:name w:val="Note"/>
    <w:basedOn w:val="B10"/>
    <w:uiPriority w:val="99"/>
    <w:qFormat/>
    <w:rsid w:val="00675A4A"/>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675A4A"/>
    <w:pPr>
      <w:overflowPunct w:val="0"/>
      <w:autoSpaceDE w:val="0"/>
      <w:autoSpaceDN w:val="0"/>
      <w:adjustRightInd w:val="0"/>
      <w:textAlignment w:val="baseline"/>
    </w:pPr>
    <w:rPr>
      <w:rFonts w:eastAsia="MS Mincho"/>
      <w:i/>
      <w:lang w:eastAsia="en-GB"/>
    </w:rPr>
  </w:style>
  <w:style w:type="paragraph" w:customStyle="1" w:styleId="TOC91">
    <w:name w:val="TOC 91"/>
    <w:basedOn w:val="81"/>
    <w:uiPriority w:val="99"/>
    <w:qFormat/>
    <w:rsid w:val="00675A4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2"/>
    <w:next w:val="a2"/>
    <w:uiPriority w:val="99"/>
    <w:qFormat/>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675A4A"/>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675A4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675A4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675A4A"/>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675A4A"/>
    <w:pPr>
      <w:spacing w:line="360" w:lineRule="atLeast"/>
      <w:jc w:val="center"/>
    </w:pPr>
    <w:rPr>
      <w:rFonts w:ascii="Times New Roman" w:eastAsia="MS Mincho" w:hAnsi="Times New Roman"/>
      <w:lang w:val="en-GB" w:eastAsia="en-US"/>
    </w:rPr>
  </w:style>
  <w:style w:type="paragraph" w:customStyle="1" w:styleId="FooterCentred">
    <w:name w:val="FooterCentred"/>
    <w:basedOn w:val="af0"/>
    <w:uiPriority w:val="99"/>
    <w:qFormat/>
    <w:rsid w:val="00675A4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2"/>
    <w:uiPriority w:val="99"/>
    <w:qFormat/>
    <w:rsid w:val="00675A4A"/>
    <w:pPr>
      <w:overflowPunct w:val="0"/>
      <w:autoSpaceDE w:val="0"/>
      <w:autoSpaceDN w:val="0"/>
      <w:adjustRightInd w:val="0"/>
      <w:textAlignment w:val="baseline"/>
    </w:pPr>
    <w:rPr>
      <w:rFonts w:eastAsia="MS Mincho"/>
      <w:lang w:eastAsia="en-GB"/>
    </w:rPr>
  </w:style>
  <w:style w:type="paragraph" w:customStyle="1" w:styleId="NumberedList">
    <w:name w:val="Numbered List"/>
    <w:basedOn w:val="a2"/>
    <w:uiPriority w:val="99"/>
    <w:qFormat/>
    <w:rsid w:val="00675A4A"/>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2"/>
    <w:uiPriority w:val="99"/>
    <w:qFormat/>
    <w:rsid w:val="00675A4A"/>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675A4A"/>
    <w:rPr>
      <w:rFonts w:ascii="Arial" w:hAnsi="Arial"/>
      <w:sz w:val="36"/>
      <w:lang w:val="en-GB" w:eastAsia="en-US" w:bidi="ar-SA"/>
    </w:rPr>
  </w:style>
  <w:style w:type="paragraph" w:customStyle="1" w:styleId="TableTitle">
    <w:name w:val="TableTitle"/>
    <w:basedOn w:val="28"/>
    <w:next w:val="28"/>
    <w:uiPriority w:val="99"/>
    <w:qFormat/>
    <w:rsid w:val="00675A4A"/>
    <w:pPr>
      <w:keepNext/>
      <w:keepLines/>
      <w:spacing w:after="60"/>
      <w:ind w:left="210"/>
      <w:jc w:val="center"/>
    </w:pPr>
    <w:rPr>
      <w:b/>
      <w:i w:val="0"/>
      <w:lang w:eastAsia="en-GB"/>
    </w:rPr>
  </w:style>
  <w:style w:type="paragraph" w:customStyle="1" w:styleId="TableofFigures1">
    <w:name w:val="Table of Figures1"/>
    <w:basedOn w:val="a2"/>
    <w:next w:val="a2"/>
    <w:uiPriority w:val="99"/>
    <w:qFormat/>
    <w:rsid w:val="00675A4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675A4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675A4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675A4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675A4A"/>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675A4A"/>
    <w:rPr>
      <w:rFonts w:ascii="Arial" w:hAnsi="Arial"/>
      <w:sz w:val="28"/>
      <w:lang w:val="en-GB" w:eastAsia="en-US" w:bidi="ar-SA"/>
    </w:rPr>
  </w:style>
  <w:style w:type="paragraph" w:customStyle="1" w:styleId="Heading3Underrubrik2H3">
    <w:name w:val="Heading 3.Underrubrik2.H3"/>
    <w:basedOn w:val="Heading2Head2A2"/>
    <w:next w:val="a2"/>
    <w:uiPriority w:val="99"/>
    <w:qFormat/>
    <w:rsid w:val="00675A4A"/>
    <w:pPr>
      <w:spacing w:before="120"/>
      <w:outlineLvl w:val="2"/>
    </w:pPr>
    <w:rPr>
      <w:sz w:val="28"/>
    </w:rPr>
  </w:style>
  <w:style w:type="paragraph" w:customStyle="1" w:styleId="Heading2Head2A2">
    <w:name w:val="Heading 2.Head2A.2"/>
    <w:basedOn w:val="11"/>
    <w:next w:val="a2"/>
    <w:uiPriority w:val="99"/>
    <w:qFormat/>
    <w:rsid w:val="00675A4A"/>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a2"/>
    <w:next w:val="a2"/>
    <w:uiPriority w:val="99"/>
    <w:qFormat/>
    <w:rsid w:val="00675A4A"/>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2"/>
    <w:uiPriority w:val="99"/>
    <w:qFormat/>
    <w:rsid w:val="00675A4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675A4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675A4A"/>
    <w:pPr>
      <w:ind w:left="244" w:hanging="244"/>
    </w:pPr>
    <w:rPr>
      <w:rFonts w:ascii="Arial" w:eastAsia="SimSun" w:hAnsi="Arial"/>
      <w:noProof/>
      <w:color w:val="000000"/>
      <w:lang w:val="en-GB" w:eastAsia="en-US"/>
    </w:rPr>
  </w:style>
  <w:style w:type="paragraph" w:customStyle="1" w:styleId="Bullets">
    <w:name w:val="Bullets"/>
    <w:basedOn w:val="aff9"/>
    <w:uiPriority w:val="99"/>
    <w:qFormat/>
    <w:rsid w:val="00675A4A"/>
    <w:pPr>
      <w:widowControl w:val="0"/>
      <w:spacing w:after="120"/>
      <w:ind w:left="283" w:hanging="283"/>
    </w:pPr>
    <w:rPr>
      <w:lang w:eastAsia="de-DE"/>
    </w:rPr>
  </w:style>
  <w:style w:type="paragraph" w:customStyle="1" w:styleId="11BodyText">
    <w:name w:val="11 BodyText"/>
    <w:aliases w:val="Block_Text,np,b"/>
    <w:basedOn w:val="a2"/>
    <w:link w:val="11BodyTextChar"/>
    <w:uiPriority w:val="99"/>
    <w:qFormat/>
    <w:rsid w:val="00675A4A"/>
    <w:pPr>
      <w:spacing w:after="220"/>
      <w:ind w:left="1298"/>
    </w:pPr>
    <w:rPr>
      <w:rFonts w:ascii="Arial" w:eastAsia="SimSun" w:hAnsi="Arial"/>
      <w:lang w:val="en-US" w:eastAsia="en-GB"/>
    </w:rPr>
  </w:style>
  <w:style w:type="numbering" w:customStyle="1" w:styleId="18">
    <w:name w:val="无列表1"/>
    <w:next w:val="a5"/>
    <w:semiHidden/>
    <w:rsid w:val="00675A4A"/>
  </w:style>
  <w:style w:type="paragraph" w:customStyle="1" w:styleId="berschrift2Head2A2">
    <w:name w:val="Überschrift 2.Head2A.2"/>
    <w:basedOn w:val="11"/>
    <w:next w:val="a2"/>
    <w:uiPriority w:val="99"/>
    <w:qFormat/>
    <w:rsid w:val="00675A4A"/>
    <w:pPr>
      <w:pBdr>
        <w:top w:val="none" w:sz="0" w:space="0" w:color="auto"/>
      </w:pBdr>
      <w:spacing w:before="180"/>
      <w:outlineLvl w:val="1"/>
    </w:pPr>
    <w:rPr>
      <w:rFonts w:eastAsia="MS Mincho"/>
      <w:sz w:val="32"/>
      <w:szCs w:val="36"/>
      <w:lang w:eastAsia="de-DE"/>
    </w:rPr>
  </w:style>
  <w:style w:type="table" w:customStyle="1" w:styleId="3a">
    <w:name w:val="网格型3"/>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Normal + Times New Roman"/>
    <w:basedOn w:val="a2"/>
    <w:uiPriority w:val="99"/>
    <w:qFormat/>
    <w:rsid w:val="00675A4A"/>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675A4A"/>
    <w:rPr>
      <w:rFonts w:eastAsia="MS Mincho"/>
      <w:kern w:val="2"/>
    </w:rPr>
  </w:style>
  <w:style w:type="character" w:customStyle="1" w:styleId="StyleTACChar">
    <w:name w:val="Style TAC + Char"/>
    <w:link w:val="StyleTAC"/>
    <w:qFormat/>
    <w:rsid w:val="00675A4A"/>
    <w:rPr>
      <w:rFonts w:ascii="Arial" w:eastAsia="MS Mincho" w:hAnsi="Arial"/>
      <w:kern w:val="2"/>
      <w:sz w:val="18"/>
      <w:lang w:val="en-GB" w:eastAsia="en-US"/>
    </w:rPr>
  </w:style>
  <w:style w:type="character" w:customStyle="1" w:styleId="CharChar29">
    <w:name w:val="Char Char29"/>
    <w:qFormat/>
    <w:rsid w:val="00675A4A"/>
    <w:rPr>
      <w:rFonts w:ascii="Arial" w:hAnsi="Arial"/>
      <w:sz w:val="36"/>
      <w:lang w:val="en-GB" w:eastAsia="en-US" w:bidi="ar-SA"/>
    </w:rPr>
  </w:style>
  <w:style w:type="character" w:customStyle="1" w:styleId="CharChar28">
    <w:name w:val="Char Char28"/>
    <w:qFormat/>
    <w:rsid w:val="00675A4A"/>
    <w:rPr>
      <w:rFonts w:ascii="Arial" w:hAnsi="Arial"/>
      <w:sz w:val="32"/>
      <w:lang w:val="en-GB"/>
    </w:rPr>
  </w:style>
  <w:style w:type="paragraph" w:customStyle="1" w:styleId="berschrift3h3H3Underrubrik2">
    <w:name w:val="Überschrift 3.h3.H3.Underrubrik2"/>
    <w:basedOn w:val="2"/>
    <w:next w:val="a2"/>
    <w:uiPriority w:val="99"/>
    <w:qFormat/>
    <w:rsid w:val="00675A4A"/>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675A4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675A4A"/>
    <w:rPr>
      <w:rFonts w:ascii="Arial" w:hAnsi="Arial"/>
      <w:sz w:val="22"/>
      <w:lang w:val="en-GB" w:eastAsia="en-GB" w:bidi="ar-SA"/>
    </w:rPr>
  </w:style>
  <w:style w:type="paragraph" w:customStyle="1" w:styleId="55">
    <w:name w:val="吹き出し5"/>
    <w:basedOn w:val="a2"/>
    <w:uiPriority w:val="99"/>
    <w:qFormat/>
    <w:rsid w:val="00675A4A"/>
    <w:rPr>
      <w:rFonts w:ascii="Tahoma" w:eastAsia="MS Mincho" w:hAnsi="Tahoma" w:cs="Tahoma"/>
      <w:sz w:val="16"/>
      <w:szCs w:val="16"/>
    </w:rPr>
  </w:style>
  <w:style w:type="character" w:customStyle="1" w:styleId="B1Zchn">
    <w:name w:val="B1 Zchn"/>
    <w:qFormat/>
    <w:rsid w:val="00675A4A"/>
    <w:rPr>
      <w:rFonts w:ascii="Times New Roman" w:hAnsi="Times New Roman"/>
      <w:lang w:val="en-GB"/>
    </w:rPr>
  </w:style>
  <w:style w:type="paragraph" w:customStyle="1" w:styleId="Reference">
    <w:name w:val="Reference"/>
    <w:basedOn w:val="a2"/>
    <w:uiPriority w:val="99"/>
    <w:qFormat/>
    <w:rsid w:val="00675A4A"/>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675A4A"/>
    <w:rPr>
      <w:rFonts w:ascii="Times New Roman" w:eastAsia="Times New Roman" w:hAnsi="Times New Roman"/>
      <w:lang w:val="en-GB" w:eastAsia="ja-JP"/>
    </w:rPr>
  </w:style>
  <w:style w:type="paragraph" w:customStyle="1" w:styleId="CharCharCharCharChar2">
    <w:name w:val="Char Char Char Char Ch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2">
    <w:name w:val="(文字) (文字)6"/>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675A4A"/>
    <w:rPr>
      <w:lang w:val="en-GB" w:eastAsia="ja-JP" w:bidi="ar-SA"/>
    </w:rPr>
  </w:style>
  <w:style w:type="character" w:customStyle="1" w:styleId="CharChar42">
    <w:name w:val="Char Char42"/>
    <w:qFormat/>
    <w:rsid w:val="00675A4A"/>
    <w:rPr>
      <w:rFonts w:ascii="Courier New" w:hAnsi="Courier New" w:cs="Courier New" w:hint="default"/>
      <w:lang w:val="nb-NO" w:eastAsia="ja-JP" w:bidi="ar-SA"/>
    </w:rPr>
  </w:style>
  <w:style w:type="character" w:customStyle="1" w:styleId="CharChar72">
    <w:name w:val="Char Char72"/>
    <w:qFormat/>
    <w:rsid w:val="00675A4A"/>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2"/>
    <w:autoRedefine/>
    <w:uiPriority w:val="99"/>
    <w:qFormat/>
    <w:rsid w:val="00675A4A"/>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qFormat/>
    <w:rsid w:val="00675A4A"/>
    <w:rPr>
      <w:rFonts w:ascii="Times New Roman" w:hAnsi="Times New Roman" w:cs="Times New Roman" w:hint="default"/>
      <w:lang w:val="en-GB" w:eastAsia="en-US"/>
    </w:rPr>
  </w:style>
  <w:style w:type="character" w:customStyle="1" w:styleId="CharChar92">
    <w:name w:val="Char Char92"/>
    <w:qFormat/>
    <w:rsid w:val="00675A4A"/>
    <w:rPr>
      <w:rFonts w:ascii="Tahoma" w:hAnsi="Tahoma" w:cs="Tahoma" w:hint="default"/>
      <w:sz w:val="16"/>
      <w:szCs w:val="16"/>
      <w:lang w:val="en-GB" w:eastAsia="en-US"/>
    </w:rPr>
  </w:style>
  <w:style w:type="character" w:customStyle="1" w:styleId="CharChar82">
    <w:name w:val="Char Char82"/>
    <w:semiHidden/>
    <w:qFormat/>
    <w:rsid w:val="00675A4A"/>
    <w:rPr>
      <w:rFonts w:ascii="Times New Roman" w:hAnsi="Times New Roman" w:cs="Times New Roman" w:hint="default"/>
      <w:b/>
      <w:bCs/>
      <w:lang w:val="en-GB" w:eastAsia="en-US"/>
    </w:rPr>
  </w:style>
  <w:style w:type="character" w:customStyle="1" w:styleId="CharChar292">
    <w:name w:val="Char Char292"/>
    <w:qFormat/>
    <w:rsid w:val="00675A4A"/>
    <w:rPr>
      <w:rFonts w:ascii="Arial" w:hAnsi="Arial" w:cs="Arial" w:hint="default"/>
      <w:sz w:val="36"/>
      <w:lang w:val="en-GB" w:eastAsia="en-US" w:bidi="ar-SA"/>
    </w:rPr>
  </w:style>
  <w:style w:type="character" w:customStyle="1" w:styleId="CharChar282">
    <w:name w:val="Char Char282"/>
    <w:qFormat/>
    <w:rsid w:val="00675A4A"/>
    <w:rPr>
      <w:rFonts w:ascii="Arial" w:hAnsi="Arial" w:cs="Arial" w:hint="default"/>
      <w:sz w:val="32"/>
      <w:lang w:val="en-GB"/>
    </w:rPr>
  </w:style>
  <w:style w:type="character" w:customStyle="1" w:styleId="GuidanceChar">
    <w:name w:val="Guidance Char"/>
    <w:link w:val="Guidance"/>
    <w:qFormat/>
    <w:rsid w:val="00675A4A"/>
    <w:rPr>
      <w:rFonts w:ascii="Times New Roman" w:eastAsia="Times New Roman" w:hAnsi="Times New Roman"/>
      <w:i/>
      <w:color w:val="0000FF"/>
      <w:lang w:val="en-GB" w:eastAsia="en-US"/>
    </w:rPr>
  </w:style>
  <w:style w:type="character" w:customStyle="1" w:styleId="msoins00">
    <w:name w:val="msoins0"/>
    <w:qFormat/>
    <w:rsid w:val="00675A4A"/>
  </w:style>
  <w:style w:type="character" w:customStyle="1" w:styleId="B3Char">
    <w:name w:val="B3 Char"/>
    <w:link w:val="B30"/>
    <w:qFormat/>
    <w:rsid w:val="00675A4A"/>
    <w:rPr>
      <w:rFonts w:ascii="Times New Roman" w:hAnsi="Times New Roman"/>
      <w:lang w:val="en-GB" w:eastAsia="en-US"/>
    </w:rPr>
  </w:style>
  <w:style w:type="paragraph" w:customStyle="1" w:styleId="CharChar24">
    <w:name w:val="Char Char24"/>
    <w:basedOn w:val="a2"/>
    <w:uiPriority w:val="99"/>
    <w:semiHidden/>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675A4A"/>
    <w:pPr>
      <w:tabs>
        <w:tab w:val="num" w:pos="45"/>
      </w:tabs>
      <w:overflowPunct w:val="0"/>
      <w:autoSpaceDE w:val="0"/>
      <w:autoSpaceDN w:val="0"/>
      <w:adjustRightInd w:val="0"/>
      <w:ind w:left="405" w:hanging="405"/>
      <w:textAlignment w:val="baseline"/>
    </w:pPr>
    <w:rPr>
      <w:rFonts w:eastAsia="Arial"/>
    </w:rPr>
  </w:style>
  <w:style w:type="paragraph" w:styleId="afff8">
    <w:name w:val="table of figures"/>
    <w:basedOn w:val="a2"/>
    <w:next w:val="a2"/>
    <w:uiPriority w:val="99"/>
    <w:qFormat/>
    <w:rsid w:val="00675A4A"/>
    <w:pPr>
      <w:overflowPunct w:val="0"/>
      <w:autoSpaceDE w:val="0"/>
      <w:autoSpaceDN w:val="0"/>
      <w:adjustRightInd w:val="0"/>
      <w:ind w:left="400" w:hanging="400"/>
      <w:jc w:val="center"/>
      <w:textAlignment w:val="baseline"/>
    </w:pPr>
    <w:rPr>
      <w:rFonts w:eastAsia="Yu Mincho"/>
      <w:b/>
    </w:rPr>
  </w:style>
  <w:style w:type="paragraph" w:styleId="3b">
    <w:name w:val="Body Text Indent 3"/>
    <w:basedOn w:val="a2"/>
    <w:link w:val="3c"/>
    <w:uiPriority w:val="99"/>
    <w:qFormat/>
    <w:rsid w:val="00675A4A"/>
    <w:pPr>
      <w:overflowPunct w:val="0"/>
      <w:autoSpaceDE w:val="0"/>
      <w:autoSpaceDN w:val="0"/>
      <w:adjustRightInd w:val="0"/>
      <w:ind w:left="1080"/>
      <w:textAlignment w:val="baseline"/>
    </w:pPr>
    <w:rPr>
      <w:rFonts w:eastAsia="Yu Mincho"/>
    </w:rPr>
  </w:style>
  <w:style w:type="character" w:customStyle="1" w:styleId="3c">
    <w:name w:val="本文縮排 3 字元"/>
    <w:basedOn w:val="a3"/>
    <w:link w:val="3b"/>
    <w:uiPriority w:val="99"/>
    <w:qFormat/>
    <w:rsid w:val="00675A4A"/>
    <w:rPr>
      <w:rFonts w:ascii="Times New Roman" w:eastAsia="Yu Mincho" w:hAnsi="Times New Roman"/>
      <w:lang w:val="en-GB" w:eastAsia="en-US"/>
    </w:rPr>
  </w:style>
  <w:style w:type="paragraph" w:customStyle="1" w:styleId="MotorolaResponse1">
    <w:name w:val="Motorola Response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2"/>
    <w:link w:val="enumlev1Char"/>
    <w:qFormat/>
    <w:rsid w:val="00675A4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675A4A"/>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675A4A"/>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675A4A"/>
    <w:rPr>
      <w:rFonts w:ascii="Arial" w:eastAsia="Arial" w:hAnsi="Arial"/>
      <w:sz w:val="28"/>
      <w:lang w:val="en-GB" w:eastAsia="en-US"/>
    </w:rPr>
  </w:style>
  <w:style w:type="paragraph" w:customStyle="1" w:styleId="a">
    <w:name w:val="表格题注"/>
    <w:next w:val="a2"/>
    <w:uiPriority w:val="99"/>
    <w:qFormat/>
    <w:rsid w:val="00675A4A"/>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2"/>
    <w:uiPriority w:val="99"/>
    <w:qFormat/>
    <w:rsid w:val="00675A4A"/>
    <w:pPr>
      <w:numPr>
        <w:numId w:val="12"/>
      </w:numPr>
      <w:jc w:val="center"/>
    </w:pPr>
    <w:rPr>
      <w:rFonts w:ascii="Times New Roman" w:eastAsia="Yu Mincho" w:hAnsi="Times New Roman"/>
      <w:b/>
      <w:lang w:val="en-GB" w:eastAsia="zh-CN"/>
    </w:rPr>
  </w:style>
  <w:style w:type="character" w:customStyle="1" w:styleId="textbodybold1">
    <w:name w:val="textbodybold1"/>
    <w:qFormat/>
    <w:rsid w:val="00675A4A"/>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675A4A"/>
    <w:rPr>
      <w:vanish w:val="0"/>
      <w:color w:val="FF0000"/>
      <w:lang w:eastAsia="en-US"/>
    </w:rPr>
  </w:style>
  <w:style w:type="character" w:customStyle="1" w:styleId="ZchnZchn52">
    <w:name w:val="Zchn Zchn52"/>
    <w:qFormat/>
    <w:rsid w:val="00675A4A"/>
    <w:rPr>
      <w:rFonts w:ascii="Courier New" w:eastAsia="Batang" w:hAnsi="Courier New"/>
      <w:lang w:val="nb-NO" w:eastAsia="en-US" w:bidi="ar-SA"/>
    </w:rPr>
  </w:style>
  <w:style w:type="character" w:customStyle="1" w:styleId="ae">
    <w:name w:val="清單 字元"/>
    <w:link w:val="ad"/>
    <w:qFormat/>
    <w:rsid w:val="00675A4A"/>
    <w:rPr>
      <w:rFonts w:ascii="Times New Roman" w:hAnsi="Times New Roman"/>
      <w:lang w:val="en-GB" w:eastAsia="en-US"/>
    </w:rPr>
  </w:style>
  <w:style w:type="character" w:customStyle="1" w:styleId="27">
    <w:name w:val="清單 2 字元"/>
    <w:link w:val="26"/>
    <w:qFormat/>
    <w:rsid w:val="00675A4A"/>
    <w:rPr>
      <w:rFonts w:ascii="Times New Roman" w:hAnsi="Times New Roman"/>
      <w:lang w:val="en-GB" w:eastAsia="en-US"/>
    </w:rPr>
  </w:style>
  <w:style w:type="character" w:customStyle="1" w:styleId="34">
    <w:name w:val="項目符號 3 字元"/>
    <w:link w:val="33"/>
    <w:qFormat/>
    <w:rsid w:val="00675A4A"/>
    <w:rPr>
      <w:rFonts w:ascii="Times New Roman" w:hAnsi="Times New Roman"/>
      <w:lang w:val="en-GB" w:eastAsia="en-US"/>
    </w:rPr>
  </w:style>
  <w:style w:type="character" w:customStyle="1" w:styleId="25">
    <w:name w:val="項目符號 2 字元"/>
    <w:aliases w:val="lb2 字元"/>
    <w:link w:val="24"/>
    <w:qFormat/>
    <w:rsid w:val="00675A4A"/>
    <w:rPr>
      <w:rFonts w:ascii="Times New Roman" w:hAnsi="Times New Roman"/>
      <w:lang w:val="en-GB" w:eastAsia="en-US"/>
    </w:rPr>
  </w:style>
  <w:style w:type="character" w:customStyle="1" w:styleId="af">
    <w:name w:val="項目符號 字元"/>
    <w:aliases w:val="UL 字元"/>
    <w:link w:val="ac"/>
    <w:qFormat/>
    <w:rsid w:val="00675A4A"/>
    <w:rPr>
      <w:rFonts w:ascii="Times New Roman" w:hAnsi="Times New Roman"/>
      <w:lang w:val="en-GB" w:eastAsia="en-US"/>
    </w:rPr>
  </w:style>
  <w:style w:type="character" w:customStyle="1" w:styleId="1Char0">
    <w:name w:val="样式1 Char"/>
    <w:link w:val="10"/>
    <w:qFormat/>
    <w:rsid w:val="00675A4A"/>
    <w:rPr>
      <w:rFonts w:ascii="Arial" w:hAnsi="Arial"/>
      <w:sz w:val="18"/>
      <w:lang w:val="en-GB" w:eastAsia="ja-JP"/>
    </w:rPr>
  </w:style>
  <w:style w:type="character" w:customStyle="1" w:styleId="superscript">
    <w:name w:val="superscript"/>
    <w:aliases w:val="+"/>
    <w:qFormat/>
    <w:rsid w:val="00675A4A"/>
    <w:rPr>
      <w:rFonts w:ascii="Bookman" w:hAnsi="Bookman"/>
      <w:position w:val="6"/>
      <w:sz w:val="18"/>
    </w:rPr>
  </w:style>
  <w:style w:type="character" w:customStyle="1" w:styleId="NOChar1">
    <w:name w:val="NO Char1"/>
    <w:qFormat/>
    <w:rsid w:val="00675A4A"/>
    <w:rPr>
      <w:rFonts w:eastAsia="MS Mincho"/>
      <w:lang w:val="en-GB" w:eastAsia="en-US" w:bidi="ar-SA"/>
    </w:rPr>
  </w:style>
  <w:style w:type="paragraph" w:customStyle="1" w:styleId="textintend1">
    <w:name w:val="text intend 1"/>
    <w:basedOn w:val="text"/>
    <w:uiPriority w:val="99"/>
    <w:qFormat/>
    <w:rsid w:val="00675A4A"/>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675A4A"/>
    <w:pPr>
      <w:tabs>
        <w:tab w:val="left" w:pos="1134"/>
      </w:tabs>
      <w:spacing w:after="0"/>
    </w:pPr>
    <w:rPr>
      <w:rFonts w:eastAsia="MS Mincho"/>
    </w:rPr>
  </w:style>
  <w:style w:type="character" w:customStyle="1" w:styleId="BodyText2Char1">
    <w:name w:val="Body Text 2 Char1"/>
    <w:qFormat/>
    <w:rsid w:val="00675A4A"/>
    <w:rPr>
      <w:lang w:val="en-GB"/>
    </w:rPr>
  </w:style>
  <w:style w:type="character" w:customStyle="1" w:styleId="EndnoteTextChar1">
    <w:name w:val="Endnote Text Char1"/>
    <w:qFormat/>
    <w:rsid w:val="00675A4A"/>
    <w:rPr>
      <w:lang w:val="en-GB"/>
    </w:rPr>
  </w:style>
  <w:style w:type="character" w:customStyle="1" w:styleId="TitleChar1">
    <w:name w:val="Title Char1"/>
    <w:aliases w:val="Section Header Char1,标题 Char1"/>
    <w:qFormat/>
    <w:rsid w:val="00675A4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675A4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675A4A"/>
    <w:rPr>
      <w:lang w:val="en-GB"/>
    </w:rPr>
  </w:style>
  <w:style w:type="character" w:customStyle="1" w:styleId="BodyTextIndentChar1">
    <w:name w:val="Body Text Indent Char1"/>
    <w:qFormat/>
    <w:rsid w:val="00675A4A"/>
    <w:rPr>
      <w:lang w:val="en-GB"/>
    </w:rPr>
  </w:style>
  <w:style w:type="character" w:customStyle="1" w:styleId="BodyText3Char1">
    <w:name w:val="Body Text 3 Char1"/>
    <w:qFormat/>
    <w:rsid w:val="00675A4A"/>
    <w:rPr>
      <w:sz w:val="16"/>
      <w:szCs w:val="16"/>
      <w:lang w:val="en-GB"/>
    </w:rPr>
  </w:style>
  <w:style w:type="paragraph" w:customStyle="1" w:styleId="text">
    <w:name w:val="text"/>
    <w:basedOn w:val="a2"/>
    <w:uiPriority w:val="99"/>
    <w:qFormat/>
    <w:rsid w:val="00675A4A"/>
    <w:pPr>
      <w:widowControl w:val="0"/>
      <w:spacing w:after="240"/>
      <w:jc w:val="both"/>
    </w:pPr>
    <w:rPr>
      <w:rFonts w:eastAsia="SimSun"/>
      <w:sz w:val="24"/>
      <w:lang w:val="en-AU"/>
    </w:rPr>
  </w:style>
  <w:style w:type="paragraph" w:customStyle="1" w:styleId="berschrift1H1">
    <w:name w:val="Überschrift 1.H1"/>
    <w:basedOn w:val="a2"/>
    <w:next w:val="a2"/>
    <w:uiPriority w:val="99"/>
    <w:qFormat/>
    <w:rsid w:val="00675A4A"/>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675A4A"/>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675A4A"/>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675A4A"/>
    <w:pPr>
      <w:spacing w:after="240"/>
      <w:jc w:val="both"/>
    </w:pPr>
    <w:rPr>
      <w:rFonts w:ascii="Helvetica" w:eastAsia="SimSun" w:hAnsi="Helvetica"/>
    </w:rPr>
  </w:style>
  <w:style w:type="paragraph" w:customStyle="1" w:styleId="List1">
    <w:name w:val="List1"/>
    <w:basedOn w:val="a2"/>
    <w:uiPriority w:val="99"/>
    <w:qFormat/>
    <w:rsid w:val="00675A4A"/>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qFormat/>
    <w:rsid w:val="00675A4A"/>
    <w:pPr>
      <w:numPr>
        <w:numId w:val="13"/>
      </w:numPr>
      <w:overflowPunct w:val="0"/>
      <w:autoSpaceDE w:val="0"/>
      <w:autoSpaceDN w:val="0"/>
      <w:adjustRightInd w:val="0"/>
      <w:textAlignment w:val="baseline"/>
    </w:pPr>
    <w:rPr>
      <w:lang w:eastAsia="ja-JP"/>
    </w:rPr>
  </w:style>
  <w:style w:type="paragraph" w:customStyle="1" w:styleId="TdocText">
    <w:name w:val="Tdoc_Text"/>
    <w:basedOn w:val="a2"/>
    <w:uiPriority w:val="99"/>
    <w:qFormat/>
    <w:rsid w:val="00675A4A"/>
    <w:pPr>
      <w:spacing w:before="120" w:after="0"/>
      <w:jc w:val="both"/>
    </w:pPr>
    <w:rPr>
      <w:rFonts w:eastAsia="SimSun"/>
      <w:lang w:val="en-US"/>
    </w:rPr>
  </w:style>
  <w:style w:type="paragraph" w:customStyle="1" w:styleId="centered">
    <w:name w:val="centered"/>
    <w:basedOn w:val="a2"/>
    <w:uiPriority w:val="99"/>
    <w:qFormat/>
    <w:rsid w:val="00675A4A"/>
    <w:pPr>
      <w:widowControl w:val="0"/>
      <w:spacing w:before="120" w:after="0" w:line="280" w:lineRule="atLeast"/>
      <w:jc w:val="center"/>
    </w:pPr>
    <w:rPr>
      <w:rFonts w:ascii="Bookman" w:eastAsia="SimSun" w:hAnsi="Bookman"/>
      <w:lang w:val="en-US"/>
    </w:rPr>
  </w:style>
  <w:style w:type="paragraph" w:customStyle="1" w:styleId="References">
    <w:name w:val="References"/>
    <w:basedOn w:val="a2"/>
    <w:uiPriority w:val="99"/>
    <w:qFormat/>
    <w:rsid w:val="00675A4A"/>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a2"/>
    <w:uiPriority w:val="99"/>
    <w:qFormat/>
    <w:rsid w:val="00675A4A"/>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675A4A"/>
    <w:rPr>
      <w:rFonts w:ascii="Times New Roman" w:eastAsia="Batang" w:hAnsi="Times New Roman"/>
      <w:lang w:val="en-GB" w:eastAsia="en-US"/>
    </w:rPr>
  </w:style>
  <w:style w:type="paragraph" w:customStyle="1" w:styleId="TOC911">
    <w:name w:val="TOC 911"/>
    <w:basedOn w:val="81"/>
    <w:uiPriority w:val="99"/>
    <w:qFormat/>
    <w:rsid w:val="00675A4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uiPriority w:val="99"/>
    <w:qFormat/>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uiPriority w:val="99"/>
    <w:qFormat/>
    <w:rsid w:val="00675A4A"/>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5"/>
    <w:uiPriority w:val="99"/>
    <w:semiHidden/>
    <w:unhideWhenUsed/>
    <w:rsid w:val="00675A4A"/>
  </w:style>
  <w:style w:type="paragraph" w:customStyle="1" w:styleId="810">
    <w:name w:val="表 (赤)  81"/>
    <w:basedOn w:val="a2"/>
    <w:uiPriority w:val="34"/>
    <w:qFormat/>
    <w:rsid w:val="00675A4A"/>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a2"/>
    <w:uiPriority w:val="99"/>
    <w:qFormat/>
    <w:rsid w:val="00675A4A"/>
    <w:pPr>
      <w:spacing w:before="100" w:beforeAutospacing="1" w:after="100" w:afterAutospacing="1"/>
    </w:pPr>
    <w:rPr>
      <w:rFonts w:eastAsia="SimSun"/>
      <w:sz w:val="24"/>
      <w:szCs w:val="24"/>
      <w:lang w:val="en-US" w:eastAsia="zh-CN"/>
    </w:rPr>
  </w:style>
  <w:style w:type="table" w:styleId="2e">
    <w:name w:val="Table Classic 2"/>
    <w:basedOn w:val="a4"/>
    <w:qFormat/>
    <w:rsid w:val="00675A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675A4A"/>
    <w:rPr>
      <w:rFonts w:ascii="Times New Roman" w:eastAsia="SimSun" w:hAnsi="Times New Roman"/>
      <w:lang w:val="en-GB" w:eastAsia="en-US"/>
    </w:rPr>
  </w:style>
  <w:style w:type="character" w:styleId="afff9">
    <w:name w:val="Placeholder Text"/>
    <w:uiPriority w:val="99"/>
    <w:unhideWhenUsed/>
    <w:qFormat/>
    <w:rsid w:val="00675A4A"/>
    <w:rPr>
      <w:color w:val="808080"/>
    </w:rPr>
  </w:style>
  <w:style w:type="paragraph" w:customStyle="1" w:styleId="LGTdoc">
    <w:name w:val="LGTdoc_본문"/>
    <w:basedOn w:val="a2"/>
    <w:uiPriority w:val="99"/>
    <w:qFormat/>
    <w:rsid w:val="00675A4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675A4A"/>
    <w:pPr>
      <w:spacing w:after="240"/>
      <w:jc w:val="both"/>
    </w:pPr>
    <w:rPr>
      <w:rFonts w:ascii="Arial" w:eastAsia="SimSun" w:hAnsi="Arial"/>
      <w:szCs w:val="24"/>
    </w:rPr>
  </w:style>
  <w:style w:type="paragraph" w:customStyle="1" w:styleId="ECCFootnote">
    <w:name w:val="ECC Footnote"/>
    <w:basedOn w:val="a2"/>
    <w:autoRedefine/>
    <w:uiPriority w:val="99"/>
    <w:qFormat/>
    <w:rsid w:val="00675A4A"/>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675A4A"/>
    <w:rPr>
      <w:rFonts w:ascii="Arial" w:eastAsia="SimSun" w:hAnsi="Arial"/>
      <w:szCs w:val="24"/>
      <w:lang w:val="en-GB" w:eastAsia="en-US"/>
    </w:rPr>
  </w:style>
  <w:style w:type="paragraph" w:customStyle="1" w:styleId="Text1">
    <w:name w:val="Text 1"/>
    <w:basedOn w:val="a2"/>
    <w:uiPriority w:val="99"/>
    <w:qFormat/>
    <w:rsid w:val="00675A4A"/>
    <w:pPr>
      <w:spacing w:after="240"/>
      <w:ind w:left="482"/>
      <w:jc w:val="both"/>
    </w:pPr>
    <w:rPr>
      <w:rFonts w:eastAsia="SimSun"/>
      <w:sz w:val="24"/>
      <w:lang w:eastAsia="fr-BE"/>
    </w:rPr>
  </w:style>
  <w:style w:type="paragraph" w:customStyle="1" w:styleId="NumPar4">
    <w:name w:val="NumPar 4"/>
    <w:basedOn w:val="40"/>
    <w:next w:val="a2"/>
    <w:uiPriority w:val="99"/>
    <w:qFormat/>
    <w:rsid w:val="00675A4A"/>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a3"/>
    <w:qFormat/>
    <w:rsid w:val="00675A4A"/>
  </w:style>
  <w:style w:type="paragraph" w:customStyle="1" w:styleId="cita">
    <w:name w:val="cita"/>
    <w:basedOn w:val="a2"/>
    <w:uiPriority w:val="99"/>
    <w:qFormat/>
    <w:rsid w:val="00675A4A"/>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a2"/>
    <w:uiPriority w:val="99"/>
    <w:qFormat/>
    <w:rsid w:val="00675A4A"/>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a2"/>
    <w:uiPriority w:val="99"/>
    <w:qFormat/>
    <w:rsid w:val="00675A4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a2"/>
    <w:uiPriority w:val="99"/>
    <w:qFormat/>
    <w:rsid w:val="00675A4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675A4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675A4A"/>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a2"/>
    <w:uiPriority w:val="99"/>
    <w:qFormat/>
    <w:rsid w:val="00675A4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675A4A"/>
    <w:rPr>
      <w:vanish w:val="0"/>
      <w:webHidden w:val="0"/>
      <w:color w:val="000000"/>
      <w:specVanish w:val="0"/>
    </w:rPr>
  </w:style>
  <w:style w:type="paragraph" w:customStyle="1" w:styleId="Equation">
    <w:name w:val="Equation"/>
    <w:basedOn w:val="a2"/>
    <w:next w:val="a2"/>
    <w:link w:val="EquationChar"/>
    <w:qFormat/>
    <w:rsid w:val="00675A4A"/>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675A4A"/>
    <w:rPr>
      <w:rFonts w:ascii="Times New Roman" w:eastAsia="SimSun" w:hAnsi="Times New Roman"/>
      <w:sz w:val="22"/>
      <w:szCs w:val="22"/>
      <w:lang w:val="en-GB" w:eastAsia="en-US"/>
    </w:rPr>
  </w:style>
  <w:style w:type="character" w:customStyle="1" w:styleId="apple-converted-space">
    <w:name w:val="apple-converted-space"/>
    <w:qFormat/>
    <w:rsid w:val="00675A4A"/>
  </w:style>
  <w:style w:type="character" w:customStyle="1" w:styleId="shorttext">
    <w:name w:val="short_text"/>
    <w:qFormat/>
    <w:rsid w:val="00675A4A"/>
  </w:style>
  <w:style w:type="character" w:styleId="afffa">
    <w:name w:val="Subtle Reference"/>
    <w:uiPriority w:val="31"/>
    <w:qFormat/>
    <w:rsid w:val="00675A4A"/>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675A4A"/>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675A4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675A4A"/>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675A4A"/>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675A4A"/>
    <w:rPr>
      <w:rFonts w:ascii="Yu Gothic Light" w:eastAsia="Yu Gothic Light" w:hAnsi="Yu Gothic Light" w:cs="Times New Roman"/>
      <w:lang w:val="en-GB" w:eastAsia="en-US"/>
    </w:rPr>
  </w:style>
  <w:style w:type="paragraph" w:customStyle="1" w:styleId="msonormal0">
    <w:name w:val="msonormal"/>
    <w:basedOn w:val="a2"/>
    <w:uiPriority w:val="99"/>
    <w:qFormat/>
    <w:rsid w:val="00675A4A"/>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675A4A"/>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675A4A"/>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675A4A"/>
    <w:rPr>
      <w:rFonts w:ascii="Times New Roman" w:eastAsia="Yu Mincho" w:hAnsi="Times New Roman"/>
      <w:lang w:val="en-GB" w:eastAsia="en-US"/>
    </w:rPr>
  </w:style>
  <w:style w:type="paragraph" w:customStyle="1" w:styleId="47">
    <w:name w:val="吹き出し4"/>
    <w:basedOn w:val="a2"/>
    <w:uiPriority w:val="99"/>
    <w:qFormat/>
    <w:rsid w:val="00675A4A"/>
    <w:rPr>
      <w:rFonts w:ascii="Tahoma" w:eastAsia="MS Mincho" w:hAnsi="Tahoma" w:cs="Tahoma"/>
      <w:sz w:val="16"/>
      <w:szCs w:val="16"/>
    </w:rPr>
  </w:style>
  <w:style w:type="paragraph" w:customStyle="1" w:styleId="tac0">
    <w:name w:val="tac"/>
    <w:basedOn w:val="a2"/>
    <w:uiPriority w:val="99"/>
    <w:qFormat/>
    <w:rsid w:val="00675A4A"/>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5"/>
    <w:uiPriority w:val="99"/>
    <w:semiHidden/>
    <w:unhideWhenUsed/>
    <w:rsid w:val="00675A4A"/>
  </w:style>
  <w:style w:type="character" w:customStyle="1" w:styleId="UnresolvedMention11">
    <w:name w:val="Unresolved Mention11"/>
    <w:uiPriority w:val="99"/>
    <w:semiHidden/>
    <w:unhideWhenUsed/>
    <w:qFormat/>
    <w:rsid w:val="00675A4A"/>
    <w:rPr>
      <w:color w:val="808080"/>
      <w:shd w:val="clear" w:color="auto" w:fill="E6E6E6"/>
    </w:rPr>
  </w:style>
  <w:style w:type="table" w:customStyle="1" w:styleId="TableGrid4">
    <w:name w:val="Table Grid4"/>
    <w:basedOn w:val="a4"/>
    <w:next w:val="aff3"/>
    <w:qFormat/>
    <w:rsid w:val="00675A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4"/>
    <w:next w:val="aff3"/>
    <w:qFormat/>
    <w:rsid w:val="00675A4A"/>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5"/>
    <w:semiHidden/>
    <w:rsid w:val="00675A4A"/>
  </w:style>
  <w:style w:type="table" w:customStyle="1" w:styleId="311">
    <w:name w:val="网格型31"/>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5"/>
    <w:uiPriority w:val="99"/>
    <w:semiHidden/>
    <w:unhideWhenUsed/>
    <w:rsid w:val="00675A4A"/>
  </w:style>
  <w:style w:type="table" w:customStyle="1" w:styleId="TableClassic21">
    <w:name w:val="Table Classic 21"/>
    <w:basedOn w:val="a4"/>
    <w:next w:val="2e"/>
    <w:qFormat/>
    <w:rsid w:val="00675A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2">
    <w:name w:val="Unresolved Mention2"/>
    <w:uiPriority w:val="99"/>
    <w:unhideWhenUsed/>
    <w:rsid w:val="00675A4A"/>
    <w:rPr>
      <w:color w:val="808080"/>
      <w:shd w:val="clear" w:color="auto" w:fill="E6E6E6"/>
    </w:rPr>
  </w:style>
  <w:style w:type="paragraph" w:styleId="afffb">
    <w:name w:val="TOC Heading"/>
    <w:basedOn w:val="11"/>
    <w:next w:val="a2"/>
    <w:uiPriority w:val="39"/>
    <w:unhideWhenUsed/>
    <w:qFormat/>
    <w:rsid w:val="00675A4A"/>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1 Char1"/>
    <w:qFormat/>
    <w:rsid w:val="00675A4A"/>
    <w:rPr>
      <w:lang w:val="en-GB" w:eastAsia="ja-JP" w:bidi="ar-SA"/>
    </w:rPr>
  </w:style>
  <w:style w:type="paragraph" w:customStyle="1" w:styleId="1Char1">
    <w:name w:val="(文字) (文字)1 Char (文字) (文字)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675A4A"/>
    <w:rPr>
      <w:rFonts w:ascii="Courier New" w:hAnsi="Courier New"/>
      <w:lang w:val="nb-NO" w:eastAsia="ja-JP" w:bidi="ar-SA"/>
    </w:rPr>
  </w:style>
  <w:style w:type="paragraph" w:customStyle="1" w:styleId="CharCharCharCharCharChar1">
    <w:name w:val="Char Char Char Char Char Char1"/>
    <w:uiPriority w:val="99"/>
    <w:semiHidden/>
    <w:qFormat/>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6">
    <w:name w:val="(文字) (文字)5"/>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675A4A"/>
    <w:rPr>
      <w:rFonts w:ascii="Tahoma" w:hAnsi="Tahoma" w:cs="Tahoma"/>
      <w:shd w:val="clear" w:color="auto" w:fill="000080"/>
      <w:lang w:val="en-GB" w:eastAsia="en-US"/>
    </w:rPr>
  </w:style>
  <w:style w:type="character" w:customStyle="1" w:styleId="ZchnZchn51">
    <w:name w:val="Zchn Zchn51"/>
    <w:qFormat/>
    <w:rsid w:val="00675A4A"/>
    <w:rPr>
      <w:rFonts w:ascii="Courier New" w:eastAsia="Batang" w:hAnsi="Courier New"/>
      <w:lang w:val="nb-NO" w:eastAsia="en-US" w:bidi="ar-SA"/>
    </w:rPr>
  </w:style>
  <w:style w:type="character" w:customStyle="1" w:styleId="CharChar101">
    <w:name w:val="Char Char101"/>
    <w:qFormat/>
    <w:rsid w:val="00675A4A"/>
    <w:rPr>
      <w:rFonts w:ascii="Times New Roman" w:hAnsi="Times New Roman"/>
      <w:lang w:val="en-GB" w:eastAsia="en-US"/>
    </w:rPr>
  </w:style>
  <w:style w:type="character" w:customStyle="1" w:styleId="CharChar91">
    <w:name w:val="Char Char91"/>
    <w:qFormat/>
    <w:rsid w:val="00675A4A"/>
    <w:rPr>
      <w:rFonts w:ascii="Tahoma" w:hAnsi="Tahoma" w:cs="Tahoma"/>
      <w:sz w:val="16"/>
      <w:szCs w:val="16"/>
      <w:lang w:val="en-GB" w:eastAsia="en-US"/>
    </w:rPr>
  </w:style>
  <w:style w:type="character" w:customStyle="1" w:styleId="CharChar81">
    <w:name w:val="Char Char81"/>
    <w:semiHidden/>
    <w:qFormat/>
    <w:rsid w:val="00675A4A"/>
    <w:rPr>
      <w:rFonts w:ascii="Times New Roman" w:hAnsi="Times New Roman"/>
      <w:b/>
      <w:bCs/>
      <w:lang w:val="en-GB" w:eastAsia="en-US"/>
    </w:rPr>
  </w:style>
  <w:style w:type="paragraph" w:customStyle="1" w:styleId="2f">
    <w:name w:val="修订2"/>
    <w:hidden/>
    <w:uiPriority w:val="99"/>
    <w:qFormat/>
    <w:rsid w:val="00675A4A"/>
    <w:rPr>
      <w:rFonts w:ascii="Times New Roman" w:eastAsia="Batang" w:hAnsi="Times New Roman"/>
      <w:lang w:val="en-GB" w:eastAsia="en-US"/>
    </w:rPr>
  </w:style>
  <w:style w:type="paragraph" w:customStyle="1" w:styleId="1CharChar1Char1">
    <w:name w:val="(文字) (文字)1 Char (文字) (文字) Char (文字) (文字)1 Char (文字) (文字)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81"/>
    <w:uiPriority w:val="99"/>
    <w:qFormat/>
    <w:rsid w:val="00675A4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675A4A"/>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675A4A"/>
    <w:rPr>
      <w:rFonts w:ascii="Arial" w:hAnsi="Arial"/>
      <w:sz w:val="36"/>
      <w:lang w:val="en-GB" w:eastAsia="en-US" w:bidi="ar-SA"/>
    </w:rPr>
  </w:style>
  <w:style w:type="character" w:customStyle="1" w:styleId="CharChar281">
    <w:name w:val="Char Char281"/>
    <w:qFormat/>
    <w:rsid w:val="00675A4A"/>
    <w:rPr>
      <w:rFonts w:ascii="Arial" w:hAnsi="Arial"/>
      <w:sz w:val="32"/>
      <w:lang w:val="en-GB"/>
    </w:rPr>
  </w:style>
  <w:style w:type="paragraph" w:customStyle="1" w:styleId="CharChar241">
    <w:name w:val="Char Char241"/>
    <w:basedOn w:val="a2"/>
    <w:uiPriority w:val="99"/>
    <w:semiHidden/>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a5"/>
    <w:uiPriority w:val="99"/>
    <w:semiHidden/>
    <w:unhideWhenUsed/>
    <w:rsid w:val="00675A4A"/>
  </w:style>
  <w:style w:type="numbering" w:customStyle="1" w:styleId="NoList3">
    <w:name w:val="No List3"/>
    <w:next w:val="a5"/>
    <w:uiPriority w:val="99"/>
    <w:semiHidden/>
    <w:unhideWhenUsed/>
    <w:rsid w:val="00675A4A"/>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675A4A"/>
    <w:rPr>
      <w:rFonts w:ascii="Arial" w:hAnsi="Arial"/>
      <w:sz w:val="32"/>
      <w:lang w:val="en-GB" w:eastAsia="en-US" w:bidi="ar-SA"/>
    </w:rPr>
  </w:style>
  <w:style w:type="numbering" w:customStyle="1" w:styleId="NoList11">
    <w:name w:val="No List11"/>
    <w:next w:val="a5"/>
    <w:uiPriority w:val="99"/>
    <w:semiHidden/>
    <w:unhideWhenUsed/>
    <w:rsid w:val="00675A4A"/>
  </w:style>
  <w:style w:type="numbering" w:customStyle="1" w:styleId="NoList4">
    <w:name w:val="No List4"/>
    <w:next w:val="a5"/>
    <w:uiPriority w:val="99"/>
    <w:semiHidden/>
    <w:unhideWhenUsed/>
    <w:rsid w:val="00675A4A"/>
  </w:style>
  <w:style w:type="numbering" w:customStyle="1" w:styleId="NoList5">
    <w:name w:val="No List5"/>
    <w:next w:val="a5"/>
    <w:uiPriority w:val="99"/>
    <w:semiHidden/>
    <w:unhideWhenUsed/>
    <w:rsid w:val="00675A4A"/>
  </w:style>
  <w:style w:type="numbering" w:customStyle="1" w:styleId="NoList111">
    <w:name w:val="No List111"/>
    <w:next w:val="a5"/>
    <w:uiPriority w:val="99"/>
    <w:semiHidden/>
    <w:unhideWhenUsed/>
    <w:rsid w:val="00675A4A"/>
  </w:style>
  <w:style w:type="numbering" w:customStyle="1" w:styleId="NoList21">
    <w:name w:val="No List21"/>
    <w:next w:val="a5"/>
    <w:uiPriority w:val="99"/>
    <w:semiHidden/>
    <w:unhideWhenUsed/>
    <w:rsid w:val="00675A4A"/>
  </w:style>
  <w:style w:type="numbering" w:customStyle="1" w:styleId="NoList31">
    <w:name w:val="No List31"/>
    <w:next w:val="a5"/>
    <w:uiPriority w:val="99"/>
    <w:semiHidden/>
    <w:unhideWhenUsed/>
    <w:rsid w:val="00675A4A"/>
  </w:style>
  <w:style w:type="numbering" w:customStyle="1" w:styleId="NoList41">
    <w:name w:val="No List41"/>
    <w:next w:val="a5"/>
    <w:uiPriority w:val="99"/>
    <w:semiHidden/>
    <w:unhideWhenUsed/>
    <w:rsid w:val="00675A4A"/>
  </w:style>
  <w:style w:type="numbering" w:customStyle="1" w:styleId="NoList6">
    <w:name w:val="No List6"/>
    <w:next w:val="a5"/>
    <w:uiPriority w:val="99"/>
    <w:semiHidden/>
    <w:unhideWhenUsed/>
    <w:rsid w:val="00675A4A"/>
  </w:style>
  <w:style w:type="character" w:styleId="afffc">
    <w:name w:val="Emphasis"/>
    <w:uiPriority w:val="20"/>
    <w:qFormat/>
    <w:rsid w:val="00675A4A"/>
    <w:rPr>
      <w:i/>
      <w:iCs/>
    </w:rPr>
  </w:style>
  <w:style w:type="numbering" w:customStyle="1" w:styleId="NoList7">
    <w:name w:val="No List7"/>
    <w:next w:val="a5"/>
    <w:uiPriority w:val="99"/>
    <w:semiHidden/>
    <w:unhideWhenUsed/>
    <w:rsid w:val="00675A4A"/>
  </w:style>
  <w:style w:type="table" w:customStyle="1" w:styleId="TableGrid12">
    <w:name w:val="Table Grid12"/>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5"/>
    <w:uiPriority w:val="99"/>
    <w:semiHidden/>
    <w:unhideWhenUsed/>
    <w:rsid w:val="00675A4A"/>
  </w:style>
  <w:style w:type="table" w:customStyle="1" w:styleId="TableGrid111">
    <w:name w:val="Table Grid11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0">
    <w:name w:val="Unresolved Mention2"/>
    <w:uiPriority w:val="99"/>
    <w:unhideWhenUsed/>
    <w:qFormat/>
    <w:rsid w:val="00675A4A"/>
    <w:rPr>
      <w:color w:val="808080"/>
      <w:shd w:val="clear" w:color="auto" w:fill="E6E6E6"/>
    </w:rPr>
  </w:style>
  <w:style w:type="numbering" w:customStyle="1" w:styleId="NoList22">
    <w:name w:val="No List22"/>
    <w:next w:val="a5"/>
    <w:uiPriority w:val="99"/>
    <w:semiHidden/>
    <w:unhideWhenUsed/>
    <w:rsid w:val="00675A4A"/>
  </w:style>
  <w:style w:type="numbering" w:customStyle="1" w:styleId="NoList32">
    <w:name w:val="No List32"/>
    <w:next w:val="a5"/>
    <w:uiPriority w:val="99"/>
    <w:semiHidden/>
    <w:unhideWhenUsed/>
    <w:rsid w:val="00675A4A"/>
  </w:style>
  <w:style w:type="paragraph" w:customStyle="1" w:styleId="aria">
    <w:name w:val="aria"/>
    <w:basedOn w:val="a2"/>
    <w:uiPriority w:val="99"/>
    <w:qFormat/>
    <w:rsid w:val="00675A4A"/>
    <w:pPr>
      <w:keepNext/>
      <w:keepLines/>
      <w:spacing w:after="0"/>
      <w:jc w:val="both"/>
    </w:pPr>
    <w:rPr>
      <w:rFonts w:ascii="Arial" w:eastAsia="SimSun" w:hAnsi="Arial"/>
      <w:sz w:val="18"/>
      <w:szCs w:val="18"/>
    </w:rPr>
  </w:style>
  <w:style w:type="paragraph" w:styleId="afffd">
    <w:name w:val="No Spacing"/>
    <w:aliases w:val="Copy"/>
    <w:uiPriority w:val="1"/>
    <w:qFormat/>
    <w:rsid w:val="00675A4A"/>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2"/>
    <w:uiPriority w:val="99"/>
    <w:qFormat/>
    <w:rsid w:val="00675A4A"/>
    <w:pPr>
      <w:snapToGrid w:val="0"/>
      <w:spacing w:after="0"/>
      <w:textAlignment w:val="baseline"/>
    </w:pPr>
    <w:rPr>
      <w:rFonts w:ascii="Arial" w:eastAsia="SimSun" w:hAnsi="Arial" w:cs="Arial"/>
      <w:sz w:val="18"/>
      <w:szCs w:val="18"/>
      <w:lang w:val="en-US" w:eastAsia="zh-CN"/>
    </w:rPr>
  </w:style>
  <w:style w:type="paragraph" w:customStyle="1" w:styleId="afffe">
    <w:name w:val="吹き出し"/>
    <w:basedOn w:val="a2"/>
    <w:uiPriority w:val="99"/>
    <w:qFormat/>
    <w:rsid w:val="00675A4A"/>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바닥글 Char1,s10s10 Char1"/>
    <w:qFormat/>
    <w:rsid w:val="00675A4A"/>
    <w:rPr>
      <w:rFonts w:ascii="Times New Roman" w:hAnsi="Times New Roman"/>
      <w:lang w:val="en-GB"/>
    </w:rPr>
  </w:style>
  <w:style w:type="paragraph" w:customStyle="1" w:styleId="CharChar5">
    <w:name w:val="Char Char5"/>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
    <w:name w:val="HTML Sample"/>
    <w:qFormat/>
    <w:rsid w:val="00675A4A"/>
    <w:rPr>
      <w:rFonts w:ascii="Courier New" w:eastAsia="SimSun" w:hAnsi="Courier New" w:cs="Courier New"/>
      <w:color w:val="0000FF"/>
      <w:kern w:val="2"/>
      <w:lang w:val="en-US" w:eastAsia="zh-CN" w:bidi="ar-SA"/>
    </w:rPr>
  </w:style>
  <w:style w:type="paragraph" w:customStyle="1" w:styleId="Table0">
    <w:name w:val="Table"/>
    <w:basedOn w:val="a2"/>
    <w:link w:val="Table1"/>
    <w:qFormat/>
    <w:rsid w:val="00675A4A"/>
    <w:pPr>
      <w:jc w:val="center"/>
    </w:pPr>
    <w:rPr>
      <w:rFonts w:ascii="Arial" w:eastAsia="SimSun" w:hAnsi="Arial" w:cs="Arial"/>
      <w:b/>
    </w:rPr>
  </w:style>
  <w:style w:type="character" w:customStyle="1" w:styleId="Table1">
    <w:name w:val="Table (文字)"/>
    <w:link w:val="Table0"/>
    <w:qFormat/>
    <w:rsid w:val="00675A4A"/>
    <w:rPr>
      <w:rFonts w:ascii="Arial" w:eastAsia="SimSun" w:hAnsi="Arial" w:cs="Arial"/>
      <w:b/>
      <w:lang w:val="en-GB" w:eastAsia="en-US"/>
    </w:rPr>
  </w:style>
  <w:style w:type="character" w:customStyle="1" w:styleId="PLChar">
    <w:name w:val="PL Char"/>
    <w:link w:val="PL"/>
    <w:qFormat/>
    <w:rsid w:val="00675A4A"/>
    <w:rPr>
      <w:rFonts w:ascii="Courier New" w:hAnsi="Courier New"/>
      <w:noProof/>
      <w:sz w:val="16"/>
      <w:lang w:val="en-GB" w:eastAsia="en-US"/>
    </w:rPr>
  </w:style>
  <w:style w:type="paragraph" w:customStyle="1" w:styleId="ColorfulList-Accent11">
    <w:name w:val="Colorful List - Accent 11"/>
    <w:basedOn w:val="a2"/>
    <w:uiPriority w:val="34"/>
    <w:qFormat/>
    <w:rsid w:val="00675A4A"/>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uiPriority w:val="99"/>
    <w:qFormat/>
    <w:rsid w:val="00675A4A"/>
    <w:rPr>
      <w:rFonts w:ascii="Times New Roman" w:eastAsia="Batang" w:hAnsi="Times New Roman"/>
      <w:lang w:val="en-GB" w:eastAsia="en-US"/>
    </w:rPr>
  </w:style>
  <w:style w:type="character" w:styleId="affff">
    <w:name w:val="line number"/>
    <w:basedOn w:val="a3"/>
    <w:qFormat/>
    <w:rsid w:val="004B2A90"/>
    <w:rPr>
      <w:rFonts w:ascii="Arial" w:eastAsia="SimSun" w:hAnsi="Arial" w:cs="Arial"/>
      <w:color w:val="0000FF"/>
      <w:kern w:val="2"/>
      <w:lang w:val="en-US" w:eastAsia="zh-CN" w:bidi="ar-SA"/>
    </w:rPr>
  </w:style>
  <w:style w:type="paragraph" w:styleId="affff0">
    <w:name w:val="Block Text"/>
    <w:basedOn w:val="a2"/>
    <w:uiPriority w:val="99"/>
    <w:qFormat/>
    <w:rsid w:val="004B2A90"/>
    <w:pPr>
      <w:spacing w:after="120"/>
      <w:ind w:left="1440" w:right="1440"/>
    </w:pPr>
    <w:rPr>
      <w:rFonts w:eastAsia="MS Mincho"/>
    </w:rPr>
  </w:style>
  <w:style w:type="paragraph" w:customStyle="1" w:styleId="63">
    <w:name w:val="吹き出し6"/>
    <w:basedOn w:val="a2"/>
    <w:uiPriority w:val="99"/>
    <w:qFormat/>
    <w:rsid w:val="004B2A90"/>
    <w:rPr>
      <w:rFonts w:ascii="Tahoma" w:eastAsia="MS Mincho" w:hAnsi="Tahoma" w:cs="Tahoma"/>
      <w:sz w:val="16"/>
      <w:szCs w:val="16"/>
      <w:lang w:eastAsia="ko-KR"/>
    </w:rPr>
  </w:style>
  <w:style w:type="character" w:styleId="HTML0">
    <w:name w:val="HTML Code"/>
    <w:unhideWhenUsed/>
    <w:qFormat/>
    <w:rsid w:val="004E04AE"/>
    <w:rPr>
      <w:rFonts w:ascii="Courier New" w:eastAsia="SimSun" w:hAnsi="Courier New" w:cs="Courier New" w:hint="default"/>
      <w:color w:val="0000FF"/>
      <w:kern w:val="2"/>
      <w:sz w:val="20"/>
      <w:szCs w:val="20"/>
      <w:lang w:val="en-US" w:eastAsia="zh-CN" w:bidi="ar-SA"/>
    </w:rPr>
  </w:style>
  <w:style w:type="paragraph" w:customStyle="1" w:styleId="CharChar6">
    <w:name w:val="Char Char6"/>
    <w:uiPriority w:val="99"/>
    <w:semiHidden/>
    <w:qFormat/>
    <w:rsid w:val="004E04A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fff1">
    <w:name w:val="Note Heading"/>
    <w:basedOn w:val="a2"/>
    <w:next w:val="a2"/>
    <w:link w:val="affff2"/>
    <w:uiPriority w:val="99"/>
    <w:qFormat/>
    <w:rsid w:val="004E04AE"/>
    <w:pPr>
      <w:overflowPunct w:val="0"/>
      <w:autoSpaceDE w:val="0"/>
      <w:autoSpaceDN w:val="0"/>
      <w:adjustRightInd w:val="0"/>
      <w:textAlignment w:val="baseline"/>
    </w:pPr>
    <w:rPr>
      <w:rFonts w:eastAsia="MS Mincho"/>
      <w:lang w:eastAsia="zh-CN"/>
    </w:rPr>
  </w:style>
  <w:style w:type="character" w:customStyle="1" w:styleId="affff2">
    <w:name w:val="註釋標題 字元"/>
    <w:basedOn w:val="a3"/>
    <w:link w:val="affff1"/>
    <w:uiPriority w:val="99"/>
    <w:qFormat/>
    <w:rsid w:val="004E04AE"/>
    <w:rPr>
      <w:rFonts w:ascii="Times New Roman" w:eastAsia="MS Mincho" w:hAnsi="Times New Roman"/>
      <w:lang w:val="en-GB" w:eastAsia="zh-CN"/>
    </w:rPr>
  </w:style>
  <w:style w:type="character" w:customStyle="1" w:styleId="1d">
    <w:name w:val="不明显参考1"/>
    <w:uiPriority w:val="31"/>
    <w:qFormat/>
    <w:rsid w:val="001539AF"/>
    <w:rPr>
      <w:smallCaps/>
      <w:color w:val="5A5A5A"/>
    </w:rPr>
  </w:style>
  <w:style w:type="paragraph" w:customStyle="1" w:styleId="114">
    <w:name w:val="修订11"/>
    <w:hidden/>
    <w:uiPriority w:val="99"/>
    <w:semiHidden/>
    <w:qFormat/>
    <w:rsid w:val="001539AF"/>
    <w:rPr>
      <w:rFonts w:ascii="Times New Roman" w:eastAsia="Batang" w:hAnsi="Times New Roman"/>
      <w:lang w:val="en-GB" w:eastAsia="en-US"/>
    </w:rPr>
  </w:style>
  <w:style w:type="paragraph" w:customStyle="1" w:styleId="TOC1">
    <w:name w:val="TOC 标题1"/>
    <w:basedOn w:val="11"/>
    <w:next w:val="a2"/>
    <w:uiPriority w:val="39"/>
    <w:unhideWhenUsed/>
    <w:qFormat/>
    <w:rsid w:val="001539AF"/>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1539AF"/>
    <w:rPr>
      <w:rFonts w:ascii="Times New Roman" w:hAnsi="Times New Roman"/>
      <w:lang w:val="en-GB"/>
    </w:rPr>
  </w:style>
  <w:style w:type="character" w:customStyle="1" w:styleId="EXCar">
    <w:name w:val="EX Car"/>
    <w:qFormat/>
    <w:rsid w:val="001539AF"/>
    <w:rPr>
      <w:lang w:val="en-GB" w:eastAsia="en-US"/>
    </w:rPr>
  </w:style>
  <w:style w:type="character" w:customStyle="1" w:styleId="B4Char">
    <w:name w:val="B4 Char"/>
    <w:link w:val="B4"/>
    <w:qFormat/>
    <w:rsid w:val="001539AF"/>
    <w:rPr>
      <w:rFonts w:ascii="Times New Roman" w:hAnsi="Times New Roman"/>
      <w:lang w:val="en-GB" w:eastAsia="en-US"/>
    </w:rPr>
  </w:style>
  <w:style w:type="character" w:customStyle="1" w:styleId="1e">
    <w:name w:val="明显强调1"/>
    <w:uiPriority w:val="21"/>
    <w:qFormat/>
    <w:rsid w:val="001539AF"/>
    <w:rPr>
      <w:b/>
      <w:bCs/>
      <w:i/>
      <w:iCs/>
      <w:color w:val="4F81BD"/>
    </w:rPr>
  </w:style>
  <w:style w:type="paragraph" w:customStyle="1" w:styleId="B6">
    <w:name w:val="B6"/>
    <w:basedOn w:val="B5"/>
    <w:link w:val="B6Char"/>
    <w:qFormat/>
    <w:rsid w:val="001539AF"/>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2"/>
    <w:uiPriority w:val="99"/>
    <w:qFormat/>
    <w:rsid w:val="001539A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2"/>
    <w:uiPriority w:val="99"/>
    <w:qFormat/>
    <w:rsid w:val="001539AF"/>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2"/>
    <w:uiPriority w:val="99"/>
    <w:qFormat/>
    <w:rsid w:val="001539AF"/>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1539AF"/>
    <w:rPr>
      <w:rFonts w:ascii="Times New Roman" w:hAnsi="Times New Roman"/>
      <w:color w:val="FF0000"/>
      <w:lang w:val="en-GB" w:eastAsia="en-US"/>
    </w:rPr>
  </w:style>
  <w:style w:type="character" w:customStyle="1" w:styleId="B5Char">
    <w:name w:val="B5 Char"/>
    <w:link w:val="B5"/>
    <w:qFormat/>
    <w:rsid w:val="001539AF"/>
    <w:rPr>
      <w:rFonts w:ascii="Times New Roman" w:hAnsi="Times New Roman"/>
      <w:lang w:val="en-GB" w:eastAsia="en-US"/>
    </w:rPr>
  </w:style>
  <w:style w:type="character" w:customStyle="1" w:styleId="HeadingChar">
    <w:name w:val="Heading Char"/>
    <w:link w:val="Heading"/>
    <w:qFormat/>
    <w:rsid w:val="001539AF"/>
    <w:rPr>
      <w:rFonts w:ascii="Arial" w:eastAsia="SimSun" w:hAnsi="Arial"/>
      <w:b/>
      <w:sz w:val="22"/>
    </w:rPr>
  </w:style>
  <w:style w:type="character" w:customStyle="1" w:styleId="B6Char">
    <w:name w:val="B6 Char"/>
    <w:link w:val="B6"/>
    <w:qFormat/>
    <w:rsid w:val="001539AF"/>
    <w:rPr>
      <w:rFonts w:ascii="Times New Roman" w:eastAsia="Times New Roman" w:hAnsi="Times New Roman"/>
      <w:lang w:val="en-GB" w:eastAsia="zh-CN"/>
    </w:rPr>
  </w:style>
  <w:style w:type="table" w:customStyle="1" w:styleId="TableStyle1">
    <w:name w:val="Table Style1"/>
    <w:basedOn w:val="a4"/>
    <w:qFormat/>
    <w:rsid w:val="001539AF"/>
    <w:rPr>
      <w:rFonts w:ascii="Times New Roman" w:eastAsia="MS Mincho" w:hAnsi="Times New Roman"/>
      <w:lang w:val="en-US" w:eastAsia="en-US"/>
    </w:rPr>
    <w:tblPr>
      <w:tblInd w:w="0" w:type="dxa"/>
      <w:tblCellMar>
        <w:top w:w="0" w:type="dxa"/>
        <w:left w:w="108" w:type="dxa"/>
        <w:bottom w:w="0" w:type="dxa"/>
        <w:right w:w="108" w:type="dxa"/>
      </w:tblCellMar>
    </w:tblPr>
  </w:style>
  <w:style w:type="paragraph" w:customStyle="1" w:styleId="tal1">
    <w:name w:val="tal"/>
    <w:basedOn w:val="a2"/>
    <w:uiPriority w:val="99"/>
    <w:qFormat/>
    <w:rsid w:val="001539AF"/>
    <w:pPr>
      <w:spacing w:before="100" w:beforeAutospacing="1" w:after="100" w:afterAutospacing="1"/>
    </w:pPr>
    <w:rPr>
      <w:rFonts w:ascii="SimSun" w:eastAsia="SimSun" w:hAnsi="SimSun" w:cs="SimSun"/>
      <w:sz w:val="24"/>
      <w:szCs w:val="24"/>
      <w:lang w:val="en-US" w:eastAsia="zh-CN"/>
    </w:rPr>
  </w:style>
  <w:style w:type="paragraph" w:customStyle="1" w:styleId="affff3">
    <w:name w:val="수정"/>
    <w:hidden/>
    <w:uiPriority w:val="99"/>
    <w:semiHidden/>
    <w:qFormat/>
    <w:rsid w:val="001539AF"/>
    <w:rPr>
      <w:rFonts w:ascii="Times New Roman" w:eastAsia="Batang" w:hAnsi="Times New Roman"/>
      <w:lang w:val="en-GB" w:eastAsia="en-US"/>
    </w:rPr>
  </w:style>
  <w:style w:type="paragraph" w:customStyle="1" w:styleId="affff4">
    <w:name w:val="変更箇所"/>
    <w:hidden/>
    <w:uiPriority w:val="99"/>
    <w:semiHidden/>
    <w:qFormat/>
    <w:rsid w:val="001539AF"/>
    <w:rPr>
      <w:rFonts w:ascii="Times New Roman" w:eastAsia="MS Mincho" w:hAnsi="Times New Roman"/>
      <w:lang w:val="en-GB" w:eastAsia="en-US"/>
    </w:rPr>
  </w:style>
  <w:style w:type="paragraph" w:customStyle="1" w:styleId="NB2">
    <w:name w:val="NB2"/>
    <w:basedOn w:val="ZG"/>
    <w:uiPriority w:val="99"/>
    <w:qFormat/>
    <w:rsid w:val="001539AF"/>
    <w:pPr>
      <w:framePr w:wrap="notBeside"/>
    </w:pPr>
    <w:rPr>
      <w:rFonts w:eastAsia="Times New Roman"/>
      <w:noProof w:val="0"/>
      <w:lang w:val="en-US" w:eastAsia="ko-KR"/>
    </w:rPr>
  </w:style>
  <w:style w:type="paragraph" w:customStyle="1" w:styleId="tableentry">
    <w:name w:val="table entry"/>
    <w:basedOn w:val="a2"/>
    <w:uiPriority w:val="99"/>
    <w:qFormat/>
    <w:rsid w:val="001539AF"/>
    <w:pPr>
      <w:keepNext/>
      <w:spacing w:before="60" w:after="60"/>
    </w:pPr>
    <w:rPr>
      <w:rFonts w:ascii="Bookman Old Style" w:eastAsia="SimSun" w:hAnsi="Bookman Old Style"/>
      <w:lang w:val="en-US" w:eastAsia="ko-KR"/>
    </w:rPr>
  </w:style>
  <w:style w:type="character" w:customStyle="1" w:styleId="EditorsNoteChar">
    <w:name w:val="Editor's Note Char"/>
    <w:qFormat/>
    <w:rsid w:val="001539AF"/>
    <w:rPr>
      <w:rFonts w:ascii="Times New Roman" w:hAnsi="Times New Roman"/>
      <w:color w:val="FF0000"/>
      <w:lang w:val="en-GB" w:eastAsia="en-US"/>
    </w:rPr>
  </w:style>
  <w:style w:type="table" w:customStyle="1" w:styleId="TableGrid5">
    <w:name w:val="Table Grid5"/>
    <w:basedOn w:val="a4"/>
    <w:uiPriority w:val="39"/>
    <w:qFormat/>
    <w:rsid w:val="001539AF"/>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4"/>
    <w:qFormat/>
    <w:rsid w:val="001539AF"/>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3">
    <w:name w:val="TOC 93"/>
    <w:basedOn w:val="81"/>
    <w:uiPriority w:val="99"/>
    <w:qFormat/>
    <w:rsid w:val="001539AF"/>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uiPriority w:val="99"/>
    <w:qFormat/>
    <w:rsid w:val="001539AF"/>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uiPriority w:val="99"/>
    <w:qFormat/>
    <w:rsid w:val="001539AF"/>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1539AF"/>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正文1"/>
    <w:uiPriority w:val="99"/>
    <w:qFormat/>
    <w:rsid w:val="001539AF"/>
    <w:pPr>
      <w:jc w:val="both"/>
    </w:pPr>
    <w:rPr>
      <w:rFonts w:ascii="SimSun" w:eastAsia="SimSun" w:hAnsi="SimSun" w:cs="SimSun"/>
      <w:kern w:val="2"/>
      <w:sz w:val="21"/>
      <w:szCs w:val="21"/>
      <w:lang w:val="en-US" w:eastAsia="zh-CN"/>
    </w:rPr>
  </w:style>
  <w:style w:type="paragraph" w:customStyle="1" w:styleId="font5">
    <w:name w:val="font5"/>
    <w:basedOn w:val="a2"/>
    <w:uiPriority w:val="99"/>
    <w:qFormat/>
    <w:rsid w:val="001539AF"/>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2"/>
    <w:uiPriority w:val="99"/>
    <w:qFormat/>
    <w:rsid w:val="001539A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2"/>
    <w:uiPriority w:val="99"/>
    <w:qFormat/>
    <w:rsid w:val="001539A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2"/>
    <w:uiPriority w:val="99"/>
    <w:qFormat/>
    <w:rsid w:val="001539A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2"/>
    <w:uiPriority w:val="99"/>
    <w:qFormat/>
    <w:rsid w:val="001539A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2"/>
    <w:uiPriority w:val="99"/>
    <w:qFormat/>
    <w:rsid w:val="001539A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2"/>
    <w:uiPriority w:val="99"/>
    <w:qFormat/>
    <w:rsid w:val="001539A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2"/>
    <w:uiPriority w:val="99"/>
    <w:qFormat/>
    <w:rsid w:val="001539AF"/>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2"/>
    <w:uiPriority w:val="99"/>
    <w:qFormat/>
    <w:rsid w:val="001539AF"/>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2"/>
    <w:uiPriority w:val="99"/>
    <w:qFormat/>
    <w:rsid w:val="001539A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2"/>
    <w:uiPriority w:val="99"/>
    <w:qFormat/>
    <w:rsid w:val="001539A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2"/>
    <w:uiPriority w:val="99"/>
    <w:qFormat/>
    <w:rsid w:val="001539AF"/>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2"/>
    <w:uiPriority w:val="99"/>
    <w:qFormat/>
    <w:rsid w:val="001539AF"/>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2"/>
    <w:uiPriority w:val="99"/>
    <w:qFormat/>
    <w:rsid w:val="001539A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3"/>
    <w:qFormat/>
    <w:rsid w:val="001539AF"/>
  </w:style>
  <w:style w:type="numbering" w:customStyle="1" w:styleId="NoList42">
    <w:name w:val="No List42"/>
    <w:next w:val="a5"/>
    <w:uiPriority w:val="99"/>
    <w:semiHidden/>
    <w:unhideWhenUsed/>
    <w:rsid w:val="001539AF"/>
  </w:style>
  <w:style w:type="numbering" w:customStyle="1" w:styleId="NoList51">
    <w:name w:val="No List51"/>
    <w:next w:val="a5"/>
    <w:uiPriority w:val="99"/>
    <w:semiHidden/>
    <w:unhideWhenUsed/>
    <w:rsid w:val="001539AF"/>
  </w:style>
  <w:style w:type="numbering" w:customStyle="1" w:styleId="NoList211">
    <w:name w:val="No List211"/>
    <w:next w:val="a5"/>
    <w:uiPriority w:val="99"/>
    <w:semiHidden/>
    <w:unhideWhenUsed/>
    <w:rsid w:val="001539AF"/>
  </w:style>
  <w:style w:type="numbering" w:customStyle="1" w:styleId="NoList311">
    <w:name w:val="No List311"/>
    <w:next w:val="a5"/>
    <w:uiPriority w:val="99"/>
    <w:semiHidden/>
    <w:unhideWhenUsed/>
    <w:rsid w:val="001539AF"/>
  </w:style>
  <w:style w:type="numbering" w:customStyle="1" w:styleId="NoList411">
    <w:name w:val="No List411"/>
    <w:next w:val="a5"/>
    <w:uiPriority w:val="99"/>
    <w:semiHidden/>
    <w:unhideWhenUsed/>
    <w:rsid w:val="001539AF"/>
  </w:style>
  <w:style w:type="numbering" w:customStyle="1" w:styleId="NoList61">
    <w:name w:val="No List61"/>
    <w:next w:val="a5"/>
    <w:uiPriority w:val="99"/>
    <w:semiHidden/>
    <w:unhideWhenUsed/>
    <w:rsid w:val="001539AF"/>
  </w:style>
  <w:style w:type="table" w:customStyle="1" w:styleId="TableGrid41">
    <w:name w:val="Table Grid41"/>
    <w:basedOn w:val="a4"/>
    <w:next w:val="aff3"/>
    <w:qFormat/>
    <w:rsid w:val="001539AF"/>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4"/>
    <w:next w:val="aff3"/>
    <w:qFormat/>
    <w:rsid w:val="001539AF"/>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4"/>
    <w:next w:val="aff3"/>
    <w:qFormat/>
    <w:rsid w:val="001539AF"/>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无列表111"/>
    <w:next w:val="a5"/>
    <w:semiHidden/>
    <w:rsid w:val="001539AF"/>
  </w:style>
  <w:style w:type="numbering" w:customStyle="1" w:styleId="NoList1111">
    <w:name w:val="No List1111"/>
    <w:next w:val="a5"/>
    <w:uiPriority w:val="99"/>
    <w:semiHidden/>
    <w:unhideWhenUsed/>
    <w:rsid w:val="001539AF"/>
  </w:style>
  <w:style w:type="numbering" w:customStyle="1" w:styleId="NoList71">
    <w:name w:val="No List71"/>
    <w:next w:val="a5"/>
    <w:uiPriority w:val="99"/>
    <w:semiHidden/>
    <w:unhideWhenUsed/>
    <w:rsid w:val="001539AF"/>
  </w:style>
  <w:style w:type="table" w:customStyle="1" w:styleId="TableGrid121">
    <w:name w:val="Table Grid12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a5"/>
    <w:uiPriority w:val="99"/>
    <w:semiHidden/>
    <w:unhideWhenUsed/>
    <w:rsid w:val="001539AF"/>
  </w:style>
  <w:style w:type="table" w:customStyle="1" w:styleId="TableGrid1111">
    <w:name w:val="Table Grid11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5"/>
    <w:uiPriority w:val="99"/>
    <w:semiHidden/>
    <w:unhideWhenUsed/>
    <w:rsid w:val="001539AF"/>
  </w:style>
  <w:style w:type="numbering" w:customStyle="1" w:styleId="NoList321">
    <w:name w:val="No List321"/>
    <w:next w:val="a5"/>
    <w:uiPriority w:val="99"/>
    <w:semiHidden/>
    <w:unhideWhenUsed/>
    <w:rsid w:val="001539AF"/>
  </w:style>
  <w:style w:type="character" w:styleId="affff5">
    <w:name w:val="Intense Emphasis"/>
    <w:uiPriority w:val="21"/>
    <w:qFormat/>
    <w:rsid w:val="008456F3"/>
    <w:rPr>
      <w:b/>
      <w:bCs/>
      <w:i/>
      <w:iCs/>
      <w:color w:val="4F81BD"/>
    </w:rPr>
  </w:style>
  <w:style w:type="character" w:styleId="HTML1">
    <w:name w:val="HTML Typewriter"/>
    <w:qFormat/>
    <w:rsid w:val="008456F3"/>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8456F3"/>
    <w:rPr>
      <w:b/>
      <w:lang w:val="en-GB" w:eastAsia="en-US" w:bidi="ar-SA"/>
    </w:rPr>
  </w:style>
  <w:style w:type="paragraph" w:styleId="HTML2">
    <w:name w:val="HTML Preformatted"/>
    <w:basedOn w:val="a2"/>
    <w:link w:val="HTML3"/>
    <w:qFormat/>
    <w:rsid w:val="008456F3"/>
    <w:pPr>
      <w:overflowPunct w:val="0"/>
      <w:autoSpaceDE w:val="0"/>
      <w:autoSpaceDN w:val="0"/>
      <w:adjustRightInd w:val="0"/>
      <w:textAlignment w:val="baseline"/>
    </w:pPr>
    <w:rPr>
      <w:rFonts w:ascii="Courier New" w:eastAsia="MS Mincho" w:hAnsi="Courier New"/>
      <w:lang w:eastAsia="x-none"/>
    </w:rPr>
  </w:style>
  <w:style w:type="character" w:customStyle="1" w:styleId="HTML3">
    <w:name w:val="HTML 預設格式 字元"/>
    <w:basedOn w:val="a3"/>
    <w:link w:val="HTML2"/>
    <w:qFormat/>
    <w:rsid w:val="008456F3"/>
    <w:rPr>
      <w:rFonts w:ascii="Courier New" w:eastAsia="MS Mincho" w:hAnsi="Courier New"/>
      <w:lang w:val="en-GB" w:eastAsia="x-none"/>
    </w:rPr>
  </w:style>
  <w:style w:type="numbering" w:customStyle="1" w:styleId="NoList8">
    <w:name w:val="No List8"/>
    <w:next w:val="a5"/>
    <w:uiPriority w:val="99"/>
    <w:semiHidden/>
    <w:unhideWhenUsed/>
    <w:rsid w:val="008456F3"/>
  </w:style>
  <w:style w:type="table" w:customStyle="1" w:styleId="TableGrid71">
    <w:name w:val="Table Grid71"/>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a5"/>
    <w:uiPriority w:val="99"/>
    <w:semiHidden/>
    <w:unhideWhenUsed/>
    <w:rsid w:val="008456F3"/>
  </w:style>
  <w:style w:type="table" w:customStyle="1" w:styleId="TableGrid8">
    <w:name w:val="Table Grid8"/>
    <w:basedOn w:val="a4"/>
    <w:next w:val="aff3"/>
    <w:uiPriority w:val="39"/>
    <w:qFormat/>
    <w:rsid w:val="008456F3"/>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a4"/>
    <w:qFormat/>
    <w:rsid w:val="008456F3"/>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1">
    <w:name w:val="Table Grid51"/>
    <w:basedOn w:val="a4"/>
    <w:next w:val="aff3"/>
    <w:qFormat/>
    <w:rsid w:val="008456F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4"/>
    <w:next w:val="aff3"/>
    <w:qFormat/>
    <w:rsid w:val="008456F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a5"/>
    <w:uiPriority w:val="99"/>
    <w:semiHidden/>
    <w:unhideWhenUsed/>
    <w:rsid w:val="008456F3"/>
  </w:style>
  <w:style w:type="numbering" w:customStyle="1" w:styleId="NoList91">
    <w:name w:val="No List91"/>
    <w:next w:val="a5"/>
    <w:uiPriority w:val="99"/>
    <w:semiHidden/>
    <w:unhideWhenUsed/>
    <w:rsid w:val="008456F3"/>
  </w:style>
  <w:style w:type="table" w:customStyle="1" w:styleId="TableGrid76">
    <w:name w:val="Table Grid76"/>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ref">
    <w:name w:val="href"/>
    <w:basedOn w:val="a3"/>
    <w:qFormat/>
    <w:rsid w:val="008456F3"/>
  </w:style>
  <w:style w:type="paragraph" w:customStyle="1" w:styleId="Figuretitle0">
    <w:name w:val="Figure_title"/>
    <w:basedOn w:val="a2"/>
    <w:next w:val="a2"/>
    <w:uiPriority w:val="99"/>
    <w:qFormat/>
    <w:rsid w:val="008456F3"/>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2"/>
    <w:next w:val="a2"/>
    <w:uiPriority w:val="99"/>
    <w:qFormat/>
    <w:rsid w:val="008456F3"/>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2"/>
    <w:link w:val="TabletextChar"/>
    <w:uiPriority w:val="99"/>
    <w:qFormat/>
    <w:rsid w:val="008456F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a2"/>
    <w:uiPriority w:val="99"/>
    <w:qFormat/>
    <w:rsid w:val="008456F3"/>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2"/>
    <w:next w:val="a2"/>
    <w:link w:val="TableNo0"/>
    <w:uiPriority w:val="99"/>
    <w:qFormat/>
    <w:rsid w:val="008456F3"/>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2"/>
    <w:next w:val="Tabletext1"/>
    <w:uiPriority w:val="99"/>
    <w:qFormat/>
    <w:rsid w:val="008456F3"/>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2"/>
    <w:uiPriority w:val="99"/>
    <w:qFormat/>
    <w:rsid w:val="008456F3"/>
    <w:pPr>
      <w:numPr>
        <w:numId w:val="16"/>
      </w:numPr>
      <w:tabs>
        <w:tab w:val="left" w:pos="0"/>
      </w:tabs>
      <w:suppressAutoHyphens/>
      <w:autoSpaceDN w:val="0"/>
      <w:spacing w:before="60" w:after="60"/>
      <w:jc w:val="both"/>
    </w:pPr>
    <w:rPr>
      <w:rFonts w:eastAsia="SimSun"/>
    </w:rPr>
  </w:style>
  <w:style w:type="paragraph" w:customStyle="1" w:styleId="Tablefin">
    <w:name w:val="Table_fin"/>
    <w:basedOn w:val="a2"/>
    <w:next w:val="a2"/>
    <w:uiPriority w:val="99"/>
    <w:qFormat/>
    <w:rsid w:val="008456F3"/>
    <w:pPr>
      <w:suppressAutoHyphens/>
      <w:autoSpaceDN w:val="0"/>
      <w:spacing w:after="0"/>
      <w:jc w:val="both"/>
    </w:pPr>
    <w:rPr>
      <w:rFonts w:eastAsia="Batang"/>
    </w:rPr>
  </w:style>
  <w:style w:type="numbering" w:customStyle="1" w:styleId="LFO19">
    <w:name w:val="LFO19"/>
    <w:basedOn w:val="a5"/>
    <w:rsid w:val="008456F3"/>
    <w:pPr>
      <w:numPr>
        <w:numId w:val="16"/>
      </w:numPr>
    </w:pPr>
  </w:style>
  <w:style w:type="paragraph" w:customStyle="1" w:styleId="enumlev3">
    <w:name w:val="enumlev3"/>
    <w:basedOn w:val="enumlev2"/>
    <w:uiPriority w:val="99"/>
    <w:qFormat/>
    <w:rsid w:val="008456F3"/>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3"/>
    <w:qFormat/>
    <w:rsid w:val="008456F3"/>
  </w:style>
  <w:style w:type="paragraph" w:customStyle="1" w:styleId="Heading">
    <w:name w:val="Heading"/>
    <w:next w:val="a2"/>
    <w:link w:val="HeadingChar"/>
    <w:qFormat/>
    <w:rsid w:val="008456F3"/>
    <w:pPr>
      <w:spacing w:before="360"/>
      <w:ind w:left="2552"/>
    </w:pPr>
    <w:rPr>
      <w:rFonts w:ascii="Arial" w:eastAsia="SimSun" w:hAnsi="Arial"/>
      <w:b/>
      <w:sz w:val="22"/>
    </w:rPr>
  </w:style>
  <w:style w:type="paragraph" w:customStyle="1" w:styleId="tah0">
    <w:name w:val="tah"/>
    <w:basedOn w:val="a2"/>
    <w:uiPriority w:val="99"/>
    <w:qFormat/>
    <w:rsid w:val="008456F3"/>
    <w:pPr>
      <w:keepNext/>
      <w:spacing w:after="0"/>
      <w:jc w:val="center"/>
    </w:pPr>
    <w:rPr>
      <w:rFonts w:ascii="Arial" w:eastAsia="新細明體" w:hAnsi="Arial" w:cs="Arial"/>
      <w:b/>
      <w:bCs/>
      <w:sz w:val="18"/>
      <w:szCs w:val="18"/>
      <w:lang w:eastAsia="zh-TW"/>
    </w:rPr>
  </w:style>
  <w:style w:type="character" w:customStyle="1" w:styleId="st1">
    <w:name w:val="st1"/>
    <w:basedOn w:val="a3"/>
    <w:qFormat/>
    <w:rsid w:val="008456F3"/>
  </w:style>
  <w:style w:type="paragraph" w:customStyle="1" w:styleId="TdocHeader2">
    <w:name w:val="Tdoc_Header_2"/>
    <w:basedOn w:val="a2"/>
    <w:uiPriority w:val="99"/>
    <w:qFormat/>
    <w:rsid w:val="008456F3"/>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8456F3"/>
  </w:style>
  <w:style w:type="numbering" w:customStyle="1" w:styleId="LFO191">
    <w:name w:val="LFO191"/>
    <w:basedOn w:val="a5"/>
    <w:rsid w:val="008456F3"/>
  </w:style>
  <w:style w:type="table" w:customStyle="1" w:styleId="TableGrid22">
    <w:name w:val="Table Grid22"/>
    <w:basedOn w:val="a4"/>
    <w:next w:val="aff3"/>
    <w:qFormat/>
    <w:rsid w:val="008456F3"/>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N">
    <w:name w:val="TN"/>
    <w:basedOn w:val="a2"/>
    <w:uiPriority w:val="99"/>
    <w:qFormat/>
    <w:rsid w:val="008456F3"/>
    <w:pPr>
      <w:keepNext/>
      <w:keepLines/>
      <w:spacing w:after="0"/>
      <w:ind w:left="851" w:hanging="851"/>
    </w:pPr>
    <w:rPr>
      <w:rFonts w:ascii="Arial" w:hAnsi="Arial"/>
      <w:sz w:val="18"/>
    </w:rPr>
  </w:style>
  <w:style w:type="table" w:customStyle="1" w:styleId="Tabellengitternetz12">
    <w:name w:val="Tabellengitternetz1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4"/>
    <w:next w:val="aff3"/>
    <w:qFormat/>
    <w:rsid w:val="008456F3"/>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无列表12"/>
    <w:next w:val="a5"/>
    <w:semiHidden/>
    <w:rsid w:val="008456F3"/>
  </w:style>
  <w:style w:type="table" w:customStyle="1" w:styleId="321">
    <w:name w:val="网格型32"/>
    <w:basedOn w:val="a4"/>
    <w:next w:val="aff3"/>
    <w:qFormat/>
    <w:rsid w:val="008456F3"/>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
    <w:basedOn w:val="a4"/>
    <w:next w:val="aff3"/>
    <w:qFormat/>
    <w:rsid w:val="008456F3"/>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リストなし12"/>
    <w:next w:val="a5"/>
    <w:uiPriority w:val="99"/>
    <w:semiHidden/>
    <w:unhideWhenUsed/>
    <w:rsid w:val="008456F3"/>
  </w:style>
  <w:style w:type="table" w:customStyle="1" w:styleId="TableClassic22">
    <w:name w:val="Table Classic 22"/>
    <w:basedOn w:val="a4"/>
    <w:next w:val="2e"/>
    <w:qFormat/>
    <w:rsid w:val="008456F3"/>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4"/>
    <w:next w:val="aff3"/>
    <w:qFormat/>
    <w:rsid w:val="008456F3"/>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
    <w:basedOn w:val="a4"/>
    <w:next w:val="aff3"/>
    <w:qFormat/>
    <w:rsid w:val="008456F3"/>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リストなし111"/>
    <w:next w:val="a5"/>
    <w:uiPriority w:val="99"/>
    <w:semiHidden/>
    <w:unhideWhenUsed/>
    <w:rsid w:val="008456F3"/>
  </w:style>
  <w:style w:type="table" w:customStyle="1" w:styleId="TableClassic211">
    <w:name w:val="Table Classic 211"/>
    <w:basedOn w:val="a4"/>
    <w:next w:val="2e"/>
    <w:qFormat/>
    <w:rsid w:val="008456F3"/>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d">
    <w:name w:val="修订3"/>
    <w:hidden/>
    <w:uiPriority w:val="99"/>
    <w:semiHidden/>
    <w:qFormat/>
    <w:rsid w:val="008456F3"/>
    <w:rPr>
      <w:rFonts w:ascii="Times New Roman" w:eastAsia="Batang" w:hAnsi="Times New Roman"/>
      <w:lang w:val="en-GB" w:eastAsia="en-US"/>
    </w:rPr>
  </w:style>
  <w:style w:type="paragraph" w:customStyle="1" w:styleId="Style95">
    <w:name w:val="_Style 95"/>
    <w:uiPriority w:val="99"/>
    <w:semiHidden/>
    <w:qFormat/>
    <w:rsid w:val="008456F3"/>
    <w:pPr>
      <w:spacing w:after="160" w:line="256" w:lineRule="auto"/>
    </w:pPr>
    <w:rPr>
      <w:rFonts w:eastAsia="Times New Roman"/>
      <w:lang w:val="en-GB" w:eastAsia="en-US"/>
    </w:rPr>
  </w:style>
  <w:style w:type="character" w:customStyle="1" w:styleId="Style115">
    <w:name w:val="_Style 115"/>
    <w:uiPriority w:val="31"/>
    <w:qFormat/>
    <w:rsid w:val="008456F3"/>
    <w:rPr>
      <w:smallCaps/>
      <w:color w:val="5A5A5A"/>
    </w:rPr>
  </w:style>
  <w:style w:type="paragraph" w:customStyle="1" w:styleId="Style91">
    <w:name w:val="_Style 91"/>
    <w:uiPriority w:val="99"/>
    <w:semiHidden/>
    <w:qFormat/>
    <w:rsid w:val="008456F3"/>
    <w:pPr>
      <w:spacing w:after="160" w:line="259" w:lineRule="auto"/>
    </w:pPr>
    <w:rPr>
      <w:rFonts w:eastAsia="Times New Roman"/>
      <w:lang w:val="en-GB" w:eastAsia="en-US"/>
    </w:rPr>
  </w:style>
  <w:style w:type="character" w:customStyle="1" w:styleId="Style104">
    <w:name w:val="_Style 104"/>
    <w:uiPriority w:val="31"/>
    <w:qFormat/>
    <w:rsid w:val="008456F3"/>
    <w:rPr>
      <w:smallCaps/>
      <w:color w:val="5A5A5A"/>
    </w:rPr>
  </w:style>
  <w:style w:type="table" w:customStyle="1" w:styleId="TableGrid9">
    <w:name w:val="Table Grid9"/>
    <w:basedOn w:val="a4"/>
    <w:next w:val="aff3"/>
    <w:qFormat/>
    <w:rsid w:val="00E36038"/>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5"/>
    <w:uiPriority w:val="99"/>
    <w:semiHidden/>
    <w:unhideWhenUsed/>
    <w:rsid w:val="00E36038"/>
  </w:style>
  <w:style w:type="numbering" w:customStyle="1" w:styleId="NoList23">
    <w:name w:val="No List23"/>
    <w:next w:val="a5"/>
    <w:uiPriority w:val="99"/>
    <w:semiHidden/>
    <w:unhideWhenUsed/>
    <w:rsid w:val="00E36038"/>
  </w:style>
  <w:style w:type="table" w:customStyle="1" w:styleId="TableGrid42">
    <w:name w:val="Table Grid42"/>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a5"/>
    <w:uiPriority w:val="99"/>
    <w:semiHidden/>
    <w:unhideWhenUsed/>
    <w:rsid w:val="00E36038"/>
  </w:style>
  <w:style w:type="numbering" w:customStyle="1" w:styleId="NoList43">
    <w:name w:val="No List43"/>
    <w:next w:val="a5"/>
    <w:uiPriority w:val="99"/>
    <w:semiHidden/>
    <w:unhideWhenUsed/>
    <w:rsid w:val="00E36038"/>
  </w:style>
  <w:style w:type="numbering" w:customStyle="1" w:styleId="NoList52">
    <w:name w:val="No List52"/>
    <w:next w:val="a5"/>
    <w:uiPriority w:val="99"/>
    <w:semiHidden/>
    <w:unhideWhenUsed/>
    <w:rsid w:val="00E36038"/>
  </w:style>
  <w:style w:type="numbering" w:customStyle="1" w:styleId="NoList62">
    <w:name w:val="No List62"/>
    <w:next w:val="a5"/>
    <w:uiPriority w:val="99"/>
    <w:semiHidden/>
    <w:unhideWhenUsed/>
    <w:rsid w:val="00E36038"/>
  </w:style>
  <w:style w:type="numbering" w:customStyle="1" w:styleId="NoList72">
    <w:name w:val="No List72"/>
    <w:next w:val="a5"/>
    <w:uiPriority w:val="99"/>
    <w:semiHidden/>
    <w:unhideWhenUsed/>
    <w:rsid w:val="00E36038"/>
  </w:style>
  <w:style w:type="table" w:customStyle="1" w:styleId="TableGrid81">
    <w:name w:val="Table Grid81"/>
    <w:basedOn w:val="a4"/>
    <w:next w:val="aff3"/>
    <w:uiPriority w:val="39"/>
    <w:qFormat/>
    <w:rsid w:val="00E36038"/>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5"/>
    <w:uiPriority w:val="99"/>
    <w:semiHidden/>
    <w:unhideWhenUsed/>
    <w:rsid w:val="00E36038"/>
  </w:style>
  <w:style w:type="numbering" w:customStyle="1" w:styleId="NoList212">
    <w:name w:val="No List212"/>
    <w:next w:val="a5"/>
    <w:uiPriority w:val="99"/>
    <w:semiHidden/>
    <w:unhideWhenUsed/>
    <w:rsid w:val="00E36038"/>
  </w:style>
  <w:style w:type="table" w:customStyle="1" w:styleId="TableGrid411">
    <w:name w:val="Table Grid411"/>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2">
    <w:name w:val="No List312"/>
    <w:next w:val="a5"/>
    <w:uiPriority w:val="99"/>
    <w:semiHidden/>
    <w:unhideWhenUsed/>
    <w:rsid w:val="00E36038"/>
  </w:style>
  <w:style w:type="numbering" w:customStyle="1" w:styleId="NoList412">
    <w:name w:val="No List412"/>
    <w:next w:val="a5"/>
    <w:uiPriority w:val="99"/>
    <w:semiHidden/>
    <w:unhideWhenUsed/>
    <w:rsid w:val="00E36038"/>
  </w:style>
  <w:style w:type="numbering" w:customStyle="1" w:styleId="NoList511">
    <w:name w:val="No List511"/>
    <w:next w:val="a5"/>
    <w:uiPriority w:val="99"/>
    <w:semiHidden/>
    <w:unhideWhenUsed/>
    <w:rsid w:val="00E36038"/>
  </w:style>
  <w:style w:type="numbering" w:customStyle="1" w:styleId="NoList611">
    <w:name w:val="No List611"/>
    <w:next w:val="a5"/>
    <w:uiPriority w:val="99"/>
    <w:semiHidden/>
    <w:unhideWhenUsed/>
    <w:rsid w:val="00E36038"/>
  </w:style>
  <w:style w:type="numbering" w:customStyle="1" w:styleId="NoList711">
    <w:name w:val="No List711"/>
    <w:next w:val="a5"/>
    <w:uiPriority w:val="99"/>
    <w:semiHidden/>
    <w:unhideWhenUsed/>
    <w:rsid w:val="00E36038"/>
  </w:style>
  <w:style w:type="numbering" w:customStyle="1" w:styleId="NoList811">
    <w:name w:val="No List811"/>
    <w:next w:val="a5"/>
    <w:uiPriority w:val="99"/>
    <w:semiHidden/>
    <w:unhideWhenUsed/>
    <w:rsid w:val="00E36038"/>
  </w:style>
  <w:style w:type="table" w:customStyle="1" w:styleId="TableGrid122">
    <w:name w:val="Table Grid122"/>
    <w:basedOn w:val="a4"/>
    <w:next w:val="aff3"/>
    <w:qFormat/>
    <w:rsid w:val="00E36038"/>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a5"/>
    <w:uiPriority w:val="99"/>
    <w:semiHidden/>
    <w:rsid w:val="00E36038"/>
  </w:style>
  <w:style w:type="numbering" w:customStyle="1" w:styleId="NoList1112">
    <w:name w:val="No List1112"/>
    <w:next w:val="a5"/>
    <w:uiPriority w:val="99"/>
    <w:semiHidden/>
    <w:unhideWhenUsed/>
    <w:rsid w:val="00E36038"/>
  </w:style>
  <w:style w:type="table" w:customStyle="1" w:styleId="TableGrid221">
    <w:name w:val="Table Grid221"/>
    <w:basedOn w:val="a4"/>
    <w:next w:val="aff3"/>
    <w:uiPriority w:val="39"/>
    <w:qFormat/>
    <w:rsid w:val="00E36038"/>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4"/>
    <w:next w:val="aff3"/>
    <w:qFormat/>
    <w:rsid w:val="00E36038"/>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无列表112"/>
    <w:next w:val="a5"/>
    <w:semiHidden/>
    <w:rsid w:val="00E36038"/>
  </w:style>
  <w:style w:type="numbering" w:customStyle="1" w:styleId="NoList222">
    <w:name w:val="No List222"/>
    <w:next w:val="a5"/>
    <w:uiPriority w:val="99"/>
    <w:semiHidden/>
    <w:unhideWhenUsed/>
    <w:rsid w:val="00E36038"/>
  </w:style>
  <w:style w:type="numbering" w:customStyle="1" w:styleId="NoList322">
    <w:name w:val="No List322"/>
    <w:next w:val="a5"/>
    <w:uiPriority w:val="99"/>
    <w:semiHidden/>
    <w:unhideWhenUsed/>
    <w:rsid w:val="00E36038"/>
  </w:style>
  <w:style w:type="numbering" w:customStyle="1" w:styleId="NoList421">
    <w:name w:val="No List421"/>
    <w:next w:val="a5"/>
    <w:uiPriority w:val="99"/>
    <w:semiHidden/>
    <w:unhideWhenUsed/>
    <w:rsid w:val="00E36038"/>
  </w:style>
  <w:style w:type="numbering" w:customStyle="1" w:styleId="NoList2111">
    <w:name w:val="No List2111"/>
    <w:next w:val="a5"/>
    <w:uiPriority w:val="99"/>
    <w:semiHidden/>
    <w:unhideWhenUsed/>
    <w:rsid w:val="00E36038"/>
  </w:style>
  <w:style w:type="numbering" w:customStyle="1" w:styleId="NoList3111">
    <w:name w:val="No List3111"/>
    <w:next w:val="a5"/>
    <w:uiPriority w:val="99"/>
    <w:semiHidden/>
    <w:unhideWhenUsed/>
    <w:rsid w:val="00E36038"/>
  </w:style>
  <w:style w:type="numbering" w:customStyle="1" w:styleId="NoList4111">
    <w:name w:val="No List4111"/>
    <w:next w:val="a5"/>
    <w:uiPriority w:val="99"/>
    <w:semiHidden/>
    <w:unhideWhenUsed/>
    <w:rsid w:val="00E36038"/>
  </w:style>
  <w:style w:type="numbering" w:customStyle="1" w:styleId="11110">
    <w:name w:val="无列表1111"/>
    <w:next w:val="a5"/>
    <w:semiHidden/>
    <w:rsid w:val="00E36038"/>
  </w:style>
  <w:style w:type="numbering" w:customStyle="1" w:styleId="NoList11111">
    <w:name w:val="No List11111"/>
    <w:next w:val="a5"/>
    <w:uiPriority w:val="99"/>
    <w:semiHidden/>
    <w:unhideWhenUsed/>
    <w:rsid w:val="00E36038"/>
  </w:style>
  <w:style w:type="numbering" w:customStyle="1" w:styleId="NoList1211">
    <w:name w:val="No List1211"/>
    <w:next w:val="a5"/>
    <w:uiPriority w:val="99"/>
    <w:semiHidden/>
    <w:unhideWhenUsed/>
    <w:rsid w:val="00E36038"/>
  </w:style>
  <w:style w:type="numbering" w:customStyle="1" w:styleId="NoList2211">
    <w:name w:val="No List2211"/>
    <w:next w:val="a5"/>
    <w:uiPriority w:val="99"/>
    <w:semiHidden/>
    <w:unhideWhenUsed/>
    <w:rsid w:val="00E36038"/>
  </w:style>
  <w:style w:type="numbering" w:customStyle="1" w:styleId="NoList3211">
    <w:name w:val="No List3211"/>
    <w:next w:val="a5"/>
    <w:uiPriority w:val="99"/>
    <w:semiHidden/>
    <w:unhideWhenUsed/>
    <w:rsid w:val="00E36038"/>
  </w:style>
  <w:style w:type="character" w:customStyle="1" w:styleId="UnresolvedMention3">
    <w:name w:val="Unresolved Mention3"/>
    <w:basedOn w:val="a3"/>
    <w:uiPriority w:val="99"/>
    <w:unhideWhenUsed/>
    <w:qFormat/>
    <w:rsid w:val="00E36038"/>
    <w:rPr>
      <w:color w:val="605E5C"/>
      <w:shd w:val="clear" w:color="auto" w:fill="E1DFDD"/>
    </w:rPr>
  </w:style>
  <w:style w:type="numbering" w:customStyle="1" w:styleId="NoList14">
    <w:name w:val="No List14"/>
    <w:next w:val="a5"/>
    <w:uiPriority w:val="99"/>
    <w:semiHidden/>
    <w:unhideWhenUsed/>
    <w:rsid w:val="00E36038"/>
  </w:style>
  <w:style w:type="table" w:customStyle="1" w:styleId="TableGrid10">
    <w:name w:val="Table Grid10"/>
    <w:basedOn w:val="a4"/>
    <w:next w:val="aff3"/>
    <w:qFormat/>
    <w:rsid w:val="00E36038"/>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4"/>
    <w:next w:val="aff3"/>
    <w:qFormat/>
    <w:rsid w:val="00E36038"/>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4"/>
    <w:next w:val="aff3"/>
    <w:qFormat/>
    <w:rsid w:val="00E36038"/>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a5"/>
    <w:uiPriority w:val="99"/>
    <w:semiHidden/>
    <w:unhideWhenUsed/>
    <w:rsid w:val="00E36038"/>
  </w:style>
  <w:style w:type="numbering" w:customStyle="1" w:styleId="NoList24">
    <w:name w:val="No List24"/>
    <w:next w:val="a5"/>
    <w:uiPriority w:val="99"/>
    <w:semiHidden/>
    <w:unhideWhenUsed/>
    <w:rsid w:val="00E36038"/>
  </w:style>
  <w:style w:type="table" w:customStyle="1" w:styleId="TableGrid43">
    <w:name w:val="Table Grid43"/>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a5"/>
    <w:uiPriority w:val="99"/>
    <w:semiHidden/>
    <w:unhideWhenUsed/>
    <w:rsid w:val="00E36038"/>
  </w:style>
  <w:style w:type="table" w:customStyle="1" w:styleId="TableGrid52">
    <w:name w:val="Table Grid52"/>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5"/>
    <w:uiPriority w:val="99"/>
    <w:semiHidden/>
    <w:unhideWhenUsed/>
    <w:rsid w:val="00E36038"/>
  </w:style>
  <w:style w:type="table" w:customStyle="1" w:styleId="TableGrid62">
    <w:name w:val="Table Grid62"/>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5"/>
    <w:uiPriority w:val="99"/>
    <w:semiHidden/>
    <w:unhideWhenUsed/>
    <w:rsid w:val="00E36038"/>
  </w:style>
  <w:style w:type="numbering" w:customStyle="1" w:styleId="NoList63">
    <w:name w:val="No List63"/>
    <w:next w:val="a5"/>
    <w:uiPriority w:val="99"/>
    <w:semiHidden/>
    <w:unhideWhenUsed/>
    <w:rsid w:val="00E36038"/>
  </w:style>
  <w:style w:type="numbering" w:customStyle="1" w:styleId="NoList73">
    <w:name w:val="No List73"/>
    <w:next w:val="a5"/>
    <w:uiPriority w:val="99"/>
    <w:semiHidden/>
    <w:unhideWhenUsed/>
    <w:rsid w:val="00E36038"/>
  </w:style>
  <w:style w:type="numbering" w:customStyle="1" w:styleId="NoList82">
    <w:name w:val="No List82"/>
    <w:next w:val="a5"/>
    <w:uiPriority w:val="99"/>
    <w:semiHidden/>
    <w:unhideWhenUsed/>
    <w:rsid w:val="00E36038"/>
  </w:style>
  <w:style w:type="numbering" w:customStyle="1" w:styleId="NoList92">
    <w:name w:val="No List92"/>
    <w:next w:val="a5"/>
    <w:uiPriority w:val="99"/>
    <w:semiHidden/>
    <w:unhideWhenUsed/>
    <w:rsid w:val="00E36038"/>
  </w:style>
  <w:style w:type="table" w:customStyle="1" w:styleId="TableGrid82">
    <w:name w:val="Table Grid82"/>
    <w:basedOn w:val="a4"/>
    <w:next w:val="aff3"/>
    <w:uiPriority w:val="39"/>
    <w:qFormat/>
    <w:rsid w:val="00E36038"/>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a5"/>
    <w:uiPriority w:val="99"/>
    <w:semiHidden/>
    <w:unhideWhenUsed/>
    <w:rsid w:val="00E36038"/>
  </w:style>
  <w:style w:type="numbering" w:customStyle="1" w:styleId="NoList213">
    <w:name w:val="No List213"/>
    <w:next w:val="a5"/>
    <w:uiPriority w:val="99"/>
    <w:semiHidden/>
    <w:unhideWhenUsed/>
    <w:rsid w:val="00E36038"/>
  </w:style>
  <w:style w:type="table" w:customStyle="1" w:styleId="TableGrid412">
    <w:name w:val="Table Grid412"/>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3">
    <w:name w:val="No List313"/>
    <w:next w:val="a5"/>
    <w:uiPriority w:val="99"/>
    <w:semiHidden/>
    <w:unhideWhenUsed/>
    <w:rsid w:val="00E36038"/>
  </w:style>
  <w:style w:type="numbering" w:customStyle="1" w:styleId="NoList413">
    <w:name w:val="No List413"/>
    <w:next w:val="a5"/>
    <w:uiPriority w:val="99"/>
    <w:semiHidden/>
    <w:unhideWhenUsed/>
    <w:rsid w:val="00E36038"/>
  </w:style>
  <w:style w:type="numbering" w:customStyle="1" w:styleId="NoList512">
    <w:name w:val="No List512"/>
    <w:next w:val="a5"/>
    <w:uiPriority w:val="99"/>
    <w:semiHidden/>
    <w:unhideWhenUsed/>
    <w:rsid w:val="00E36038"/>
  </w:style>
  <w:style w:type="numbering" w:customStyle="1" w:styleId="NoList612">
    <w:name w:val="No List612"/>
    <w:next w:val="a5"/>
    <w:uiPriority w:val="99"/>
    <w:semiHidden/>
    <w:unhideWhenUsed/>
    <w:rsid w:val="00E36038"/>
  </w:style>
  <w:style w:type="numbering" w:customStyle="1" w:styleId="NoList712">
    <w:name w:val="No List712"/>
    <w:next w:val="a5"/>
    <w:uiPriority w:val="99"/>
    <w:semiHidden/>
    <w:unhideWhenUsed/>
    <w:rsid w:val="00E36038"/>
  </w:style>
  <w:style w:type="numbering" w:customStyle="1" w:styleId="NoList812">
    <w:name w:val="No List812"/>
    <w:next w:val="a5"/>
    <w:uiPriority w:val="99"/>
    <w:semiHidden/>
    <w:unhideWhenUsed/>
    <w:rsid w:val="00E36038"/>
  </w:style>
  <w:style w:type="numbering" w:customStyle="1" w:styleId="NoList911">
    <w:name w:val="No List911"/>
    <w:next w:val="a5"/>
    <w:uiPriority w:val="99"/>
    <w:semiHidden/>
    <w:unhideWhenUsed/>
    <w:rsid w:val="00E36038"/>
  </w:style>
  <w:style w:type="numbering" w:customStyle="1" w:styleId="LFO192">
    <w:name w:val="LFO192"/>
    <w:basedOn w:val="a5"/>
    <w:rsid w:val="00E36038"/>
  </w:style>
  <w:style w:type="numbering" w:customStyle="1" w:styleId="NoList101">
    <w:name w:val="No List101"/>
    <w:next w:val="a5"/>
    <w:uiPriority w:val="99"/>
    <w:semiHidden/>
    <w:unhideWhenUsed/>
    <w:rsid w:val="00E36038"/>
  </w:style>
  <w:style w:type="numbering" w:customStyle="1" w:styleId="LFO1911">
    <w:name w:val="LFO1911"/>
    <w:basedOn w:val="a5"/>
    <w:rsid w:val="00E36038"/>
  </w:style>
  <w:style w:type="table" w:customStyle="1" w:styleId="TableGrid123">
    <w:name w:val="Table Grid123"/>
    <w:basedOn w:val="a4"/>
    <w:next w:val="aff3"/>
    <w:qFormat/>
    <w:rsid w:val="00E36038"/>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a5"/>
    <w:uiPriority w:val="99"/>
    <w:semiHidden/>
    <w:rsid w:val="00E36038"/>
  </w:style>
  <w:style w:type="numbering" w:customStyle="1" w:styleId="NoList1113">
    <w:name w:val="No List1113"/>
    <w:next w:val="a5"/>
    <w:uiPriority w:val="99"/>
    <w:semiHidden/>
    <w:unhideWhenUsed/>
    <w:rsid w:val="00E36038"/>
  </w:style>
  <w:style w:type="table" w:customStyle="1" w:styleId="TableGrid222">
    <w:name w:val="Table Grid222"/>
    <w:basedOn w:val="a4"/>
    <w:next w:val="aff3"/>
    <w:uiPriority w:val="39"/>
    <w:qFormat/>
    <w:rsid w:val="00E36038"/>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4"/>
    <w:next w:val="aff3"/>
    <w:qFormat/>
    <w:rsid w:val="00E36038"/>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无列表13"/>
    <w:next w:val="a5"/>
    <w:semiHidden/>
    <w:rsid w:val="00E36038"/>
  </w:style>
  <w:style w:type="numbering" w:customStyle="1" w:styleId="131">
    <w:name w:val="リストなし13"/>
    <w:next w:val="a5"/>
    <w:uiPriority w:val="99"/>
    <w:semiHidden/>
    <w:unhideWhenUsed/>
    <w:rsid w:val="00E36038"/>
  </w:style>
  <w:style w:type="numbering" w:customStyle="1" w:styleId="1130">
    <w:name w:val="无列表113"/>
    <w:next w:val="a5"/>
    <w:semiHidden/>
    <w:rsid w:val="00E36038"/>
  </w:style>
  <w:style w:type="numbering" w:customStyle="1" w:styleId="1121">
    <w:name w:val="リストなし112"/>
    <w:next w:val="a5"/>
    <w:uiPriority w:val="99"/>
    <w:semiHidden/>
    <w:unhideWhenUsed/>
    <w:rsid w:val="00E36038"/>
  </w:style>
  <w:style w:type="numbering" w:customStyle="1" w:styleId="NoList223">
    <w:name w:val="No List223"/>
    <w:next w:val="a5"/>
    <w:uiPriority w:val="99"/>
    <w:semiHidden/>
    <w:unhideWhenUsed/>
    <w:rsid w:val="00E36038"/>
  </w:style>
  <w:style w:type="numbering" w:customStyle="1" w:styleId="NoList323">
    <w:name w:val="No List323"/>
    <w:next w:val="a5"/>
    <w:uiPriority w:val="99"/>
    <w:semiHidden/>
    <w:unhideWhenUsed/>
    <w:rsid w:val="00E36038"/>
  </w:style>
  <w:style w:type="numbering" w:customStyle="1" w:styleId="NoList422">
    <w:name w:val="No List422"/>
    <w:next w:val="a5"/>
    <w:uiPriority w:val="99"/>
    <w:semiHidden/>
    <w:unhideWhenUsed/>
    <w:rsid w:val="00E36038"/>
  </w:style>
  <w:style w:type="numbering" w:customStyle="1" w:styleId="NoList2112">
    <w:name w:val="No List2112"/>
    <w:next w:val="a5"/>
    <w:uiPriority w:val="99"/>
    <w:semiHidden/>
    <w:unhideWhenUsed/>
    <w:rsid w:val="00E36038"/>
  </w:style>
  <w:style w:type="numbering" w:customStyle="1" w:styleId="NoList3112">
    <w:name w:val="No List3112"/>
    <w:next w:val="a5"/>
    <w:uiPriority w:val="99"/>
    <w:semiHidden/>
    <w:unhideWhenUsed/>
    <w:rsid w:val="00E36038"/>
  </w:style>
  <w:style w:type="numbering" w:customStyle="1" w:styleId="NoList4112">
    <w:name w:val="No List4112"/>
    <w:next w:val="a5"/>
    <w:uiPriority w:val="99"/>
    <w:semiHidden/>
    <w:unhideWhenUsed/>
    <w:rsid w:val="00E36038"/>
  </w:style>
  <w:style w:type="numbering" w:customStyle="1" w:styleId="1112">
    <w:name w:val="无列表1112"/>
    <w:next w:val="a5"/>
    <w:semiHidden/>
    <w:rsid w:val="00E36038"/>
  </w:style>
  <w:style w:type="numbering" w:customStyle="1" w:styleId="NoList11112">
    <w:name w:val="No List11112"/>
    <w:next w:val="a5"/>
    <w:uiPriority w:val="99"/>
    <w:semiHidden/>
    <w:unhideWhenUsed/>
    <w:rsid w:val="00E36038"/>
  </w:style>
  <w:style w:type="numbering" w:customStyle="1" w:styleId="NoList1212">
    <w:name w:val="No List1212"/>
    <w:next w:val="a5"/>
    <w:uiPriority w:val="99"/>
    <w:semiHidden/>
    <w:unhideWhenUsed/>
    <w:rsid w:val="00E36038"/>
  </w:style>
  <w:style w:type="numbering" w:customStyle="1" w:styleId="NoList2212">
    <w:name w:val="No List2212"/>
    <w:next w:val="a5"/>
    <w:uiPriority w:val="99"/>
    <w:semiHidden/>
    <w:unhideWhenUsed/>
    <w:rsid w:val="00E36038"/>
  </w:style>
  <w:style w:type="numbering" w:customStyle="1" w:styleId="NoList3212">
    <w:name w:val="No List3212"/>
    <w:next w:val="a5"/>
    <w:uiPriority w:val="99"/>
    <w:semiHidden/>
    <w:unhideWhenUsed/>
    <w:rsid w:val="00E36038"/>
  </w:style>
  <w:style w:type="numbering" w:customStyle="1" w:styleId="NoList16">
    <w:name w:val="No List16"/>
    <w:next w:val="a5"/>
    <w:uiPriority w:val="99"/>
    <w:semiHidden/>
    <w:unhideWhenUsed/>
    <w:rsid w:val="00E36038"/>
  </w:style>
  <w:style w:type="table" w:customStyle="1" w:styleId="TableGrid15">
    <w:name w:val="Table Grid15"/>
    <w:basedOn w:val="a4"/>
    <w:next w:val="aff3"/>
    <w:qFormat/>
    <w:rsid w:val="00E36038"/>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4"/>
    <w:next w:val="aff3"/>
    <w:qFormat/>
    <w:rsid w:val="00E36038"/>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4"/>
    <w:next w:val="aff3"/>
    <w:qFormat/>
    <w:rsid w:val="00E36038"/>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a5"/>
    <w:uiPriority w:val="99"/>
    <w:semiHidden/>
    <w:unhideWhenUsed/>
    <w:rsid w:val="00E36038"/>
  </w:style>
  <w:style w:type="numbering" w:customStyle="1" w:styleId="NoList25">
    <w:name w:val="No List25"/>
    <w:next w:val="a5"/>
    <w:uiPriority w:val="99"/>
    <w:semiHidden/>
    <w:unhideWhenUsed/>
    <w:rsid w:val="00E36038"/>
  </w:style>
  <w:style w:type="table" w:customStyle="1" w:styleId="TableGrid44">
    <w:name w:val="Table Grid44"/>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
    <w:name w:val="No List35"/>
    <w:next w:val="a5"/>
    <w:uiPriority w:val="99"/>
    <w:semiHidden/>
    <w:unhideWhenUsed/>
    <w:rsid w:val="00E36038"/>
  </w:style>
  <w:style w:type="table" w:customStyle="1" w:styleId="TableGrid53">
    <w:name w:val="Table Grid53"/>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a5"/>
    <w:uiPriority w:val="99"/>
    <w:semiHidden/>
    <w:unhideWhenUsed/>
    <w:rsid w:val="00E36038"/>
  </w:style>
  <w:style w:type="table" w:customStyle="1" w:styleId="TableGrid63">
    <w:name w:val="Table Grid63"/>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a5"/>
    <w:uiPriority w:val="99"/>
    <w:semiHidden/>
    <w:unhideWhenUsed/>
    <w:rsid w:val="00E36038"/>
  </w:style>
  <w:style w:type="numbering" w:customStyle="1" w:styleId="NoList64">
    <w:name w:val="No List64"/>
    <w:next w:val="a5"/>
    <w:uiPriority w:val="99"/>
    <w:semiHidden/>
    <w:unhideWhenUsed/>
    <w:rsid w:val="00E36038"/>
  </w:style>
  <w:style w:type="numbering" w:customStyle="1" w:styleId="NoList74">
    <w:name w:val="No List74"/>
    <w:next w:val="a5"/>
    <w:uiPriority w:val="99"/>
    <w:semiHidden/>
    <w:unhideWhenUsed/>
    <w:rsid w:val="00E36038"/>
  </w:style>
  <w:style w:type="numbering" w:customStyle="1" w:styleId="NoList83">
    <w:name w:val="No List83"/>
    <w:next w:val="a5"/>
    <w:uiPriority w:val="99"/>
    <w:semiHidden/>
    <w:unhideWhenUsed/>
    <w:rsid w:val="00E36038"/>
  </w:style>
  <w:style w:type="numbering" w:customStyle="1" w:styleId="NoList93">
    <w:name w:val="No List93"/>
    <w:next w:val="a5"/>
    <w:uiPriority w:val="99"/>
    <w:semiHidden/>
    <w:unhideWhenUsed/>
    <w:rsid w:val="00E36038"/>
  </w:style>
  <w:style w:type="table" w:customStyle="1" w:styleId="TableGrid83">
    <w:name w:val="Table Grid83"/>
    <w:basedOn w:val="a4"/>
    <w:next w:val="aff3"/>
    <w:uiPriority w:val="39"/>
    <w:qFormat/>
    <w:rsid w:val="00E36038"/>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5"/>
    <w:uiPriority w:val="99"/>
    <w:semiHidden/>
    <w:unhideWhenUsed/>
    <w:rsid w:val="00E36038"/>
  </w:style>
  <w:style w:type="numbering" w:customStyle="1" w:styleId="NoList214">
    <w:name w:val="No List214"/>
    <w:next w:val="a5"/>
    <w:uiPriority w:val="99"/>
    <w:semiHidden/>
    <w:unhideWhenUsed/>
    <w:rsid w:val="00E36038"/>
  </w:style>
  <w:style w:type="table" w:customStyle="1" w:styleId="TableGrid413">
    <w:name w:val="Table Grid413"/>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4">
    <w:name w:val="No List314"/>
    <w:next w:val="a5"/>
    <w:uiPriority w:val="99"/>
    <w:semiHidden/>
    <w:unhideWhenUsed/>
    <w:rsid w:val="00E36038"/>
  </w:style>
  <w:style w:type="numbering" w:customStyle="1" w:styleId="NoList414">
    <w:name w:val="No List414"/>
    <w:next w:val="a5"/>
    <w:uiPriority w:val="99"/>
    <w:semiHidden/>
    <w:unhideWhenUsed/>
    <w:rsid w:val="00E36038"/>
  </w:style>
  <w:style w:type="numbering" w:customStyle="1" w:styleId="NoList513">
    <w:name w:val="No List513"/>
    <w:next w:val="a5"/>
    <w:uiPriority w:val="99"/>
    <w:semiHidden/>
    <w:unhideWhenUsed/>
    <w:rsid w:val="00E36038"/>
  </w:style>
  <w:style w:type="numbering" w:customStyle="1" w:styleId="NoList613">
    <w:name w:val="No List613"/>
    <w:next w:val="a5"/>
    <w:uiPriority w:val="99"/>
    <w:semiHidden/>
    <w:unhideWhenUsed/>
    <w:rsid w:val="00E36038"/>
  </w:style>
  <w:style w:type="numbering" w:customStyle="1" w:styleId="NoList713">
    <w:name w:val="No List713"/>
    <w:next w:val="a5"/>
    <w:uiPriority w:val="99"/>
    <w:semiHidden/>
    <w:unhideWhenUsed/>
    <w:rsid w:val="00E36038"/>
  </w:style>
  <w:style w:type="numbering" w:customStyle="1" w:styleId="NoList813">
    <w:name w:val="No List813"/>
    <w:next w:val="a5"/>
    <w:uiPriority w:val="99"/>
    <w:semiHidden/>
    <w:unhideWhenUsed/>
    <w:rsid w:val="00E36038"/>
  </w:style>
  <w:style w:type="numbering" w:customStyle="1" w:styleId="NoList912">
    <w:name w:val="No List912"/>
    <w:next w:val="a5"/>
    <w:uiPriority w:val="99"/>
    <w:semiHidden/>
    <w:unhideWhenUsed/>
    <w:rsid w:val="00E36038"/>
  </w:style>
  <w:style w:type="numbering" w:customStyle="1" w:styleId="LFO193">
    <w:name w:val="LFO193"/>
    <w:basedOn w:val="a5"/>
    <w:rsid w:val="00E36038"/>
  </w:style>
  <w:style w:type="numbering" w:customStyle="1" w:styleId="NoList102">
    <w:name w:val="No List102"/>
    <w:next w:val="a5"/>
    <w:uiPriority w:val="99"/>
    <w:semiHidden/>
    <w:unhideWhenUsed/>
    <w:rsid w:val="00E36038"/>
  </w:style>
  <w:style w:type="numbering" w:customStyle="1" w:styleId="LFO1912">
    <w:name w:val="LFO1912"/>
    <w:basedOn w:val="a5"/>
    <w:rsid w:val="00E36038"/>
  </w:style>
  <w:style w:type="table" w:customStyle="1" w:styleId="TableGrid124">
    <w:name w:val="Table Grid124"/>
    <w:basedOn w:val="a4"/>
    <w:next w:val="aff3"/>
    <w:qFormat/>
    <w:rsid w:val="00E36038"/>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a5"/>
    <w:uiPriority w:val="99"/>
    <w:semiHidden/>
    <w:rsid w:val="00E36038"/>
  </w:style>
  <w:style w:type="numbering" w:customStyle="1" w:styleId="NoList1114">
    <w:name w:val="No List1114"/>
    <w:next w:val="a5"/>
    <w:uiPriority w:val="99"/>
    <w:semiHidden/>
    <w:unhideWhenUsed/>
    <w:rsid w:val="00E36038"/>
  </w:style>
  <w:style w:type="table" w:customStyle="1" w:styleId="TableGrid223">
    <w:name w:val="Table Grid223"/>
    <w:basedOn w:val="a4"/>
    <w:next w:val="aff3"/>
    <w:uiPriority w:val="39"/>
    <w:qFormat/>
    <w:rsid w:val="00E36038"/>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4"/>
    <w:next w:val="aff3"/>
    <w:qFormat/>
    <w:rsid w:val="00E36038"/>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无列表14"/>
    <w:next w:val="a5"/>
    <w:semiHidden/>
    <w:rsid w:val="00E36038"/>
  </w:style>
  <w:style w:type="numbering" w:customStyle="1" w:styleId="141">
    <w:name w:val="リストなし14"/>
    <w:next w:val="a5"/>
    <w:uiPriority w:val="99"/>
    <w:semiHidden/>
    <w:unhideWhenUsed/>
    <w:rsid w:val="00E36038"/>
  </w:style>
  <w:style w:type="numbering" w:customStyle="1" w:styleId="1140">
    <w:name w:val="无列表114"/>
    <w:next w:val="a5"/>
    <w:semiHidden/>
    <w:rsid w:val="00E36038"/>
  </w:style>
  <w:style w:type="numbering" w:customStyle="1" w:styleId="1131">
    <w:name w:val="リストなし113"/>
    <w:next w:val="a5"/>
    <w:uiPriority w:val="99"/>
    <w:semiHidden/>
    <w:unhideWhenUsed/>
    <w:rsid w:val="00E36038"/>
  </w:style>
  <w:style w:type="numbering" w:customStyle="1" w:styleId="NoList224">
    <w:name w:val="No List224"/>
    <w:next w:val="a5"/>
    <w:uiPriority w:val="99"/>
    <w:semiHidden/>
    <w:unhideWhenUsed/>
    <w:rsid w:val="00E36038"/>
  </w:style>
  <w:style w:type="numbering" w:customStyle="1" w:styleId="NoList324">
    <w:name w:val="No List324"/>
    <w:next w:val="a5"/>
    <w:uiPriority w:val="99"/>
    <w:semiHidden/>
    <w:unhideWhenUsed/>
    <w:rsid w:val="00E36038"/>
  </w:style>
  <w:style w:type="numbering" w:customStyle="1" w:styleId="NoList423">
    <w:name w:val="No List423"/>
    <w:next w:val="a5"/>
    <w:uiPriority w:val="99"/>
    <w:semiHidden/>
    <w:unhideWhenUsed/>
    <w:rsid w:val="00E36038"/>
  </w:style>
  <w:style w:type="numbering" w:customStyle="1" w:styleId="NoList2113">
    <w:name w:val="No List2113"/>
    <w:next w:val="a5"/>
    <w:uiPriority w:val="99"/>
    <w:semiHidden/>
    <w:unhideWhenUsed/>
    <w:rsid w:val="00E36038"/>
  </w:style>
  <w:style w:type="numbering" w:customStyle="1" w:styleId="NoList3113">
    <w:name w:val="No List3113"/>
    <w:next w:val="a5"/>
    <w:uiPriority w:val="99"/>
    <w:semiHidden/>
    <w:unhideWhenUsed/>
    <w:rsid w:val="00E36038"/>
  </w:style>
  <w:style w:type="numbering" w:customStyle="1" w:styleId="NoList4113">
    <w:name w:val="No List4113"/>
    <w:next w:val="a5"/>
    <w:uiPriority w:val="99"/>
    <w:semiHidden/>
    <w:unhideWhenUsed/>
    <w:rsid w:val="00E36038"/>
  </w:style>
  <w:style w:type="numbering" w:customStyle="1" w:styleId="1113">
    <w:name w:val="无列表1113"/>
    <w:next w:val="a5"/>
    <w:semiHidden/>
    <w:rsid w:val="00E36038"/>
  </w:style>
  <w:style w:type="numbering" w:customStyle="1" w:styleId="NoList11113">
    <w:name w:val="No List11113"/>
    <w:next w:val="a5"/>
    <w:uiPriority w:val="99"/>
    <w:semiHidden/>
    <w:unhideWhenUsed/>
    <w:rsid w:val="00E36038"/>
  </w:style>
  <w:style w:type="numbering" w:customStyle="1" w:styleId="NoList1213">
    <w:name w:val="No List1213"/>
    <w:next w:val="a5"/>
    <w:uiPriority w:val="99"/>
    <w:semiHidden/>
    <w:unhideWhenUsed/>
    <w:rsid w:val="00E36038"/>
  </w:style>
  <w:style w:type="numbering" w:customStyle="1" w:styleId="NoList2213">
    <w:name w:val="No List2213"/>
    <w:next w:val="a5"/>
    <w:uiPriority w:val="99"/>
    <w:semiHidden/>
    <w:unhideWhenUsed/>
    <w:rsid w:val="00E36038"/>
  </w:style>
  <w:style w:type="numbering" w:customStyle="1" w:styleId="NoList3213">
    <w:name w:val="No List3213"/>
    <w:next w:val="a5"/>
    <w:uiPriority w:val="99"/>
    <w:semiHidden/>
    <w:unhideWhenUsed/>
    <w:rsid w:val="00E36038"/>
  </w:style>
  <w:style w:type="table" w:customStyle="1" w:styleId="1f0">
    <w:name w:val="网格型1"/>
    <w:basedOn w:val="a4"/>
    <w:next w:val="aff3"/>
    <w:qFormat/>
    <w:rsid w:val="00E36038"/>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古典型 21"/>
    <w:basedOn w:val="a4"/>
    <w:next w:val="2e"/>
    <w:qFormat/>
    <w:rsid w:val="00E36038"/>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E36038"/>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E36038"/>
    <w:rPr>
      <w:smallCaps/>
      <w:color w:val="5A5A5A"/>
    </w:rPr>
  </w:style>
  <w:style w:type="paragraph" w:customStyle="1" w:styleId="Style90">
    <w:name w:val="_Style 90"/>
    <w:uiPriority w:val="99"/>
    <w:semiHidden/>
    <w:qFormat/>
    <w:rsid w:val="00E36038"/>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E36038"/>
    <w:rPr>
      <w:smallCaps/>
      <w:color w:val="5A5A5A"/>
    </w:rPr>
  </w:style>
  <w:style w:type="paragraph" w:customStyle="1" w:styleId="CharChar13">
    <w:name w:val="Char Char13"/>
    <w:uiPriority w:val="99"/>
    <w:semiHidden/>
    <w:qFormat/>
    <w:rsid w:val="00E3603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E36038"/>
    <w:pPr>
      <w:spacing w:after="160" w:line="259" w:lineRule="auto"/>
    </w:pPr>
    <w:rPr>
      <w:rFonts w:ascii="Times New Roman" w:eastAsia="MS Mincho" w:hAnsi="Times New Roman"/>
      <w:lang w:val="en-GB" w:eastAsia="en-US"/>
    </w:rPr>
  </w:style>
  <w:style w:type="paragraph" w:customStyle="1" w:styleId="1f1">
    <w:name w:val="変更箇所1"/>
    <w:uiPriority w:val="99"/>
    <w:semiHidden/>
    <w:qFormat/>
    <w:rsid w:val="00E36038"/>
    <w:pPr>
      <w:autoSpaceDN w:val="0"/>
    </w:pPr>
    <w:rPr>
      <w:rFonts w:ascii="Times New Roman" w:eastAsia="MS Mincho" w:hAnsi="Times New Roman"/>
      <w:lang w:val="en-GB" w:eastAsia="en-US"/>
    </w:rPr>
  </w:style>
  <w:style w:type="paragraph" w:customStyle="1" w:styleId="2f0">
    <w:name w:val="変更箇所2"/>
    <w:uiPriority w:val="99"/>
    <w:semiHidden/>
    <w:qFormat/>
    <w:rsid w:val="00E36038"/>
    <w:pPr>
      <w:autoSpaceDN w:val="0"/>
    </w:pPr>
    <w:rPr>
      <w:rFonts w:ascii="Times New Roman" w:eastAsia="MS Mincho" w:hAnsi="Times New Roman"/>
      <w:lang w:val="en-GB" w:eastAsia="en-US"/>
    </w:rPr>
  </w:style>
  <w:style w:type="paragraph" w:customStyle="1" w:styleId="124">
    <w:name w:val="修订12"/>
    <w:hidden/>
    <w:uiPriority w:val="99"/>
    <w:semiHidden/>
    <w:qFormat/>
    <w:rsid w:val="005A5D59"/>
    <w:rPr>
      <w:rFonts w:ascii="Times New Roman" w:eastAsia="Batang" w:hAnsi="Times New Roman"/>
      <w:lang w:val="en-GB" w:eastAsia="en-US"/>
    </w:rPr>
  </w:style>
  <w:style w:type="character" w:customStyle="1" w:styleId="115">
    <w:name w:val="不明显参考11"/>
    <w:uiPriority w:val="31"/>
    <w:qFormat/>
    <w:rsid w:val="005A5D59"/>
    <w:rPr>
      <w:smallCaps/>
      <w:color w:val="5A5A5A"/>
    </w:rPr>
  </w:style>
  <w:style w:type="paragraph" w:customStyle="1" w:styleId="TOC11">
    <w:name w:val="TOC 标题11"/>
    <w:basedOn w:val="11"/>
    <w:next w:val="a2"/>
    <w:uiPriority w:val="39"/>
    <w:unhideWhenUsed/>
    <w:qFormat/>
    <w:rsid w:val="005A5D59"/>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f1">
    <w:name w:val="无列表2"/>
    <w:next w:val="a5"/>
    <w:uiPriority w:val="99"/>
    <w:semiHidden/>
    <w:unhideWhenUsed/>
    <w:rsid w:val="005A5D59"/>
  </w:style>
  <w:style w:type="numbering" w:customStyle="1" w:styleId="150">
    <w:name w:val="无列表15"/>
    <w:next w:val="a5"/>
    <w:semiHidden/>
    <w:rsid w:val="005A5D59"/>
  </w:style>
  <w:style w:type="numbering" w:customStyle="1" w:styleId="151">
    <w:name w:val="リストなし15"/>
    <w:next w:val="a5"/>
    <w:uiPriority w:val="99"/>
    <w:semiHidden/>
    <w:unhideWhenUsed/>
    <w:rsid w:val="005A5D59"/>
  </w:style>
  <w:style w:type="table" w:customStyle="1" w:styleId="221">
    <w:name w:val="古典型 22"/>
    <w:basedOn w:val="a4"/>
    <w:next w:val="2e"/>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a5"/>
    <w:uiPriority w:val="99"/>
    <w:semiHidden/>
    <w:unhideWhenUsed/>
    <w:rsid w:val="005A5D59"/>
  </w:style>
  <w:style w:type="numbering" w:customStyle="1" w:styleId="1150">
    <w:name w:val="无列表115"/>
    <w:next w:val="a5"/>
    <w:semiHidden/>
    <w:rsid w:val="005A5D59"/>
  </w:style>
  <w:style w:type="numbering" w:customStyle="1" w:styleId="1141">
    <w:name w:val="リストなし114"/>
    <w:next w:val="a5"/>
    <w:uiPriority w:val="99"/>
    <w:semiHidden/>
    <w:unhideWhenUsed/>
    <w:rsid w:val="005A5D59"/>
  </w:style>
  <w:style w:type="table" w:customStyle="1" w:styleId="TableClassic212">
    <w:name w:val="Table Classic 212"/>
    <w:basedOn w:val="a4"/>
    <w:next w:val="2e"/>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a5"/>
    <w:uiPriority w:val="99"/>
    <w:semiHidden/>
    <w:unhideWhenUsed/>
    <w:rsid w:val="005A5D59"/>
  </w:style>
  <w:style w:type="numbering" w:customStyle="1" w:styleId="NoList36">
    <w:name w:val="No List36"/>
    <w:next w:val="a5"/>
    <w:uiPriority w:val="99"/>
    <w:semiHidden/>
    <w:unhideWhenUsed/>
    <w:rsid w:val="005A5D59"/>
  </w:style>
  <w:style w:type="numbering" w:customStyle="1" w:styleId="NoList115">
    <w:name w:val="No List115"/>
    <w:next w:val="a5"/>
    <w:uiPriority w:val="99"/>
    <w:semiHidden/>
    <w:unhideWhenUsed/>
    <w:rsid w:val="005A5D59"/>
  </w:style>
  <w:style w:type="numbering" w:customStyle="1" w:styleId="NoList46">
    <w:name w:val="No List46"/>
    <w:next w:val="a5"/>
    <w:uiPriority w:val="99"/>
    <w:semiHidden/>
    <w:unhideWhenUsed/>
    <w:rsid w:val="005A5D59"/>
  </w:style>
  <w:style w:type="numbering" w:customStyle="1" w:styleId="NoList55">
    <w:name w:val="No List55"/>
    <w:next w:val="a5"/>
    <w:uiPriority w:val="99"/>
    <w:semiHidden/>
    <w:unhideWhenUsed/>
    <w:rsid w:val="005A5D59"/>
  </w:style>
  <w:style w:type="numbering" w:customStyle="1" w:styleId="NoList1115">
    <w:name w:val="No List1115"/>
    <w:next w:val="a5"/>
    <w:uiPriority w:val="99"/>
    <w:semiHidden/>
    <w:unhideWhenUsed/>
    <w:rsid w:val="005A5D59"/>
  </w:style>
  <w:style w:type="numbering" w:customStyle="1" w:styleId="NoList215">
    <w:name w:val="No List215"/>
    <w:next w:val="a5"/>
    <w:uiPriority w:val="99"/>
    <w:semiHidden/>
    <w:unhideWhenUsed/>
    <w:rsid w:val="005A5D59"/>
  </w:style>
  <w:style w:type="numbering" w:customStyle="1" w:styleId="NoList315">
    <w:name w:val="No List315"/>
    <w:next w:val="a5"/>
    <w:uiPriority w:val="99"/>
    <w:semiHidden/>
    <w:unhideWhenUsed/>
    <w:rsid w:val="005A5D59"/>
  </w:style>
  <w:style w:type="numbering" w:customStyle="1" w:styleId="NoList415">
    <w:name w:val="No List415"/>
    <w:next w:val="a5"/>
    <w:uiPriority w:val="99"/>
    <w:semiHidden/>
    <w:unhideWhenUsed/>
    <w:rsid w:val="005A5D59"/>
  </w:style>
  <w:style w:type="numbering" w:customStyle="1" w:styleId="NoList65">
    <w:name w:val="No List65"/>
    <w:next w:val="a5"/>
    <w:uiPriority w:val="99"/>
    <w:semiHidden/>
    <w:unhideWhenUsed/>
    <w:rsid w:val="005A5D59"/>
  </w:style>
  <w:style w:type="numbering" w:customStyle="1" w:styleId="NoList75">
    <w:name w:val="No List75"/>
    <w:next w:val="a5"/>
    <w:uiPriority w:val="99"/>
    <w:semiHidden/>
    <w:unhideWhenUsed/>
    <w:rsid w:val="005A5D59"/>
  </w:style>
  <w:style w:type="numbering" w:customStyle="1" w:styleId="NoList125">
    <w:name w:val="No List125"/>
    <w:next w:val="a5"/>
    <w:uiPriority w:val="99"/>
    <w:semiHidden/>
    <w:unhideWhenUsed/>
    <w:rsid w:val="005A5D59"/>
  </w:style>
  <w:style w:type="numbering" w:customStyle="1" w:styleId="NoList225">
    <w:name w:val="No List225"/>
    <w:next w:val="a5"/>
    <w:uiPriority w:val="99"/>
    <w:semiHidden/>
    <w:unhideWhenUsed/>
    <w:rsid w:val="005A5D59"/>
  </w:style>
  <w:style w:type="numbering" w:customStyle="1" w:styleId="NoList325">
    <w:name w:val="No List325"/>
    <w:next w:val="a5"/>
    <w:uiPriority w:val="99"/>
    <w:semiHidden/>
    <w:unhideWhenUsed/>
    <w:rsid w:val="005A5D59"/>
  </w:style>
  <w:style w:type="numbering" w:customStyle="1" w:styleId="NoList424">
    <w:name w:val="No List424"/>
    <w:next w:val="a5"/>
    <w:uiPriority w:val="99"/>
    <w:semiHidden/>
    <w:unhideWhenUsed/>
    <w:rsid w:val="005A5D59"/>
  </w:style>
  <w:style w:type="numbering" w:customStyle="1" w:styleId="NoList514">
    <w:name w:val="No List514"/>
    <w:next w:val="a5"/>
    <w:uiPriority w:val="99"/>
    <w:semiHidden/>
    <w:unhideWhenUsed/>
    <w:rsid w:val="005A5D59"/>
  </w:style>
  <w:style w:type="numbering" w:customStyle="1" w:styleId="NoList2114">
    <w:name w:val="No List2114"/>
    <w:next w:val="a5"/>
    <w:uiPriority w:val="99"/>
    <w:semiHidden/>
    <w:unhideWhenUsed/>
    <w:rsid w:val="005A5D59"/>
  </w:style>
  <w:style w:type="numbering" w:customStyle="1" w:styleId="NoList3114">
    <w:name w:val="No List3114"/>
    <w:next w:val="a5"/>
    <w:uiPriority w:val="99"/>
    <w:semiHidden/>
    <w:unhideWhenUsed/>
    <w:rsid w:val="005A5D59"/>
  </w:style>
  <w:style w:type="numbering" w:customStyle="1" w:styleId="NoList4114">
    <w:name w:val="No List4114"/>
    <w:next w:val="a5"/>
    <w:uiPriority w:val="99"/>
    <w:semiHidden/>
    <w:unhideWhenUsed/>
    <w:rsid w:val="005A5D59"/>
  </w:style>
  <w:style w:type="numbering" w:customStyle="1" w:styleId="NoList614">
    <w:name w:val="No List614"/>
    <w:next w:val="a5"/>
    <w:uiPriority w:val="99"/>
    <w:semiHidden/>
    <w:unhideWhenUsed/>
    <w:rsid w:val="005A5D59"/>
  </w:style>
  <w:style w:type="numbering" w:customStyle="1" w:styleId="1114">
    <w:name w:val="无列表1114"/>
    <w:next w:val="a5"/>
    <w:semiHidden/>
    <w:rsid w:val="005A5D59"/>
  </w:style>
  <w:style w:type="numbering" w:customStyle="1" w:styleId="NoList11114">
    <w:name w:val="No List11114"/>
    <w:next w:val="a5"/>
    <w:uiPriority w:val="99"/>
    <w:semiHidden/>
    <w:unhideWhenUsed/>
    <w:rsid w:val="005A5D59"/>
  </w:style>
  <w:style w:type="numbering" w:customStyle="1" w:styleId="NoList714">
    <w:name w:val="No List714"/>
    <w:next w:val="a5"/>
    <w:uiPriority w:val="99"/>
    <w:semiHidden/>
    <w:unhideWhenUsed/>
    <w:rsid w:val="005A5D59"/>
  </w:style>
  <w:style w:type="numbering" w:customStyle="1" w:styleId="NoList1214">
    <w:name w:val="No List1214"/>
    <w:next w:val="a5"/>
    <w:uiPriority w:val="99"/>
    <w:semiHidden/>
    <w:unhideWhenUsed/>
    <w:rsid w:val="005A5D59"/>
  </w:style>
  <w:style w:type="numbering" w:customStyle="1" w:styleId="NoList2214">
    <w:name w:val="No List2214"/>
    <w:next w:val="a5"/>
    <w:uiPriority w:val="99"/>
    <w:semiHidden/>
    <w:unhideWhenUsed/>
    <w:rsid w:val="005A5D59"/>
  </w:style>
  <w:style w:type="numbering" w:customStyle="1" w:styleId="NoList3214">
    <w:name w:val="No List3214"/>
    <w:next w:val="a5"/>
    <w:uiPriority w:val="99"/>
    <w:semiHidden/>
    <w:unhideWhenUsed/>
    <w:rsid w:val="005A5D59"/>
  </w:style>
  <w:style w:type="numbering" w:customStyle="1" w:styleId="NoList84">
    <w:name w:val="No List84"/>
    <w:next w:val="a5"/>
    <w:uiPriority w:val="99"/>
    <w:semiHidden/>
    <w:unhideWhenUsed/>
    <w:rsid w:val="005A5D59"/>
  </w:style>
  <w:style w:type="numbering" w:customStyle="1" w:styleId="NoList94">
    <w:name w:val="No List94"/>
    <w:next w:val="a5"/>
    <w:uiPriority w:val="99"/>
    <w:semiHidden/>
    <w:unhideWhenUsed/>
    <w:rsid w:val="005A5D59"/>
  </w:style>
  <w:style w:type="numbering" w:customStyle="1" w:styleId="NoList814">
    <w:name w:val="No List814"/>
    <w:next w:val="a5"/>
    <w:uiPriority w:val="99"/>
    <w:semiHidden/>
    <w:unhideWhenUsed/>
    <w:rsid w:val="005A5D59"/>
  </w:style>
  <w:style w:type="numbering" w:customStyle="1" w:styleId="NoList913">
    <w:name w:val="No List913"/>
    <w:next w:val="a5"/>
    <w:uiPriority w:val="99"/>
    <w:semiHidden/>
    <w:unhideWhenUsed/>
    <w:rsid w:val="005A5D59"/>
  </w:style>
  <w:style w:type="numbering" w:customStyle="1" w:styleId="LFO194">
    <w:name w:val="LFO194"/>
    <w:basedOn w:val="a5"/>
    <w:rsid w:val="005A5D59"/>
  </w:style>
  <w:style w:type="numbering" w:customStyle="1" w:styleId="NoList103">
    <w:name w:val="No List103"/>
    <w:next w:val="a5"/>
    <w:uiPriority w:val="99"/>
    <w:semiHidden/>
    <w:unhideWhenUsed/>
    <w:rsid w:val="005A5D59"/>
  </w:style>
  <w:style w:type="numbering" w:customStyle="1" w:styleId="LFO1913">
    <w:name w:val="LFO1913"/>
    <w:basedOn w:val="a5"/>
    <w:rsid w:val="005A5D59"/>
  </w:style>
  <w:style w:type="numbering" w:customStyle="1" w:styleId="1210">
    <w:name w:val="无列表121"/>
    <w:next w:val="a5"/>
    <w:semiHidden/>
    <w:rsid w:val="005A5D59"/>
  </w:style>
  <w:style w:type="numbering" w:customStyle="1" w:styleId="1211">
    <w:name w:val="リストなし121"/>
    <w:next w:val="a5"/>
    <w:uiPriority w:val="99"/>
    <w:semiHidden/>
    <w:unhideWhenUsed/>
    <w:rsid w:val="005A5D59"/>
  </w:style>
  <w:style w:type="numbering" w:customStyle="1" w:styleId="11111">
    <w:name w:val="リストなし1111"/>
    <w:next w:val="a5"/>
    <w:uiPriority w:val="99"/>
    <w:semiHidden/>
    <w:unhideWhenUsed/>
    <w:rsid w:val="005A5D59"/>
  </w:style>
  <w:style w:type="numbering" w:customStyle="1" w:styleId="NoList131">
    <w:name w:val="No List131"/>
    <w:next w:val="a5"/>
    <w:uiPriority w:val="99"/>
    <w:semiHidden/>
    <w:unhideWhenUsed/>
    <w:rsid w:val="005A5D59"/>
  </w:style>
  <w:style w:type="numbering" w:customStyle="1" w:styleId="NoList231">
    <w:name w:val="No List231"/>
    <w:next w:val="a5"/>
    <w:uiPriority w:val="99"/>
    <w:semiHidden/>
    <w:unhideWhenUsed/>
    <w:rsid w:val="005A5D59"/>
  </w:style>
  <w:style w:type="numbering" w:customStyle="1" w:styleId="NoList331">
    <w:name w:val="No List331"/>
    <w:next w:val="a5"/>
    <w:uiPriority w:val="99"/>
    <w:semiHidden/>
    <w:unhideWhenUsed/>
    <w:rsid w:val="005A5D59"/>
  </w:style>
  <w:style w:type="numbering" w:customStyle="1" w:styleId="NoList431">
    <w:name w:val="No List431"/>
    <w:next w:val="a5"/>
    <w:uiPriority w:val="99"/>
    <w:semiHidden/>
    <w:unhideWhenUsed/>
    <w:rsid w:val="005A5D59"/>
  </w:style>
  <w:style w:type="numbering" w:customStyle="1" w:styleId="NoList521">
    <w:name w:val="No List521"/>
    <w:next w:val="a5"/>
    <w:uiPriority w:val="99"/>
    <w:semiHidden/>
    <w:unhideWhenUsed/>
    <w:rsid w:val="005A5D59"/>
  </w:style>
  <w:style w:type="numbering" w:customStyle="1" w:styleId="NoList621">
    <w:name w:val="No List621"/>
    <w:next w:val="a5"/>
    <w:uiPriority w:val="99"/>
    <w:semiHidden/>
    <w:unhideWhenUsed/>
    <w:rsid w:val="005A5D59"/>
  </w:style>
  <w:style w:type="numbering" w:customStyle="1" w:styleId="NoList721">
    <w:name w:val="No List721"/>
    <w:next w:val="a5"/>
    <w:uiPriority w:val="99"/>
    <w:semiHidden/>
    <w:unhideWhenUsed/>
    <w:rsid w:val="005A5D59"/>
  </w:style>
  <w:style w:type="numbering" w:customStyle="1" w:styleId="NoList1121">
    <w:name w:val="No List1121"/>
    <w:next w:val="a5"/>
    <w:uiPriority w:val="99"/>
    <w:semiHidden/>
    <w:unhideWhenUsed/>
    <w:rsid w:val="005A5D59"/>
  </w:style>
  <w:style w:type="numbering" w:customStyle="1" w:styleId="NoList2121">
    <w:name w:val="No List2121"/>
    <w:next w:val="a5"/>
    <w:uiPriority w:val="99"/>
    <w:semiHidden/>
    <w:unhideWhenUsed/>
    <w:rsid w:val="005A5D59"/>
  </w:style>
  <w:style w:type="numbering" w:customStyle="1" w:styleId="NoList3121">
    <w:name w:val="No List3121"/>
    <w:next w:val="a5"/>
    <w:uiPriority w:val="99"/>
    <w:semiHidden/>
    <w:unhideWhenUsed/>
    <w:rsid w:val="005A5D59"/>
  </w:style>
  <w:style w:type="numbering" w:customStyle="1" w:styleId="NoList4121">
    <w:name w:val="No List4121"/>
    <w:next w:val="a5"/>
    <w:uiPriority w:val="99"/>
    <w:semiHidden/>
    <w:unhideWhenUsed/>
    <w:rsid w:val="005A5D59"/>
  </w:style>
  <w:style w:type="numbering" w:customStyle="1" w:styleId="NoList5111">
    <w:name w:val="No List5111"/>
    <w:next w:val="a5"/>
    <w:uiPriority w:val="99"/>
    <w:semiHidden/>
    <w:unhideWhenUsed/>
    <w:rsid w:val="005A5D59"/>
  </w:style>
  <w:style w:type="numbering" w:customStyle="1" w:styleId="NoList6111">
    <w:name w:val="No List6111"/>
    <w:next w:val="a5"/>
    <w:uiPriority w:val="99"/>
    <w:semiHidden/>
    <w:unhideWhenUsed/>
    <w:rsid w:val="005A5D59"/>
  </w:style>
  <w:style w:type="numbering" w:customStyle="1" w:styleId="NoList7111">
    <w:name w:val="No List7111"/>
    <w:next w:val="a5"/>
    <w:uiPriority w:val="99"/>
    <w:semiHidden/>
    <w:unhideWhenUsed/>
    <w:rsid w:val="005A5D59"/>
  </w:style>
  <w:style w:type="numbering" w:customStyle="1" w:styleId="NoList8111">
    <w:name w:val="No List8111"/>
    <w:next w:val="a5"/>
    <w:uiPriority w:val="99"/>
    <w:semiHidden/>
    <w:unhideWhenUsed/>
    <w:rsid w:val="005A5D59"/>
  </w:style>
  <w:style w:type="numbering" w:customStyle="1" w:styleId="NoList1221">
    <w:name w:val="No List1221"/>
    <w:next w:val="a5"/>
    <w:uiPriority w:val="99"/>
    <w:semiHidden/>
    <w:rsid w:val="005A5D59"/>
  </w:style>
  <w:style w:type="numbering" w:customStyle="1" w:styleId="NoList11121">
    <w:name w:val="No List11121"/>
    <w:next w:val="a5"/>
    <w:uiPriority w:val="99"/>
    <w:semiHidden/>
    <w:unhideWhenUsed/>
    <w:rsid w:val="005A5D59"/>
  </w:style>
  <w:style w:type="numbering" w:customStyle="1" w:styleId="11210">
    <w:name w:val="无列表1121"/>
    <w:next w:val="a5"/>
    <w:semiHidden/>
    <w:rsid w:val="005A5D59"/>
  </w:style>
  <w:style w:type="numbering" w:customStyle="1" w:styleId="NoList2221">
    <w:name w:val="No List2221"/>
    <w:next w:val="a5"/>
    <w:uiPriority w:val="99"/>
    <w:semiHidden/>
    <w:unhideWhenUsed/>
    <w:rsid w:val="005A5D59"/>
  </w:style>
  <w:style w:type="numbering" w:customStyle="1" w:styleId="NoList3221">
    <w:name w:val="No List3221"/>
    <w:next w:val="a5"/>
    <w:uiPriority w:val="99"/>
    <w:semiHidden/>
    <w:unhideWhenUsed/>
    <w:rsid w:val="005A5D59"/>
  </w:style>
  <w:style w:type="numbering" w:customStyle="1" w:styleId="NoList4211">
    <w:name w:val="No List4211"/>
    <w:next w:val="a5"/>
    <w:uiPriority w:val="99"/>
    <w:semiHidden/>
    <w:unhideWhenUsed/>
    <w:rsid w:val="005A5D59"/>
  </w:style>
  <w:style w:type="numbering" w:customStyle="1" w:styleId="NoList21111">
    <w:name w:val="No List21111"/>
    <w:next w:val="a5"/>
    <w:uiPriority w:val="99"/>
    <w:semiHidden/>
    <w:unhideWhenUsed/>
    <w:rsid w:val="005A5D59"/>
  </w:style>
  <w:style w:type="numbering" w:customStyle="1" w:styleId="NoList31111">
    <w:name w:val="No List31111"/>
    <w:next w:val="a5"/>
    <w:uiPriority w:val="99"/>
    <w:semiHidden/>
    <w:unhideWhenUsed/>
    <w:rsid w:val="005A5D59"/>
  </w:style>
  <w:style w:type="numbering" w:customStyle="1" w:styleId="NoList41111">
    <w:name w:val="No List41111"/>
    <w:next w:val="a5"/>
    <w:uiPriority w:val="99"/>
    <w:semiHidden/>
    <w:unhideWhenUsed/>
    <w:rsid w:val="005A5D59"/>
  </w:style>
  <w:style w:type="numbering" w:customStyle="1" w:styleId="111110">
    <w:name w:val="无列表11111"/>
    <w:next w:val="a5"/>
    <w:semiHidden/>
    <w:rsid w:val="005A5D59"/>
  </w:style>
  <w:style w:type="numbering" w:customStyle="1" w:styleId="NoList111111">
    <w:name w:val="No List111111"/>
    <w:next w:val="a5"/>
    <w:uiPriority w:val="99"/>
    <w:semiHidden/>
    <w:unhideWhenUsed/>
    <w:rsid w:val="005A5D59"/>
  </w:style>
  <w:style w:type="numbering" w:customStyle="1" w:styleId="NoList12111">
    <w:name w:val="No List12111"/>
    <w:next w:val="a5"/>
    <w:uiPriority w:val="99"/>
    <w:semiHidden/>
    <w:unhideWhenUsed/>
    <w:rsid w:val="005A5D59"/>
  </w:style>
  <w:style w:type="numbering" w:customStyle="1" w:styleId="NoList22111">
    <w:name w:val="No List22111"/>
    <w:next w:val="a5"/>
    <w:uiPriority w:val="99"/>
    <w:semiHidden/>
    <w:unhideWhenUsed/>
    <w:rsid w:val="005A5D59"/>
  </w:style>
  <w:style w:type="numbering" w:customStyle="1" w:styleId="NoList32111">
    <w:name w:val="No List32111"/>
    <w:next w:val="a5"/>
    <w:uiPriority w:val="99"/>
    <w:semiHidden/>
    <w:unhideWhenUsed/>
    <w:rsid w:val="005A5D59"/>
  </w:style>
  <w:style w:type="numbering" w:customStyle="1" w:styleId="NoList141">
    <w:name w:val="No List141"/>
    <w:next w:val="a5"/>
    <w:uiPriority w:val="99"/>
    <w:semiHidden/>
    <w:unhideWhenUsed/>
    <w:rsid w:val="005A5D59"/>
  </w:style>
  <w:style w:type="numbering" w:customStyle="1" w:styleId="NoList151">
    <w:name w:val="No List151"/>
    <w:next w:val="a5"/>
    <w:uiPriority w:val="99"/>
    <w:semiHidden/>
    <w:unhideWhenUsed/>
    <w:rsid w:val="005A5D59"/>
  </w:style>
  <w:style w:type="numbering" w:customStyle="1" w:styleId="NoList241">
    <w:name w:val="No List241"/>
    <w:next w:val="a5"/>
    <w:uiPriority w:val="99"/>
    <w:semiHidden/>
    <w:unhideWhenUsed/>
    <w:rsid w:val="005A5D59"/>
  </w:style>
  <w:style w:type="numbering" w:customStyle="1" w:styleId="NoList341">
    <w:name w:val="No List341"/>
    <w:next w:val="a5"/>
    <w:uiPriority w:val="99"/>
    <w:semiHidden/>
    <w:unhideWhenUsed/>
    <w:rsid w:val="005A5D59"/>
  </w:style>
  <w:style w:type="numbering" w:customStyle="1" w:styleId="NoList441">
    <w:name w:val="No List441"/>
    <w:next w:val="a5"/>
    <w:uiPriority w:val="99"/>
    <w:semiHidden/>
    <w:unhideWhenUsed/>
    <w:rsid w:val="005A5D59"/>
  </w:style>
  <w:style w:type="numbering" w:customStyle="1" w:styleId="NoList531">
    <w:name w:val="No List531"/>
    <w:next w:val="a5"/>
    <w:uiPriority w:val="99"/>
    <w:semiHidden/>
    <w:unhideWhenUsed/>
    <w:rsid w:val="005A5D59"/>
  </w:style>
  <w:style w:type="numbering" w:customStyle="1" w:styleId="NoList631">
    <w:name w:val="No List631"/>
    <w:next w:val="a5"/>
    <w:uiPriority w:val="99"/>
    <w:semiHidden/>
    <w:unhideWhenUsed/>
    <w:rsid w:val="005A5D59"/>
  </w:style>
  <w:style w:type="numbering" w:customStyle="1" w:styleId="NoList731">
    <w:name w:val="No List731"/>
    <w:next w:val="a5"/>
    <w:uiPriority w:val="99"/>
    <w:semiHidden/>
    <w:unhideWhenUsed/>
    <w:rsid w:val="005A5D59"/>
  </w:style>
  <w:style w:type="numbering" w:customStyle="1" w:styleId="NoList821">
    <w:name w:val="No List821"/>
    <w:next w:val="a5"/>
    <w:uiPriority w:val="99"/>
    <w:semiHidden/>
    <w:unhideWhenUsed/>
    <w:rsid w:val="005A5D59"/>
  </w:style>
  <w:style w:type="numbering" w:customStyle="1" w:styleId="NoList921">
    <w:name w:val="No List921"/>
    <w:next w:val="a5"/>
    <w:uiPriority w:val="99"/>
    <w:semiHidden/>
    <w:unhideWhenUsed/>
    <w:rsid w:val="005A5D59"/>
  </w:style>
  <w:style w:type="numbering" w:customStyle="1" w:styleId="NoList1131">
    <w:name w:val="No List1131"/>
    <w:next w:val="a5"/>
    <w:uiPriority w:val="99"/>
    <w:semiHidden/>
    <w:unhideWhenUsed/>
    <w:rsid w:val="005A5D59"/>
  </w:style>
  <w:style w:type="numbering" w:customStyle="1" w:styleId="NoList2131">
    <w:name w:val="No List2131"/>
    <w:next w:val="a5"/>
    <w:uiPriority w:val="99"/>
    <w:semiHidden/>
    <w:unhideWhenUsed/>
    <w:rsid w:val="005A5D59"/>
  </w:style>
  <w:style w:type="numbering" w:customStyle="1" w:styleId="NoList3131">
    <w:name w:val="No List3131"/>
    <w:next w:val="a5"/>
    <w:uiPriority w:val="99"/>
    <w:semiHidden/>
    <w:unhideWhenUsed/>
    <w:rsid w:val="005A5D59"/>
  </w:style>
  <w:style w:type="numbering" w:customStyle="1" w:styleId="NoList4131">
    <w:name w:val="No List4131"/>
    <w:next w:val="a5"/>
    <w:uiPriority w:val="99"/>
    <w:semiHidden/>
    <w:unhideWhenUsed/>
    <w:rsid w:val="005A5D59"/>
  </w:style>
  <w:style w:type="numbering" w:customStyle="1" w:styleId="NoList5121">
    <w:name w:val="No List5121"/>
    <w:next w:val="a5"/>
    <w:uiPriority w:val="99"/>
    <w:semiHidden/>
    <w:unhideWhenUsed/>
    <w:rsid w:val="005A5D59"/>
  </w:style>
  <w:style w:type="numbering" w:customStyle="1" w:styleId="NoList6121">
    <w:name w:val="No List6121"/>
    <w:next w:val="a5"/>
    <w:uiPriority w:val="99"/>
    <w:semiHidden/>
    <w:unhideWhenUsed/>
    <w:rsid w:val="005A5D59"/>
  </w:style>
  <w:style w:type="numbering" w:customStyle="1" w:styleId="NoList7121">
    <w:name w:val="No List7121"/>
    <w:next w:val="a5"/>
    <w:uiPriority w:val="99"/>
    <w:semiHidden/>
    <w:unhideWhenUsed/>
    <w:rsid w:val="005A5D59"/>
  </w:style>
  <w:style w:type="numbering" w:customStyle="1" w:styleId="NoList8121">
    <w:name w:val="No List8121"/>
    <w:next w:val="a5"/>
    <w:uiPriority w:val="99"/>
    <w:semiHidden/>
    <w:unhideWhenUsed/>
    <w:rsid w:val="005A5D59"/>
  </w:style>
  <w:style w:type="numbering" w:customStyle="1" w:styleId="NoList9111">
    <w:name w:val="No List9111"/>
    <w:next w:val="a5"/>
    <w:uiPriority w:val="99"/>
    <w:semiHidden/>
    <w:unhideWhenUsed/>
    <w:rsid w:val="005A5D59"/>
  </w:style>
  <w:style w:type="numbering" w:customStyle="1" w:styleId="LFO1921">
    <w:name w:val="LFO1921"/>
    <w:basedOn w:val="a5"/>
    <w:rsid w:val="005A5D59"/>
  </w:style>
  <w:style w:type="numbering" w:customStyle="1" w:styleId="NoList1011">
    <w:name w:val="No List1011"/>
    <w:next w:val="a5"/>
    <w:uiPriority w:val="99"/>
    <w:semiHidden/>
    <w:unhideWhenUsed/>
    <w:rsid w:val="005A5D59"/>
  </w:style>
  <w:style w:type="numbering" w:customStyle="1" w:styleId="LFO19111">
    <w:name w:val="LFO19111"/>
    <w:basedOn w:val="a5"/>
    <w:rsid w:val="005A5D59"/>
  </w:style>
  <w:style w:type="numbering" w:customStyle="1" w:styleId="NoList1231">
    <w:name w:val="No List1231"/>
    <w:next w:val="a5"/>
    <w:uiPriority w:val="99"/>
    <w:semiHidden/>
    <w:rsid w:val="005A5D59"/>
  </w:style>
  <w:style w:type="numbering" w:customStyle="1" w:styleId="NoList11131">
    <w:name w:val="No List11131"/>
    <w:next w:val="a5"/>
    <w:uiPriority w:val="99"/>
    <w:semiHidden/>
    <w:unhideWhenUsed/>
    <w:rsid w:val="005A5D59"/>
  </w:style>
  <w:style w:type="numbering" w:customStyle="1" w:styleId="1310">
    <w:name w:val="无列表131"/>
    <w:next w:val="a5"/>
    <w:semiHidden/>
    <w:rsid w:val="005A5D59"/>
  </w:style>
  <w:style w:type="numbering" w:customStyle="1" w:styleId="1311">
    <w:name w:val="リストなし131"/>
    <w:next w:val="a5"/>
    <w:uiPriority w:val="99"/>
    <w:semiHidden/>
    <w:unhideWhenUsed/>
    <w:rsid w:val="005A5D59"/>
  </w:style>
  <w:style w:type="numbering" w:customStyle="1" w:styleId="11310">
    <w:name w:val="无列表1131"/>
    <w:next w:val="a5"/>
    <w:semiHidden/>
    <w:rsid w:val="005A5D59"/>
  </w:style>
  <w:style w:type="numbering" w:customStyle="1" w:styleId="11211">
    <w:name w:val="リストなし1121"/>
    <w:next w:val="a5"/>
    <w:uiPriority w:val="99"/>
    <w:semiHidden/>
    <w:unhideWhenUsed/>
    <w:rsid w:val="005A5D59"/>
  </w:style>
  <w:style w:type="numbering" w:customStyle="1" w:styleId="NoList2231">
    <w:name w:val="No List2231"/>
    <w:next w:val="a5"/>
    <w:uiPriority w:val="99"/>
    <w:semiHidden/>
    <w:unhideWhenUsed/>
    <w:rsid w:val="005A5D59"/>
  </w:style>
  <w:style w:type="numbering" w:customStyle="1" w:styleId="NoList3231">
    <w:name w:val="No List3231"/>
    <w:next w:val="a5"/>
    <w:uiPriority w:val="99"/>
    <w:semiHidden/>
    <w:unhideWhenUsed/>
    <w:rsid w:val="005A5D59"/>
  </w:style>
  <w:style w:type="numbering" w:customStyle="1" w:styleId="NoList4221">
    <w:name w:val="No List4221"/>
    <w:next w:val="a5"/>
    <w:uiPriority w:val="99"/>
    <w:semiHidden/>
    <w:unhideWhenUsed/>
    <w:rsid w:val="005A5D59"/>
  </w:style>
  <w:style w:type="numbering" w:customStyle="1" w:styleId="NoList21121">
    <w:name w:val="No List21121"/>
    <w:next w:val="a5"/>
    <w:uiPriority w:val="99"/>
    <w:semiHidden/>
    <w:unhideWhenUsed/>
    <w:rsid w:val="005A5D59"/>
  </w:style>
  <w:style w:type="numbering" w:customStyle="1" w:styleId="NoList31121">
    <w:name w:val="No List31121"/>
    <w:next w:val="a5"/>
    <w:uiPriority w:val="99"/>
    <w:semiHidden/>
    <w:unhideWhenUsed/>
    <w:rsid w:val="005A5D59"/>
  </w:style>
  <w:style w:type="numbering" w:customStyle="1" w:styleId="NoList41121">
    <w:name w:val="No List41121"/>
    <w:next w:val="a5"/>
    <w:uiPriority w:val="99"/>
    <w:semiHidden/>
    <w:unhideWhenUsed/>
    <w:rsid w:val="005A5D59"/>
  </w:style>
  <w:style w:type="numbering" w:customStyle="1" w:styleId="11121">
    <w:name w:val="无列表11121"/>
    <w:next w:val="a5"/>
    <w:semiHidden/>
    <w:rsid w:val="005A5D59"/>
  </w:style>
  <w:style w:type="numbering" w:customStyle="1" w:styleId="NoList111121">
    <w:name w:val="No List111121"/>
    <w:next w:val="a5"/>
    <w:uiPriority w:val="99"/>
    <w:semiHidden/>
    <w:unhideWhenUsed/>
    <w:rsid w:val="005A5D59"/>
  </w:style>
  <w:style w:type="numbering" w:customStyle="1" w:styleId="NoList12121">
    <w:name w:val="No List12121"/>
    <w:next w:val="a5"/>
    <w:uiPriority w:val="99"/>
    <w:semiHidden/>
    <w:unhideWhenUsed/>
    <w:rsid w:val="005A5D59"/>
  </w:style>
  <w:style w:type="numbering" w:customStyle="1" w:styleId="NoList22121">
    <w:name w:val="No List22121"/>
    <w:next w:val="a5"/>
    <w:uiPriority w:val="99"/>
    <w:semiHidden/>
    <w:unhideWhenUsed/>
    <w:rsid w:val="005A5D59"/>
  </w:style>
  <w:style w:type="numbering" w:customStyle="1" w:styleId="NoList32121">
    <w:name w:val="No List32121"/>
    <w:next w:val="a5"/>
    <w:uiPriority w:val="99"/>
    <w:semiHidden/>
    <w:unhideWhenUsed/>
    <w:rsid w:val="005A5D59"/>
  </w:style>
  <w:style w:type="numbering" w:customStyle="1" w:styleId="NoList161">
    <w:name w:val="No List161"/>
    <w:next w:val="a5"/>
    <w:uiPriority w:val="99"/>
    <w:semiHidden/>
    <w:unhideWhenUsed/>
    <w:rsid w:val="005A5D59"/>
  </w:style>
  <w:style w:type="numbering" w:customStyle="1" w:styleId="NoList171">
    <w:name w:val="No List171"/>
    <w:next w:val="a5"/>
    <w:uiPriority w:val="99"/>
    <w:semiHidden/>
    <w:unhideWhenUsed/>
    <w:rsid w:val="005A5D59"/>
  </w:style>
  <w:style w:type="numbering" w:customStyle="1" w:styleId="NoList251">
    <w:name w:val="No List251"/>
    <w:next w:val="a5"/>
    <w:uiPriority w:val="99"/>
    <w:semiHidden/>
    <w:unhideWhenUsed/>
    <w:rsid w:val="005A5D59"/>
  </w:style>
  <w:style w:type="numbering" w:customStyle="1" w:styleId="NoList351">
    <w:name w:val="No List351"/>
    <w:next w:val="a5"/>
    <w:uiPriority w:val="99"/>
    <w:semiHidden/>
    <w:unhideWhenUsed/>
    <w:rsid w:val="005A5D59"/>
  </w:style>
  <w:style w:type="numbering" w:customStyle="1" w:styleId="NoList451">
    <w:name w:val="No List451"/>
    <w:next w:val="a5"/>
    <w:uiPriority w:val="99"/>
    <w:semiHidden/>
    <w:unhideWhenUsed/>
    <w:rsid w:val="005A5D59"/>
  </w:style>
  <w:style w:type="numbering" w:customStyle="1" w:styleId="NoList541">
    <w:name w:val="No List541"/>
    <w:next w:val="a5"/>
    <w:uiPriority w:val="99"/>
    <w:semiHidden/>
    <w:unhideWhenUsed/>
    <w:rsid w:val="005A5D59"/>
  </w:style>
  <w:style w:type="numbering" w:customStyle="1" w:styleId="NoList641">
    <w:name w:val="No List641"/>
    <w:next w:val="a5"/>
    <w:uiPriority w:val="99"/>
    <w:semiHidden/>
    <w:unhideWhenUsed/>
    <w:rsid w:val="005A5D59"/>
  </w:style>
  <w:style w:type="numbering" w:customStyle="1" w:styleId="NoList741">
    <w:name w:val="No List741"/>
    <w:next w:val="a5"/>
    <w:uiPriority w:val="99"/>
    <w:semiHidden/>
    <w:unhideWhenUsed/>
    <w:rsid w:val="005A5D59"/>
  </w:style>
  <w:style w:type="numbering" w:customStyle="1" w:styleId="NoList831">
    <w:name w:val="No List831"/>
    <w:next w:val="a5"/>
    <w:uiPriority w:val="99"/>
    <w:semiHidden/>
    <w:unhideWhenUsed/>
    <w:rsid w:val="005A5D59"/>
  </w:style>
  <w:style w:type="numbering" w:customStyle="1" w:styleId="NoList931">
    <w:name w:val="No List931"/>
    <w:next w:val="a5"/>
    <w:uiPriority w:val="99"/>
    <w:semiHidden/>
    <w:unhideWhenUsed/>
    <w:rsid w:val="005A5D59"/>
  </w:style>
  <w:style w:type="numbering" w:customStyle="1" w:styleId="NoList1141">
    <w:name w:val="No List1141"/>
    <w:next w:val="a5"/>
    <w:uiPriority w:val="99"/>
    <w:semiHidden/>
    <w:unhideWhenUsed/>
    <w:rsid w:val="005A5D59"/>
  </w:style>
  <w:style w:type="numbering" w:customStyle="1" w:styleId="NoList2141">
    <w:name w:val="No List2141"/>
    <w:next w:val="a5"/>
    <w:uiPriority w:val="99"/>
    <w:semiHidden/>
    <w:unhideWhenUsed/>
    <w:rsid w:val="005A5D59"/>
  </w:style>
  <w:style w:type="numbering" w:customStyle="1" w:styleId="NoList3141">
    <w:name w:val="No List3141"/>
    <w:next w:val="a5"/>
    <w:uiPriority w:val="99"/>
    <w:semiHidden/>
    <w:unhideWhenUsed/>
    <w:rsid w:val="005A5D59"/>
  </w:style>
  <w:style w:type="numbering" w:customStyle="1" w:styleId="NoList4141">
    <w:name w:val="No List4141"/>
    <w:next w:val="a5"/>
    <w:uiPriority w:val="99"/>
    <w:semiHidden/>
    <w:unhideWhenUsed/>
    <w:rsid w:val="005A5D59"/>
  </w:style>
  <w:style w:type="numbering" w:customStyle="1" w:styleId="NoList5131">
    <w:name w:val="No List5131"/>
    <w:next w:val="a5"/>
    <w:uiPriority w:val="99"/>
    <w:semiHidden/>
    <w:unhideWhenUsed/>
    <w:rsid w:val="005A5D59"/>
  </w:style>
  <w:style w:type="numbering" w:customStyle="1" w:styleId="NoList6131">
    <w:name w:val="No List6131"/>
    <w:next w:val="a5"/>
    <w:uiPriority w:val="99"/>
    <w:semiHidden/>
    <w:unhideWhenUsed/>
    <w:rsid w:val="005A5D59"/>
  </w:style>
  <w:style w:type="numbering" w:customStyle="1" w:styleId="NoList7131">
    <w:name w:val="No List7131"/>
    <w:next w:val="a5"/>
    <w:uiPriority w:val="99"/>
    <w:semiHidden/>
    <w:unhideWhenUsed/>
    <w:rsid w:val="005A5D59"/>
  </w:style>
  <w:style w:type="numbering" w:customStyle="1" w:styleId="NoList8131">
    <w:name w:val="No List8131"/>
    <w:next w:val="a5"/>
    <w:uiPriority w:val="99"/>
    <w:semiHidden/>
    <w:unhideWhenUsed/>
    <w:rsid w:val="005A5D59"/>
  </w:style>
  <w:style w:type="numbering" w:customStyle="1" w:styleId="NoList9121">
    <w:name w:val="No List9121"/>
    <w:next w:val="a5"/>
    <w:uiPriority w:val="99"/>
    <w:semiHidden/>
    <w:unhideWhenUsed/>
    <w:rsid w:val="005A5D59"/>
  </w:style>
  <w:style w:type="numbering" w:customStyle="1" w:styleId="LFO1931">
    <w:name w:val="LFO1931"/>
    <w:basedOn w:val="a5"/>
    <w:rsid w:val="005A5D59"/>
  </w:style>
  <w:style w:type="numbering" w:customStyle="1" w:styleId="NoList1021">
    <w:name w:val="No List1021"/>
    <w:next w:val="a5"/>
    <w:uiPriority w:val="99"/>
    <w:semiHidden/>
    <w:unhideWhenUsed/>
    <w:rsid w:val="005A5D59"/>
  </w:style>
  <w:style w:type="numbering" w:customStyle="1" w:styleId="LFO19121">
    <w:name w:val="LFO19121"/>
    <w:basedOn w:val="a5"/>
    <w:rsid w:val="005A5D59"/>
  </w:style>
  <w:style w:type="numbering" w:customStyle="1" w:styleId="NoList1241">
    <w:name w:val="No List1241"/>
    <w:next w:val="a5"/>
    <w:uiPriority w:val="99"/>
    <w:semiHidden/>
    <w:rsid w:val="005A5D59"/>
  </w:style>
  <w:style w:type="numbering" w:customStyle="1" w:styleId="NoList11141">
    <w:name w:val="No List11141"/>
    <w:next w:val="a5"/>
    <w:uiPriority w:val="99"/>
    <w:semiHidden/>
    <w:unhideWhenUsed/>
    <w:rsid w:val="005A5D59"/>
  </w:style>
  <w:style w:type="numbering" w:customStyle="1" w:styleId="1410">
    <w:name w:val="无列表141"/>
    <w:next w:val="a5"/>
    <w:semiHidden/>
    <w:rsid w:val="005A5D59"/>
  </w:style>
  <w:style w:type="numbering" w:customStyle="1" w:styleId="1411">
    <w:name w:val="リストなし141"/>
    <w:next w:val="a5"/>
    <w:uiPriority w:val="99"/>
    <w:semiHidden/>
    <w:unhideWhenUsed/>
    <w:rsid w:val="005A5D59"/>
  </w:style>
  <w:style w:type="numbering" w:customStyle="1" w:styleId="11410">
    <w:name w:val="无列表1141"/>
    <w:next w:val="a5"/>
    <w:semiHidden/>
    <w:rsid w:val="005A5D59"/>
  </w:style>
  <w:style w:type="numbering" w:customStyle="1" w:styleId="11311">
    <w:name w:val="リストなし1131"/>
    <w:next w:val="a5"/>
    <w:uiPriority w:val="99"/>
    <w:semiHidden/>
    <w:unhideWhenUsed/>
    <w:rsid w:val="005A5D59"/>
  </w:style>
  <w:style w:type="numbering" w:customStyle="1" w:styleId="NoList2241">
    <w:name w:val="No List2241"/>
    <w:next w:val="a5"/>
    <w:uiPriority w:val="99"/>
    <w:semiHidden/>
    <w:unhideWhenUsed/>
    <w:rsid w:val="005A5D59"/>
  </w:style>
  <w:style w:type="numbering" w:customStyle="1" w:styleId="NoList3241">
    <w:name w:val="No List3241"/>
    <w:next w:val="a5"/>
    <w:uiPriority w:val="99"/>
    <w:semiHidden/>
    <w:unhideWhenUsed/>
    <w:rsid w:val="005A5D59"/>
  </w:style>
  <w:style w:type="numbering" w:customStyle="1" w:styleId="NoList4231">
    <w:name w:val="No List4231"/>
    <w:next w:val="a5"/>
    <w:uiPriority w:val="99"/>
    <w:semiHidden/>
    <w:unhideWhenUsed/>
    <w:rsid w:val="005A5D59"/>
  </w:style>
  <w:style w:type="numbering" w:customStyle="1" w:styleId="NoList21131">
    <w:name w:val="No List21131"/>
    <w:next w:val="a5"/>
    <w:uiPriority w:val="99"/>
    <w:semiHidden/>
    <w:unhideWhenUsed/>
    <w:rsid w:val="005A5D59"/>
  </w:style>
  <w:style w:type="numbering" w:customStyle="1" w:styleId="NoList31131">
    <w:name w:val="No List31131"/>
    <w:next w:val="a5"/>
    <w:uiPriority w:val="99"/>
    <w:semiHidden/>
    <w:unhideWhenUsed/>
    <w:rsid w:val="005A5D59"/>
  </w:style>
  <w:style w:type="numbering" w:customStyle="1" w:styleId="NoList41131">
    <w:name w:val="No List41131"/>
    <w:next w:val="a5"/>
    <w:uiPriority w:val="99"/>
    <w:semiHidden/>
    <w:unhideWhenUsed/>
    <w:rsid w:val="005A5D59"/>
  </w:style>
  <w:style w:type="numbering" w:customStyle="1" w:styleId="11131">
    <w:name w:val="无列表11131"/>
    <w:next w:val="a5"/>
    <w:semiHidden/>
    <w:rsid w:val="005A5D59"/>
  </w:style>
  <w:style w:type="numbering" w:customStyle="1" w:styleId="NoList111131">
    <w:name w:val="No List111131"/>
    <w:next w:val="a5"/>
    <w:uiPriority w:val="99"/>
    <w:semiHidden/>
    <w:unhideWhenUsed/>
    <w:rsid w:val="005A5D59"/>
  </w:style>
  <w:style w:type="numbering" w:customStyle="1" w:styleId="NoList12131">
    <w:name w:val="No List12131"/>
    <w:next w:val="a5"/>
    <w:uiPriority w:val="99"/>
    <w:semiHidden/>
    <w:unhideWhenUsed/>
    <w:rsid w:val="005A5D59"/>
  </w:style>
  <w:style w:type="numbering" w:customStyle="1" w:styleId="NoList22131">
    <w:name w:val="No List22131"/>
    <w:next w:val="a5"/>
    <w:uiPriority w:val="99"/>
    <w:semiHidden/>
    <w:unhideWhenUsed/>
    <w:rsid w:val="005A5D59"/>
  </w:style>
  <w:style w:type="numbering" w:customStyle="1" w:styleId="NoList32131">
    <w:name w:val="No List32131"/>
    <w:next w:val="a5"/>
    <w:uiPriority w:val="99"/>
    <w:semiHidden/>
    <w:unhideWhenUsed/>
    <w:rsid w:val="005A5D59"/>
  </w:style>
  <w:style w:type="paragraph" w:styleId="affff6">
    <w:name w:val="macro"/>
    <w:link w:val="affff7"/>
    <w:uiPriority w:val="99"/>
    <w:qFormat/>
    <w:rsid w:val="005A5D5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affff7">
    <w:name w:val="巨集文字 字元"/>
    <w:basedOn w:val="a3"/>
    <w:link w:val="affff6"/>
    <w:uiPriority w:val="99"/>
    <w:qFormat/>
    <w:rsid w:val="005A5D59"/>
    <w:rPr>
      <w:rFonts w:ascii="Courier New" w:eastAsia="SimSun" w:hAnsi="Courier New"/>
      <w:kern w:val="2"/>
      <w:sz w:val="24"/>
      <w:lang w:val="en-US" w:eastAsia="zh-CN"/>
    </w:rPr>
  </w:style>
  <w:style w:type="paragraph" w:styleId="82">
    <w:name w:val="index 8"/>
    <w:basedOn w:val="a2"/>
    <w:next w:val="a2"/>
    <w:uiPriority w:val="99"/>
    <w:qFormat/>
    <w:rsid w:val="005A5D59"/>
    <w:pPr>
      <w:widowControl w:val="0"/>
      <w:spacing w:beforeLines="10" w:afterLines="10"/>
      <w:ind w:leftChars="1400" w:left="1400" w:hanging="578"/>
    </w:pPr>
    <w:rPr>
      <w:rFonts w:eastAsia="Times New Roman"/>
      <w:kern w:val="2"/>
      <w:szCs w:val="24"/>
      <w:lang w:val="en-US" w:eastAsia="en-GB"/>
    </w:rPr>
  </w:style>
  <w:style w:type="paragraph" w:styleId="57">
    <w:name w:val="index 5"/>
    <w:basedOn w:val="a2"/>
    <w:next w:val="a2"/>
    <w:uiPriority w:val="99"/>
    <w:qFormat/>
    <w:rsid w:val="005A5D59"/>
    <w:pPr>
      <w:widowControl w:val="0"/>
      <w:spacing w:beforeLines="10" w:afterLines="10"/>
      <w:ind w:leftChars="800" w:left="800" w:hanging="578"/>
    </w:pPr>
    <w:rPr>
      <w:rFonts w:eastAsia="Times New Roman"/>
      <w:kern w:val="2"/>
      <w:szCs w:val="24"/>
      <w:lang w:val="en-US" w:eastAsia="en-GB"/>
    </w:rPr>
  </w:style>
  <w:style w:type="paragraph" w:styleId="64">
    <w:name w:val="index 6"/>
    <w:basedOn w:val="a2"/>
    <w:next w:val="a2"/>
    <w:uiPriority w:val="99"/>
    <w:qFormat/>
    <w:rsid w:val="005A5D59"/>
    <w:pPr>
      <w:widowControl w:val="0"/>
      <w:spacing w:beforeLines="10" w:afterLines="10"/>
      <w:ind w:leftChars="1000" w:left="1000" w:hanging="578"/>
    </w:pPr>
    <w:rPr>
      <w:rFonts w:eastAsia="Times New Roman"/>
      <w:kern w:val="2"/>
      <w:szCs w:val="24"/>
      <w:lang w:val="en-US" w:eastAsia="en-GB"/>
    </w:rPr>
  </w:style>
  <w:style w:type="paragraph" w:styleId="48">
    <w:name w:val="index 4"/>
    <w:basedOn w:val="a2"/>
    <w:next w:val="a2"/>
    <w:uiPriority w:val="99"/>
    <w:qFormat/>
    <w:rsid w:val="005A5D59"/>
    <w:pPr>
      <w:widowControl w:val="0"/>
      <w:spacing w:beforeLines="10" w:afterLines="10"/>
      <w:ind w:leftChars="600" w:left="600" w:hanging="578"/>
    </w:pPr>
    <w:rPr>
      <w:rFonts w:eastAsia="Times New Roman"/>
      <w:kern w:val="2"/>
      <w:szCs w:val="24"/>
      <w:lang w:val="en-US" w:eastAsia="en-GB"/>
    </w:rPr>
  </w:style>
  <w:style w:type="paragraph" w:styleId="3e">
    <w:name w:val="index 3"/>
    <w:basedOn w:val="a2"/>
    <w:next w:val="a2"/>
    <w:uiPriority w:val="99"/>
    <w:qFormat/>
    <w:rsid w:val="005A5D59"/>
    <w:pPr>
      <w:widowControl w:val="0"/>
      <w:spacing w:beforeLines="10" w:afterLines="10"/>
      <w:ind w:leftChars="400" w:left="400" w:hanging="578"/>
    </w:pPr>
    <w:rPr>
      <w:rFonts w:eastAsia="Times New Roman"/>
      <w:kern w:val="2"/>
      <w:szCs w:val="24"/>
      <w:lang w:val="en-US" w:eastAsia="en-GB"/>
    </w:rPr>
  </w:style>
  <w:style w:type="paragraph" w:styleId="72">
    <w:name w:val="index 7"/>
    <w:basedOn w:val="a2"/>
    <w:next w:val="a2"/>
    <w:uiPriority w:val="99"/>
    <w:qFormat/>
    <w:rsid w:val="005A5D59"/>
    <w:pPr>
      <w:widowControl w:val="0"/>
      <w:spacing w:beforeLines="10" w:afterLines="10"/>
      <w:ind w:leftChars="1200" w:left="1200" w:hanging="578"/>
    </w:pPr>
    <w:rPr>
      <w:rFonts w:eastAsia="Times New Roman"/>
      <w:kern w:val="2"/>
      <w:szCs w:val="24"/>
      <w:lang w:val="en-US" w:eastAsia="en-GB"/>
    </w:rPr>
  </w:style>
  <w:style w:type="paragraph" w:styleId="92">
    <w:name w:val="index 9"/>
    <w:basedOn w:val="a2"/>
    <w:next w:val="a2"/>
    <w:uiPriority w:val="99"/>
    <w:qFormat/>
    <w:rsid w:val="005A5D59"/>
    <w:pPr>
      <w:widowControl w:val="0"/>
      <w:spacing w:beforeLines="10" w:afterLines="10"/>
      <w:ind w:leftChars="1600" w:left="1600" w:hanging="578"/>
    </w:pPr>
    <w:rPr>
      <w:rFonts w:eastAsia="Times New Roman"/>
      <w:kern w:val="2"/>
      <w:szCs w:val="24"/>
      <w:lang w:val="en-US" w:eastAsia="en-GB"/>
    </w:rPr>
  </w:style>
  <w:style w:type="paragraph" w:customStyle="1" w:styleId="affff8">
    <w:name w:val="参考资料列表"/>
    <w:basedOn w:val="ad"/>
    <w:link w:val="Char3"/>
    <w:qFormat/>
    <w:rsid w:val="005A5D59"/>
    <w:pPr>
      <w:overflowPunct w:val="0"/>
      <w:autoSpaceDE w:val="0"/>
      <w:autoSpaceDN w:val="0"/>
      <w:adjustRightInd w:val="0"/>
      <w:ind w:left="680" w:hanging="567"/>
      <w:textAlignment w:val="baseline"/>
    </w:pPr>
    <w:rPr>
      <w:rFonts w:eastAsia="Times New Roman"/>
      <w:lang w:eastAsia="en-GB"/>
    </w:rPr>
  </w:style>
  <w:style w:type="character" w:customStyle="1" w:styleId="Char3">
    <w:name w:val="参考资料列表 Char"/>
    <w:link w:val="affff8"/>
    <w:qFormat/>
    <w:rsid w:val="005A5D59"/>
    <w:rPr>
      <w:rFonts w:ascii="Times New Roman" w:eastAsia="Times New Roman" w:hAnsi="Times New Roman"/>
      <w:lang w:val="en-GB" w:eastAsia="en-GB"/>
    </w:rPr>
  </w:style>
  <w:style w:type="character" w:customStyle="1" w:styleId="affff9">
    <w:name w:val="文稿抬头"/>
    <w:qFormat/>
    <w:rsid w:val="005A5D59"/>
    <w:rPr>
      <w:rFonts w:eastAsia="MS Mincho"/>
      <w:b/>
      <w:bCs/>
      <w:sz w:val="24"/>
    </w:rPr>
  </w:style>
  <w:style w:type="paragraph" w:customStyle="1" w:styleId="Revisin">
    <w:name w:val="Revisión"/>
    <w:hidden/>
    <w:uiPriority w:val="99"/>
    <w:semiHidden/>
    <w:qFormat/>
    <w:rsid w:val="005A5D59"/>
    <w:pPr>
      <w:spacing w:before="180" w:after="180"/>
      <w:ind w:left="1134" w:hanging="1134"/>
      <w:jc w:val="both"/>
    </w:pPr>
    <w:rPr>
      <w:rFonts w:ascii="Times New Roman" w:eastAsia="SimSun" w:hAnsi="Times New Roman"/>
      <w:lang w:val="en-GB" w:eastAsia="en-US"/>
    </w:rPr>
  </w:style>
  <w:style w:type="paragraph" w:customStyle="1" w:styleId="affffa">
    <w:name w:val="文稿标题"/>
    <w:basedOn w:val="a2"/>
    <w:uiPriority w:val="99"/>
    <w:qFormat/>
    <w:rsid w:val="005A5D59"/>
    <w:pPr>
      <w:overflowPunct w:val="0"/>
      <w:autoSpaceDE w:val="0"/>
      <w:autoSpaceDN w:val="0"/>
      <w:adjustRightInd w:val="0"/>
      <w:ind w:left="1979" w:hanging="1979"/>
      <w:textAlignment w:val="baseline"/>
    </w:pPr>
    <w:rPr>
      <w:rFonts w:eastAsia="Times New Roman" w:cs="SimSun"/>
      <w:b/>
      <w:sz w:val="24"/>
      <w:lang w:eastAsia="en-GB"/>
    </w:rPr>
  </w:style>
  <w:style w:type="paragraph" w:customStyle="1" w:styleId="affffb">
    <w:name w:val="标题线"/>
    <w:basedOn w:val="a2"/>
    <w:uiPriority w:val="99"/>
    <w:qFormat/>
    <w:rsid w:val="005A5D59"/>
    <w:pPr>
      <w:pBdr>
        <w:bottom w:val="single" w:sz="12" w:space="1" w:color="auto"/>
      </w:pBdr>
      <w:overflowPunct w:val="0"/>
      <w:autoSpaceDE w:val="0"/>
      <w:autoSpaceDN w:val="0"/>
      <w:adjustRightInd w:val="0"/>
      <w:textAlignment w:val="baseline"/>
    </w:pPr>
    <w:rPr>
      <w:rFonts w:ascii="Arial" w:eastAsia="Times New Roman" w:hAnsi="Arial" w:cs="SimSun"/>
      <w:lang w:eastAsia="en-GB"/>
    </w:rPr>
  </w:style>
  <w:style w:type="character" w:customStyle="1" w:styleId="affe">
    <w:name w:val="內文縮排 字元"/>
    <w:aliases w:val="Normal Indent Char2 Char 字元,Normal Indent Char Char1 Char 字元,Normal Indent Char1 Char Char Char 字元,Normal Indent Char Char Char Char Char 字元,Normal Indent Char1 Char1 Char 字元,Normal Indent Char Char Char1 Char 字元,Normal Indent Char1 Char 字元,d 字元"/>
    <w:link w:val="affd"/>
    <w:uiPriority w:val="99"/>
    <w:qFormat/>
    <w:locked/>
    <w:rsid w:val="005A5D59"/>
    <w:rPr>
      <w:rFonts w:ascii="Times New Roman" w:eastAsia="MS Mincho" w:hAnsi="Times New Roman"/>
      <w:lang w:val="it-IT" w:eastAsia="en-GB"/>
    </w:rPr>
  </w:style>
  <w:style w:type="paragraph" w:customStyle="1" w:styleId="Doc-text2">
    <w:name w:val="Doc-text2"/>
    <w:basedOn w:val="a2"/>
    <w:link w:val="Doc-text2Char"/>
    <w:qFormat/>
    <w:rsid w:val="005A5D5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D59"/>
    <w:rPr>
      <w:rFonts w:ascii="Arial" w:eastAsia="MS Mincho" w:hAnsi="Arial"/>
      <w:szCs w:val="24"/>
      <w:lang w:val="en-GB" w:eastAsia="en-GB"/>
    </w:rPr>
  </w:style>
  <w:style w:type="paragraph" w:customStyle="1" w:styleId="Doc-titleJK">
    <w:name w:val="Doc-title_JK"/>
    <w:basedOn w:val="a2"/>
    <w:next w:val="Doc-text2JK"/>
    <w:link w:val="Doc-titleJKChar"/>
    <w:qFormat/>
    <w:rsid w:val="005A5D59"/>
    <w:pPr>
      <w:spacing w:after="0"/>
      <w:ind w:left="1260" w:hanging="1260"/>
    </w:pPr>
    <w:rPr>
      <w:rFonts w:eastAsia="MS Mincho"/>
      <w:color w:val="0000FF"/>
      <w:szCs w:val="24"/>
      <w:lang w:eastAsia="en-GB"/>
    </w:rPr>
  </w:style>
  <w:style w:type="paragraph" w:customStyle="1" w:styleId="Doc-text2JK">
    <w:name w:val="Doc-text2_JK"/>
    <w:basedOn w:val="a2"/>
    <w:link w:val="Doc-text2JKChar"/>
    <w:uiPriority w:val="99"/>
    <w:qFormat/>
    <w:rsid w:val="005A5D59"/>
    <w:pPr>
      <w:tabs>
        <w:tab w:val="left" w:pos="1622"/>
      </w:tabs>
      <w:spacing w:after="0"/>
      <w:ind w:left="1622" w:hanging="363"/>
    </w:pPr>
    <w:rPr>
      <w:rFonts w:eastAsia="MS Mincho"/>
      <w:szCs w:val="24"/>
      <w:lang w:eastAsia="en-GB"/>
    </w:rPr>
  </w:style>
  <w:style w:type="character" w:customStyle="1" w:styleId="Doc-text2JKChar">
    <w:name w:val="Doc-text2_JK Char"/>
    <w:link w:val="Doc-text2JK"/>
    <w:uiPriority w:val="99"/>
    <w:qFormat/>
    <w:rsid w:val="005A5D59"/>
    <w:rPr>
      <w:rFonts w:ascii="Times New Roman" w:eastAsia="MS Mincho" w:hAnsi="Times New Roman"/>
      <w:szCs w:val="24"/>
      <w:lang w:val="en-GB" w:eastAsia="en-GB"/>
    </w:rPr>
  </w:style>
  <w:style w:type="character" w:customStyle="1" w:styleId="Doc-titleJKChar">
    <w:name w:val="Doc-title_JK Char"/>
    <w:link w:val="Doc-titleJK"/>
    <w:qFormat/>
    <w:rsid w:val="005A5D59"/>
    <w:rPr>
      <w:rFonts w:ascii="Times New Roman" w:eastAsia="MS Mincho" w:hAnsi="Times New Roman"/>
      <w:color w:val="0000FF"/>
      <w:szCs w:val="24"/>
      <w:lang w:val="en-GB" w:eastAsia="en-GB"/>
    </w:rPr>
  </w:style>
  <w:style w:type="paragraph" w:customStyle="1" w:styleId="1">
    <w:name w:val="样式 标题 1 + 小三"/>
    <w:basedOn w:val="11"/>
    <w:uiPriority w:val="99"/>
    <w:qFormat/>
    <w:rsid w:val="005A5D59"/>
    <w:pPr>
      <w:numPr>
        <w:numId w:val="17"/>
      </w:numPr>
      <w:overflowPunct w:val="0"/>
      <w:autoSpaceDE w:val="0"/>
      <w:autoSpaceDN w:val="0"/>
      <w:adjustRightInd w:val="0"/>
      <w:textAlignment w:val="baseline"/>
    </w:pPr>
    <w:rPr>
      <w:rFonts w:eastAsia="Times New Roman"/>
      <w:sz w:val="30"/>
      <w:szCs w:val="30"/>
      <w:lang w:eastAsia="en-GB"/>
    </w:rPr>
  </w:style>
  <w:style w:type="paragraph" w:customStyle="1" w:styleId="Normal0">
    <w:name w:val="Normal0"/>
    <w:uiPriority w:val="99"/>
    <w:qFormat/>
    <w:rsid w:val="005A5D59"/>
    <w:pPr>
      <w:jc w:val="center"/>
    </w:pPr>
    <w:rPr>
      <w:rFonts w:ascii="Times New Roman" w:eastAsia="SimSun" w:hAnsi="Times New Roman"/>
      <w:lang w:val="en-US" w:eastAsia="en-US"/>
    </w:rPr>
  </w:style>
  <w:style w:type="paragraph" w:customStyle="1" w:styleId="Title2">
    <w:name w:val="Title 2"/>
    <w:basedOn w:val="Normal0"/>
    <w:next w:val="afff3"/>
    <w:uiPriority w:val="99"/>
    <w:qFormat/>
    <w:rsid w:val="005A5D59"/>
    <w:pPr>
      <w:spacing w:before="120" w:after="120"/>
    </w:pPr>
    <w:rPr>
      <w:rFonts w:ascii="Book Antiqua" w:hAnsi="Book Antiqua"/>
      <w:b/>
    </w:rPr>
  </w:style>
  <w:style w:type="paragraph" w:customStyle="1" w:styleId="abstract">
    <w:name w:val="abstract"/>
    <w:basedOn w:val="a2"/>
    <w:next w:val="a2"/>
    <w:uiPriority w:val="99"/>
    <w:qFormat/>
    <w:rsid w:val="005A5D59"/>
    <w:pPr>
      <w:spacing w:before="120" w:after="120"/>
      <w:ind w:left="1440" w:right="1440"/>
    </w:pPr>
    <w:rPr>
      <w:rFonts w:ascii="Book Antiqua" w:eastAsia="Times New Roman" w:hAnsi="Book Antiqua"/>
      <w:i/>
      <w:lang w:val="en-US"/>
    </w:rPr>
  </w:style>
  <w:style w:type="paragraph" w:customStyle="1" w:styleId="OutBox1">
    <w:name w:val="Out Box 1"/>
    <w:basedOn w:val="a2"/>
    <w:uiPriority w:val="99"/>
    <w:qFormat/>
    <w:rsid w:val="005A5D59"/>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a2"/>
    <w:uiPriority w:val="99"/>
    <w:qFormat/>
    <w:rsid w:val="005A5D59"/>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40"/>
    <w:next w:val="a2"/>
    <w:uiPriority w:val="99"/>
    <w:qFormat/>
    <w:rsid w:val="005A5D59"/>
    <w:pPr>
      <w:widowControl w:val="0"/>
      <w:tabs>
        <w:tab w:val="left" w:pos="864"/>
      </w:tabs>
      <w:adjustRightInd w:val="0"/>
      <w:spacing w:beforeLines="25" w:afterLines="25" w:line="436" w:lineRule="exact"/>
      <w:ind w:left="429" w:hanging="429"/>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11"/>
    <w:uiPriority w:val="99"/>
    <w:qFormat/>
    <w:rsid w:val="005A5D59"/>
    <w:pPr>
      <w:pageBreakBefore/>
      <w:widowControl w:val="0"/>
      <w:tabs>
        <w:tab w:val="left" w:pos="432"/>
      </w:tabs>
      <w:ind w:left="432" w:hanging="432"/>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5A5D59"/>
  </w:style>
  <w:style w:type="paragraph" w:customStyle="1" w:styleId="2ChapterXXStatementh22Header2l2Level2Headhea">
    <w:name w:val="样式 标题 2Chapter X.X. Statementh22Header 2l2Level 2 Headhea..."/>
    <w:basedOn w:val="2"/>
    <w:uiPriority w:val="99"/>
    <w:qFormat/>
    <w:rsid w:val="005A5D59"/>
    <w:pPr>
      <w:keepLines w:val="0"/>
      <w:widowControl w:val="0"/>
      <w:tabs>
        <w:tab w:val="left" w:pos="576"/>
      </w:tabs>
      <w:spacing w:before="120" w:line="240" w:lineRule="atLeast"/>
      <w:ind w:left="576" w:hanging="576"/>
    </w:pPr>
    <w:rPr>
      <w:rFonts w:eastAsia="Times New Roman" w:cs="SimSun"/>
      <w:b/>
      <w:bCs/>
      <w:sz w:val="21"/>
      <w:lang w:val="en-US" w:eastAsia="en-GB"/>
    </w:rPr>
  </w:style>
  <w:style w:type="paragraph" w:customStyle="1" w:styleId="4025025">
    <w:name w:val="样式 标题 4 + 段前: 0.25 行 段后: 0.25 行"/>
    <w:basedOn w:val="40"/>
    <w:uiPriority w:val="99"/>
    <w:qFormat/>
    <w:rsid w:val="005A5D59"/>
    <w:pPr>
      <w:keepLines w:val="0"/>
      <w:widowControl w:val="0"/>
      <w:tabs>
        <w:tab w:val="left" w:pos="864"/>
      </w:tabs>
      <w:spacing w:beforeLines="25" w:afterLines="25"/>
      <w:ind w:left="864" w:hanging="864"/>
    </w:pPr>
    <w:rPr>
      <w:rFonts w:eastAsia="SimHei" w:cs="SimSun"/>
      <w:kern w:val="2"/>
      <w:lang w:eastAsia="en-GB"/>
    </w:rPr>
  </w:style>
  <w:style w:type="paragraph" w:customStyle="1" w:styleId="affffc">
    <w:name w:val="图片说明"/>
    <w:basedOn w:val="a2"/>
    <w:next w:val="a2"/>
    <w:uiPriority w:val="99"/>
    <w:qFormat/>
    <w:rsid w:val="005A5D59"/>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a2"/>
    <w:link w:val="TJChar"/>
    <w:qFormat/>
    <w:rsid w:val="005A5D59"/>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5A5D59"/>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b"/>
    <w:uiPriority w:val="99"/>
    <w:qFormat/>
    <w:rsid w:val="005A5D59"/>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a2"/>
    <w:uiPriority w:val="99"/>
    <w:qFormat/>
    <w:rsid w:val="005A5D5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a2"/>
    <w:uiPriority w:val="99"/>
    <w:qFormat/>
    <w:rsid w:val="005A5D59"/>
    <w:pPr>
      <w:keepNext/>
      <w:numPr>
        <w:numId w:val="18"/>
      </w:numPr>
      <w:spacing w:before="240" w:after="0"/>
    </w:pPr>
    <w:rPr>
      <w:rFonts w:ascii="Arial" w:eastAsia="Times New Roman" w:hAnsi="Arial"/>
      <w:b/>
      <w:sz w:val="24"/>
      <w:u w:val="single"/>
      <w:lang w:val="en-US" w:eastAsia="en-GB"/>
    </w:rPr>
  </w:style>
  <w:style w:type="paragraph" w:customStyle="1" w:styleId="no0">
    <w:name w:val="no"/>
    <w:basedOn w:val="a2"/>
    <w:uiPriority w:val="99"/>
    <w:qFormat/>
    <w:rsid w:val="005A5D5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5A5D59"/>
    <w:rPr>
      <w:sz w:val="24"/>
      <w:lang w:val="en-US" w:eastAsia="en-US"/>
    </w:rPr>
  </w:style>
  <w:style w:type="character" w:customStyle="1" w:styleId="TableNo0">
    <w:name w:val="Table_No Знак"/>
    <w:link w:val="TableNo"/>
    <w:uiPriority w:val="99"/>
    <w:qFormat/>
    <w:locked/>
    <w:rsid w:val="005A5D59"/>
    <w:rPr>
      <w:rFonts w:ascii="Times New Roman" w:hAnsi="Times New Roman"/>
      <w:caps/>
      <w:lang w:val="en-GB" w:eastAsia="en-US"/>
    </w:rPr>
  </w:style>
  <w:style w:type="paragraph" w:customStyle="1" w:styleId="1115">
    <w:name w:val="修订111"/>
    <w:hidden/>
    <w:uiPriority w:val="99"/>
    <w:semiHidden/>
    <w:qFormat/>
    <w:rsid w:val="005A5D59"/>
    <w:rPr>
      <w:rFonts w:ascii="Times New Roman" w:eastAsia="Batang" w:hAnsi="Times New Roman"/>
      <w:lang w:val="en-GB" w:eastAsia="en-US"/>
    </w:rPr>
  </w:style>
  <w:style w:type="paragraph" w:customStyle="1" w:styleId="Agreement">
    <w:name w:val="Agreement"/>
    <w:basedOn w:val="a2"/>
    <w:next w:val="a2"/>
    <w:uiPriority w:val="99"/>
    <w:qFormat/>
    <w:rsid w:val="005A5D59"/>
    <w:pPr>
      <w:numPr>
        <w:numId w:val="19"/>
      </w:numPr>
      <w:spacing w:before="60" w:after="0"/>
    </w:pPr>
    <w:rPr>
      <w:rFonts w:ascii="Arial" w:eastAsia="MS Mincho" w:hAnsi="Arial"/>
      <w:b/>
      <w:szCs w:val="24"/>
      <w:lang w:eastAsia="en-GB"/>
    </w:rPr>
  </w:style>
  <w:style w:type="character" w:customStyle="1" w:styleId="EmailDiscussionChar">
    <w:name w:val="EmailDiscussion Char"/>
    <w:link w:val="EmailDiscussion"/>
    <w:qFormat/>
    <w:locked/>
    <w:rsid w:val="005A5D59"/>
    <w:rPr>
      <w:rFonts w:ascii="Arial" w:eastAsia="MS Mincho" w:hAnsi="Arial" w:cs="Arial"/>
      <w:b/>
      <w:szCs w:val="24"/>
    </w:rPr>
  </w:style>
  <w:style w:type="paragraph" w:customStyle="1" w:styleId="EmailDiscussion">
    <w:name w:val="EmailDiscussion"/>
    <w:basedOn w:val="a2"/>
    <w:next w:val="a2"/>
    <w:link w:val="EmailDiscussionChar"/>
    <w:qFormat/>
    <w:rsid w:val="005A5D59"/>
    <w:pPr>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uiPriority w:val="99"/>
    <w:qFormat/>
    <w:rsid w:val="005A5D59"/>
    <w:pPr>
      <w:tabs>
        <w:tab w:val="left" w:pos="1622"/>
      </w:tabs>
      <w:spacing w:after="0"/>
      <w:ind w:left="1622" w:hanging="363"/>
    </w:pPr>
    <w:rPr>
      <w:rFonts w:ascii="Arial" w:eastAsia="MS Mincho" w:hAnsi="Arial"/>
      <w:szCs w:val="24"/>
      <w:lang w:eastAsia="en-GB"/>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5A5D59"/>
    <w:rPr>
      <w:rFonts w:asciiTheme="minorHAnsi" w:eastAsiaTheme="minorEastAsia" w:hAnsiTheme="minorHAnsi" w:cstheme="minorBidi"/>
      <w:kern w:val="2"/>
      <w:sz w:val="18"/>
      <w:szCs w:val="18"/>
    </w:rPr>
  </w:style>
  <w:style w:type="character" w:customStyle="1" w:styleId="font11">
    <w:name w:val="font11"/>
    <w:basedOn w:val="a3"/>
    <w:qFormat/>
    <w:rsid w:val="005A5D59"/>
    <w:rPr>
      <w:rFonts w:ascii="Arial" w:hAnsi="Arial" w:cs="Arial" w:hint="default"/>
      <w:color w:val="000000"/>
      <w:sz w:val="18"/>
      <w:szCs w:val="18"/>
      <w:u w:val="none"/>
      <w:vertAlign w:val="superscript"/>
    </w:rPr>
  </w:style>
  <w:style w:type="character" w:customStyle="1" w:styleId="font31">
    <w:name w:val="font31"/>
    <w:basedOn w:val="a3"/>
    <w:qFormat/>
    <w:rsid w:val="005A5D59"/>
    <w:rPr>
      <w:rFonts w:ascii="Arial" w:hAnsi="Arial" w:cs="Arial" w:hint="default"/>
      <w:color w:val="000000"/>
      <w:sz w:val="18"/>
      <w:szCs w:val="18"/>
      <w:u w:val="none"/>
    </w:rPr>
  </w:style>
  <w:style w:type="character" w:customStyle="1" w:styleId="font21">
    <w:name w:val="font21"/>
    <w:basedOn w:val="a3"/>
    <w:qFormat/>
    <w:rsid w:val="005A5D59"/>
    <w:rPr>
      <w:rFonts w:ascii="Arial" w:hAnsi="Arial" w:cs="Arial" w:hint="default"/>
      <w:color w:val="000000"/>
      <w:sz w:val="18"/>
      <w:szCs w:val="18"/>
      <w:u w:val="none"/>
    </w:rPr>
  </w:style>
  <w:style w:type="character" w:customStyle="1" w:styleId="font01">
    <w:name w:val="font01"/>
    <w:basedOn w:val="a3"/>
    <w:qFormat/>
    <w:rsid w:val="005A5D59"/>
    <w:rPr>
      <w:rFonts w:ascii="Arial" w:hAnsi="Arial" w:cs="Arial" w:hint="default"/>
      <w:color w:val="000000"/>
      <w:sz w:val="18"/>
      <w:szCs w:val="18"/>
      <w:u w:val="none"/>
      <w:vertAlign w:val="superscript"/>
    </w:rPr>
  </w:style>
  <w:style w:type="character" w:customStyle="1" w:styleId="font51">
    <w:name w:val="font51"/>
    <w:basedOn w:val="a3"/>
    <w:qFormat/>
    <w:rsid w:val="005A5D59"/>
    <w:rPr>
      <w:rFonts w:ascii="Arial" w:hAnsi="Arial" w:cs="Arial" w:hint="default"/>
      <w:color w:val="000000"/>
      <w:sz w:val="21"/>
      <w:szCs w:val="21"/>
      <w:u w:val="none"/>
    </w:rPr>
  </w:style>
  <w:style w:type="character" w:customStyle="1" w:styleId="font41">
    <w:name w:val="font41"/>
    <w:basedOn w:val="a3"/>
    <w:qFormat/>
    <w:rsid w:val="005A5D59"/>
    <w:rPr>
      <w:rFonts w:ascii="Arial" w:hAnsi="Arial" w:cs="Arial" w:hint="default"/>
      <w:color w:val="000000"/>
      <w:sz w:val="18"/>
      <w:szCs w:val="18"/>
      <w:u w:val="none"/>
      <w:vertAlign w:val="superscript"/>
    </w:rPr>
  </w:style>
  <w:style w:type="table" w:customStyle="1" w:styleId="116">
    <w:name w:val="网格型11"/>
    <w:basedOn w:val="a4"/>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2">
    <w:name w:val="不明显参考2"/>
    <w:uiPriority w:val="31"/>
    <w:qFormat/>
    <w:rsid w:val="005A5D59"/>
    <w:rPr>
      <w:smallCaps/>
      <w:color w:val="5A5A5A"/>
    </w:rPr>
  </w:style>
  <w:style w:type="paragraph" w:customStyle="1" w:styleId="TOC2">
    <w:name w:val="TOC 标题2"/>
    <w:basedOn w:val="11"/>
    <w:next w:val="a2"/>
    <w:uiPriority w:val="39"/>
    <w:unhideWhenUsed/>
    <w:qFormat/>
    <w:rsid w:val="005A5D59"/>
    <w:pPr>
      <w:spacing w:after="0" w:line="259" w:lineRule="auto"/>
      <w:outlineLvl w:val="9"/>
    </w:pPr>
    <w:rPr>
      <w:rFonts w:ascii="Calibri Light" w:eastAsia="Times New Roman" w:hAnsi="Calibri Light"/>
      <w:color w:val="2F5496"/>
      <w:szCs w:val="32"/>
      <w:lang w:val="en-US" w:eastAsia="en-GB"/>
    </w:rPr>
  </w:style>
  <w:style w:type="table" w:customStyle="1" w:styleId="2f3">
    <w:name w:val="网格型2"/>
    <w:basedOn w:val="a4"/>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4"/>
    <w:qFormat/>
    <w:rsid w:val="005A5D5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4"/>
    <w:qFormat/>
    <w:rsid w:val="005A5D5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网格型5"/>
    <w:basedOn w:val="a4"/>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4"/>
    <w:qFormat/>
    <w:rsid w:val="005A5D5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网格型412"/>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
    <w:name w:val="Table Style12"/>
    <w:basedOn w:val="a4"/>
    <w:qFormat/>
    <w:rsid w:val="005A5D59"/>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
    <w:name w:val="Tabellengitternetz1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4"/>
    <w:qFormat/>
    <w:rsid w:val="005A5D5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
    <w:basedOn w:val="a4"/>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4">
    <w:name w:val="明显强调2"/>
    <w:uiPriority w:val="21"/>
    <w:qFormat/>
    <w:rsid w:val="005A5D59"/>
    <w:rPr>
      <w:b/>
      <w:bCs/>
      <w:i/>
      <w:iCs/>
      <w:color w:val="4F81BD"/>
    </w:rPr>
  </w:style>
  <w:style w:type="table" w:customStyle="1" w:styleId="230">
    <w:name w:val="古典型 23"/>
    <w:basedOn w:val="a4"/>
    <w:semiHidden/>
    <w:unhideWhenUsed/>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3">
    <w:name w:val="网格型7"/>
    <w:basedOn w:val="a4"/>
    <w:uiPriority w:val="39"/>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
    <w:name w:val="Table Classic 213"/>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
    <w:name w:val="Table Grid74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
    <w:name w:val="Table Grid75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
    <w:name w:val="Table Grid76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4"/>
    <w:qFormat/>
    <w:rsid w:val="005A5D5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网格型32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网格型42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
    <w:name w:val="Table Classic 221"/>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
    <w:name w:val="Table Classic 2111"/>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4"/>
    <w:qFormat/>
    <w:rsid w:val="005A5D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4"/>
    <w:qFormat/>
    <w:rsid w:val="005A5D59"/>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4"/>
    <w:uiPriority w:val="39"/>
    <w:qFormat/>
    <w:rsid w:val="005A5D5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4"/>
    <w:qFormat/>
    <w:rsid w:val="005A5D5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4"/>
    <w:qFormat/>
    <w:rsid w:val="005A5D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4"/>
    <w:qFormat/>
    <w:rsid w:val="005A5D59"/>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4"/>
    <w:uiPriority w:val="39"/>
    <w:qFormat/>
    <w:rsid w:val="005A5D5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a4"/>
    <w:qFormat/>
    <w:rsid w:val="005A5D5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4"/>
    <w:qFormat/>
    <w:rsid w:val="005A5D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4"/>
    <w:uiPriority w:val="39"/>
    <w:qFormat/>
    <w:rsid w:val="005A5D5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
    <w:name w:val="Table Grid11141"/>
    <w:basedOn w:val="a4"/>
    <w:qFormat/>
    <w:rsid w:val="005A5D5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网格型111"/>
    <w:basedOn w:val="a4"/>
    <w:qFormat/>
    <w:rsid w:val="005A5D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古典型 211"/>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a4"/>
    <w:semiHidden/>
    <w:unhideWhenUsed/>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4"/>
    <w:qFormat/>
    <w:rsid w:val="005A5D59"/>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
    <w:name w:val="Table Classic 214"/>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2">
    <w:name w:val="수정1"/>
    <w:hidden/>
    <w:uiPriority w:val="99"/>
    <w:semiHidden/>
    <w:qFormat/>
    <w:rsid w:val="005A5D59"/>
    <w:rPr>
      <w:rFonts w:ascii="Times New Roman" w:eastAsia="Batang" w:hAnsi="Times New Roman"/>
      <w:lang w:val="en-GB" w:eastAsia="en-US"/>
    </w:rPr>
  </w:style>
  <w:style w:type="character" w:customStyle="1" w:styleId="117">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a3"/>
    <w:qFormat/>
    <w:rsid w:val="005936E3"/>
    <w:rPr>
      <w:rFonts w:asciiTheme="majorHAnsi" w:eastAsiaTheme="majorEastAsia" w:hAnsiTheme="majorHAnsi" w:cstheme="majorBidi"/>
      <w:b/>
      <w:bCs/>
      <w:kern w:val="52"/>
      <w:sz w:val="52"/>
      <w:szCs w:val="52"/>
      <w:lang w:eastAsia="en-US"/>
    </w:rPr>
  </w:style>
  <w:style w:type="character" w:customStyle="1" w:styleId="213">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a3"/>
    <w:semiHidden/>
    <w:qFormat/>
    <w:rsid w:val="005936E3"/>
    <w:rPr>
      <w:rFonts w:asciiTheme="majorHAnsi" w:eastAsiaTheme="majorEastAsia" w:hAnsiTheme="majorHAnsi" w:cstheme="majorBidi"/>
      <w:b/>
      <w:bCs/>
      <w:sz w:val="48"/>
      <w:szCs w:val="48"/>
      <w:lang w:eastAsia="en-US"/>
    </w:rPr>
  </w:style>
  <w:style w:type="character" w:customStyle="1" w:styleId="315">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a3"/>
    <w:semiHidden/>
    <w:qFormat/>
    <w:rsid w:val="005936E3"/>
    <w:rPr>
      <w:rFonts w:asciiTheme="majorHAnsi" w:eastAsiaTheme="majorEastAsia" w:hAnsiTheme="majorHAnsi" w:cstheme="majorBidi"/>
      <w:b/>
      <w:bCs/>
      <w:sz w:val="36"/>
      <w:szCs w:val="36"/>
      <w:lang w:eastAsia="en-US"/>
    </w:rPr>
  </w:style>
  <w:style w:type="character" w:customStyle="1" w:styleId="415">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3"/>
    <w:semiHidden/>
    <w:qFormat/>
    <w:rsid w:val="005936E3"/>
    <w:rPr>
      <w:rFonts w:asciiTheme="majorHAnsi" w:eastAsiaTheme="majorEastAsia" w:hAnsiTheme="majorHAnsi" w:cstheme="majorBidi"/>
      <w:sz w:val="36"/>
      <w:szCs w:val="36"/>
      <w:lang w:eastAsia="en-US"/>
    </w:rPr>
  </w:style>
  <w:style w:type="character" w:customStyle="1" w:styleId="511">
    <w:name w:val="標題 5 字元1"/>
    <w:aliases w:val="h5 字元1,Heading5 字元1,Head5 字元1,H5 字元1,M5 字元1,mh2 字元1,Module heading 2 字元1,heading 8 字元1,Numbered Sub-list 字元1,Heading 81 字元1,标题 81 字元1,Heading 811 字元1,Heading 8111 字元1,5 字元1,Level_2 字元1,Heading 81111 字元1,标题 811 字元1,标题 8111 字元1,u12u12 81 字元1"/>
    <w:basedOn w:val="a3"/>
    <w:semiHidden/>
    <w:qFormat/>
    <w:rsid w:val="005936E3"/>
    <w:rPr>
      <w:rFonts w:asciiTheme="majorHAnsi" w:eastAsiaTheme="majorEastAsia" w:hAnsiTheme="majorHAnsi" w:cstheme="majorBidi"/>
      <w:b/>
      <w:bCs/>
      <w:sz w:val="36"/>
      <w:szCs w:val="36"/>
      <w:lang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a3"/>
    <w:semiHidden/>
    <w:qFormat/>
    <w:rsid w:val="005936E3"/>
    <w:rPr>
      <w:rFonts w:ascii="Times New Roman"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3"/>
    <w:semiHidden/>
    <w:qFormat/>
    <w:rsid w:val="005936E3"/>
    <w:rPr>
      <w:rFonts w:ascii="Times New Roman" w:hAnsi="Times New Roman"/>
      <w:lang w:val="en-GB" w:eastAsia="en-US"/>
    </w:rPr>
  </w:style>
  <w:style w:type="character" w:customStyle="1" w:styleId="1f5">
    <w:name w:val="頁尾 字元1"/>
    <w:aliases w:val="footer odd 字元1,footer 字元1,fo 字元1,pie de página 字元1"/>
    <w:basedOn w:val="a3"/>
    <w:semiHidden/>
    <w:rsid w:val="005936E3"/>
    <w:rPr>
      <w:rFonts w:ascii="Times New Roman" w:hAnsi="Times New Roman"/>
      <w:lang w:val="en-GB" w:eastAsia="en-US"/>
    </w:rPr>
  </w:style>
  <w:style w:type="character" w:customStyle="1" w:styleId="1f6">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3"/>
    <w:semiHidden/>
    <w:qFormat/>
    <w:rsid w:val="005936E3"/>
    <w:rPr>
      <w:rFonts w:ascii="Times New Roman" w:hAnsi="Times New Roman"/>
      <w:lang w:val="en-GB" w:eastAsia="en-US"/>
    </w:rPr>
  </w:style>
  <w:style w:type="character" w:customStyle="1" w:styleId="B1Car">
    <w:name w:val="B1+ Car"/>
    <w:link w:val="B1"/>
    <w:uiPriority w:val="99"/>
    <w:qFormat/>
    <w:locked/>
    <w:rsid w:val="005936E3"/>
    <w:rPr>
      <w:rFonts w:ascii="Times New Roman" w:eastAsia="SimSun" w:hAnsi="Times New Roman"/>
      <w:lang w:val="en-GB" w:eastAsia="en-US"/>
    </w:rPr>
  </w:style>
  <w:style w:type="paragraph" w:customStyle="1" w:styleId="tac00">
    <w:name w:val="tac0"/>
    <w:basedOn w:val="a2"/>
    <w:uiPriority w:val="99"/>
    <w:qFormat/>
    <w:rsid w:val="005936E3"/>
    <w:pPr>
      <w:keepNext/>
      <w:spacing w:after="0"/>
      <w:jc w:val="center"/>
    </w:pPr>
    <w:rPr>
      <w:rFonts w:ascii="Arial" w:eastAsia="Calibri" w:hAnsi="Arial" w:cs="Arial"/>
      <w:lang w:val="fi-FI" w:eastAsia="fi-FI"/>
    </w:rPr>
  </w:style>
  <w:style w:type="paragraph" w:customStyle="1" w:styleId="tah00">
    <w:name w:val="tah0"/>
    <w:basedOn w:val="a2"/>
    <w:uiPriority w:val="99"/>
    <w:qFormat/>
    <w:rsid w:val="005936E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uiPriority w:val="99"/>
    <w:qFormat/>
    <w:rsid w:val="005936E3"/>
    <w:pPr>
      <w:overflowPunct w:val="0"/>
      <w:autoSpaceDE w:val="0"/>
      <w:autoSpaceDN w:val="0"/>
      <w:adjustRightInd w:val="0"/>
    </w:pPr>
    <w:rPr>
      <w:rFonts w:cs="Arial"/>
      <w:lang w:val="fr-FR" w:eastAsia="en-GB"/>
    </w:rPr>
  </w:style>
  <w:style w:type="paragraph" w:customStyle="1" w:styleId="Revision1">
    <w:name w:val="Revision1"/>
    <w:uiPriority w:val="99"/>
    <w:semiHidden/>
    <w:qFormat/>
    <w:rsid w:val="005936E3"/>
    <w:pPr>
      <w:spacing w:after="160" w:line="256" w:lineRule="auto"/>
    </w:pPr>
    <w:rPr>
      <w:rFonts w:ascii="Times New Roman" w:eastAsia="SimSun" w:hAnsi="Times New Roman"/>
      <w:lang w:val="en-GB" w:eastAsia="en-US"/>
    </w:rPr>
  </w:style>
  <w:style w:type="paragraph" w:customStyle="1" w:styleId="TOCHeading1">
    <w:name w:val="TOC Heading1"/>
    <w:basedOn w:val="11"/>
    <w:next w:val="a2"/>
    <w:uiPriority w:val="39"/>
    <w:qFormat/>
    <w:rsid w:val="005936E3"/>
    <w:pPr>
      <w:pBdr>
        <w:top w:val="none" w:sz="0" w:space="0" w:color="auto"/>
      </w:pBdr>
      <w:overflowPunct w:val="0"/>
      <w:autoSpaceDE w:val="0"/>
      <w:autoSpaceDN w:val="0"/>
      <w:adjustRightInd w:val="0"/>
      <w:spacing w:before="480" w:after="0" w:line="276" w:lineRule="auto"/>
      <w:ind w:left="0" w:firstLine="0"/>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5936E3"/>
    <w:pPr>
      <w:spacing w:after="160" w:line="254" w:lineRule="auto"/>
    </w:pPr>
    <w:rPr>
      <w:rFonts w:ascii="Times New Roman" w:eastAsia="MS Mincho" w:hAnsi="Times New Roman"/>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5936E3"/>
    <w:rPr>
      <w:rFonts w:ascii="Arial" w:hAnsi="Arial" w:cs="Arial" w:hint="default"/>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5936E3"/>
    <w:rPr>
      <w:rFonts w:ascii="Times New Roman" w:eastAsia="Malgun Gothic" w:hAnsi="Times New Roman" w:cs="Times New Roman" w:hint="default"/>
      <w:lang w:val="en-GB" w:eastAsia="ja-JP"/>
    </w:rPr>
  </w:style>
  <w:style w:type="character" w:customStyle="1" w:styleId="SubtleReference1">
    <w:name w:val="Subtle Reference1"/>
    <w:uiPriority w:val="31"/>
    <w:qFormat/>
    <w:rsid w:val="005936E3"/>
    <w:rPr>
      <w:smallCaps/>
      <w:color w:val="C0504D"/>
      <w:u w:val="single"/>
    </w:rPr>
  </w:style>
  <w:style w:type="character" w:customStyle="1" w:styleId="FigureTitleChar">
    <w:name w:val="Figure Title Char"/>
    <w:qFormat/>
    <w:rsid w:val="005936E3"/>
    <w:rPr>
      <w:rFonts w:ascii="Arial" w:hAnsi="Arial" w:cs="Arial" w:hint="default"/>
      <w:lang w:val="en-GB" w:eastAsia="en-US" w:bidi="ar-SA"/>
    </w:rPr>
  </w:style>
  <w:style w:type="character" w:customStyle="1" w:styleId="p1">
    <w:name w:val="p1"/>
    <w:qFormat/>
    <w:rsid w:val="005936E3"/>
  </w:style>
  <w:style w:type="character" w:customStyle="1" w:styleId="e-031">
    <w:name w:val="e-031"/>
    <w:qFormat/>
    <w:rsid w:val="005936E3"/>
    <w:rPr>
      <w:i/>
      <w:iCs/>
    </w:rPr>
  </w:style>
  <w:style w:type="character" w:customStyle="1" w:styleId="hps">
    <w:name w:val="hps"/>
    <w:qFormat/>
    <w:rsid w:val="005936E3"/>
  </w:style>
  <w:style w:type="character" w:customStyle="1" w:styleId="IntenseEmphasis1">
    <w:name w:val="Intense Emphasis1"/>
    <w:basedOn w:val="a3"/>
    <w:uiPriority w:val="21"/>
    <w:qFormat/>
    <w:rsid w:val="005936E3"/>
    <w:rPr>
      <w:b/>
      <w:bCs/>
      <w:i/>
      <w:iCs/>
      <w:color w:val="4F81BD"/>
    </w:rPr>
  </w:style>
  <w:style w:type="character" w:customStyle="1" w:styleId="EditorsNoteChar1">
    <w:name w:val="Editor's Note Char1"/>
    <w:qFormat/>
    <w:rsid w:val="005936E3"/>
    <w:rPr>
      <w:rFonts w:ascii="Times New Roman" w:hAnsi="Times New Roman" w:cs="Times New Roman" w:hint="default"/>
      <w:color w:val="FF0000"/>
      <w:lang w:val="en-GB" w:eastAsia="en-US"/>
    </w:rPr>
  </w:style>
  <w:style w:type="character" w:customStyle="1" w:styleId="TAHChar">
    <w:name w:val="TAH Char"/>
    <w:qFormat/>
    <w:locked/>
    <w:rsid w:val="005936E3"/>
    <w:rPr>
      <w:rFonts w:ascii="Arial" w:hAnsi="Arial" w:cs="Arial" w:hint="default"/>
      <w:b/>
      <w:bCs w:val="0"/>
      <w:sz w:val="18"/>
      <w:lang w:val="en-GB"/>
    </w:rPr>
  </w:style>
  <w:style w:type="character" w:customStyle="1" w:styleId="IntenseEmphasis2">
    <w:name w:val="Intense Emphasis2"/>
    <w:uiPriority w:val="21"/>
    <w:qFormat/>
    <w:rsid w:val="005936E3"/>
    <w:rPr>
      <w:b/>
      <w:bCs/>
      <w:i/>
      <w:iCs/>
      <w:color w:val="4F81BD"/>
    </w:rPr>
  </w:style>
  <w:style w:type="character" w:customStyle="1" w:styleId="normaltextrun">
    <w:name w:val="normaltextrun"/>
    <w:basedOn w:val="a3"/>
    <w:qFormat/>
    <w:rsid w:val="005936E3"/>
  </w:style>
  <w:style w:type="character" w:customStyle="1" w:styleId="search-word-mail">
    <w:name w:val="search-word-mail"/>
    <w:qFormat/>
    <w:rsid w:val="005936E3"/>
  </w:style>
  <w:style w:type="character" w:customStyle="1" w:styleId="word">
    <w:name w:val="word"/>
    <w:basedOn w:val="a3"/>
    <w:qFormat/>
    <w:rsid w:val="005936E3"/>
  </w:style>
  <w:style w:type="character" w:customStyle="1" w:styleId="1f7">
    <w:name w:val="未处理的提及1"/>
    <w:basedOn w:val="a3"/>
    <w:uiPriority w:val="99"/>
    <w:qFormat/>
    <w:rsid w:val="005936E3"/>
    <w:rPr>
      <w:color w:val="605E5C"/>
      <w:shd w:val="clear" w:color="auto" w:fill="E1DFDD"/>
    </w:rPr>
  </w:style>
  <w:style w:type="character" w:customStyle="1" w:styleId="affffd">
    <w:name w:val="首标题"/>
    <w:qFormat/>
    <w:rsid w:val="005936E3"/>
    <w:rPr>
      <w:rFonts w:ascii="Arial" w:eastAsia="SimSun" w:hAnsi="Arial" w:cs="Arial" w:hint="default"/>
      <w:sz w:val="24"/>
      <w:lang w:val="en-US" w:eastAsia="zh-CN" w:bidi="ar-SA"/>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a3"/>
    <w:qFormat/>
    <w:rsid w:val="005936E3"/>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5936E3"/>
    <w:rPr>
      <w:color w:val="605E5C"/>
      <w:shd w:val="clear" w:color="auto" w:fill="E1DFDD"/>
    </w:rPr>
  </w:style>
  <w:style w:type="character" w:customStyle="1" w:styleId="Char12">
    <w:name w:val="脚注文本 Char1"/>
    <w:aliases w:val="footnote text41 Char1,ALTS FOOTNOTE Char"/>
    <w:basedOn w:val="a3"/>
    <w:qFormat/>
    <w:rsid w:val="005936E3"/>
    <w:rPr>
      <w:rFonts w:ascii="Times New Roman" w:eastAsia="Times New Roman" w:hAnsi="Times New Roman" w:cs="Times New Roman" w:hint="default"/>
      <w:sz w:val="18"/>
      <w:szCs w:val="18"/>
      <w:lang w:val="en-GB" w:eastAsia="en-GB"/>
    </w:rPr>
  </w:style>
  <w:style w:type="table" w:styleId="1f8">
    <w:name w:val="Table Grid 1"/>
    <w:basedOn w:val="a4"/>
    <w:unhideWhenUsed/>
    <w:qFormat/>
    <w:rsid w:val="005936E3"/>
    <w:pPr>
      <w:spacing w:after="180"/>
    </w:pPr>
    <w:rPr>
      <w:rFonts w:ascii="Times New Roman" w:eastAsia="SimSun" w:hAnsi="Times New Roman"/>
      <w:lang w:val="en-GB"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affffe">
    <w:name w:val="Table Elegant"/>
    <w:basedOn w:val="a4"/>
    <w:unhideWhenUsed/>
    <w:qFormat/>
    <w:rsid w:val="005936E3"/>
    <w:pPr>
      <w:spacing w:after="180" w:line="256" w:lineRule="auto"/>
    </w:pPr>
    <w:rPr>
      <w:rFonts w:ascii="Times New Roman" w:eastAsia="SimSun" w:hAnsi="Times New Roman"/>
      <w:lang w:val="en-GB"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7">
    <w:name w:val="Table Grid17"/>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网格型2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
    <w:name w:val="Table Style111"/>
    <w:basedOn w:val="a4"/>
    <w:qFormat/>
    <w:rsid w:val="005936E3"/>
    <w:rPr>
      <w:rFonts w:ascii="Times New Roman" w:eastAsia="MS Mincho" w:hAnsi="Times New Roman"/>
      <w:lang w:val="en-GB" w:eastAsia="zh-CN"/>
    </w:rPr>
    <w:tblPr>
      <w:tblInd w:w="0" w:type="dxa"/>
      <w:tblCellMar>
        <w:top w:w="0" w:type="dxa"/>
        <w:left w:w="108" w:type="dxa"/>
        <w:bottom w:w="0" w:type="dxa"/>
        <w:right w:w="108" w:type="dxa"/>
      </w:tblCellMar>
    </w:tblPr>
  </w:style>
  <w:style w:type="table" w:customStyle="1" w:styleId="TableGrid84">
    <w:name w:val="Table Grid84"/>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
    <w:name w:val="Table Grid82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a4"/>
    <w:qFormat/>
    <w:rsid w:val="005936E3"/>
    <w:pPr>
      <w:spacing w:after="180"/>
    </w:pPr>
    <w:rPr>
      <w:rFonts w:ascii="Tms Rmn" w:eastAsia="SimSun" w:hAnsi="Tms Rm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8">
    <w:name w:val="Table Grid78"/>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
    <w:name w:val="Table Grid71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
    <w:name w:val="Table Grid72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
    <w:name w:val="Table Grid73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
    <w:name w:val="Table Grid74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
    <w:name w:val="Table Grid75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
    <w:name w:val="Table Grid76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
    <w:name w:val="Table Grid10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
    <w:name w:val="Table Grid1113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2">
    <w:name w:val="Table Grid1114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网格型1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古典型 21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9">
    <w:name w:val="Table Grid79"/>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
    <w:name w:val="Table Grid7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
    <w:name w:val="Table Grid7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
    <w:name w:val="Table Grid7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
    <w:name w:val="Table Grid75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
    <w:name w:val="Table Grid76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
    <w:name w:val="Table Grid10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3">
    <w:name w:val="Table Grid11133"/>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
    <w:name w:val="Table Grid16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3">
    <w:name w:val="Table Grid11143"/>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网格型1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古典型 21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古典型 25"/>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网格型4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网格型315"/>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网格型415"/>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5">
    <w:name w:val="Table Classic 215"/>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
    <w:name w:val="Table Grid710"/>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
    <w:name w:val="Table Grid71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
    <w:name w:val="Table Grid72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
    <w:name w:val="Table Grid73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
    <w:name w:val="Table Grid74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
    <w:name w:val="Table Grid75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
    <w:name w:val="Table Grid76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
    <w:name w:val="Table Grid104"/>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4">
    <w:name w:val="Table Grid11134"/>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
    <w:name w:val="Table Grid16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4">
    <w:name w:val="Table Grid11144"/>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网格型14"/>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古典型 214"/>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古典型 26"/>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网格型4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6">
    <w:name w:val="Table Classic 216"/>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4"/>
    <w:uiPriority w:val="44"/>
    <w:qFormat/>
    <w:rsid w:val="005936E3"/>
    <w:rPr>
      <w:rFonts w:ascii="Times New Roman" w:eastAsia="SimSun" w:hAnsi="Times New Roman"/>
      <w:lang w:val="en-GB" w:eastAsia="zh-CN"/>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
    <w:name w:val="网格型 11"/>
    <w:basedOn w:val="a4"/>
    <w:qFormat/>
    <w:rsid w:val="005936E3"/>
    <w:pPr>
      <w:spacing w:after="180"/>
    </w:pPr>
    <w:rPr>
      <w:rFonts w:ascii="Times New Roman" w:eastAsia="SimSun" w:hAnsi="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网格型41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7">
    <w:name w:val="Table Classic 217"/>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5936E3"/>
    <w:pPr>
      <w:overflowPunct w:val="0"/>
      <w:autoSpaceDE w:val="0"/>
      <w:autoSpaceDN w:val="0"/>
      <w:adjustRightInd w:val="0"/>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5">
    <w:name w:val="Table Grid71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6">
    <w:name w:val="Table Grid71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5">
    <w:name w:val="Table Grid72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5">
    <w:name w:val="Table Grid73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5">
    <w:name w:val="Table Grid74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5">
    <w:name w:val="Table Grid75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5">
    <w:name w:val="Table Grid76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
    <w:name w:val="Table Grid105"/>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5">
    <w:name w:val="Table Grid11135"/>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
    <w:name w:val="Table Grid155"/>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5">
    <w:name w:val="Table Grid16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
    <w:name w:val="Table Grid53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
    <w:name w:val="Table Grid63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
    <w:name w:val="Table Grid114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
    <w:name w:val="Table Grid413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5">
    <w:name w:val="Table Grid11145"/>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网格型15"/>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古典型 215"/>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网格型22"/>
    <w:basedOn w:val="a4"/>
    <w:qFormat/>
    <w:rsid w:val="005936E3"/>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古典型 22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1">
    <w:name w:val="Table Classic 212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古典型 211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1">
    <w:name w:val="Table Grid72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1">
    <w:name w:val="Table Grid73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1">
    <w:name w:val="Table Grid74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1">
    <w:name w:val="Table Grid75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1">
    <w:name w:val="Table Grid76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
    <w:name w:val="Table Grid1611"/>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
    <w:name w:val="Table Grid5311"/>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
    <w:name w:val="Table Grid631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1">
    <w:name w:val="Table Grid2231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1">
    <w:name w:val="Table Grid11141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古典型 231"/>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1">
    <w:name w:val="Table Grid71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1">
    <w:name w:val="Table Grid72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1">
    <w:name w:val="Table Grid73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1">
    <w:name w:val="Table Grid74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1">
    <w:name w:val="Table Grid75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1">
    <w:name w:val="Table Grid76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古典型 212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1">
    <w:name w:val="Table Grid71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1">
    <w:name w:val="Table Grid72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1">
    <w:name w:val="Table Grid73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1">
    <w:name w:val="Table Grid74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1">
    <w:name w:val="Table Grid75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1">
    <w:name w:val="Table Grid76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古典型 213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1">
    <w:name w:val="Table Grid71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1">
    <w:name w:val="Table Grid72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1">
    <w:name w:val="Table Grid73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1">
    <w:name w:val="Table Grid74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1">
    <w:name w:val="Table Grid75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1">
    <w:name w:val="Table Grid76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古典型 214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semiHidden/>
    <w:qFormat/>
    <w:rsid w:val="005936E3"/>
    <w:pPr>
      <w:spacing w:after="180"/>
    </w:pPr>
    <w:rPr>
      <w:rFonts w:ascii="Times New Roman" w:eastAsia="SimSun" w:hAnsi="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网格型31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8">
    <w:name w:val="Table Classic 218"/>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5936E3"/>
    <w:pPr>
      <w:overflowPunct w:val="0"/>
      <w:autoSpaceDE w:val="0"/>
      <w:autoSpaceDN w:val="0"/>
      <w:adjustRightInd w:val="0"/>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7">
    <w:name w:val="Table Grid71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9">
    <w:name w:val="Table Grid22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6">
    <w:name w:val="Table Grid51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8">
    <w:name w:val="Table Grid718"/>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6">
    <w:name w:val="Table Grid72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6">
    <w:name w:val="Table Grid73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6">
    <w:name w:val="Table Grid74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6">
    <w:name w:val="Table Grid75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6">
    <w:name w:val="Table Grid76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6">
    <w:name w:val="Table Grid11126"/>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6">
    <w:name w:val="Table Grid106"/>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
    <w:name w:val="Table Grid14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
    <w:name w:val="Table Grid43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
    <w:name w:val="Table Grid52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
    <w:name w:val="Table Grid62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
    <w:name w:val="Table Grid113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
    <w:name w:val="Table Grid412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6">
    <w:name w:val="Table Grid11136"/>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6">
    <w:name w:val="Table Grid156"/>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6">
    <w:name w:val="Table Grid16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
    <w:name w:val="Table Grid44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6">
    <w:name w:val="Table Grid53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6">
    <w:name w:val="Table Grid63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6">
    <w:name w:val="Table Grid114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6">
    <w:name w:val="Table Grid413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6">
    <w:name w:val="Table Grid2236"/>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6">
    <w:name w:val="Table Grid11146"/>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古典型 216"/>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网格型23"/>
    <w:basedOn w:val="a4"/>
    <w:qFormat/>
    <w:rsid w:val="005936E3"/>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 Grid26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古典型 2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2">
    <w:name w:val="Table Classic 21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2">
    <w:name w:val="Table Grid224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古典型 211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2">
    <w:name w:val="Table Grid72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2">
    <w:name w:val="Table Grid73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2">
    <w:name w:val="Table Grid74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2">
    <w:name w:val="Table Grid75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2">
    <w:name w:val="Table Grid76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2">
    <w:name w:val="Table Classic 2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
    <w:name w:val="Table Grid101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
    <w:name w:val="Table Grid151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2">
    <w:name w:val="Table Grid1612"/>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2">
    <w:name w:val="Table Grid5312"/>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2">
    <w:name w:val="Table Grid631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2">
    <w:name w:val="Table Grid11412"/>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2">
    <w:name w:val="Table Grid4131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2">
    <w:name w:val="Table Grid2231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2">
    <w:name w:val="Table Grid11141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古典型 232"/>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2">
    <w:name w:val="Table Grid71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2">
    <w:name w:val="Table Grid72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2">
    <w:name w:val="Table Grid73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2">
    <w:name w:val="Table Grid74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2">
    <w:name w:val="Table Grid75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2">
    <w:name w:val="Table Grid76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古典型 21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2">
    <w:name w:val="Table Grid71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2">
    <w:name w:val="Table Grid72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2">
    <w:name w:val="Table Grid73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2">
    <w:name w:val="Table Grid74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2">
    <w:name w:val="Table Grid75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2">
    <w:name w:val="Table Grid76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古典型 213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2">
    <w:name w:val="Table Grid71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2">
    <w:name w:val="Table Grid72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2">
    <w:name w:val="Table Grid73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2">
    <w:name w:val="Table Grid74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2">
    <w:name w:val="Table Grid75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2">
    <w:name w:val="Table Grid76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古典型 214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a4"/>
    <w:qFormat/>
    <w:rsid w:val="005936E3"/>
    <w:rPr>
      <w:rFonts w:ascii="Calibri" w:eastAsia="Calibri" w:hAnsi="Calibri"/>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4"/>
    <w:qFormat/>
    <w:rsid w:val="005936E3"/>
    <w:rPr>
      <w:rFonts w:eastAsia="SimSu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4"/>
    <w:qFormat/>
    <w:rsid w:val="005936E3"/>
    <w:rPr>
      <w:rFonts w:ascii="Calibri" w:eastAsia="Calibri" w:hAnsi="Calibri"/>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4"/>
    <w:qFormat/>
    <w:rsid w:val="005936E3"/>
    <w:rPr>
      <w:rFonts w:eastAsia="SimSu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古典型 29"/>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qFormat/>
    <w:rsid w:val="005936E3"/>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0">
    <w:name w:val="Table Grid2110"/>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0">
    <w:name w:val="Table Grid3110"/>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网格型31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网格型41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9">
    <w:name w:val="Table Classic 219"/>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
    <w:name w:val="Table Grid510"/>
    <w:basedOn w:val="a4"/>
    <w:uiPriority w:val="39"/>
    <w:qFormat/>
    <w:rsid w:val="005936E3"/>
    <w:pPr>
      <w:overflowPunct w:val="0"/>
      <w:autoSpaceDE w:val="0"/>
      <w:autoSpaceDN w:val="0"/>
      <w:adjustRightInd w:val="0"/>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4"/>
    <w:qFormat/>
    <w:rsid w:val="005936E3"/>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8">
    <w:name w:val="Table Grid211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8">
    <w:name w:val="Table Grid3118"/>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
    <w:name w:val="Table Style13"/>
    <w:basedOn w:val="a4"/>
    <w:qFormat/>
    <w:rsid w:val="005936E3"/>
    <w:rPr>
      <w:rFonts w:ascii="Times New Roman" w:eastAsia="MS Mincho" w:hAnsi="Times New Roman"/>
      <w:lang w:val="en-GB" w:eastAsia="en-US"/>
    </w:rPr>
    <w:tblPr>
      <w:tblInd w:w="0" w:type="dxa"/>
      <w:tblCellMar>
        <w:top w:w="0" w:type="dxa"/>
        <w:left w:w="108" w:type="dxa"/>
        <w:bottom w:w="0" w:type="dxa"/>
        <w:right w:w="108" w:type="dxa"/>
      </w:tblCellMar>
    </w:tblPr>
  </w:style>
  <w:style w:type="table" w:customStyle="1" w:styleId="TableGrid65">
    <w:name w:val="Table Grid6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9">
    <w:name w:val="Table Grid719"/>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4"/>
    <w:uiPriority w:val="39"/>
    <w:qFormat/>
    <w:rsid w:val="005936E3"/>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
    <w:name w:val="Table Grid97"/>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7">
    <w:name w:val="Table Grid13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0">
    <w:name w:val="Table Grid2210"/>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7">
    <w:name w:val="Table Grid51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7">
    <w:name w:val="Table Grid61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0">
    <w:name w:val="Table Grid7110"/>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7">
    <w:name w:val="Table Grid72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7">
    <w:name w:val="Table Grid73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7">
    <w:name w:val="Table Grid74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7">
    <w:name w:val="Table Grid75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4"/>
    <w:uiPriority w:val="39"/>
    <w:qFormat/>
    <w:rsid w:val="005936E3"/>
    <w:pPr>
      <w:spacing w:after="180"/>
    </w:pPr>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7">
    <w:name w:val="Table Grid112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
    <w:name w:val="Table Style112"/>
    <w:basedOn w:val="a4"/>
    <w:qFormat/>
    <w:rsid w:val="005936E3"/>
    <w:rPr>
      <w:rFonts w:ascii="Times New Roman" w:eastAsia="MS Mincho" w:hAnsi="Times New Roman"/>
      <w:lang w:val="en-GB" w:eastAsia="en-US"/>
    </w:rPr>
    <w:tblPr>
      <w:tblInd w:w="0" w:type="dxa"/>
      <w:tblCellMar>
        <w:top w:w="0" w:type="dxa"/>
        <w:left w:w="108" w:type="dxa"/>
        <w:bottom w:w="0" w:type="dxa"/>
        <w:right w:w="108" w:type="dxa"/>
      </w:tblCellMar>
    </w:tblPr>
  </w:style>
  <w:style w:type="table" w:customStyle="1" w:styleId="Tabellengitternetz1122">
    <w:name w:val="Tabellengitternetz1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7">
    <w:name w:val="Table Grid76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4"/>
    <w:qFormat/>
    <w:rsid w:val="005936E3"/>
    <w:pPr>
      <w:spacing w:after="180"/>
    </w:pPr>
    <w:rPr>
      <w:rFonts w:ascii="Tms Rmn" w:eastAsia="SimSun" w:hAnsi="Tms Rm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7">
    <w:name w:val="Table Grid2217"/>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7">
    <w:name w:val="Table Grid11127"/>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7">
    <w:name w:val="Table Grid107"/>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7">
    <w:name w:val="Table Grid14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7">
    <w:name w:val="Table Grid23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7">
    <w:name w:val="Table Grid337"/>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7">
    <w:name w:val="Table Grid43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7">
    <w:name w:val="Table Grid52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7">
    <w:name w:val="Table Grid62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
    <w:name w:val="Table Grid822"/>
    <w:basedOn w:val="a4"/>
    <w:uiPriority w:val="39"/>
    <w:qFormat/>
    <w:rsid w:val="005936E3"/>
    <w:pPr>
      <w:spacing w:after="180"/>
    </w:pPr>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7">
    <w:name w:val="Table Grid113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7">
    <w:name w:val="Table Grid412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4"/>
    <w:qFormat/>
    <w:rsid w:val="005936E3"/>
    <w:pPr>
      <w:spacing w:after="180"/>
    </w:pPr>
    <w:rPr>
      <w:rFonts w:ascii="Tms Rmn" w:eastAsia="SimSun" w:hAnsi="Tms Rm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7">
    <w:name w:val="Table Grid2227"/>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7">
    <w:name w:val="Table Grid11137"/>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7">
    <w:name w:val="Table Grid157"/>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7">
    <w:name w:val="Table Grid16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7">
    <w:name w:val="Table Grid24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7">
    <w:name w:val="Table Grid347"/>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7">
    <w:name w:val="Table Grid44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7">
    <w:name w:val="Table Grid53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7">
    <w:name w:val="Table Grid63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
    <w:name w:val="Table Grid832"/>
    <w:basedOn w:val="a4"/>
    <w:uiPriority w:val="39"/>
    <w:qFormat/>
    <w:rsid w:val="005936E3"/>
    <w:pPr>
      <w:spacing w:after="180"/>
    </w:pPr>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7">
    <w:name w:val="Table Grid114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2">
    <w:name w:val="Tabellengitternetz1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2">
    <w:name w:val="Tabellengitternetz2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2">
    <w:name w:val="Tabellengitternetz3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2">
    <w:name w:val="Tabellengitternetz4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2">
    <w:name w:val="Tabellengitternetz5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2">
    <w:name w:val="Tabellengitternetz6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2">
    <w:name w:val="Tabellengitternetz7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2">
    <w:name w:val="Tabellengitternetz8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2">
    <w:name w:val="Tabellengitternetz9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7">
    <w:name w:val="Table Grid413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2">
    <w:name w:val="Table Grid1242"/>
    <w:basedOn w:val="a4"/>
    <w:qFormat/>
    <w:rsid w:val="005936E3"/>
    <w:pPr>
      <w:spacing w:after="180"/>
    </w:pPr>
    <w:rPr>
      <w:rFonts w:ascii="Tms Rmn" w:eastAsia="SimSun" w:hAnsi="Tms Rm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7">
    <w:name w:val="Table Grid2237"/>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7">
    <w:name w:val="Table Grid11147"/>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网格型17"/>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古典型 217"/>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网格型 13"/>
    <w:basedOn w:val="a4"/>
    <w:qFormat/>
    <w:rsid w:val="005936E3"/>
    <w:pPr>
      <w:spacing w:after="180"/>
    </w:pPr>
    <w:rPr>
      <w:rFonts w:ascii="Times New Roman" w:eastAsia="SimSun" w:hAnsi="Times New Roman"/>
      <w:lang w:val="en-GB"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5936E3"/>
    <w:rPr>
      <w:rFonts w:eastAsia="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3">
    <w:name w:val="Table Grid26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网格型3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古典型 2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
    <w:name w:val="Table Grid1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1">
    <w:name w:val="Tabellengitternetz1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1">
    <w:name w:val="Tabellengitternetz2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1">
    <w:name w:val="Tabellengitternetz3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1">
    <w:name w:val="Tabellengitternetz4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1">
    <w:name w:val="Tabellengitternetz5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1">
    <w:name w:val="Tabellengitternetz6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1">
    <w:name w:val="Tabellengitternetz7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1">
    <w:name w:val="Tabellengitternetz8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1">
    <w:name w:val="Tabellengitternetz9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3">
    <w:name w:val="Table Classic 21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1">
    <w:name w:val="Table Grid11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1">
    <w:name w:val="Table Style121"/>
    <w:basedOn w:val="a4"/>
    <w:qFormat/>
    <w:rsid w:val="005936E3"/>
    <w:rPr>
      <w:rFonts w:ascii="Times New Roman" w:eastAsia="MS Mincho" w:hAnsi="Times New Roman"/>
      <w:lang w:val="en-GB" w:eastAsia="zh-CN"/>
    </w:rPr>
    <w:tblPr>
      <w:tblInd w:w="0" w:type="dxa"/>
      <w:tblCellMar>
        <w:top w:w="0" w:type="dxa"/>
        <w:left w:w="108" w:type="dxa"/>
        <w:bottom w:w="0" w:type="dxa"/>
        <w:right w:w="108" w:type="dxa"/>
      </w:tblCellMar>
    </w:tblPr>
  </w:style>
  <w:style w:type="table" w:customStyle="1" w:styleId="TableGrid541">
    <w:name w:val="Table Grid5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3">
    <w:name w:val="Table Grid77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网格型2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3">
    <w:name w:val="Table Grid224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古典型 211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3">
    <w:name w:val="Table Classic 2111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1">
    <w:name w:val="Table Style1111"/>
    <w:basedOn w:val="a4"/>
    <w:qFormat/>
    <w:rsid w:val="005936E3"/>
    <w:rPr>
      <w:rFonts w:ascii="Times New Roman" w:eastAsia="MS Mincho" w:hAnsi="Times New Roman"/>
      <w:lang w:val="en-GB" w:eastAsia="zh-CN"/>
    </w:rPr>
    <w:tblPr>
      <w:tblInd w:w="0" w:type="dxa"/>
      <w:tblCellMar>
        <w:top w:w="0" w:type="dxa"/>
        <w:left w:w="108" w:type="dxa"/>
        <w:bottom w:w="0" w:type="dxa"/>
        <w:right w:w="108" w:type="dxa"/>
      </w:tblCellMar>
    </w:tblPr>
  </w:style>
  <w:style w:type="table" w:customStyle="1" w:styleId="TableGrid5111">
    <w:name w:val="Table Grid511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3">
    <w:name w:val="Table Grid71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网格型5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 Grid12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1">
    <w:name w:val="Table Grid11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3">
    <w:name w:val="Table Grid72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
    <w:name w:val="Table Grid12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
    <w:name w:val="Table Grid11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3">
    <w:name w:val="Table Grid73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3">
    <w:name w:val="Table Grid74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3">
    <w:name w:val="Table Grid75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
    <w:name w:val="Table Grid84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3">
    <w:name w:val="Table Grid76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3">
    <w:name w:val="Table Classic 2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3">
    <w:name w:val="Table Grid101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1">
    <w:name w:val="Table Grid821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3">
    <w:name w:val="Table Grid151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3">
    <w:name w:val="Table Grid161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3">
    <w:name w:val="Table Grid44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3">
    <w:name w:val="Table Grid531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3">
    <w:name w:val="Table Grid63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1">
    <w:name w:val="Table Grid831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3">
    <w:name w:val="Table Grid1141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1">
    <w:name w:val="Tabellengitternetz1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1">
    <w:name w:val="Tabellengitternetz2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1">
    <w:name w:val="Tabellengitternetz3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1">
    <w:name w:val="Tabellengitternetz4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1">
    <w:name w:val="Tabellengitternetz5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1">
    <w:name w:val="Tabellengitternetz6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1">
    <w:name w:val="Tabellengitternetz7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1">
    <w:name w:val="Tabellengitternetz8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1">
    <w:name w:val="Tabellengitternetz9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3">
    <w:name w:val="Table Grid413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1">
    <w:name w:val="Table Grid12411"/>
    <w:basedOn w:val="a4"/>
    <w:qFormat/>
    <w:rsid w:val="005936E3"/>
    <w:pPr>
      <w:spacing w:after="180"/>
    </w:pPr>
    <w:rPr>
      <w:rFonts w:ascii="Tms Rmn" w:eastAsia="SimSun" w:hAnsi="Tms Rm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3">
    <w:name w:val="Table Grid22313"/>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3">
    <w:name w:val="Table Grid1114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古典型 233"/>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3">
    <w:name w:val="Table Classic 213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83">
    <w:name w:val="Table Grid78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
    <w:name w:val="Table Grid13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1">
    <w:name w:val="Table Grid22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
    <w:name w:val="Table Grid51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1">
    <w:name w:val="Table Grid61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3">
    <w:name w:val="Table Grid71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3">
    <w:name w:val="Table Grid72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3">
    <w:name w:val="Table Grid73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3">
    <w:name w:val="Table Grid74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3">
    <w:name w:val="Table Grid75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3">
    <w:name w:val="Table Grid76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1">
    <w:name w:val="Table Grid2212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1">
    <w:name w:val="Table Grid11122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1">
    <w:name w:val="Table Grid102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1">
    <w:name w:val="Table Grid14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1">
    <w:name w:val="Table Grid232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1">
    <w:name w:val="Table Grid332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1">
    <w:name w:val="Table Grid43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1">
    <w:name w:val="Table Grid52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1">
    <w:name w:val="Table Grid62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1">
    <w:name w:val="Table Grid113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1">
    <w:name w:val="Table Grid412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1">
    <w:name w:val="Table Grid2222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1">
    <w:name w:val="Table Grid11132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1">
    <w:name w:val="Table Grid152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1">
    <w:name w:val="Table Grid16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1">
    <w:name w:val="Table Grid242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1">
    <w:name w:val="Table Grid342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1">
    <w:name w:val="Table Grid44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1">
    <w:name w:val="Table Grid53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1">
    <w:name w:val="Table Grid63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1">
    <w:name w:val="Table Grid114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1">
    <w:name w:val="Table Grid413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1">
    <w:name w:val="Table Grid2232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21">
    <w:name w:val="Table Grid11142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网格型12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古典型 21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古典型 243"/>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 Grid21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1">
    <w:name w:val="Table Grid315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3">
    <w:name w:val="Table Classic 214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1">
    <w:name w:val="Table Grid211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1">
    <w:name w:val="Table Grid311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93">
    <w:name w:val="Table Grid79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
    <w:name w:val="Table Grid13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1">
    <w:name w:val="Table Grid22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1">
    <w:name w:val="Table Grid51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1">
    <w:name w:val="Table Grid61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3">
    <w:name w:val="Table Grid71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3">
    <w:name w:val="Table Grid72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3">
    <w:name w:val="Table Grid73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3">
    <w:name w:val="Table Grid74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3">
    <w:name w:val="Table Grid75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1">
    <w:name w:val="Table Grid112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3">
    <w:name w:val="Table Grid76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1">
    <w:name w:val="Table Grid2213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1">
    <w:name w:val="Table Grid11123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1">
    <w:name w:val="Table Grid103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1">
    <w:name w:val="Table Grid14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1">
    <w:name w:val="Table Grid23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1">
    <w:name w:val="Table Grid333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1">
    <w:name w:val="Table Grid43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1">
    <w:name w:val="Table Grid52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1">
    <w:name w:val="Table Grid62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1">
    <w:name w:val="Table Grid113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1">
    <w:name w:val="Table Grid412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1">
    <w:name w:val="Table Grid2223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31">
    <w:name w:val="Table Grid11133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1">
    <w:name w:val="Table Grid153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1">
    <w:name w:val="Table Grid16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1">
    <w:name w:val="Table Grid24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1">
    <w:name w:val="Table Grid343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1">
    <w:name w:val="Table Grid44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1">
    <w:name w:val="Table Grid53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1">
    <w:name w:val="Table Grid63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1">
    <w:name w:val="Table Grid114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1">
    <w:name w:val="Table Grid413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1">
    <w:name w:val="Table Grid2233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31">
    <w:name w:val="Table Grid11143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网格型13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古典型 213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古典型 253"/>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 Grid21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1">
    <w:name w:val="Table Grid316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网格型31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网格型41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53">
    <w:name w:val="Table Classic 215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1">
    <w:name w:val="Table Grid211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1">
    <w:name w:val="Table Grid3115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3">
    <w:name w:val="Table Grid710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1">
    <w:name w:val="Table Grid94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1">
    <w:name w:val="Table Grid13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1">
    <w:name w:val="Table Grid22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1">
    <w:name w:val="Table Grid42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1">
    <w:name w:val="Table Grid51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1">
    <w:name w:val="Table Grid61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3">
    <w:name w:val="Table Grid71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3">
    <w:name w:val="Table Grid72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3">
    <w:name w:val="Table Grid73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3">
    <w:name w:val="Table Grid74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3">
    <w:name w:val="Table Grid75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1">
    <w:name w:val="Table Grid112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1">
    <w:name w:val="Table Grid411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3">
    <w:name w:val="Table Grid76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1">
    <w:name w:val="Table Grid2214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1">
    <w:name w:val="Table Grid11124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1">
    <w:name w:val="Table Grid104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1">
    <w:name w:val="Table Grid14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1">
    <w:name w:val="Table Grid23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1">
    <w:name w:val="Table Grid33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1">
    <w:name w:val="Table Grid43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1">
    <w:name w:val="Table Grid52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1">
    <w:name w:val="Table Grid62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1">
    <w:name w:val="Table Grid113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1">
    <w:name w:val="Table Grid412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1">
    <w:name w:val="Table Grid2224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41">
    <w:name w:val="Table Grid11134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1">
    <w:name w:val="Table Grid154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1">
    <w:name w:val="Table Grid16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1">
    <w:name w:val="Table Grid24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1">
    <w:name w:val="Table Grid34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1">
    <w:name w:val="Table Grid44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1">
    <w:name w:val="Table Grid53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1">
    <w:name w:val="Table Grid63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1">
    <w:name w:val="Table Grid114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1">
    <w:name w:val="Table Grid413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1">
    <w:name w:val="Table Grid2234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41">
    <w:name w:val="Table Grid11144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网格型14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古典型 214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古典型 263"/>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5936E3"/>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网格型3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网格型4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
    <w:name w:val="Table Grid116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1">
    <w:name w:val="Table Grid21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1">
    <w:name w:val="Table Grid317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网格型31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网格型41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63">
    <w:name w:val="Table Classic 216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5936E3"/>
    <w:rPr>
      <w:rFonts w:ascii="Times New Roman" w:eastAsia="SimSun" w:hAnsi="Times New Roman"/>
      <w:lang w:val="en-GB" w:eastAsia="zh-CN"/>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0">
    <w:name w:val="Table Grid70"/>
    <w:basedOn w:val="a4"/>
    <w:next w:val="aff3"/>
    <w:qFormat/>
    <w:rsid w:val="00AF600B"/>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
    <w:name w:val="无列表3"/>
    <w:next w:val="a5"/>
    <w:uiPriority w:val="99"/>
    <w:semiHidden/>
    <w:unhideWhenUsed/>
    <w:rsid w:val="00AF600B"/>
  </w:style>
  <w:style w:type="character" w:customStyle="1" w:styleId="UnresolvedMention5">
    <w:name w:val="Unresolved Mention5"/>
    <w:basedOn w:val="a3"/>
    <w:uiPriority w:val="99"/>
    <w:qFormat/>
    <w:rsid w:val="00AF600B"/>
    <w:rPr>
      <w:color w:val="605E5C"/>
      <w:shd w:val="clear" w:color="auto" w:fill="E1DFDD"/>
    </w:rPr>
  </w:style>
  <w:style w:type="numbering" w:customStyle="1" w:styleId="111111">
    <w:name w:val="无列表111111"/>
    <w:next w:val="a5"/>
    <w:semiHidden/>
    <w:rsid w:val="008B3A7B"/>
  </w:style>
  <w:style w:type="numbering" w:customStyle="1" w:styleId="218">
    <w:name w:val="无列表21"/>
    <w:next w:val="a5"/>
    <w:uiPriority w:val="99"/>
    <w:semiHidden/>
    <w:unhideWhenUsed/>
    <w:rsid w:val="008B3A7B"/>
  </w:style>
  <w:style w:type="numbering" w:customStyle="1" w:styleId="1510">
    <w:name w:val="无列表151"/>
    <w:next w:val="a5"/>
    <w:semiHidden/>
    <w:rsid w:val="008B3A7B"/>
  </w:style>
  <w:style w:type="numbering" w:customStyle="1" w:styleId="1511">
    <w:name w:val="リストなし151"/>
    <w:next w:val="a5"/>
    <w:uiPriority w:val="99"/>
    <w:semiHidden/>
    <w:unhideWhenUsed/>
    <w:rsid w:val="008B3A7B"/>
  </w:style>
  <w:style w:type="numbering" w:customStyle="1" w:styleId="NoList181">
    <w:name w:val="No List181"/>
    <w:next w:val="a5"/>
    <w:uiPriority w:val="99"/>
    <w:semiHidden/>
    <w:unhideWhenUsed/>
    <w:rsid w:val="008B3A7B"/>
  </w:style>
  <w:style w:type="numbering" w:customStyle="1" w:styleId="1151">
    <w:name w:val="无列表1151"/>
    <w:next w:val="a5"/>
    <w:semiHidden/>
    <w:rsid w:val="008B3A7B"/>
  </w:style>
  <w:style w:type="numbering" w:customStyle="1" w:styleId="11411">
    <w:name w:val="リストなし1141"/>
    <w:next w:val="a5"/>
    <w:uiPriority w:val="99"/>
    <w:semiHidden/>
    <w:unhideWhenUsed/>
    <w:rsid w:val="008B3A7B"/>
  </w:style>
  <w:style w:type="numbering" w:customStyle="1" w:styleId="NoList261">
    <w:name w:val="No List261"/>
    <w:next w:val="a5"/>
    <w:uiPriority w:val="99"/>
    <w:semiHidden/>
    <w:unhideWhenUsed/>
    <w:rsid w:val="008B3A7B"/>
  </w:style>
  <w:style w:type="numbering" w:customStyle="1" w:styleId="NoList361">
    <w:name w:val="No List361"/>
    <w:next w:val="a5"/>
    <w:uiPriority w:val="99"/>
    <w:semiHidden/>
    <w:unhideWhenUsed/>
    <w:rsid w:val="008B3A7B"/>
  </w:style>
  <w:style w:type="numbering" w:customStyle="1" w:styleId="NoList1151">
    <w:name w:val="No List1151"/>
    <w:next w:val="a5"/>
    <w:uiPriority w:val="99"/>
    <w:semiHidden/>
    <w:unhideWhenUsed/>
    <w:rsid w:val="008B3A7B"/>
  </w:style>
  <w:style w:type="numbering" w:customStyle="1" w:styleId="NoList461">
    <w:name w:val="No List461"/>
    <w:next w:val="a5"/>
    <w:uiPriority w:val="99"/>
    <w:semiHidden/>
    <w:unhideWhenUsed/>
    <w:rsid w:val="008B3A7B"/>
  </w:style>
  <w:style w:type="numbering" w:customStyle="1" w:styleId="NoList551">
    <w:name w:val="No List551"/>
    <w:next w:val="a5"/>
    <w:uiPriority w:val="99"/>
    <w:semiHidden/>
    <w:unhideWhenUsed/>
    <w:rsid w:val="008B3A7B"/>
  </w:style>
  <w:style w:type="numbering" w:customStyle="1" w:styleId="NoList11151">
    <w:name w:val="No List11151"/>
    <w:next w:val="a5"/>
    <w:uiPriority w:val="99"/>
    <w:semiHidden/>
    <w:unhideWhenUsed/>
    <w:rsid w:val="008B3A7B"/>
  </w:style>
  <w:style w:type="numbering" w:customStyle="1" w:styleId="NoList2151">
    <w:name w:val="No List2151"/>
    <w:next w:val="a5"/>
    <w:uiPriority w:val="99"/>
    <w:semiHidden/>
    <w:unhideWhenUsed/>
    <w:rsid w:val="008B3A7B"/>
  </w:style>
  <w:style w:type="numbering" w:customStyle="1" w:styleId="NoList3151">
    <w:name w:val="No List3151"/>
    <w:next w:val="a5"/>
    <w:uiPriority w:val="99"/>
    <w:semiHidden/>
    <w:unhideWhenUsed/>
    <w:rsid w:val="008B3A7B"/>
  </w:style>
  <w:style w:type="numbering" w:customStyle="1" w:styleId="NoList4151">
    <w:name w:val="No List4151"/>
    <w:next w:val="a5"/>
    <w:uiPriority w:val="99"/>
    <w:semiHidden/>
    <w:unhideWhenUsed/>
    <w:rsid w:val="008B3A7B"/>
  </w:style>
  <w:style w:type="numbering" w:customStyle="1" w:styleId="NoList651">
    <w:name w:val="No List651"/>
    <w:next w:val="a5"/>
    <w:uiPriority w:val="99"/>
    <w:semiHidden/>
    <w:unhideWhenUsed/>
    <w:rsid w:val="008B3A7B"/>
  </w:style>
  <w:style w:type="numbering" w:customStyle="1" w:styleId="NoList751">
    <w:name w:val="No List751"/>
    <w:next w:val="a5"/>
    <w:uiPriority w:val="99"/>
    <w:semiHidden/>
    <w:unhideWhenUsed/>
    <w:rsid w:val="008B3A7B"/>
  </w:style>
  <w:style w:type="numbering" w:customStyle="1" w:styleId="NoList1251">
    <w:name w:val="No List1251"/>
    <w:next w:val="a5"/>
    <w:uiPriority w:val="99"/>
    <w:semiHidden/>
    <w:unhideWhenUsed/>
    <w:rsid w:val="008B3A7B"/>
  </w:style>
  <w:style w:type="numbering" w:customStyle="1" w:styleId="NoList2251">
    <w:name w:val="No List2251"/>
    <w:next w:val="a5"/>
    <w:uiPriority w:val="99"/>
    <w:semiHidden/>
    <w:unhideWhenUsed/>
    <w:rsid w:val="008B3A7B"/>
  </w:style>
  <w:style w:type="numbering" w:customStyle="1" w:styleId="NoList3251">
    <w:name w:val="No List3251"/>
    <w:next w:val="a5"/>
    <w:uiPriority w:val="99"/>
    <w:semiHidden/>
    <w:unhideWhenUsed/>
    <w:rsid w:val="008B3A7B"/>
  </w:style>
  <w:style w:type="numbering" w:customStyle="1" w:styleId="NoList4241">
    <w:name w:val="No List4241"/>
    <w:next w:val="a5"/>
    <w:uiPriority w:val="99"/>
    <w:semiHidden/>
    <w:unhideWhenUsed/>
    <w:rsid w:val="008B3A7B"/>
  </w:style>
  <w:style w:type="numbering" w:customStyle="1" w:styleId="NoList5141">
    <w:name w:val="No List5141"/>
    <w:next w:val="a5"/>
    <w:uiPriority w:val="99"/>
    <w:semiHidden/>
    <w:unhideWhenUsed/>
    <w:rsid w:val="008B3A7B"/>
  </w:style>
  <w:style w:type="numbering" w:customStyle="1" w:styleId="NoList21141">
    <w:name w:val="No List21141"/>
    <w:next w:val="a5"/>
    <w:uiPriority w:val="99"/>
    <w:semiHidden/>
    <w:unhideWhenUsed/>
    <w:rsid w:val="008B3A7B"/>
  </w:style>
  <w:style w:type="numbering" w:customStyle="1" w:styleId="NoList31141">
    <w:name w:val="No List31141"/>
    <w:next w:val="a5"/>
    <w:uiPriority w:val="99"/>
    <w:semiHidden/>
    <w:unhideWhenUsed/>
    <w:rsid w:val="008B3A7B"/>
  </w:style>
  <w:style w:type="numbering" w:customStyle="1" w:styleId="NoList41141">
    <w:name w:val="No List41141"/>
    <w:next w:val="a5"/>
    <w:uiPriority w:val="99"/>
    <w:semiHidden/>
    <w:unhideWhenUsed/>
    <w:rsid w:val="008B3A7B"/>
  </w:style>
  <w:style w:type="numbering" w:customStyle="1" w:styleId="NoList6141">
    <w:name w:val="No List6141"/>
    <w:next w:val="a5"/>
    <w:uiPriority w:val="99"/>
    <w:semiHidden/>
    <w:unhideWhenUsed/>
    <w:rsid w:val="008B3A7B"/>
  </w:style>
  <w:style w:type="numbering" w:customStyle="1" w:styleId="11141">
    <w:name w:val="无列表11141"/>
    <w:next w:val="a5"/>
    <w:semiHidden/>
    <w:rsid w:val="008B3A7B"/>
  </w:style>
  <w:style w:type="numbering" w:customStyle="1" w:styleId="NoList111141">
    <w:name w:val="No List111141"/>
    <w:next w:val="a5"/>
    <w:uiPriority w:val="99"/>
    <w:semiHidden/>
    <w:unhideWhenUsed/>
    <w:rsid w:val="008B3A7B"/>
  </w:style>
  <w:style w:type="numbering" w:customStyle="1" w:styleId="NoList7141">
    <w:name w:val="No List7141"/>
    <w:next w:val="a5"/>
    <w:uiPriority w:val="99"/>
    <w:semiHidden/>
    <w:unhideWhenUsed/>
    <w:rsid w:val="008B3A7B"/>
  </w:style>
  <w:style w:type="numbering" w:customStyle="1" w:styleId="NoList12141">
    <w:name w:val="No List12141"/>
    <w:next w:val="a5"/>
    <w:uiPriority w:val="99"/>
    <w:semiHidden/>
    <w:unhideWhenUsed/>
    <w:rsid w:val="008B3A7B"/>
  </w:style>
  <w:style w:type="numbering" w:customStyle="1" w:styleId="NoList22141">
    <w:name w:val="No List22141"/>
    <w:next w:val="a5"/>
    <w:uiPriority w:val="99"/>
    <w:semiHidden/>
    <w:unhideWhenUsed/>
    <w:rsid w:val="008B3A7B"/>
  </w:style>
  <w:style w:type="numbering" w:customStyle="1" w:styleId="NoList32141">
    <w:name w:val="No List32141"/>
    <w:next w:val="a5"/>
    <w:uiPriority w:val="99"/>
    <w:semiHidden/>
    <w:unhideWhenUsed/>
    <w:rsid w:val="008B3A7B"/>
  </w:style>
  <w:style w:type="numbering" w:customStyle="1" w:styleId="NoList841">
    <w:name w:val="No List841"/>
    <w:next w:val="a5"/>
    <w:uiPriority w:val="99"/>
    <w:semiHidden/>
    <w:unhideWhenUsed/>
    <w:rsid w:val="008B3A7B"/>
  </w:style>
  <w:style w:type="numbering" w:customStyle="1" w:styleId="NoList941">
    <w:name w:val="No List941"/>
    <w:next w:val="a5"/>
    <w:uiPriority w:val="99"/>
    <w:semiHidden/>
    <w:unhideWhenUsed/>
    <w:rsid w:val="008B3A7B"/>
  </w:style>
  <w:style w:type="numbering" w:customStyle="1" w:styleId="NoList8141">
    <w:name w:val="No List8141"/>
    <w:next w:val="a5"/>
    <w:uiPriority w:val="99"/>
    <w:semiHidden/>
    <w:unhideWhenUsed/>
    <w:rsid w:val="008B3A7B"/>
  </w:style>
  <w:style w:type="numbering" w:customStyle="1" w:styleId="NoList9131">
    <w:name w:val="No List9131"/>
    <w:next w:val="a5"/>
    <w:uiPriority w:val="99"/>
    <w:semiHidden/>
    <w:unhideWhenUsed/>
    <w:rsid w:val="008B3A7B"/>
  </w:style>
  <w:style w:type="numbering" w:customStyle="1" w:styleId="LFO1941">
    <w:name w:val="LFO1941"/>
    <w:basedOn w:val="a5"/>
    <w:rsid w:val="008B3A7B"/>
  </w:style>
  <w:style w:type="numbering" w:customStyle="1" w:styleId="NoList1031">
    <w:name w:val="No List1031"/>
    <w:next w:val="a5"/>
    <w:uiPriority w:val="99"/>
    <w:semiHidden/>
    <w:unhideWhenUsed/>
    <w:rsid w:val="008B3A7B"/>
  </w:style>
  <w:style w:type="numbering" w:customStyle="1" w:styleId="LFO19131">
    <w:name w:val="LFO19131"/>
    <w:basedOn w:val="a5"/>
    <w:rsid w:val="008B3A7B"/>
  </w:style>
  <w:style w:type="numbering" w:customStyle="1" w:styleId="12110">
    <w:name w:val="无列表1211"/>
    <w:next w:val="a5"/>
    <w:semiHidden/>
    <w:rsid w:val="008B3A7B"/>
  </w:style>
  <w:style w:type="numbering" w:customStyle="1" w:styleId="12111">
    <w:name w:val="リストなし1211"/>
    <w:next w:val="a5"/>
    <w:uiPriority w:val="99"/>
    <w:semiHidden/>
    <w:unhideWhenUsed/>
    <w:rsid w:val="008B3A7B"/>
  </w:style>
  <w:style w:type="numbering" w:customStyle="1" w:styleId="111112">
    <w:name w:val="リストなし11111"/>
    <w:next w:val="a5"/>
    <w:uiPriority w:val="99"/>
    <w:semiHidden/>
    <w:unhideWhenUsed/>
    <w:rsid w:val="008B3A7B"/>
  </w:style>
  <w:style w:type="numbering" w:customStyle="1" w:styleId="NoList1311">
    <w:name w:val="No List1311"/>
    <w:next w:val="a5"/>
    <w:uiPriority w:val="99"/>
    <w:semiHidden/>
    <w:unhideWhenUsed/>
    <w:rsid w:val="008B3A7B"/>
  </w:style>
  <w:style w:type="numbering" w:customStyle="1" w:styleId="NoList2311">
    <w:name w:val="No List2311"/>
    <w:next w:val="a5"/>
    <w:uiPriority w:val="99"/>
    <w:semiHidden/>
    <w:unhideWhenUsed/>
    <w:rsid w:val="008B3A7B"/>
  </w:style>
  <w:style w:type="numbering" w:customStyle="1" w:styleId="NoList3311">
    <w:name w:val="No List3311"/>
    <w:next w:val="a5"/>
    <w:uiPriority w:val="99"/>
    <w:semiHidden/>
    <w:unhideWhenUsed/>
    <w:rsid w:val="008B3A7B"/>
  </w:style>
  <w:style w:type="numbering" w:customStyle="1" w:styleId="NoList4311">
    <w:name w:val="No List4311"/>
    <w:next w:val="a5"/>
    <w:uiPriority w:val="99"/>
    <w:semiHidden/>
    <w:unhideWhenUsed/>
    <w:rsid w:val="008B3A7B"/>
  </w:style>
  <w:style w:type="numbering" w:customStyle="1" w:styleId="NoList5211">
    <w:name w:val="No List5211"/>
    <w:next w:val="a5"/>
    <w:uiPriority w:val="99"/>
    <w:semiHidden/>
    <w:unhideWhenUsed/>
    <w:rsid w:val="008B3A7B"/>
  </w:style>
  <w:style w:type="numbering" w:customStyle="1" w:styleId="NoList6211">
    <w:name w:val="No List6211"/>
    <w:next w:val="a5"/>
    <w:uiPriority w:val="99"/>
    <w:semiHidden/>
    <w:unhideWhenUsed/>
    <w:rsid w:val="008B3A7B"/>
  </w:style>
  <w:style w:type="numbering" w:customStyle="1" w:styleId="NoList7211">
    <w:name w:val="No List7211"/>
    <w:next w:val="a5"/>
    <w:uiPriority w:val="99"/>
    <w:semiHidden/>
    <w:unhideWhenUsed/>
    <w:rsid w:val="008B3A7B"/>
  </w:style>
  <w:style w:type="numbering" w:customStyle="1" w:styleId="NoList11211">
    <w:name w:val="No List11211"/>
    <w:next w:val="a5"/>
    <w:uiPriority w:val="99"/>
    <w:semiHidden/>
    <w:unhideWhenUsed/>
    <w:rsid w:val="008B3A7B"/>
  </w:style>
  <w:style w:type="numbering" w:customStyle="1" w:styleId="NoList21211">
    <w:name w:val="No List21211"/>
    <w:next w:val="a5"/>
    <w:uiPriority w:val="99"/>
    <w:semiHidden/>
    <w:unhideWhenUsed/>
    <w:rsid w:val="008B3A7B"/>
  </w:style>
  <w:style w:type="numbering" w:customStyle="1" w:styleId="NoList31211">
    <w:name w:val="No List31211"/>
    <w:next w:val="a5"/>
    <w:uiPriority w:val="99"/>
    <w:semiHidden/>
    <w:unhideWhenUsed/>
    <w:rsid w:val="008B3A7B"/>
  </w:style>
  <w:style w:type="numbering" w:customStyle="1" w:styleId="NoList41211">
    <w:name w:val="No List41211"/>
    <w:next w:val="a5"/>
    <w:uiPriority w:val="99"/>
    <w:semiHidden/>
    <w:unhideWhenUsed/>
    <w:rsid w:val="008B3A7B"/>
  </w:style>
  <w:style w:type="numbering" w:customStyle="1" w:styleId="NoList51111">
    <w:name w:val="No List51111"/>
    <w:next w:val="a5"/>
    <w:uiPriority w:val="99"/>
    <w:semiHidden/>
    <w:unhideWhenUsed/>
    <w:rsid w:val="008B3A7B"/>
  </w:style>
  <w:style w:type="numbering" w:customStyle="1" w:styleId="NoList61111">
    <w:name w:val="No List61111"/>
    <w:next w:val="a5"/>
    <w:uiPriority w:val="99"/>
    <w:semiHidden/>
    <w:unhideWhenUsed/>
    <w:rsid w:val="008B3A7B"/>
  </w:style>
  <w:style w:type="numbering" w:customStyle="1" w:styleId="NoList71111">
    <w:name w:val="No List71111"/>
    <w:next w:val="a5"/>
    <w:uiPriority w:val="99"/>
    <w:semiHidden/>
    <w:unhideWhenUsed/>
    <w:rsid w:val="008B3A7B"/>
  </w:style>
  <w:style w:type="numbering" w:customStyle="1" w:styleId="NoList81111">
    <w:name w:val="No List81111"/>
    <w:next w:val="a5"/>
    <w:uiPriority w:val="99"/>
    <w:semiHidden/>
    <w:unhideWhenUsed/>
    <w:rsid w:val="008B3A7B"/>
  </w:style>
  <w:style w:type="numbering" w:customStyle="1" w:styleId="NoList12211">
    <w:name w:val="No List12211"/>
    <w:next w:val="a5"/>
    <w:uiPriority w:val="99"/>
    <w:semiHidden/>
    <w:rsid w:val="008B3A7B"/>
  </w:style>
  <w:style w:type="numbering" w:customStyle="1" w:styleId="NoList111211">
    <w:name w:val="No List111211"/>
    <w:next w:val="a5"/>
    <w:uiPriority w:val="99"/>
    <w:semiHidden/>
    <w:unhideWhenUsed/>
    <w:rsid w:val="008B3A7B"/>
  </w:style>
  <w:style w:type="numbering" w:customStyle="1" w:styleId="112110">
    <w:name w:val="无列表11211"/>
    <w:next w:val="a5"/>
    <w:semiHidden/>
    <w:rsid w:val="008B3A7B"/>
  </w:style>
  <w:style w:type="numbering" w:customStyle="1" w:styleId="NoList22211">
    <w:name w:val="No List22211"/>
    <w:next w:val="a5"/>
    <w:uiPriority w:val="99"/>
    <w:semiHidden/>
    <w:unhideWhenUsed/>
    <w:rsid w:val="008B3A7B"/>
  </w:style>
  <w:style w:type="numbering" w:customStyle="1" w:styleId="NoList32211">
    <w:name w:val="No List32211"/>
    <w:next w:val="a5"/>
    <w:uiPriority w:val="99"/>
    <w:semiHidden/>
    <w:unhideWhenUsed/>
    <w:rsid w:val="008B3A7B"/>
  </w:style>
  <w:style w:type="numbering" w:customStyle="1" w:styleId="NoList42111">
    <w:name w:val="No List42111"/>
    <w:next w:val="a5"/>
    <w:uiPriority w:val="99"/>
    <w:semiHidden/>
    <w:unhideWhenUsed/>
    <w:rsid w:val="008B3A7B"/>
  </w:style>
  <w:style w:type="numbering" w:customStyle="1" w:styleId="NoList211111">
    <w:name w:val="No List211111"/>
    <w:next w:val="a5"/>
    <w:uiPriority w:val="99"/>
    <w:semiHidden/>
    <w:unhideWhenUsed/>
    <w:rsid w:val="008B3A7B"/>
  </w:style>
  <w:style w:type="numbering" w:customStyle="1" w:styleId="NoList311111">
    <w:name w:val="No List311111"/>
    <w:next w:val="a5"/>
    <w:uiPriority w:val="99"/>
    <w:semiHidden/>
    <w:unhideWhenUsed/>
    <w:rsid w:val="008B3A7B"/>
  </w:style>
  <w:style w:type="numbering" w:customStyle="1" w:styleId="NoList411111">
    <w:name w:val="No List411111"/>
    <w:next w:val="a5"/>
    <w:uiPriority w:val="99"/>
    <w:semiHidden/>
    <w:unhideWhenUsed/>
    <w:rsid w:val="008B3A7B"/>
  </w:style>
  <w:style w:type="numbering" w:customStyle="1" w:styleId="1111111">
    <w:name w:val="无列表1111111"/>
    <w:next w:val="a5"/>
    <w:semiHidden/>
    <w:rsid w:val="008B3A7B"/>
  </w:style>
  <w:style w:type="numbering" w:customStyle="1" w:styleId="NoList1111111">
    <w:name w:val="No List1111111"/>
    <w:next w:val="a5"/>
    <w:uiPriority w:val="99"/>
    <w:semiHidden/>
    <w:unhideWhenUsed/>
    <w:rsid w:val="008B3A7B"/>
  </w:style>
  <w:style w:type="numbering" w:customStyle="1" w:styleId="NoList121111">
    <w:name w:val="No List121111"/>
    <w:next w:val="a5"/>
    <w:uiPriority w:val="99"/>
    <w:semiHidden/>
    <w:unhideWhenUsed/>
    <w:rsid w:val="008B3A7B"/>
  </w:style>
  <w:style w:type="numbering" w:customStyle="1" w:styleId="NoList221111">
    <w:name w:val="No List221111"/>
    <w:next w:val="a5"/>
    <w:uiPriority w:val="99"/>
    <w:semiHidden/>
    <w:unhideWhenUsed/>
    <w:rsid w:val="008B3A7B"/>
  </w:style>
  <w:style w:type="numbering" w:customStyle="1" w:styleId="NoList321111">
    <w:name w:val="No List321111"/>
    <w:next w:val="a5"/>
    <w:uiPriority w:val="99"/>
    <w:semiHidden/>
    <w:unhideWhenUsed/>
    <w:rsid w:val="008B3A7B"/>
  </w:style>
  <w:style w:type="numbering" w:customStyle="1" w:styleId="NoList1411">
    <w:name w:val="No List1411"/>
    <w:next w:val="a5"/>
    <w:uiPriority w:val="99"/>
    <w:semiHidden/>
    <w:unhideWhenUsed/>
    <w:rsid w:val="008B3A7B"/>
  </w:style>
  <w:style w:type="numbering" w:customStyle="1" w:styleId="NoList1511">
    <w:name w:val="No List1511"/>
    <w:next w:val="a5"/>
    <w:uiPriority w:val="99"/>
    <w:semiHidden/>
    <w:unhideWhenUsed/>
    <w:rsid w:val="008B3A7B"/>
  </w:style>
  <w:style w:type="numbering" w:customStyle="1" w:styleId="NoList2411">
    <w:name w:val="No List2411"/>
    <w:next w:val="a5"/>
    <w:uiPriority w:val="99"/>
    <w:semiHidden/>
    <w:unhideWhenUsed/>
    <w:rsid w:val="008B3A7B"/>
  </w:style>
  <w:style w:type="numbering" w:customStyle="1" w:styleId="NoList3411">
    <w:name w:val="No List3411"/>
    <w:next w:val="a5"/>
    <w:uiPriority w:val="99"/>
    <w:semiHidden/>
    <w:unhideWhenUsed/>
    <w:rsid w:val="008B3A7B"/>
  </w:style>
  <w:style w:type="numbering" w:customStyle="1" w:styleId="NoList4411">
    <w:name w:val="No List4411"/>
    <w:next w:val="a5"/>
    <w:uiPriority w:val="99"/>
    <w:semiHidden/>
    <w:unhideWhenUsed/>
    <w:rsid w:val="008B3A7B"/>
  </w:style>
  <w:style w:type="numbering" w:customStyle="1" w:styleId="NoList5311">
    <w:name w:val="No List5311"/>
    <w:next w:val="a5"/>
    <w:uiPriority w:val="99"/>
    <w:semiHidden/>
    <w:unhideWhenUsed/>
    <w:rsid w:val="008B3A7B"/>
  </w:style>
  <w:style w:type="numbering" w:customStyle="1" w:styleId="NoList6311">
    <w:name w:val="No List6311"/>
    <w:next w:val="a5"/>
    <w:uiPriority w:val="99"/>
    <w:semiHidden/>
    <w:unhideWhenUsed/>
    <w:rsid w:val="008B3A7B"/>
  </w:style>
  <w:style w:type="numbering" w:customStyle="1" w:styleId="NoList7311">
    <w:name w:val="No List7311"/>
    <w:next w:val="a5"/>
    <w:uiPriority w:val="99"/>
    <w:semiHidden/>
    <w:unhideWhenUsed/>
    <w:rsid w:val="008B3A7B"/>
  </w:style>
  <w:style w:type="numbering" w:customStyle="1" w:styleId="NoList8211">
    <w:name w:val="No List8211"/>
    <w:next w:val="a5"/>
    <w:uiPriority w:val="99"/>
    <w:semiHidden/>
    <w:unhideWhenUsed/>
    <w:rsid w:val="008B3A7B"/>
  </w:style>
  <w:style w:type="numbering" w:customStyle="1" w:styleId="NoList9211">
    <w:name w:val="No List9211"/>
    <w:next w:val="a5"/>
    <w:uiPriority w:val="99"/>
    <w:semiHidden/>
    <w:unhideWhenUsed/>
    <w:rsid w:val="008B3A7B"/>
  </w:style>
  <w:style w:type="numbering" w:customStyle="1" w:styleId="NoList11311">
    <w:name w:val="No List11311"/>
    <w:next w:val="a5"/>
    <w:uiPriority w:val="99"/>
    <w:semiHidden/>
    <w:unhideWhenUsed/>
    <w:rsid w:val="008B3A7B"/>
  </w:style>
  <w:style w:type="numbering" w:customStyle="1" w:styleId="NoList21311">
    <w:name w:val="No List21311"/>
    <w:next w:val="a5"/>
    <w:uiPriority w:val="99"/>
    <w:semiHidden/>
    <w:unhideWhenUsed/>
    <w:rsid w:val="008B3A7B"/>
  </w:style>
  <w:style w:type="numbering" w:customStyle="1" w:styleId="NoList31311">
    <w:name w:val="No List31311"/>
    <w:next w:val="a5"/>
    <w:uiPriority w:val="99"/>
    <w:semiHidden/>
    <w:unhideWhenUsed/>
    <w:rsid w:val="008B3A7B"/>
  </w:style>
  <w:style w:type="numbering" w:customStyle="1" w:styleId="NoList41311">
    <w:name w:val="No List41311"/>
    <w:next w:val="a5"/>
    <w:uiPriority w:val="99"/>
    <w:semiHidden/>
    <w:unhideWhenUsed/>
    <w:rsid w:val="008B3A7B"/>
  </w:style>
  <w:style w:type="numbering" w:customStyle="1" w:styleId="NoList51211">
    <w:name w:val="No List51211"/>
    <w:next w:val="a5"/>
    <w:uiPriority w:val="99"/>
    <w:semiHidden/>
    <w:unhideWhenUsed/>
    <w:rsid w:val="008B3A7B"/>
  </w:style>
  <w:style w:type="numbering" w:customStyle="1" w:styleId="NoList61211">
    <w:name w:val="No List61211"/>
    <w:next w:val="a5"/>
    <w:uiPriority w:val="99"/>
    <w:semiHidden/>
    <w:unhideWhenUsed/>
    <w:rsid w:val="008B3A7B"/>
  </w:style>
  <w:style w:type="numbering" w:customStyle="1" w:styleId="NoList71211">
    <w:name w:val="No List71211"/>
    <w:next w:val="a5"/>
    <w:uiPriority w:val="99"/>
    <w:semiHidden/>
    <w:unhideWhenUsed/>
    <w:rsid w:val="008B3A7B"/>
  </w:style>
  <w:style w:type="numbering" w:customStyle="1" w:styleId="NoList81211">
    <w:name w:val="No List81211"/>
    <w:next w:val="a5"/>
    <w:uiPriority w:val="99"/>
    <w:semiHidden/>
    <w:unhideWhenUsed/>
    <w:rsid w:val="008B3A7B"/>
  </w:style>
  <w:style w:type="numbering" w:customStyle="1" w:styleId="NoList91111">
    <w:name w:val="No List91111"/>
    <w:next w:val="a5"/>
    <w:uiPriority w:val="99"/>
    <w:semiHidden/>
    <w:unhideWhenUsed/>
    <w:rsid w:val="008B3A7B"/>
  </w:style>
  <w:style w:type="numbering" w:customStyle="1" w:styleId="LFO19211">
    <w:name w:val="LFO19211"/>
    <w:basedOn w:val="a5"/>
    <w:rsid w:val="008B3A7B"/>
  </w:style>
  <w:style w:type="numbering" w:customStyle="1" w:styleId="NoList10111">
    <w:name w:val="No List10111"/>
    <w:next w:val="a5"/>
    <w:uiPriority w:val="99"/>
    <w:semiHidden/>
    <w:unhideWhenUsed/>
    <w:rsid w:val="008B3A7B"/>
  </w:style>
  <w:style w:type="numbering" w:customStyle="1" w:styleId="LFO191111">
    <w:name w:val="LFO191111"/>
    <w:basedOn w:val="a5"/>
    <w:rsid w:val="008B3A7B"/>
  </w:style>
  <w:style w:type="numbering" w:customStyle="1" w:styleId="NoList12311">
    <w:name w:val="No List12311"/>
    <w:next w:val="a5"/>
    <w:uiPriority w:val="99"/>
    <w:semiHidden/>
    <w:rsid w:val="008B3A7B"/>
  </w:style>
  <w:style w:type="numbering" w:customStyle="1" w:styleId="NoList111311">
    <w:name w:val="No List111311"/>
    <w:next w:val="a5"/>
    <w:uiPriority w:val="99"/>
    <w:semiHidden/>
    <w:unhideWhenUsed/>
    <w:rsid w:val="008B3A7B"/>
  </w:style>
  <w:style w:type="numbering" w:customStyle="1" w:styleId="13110">
    <w:name w:val="无列表1311"/>
    <w:next w:val="a5"/>
    <w:semiHidden/>
    <w:rsid w:val="008B3A7B"/>
  </w:style>
  <w:style w:type="numbering" w:customStyle="1" w:styleId="13111">
    <w:name w:val="リストなし1311"/>
    <w:next w:val="a5"/>
    <w:uiPriority w:val="99"/>
    <w:semiHidden/>
    <w:unhideWhenUsed/>
    <w:rsid w:val="008B3A7B"/>
  </w:style>
  <w:style w:type="numbering" w:customStyle="1" w:styleId="113110">
    <w:name w:val="无列表11311"/>
    <w:next w:val="a5"/>
    <w:semiHidden/>
    <w:rsid w:val="008B3A7B"/>
  </w:style>
  <w:style w:type="numbering" w:customStyle="1" w:styleId="112111">
    <w:name w:val="リストなし11211"/>
    <w:next w:val="a5"/>
    <w:uiPriority w:val="99"/>
    <w:semiHidden/>
    <w:unhideWhenUsed/>
    <w:rsid w:val="008B3A7B"/>
  </w:style>
  <w:style w:type="numbering" w:customStyle="1" w:styleId="NoList22311">
    <w:name w:val="No List22311"/>
    <w:next w:val="a5"/>
    <w:uiPriority w:val="99"/>
    <w:semiHidden/>
    <w:unhideWhenUsed/>
    <w:rsid w:val="008B3A7B"/>
  </w:style>
  <w:style w:type="numbering" w:customStyle="1" w:styleId="NoList32311">
    <w:name w:val="No List32311"/>
    <w:next w:val="a5"/>
    <w:uiPriority w:val="99"/>
    <w:semiHidden/>
    <w:unhideWhenUsed/>
    <w:rsid w:val="008B3A7B"/>
  </w:style>
  <w:style w:type="numbering" w:customStyle="1" w:styleId="NoList42211">
    <w:name w:val="No List42211"/>
    <w:next w:val="a5"/>
    <w:uiPriority w:val="99"/>
    <w:semiHidden/>
    <w:unhideWhenUsed/>
    <w:rsid w:val="008B3A7B"/>
  </w:style>
  <w:style w:type="numbering" w:customStyle="1" w:styleId="NoList211211">
    <w:name w:val="No List211211"/>
    <w:next w:val="a5"/>
    <w:uiPriority w:val="99"/>
    <w:semiHidden/>
    <w:unhideWhenUsed/>
    <w:rsid w:val="008B3A7B"/>
  </w:style>
  <w:style w:type="numbering" w:customStyle="1" w:styleId="NoList311211">
    <w:name w:val="No List311211"/>
    <w:next w:val="a5"/>
    <w:uiPriority w:val="99"/>
    <w:semiHidden/>
    <w:unhideWhenUsed/>
    <w:rsid w:val="008B3A7B"/>
  </w:style>
  <w:style w:type="numbering" w:customStyle="1" w:styleId="NoList411211">
    <w:name w:val="No List411211"/>
    <w:next w:val="a5"/>
    <w:uiPriority w:val="99"/>
    <w:semiHidden/>
    <w:unhideWhenUsed/>
    <w:rsid w:val="008B3A7B"/>
  </w:style>
  <w:style w:type="numbering" w:customStyle="1" w:styleId="111211">
    <w:name w:val="无列表111211"/>
    <w:next w:val="a5"/>
    <w:semiHidden/>
    <w:rsid w:val="008B3A7B"/>
  </w:style>
  <w:style w:type="numbering" w:customStyle="1" w:styleId="NoList1111211">
    <w:name w:val="No List1111211"/>
    <w:next w:val="a5"/>
    <w:uiPriority w:val="99"/>
    <w:semiHidden/>
    <w:unhideWhenUsed/>
    <w:rsid w:val="008B3A7B"/>
  </w:style>
  <w:style w:type="numbering" w:customStyle="1" w:styleId="NoList121211">
    <w:name w:val="No List121211"/>
    <w:next w:val="a5"/>
    <w:uiPriority w:val="99"/>
    <w:semiHidden/>
    <w:unhideWhenUsed/>
    <w:rsid w:val="008B3A7B"/>
  </w:style>
  <w:style w:type="numbering" w:customStyle="1" w:styleId="NoList221211">
    <w:name w:val="No List221211"/>
    <w:next w:val="a5"/>
    <w:uiPriority w:val="99"/>
    <w:semiHidden/>
    <w:unhideWhenUsed/>
    <w:rsid w:val="008B3A7B"/>
  </w:style>
  <w:style w:type="numbering" w:customStyle="1" w:styleId="NoList321211">
    <w:name w:val="No List321211"/>
    <w:next w:val="a5"/>
    <w:uiPriority w:val="99"/>
    <w:semiHidden/>
    <w:unhideWhenUsed/>
    <w:rsid w:val="008B3A7B"/>
  </w:style>
  <w:style w:type="numbering" w:customStyle="1" w:styleId="NoList1611">
    <w:name w:val="No List1611"/>
    <w:next w:val="a5"/>
    <w:uiPriority w:val="99"/>
    <w:semiHidden/>
    <w:unhideWhenUsed/>
    <w:rsid w:val="008B3A7B"/>
  </w:style>
  <w:style w:type="numbering" w:customStyle="1" w:styleId="NoList1711">
    <w:name w:val="No List1711"/>
    <w:next w:val="a5"/>
    <w:uiPriority w:val="99"/>
    <w:semiHidden/>
    <w:unhideWhenUsed/>
    <w:rsid w:val="008B3A7B"/>
  </w:style>
  <w:style w:type="numbering" w:customStyle="1" w:styleId="NoList2511">
    <w:name w:val="No List2511"/>
    <w:next w:val="a5"/>
    <w:uiPriority w:val="99"/>
    <w:semiHidden/>
    <w:unhideWhenUsed/>
    <w:rsid w:val="008B3A7B"/>
  </w:style>
  <w:style w:type="numbering" w:customStyle="1" w:styleId="NoList3511">
    <w:name w:val="No List3511"/>
    <w:next w:val="a5"/>
    <w:uiPriority w:val="99"/>
    <w:semiHidden/>
    <w:unhideWhenUsed/>
    <w:rsid w:val="008B3A7B"/>
  </w:style>
  <w:style w:type="numbering" w:customStyle="1" w:styleId="NoList4511">
    <w:name w:val="No List4511"/>
    <w:next w:val="a5"/>
    <w:uiPriority w:val="99"/>
    <w:semiHidden/>
    <w:unhideWhenUsed/>
    <w:rsid w:val="008B3A7B"/>
  </w:style>
  <w:style w:type="numbering" w:customStyle="1" w:styleId="NoList5411">
    <w:name w:val="No List5411"/>
    <w:next w:val="a5"/>
    <w:uiPriority w:val="99"/>
    <w:semiHidden/>
    <w:unhideWhenUsed/>
    <w:rsid w:val="008B3A7B"/>
  </w:style>
  <w:style w:type="numbering" w:customStyle="1" w:styleId="NoList6411">
    <w:name w:val="No List6411"/>
    <w:next w:val="a5"/>
    <w:uiPriority w:val="99"/>
    <w:semiHidden/>
    <w:unhideWhenUsed/>
    <w:rsid w:val="008B3A7B"/>
  </w:style>
  <w:style w:type="numbering" w:customStyle="1" w:styleId="NoList7411">
    <w:name w:val="No List7411"/>
    <w:next w:val="a5"/>
    <w:uiPriority w:val="99"/>
    <w:semiHidden/>
    <w:unhideWhenUsed/>
    <w:rsid w:val="008B3A7B"/>
  </w:style>
  <w:style w:type="numbering" w:customStyle="1" w:styleId="NoList8311">
    <w:name w:val="No List8311"/>
    <w:next w:val="a5"/>
    <w:uiPriority w:val="99"/>
    <w:semiHidden/>
    <w:unhideWhenUsed/>
    <w:rsid w:val="008B3A7B"/>
  </w:style>
  <w:style w:type="numbering" w:customStyle="1" w:styleId="NoList9311">
    <w:name w:val="No List9311"/>
    <w:next w:val="a5"/>
    <w:uiPriority w:val="99"/>
    <w:semiHidden/>
    <w:unhideWhenUsed/>
    <w:rsid w:val="008B3A7B"/>
  </w:style>
  <w:style w:type="numbering" w:customStyle="1" w:styleId="NoList11411">
    <w:name w:val="No List11411"/>
    <w:next w:val="a5"/>
    <w:uiPriority w:val="99"/>
    <w:semiHidden/>
    <w:unhideWhenUsed/>
    <w:rsid w:val="008B3A7B"/>
  </w:style>
  <w:style w:type="numbering" w:customStyle="1" w:styleId="NoList21411">
    <w:name w:val="No List21411"/>
    <w:next w:val="a5"/>
    <w:uiPriority w:val="99"/>
    <w:semiHidden/>
    <w:unhideWhenUsed/>
    <w:rsid w:val="008B3A7B"/>
  </w:style>
  <w:style w:type="numbering" w:customStyle="1" w:styleId="NoList31411">
    <w:name w:val="No List31411"/>
    <w:next w:val="a5"/>
    <w:uiPriority w:val="99"/>
    <w:semiHidden/>
    <w:unhideWhenUsed/>
    <w:rsid w:val="008B3A7B"/>
  </w:style>
  <w:style w:type="numbering" w:customStyle="1" w:styleId="NoList41411">
    <w:name w:val="No List41411"/>
    <w:next w:val="a5"/>
    <w:uiPriority w:val="99"/>
    <w:semiHidden/>
    <w:unhideWhenUsed/>
    <w:rsid w:val="008B3A7B"/>
  </w:style>
  <w:style w:type="numbering" w:customStyle="1" w:styleId="NoList51311">
    <w:name w:val="No List51311"/>
    <w:next w:val="a5"/>
    <w:uiPriority w:val="99"/>
    <w:semiHidden/>
    <w:unhideWhenUsed/>
    <w:rsid w:val="008B3A7B"/>
  </w:style>
  <w:style w:type="numbering" w:customStyle="1" w:styleId="NoList61311">
    <w:name w:val="No List61311"/>
    <w:next w:val="a5"/>
    <w:uiPriority w:val="99"/>
    <w:semiHidden/>
    <w:unhideWhenUsed/>
    <w:rsid w:val="008B3A7B"/>
  </w:style>
  <w:style w:type="numbering" w:customStyle="1" w:styleId="NoList71311">
    <w:name w:val="No List71311"/>
    <w:next w:val="a5"/>
    <w:uiPriority w:val="99"/>
    <w:semiHidden/>
    <w:unhideWhenUsed/>
    <w:rsid w:val="008B3A7B"/>
  </w:style>
  <w:style w:type="numbering" w:customStyle="1" w:styleId="NoList81311">
    <w:name w:val="No List81311"/>
    <w:next w:val="a5"/>
    <w:uiPriority w:val="99"/>
    <w:semiHidden/>
    <w:unhideWhenUsed/>
    <w:rsid w:val="008B3A7B"/>
  </w:style>
  <w:style w:type="numbering" w:customStyle="1" w:styleId="NoList91211">
    <w:name w:val="No List91211"/>
    <w:next w:val="a5"/>
    <w:uiPriority w:val="99"/>
    <w:semiHidden/>
    <w:unhideWhenUsed/>
    <w:rsid w:val="008B3A7B"/>
  </w:style>
  <w:style w:type="numbering" w:customStyle="1" w:styleId="LFO19311">
    <w:name w:val="LFO19311"/>
    <w:basedOn w:val="a5"/>
    <w:rsid w:val="008B3A7B"/>
  </w:style>
  <w:style w:type="numbering" w:customStyle="1" w:styleId="NoList10211">
    <w:name w:val="No List10211"/>
    <w:next w:val="a5"/>
    <w:uiPriority w:val="99"/>
    <w:semiHidden/>
    <w:unhideWhenUsed/>
    <w:rsid w:val="008B3A7B"/>
  </w:style>
  <w:style w:type="numbering" w:customStyle="1" w:styleId="LFO191211">
    <w:name w:val="LFO191211"/>
    <w:basedOn w:val="a5"/>
    <w:rsid w:val="008B3A7B"/>
  </w:style>
  <w:style w:type="numbering" w:customStyle="1" w:styleId="NoList12411">
    <w:name w:val="No List12411"/>
    <w:next w:val="a5"/>
    <w:uiPriority w:val="99"/>
    <w:semiHidden/>
    <w:rsid w:val="008B3A7B"/>
  </w:style>
  <w:style w:type="numbering" w:customStyle="1" w:styleId="NoList111411">
    <w:name w:val="No List111411"/>
    <w:next w:val="a5"/>
    <w:uiPriority w:val="99"/>
    <w:semiHidden/>
    <w:unhideWhenUsed/>
    <w:rsid w:val="008B3A7B"/>
  </w:style>
  <w:style w:type="numbering" w:customStyle="1" w:styleId="14110">
    <w:name w:val="无列表1411"/>
    <w:next w:val="a5"/>
    <w:semiHidden/>
    <w:rsid w:val="008B3A7B"/>
  </w:style>
  <w:style w:type="numbering" w:customStyle="1" w:styleId="14111">
    <w:name w:val="リストなし1411"/>
    <w:next w:val="a5"/>
    <w:uiPriority w:val="99"/>
    <w:semiHidden/>
    <w:unhideWhenUsed/>
    <w:rsid w:val="008B3A7B"/>
  </w:style>
  <w:style w:type="numbering" w:customStyle="1" w:styleId="114110">
    <w:name w:val="无列表11411"/>
    <w:next w:val="a5"/>
    <w:semiHidden/>
    <w:rsid w:val="008B3A7B"/>
  </w:style>
  <w:style w:type="numbering" w:customStyle="1" w:styleId="113111">
    <w:name w:val="リストなし11311"/>
    <w:next w:val="a5"/>
    <w:uiPriority w:val="99"/>
    <w:semiHidden/>
    <w:unhideWhenUsed/>
    <w:rsid w:val="008B3A7B"/>
  </w:style>
  <w:style w:type="numbering" w:customStyle="1" w:styleId="NoList22411">
    <w:name w:val="No List22411"/>
    <w:next w:val="a5"/>
    <w:uiPriority w:val="99"/>
    <w:semiHidden/>
    <w:unhideWhenUsed/>
    <w:rsid w:val="008B3A7B"/>
  </w:style>
  <w:style w:type="numbering" w:customStyle="1" w:styleId="NoList32411">
    <w:name w:val="No List32411"/>
    <w:next w:val="a5"/>
    <w:uiPriority w:val="99"/>
    <w:semiHidden/>
    <w:unhideWhenUsed/>
    <w:rsid w:val="008B3A7B"/>
  </w:style>
  <w:style w:type="numbering" w:customStyle="1" w:styleId="NoList42311">
    <w:name w:val="No List42311"/>
    <w:next w:val="a5"/>
    <w:uiPriority w:val="99"/>
    <w:semiHidden/>
    <w:unhideWhenUsed/>
    <w:rsid w:val="008B3A7B"/>
  </w:style>
  <w:style w:type="numbering" w:customStyle="1" w:styleId="NoList211311">
    <w:name w:val="No List211311"/>
    <w:next w:val="a5"/>
    <w:uiPriority w:val="99"/>
    <w:semiHidden/>
    <w:unhideWhenUsed/>
    <w:rsid w:val="008B3A7B"/>
  </w:style>
  <w:style w:type="numbering" w:customStyle="1" w:styleId="NoList311311">
    <w:name w:val="No List311311"/>
    <w:next w:val="a5"/>
    <w:uiPriority w:val="99"/>
    <w:semiHidden/>
    <w:unhideWhenUsed/>
    <w:rsid w:val="008B3A7B"/>
  </w:style>
  <w:style w:type="numbering" w:customStyle="1" w:styleId="NoList411311">
    <w:name w:val="No List411311"/>
    <w:next w:val="a5"/>
    <w:uiPriority w:val="99"/>
    <w:semiHidden/>
    <w:unhideWhenUsed/>
    <w:rsid w:val="008B3A7B"/>
  </w:style>
  <w:style w:type="numbering" w:customStyle="1" w:styleId="111311">
    <w:name w:val="无列表111311"/>
    <w:next w:val="a5"/>
    <w:semiHidden/>
    <w:rsid w:val="008B3A7B"/>
  </w:style>
  <w:style w:type="numbering" w:customStyle="1" w:styleId="NoList1111311">
    <w:name w:val="No List1111311"/>
    <w:next w:val="a5"/>
    <w:uiPriority w:val="99"/>
    <w:semiHidden/>
    <w:unhideWhenUsed/>
    <w:rsid w:val="008B3A7B"/>
  </w:style>
  <w:style w:type="numbering" w:customStyle="1" w:styleId="NoList121311">
    <w:name w:val="No List121311"/>
    <w:next w:val="a5"/>
    <w:uiPriority w:val="99"/>
    <w:semiHidden/>
    <w:unhideWhenUsed/>
    <w:rsid w:val="008B3A7B"/>
  </w:style>
  <w:style w:type="numbering" w:customStyle="1" w:styleId="NoList221311">
    <w:name w:val="No List221311"/>
    <w:next w:val="a5"/>
    <w:uiPriority w:val="99"/>
    <w:semiHidden/>
    <w:unhideWhenUsed/>
    <w:rsid w:val="008B3A7B"/>
  </w:style>
  <w:style w:type="numbering" w:customStyle="1" w:styleId="NoList321311">
    <w:name w:val="No List321311"/>
    <w:next w:val="a5"/>
    <w:uiPriority w:val="99"/>
    <w:semiHidden/>
    <w:unhideWhenUsed/>
    <w:rsid w:val="008B3A7B"/>
  </w:style>
  <w:style w:type="table" w:customStyle="1" w:styleId="3211">
    <w:name w:val="网格型3211"/>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1">
    <w:name w:val="Table Classic 2211"/>
    <w:basedOn w:val="a4"/>
    <w:qFormat/>
    <w:rsid w:val="008B3A7B"/>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网格型1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网格型81"/>
    <w:basedOn w:val="a4"/>
    <w:qFormat/>
    <w:rsid w:val="008B3A7B"/>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网格型9"/>
    <w:basedOn w:val="a4"/>
    <w:next w:val="aff3"/>
    <w:uiPriority w:val="39"/>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4"/>
    <w:next w:val="aff3"/>
    <w:qFormat/>
    <w:rsid w:val="008B3A7B"/>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4"/>
    <w:next w:val="aff3"/>
    <w:qFormat/>
    <w:rsid w:val="008B3A7B"/>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无列表16"/>
    <w:next w:val="a5"/>
    <w:semiHidden/>
    <w:rsid w:val="008B3A7B"/>
  </w:style>
  <w:style w:type="numbering" w:customStyle="1" w:styleId="163">
    <w:name w:val="リストなし16"/>
    <w:next w:val="a5"/>
    <w:uiPriority w:val="99"/>
    <w:semiHidden/>
    <w:unhideWhenUsed/>
    <w:rsid w:val="008B3A7B"/>
  </w:style>
  <w:style w:type="numbering" w:customStyle="1" w:styleId="NoList19">
    <w:name w:val="No List19"/>
    <w:next w:val="a5"/>
    <w:uiPriority w:val="99"/>
    <w:semiHidden/>
    <w:unhideWhenUsed/>
    <w:rsid w:val="008B3A7B"/>
  </w:style>
  <w:style w:type="table" w:customStyle="1" w:styleId="TableGrid47">
    <w:name w:val="Table Grid47"/>
    <w:basedOn w:val="a4"/>
    <w:next w:val="aff3"/>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无列表116"/>
    <w:next w:val="a5"/>
    <w:semiHidden/>
    <w:rsid w:val="008B3A7B"/>
  </w:style>
  <w:style w:type="numbering" w:customStyle="1" w:styleId="1152">
    <w:name w:val="リストなし115"/>
    <w:next w:val="a5"/>
    <w:uiPriority w:val="99"/>
    <w:semiHidden/>
    <w:unhideWhenUsed/>
    <w:rsid w:val="008B3A7B"/>
  </w:style>
  <w:style w:type="numbering" w:customStyle="1" w:styleId="NoList27">
    <w:name w:val="No List27"/>
    <w:next w:val="a5"/>
    <w:uiPriority w:val="99"/>
    <w:semiHidden/>
    <w:unhideWhenUsed/>
    <w:rsid w:val="008B3A7B"/>
  </w:style>
  <w:style w:type="numbering" w:customStyle="1" w:styleId="NoList37">
    <w:name w:val="No List37"/>
    <w:next w:val="a5"/>
    <w:uiPriority w:val="99"/>
    <w:semiHidden/>
    <w:unhideWhenUsed/>
    <w:rsid w:val="008B3A7B"/>
  </w:style>
  <w:style w:type="numbering" w:customStyle="1" w:styleId="NoList116">
    <w:name w:val="No List116"/>
    <w:next w:val="a5"/>
    <w:uiPriority w:val="99"/>
    <w:semiHidden/>
    <w:unhideWhenUsed/>
    <w:rsid w:val="008B3A7B"/>
  </w:style>
  <w:style w:type="numbering" w:customStyle="1" w:styleId="NoList47">
    <w:name w:val="No List47"/>
    <w:next w:val="a5"/>
    <w:uiPriority w:val="99"/>
    <w:semiHidden/>
    <w:unhideWhenUsed/>
    <w:rsid w:val="008B3A7B"/>
  </w:style>
  <w:style w:type="numbering" w:customStyle="1" w:styleId="NoList56">
    <w:name w:val="No List56"/>
    <w:next w:val="a5"/>
    <w:uiPriority w:val="99"/>
    <w:semiHidden/>
    <w:unhideWhenUsed/>
    <w:rsid w:val="008B3A7B"/>
  </w:style>
  <w:style w:type="numbering" w:customStyle="1" w:styleId="NoList1116">
    <w:name w:val="No List1116"/>
    <w:next w:val="a5"/>
    <w:uiPriority w:val="99"/>
    <w:semiHidden/>
    <w:unhideWhenUsed/>
    <w:rsid w:val="008B3A7B"/>
  </w:style>
  <w:style w:type="numbering" w:customStyle="1" w:styleId="NoList216">
    <w:name w:val="No List216"/>
    <w:next w:val="a5"/>
    <w:uiPriority w:val="99"/>
    <w:semiHidden/>
    <w:unhideWhenUsed/>
    <w:rsid w:val="008B3A7B"/>
  </w:style>
  <w:style w:type="numbering" w:customStyle="1" w:styleId="NoList316">
    <w:name w:val="No List316"/>
    <w:next w:val="a5"/>
    <w:uiPriority w:val="99"/>
    <w:semiHidden/>
    <w:unhideWhenUsed/>
    <w:rsid w:val="008B3A7B"/>
  </w:style>
  <w:style w:type="numbering" w:customStyle="1" w:styleId="NoList416">
    <w:name w:val="No List416"/>
    <w:next w:val="a5"/>
    <w:uiPriority w:val="99"/>
    <w:semiHidden/>
    <w:unhideWhenUsed/>
    <w:rsid w:val="008B3A7B"/>
  </w:style>
  <w:style w:type="numbering" w:customStyle="1" w:styleId="NoList66">
    <w:name w:val="No List66"/>
    <w:next w:val="a5"/>
    <w:uiPriority w:val="99"/>
    <w:semiHidden/>
    <w:unhideWhenUsed/>
    <w:rsid w:val="008B3A7B"/>
  </w:style>
  <w:style w:type="numbering" w:customStyle="1" w:styleId="NoList76">
    <w:name w:val="No List76"/>
    <w:next w:val="a5"/>
    <w:uiPriority w:val="99"/>
    <w:semiHidden/>
    <w:unhideWhenUsed/>
    <w:rsid w:val="008B3A7B"/>
  </w:style>
  <w:style w:type="table" w:customStyle="1" w:styleId="TableGrid127">
    <w:name w:val="Table Grid12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
    <w:name w:val="No List126"/>
    <w:next w:val="a5"/>
    <w:uiPriority w:val="99"/>
    <w:semiHidden/>
    <w:unhideWhenUsed/>
    <w:rsid w:val="008B3A7B"/>
  </w:style>
  <w:style w:type="table" w:customStyle="1" w:styleId="TableGrid1117">
    <w:name w:val="Table Grid11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6">
    <w:name w:val="No List226"/>
    <w:next w:val="a5"/>
    <w:uiPriority w:val="99"/>
    <w:semiHidden/>
    <w:unhideWhenUsed/>
    <w:rsid w:val="008B3A7B"/>
  </w:style>
  <w:style w:type="numbering" w:customStyle="1" w:styleId="NoList326">
    <w:name w:val="No List326"/>
    <w:next w:val="a5"/>
    <w:uiPriority w:val="99"/>
    <w:semiHidden/>
    <w:unhideWhenUsed/>
    <w:rsid w:val="008B3A7B"/>
  </w:style>
  <w:style w:type="table" w:customStyle="1" w:styleId="TableStyle14">
    <w:name w:val="Table Style14"/>
    <w:basedOn w:val="a4"/>
    <w:qFormat/>
    <w:rsid w:val="008B3A7B"/>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66">
    <w:name w:val="Table Grid66"/>
    <w:basedOn w:val="a4"/>
    <w:qFormat/>
    <w:rsid w:val="008B3A7B"/>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
    <w:name w:val="No List425"/>
    <w:next w:val="a5"/>
    <w:uiPriority w:val="99"/>
    <w:semiHidden/>
    <w:unhideWhenUsed/>
    <w:rsid w:val="008B3A7B"/>
  </w:style>
  <w:style w:type="numbering" w:customStyle="1" w:styleId="NoList515">
    <w:name w:val="No List515"/>
    <w:next w:val="a5"/>
    <w:uiPriority w:val="99"/>
    <w:semiHidden/>
    <w:unhideWhenUsed/>
    <w:rsid w:val="008B3A7B"/>
  </w:style>
  <w:style w:type="numbering" w:customStyle="1" w:styleId="NoList2115">
    <w:name w:val="No List2115"/>
    <w:next w:val="a5"/>
    <w:uiPriority w:val="99"/>
    <w:semiHidden/>
    <w:unhideWhenUsed/>
    <w:rsid w:val="008B3A7B"/>
  </w:style>
  <w:style w:type="numbering" w:customStyle="1" w:styleId="NoList3115">
    <w:name w:val="No List3115"/>
    <w:next w:val="a5"/>
    <w:uiPriority w:val="99"/>
    <w:semiHidden/>
    <w:unhideWhenUsed/>
    <w:rsid w:val="008B3A7B"/>
  </w:style>
  <w:style w:type="numbering" w:customStyle="1" w:styleId="NoList4115">
    <w:name w:val="No List4115"/>
    <w:next w:val="a5"/>
    <w:uiPriority w:val="99"/>
    <w:semiHidden/>
    <w:unhideWhenUsed/>
    <w:rsid w:val="008B3A7B"/>
  </w:style>
  <w:style w:type="numbering" w:customStyle="1" w:styleId="NoList615">
    <w:name w:val="No List615"/>
    <w:next w:val="a5"/>
    <w:uiPriority w:val="99"/>
    <w:semiHidden/>
    <w:unhideWhenUsed/>
    <w:rsid w:val="008B3A7B"/>
  </w:style>
  <w:style w:type="table" w:customStyle="1" w:styleId="TableGrid416">
    <w:name w:val="Table Grid416"/>
    <w:basedOn w:val="a4"/>
    <w:next w:val="aff3"/>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0">
    <w:name w:val="无列表1115"/>
    <w:next w:val="a5"/>
    <w:semiHidden/>
    <w:rsid w:val="008B3A7B"/>
  </w:style>
  <w:style w:type="numbering" w:customStyle="1" w:styleId="NoList11115">
    <w:name w:val="No List11115"/>
    <w:next w:val="a5"/>
    <w:uiPriority w:val="99"/>
    <w:semiHidden/>
    <w:unhideWhenUsed/>
    <w:rsid w:val="008B3A7B"/>
  </w:style>
  <w:style w:type="numbering" w:customStyle="1" w:styleId="NoList715">
    <w:name w:val="No List715"/>
    <w:next w:val="a5"/>
    <w:uiPriority w:val="99"/>
    <w:semiHidden/>
    <w:unhideWhenUsed/>
    <w:rsid w:val="008B3A7B"/>
  </w:style>
  <w:style w:type="table" w:customStyle="1" w:styleId="TableGrid1214">
    <w:name w:val="Table Grid12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
    <w:name w:val="No List1215"/>
    <w:next w:val="a5"/>
    <w:uiPriority w:val="99"/>
    <w:semiHidden/>
    <w:unhideWhenUsed/>
    <w:rsid w:val="008B3A7B"/>
  </w:style>
  <w:style w:type="table" w:customStyle="1" w:styleId="TableGrid11114">
    <w:name w:val="Table Grid11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5"/>
    <w:uiPriority w:val="99"/>
    <w:semiHidden/>
    <w:unhideWhenUsed/>
    <w:rsid w:val="008B3A7B"/>
  </w:style>
  <w:style w:type="numbering" w:customStyle="1" w:styleId="NoList3215">
    <w:name w:val="No List3215"/>
    <w:next w:val="a5"/>
    <w:uiPriority w:val="99"/>
    <w:semiHidden/>
    <w:unhideWhenUsed/>
    <w:rsid w:val="008B3A7B"/>
  </w:style>
  <w:style w:type="numbering" w:customStyle="1" w:styleId="NoList85">
    <w:name w:val="No List85"/>
    <w:next w:val="a5"/>
    <w:uiPriority w:val="99"/>
    <w:semiHidden/>
    <w:unhideWhenUsed/>
    <w:rsid w:val="008B3A7B"/>
  </w:style>
  <w:style w:type="numbering" w:customStyle="1" w:styleId="NoList95">
    <w:name w:val="No List95"/>
    <w:next w:val="a5"/>
    <w:uiPriority w:val="99"/>
    <w:semiHidden/>
    <w:unhideWhenUsed/>
    <w:rsid w:val="008B3A7B"/>
  </w:style>
  <w:style w:type="table" w:customStyle="1" w:styleId="TableGrid86">
    <w:name w:val="Table Grid86"/>
    <w:basedOn w:val="a4"/>
    <w:next w:val="aff3"/>
    <w:uiPriority w:val="39"/>
    <w:qFormat/>
    <w:rsid w:val="008B3A7B"/>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3">
    <w:name w:val="Table Style113"/>
    <w:basedOn w:val="a4"/>
    <w:qFormat/>
    <w:rsid w:val="008B3A7B"/>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815">
    <w:name w:val="No List815"/>
    <w:next w:val="a5"/>
    <w:uiPriority w:val="99"/>
    <w:semiHidden/>
    <w:unhideWhenUsed/>
    <w:rsid w:val="008B3A7B"/>
  </w:style>
  <w:style w:type="numbering" w:customStyle="1" w:styleId="NoList914">
    <w:name w:val="No List914"/>
    <w:next w:val="a5"/>
    <w:uiPriority w:val="99"/>
    <w:semiHidden/>
    <w:unhideWhenUsed/>
    <w:rsid w:val="008B3A7B"/>
  </w:style>
  <w:style w:type="numbering" w:customStyle="1" w:styleId="LFO195">
    <w:name w:val="LFO195"/>
    <w:basedOn w:val="a5"/>
    <w:rsid w:val="008B3A7B"/>
  </w:style>
  <w:style w:type="numbering" w:customStyle="1" w:styleId="NoList104">
    <w:name w:val="No List104"/>
    <w:next w:val="a5"/>
    <w:uiPriority w:val="99"/>
    <w:semiHidden/>
    <w:unhideWhenUsed/>
    <w:rsid w:val="008B3A7B"/>
  </w:style>
  <w:style w:type="numbering" w:customStyle="1" w:styleId="LFO1914">
    <w:name w:val="LFO1914"/>
    <w:basedOn w:val="a5"/>
    <w:rsid w:val="008B3A7B"/>
  </w:style>
  <w:style w:type="table" w:customStyle="1" w:styleId="Tabellengitternetz122">
    <w:name w:val="Tabellengitternetz1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无列表122"/>
    <w:next w:val="a5"/>
    <w:semiHidden/>
    <w:rsid w:val="008B3A7B"/>
  </w:style>
  <w:style w:type="numbering" w:customStyle="1" w:styleId="1221">
    <w:name w:val="リストなし122"/>
    <w:next w:val="a5"/>
    <w:uiPriority w:val="99"/>
    <w:semiHidden/>
    <w:unhideWhenUsed/>
    <w:rsid w:val="008B3A7B"/>
  </w:style>
  <w:style w:type="numbering" w:customStyle="1" w:styleId="11120">
    <w:name w:val="リストなし1112"/>
    <w:next w:val="a5"/>
    <w:uiPriority w:val="99"/>
    <w:semiHidden/>
    <w:unhideWhenUsed/>
    <w:rsid w:val="008B3A7B"/>
  </w:style>
  <w:style w:type="numbering" w:customStyle="1" w:styleId="NoList132">
    <w:name w:val="No List132"/>
    <w:next w:val="a5"/>
    <w:uiPriority w:val="99"/>
    <w:semiHidden/>
    <w:unhideWhenUsed/>
    <w:rsid w:val="008B3A7B"/>
  </w:style>
  <w:style w:type="numbering" w:customStyle="1" w:styleId="NoList232">
    <w:name w:val="No List232"/>
    <w:next w:val="a5"/>
    <w:uiPriority w:val="99"/>
    <w:semiHidden/>
    <w:unhideWhenUsed/>
    <w:rsid w:val="008B3A7B"/>
  </w:style>
  <w:style w:type="numbering" w:customStyle="1" w:styleId="NoList332">
    <w:name w:val="No List332"/>
    <w:next w:val="a5"/>
    <w:uiPriority w:val="99"/>
    <w:semiHidden/>
    <w:unhideWhenUsed/>
    <w:rsid w:val="008B3A7B"/>
  </w:style>
  <w:style w:type="numbering" w:customStyle="1" w:styleId="NoList432">
    <w:name w:val="No List432"/>
    <w:next w:val="a5"/>
    <w:uiPriority w:val="99"/>
    <w:semiHidden/>
    <w:unhideWhenUsed/>
    <w:rsid w:val="008B3A7B"/>
  </w:style>
  <w:style w:type="numbering" w:customStyle="1" w:styleId="NoList522">
    <w:name w:val="No List522"/>
    <w:next w:val="a5"/>
    <w:uiPriority w:val="99"/>
    <w:semiHidden/>
    <w:unhideWhenUsed/>
    <w:rsid w:val="008B3A7B"/>
  </w:style>
  <w:style w:type="numbering" w:customStyle="1" w:styleId="NoList622">
    <w:name w:val="No List622"/>
    <w:next w:val="a5"/>
    <w:uiPriority w:val="99"/>
    <w:semiHidden/>
    <w:unhideWhenUsed/>
    <w:rsid w:val="008B3A7B"/>
  </w:style>
  <w:style w:type="numbering" w:customStyle="1" w:styleId="NoList722">
    <w:name w:val="No List722"/>
    <w:next w:val="a5"/>
    <w:uiPriority w:val="99"/>
    <w:semiHidden/>
    <w:unhideWhenUsed/>
    <w:rsid w:val="008B3A7B"/>
  </w:style>
  <w:style w:type="table" w:customStyle="1" w:styleId="TableGrid813">
    <w:name w:val="Table Grid813"/>
    <w:basedOn w:val="a4"/>
    <w:next w:val="aff3"/>
    <w:uiPriority w:val="39"/>
    <w:qFormat/>
    <w:rsid w:val="008B3A7B"/>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
    <w:name w:val="No List1122"/>
    <w:next w:val="a5"/>
    <w:uiPriority w:val="99"/>
    <w:semiHidden/>
    <w:unhideWhenUsed/>
    <w:rsid w:val="008B3A7B"/>
  </w:style>
  <w:style w:type="numbering" w:customStyle="1" w:styleId="NoList2122">
    <w:name w:val="No List2122"/>
    <w:next w:val="a5"/>
    <w:uiPriority w:val="99"/>
    <w:semiHidden/>
    <w:unhideWhenUsed/>
    <w:rsid w:val="008B3A7B"/>
  </w:style>
  <w:style w:type="numbering" w:customStyle="1" w:styleId="NoList3122">
    <w:name w:val="No List3122"/>
    <w:next w:val="a5"/>
    <w:uiPriority w:val="99"/>
    <w:semiHidden/>
    <w:unhideWhenUsed/>
    <w:rsid w:val="008B3A7B"/>
  </w:style>
  <w:style w:type="numbering" w:customStyle="1" w:styleId="NoList4122">
    <w:name w:val="No List4122"/>
    <w:next w:val="a5"/>
    <w:uiPriority w:val="99"/>
    <w:semiHidden/>
    <w:unhideWhenUsed/>
    <w:rsid w:val="008B3A7B"/>
  </w:style>
  <w:style w:type="numbering" w:customStyle="1" w:styleId="NoList5112">
    <w:name w:val="No List5112"/>
    <w:next w:val="a5"/>
    <w:uiPriority w:val="99"/>
    <w:semiHidden/>
    <w:unhideWhenUsed/>
    <w:rsid w:val="008B3A7B"/>
  </w:style>
  <w:style w:type="numbering" w:customStyle="1" w:styleId="NoList6112">
    <w:name w:val="No List6112"/>
    <w:next w:val="a5"/>
    <w:uiPriority w:val="99"/>
    <w:semiHidden/>
    <w:unhideWhenUsed/>
    <w:rsid w:val="008B3A7B"/>
  </w:style>
  <w:style w:type="numbering" w:customStyle="1" w:styleId="NoList7112">
    <w:name w:val="No List7112"/>
    <w:next w:val="a5"/>
    <w:uiPriority w:val="99"/>
    <w:semiHidden/>
    <w:unhideWhenUsed/>
    <w:rsid w:val="008B3A7B"/>
  </w:style>
  <w:style w:type="numbering" w:customStyle="1" w:styleId="NoList8112">
    <w:name w:val="No List8112"/>
    <w:next w:val="a5"/>
    <w:uiPriority w:val="99"/>
    <w:semiHidden/>
    <w:unhideWhenUsed/>
    <w:rsid w:val="008B3A7B"/>
  </w:style>
  <w:style w:type="table" w:customStyle="1" w:styleId="TableGrid1223">
    <w:name w:val="Table Grid1223"/>
    <w:basedOn w:val="a4"/>
    <w:next w:val="aff3"/>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2">
    <w:name w:val="No List1222"/>
    <w:next w:val="a5"/>
    <w:uiPriority w:val="99"/>
    <w:semiHidden/>
    <w:rsid w:val="008B3A7B"/>
  </w:style>
  <w:style w:type="numbering" w:customStyle="1" w:styleId="NoList11122">
    <w:name w:val="No List11122"/>
    <w:next w:val="a5"/>
    <w:uiPriority w:val="99"/>
    <w:semiHidden/>
    <w:unhideWhenUsed/>
    <w:rsid w:val="008B3A7B"/>
  </w:style>
  <w:style w:type="numbering" w:customStyle="1" w:styleId="1122">
    <w:name w:val="无列表1122"/>
    <w:next w:val="a5"/>
    <w:semiHidden/>
    <w:rsid w:val="008B3A7B"/>
  </w:style>
  <w:style w:type="numbering" w:customStyle="1" w:styleId="NoList2222">
    <w:name w:val="No List2222"/>
    <w:next w:val="a5"/>
    <w:uiPriority w:val="99"/>
    <w:semiHidden/>
    <w:unhideWhenUsed/>
    <w:rsid w:val="008B3A7B"/>
  </w:style>
  <w:style w:type="numbering" w:customStyle="1" w:styleId="NoList3222">
    <w:name w:val="No List3222"/>
    <w:next w:val="a5"/>
    <w:uiPriority w:val="99"/>
    <w:semiHidden/>
    <w:unhideWhenUsed/>
    <w:rsid w:val="008B3A7B"/>
  </w:style>
  <w:style w:type="numbering" w:customStyle="1" w:styleId="NoList4212">
    <w:name w:val="No List4212"/>
    <w:next w:val="a5"/>
    <w:uiPriority w:val="99"/>
    <w:semiHidden/>
    <w:unhideWhenUsed/>
    <w:rsid w:val="008B3A7B"/>
  </w:style>
  <w:style w:type="numbering" w:customStyle="1" w:styleId="NoList21112">
    <w:name w:val="No List21112"/>
    <w:next w:val="a5"/>
    <w:uiPriority w:val="99"/>
    <w:semiHidden/>
    <w:unhideWhenUsed/>
    <w:rsid w:val="008B3A7B"/>
  </w:style>
  <w:style w:type="numbering" w:customStyle="1" w:styleId="NoList31112">
    <w:name w:val="No List31112"/>
    <w:next w:val="a5"/>
    <w:uiPriority w:val="99"/>
    <w:semiHidden/>
    <w:unhideWhenUsed/>
    <w:rsid w:val="008B3A7B"/>
  </w:style>
  <w:style w:type="numbering" w:customStyle="1" w:styleId="NoList41112">
    <w:name w:val="No List41112"/>
    <w:next w:val="a5"/>
    <w:uiPriority w:val="99"/>
    <w:semiHidden/>
    <w:unhideWhenUsed/>
    <w:rsid w:val="008B3A7B"/>
  </w:style>
  <w:style w:type="numbering" w:customStyle="1" w:styleId="111120">
    <w:name w:val="无列表11112"/>
    <w:next w:val="a5"/>
    <w:semiHidden/>
    <w:rsid w:val="008B3A7B"/>
  </w:style>
  <w:style w:type="numbering" w:customStyle="1" w:styleId="NoList111112">
    <w:name w:val="No List111112"/>
    <w:next w:val="a5"/>
    <w:uiPriority w:val="99"/>
    <w:semiHidden/>
    <w:unhideWhenUsed/>
    <w:rsid w:val="008B3A7B"/>
  </w:style>
  <w:style w:type="numbering" w:customStyle="1" w:styleId="NoList12112">
    <w:name w:val="No List12112"/>
    <w:next w:val="a5"/>
    <w:uiPriority w:val="99"/>
    <w:semiHidden/>
    <w:unhideWhenUsed/>
    <w:rsid w:val="008B3A7B"/>
  </w:style>
  <w:style w:type="numbering" w:customStyle="1" w:styleId="NoList22112">
    <w:name w:val="No List22112"/>
    <w:next w:val="a5"/>
    <w:uiPriority w:val="99"/>
    <w:semiHidden/>
    <w:unhideWhenUsed/>
    <w:rsid w:val="008B3A7B"/>
  </w:style>
  <w:style w:type="numbering" w:customStyle="1" w:styleId="NoList32112">
    <w:name w:val="No List32112"/>
    <w:next w:val="a5"/>
    <w:uiPriority w:val="99"/>
    <w:semiHidden/>
    <w:unhideWhenUsed/>
    <w:rsid w:val="008B3A7B"/>
  </w:style>
  <w:style w:type="numbering" w:customStyle="1" w:styleId="NoList142">
    <w:name w:val="No List142"/>
    <w:next w:val="a5"/>
    <w:uiPriority w:val="99"/>
    <w:semiHidden/>
    <w:unhideWhenUsed/>
    <w:rsid w:val="008B3A7B"/>
  </w:style>
  <w:style w:type="numbering" w:customStyle="1" w:styleId="NoList152">
    <w:name w:val="No List152"/>
    <w:next w:val="a5"/>
    <w:uiPriority w:val="99"/>
    <w:semiHidden/>
    <w:unhideWhenUsed/>
    <w:rsid w:val="008B3A7B"/>
  </w:style>
  <w:style w:type="numbering" w:customStyle="1" w:styleId="NoList242">
    <w:name w:val="No List242"/>
    <w:next w:val="a5"/>
    <w:uiPriority w:val="99"/>
    <w:semiHidden/>
    <w:unhideWhenUsed/>
    <w:rsid w:val="008B3A7B"/>
  </w:style>
  <w:style w:type="numbering" w:customStyle="1" w:styleId="NoList342">
    <w:name w:val="No List342"/>
    <w:next w:val="a5"/>
    <w:uiPriority w:val="99"/>
    <w:semiHidden/>
    <w:unhideWhenUsed/>
    <w:rsid w:val="008B3A7B"/>
  </w:style>
  <w:style w:type="numbering" w:customStyle="1" w:styleId="NoList442">
    <w:name w:val="No List442"/>
    <w:next w:val="a5"/>
    <w:uiPriority w:val="99"/>
    <w:semiHidden/>
    <w:unhideWhenUsed/>
    <w:rsid w:val="008B3A7B"/>
  </w:style>
  <w:style w:type="numbering" w:customStyle="1" w:styleId="NoList532">
    <w:name w:val="No List532"/>
    <w:next w:val="a5"/>
    <w:uiPriority w:val="99"/>
    <w:semiHidden/>
    <w:unhideWhenUsed/>
    <w:rsid w:val="008B3A7B"/>
  </w:style>
  <w:style w:type="numbering" w:customStyle="1" w:styleId="NoList632">
    <w:name w:val="No List632"/>
    <w:next w:val="a5"/>
    <w:uiPriority w:val="99"/>
    <w:semiHidden/>
    <w:unhideWhenUsed/>
    <w:rsid w:val="008B3A7B"/>
  </w:style>
  <w:style w:type="numbering" w:customStyle="1" w:styleId="NoList732">
    <w:name w:val="No List732"/>
    <w:next w:val="a5"/>
    <w:uiPriority w:val="99"/>
    <w:semiHidden/>
    <w:unhideWhenUsed/>
    <w:rsid w:val="008B3A7B"/>
  </w:style>
  <w:style w:type="numbering" w:customStyle="1" w:styleId="NoList822">
    <w:name w:val="No List822"/>
    <w:next w:val="a5"/>
    <w:uiPriority w:val="99"/>
    <w:semiHidden/>
    <w:unhideWhenUsed/>
    <w:rsid w:val="008B3A7B"/>
  </w:style>
  <w:style w:type="numbering" w:customStyle="1" w:styleId="NoList922">
    <w:name w:val="No List922"/>
    <w:next w:val="a5"/>
    <w:uiPriority w:val="99"/>
    <w:semiHidden/>
    <w:unhideWhenUsed/>
    <w:rsid w:val="008B3A7B"/>
  </w:style>
  <w:style w:type="table" w:customStyle="1" w:styleId="TableGrid823">
    <w:name w:val="Table Grid823"/>
    <w:basedOn w:val="a4"/>
    <w:next w:val="aff3"/>
    <w:uiPriority w:val="39"/>
    <w:qFormat/>
    <w:rsid w:val="008B3A7B"/>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a5"/>
    <w:uiPriority w:val="99"/>
    <w:semiHidden/>
    <w:unhideWhenUsed/>
    <w:rsid w:val="008B3A7B"/>
  </w:style>
  <w:style w:type="numbering" w:customStyle="1" w:styleId="NoList2132">
    <w:name w:val="No List2132"/>
    <w:next w:val="a5"/>
    <w:uiPriority w:val="99"/>
    <w:semiHidden/>
    <w:unhideWhenUsed/>
    <w:rsid w:val="008B3A7B"/>
  </w:style>
  <w:style w:type="numbering" w:customStyle="1" w:styleId="NoList3132">
    <w:name w:val="No List3132"/>
    <w:next w:val="a5"/>
    <w:uiPriority w:val="99"/>
    <w:semiHidden/>
    <w:unhideWhenUsed/>
    <w:rsid w:val="008B3A7B"/>
  </w:style>
  <w:style w:type="numbering" w:customStyle="1" w:styleId="NoList4132">
    <w:name w:val="No List4132"/>
    <w:next w:val="a5"/>
    <w:uiPriority w:val="99"/>
    <w:semiHidden/>
    <w:unhideWhenUsed/>
    <w:rsid w:val="008B3A7B"/>
  </w:style>
  <w:style w:type="numbering" w:customStyle="1" w:styleId="NoList5122">
    <w:name w:val="No List5122"/>
    <w:next w:val="a5"/>
    <w:uiPriority w:val="99"/>
    <w:semiHidden/>
    <w:unhideWhenUsed/>
    <w:rsid w:val="008B3A7B"/>
  </w:style>
  <w:style w:type="numbering" w:customStyle="1" w:styleId="NoList6122">
    <w:name w:val="No List6122"/>
    <w:next w:val="a5"/>
    <w:uiPriority w:val="99"/>
    <w:semiHidden/>
    <w:unhideWhenUsed/>
    <w:rsid w:val="008B3A7B"/>
  </w:style>
  <w:style w:type="numbering" w:customStyle="1" w:styleId="NoList7122">
    <w:name w:val="No List7122"/>
    <w:next w:val="a5"/>
    <w:uiPriority w:val="99"/>
    <w:semiHidden/>
    <w:unhideWhenUsed/>
    <w:rsid w:val="008B3A7B"/>
  </w:style>
  <w:style w:type="numbering" w:customStyle="1" w:styleId="NoList8122">
    <w:name w:val="No List8122"/>
    <w:next w:val="a5"/>
    <w:uiPriority w:val="99"/>
    <w:semiHidden/>
    <w:unhideWhenUsed/>
    <w:rsid w:val="008B3A7B"/>
  </w:style>
  <w:style w:type="numbering" w:customStyle="1" w:styleId="NoList9112">
    <w:name w:val="No List9112"/>
    <w:next w:val="a5"/>
    <w:uiPriority w:val="99"/>
    <w:semiHidden/>
    <w:unhideWhenUsed/>
    <w:rsid w:val="008B3A7B"/>
  </w:style>
  <w:style w:type="numbering" w:customStyle="1" w:styleId="LFO1922">
    <w:name w:val="LFO1922"/>
    <w:basedOn w:val="a5"/>
    <w:rsid w:val="008B3A7B"/>
  </w:style>
  <w:style w:type="numbering" w:customStyle="1" w:styleId="NoList1012">
    <w:name w:val="No List1012"/>
    <w:next w:val="a5"/>
    <w:uiPriority w:val="99"/>
    <w:semiHidden/>
    <w:unhideWhenUsed/>
    <w:rsid w:val="008B3A7B"/>
  </w:style>
  <w:style w:type="numbering" w:customStyle="1" w:styleId="LFO19112">
    <w:name w:val="LFO19112"/>
    <w:basedOn w:val="a5"/>
    <w:rsid w:val="008B3A7B"/>
  </w:style>
  <w:style w:type="table" w:customStyle="1" w:styleId="TableGrid1233">
    <w:name w:val="Table Grid1233"/>
    <w:basedOn w:val="a4"/>
    <w:next w:val="aff3"/>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2">
    <w:name w:val="No List1232"/>
    <w:next w:val="a5"/>
    <w:uiPriority w:val="99"/>
    <w:semiHidden/>
    <w:rsid w:val="008B3A7B"/>
  </w:style>
  <w:style w:type="numbering" w:customStyle="1" w:styleId="NoList11132">
    <w:name w:val="No List11132"/>
    <w:next w:val="a5"/>
    <w:uiPriority w:val="99"/>
    <w:semiHidden/>
    <w:unhideWhenUsed/>
    <w:rsid w:val="008B3A7B"/>
  </w:style>
  <w:style w:type="numbering" w:customStyle="1" w:styleId="1320">
    <w:name w:val="无列表132"/>
    <w:next w:val="a5"/>
    <w:semiHidden/>
    <w:rsid w:val="008B3A7B"/>
  </w:style>
  <w:style w:type="numbering" w:customStyle="1" w:styleId="1321">
    <w:name w:val="リストなし132"/>
    <w:next w:val="a5"/>
    <w:uiPriority w:val="99"/>
    <w:semiHidden/>
    <w:unhideWhenUsed/>
    <w:rsid w:val="008B3A7B"/>
  </w:style>
  <w:style w:type="numbering" w:customStyle="1" w:styleId="1132">
    <w:name w:val="无列表1132"/>
    <w:next w:val="a5"/>
    <w:semiHidden/>
    <w:rsid w:val="008B3A7B"/>
  </w:style>
  <w:style w:type="numbering" w:customStyle="1" w:styleId="11220">
    <w:name w:val="リストなし1122"/>
    <w:next w:val="a5"/>
    <w:uiPriority w:val="99"/>
    <w:semiHidden/>
    <w:unhideWhenUsed/>
    <w:rsid w:val="008B3A7B"/>
  </w:style>
  <w:style w:type="numbering" w:customStyle="1" w:styleId="NoList2232">
    <w:name w:val="No List2232"/>
    <w:next w:val="a5"/>
    <w:uiPriority w:val="99"/>
    <w:semiHidden/>
    <w:unhideWhenUsed/>
    <w:rsid w:val="008B3A7B"/>
  </w:style>
  <w:style w:type="numbering" w:customStyle="1" w:styleId="NoList3232">
    <w:name w:val="No List3232"/>
    <w:next w:val="a5"/>
    <w:uiPriority w:val="99"/>
    <w:semiHidden/>
    <w:unhideWhenUsed/>
    <w:rsid w:val="008B3A7B"/>
  </w:style>
  <w:style w:type="numbering" w:customStyle="1" w:styleId="NoList4222">
    <w:name w:val="No List4222"/>
    <w:next w:val="a5"/>
    <w:uiPriority w:val="99"/>
    <w:semiHidden/>
    <w:unhideWhenUsed/>
    <w:rsid w:val="008B3A7B"/>
  </w:style>
  <w:style w:type="numbering" w:customStyle="1" w:styleId="NoList21122">
    <w:name w:val="No List21122"/>
    <w:next w:val="a5"/>
    <w:uiPriority w:val="99"/>
    <w:semiHidden/>
    <w:unhideWhenUsed/>
    <w:rsid w:val="008B3A7B"/>
  </w:style>
  <w:style w:type="numbering" w:customStyle="1" w:styleId="NoList31122">
    <w:name w:val="No List31122"/>
    <w:next w:val="a5"/>
    <w:uiPriority w:val="99"/>
    <w:semiHidden/>
    <w:unhideWhenUsed/>
    <w:rsid w:val="008B3A7B"/>
  </w:style>
  <w:style w:type="numbering" w:customStyle="1" w:styleId="NoList41122">
    <w:name w:val="No List41122"/>
    <w:next w:val="a5"/>
    <w:uiPriority w:val="99"/>
    <w:semiHidden/>
    <w:unhideWhenUsed/>
    <w:rsid w:val="008B3A7B"/>
  </w:style>
  <w:style w:type="numbering" w:customStyle="1" w:styleId="11122">
    <w:name w:val="无列表11122"/>
    <w:next w:val="a5"/>
    <w:semiHidden/>
    <w:rsid w:val="008B3A7B"/>
  </w:style>
  <w:style w:type="numbering" w:customStyle="1" w:styleId="NoList111122">
    <w:name w:val="No List111122"/>
    <w:next w:val="a5"/>
    <w:uiPriority w:val="99"/>
    <w:semiHidden/>
    <w:unhideWhenUsed/>
    <w:rsid w:val="008B3A7B"/>
  </w:style>
  <w:style w:type="numbering" w:customStyle="1" w:styleId="NoList12122">
    <w:name w:val="No List12122"/>
    <w:next w:val="a5"/>
    <w:uiPriority w:val="99"/>
    <w:semiHidden/>
    <w:unhideWhenUsed/>
    <w:rsid w:val="008B3A7B"/>
  </w:style>
  <w:style w:type="numbering" w:customStyle="1" w:styleId="NoList22122">
    <w:name w:val="No List22122"/>
    <w:next w:val="a5"/>
    <w:uiPriority w:val="99"/>
    <w:semiHidden/>
    <w:unhideWhenUsed/>
    <w:rsid w:val="008B3A7B"/>
  </w:style>
  <w:style w:type="numbering" w:customStyle="1" w:styleId="NoList32122">
    <w:name w:val="No List32122"/>
    <w:next w:val="a5"/>
    <w:uiPriority w:val="99"/>
    <w:semiHidden/>
    <w:unhideWhenUsed/>
    <w:rsid w:val="008B3A7B"/>
  </w:style>
  <w:style w:type="numbering" w:customStyle="1" w:styleId="NoList162">
    <w:name w:val="No List162"/>
    <w:next w:val="a5"/>
    <w:uiPriority w:val="99"/>
    <w:semiHidden/>
    <w:unhideWhenUsed/>
    <w:rsid w:val="008B3A7B"/>
  </w:style>
  <w:style w:type="numbering" w:customStyle="1" w:styleId="NoList172">
    <w:name w:val="No List172"/>
    <w:next w:val="a5"/>
    <w:uiPriority w:val="99"/>
    <w:semiHidden/>
    <w:unhideWhenUsed/>
    <w:rsid w:val="008B3A7B"/>
  </w:style>
  <w:style w:type="numbering" w:customStyle="1" w:styleId="NoList252">
    <w:name w:val="No List252"/>
    <w:next w:val="a5"/>
    <w:uiPriority w:val="99"/>
    <w:semiHidden/>
    <w:unhideWhenUsed/>
    <w:rsid w:val="008B3A7B"/>
  </w:style>
  <w:style w:type="numbering" w:customStyle="1" w:styleId="NoList352">
    <w:name w:val="No List352"/>
    <w:next w:val="a5"/>
    <w:uiPriority w:val="99"/>
    <w:semiHidden/>
    <w:unhideWhenUsed/>
    <w:rsid w:val="008B3A7B"/>
  </w:style>
  <w:style w:type="numbering" w:customStyle="1" w:styleId="NoList452">
    <w:name w:val="No List452"/>
    <w:next w:val="a5"/>
    <w:uiPriority w:val="99"/>
    <w:semiHidden/>
    <w:unhideWhenUsed/>
    <w:rsid w:val="008B3A7B"/>
  </w:style>
  <w:style w:type="numbering" w:customStyle="1" w:styleId="NoList542">
    <w:name w:val="No List542"/>
    <w:next w:val="a5"/>
    <w:uiPriority w:val="99"/>
    <w:semiHidden/>
    <w:unhideWhenUsed/>
    <w:rsid w:val="008B3A7B"/>
  </w:style>
  <w:style w:type="numbering" w:customStyle="1" w:styleId="NoList642">
    <w:name w:val="No List642"/>
    <w:next w:val="a5"/>
    <w:uiPriority w:val="99"/>
    <w:semiHidden/>
    <w:unhideWhenUsed/>
    <w:rsid w:val="008B3A7B"/>
  </w:style>
  <w:style w:type="numbering" w:customStyle="1" w:styleId="NoList742">
    <w:name w:val="No List742"/>
    <w:next w:val="a5"/>
    <w:uiPriority w:val="99"/>
    <w:semiHidden/>
    <w:unhideWhenUsed/>
    <w:rsid w:val="008B3A7B"/>
  </w:style>
  <w:style w:type="numbering" w:customStyle="1" w:styleId="NoList832">
    <w:name w:val="No List832"/>
    <w:next w:val="a5"/>
    <w:uiPriority w:val="99"/>
    <w:semiHidden/>
    <w:unhideWhenUsed/>
    <w:rsid w:val="008B3A7B"/>
  </w:style>
  <w:style w:type="numbering" w:customStyle="1" w:styleId="NoList932">
    <w:name w:val="No List932"/>
    <w:next w:val="a5"/>
    <w:uiPriority w:val="99"/>
    <w:semiHidden/>
    <w:unhideWhenUsed/>
    <w:rsid w:val="008B3A7B"/>
  </w:style>
  <w:style w:type="table" w:customStyle="1" w:styleId="TableGrid833">
    <w:name w:val="Table Grid833"/>
    <w:basedOn w:val="a4"/>
    <w:next w:val="aff3"/>
    <w:uiPriority w:val="39"/>
    <w:qFormat/>
    <w:rsid w:val="008B3A7B"/>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3">
    <w:name w:val="Tabellengitternetz1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3">
    <w:name w:val="Tabellengitternetz2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3">
    <w:name w:val="Tabellengitternetz3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3">
    <w:name w:val="Tabellengitternetz4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3">
    <w:name w:val="Tabellengitternetz5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3">
    <w:name w:val="Tabellengitternetz6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3">
    <w:name w:val="Tabellengitternetz7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3">
    <w:name w:val="Tabellengitternetz8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3">
    <w:name w:val="Tabellengitternetz9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2">
    <w:name w:val="No List1142"/>
    <w:next w:val="a5"/>
    <w:uiPriority w:val="99"/>
    <w:semiHidden/>
    <w:unhideWhenUsed/>
    <w:rsid w:val="008B3A7B"/>
  </w:style>
  <w:style w:type="numbering" w:customStyle="1" w:styleId="NoList2142">
    <w:name w:val="No List2142"/>
    <w:next w:val="a5"/>
    <w:uiPriority w:val="99"/>
    <w:semiHidden/>
    <w:unhideWhenUsed/>
    <w:rsid w:val="008B3A7B"/>
  </w:style>
  <w:style w:type="numbering" w:customStyle="1" w:styleId="NoList3142">
    <w:name w:val="No List3142"/>
    <w:next w:val="a5"/>
    <w:uiPriority w:val="99"/>
    <w:semiHidden/>
    <w:unhideWhenUsed/>
    <w:rsid w:val="008B3A7B"/>
  </w:style>
  <w:style w:type="numbering" w:customStyle="1" w:styleId="NoList4142">
    <w:name w:val="No List4142"/>
    <w:next w:val="a5"/>
    <w:uiPriority w:val="99"/>
    <w:semiHidden/>
    <w:unhideWhenUsed/>
    <w:rsid w:val="008B3A7B"/>
  </w:style>
  <w:style w:type="numbering" w:customStyle="1" w:styleId="NoList5132">
    <w:name w:val="No List5132"/>
    <w:next w:val="a5"/>
    <w:uiPriority w:val="99"/>
    <w:semiHidden/>
    <w:unhideWhenUsed/>
    <w:rsid w:val="008B3A7B"/>
  </w:style>
  <w:style w:type="numbering" w:customStyle="1" w:styleId="NoList6132">
    <w:name w:val="No List6132"/>
    <w:next w:val="a5"/>
    <w:uiPriority w:val="99"/>
    <w:semiHidden/>
    <w:unhideWhenUsed/>
    <w:rsid w:val="008B3A7B"/>
  </w:style>
  <w:style w:type="numbering" w:customStyle="1" w:styleId="NoList7132">
    <w:name w:val="No List7132"/>
    <w:next w:val="a5"/>
    <w:uiPriority w:val="99"/>
    <w:semiHidden/>
    <w:unhideWhenUsed/>
    <w:rsid w:val="008B3A7B"/>
  </w:style>
  <w:style w:type="numbering" w:customStyle="1" w:styleId="NoList8132">
    <w:name w:val="No List8132"/>
    <w:next w:val="a5"/>
    <w:uiPriority w:val="99"/>
    <w:semiHidden/>
    <w:unhideWhenUsed/>
    <w:rsid w:val="008B3A7B"/>
  </w:style>
  <w:style w:type="numbering" w:customStyle="1" w:styleId="NoList9122">
    <w:name w:val="No List9122"/>
    <w:next w:val="a5"/>
    <w:uiPriority w:val="99"/>
    <w:semiHidden/>
    <w:unhideWhenUsed/>
    <w:rsid w:val="008B3A7B"/>
  </w:style>
  <w:style w:type="numbering" w:customStyle="1" w:styleId="LFO1932">
    <w:name w:val="LFO1932"/>
    <w:basedOn w:val="a5"/>
    <w:rsid w:val="008B3A7B"/>
  </w:style>
  <w:style w:type="numbering" w:customStyle="1" w:styleId="NoList1022">
    <w:name w:val="No List1022"/>
    <w:next w:val="a5"/>
    <w:uiPriority w:val="99"/>
    <w:semiHidden/>
    <w:unhideWhenUsed/>
    <w:rsid w:val="008B3A7B"/>
  </w:style>
  <w:style w:type="numbering" w:customStyle="1" w:styleId="LFO19122">
    <w:name w:val="LFO19122"/>
    <w:basedOn w:val="a5"/>
    <w:rsid w:val="008B3A7B"/>
  </w:style>
  <w:style w:type="table" w:customStyle="1" w:styleId="TableGrid1243">
    <w:name w:val="Table Grid1243"/>
    <w:basedOn w:val="a4"/>
    <w:next w:val="aff3"/>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2">
    <w:name w:val="No List1242"/>
    <w:next w:val="a5"/>
    <w:uiPriority w:val="99"/>
    <w:semiHidden/>
    <w:rsid w:val="008B3A7B"/>
  </w:style>
  <w:style w:type="numbering" w:customStyle="1" w:styleId="NoList11142">
    <w:name w:val="No List11142"/>
    <w:next w:val="a5"/>
    <w:uiPriority w:val="99"/>
    <w:semiHidden/>
    <w:unhideWhenUsed/>
    <w:rsid w:val="008B3A7B"/>
  </w:style>
  <w:style w:type="numbering" w:customStyle="1" w:styleId="1420">
    <w:name w:val="无列表142"/>
    <w:next w:val="a5"/>
    <w:semiHidden/>
    <w:rsid w:val="008B3A7B"/>
  </w:style>
  <w:style w:type="numbering" w:customStyle="1" w:styleId="1421">
    <w:name w:val="リストなし142"/>
    <w:next w:val="a5"/>
    <w:uiPriority w:val="99"/>
    <w:semiHidden/>
    <w:unhideWhenUsed/>
    <w:rsid w:val="008B3A7B"/>
  </w:style>
  <w:style w:type="numbering" w:customStyle="1" w:styleId="1142">
    <w:name w:val="无列表1142"/>
    <w:next w:val="a5"/>
    <w:semiHidden/>
    <w:rsid w:val="008B3A7B"/>
  </w:style>
  <w:style w:type="numbering" w:customStyle="1" w:styleId="11320">
    <w:name w:val="リストなし1132"/>
    <w:next w:val="a5"/>
    <w:uiPriority w:val="99"/>
    <w:semiHidden/>
    <w:unhideWhenUsed/>
    <w:rsid w:val="008B3A7B"/>
  </w:style>
  <w:style w:type="numbering" w:customStyle="1" w:styleId="NoList2242">
    <w:name w:val="No List2242"/>
    <w:next w:val="a5"/>
    <w:uiPriority w:val="99"/>
    <w:semiHidden/>
    <w:unhideWhenUsed/>
    <w:rsid w:val="008B3A7B"/>
  </w:style>
  <w:style w:type="numbering" w:customStyle="1" w:styleId="NoList3242">
    <w:name w:val="No List3242"/>
    <w:next w:val="a5"/>
    <w:uiPriority w:val="99"/>
    <w:semiHidden/>
    <w:unhideWhenUsed/>
    <w:rsid w:val="008B3A7B"/>
  </w:style>
  <w:style w:type="numbering" w:customStyle="1" w:styleId="NoList4232">
    <w:name w:val="No List4232"/>
    <w:next w:val="a5"/>
    <w:uiPriority w:val="99"/>
    <w:semiHidden/>
    <w:unhideWhenUsed/>
    <w:rsid w:val="008B3A7B"/>
  </w:style>
  <w:style w:type="numbering" w:customStyle="1" w:styleId="NoList21132">
    <w:name w:val="No List21132"/>
    <w:next w:val="a5"/>
    <w:uiPriority w:val="99"/>
    <w:semiHidden/>
    <w:unhideWhenUsed/>
    <w:rsid w:val="008B3A7B"/>
  </w:style>
  <w:style w:type="numbering" w:customStyle="1" w:styleId="NoList31132">
    <w:name w:val="No List31132"/>
    <w:next w:val="a5"/>
    <w:uiPriority w:val="99"/>
    <w:semiHidden/>
    <w:unhideWhenUsed/>
    <w:rsid w:val="008B3A7B"/>
  </w:style>
  <w:style w:type="numbering" w:customStyle="1" w:styleId="NoList41132">
    <w:name w:val="No List41132"/>
    <w:next w:val="a5"/>
    <w:uiPriority w:val="99"/>
    <w:semiHidden/>
    <w:unhideWhenUsed/>
    <w:rsid w:val="008B3A7B"/>
  </w:style>
  <w:style w:type="numbering" w:customStyle="1" w:styleId="11132">
    <w:name w:val="无列表11132"/>
    <w:next w:val="a5"/>
    <w:semiHidden/>
    <w:rsid w:val="008B3A7B"/>
  </w:style>
  <w:style w:type="numbering" w:customStyle="1" w:styleId="NoList111132">
    <w:name w:val="No List111132"/>
    <w:next w:val="a5"/>
    <w:uiPriority w:val="99"/>
    <w:semiHidden/>
    <w:unhideWhenUsed/>
    <w:rsid w:val="008B3A7B"/>
  </w:style>
  <w:style w:type="numbering" w:customStyle="1" w:styleId="NoList12132">
    <w:name w:val="No List12132"/>
    <w:next w:val="a5"/>
    <w:uiPriority w:val="99"/>
    <w:semiHidden/>
    <w:unhideWhenUsed/>
    <w:rsid w:val="008B3A7B"/>
  </w:style>
  <w:style w:type="numbering" w:customStyle="1" w:styleId="NoList22132">
    <w:name w:val="No List22132"/>
    <w:next w:val="a5"/>
    <w:uiPriority w:val="99"/>
    <w:semiHidden/>
    <w:unhideWhenUsed/>
    <w:rsid w:val="008B3A7B"/>
  </w:style>
  <w:style w:type="numbering" w:customStyle="1" w:styleId="NoList32132">
    <w:name w:val="No List32132"/>
    <w:next w:val="a5"/>
    <w:uiPriority w:val="99"/>
    <w:semiHidden/>
    <w:unhideWhenUsed/>
    <w:rsid w:val="008B3A7B"/>
  </w:style>
  <w:style w:type="numbering" w:customStyle="1" w:styleId="224">
    <w:name w:val="无列表22"/>
    <w:next w:val="a5"/>
    <w:uiPriority w:val="99"/>
    <w:semiHidden/>
    <w:unhideWhenUsed/>
    <w:rsid w:val="008B3A7B"/>
  </w:style>
  <w:style w:type="numbering" w:customStyle="1" w:styleId="1520">
    <w:name w:val="无列表152"/>
    <w:next w:val="a5"/>
    <w:semiHidden/>
    <w:rsid w:val="008B3A7B"/>
  </w:style>
  <w:style w:type="numbering" w:customStyle="1" w:styleId="1521">
    <w:name w:val="リストなし152"/>
    <w:next w:val="a5"/>
    <w:uiPriority w:val="99"/>
    <w:semiHidden/>
    <w:unhideWhenUsed/>
    <w:rsid w:val="008B3A7B"/>
  </w:style>
  <w:style w:type="numbering" w:customStyle="1" w:styleId="NoList182">
    <w:name w:val="No List182"/>
    <w:next w:val="a5"/>
    <w:uiPriority w:val="99"/>
    <w:semiHidden/>
    <w:unhideWhenUsed/>
    <w:rsid w:val="008B3A7B"/>
  </w:style>
  <w:style w:type="numbering" w:customStyle="1" w:styleId="11520">
    <w:name w:val="无列表1152"/>
    <w:next w:val="a5"/>
    <w:semiHidden/>
    <w:rsid w:val="008B3A7B"/>
  </w:style>
  <w:style w:type="numbering" w:customStyle="1" w:styleId="11420">
    <w:name w:val="リストなし1142"/>
    <w:next w:val="a5"/>
    <w:uiPriority w:val="99"/>
    <w:semiHidden/>
    <w:unhideWhenUsed/>
    <w:rsid w:val="008B3A7B"/>
  </w:style>
  <w:style w:type="numbering" w:customStyle="1" w:styleId="NoList262">
    <w:name w:val="No List262"/>
    <w:next w:val="a5"/>
    <w:uiPriority w:val="99"/>
    <w:semiHidden/>
    <w:unhideWhenUsed/>
    <w:rsid w:val="008B3A7B"/>
  </w:style>
  <w:style w:type="numbering" w:customStyle="1" w:styleId="NoList362">
    <w:name w:val="No List362"/>
    <w:next w:val="a5"/>
    <w:uiPriority w:val="99"/>
    <w:semiHidden/>
    <w:unhideWhenUsed/>
    <w:rsid w:val="008B3A7B"/>
  </w:style>
  <w:style w:type="numbering" w:customStyle="1" w:styleId="NoList1152">
    <w:name w:val="No List1152"/>
    <w:next w:val="a5"/>
    <w:uiPriority w:val="99"/>
    <w:semiHidden/>
    <w:unhideWhenUsed/>
    <w:rsid w:val="008B3A7B"/>
  </w:style>
  <w:style w:type="numbering" w:customStyle="1" w:styleId="NoList462">
    <w:name w:val="No List462"/>
    <w:next w:val="a5"/>
    <w:uiPriority w:val="99"/>
    <w:semiHidden/>
    <w:unhideWhenUsed/>
    <w:rsid w:val="008B3A7B"/>
  </w:style>
  <w:style w:type="numbering" w:customStyle="1" w:styleId="NoList552">
    <w:name w:val="No List552"/>
    <w:next w:val="a5"/>
    <w:uiPriority w:val="99"/>
    <w:semiHidden/>
    <w:unhideWhenUsed/>
    <w:rsid w:val="008B3A7B"/>
  </w:style>
  <w:style w:type="numbering" w:customStyle="1" w:styleId="NoList11152">
    <w:name w:val="No List11152"/>
    <w:next w:val="a5"/>
    <w:uiPriority w:val="99"/>
    <w:semiHidden/>
    <w:unhideWhenUsed/>
    <w:rsid w:val="008B3A7B"/>
  </w:style>
  <w:style w:type="numbering" w:customStyle="1" w:styleId="NoList2152">
    <w:name w:val="No List2152"/>
    <w:next w:val="a5"/>
    <w:uiPriority w:val="99"/>
    <w:semiHidden/>
    <w:unhideWhenUsed/>
    <w:rsid w:val="008B3A7B"/>
  </w:style>
  <w:style w:type="numbering" w:customStyle="1" w:styleId="NoList3152">
    <w:name w:val="No List3152"/>
    <w:next w:val="a5"/>
    <w:uiPriority w:val="99"/>
    <w:semiHidden/>
    <w:unhideWhenUsed/>
    <w:rsid w:val="008B3A7B"/>
  </w:style>
  <w:style w:type="numbering" w:customStyle="1" w:styleId="NoList4152">
    <w:name w:val="No List4152"/>
    <w:next w:val="a5"/>
    <w:uiPriority w:val="99"/>
    <w:semiHidden/>
    <w:unhideWhenUsed/>
    <w:rsid w:val="008B3A7B"/>
  </w:style>
  <w:style w:type="numbering" w:customStyle="1" w:styleId="NoList652">
    <w:name w:val="No List652"/>
    <w:next w:val="a5"/>
    <w:uiPriority w:val="99"/>
    <w:semiHidden/>
    <w:unhideWhenUsed/>
    <w:rsid w:val="008B3A7B"/>
  </w:style>
  <w:style w:type="numbering" w:customStyle="1" w:styleId="NoList752">
    <w:name w:val="No List752"/>
    <w:next w:val="a5"/>
    <w:uiPriority w:val="99"/>
    <w:semiHidden/>
    <w:unhideWhenUsed/>
    <w:rsid w:val="008B3A7B"/>
  </w:style>
  <w:style w:type="numbering" w:customStyle="1" w:styleId="NoList1252">
    <w:name w:val="No List1252"/>
    <w:next w:val="a5"/>
    <w:uiPriority w:val="99"/>
    <w:semiHidden/>
    <w:unhideWhenUsed/>
    <w:rsid w:val="008B3A7B"/>
  </w:style>
  <w:style w:type="numbering" w:customStyle="1" w:styleId="NoList2252">
    <w:name w:val="No List2252"/>
    <w:next w:val="a5"/>
    <w:uiPriority w:val="99"/>
    <w:semiHidden/>
    <w:unhideWhenUsed/>
    <w:rsid w:val="008B3A7B"/>
  </w:style>
  <w:style w:type="numbering" w:customStyle="1" w:styleId="NoList3252">
    <w:name w:val="No List3252"/>
    <w:next w:val="a5"/>
    <w:uiPriority w:val="99"/>
    <w:semiHidden/>
    <w:unhideWhenUsed/>
    <w:rsid w:val="008B3A7B"/>
  </w:style>
  <w:style w:type="numbering" w:customStyle="1" w:styleId="NoList4242">
    <w:name w:val="No List4242"/>
    <w:next w:val="a5"/>
    <w:uiPriority w:val="99"/>
    <w:semiHidden/>
    <w:unhideWhenUsed/>
    <w:rsid w:val="008B3A7B"/>
  </w:style>
  <w:style w:type="numbering" w:customStyle="1" w:styleId="NoList5142">
    <w:name w:val="No List5142"/>
    <w:next w:val="a5"/>
    <w:uiPriority w:val="99"/>
    <w:semiHidden/>
    <w:unhideWhenUsed/>
    <w:rsid w:val="008B3A7B"/>
  </w:style>
  <w:style w:type="numbering" w:customStyle="1" w:styleId="NoList21142">
    <w:name w:val="No List21142"/>
    <w:next w:val="a5"/>
    <w:uiPriority w:val="99"/>
    <w:semiHidden/>
    <w:unhideWhenUsed/>
    <w:rsid w:val="008B3A7B"/>
  </w:style>
  <w:style w:type="numbering" w:customStyle="1" w:styleId="NoList31142">
    <w:name w:val="No List31142"/>
    <w:next w:val="a5"/>
    <w:uiPriority w:val="99"/>
    <w:semiHidden/>
    <w:unhideWhenUsed/>
    <w:rsid w:val="008B3A7B"/>
  </w:style>
  <w:style w:type="numbering" w:customStyle="1" w:styleId="NoList41142">
    <w:name w:val="No List41142"/>
    <w:next w:val="a5"/>
    <w:uiPriority w:val="99"/>
    <w:semiHidden/>
    <w:unhideWhenUsed/>
    <w:rsid w:val="008B3A7B"/>
  </w:style>
  <w:style w:type="numbering" w:customStyle="1" w:styleId="NoList6142">
    <w:name w:val="No List6142"/>
    <w:next w:val="a5"/>
    <w:uiPriority w:val="99"/>
    <w:semiHidden/>
    <w:unhideWhenUsed/>
    <w:rsid w:val="008B3A7B"/>
  </w:style>
  <w:style w:type="numbering" w:customStyle="1" w:styleId="11142">
    <w:name w:val="无列表11142"/>
    <w:next w:val="a5"/>
    <w:semiHidden/>
    <w:rsid w:val="008B3A7B"/>
  </w:style>
  <w:style w:type="numbering" w:customStyle="1" w:styleId="NoList111142">
    <w:name w:val="No List111142"/>
    <w:next w:val="a5"/>
    <w:uiPriority w:val="99"/>
    <w:semiHidden/>
    <w:unhideWhenUsed/>
    <w:rsid w:val="008B3A7B"/>
  </w:style>
  <w:style w:type="numbering" w:customStyle="1" w:styleId="NoList7142">
    <w:name w:val="No List7142"/>
    <w:next w:val="a5"/>
    <w:uiPriority w:val="99"/>
    <w:semiHidden/>
    <w:unhideWhenUsed/>
    <w:rsid w:val="008B3A7B"/>
  </w:style>
  <w:style w:type="numbering" w:customStyle="1" w:styleId="NoList12142">
    <w:name w:val="No List12142"/>
    <w:next w:val="a5"/>
    <w:uiPriority w:val="99"/>
    <w:semiHidden/>
    <w:unhideWhenUsed/>
    <w:rsid w:val="008B3A7B"/>
  </w:style>
  <w:style w:type="numbering" w:customStyle="1" w:styleId="NoList22142">
    <w:name w:val="No List22142"/>
    <w:next w:val="a5"/>
    <w:uiPriority w:val="99"/>
    <w:semiHidden/>
    <w:unhideWhenUsed/>
    <w:rsid w:val="008B3A7B"/>
  </w:style>
  <w:style w:type="numbering" w:customStyle="1" w:styleId="NoList32142">
    <w:name w:val="No List32142"/>
    <w:next w:val="a5"/>
    <w:uiPriority w:val="99"/>
    <w:semiHidden/>
    <w:unhideWhenUsed/>
    <w:rsid w:val="008B3A7B"/>
  </w:style>
  <w:style w:type="numbering" w:customStyle="1" w:styleId="NoList842">
    <w:name w:val="No List842"/>
    <w:next w:val="a5"/>
    <w:uiPriority w:val="99"/>
    <w:semiHidden/>
    <w:unhideWhenUsed/>
    <w:rsid w:val="008B3A7B"/>
  </w:style>
  <w:style w:type="numbering" w:customStyle="1" w:styleId="NoList942">
    <w:name w:val="No List942"/>
    <w:next w:val="a5"/>
    <w:uiPriority w:val="99"/>
    <w:semiHidden/>
    <w:unhideWhenUsed/>
    <w:rsid w:val="008B3A7B"/>
  </w:style>
  <w:style w:type="numbering" w:customStyle="1" w:styleId="NoList8142">
    <w:name w:val="No List8142"/>
    <w:next w:val="a5"/>
    <w:uiPriority w:val="99"/>
    <w:semiHidden/>
    <w:unhideWhenUsed/>
    <w:rsid w:val="008B3A7B"/>
  </w:style>
  <w:style w:type="numbering" w:customStyle="1" w:styleId="NoList9132">
    <w:name w:val="No List9132"/>
    <w:next w:val="a5"/>
    <w:uiPriority w:val="99"/>
    <w:semiHidden/>
    <w:unhideWhenUsed/>
    <w:rsid w:val="008B3A7B"/>
  </w:style>
  <w:style w:type="numbering" w:customStyle="1" w:styleId="LFO1942">
    <w:name w:val="LFO1942"/>
    <w:basedOn w:val="a5"/>
    <w:rsid w:val="008B3A7B"/>
  </w:style>
  <w:style w:type="numbering" w:customStyle="1" w:styleId="NoList1032">
    <w:name w:val="No List1032"/>
    <w:next w:val="a5"/>
    <w:uiPriority w:val="99"/>
    <w:semiHidden/>
    <w:unhideWhenUsed/>
    <w:rsid w:val="008B3A7B"/>
  </w:style>
  <w:style w:type="numbering" w:customStyle="1" w:styleId="LFO19132">
    <w:name w:val="LFO19132"/>
    <w:basedOn w:val="a5"/>
    <w:rsid w:val="008B3A7B"/>
  </w:style>
  <w:style w:type="numbering" w:customStyle="1" w:styleId="12120">
    <w:name w:val="无列表1212"/>
    <w:next w:val="a5"/>
    <w:semiHidden/>
    <w:rsid w:val="008B3A7B"/>
  </w:style>
  <w:style w:type="numbering" w:customStyle="1" w:styleId="12121">
    <w:name w:val="リストなし1212"/>
    <w:next w:val="a5"/>
    <w:uiPriority w:val="99"/>
    <w:semiHidden/>
    <w:unhideWhenUsed/>
    <w:rsid w:val="008B3A7B"/>
  </w:style>
  <w:style w:type="numbering" w:customStyle="1" w:styleId="111121">
    <w:name w:val="リストなし11112"/>
    <w:next w:val="a5"/>
    <w:uiPriority w:val="99"/>
    <w:semiHidden/>
    <w:unhideWhenUsed/>
    <w:rsid w:val="008B3A7B"/>
  </w:style>
  <w:style w:type="numbering" w:customStyle="1" w:styleId="NoList1312">
    <w:name w:val="No List1312"/>
    <w:next w:val="a5"/>
    <w:uiPriority w:val="99"/>
    <w:semiHidden/>
    <w:unhideWhenUsed/>
    <w:rsid w:val="008B3A7B"/>
  </w:style>
  <w:style w:type="numbering" w:customStyle="1" w:styleId="NoList2312">
    <w:name w:val="No List2312"/>
    <w:next w:val="a5"/>
    <w:uiPriority w:val="99"/>
    <w:semiHidden/>
    <w:unhideWhenUsed/>
    <w:rsid w:val="008B3A7B"/>
  </w:style>
  <w:style w:type="numbering" w:customStyle="1" w:styleId="NoList3312">
    <w:name w:val="No List3312"/>
    <w:next w:val="a5"/>
    <w:uiPriority w:val="99"/>
    <w:semiHidden/>
    <w:unhideWhenUsed/>
    <w:rsid w:val="008B3A7B"/>
  </w:style>
  <w:style w:type="numbering" w:customStyle="1" w:styleId="NoList4312">
    <w:name w:val="No List4312"/>
    <w:next w:val="a5"/>
    <w:uiPriority w:val="99"/>
    <w:semiHidden/>
    <w:unhideWhenUsed/>
    <w:rsid w:val="008B3A7B"/>
  </w:style>
  <w:style w:type="numbering" w:customStyle="1" w:styleId="NoList5212">
    <w:name w:val="No List5212"/>
    <w:next w:val="a5"/>
    <w:uiPriority w:val="99"/>
    <w:semiHidden/>
    <w:unhideWhenUsed/>
    <w:rsid w:val="008B3A7B"/>
  </w:style>
  <w:style w:type="numbering" w:customStyle="1" w:styleId="NoList6212">
    <w:name w:val="No List6212"/>
    <w:next w:val="a5"/>
    <w:uiPriority w:val="99"/>
    <w:semiHidden/>
    <w:unhideWhenUsed/>
    <w:rsid w:val="008B3A7B"/>
  </w:style>
  <w:style w:type="numbering" w:customStyle="1" w:styleId="NoList7212">
    <w:name w:val="No List7212"/>
    <w:next w:val="a5"/>
    <w:uiPriority w:val="99"/>
    <w:semiHidden/>
    <w:unhideWhenUsed/>
    <w:rsid w:val="008B3A7B"/>
  </w:style>
  <w:style w:type="numbering" w:customStyle="1" w:styleId="NoList11212">
    <w:name w:val="No List11212"/>
    <w:next w:val="a5"/>
    <w:uiPriority w:val="99"/>
    <w:semiHidden/>
    <w:unhideWhenUsed/>
    <w:rsid w:val="008B3A7B"/>
  </w:style>
  <w:style w:type="numbering" w:customStyle="1" w:styleId="NoList21212">
    <w:name w:val="No List21212"/>
    <w:next w:val="a5"/>
    <w:uiPriority w:val="99"/>
    <w:semiHidden/>
    <w:unhideWhenUsed/>
    <w:rsid w:val="008B3A7B"/>
  </w:style>
  <w:style w:type="numbering" w:customStyle="1" w:styleId="NoList31212">
    <w:name w:val="No List31212"/>
    <w:next w:val="a5"/>
    <w:uiPriority w:val="99"/>
    <w:semiHidden/>
    <w:unhideWhenUsed/>
    <w:rsid w:val="008B3A7B"/>
  </w:style>
  <w:style w:type="numbering" w:customStyle="1" w:styleId="NoList41212">
    <w:name w:val="No List41212"/>
    <w:next w:val="a5"/>
    <w:uiPriority w:val="99"/>
    <w:semiHidden/>
    <w:unhideWhenUsed/>
    <w:rsid w:val="008B3A7B"/>
  </w:style>
  <w:style w:type="numbering" w:customStyle="1" w:styleId="NoList51112">
    <w:name w:val="No List51112"/>
    <w:next w:val="a5"/>
    <w:uiPriority w:val="99"/>
    <w:semiHidden/>
    <w:unhideWhenUsed/>
    <w:rsid w:val="008B3A7B"/>
  </w:style>
  <w:style w:type="numbering" w:customStyle="1" w:styleId="NoList61112">
    <w:name w:val="No List61112"/>
    <w:next w:val="a5"/>
    <w:uiPriority w:val="99"/>
    <w:semiHidden/>
    <w:unhideWhenUsed/>
    <w:rsid w:val="008B3A7B"/>
  </w:style>
  <w:style w:type="numbering" w:customStyle="1" w:styleId="NoList71112">
    <w:name w:val="No List71112"/>
    <w:next w:val="a5"/>
    <w:uiPriority w:val="99"/>
    <w:semiHidden/>
    <w:unhideWhenUsed/>
    <w:rsid w:val="008B3A7B"/>
  </w:style>
  <w:style w:type="numbering" w:customStyle="1" w:styleId="NoList81112">
    <w:name w:val="No List81112"/>
    <w:next w:val="a5"/>
    <w:uiPriority w:val="99"/>
    <w:semiHidden/>
    <w:unhideWhenUsed/>
    <w:rsid w:val="008B3A7B"/>
  </w:style>
  <w:style w:type="numbering" w:customStyle="1" w:styleId="NoList12212">
    <w:name w:val="No List12212"/>
    <w:next w:val="a5"/>
    <w:uiPriority w:val="99"/>
    <w:semiHidden/>
    <w:rsid w:val="008B3A7B"/>
  </w:style>
  <w:style w:type="numbering" w:customStyle="1" w:styleId="NoList111212">
    <w:name w:val="No List111212"/>
    <w:next w:val="a5"/>
    <w:uiPriority w:val="99"/>
    <w:semiHidden/>
    <w:unhideWhenUsed/>
    <w:rsid w:val="008B3A7B"/>
  </w:style>
  <w:style w:type="numbering" w:customStyle="1" w:styleId="11212">
    <w:name w:val="无列表11212"/>
    <w:next w:val="a5"/>
    <w:semiHidden/>
    <w:rsid w:val="008B3A7B"/>
  </w:style>
  <w:style w:type="numbering" w:customStyle="1" w:styleId="NoList22212">
    <w:name w:val="No List22212"/>
    <w:next w:val="a5"/>
    <w:uiPriority w:val="99"/>
    <w:semiHidden/>
    <w:unhideWhenUsed/>
    <w:rsid w:val="008B3A7B"/>
  </w:style>
  <w:style w:type="numbering" w:customStyle="1" w:styleId="NoList32212">
    <w:name w:val="No List32212"/>
    <w:next w:val="a5"/>
    <w:uiPriority w:val="99"/>
    <w:semiHidden/>
    <w:unhideWhenUsed/>
    <w:rsid w:val="008B3A7B"/>
  </w:style>
  <w:style w:type="numbering" w:customStyle="1" w:styleId="NoList42112">
    <w:name w:val="No List42112"/>
    <w:next w:val="a5"/>
    <w:uiPriority w:val="99"/>
    <w:semiHidden/>
    <w:unhideWhenUsed/>
    <w:rsid w:val="008B3A7B"/>
  </w:style>
  <w:style w:type="numbering" w:customStyle="1" w:styleId="NoList211112">
    <w:name w:val="No List211112"/>
    <w:next w:val="a5"/>
    <w:uiPriority w:val="99"/>
    <w:semiHidden/>
    <w:unhideWhenUsed/>
    <w:rsid w:val="008B3A7B"/>
  </w:style>
  <w:style w:type="numbering" w:customStyle="1" w:styleId="NoList311112">
    <w:name w:val="No List311112"/>
    <w:next w:val="a5"/>
    <w:uiPriority w:val="99"/>
    <w:semiHidden/>
    <w:unhideWhenUsed/>
    <w:rsid w:val="008B3A7B"/>
  </w:style>
  <w:style w:type="numbering" w:customStyle="1" w:styleId="NoList411112">
    <w:name w:val="No List411112"/>
    <w:next w:val="a5"/>
    <w:uiPriority w:val="99"/>
    <w:semiHidden/>
    <w:unhideWhenUsed/>
    <w:rsid w:val="008B3A7B"/>
  </w:style>
  <w:style w:type="numbering" w:customStyle="1" w:styleId="1111120">
    <w:name w:val="无列表111112"/>
    <w:next w:val="a5"/>
    <w:semiHidden/>
    <w:rsid w:val="008B3A7B"/>
  </w:style>
  <w:style w:type="numbering" w:customStyle="1" w:styleId="NoList1111112">
    <w:name w:val="No List1111112"/>
    <w:next w:val="a5"/>
    <w:uiPriority w:val="99"/>
    <w:semiHidden/>
    <w:unhideWhenUsed/>
    <w:rsid w:val="008B3A7B"/>
  </w:style>
  <w:style w:type="numbering" w:customStyle="1" w:styleId="NoList121112">
    <w:name w:val="No List121112"/>
    <w:next w:val="a5"/>
    <w:uiPriority w:val="99"/>
    <w:semiHidden/>
    <w:unhideWhenUsed/>
    <w:rsid w:val="008B3A7B"/>
  </w:style>
  <w:style w:type="numbering" w:customStyle="1" w:styleId="NoList221112">
    <w:name w:val="No List221112"/>
    <w:next w:val="a5"/>
    <w:uiPriority w:val="99"/>
    <w:semiHidden/>
    <w:unhideWhenUsed/>
    <w:rsid w:val="008B3A7B"/>
  </w:style>
  <w:style w:type="numbering" w:customStyle="1" w:styleId="NoList321112">
    <w:name w:val="No List321112"/>
    <w:next w:val="a5"/>
    <w:uiPriority w:val="99"/>
    <w:semiHidden/>
    <w:unhideWhenUsed/>
    <w:rsid w:val="008B3A7B"/>
  </w:style>
  <w:style w:type="numbering" w:customStyle="1" w:styleId="NoList1412">
    <w:name w:val="No List1412"/>
    <w:next w:val="a5"/>
    <w:uiPriority w:val="99"/>
    <w:semiHidden/>
    <w:unhideWhenUsed/>
    <w:rsid w:val="008B3A7B"/>
  </w:style>
  <w:style w:type="numbering" w:customStyle="1" w:styleId="NoList1512">
    <w:name w:val="No List1512"/>
    <w:next w:val="a5"/>
    <w:uiPriority w:val="99"/>
    <w:semiHidden/>
    <w:unhideWhenUsed/>
    <w:rsid w:val="008B3A7B"/>
  </w:style>
  <w:style w:type="numbering" w:customStyle="1" w:styleId="NoList2412">
    <w:name w:val="No List2412"/>
    <w:next w:val="a5"/>
    <w:uiPriority w:val="99"/>
    <w:semiHidden/>
    <w:unhideWhenUsed/>
    <w:rsid w:val="008B3A7B"/>
  </w:style>
  <w:style w:type="numbering" w:customStyle="1" w:styleId="NoList3412">
    <w:name w:val="No List3412"/>
    <w:next w:val="a5"/>
    <w:uiPriority w:val="99"/>
    <w:semiHidden/>
    <w:unhideWhenUsed/>
    <w:rsid w:val="008B3A7B"/>
  </w:style>
  <w:style w:type="numbering" w:customStyle="1" w:styleId="NoList4412">
    <w:name w:val="No List4412"/>
    <w:next w:val="a5"/>
    <w:uiPriority w:val="99"/>
    <w:semiHidden/>
    <w:unhideWhenUsed/>
    <w:rsid w:val="008B3A7B"/>
  </w:style>
  <w:style w:type="numbering" w:customStyle="1" w:styleId="NoList5312">
    <w:name w:val="No List5312"/>
    <w:next w:val="a5"/>
    <w:uiPriority w:val="99"/>
    <w:semiHidden/>
    <w:unhideWhenUsed/>
    <w:rsid w:val="008B3A7B"/>
  </w:style>
  <w:style w:type="numbering" w:customStyle="1" w:styleId="NoList6312">
    <w:name w:val="No List6312"/>
    <w:next w:val="a5"/>
    <w:uiPriority w:val="99"/>
    <w:semiHidden/>
    <w:unhideWhenUsed/>
    <w:rsid w:val="008B3A7B"/>
  </w:style>
  <w:style w:type="numbering" w:customStyle="1" w:styleId="NoList7312">
    <w:name w:val="No List7312"/>
    <w:next w:val="a5"/>
    <w:uiPriority w:val="99"/>
    <w:semiHidden/>
    <w:unhideWhenUsed/>
    <w:rsid w:val="008B3A7B"/>
  </w:style>
  <w:style w:type="numbering" w:customStyle="1" w:styleId="NoList8212">
    <w:name w:val="No List8212"/>
    <w:next w:val="a5"/>
    <w:uiPriority w:val="99"/>
    <w:semiHidden/>
    <w:unhideWhenUsed/>
    <w:rsid w:val="008B3A7B"/>
  </w:style>
  <w:style w:type="numbering" w:customStyle="1" w:styleId="NoList9212">
    <w:name w:val="No List9212"/>
    <w:next w:val="a5"/>
    <w:uiPriority w:val="99"/>
    <w:semiHidden/>
    <w:unhideWhenUsed/>
    <w:rsid w:val="008B3A7B"/>
  </w:style>
  <w:style w:type="numbering" w:customStyle="1" w:styleId="NoList11312">
    <w:name w:val="No List11312"/>
    <w:next w:val="a5"/>
    <w:uiPriority w:val="99"/>
    <w:semiHidden/>
    <w:unhideWhenUsed/>
    <w:rsid w:val="008B3A7B"/>
  </w:style>
  <w:style w:type="numbering" w:customStyle="1" w:styleId="NoList21312">
    <w:name w:val="No List21312"/>
    <w:next w:val="a5"/>
    <w:uiPriority w:val="99"/>
    <w:semiHidden/>
    <w:unhideWhenUsed/>
    <w:rsid w:val="008B3A7B"/>
  </w:style>
  <w:style w:type="numbering" w:customStyle="1" w:styleId="NoList31312">
    <w:name w:val="No List31312"/>
    <w:next w:val="a5"/>
    <w:uiPriority w:val="99"/>
    <w:semiHidden/>
    <w:unhideWhenUsed/>
    <w:rsid w:val="008B3A7B"/>
  </w:style>
  <w:style w:type="numbering" w:customStyle="1" w:styleId="NoList41312">
    <w:name w:val="No List41312"/>
    <w:next w:val="a5"/>
    <w:uiPriority w:val="99"/>
    <w:semiHidden/>
    <w:unhideWhenUsed/>
    <w:rsid w:val="008B3A7B"/>
  </w:style>
  <w:style w:type="numbering" w:customStyle="1" w:styleId="NoList51212">
    <w:name w:val="No List51212"/>
    <w:next w:val="a5"/>
    <w:uiPriority w:val="99"/>
    <w:semiHidden/>
    <w:unhideWhenUsed/>
    <w:rsid w:val="008B3A7B"/>
  </w:style>
  <w:style w:type="numbering" w:customStyle="1" w:styleId="NoList61212">
    <w:name w:val="No List61212"/>
    <w:next w:val="a5"/>
    <w:uiPriority w:val="99"/>
    <w:semiHidden/>
    <w:unhideWhenUsed/>
    <w:rsid w:val="008B3A7B"/>
  </w:style>
  <w:style w:type="numbering" w:customStyle="1" w:styleId="NoList71212">
    <w:name w:val="No List71212"/>
    <w:next w:val="a5"/>
    <w:uiPriority w:val="99"/>
    <w:semiHidden/>
    <w:unhideWhenUsed/>
    <w:rsid w:val="008B3A7B"/>
  </w:style>
  <w:style w:type="numbering" w:customStyle="1" w:styleId="NoList81212">
    <w:name w:val="No List81212"/>
    <w:next w:val="a5"/>
    <w:uiPriority w:val="99"/>
    <w:semiHidden/>
    <w:unhideWhenUsed/>
    <w:rsid w:val="008B3A7B"/>
  </w:style>
  <w:style w:type="numbering" w:customStyle="1" w:styleId="NoList91112">
    <w:name w:val="No List91112"/>
    <w:next w:val="a5"/>
    <w:uiPriority w:val="99"/>
    <w:semiHidden/>
    <w:unhideWhenUsed/>
    <w:rsid w:val="008B3A7B"/>
  </w:style>
  <w:style w:type="numbering" w:customStyle="1" w:styleId="LFO19212">
    <w:name w:val="LFO19212"/>
    <w:basedOn w:val="a5"/>
    <w:rsid w:val="008B3A7B"/>
  </w:style>
  <w:style w:type="numbering" w:customStyle="1" w:styleId="NoList10112">
    <w:name w:val="No List10112"/>
    <w:next w:val="a5"/>
    <w:uiPriority w:val="99"/>
    <w:semiHidden/>
    <w:unhideWhenUsed/>
    <w:rsid w:val="008B3A7B"/>
  </w:style>
  <w:style w:type="numbering" w:customStyle="1" w:styleId="LFO191112">
    <w:name w:val="LFO191112"/>
    <w:basedOn w:val="a5"/>
    <w:rsid w:val="008B3A7B"/>
  </w:style>
  <w:style w:type="numbering" w:customStyle="1" w:styleId="NoList12312">
    <w:name w:val="No List12312"/>
    <w:next w:val="a5"/>
    <w:uiPriority w:val="99"/>
    <w:semiHidden/>
    <w:rsid w:val="008B3A7B"/>
  </w:style>
  <w:style w:type="numbering" w:customStyle="1" w:styleId="NoList111312">
    <w:name w:val="No List111312"/>
    <w:next w:val="a5"/>
    <w:uiPriority w:val="99"/>
    <w:semiHidden/>
    <w:unhideWhenUsed/>
    <w:rsid w:val="008B3A7B"/>
  </w:style>
  <w:style w:type="numbering" w:customStyle="1" w:styleId="13120">
    <w:name w:val="无列表1312"/>
    <w:next w:val="a5"/>
    <w:semiHidden/>
    <w:rsid w:val="008B3A7B"/>
  </w:style>
  <w:style w:type="numbering" w:customStyle="1" w:styleId="13121">
    <w:name w:val="リストなし1312"/>
    <w:next w:val="a5"/>
    <w:uiPriority w:val="99"/>
    <w:semiHidden/>
    <w:unhideWhenUsed/>
    <w:rsid w:val="008B3A7B"/>
  </w:style>
  <w:style w:type="numbering" w:customStyle="1" w:styleId="11312">
    <w:name w:val="无列表11312"/>
    <w:next w:val="a5"/>
    <w:semiHidden/>
    <w:rsid w:val="008B3A7B"/>
  </w:style>
  <w:style w:type="numbering" w:customStyle="1" w:styleId="112120">
    <w:name w:val="リストなし11212"/>
    <w:next w:val="a5"/>
    <w:uiPriority w:val="99"/>
    <w:semiHidden/>
    <w:unhideWhenUsed/>
    <w:rsid w:val="008B3A7B"/>
  </w:style>
  <w:style w:type="numbering" w:customStyle="1" w:styleId="NoList22312">
    <w:name w:val="No List22312"/>
    <w:next w:val="a5"/>
    <w:uiPriority w:val="99"/>
    <w:semiHidden/>
    <w:unhideWhenUsed/>
    <w:rsid w:val="008B3A7B"/>
  </w:style>
  <w:style w:type="numbering" w:customStyle="1" w:styleId="NoList32312">
    <w:name w:val="No List32312"/>
    <w:next w:val="a5"/>
    <w:uiPriority w:val="99"/>
    <w:semiHidden/>
    <w:unhideWhenUsed/>
    <w:rsid w:val="008B3A7B"/>
  </w:style>
  <w:style w:type="numbering" w:customStyle="1" w:styleId="NoList42212">
    <w:name w:val="No List42212"/>
    <w:next w:val="a5"/>
    <w:uiPriority w:val="99"/>
    <w:semiHidden/>
    <w:unhideWhenUsed/>
    <w:rsid w:val="008B3A7B"/>
  </w:style>
  <w:style w:type="numbering" w:customStyle="1" w:styleId="NoList211212">
    <w:name w:val="No List211212"/>
    <w:next w:val="a5"/>
    <w:uiPriority w:val="99"/>
    <w:semiHidden/>
    <w:unhideWhenUsed/>
    <w:rsid w:val="008B3A7B"/>
  </w:style>
  <w:style w:type="numbering" w:customStyle="1" w:styleId="NoList311212">
    <w:name w:val="No List311212"/>
    <w:next w:val="a5"/>
    <w:uiPriority w:val="99"/>
    <w:semiHidden/>
    <w:unhideWhenUsed/>
    <w:rsid w:val="008B3A7B"/>
  </w:style>
  <w:style w:type="numbering" w:customStyle="1" w:styleId="NoList411212">
    <w:name w:val="No List411212"/>
    <w:next w:val="a5"/>
    <w:uiPriority w:val="99"/>
    <w:semiHidden/>
    <w:unhideWhenUsed/>
    <w:rsid w:val="008B3A7B"/>
  </w:style>
  <w:style w:type="numbering" w:customStyle="1" w:styleId="111212">
    <w:name w:val="无列表111212"/>
    <w:next w:val="a5"/>
    <w:semiHidden/>
    <w:rsid w:val="008B3A7B"/>
  </w:style>
  <w:style w:type="numbering" w:customStyle="1" w:styleId="NoList1111212">
    <w:name w:val="No List1111212"/>
    <w:next w:val="a5"/>
    <w:uiPriority w:val="99"/>
    <w:semiHidden/>
    <w:unhideWhenUsed/>
    <w:rsid w:val="008B3A7B"/>
  </w:style>
  <w:style w:type="numbering" w:customStyle="1" w:styleId="NoList121212">
    <w:name w:val="No List121212"/>
    <w:next w:val="a5"/>
    <w:uiPriority w:val="99"/>
    <w:semiHidden/>
    <w:unhideWhenUsed/>
    <w:rsid w:val="008B3A7B"/>
  </w:style>
  <w:style w:type="numbering" w:customStyle="1" w:styleId="NoList221212">
    <w:name w:val="No List221212"/>
    <w:next w:val="a5"/>
    <w:uiPriority w:val="99"/>
    <w:semiHidden/>
    <w:unhideWhenUsed/>
    <w:rsid w:val="008B3A7B"/>
  </w:style>
  <w:style w:type="numbering" w:customStyle="1" w:styleId="NoList321212">
    <w:name w:val="No List321212"/>
    <w:next w:val="a5"/>
    <w:uiPriority w:val="99"/>
    <w:semiHidden/>
    <w:unhideWhenUsed/>
    <w:rsid w:val="008B3A7B"/>
  </w:style>
  <w:style w:type="numbering" w:customStyle="1" w:styleId="NoList1612">
    <w:name w:val="No List1612"/>
    <w:next w:val="a5"/>
    <w:uiPriority w:val="99"/>
    <w:semiHidden/>
    <w:unhideWhenUsed/>
    <w:rsid w:val="008B3A7B"/>
  </w:style>
  <w:style w:type="numbering" w:customStyle="1" w:styleId="NoList1712">
    <w:name w:val="No List1712"/>
    <w:next w:val="a5"/>
    <w:uiPriority w:val="99"/>
    <w:semiHidden/>
    <w:unhideWhenUsed/>
    <w:rsid w:val="008B3A7B"/>
  </w:style>
  <w:style w:type="numbering" w:customStyle="1" w:styleId="NoList2512">
    <w:name w:val="No List2512"/>
    <w:next w:val="a5"/>
    <w:uiPriority w:val="99"/>
    <w:semiHidden/>
    <w:unhideWhenUsed/>
    <w:rsid w:val="008B3A7B"/>
  </w:style>
  <w:style w:type="numbering" w:customStyle="1" w:styleId="NoList3512">
    <w:name w:val="No List3512"/>
    <w:next w:val="a5"/>
    <w:uiPriority w:val="99"/>
    <w:semiHidden/>
    <w:unhideWhenUsed/>
    <w:rsid w:val="008B3A7B"/>
  </w:style>
  <w:style w:type="numbering" w:customStyle="1" w:styleId="NoList4512">
    <w:name w:val="No List4512"/>
    <w:next w:val="a5"/>
    <w:uiPriority w:val="99"/>
    <w:semiHidden/>
    <w:unhideWhenUsed/>
    <w:rsid w:val="008B3A7B"/>
  </w:style>
  <w:style w:type="numbering" w:customStyle="1" w:styleId="NoList5412">
    <w:name w:val="No List5412"/>
    <w:next w:val="a5"/>
    <w:uiPriority w:val="99"/>
    <w:semiHidden/>
    <w:unhideWhenUsed/>
    <w:rsid w:val="008B3A7B"/>
  </w:style>
  <w:style w:type="numbering" w:customStyle="1" w:styleId="NoList6412">
    <w:name w:val="No List6412"/>
    <w:next w:val="a5"/>
    <w:uiPriority w:val="99"/>
    <w:semiHidden/>
    <w:unhideWhenUsed/>
    <w:rsid w:val="008B3A7B"/>
  </w:style>
  <w:style w:type="numbering" w:customStyle="1" w:styleId="NoList7412">
    <w:name w:val="No List7412"/>
    <w:next w:val="a5"/>
    <w:uiPriority w:val="99"/>
    <w:semiHidden/>
    <w:unhideWhenUsed/>
    <w:rsid w:val="008B3A7B"/>
  </w:style>
  <w:style w:type="numbering" w:customStyle="1" w:styleId="NoList8312">
    <w:name w:val="No List8312"/>
    <w:next w:val="a5"/>
    <w:uiPriority w:val="99"/>
    <w:semiHidden/>
    <w:unhideWhenUsed/>
    <w:rsid w:val="008B3A7B"/>
  </w:style>
  <w:style w:type="numbering" w:customStyle="1" w:styleId="NoList9312">
    <w:name w:val="No List9312"/>
    <w:next w:val="a5"/>
    <w:uiPriority w:val="99"/>
    <w:semiHidden/>
    <w:unhideWhenUsed/>
    <w:rsid w:val="008B3A7B"/>
  </w:style>
  <w:style w:type="numbering" w:customStyle="1" w:styleId="NoList11412">
    <w:name w:val="No List11412"/>
    <w:next w:val="a5"/>
    <w:uiPriority w:val="99"/>
    <w:semiHidden/>
    <w:unhideWhenUsed/>
    <w:rsid w:val="008B3A7B"/>
  </w:style>
  <w:style w:type="numbering" w:customStyle="1" w:styleId="NoList21412">
    <w:name w:val="No List21412"/>
    <w:next w:val="a5"/>
    <w:uiPriority w:val="99"/>
    <w:semiHidden/>
    <w:unhideWhenUsed/>
    <w:rsid w:val="008B3A7B"/>
  </w:style>
  <w:style w:type="numbering" w:customStyle="1" w:styleId="NoList31412">
    <w:name w:val="No List31412"/>
    <w:next w:val="a5"/>
    <w:uiPriority w:val="99"/>
    <w:semiHidden/>
    <w:unhideWhenUsed/>
    <w:rsid w:val="008B3A7B"/>
  </w:style>
  <w:style w:type="numbering" w:customStyle="1" w:styleId="NoList41412">
    <w:name w:val="No List41412"/>
    <w:next w:val="a5"/>
    <w:uiPriority w:val="99"/>
    <w:semiHidden/>
    <w:unhideWhenUsed/>
    <w:rsid w:val="008B3A7B"/>
  </w:style>
  <w:style w:type="numbering" w:customStyle="1" w:styleId="NoList51312">
    <w:name w:val="No List51312"/>
    <w:next w:val="a5"/>
    <w:uiPriority w:val="99"/>
    <w:semiHidden/>
    <w:unhideWhenUsed/>
    <w:rsid w:val="008B3A7B"/>
  </w:style>
  <w:style w:type="numbering" w:customStyle="1" w:styleId="NoList61312">
    <w:name w:val="No List61312"/>
    <w:next w:val="a5"/>
    <w:uiPriority w:val="99"/>
    <w:semiHidden/>
    <w:unhideWhenUsed/>
    <w:rsid w:val="008B3A7B"/>
  </w:style>
  <w:style w:type="numbering" w:customStyle="1" w:styleId="NoList71312">
    <w:name w:val="No List71312"/>
    <w:next w:val="a5"/>
    <w:uiPriority w:val="99"/>
    <w:semiHidden/>
    <w:unhideWhenUsed/>
    <w:rsid w:val="008B3A7B"/>
  </w:style>
  <w:style w:type="numbering" w:customStyle="1" w:styleId="NoList81312">
    <w:name w:val="No List81312"/>
    <w:next w:val="a5"/>
    <w:uiPriority w:val="99"/>
    <w:semiHidden/>
    <w:unhideWhenUsed/>
    <w:rsid w:val="008B3A7B"/>
  </w:style>
  <w:style w:type="numbering" w:customStyle="1" w:styleId="NoList91212">
    <w:name w:val="No List91212"/>
    <w:next w:val="a5"/>
    <w:uiPriority w:val="99"/>
    <w:semiHidden/>
    <w:unhideWhenUsed/>
    <w:rsid w:val="008B3A7B"/>
  </w:style>
  <w:style w:type="numbering" w:customStyle="1" w:styleId="LFO19312">
    <w:name w:val="LFO19312"/>
    <w:basedOn w:val="a5"/>
    <w:rsid w:val="008B3A7B"/>
  </w:style>
  <w:style w:type="numbering" w:customStyle="1" w:styleId="NoList10212">
    <w:name w:val="No List10212"/>
    <w:next w:val="a5"/>
    <w:uiPriority w:val="99"/>
    <w:semiHidden/>
    <w:unhideWhenUsed/>
    <w:rsid w:val="008B3A7B"/>
  </w:style>
  <w:style w:type="numbering" w:customStyle="1" w:styleId="LFO191212">
    <w:name w:val="LFO191212"/>
    <w:basedOn w:val="a5"/>
    <w:rsid w:val="008B3A7B"/>
  </w:style>
  <w:style w:type="numbering" w:customStyle="1" w:styleId="NoList12412">
    <w:name w:val="No List12412"/>
    <w:next w:val="a5"/>
    <w:uiPriority w:val="99"/>
    <w:semiHidden/>
    <w:rsid w:val="008B3A7B"/>
  </w:style>
  <w:style w:type="numbering" w:customStyle="1" w:styleId="NoList111412">
    <w:name w:val="No List111412"/>
    <w:next w:val="a5"/>
    <w:uiPriority w:val="99"/>
    <w:semiHidden/>
    <w:unhideWhenUsed/>
    <w:rsid w:val="008B3A7B"/>
  </w:style>
  <w:style w:type="numbering" w:customStyle="1" w:styleId="14120">
    <w:name w:val="无列表1412"/>
    <w:next w:val="a5"/>
    <w:semiHidden/>
    <w:rsid w:val="008B3A7B"/>
  </w:style>
  <w:style w:type="numbering" w:customStyle="1" w:styleId="14121">
    <w:name w:val="リストなし1412"/>
    <w:next w:val="a5"/>
    <w:uiPriority w:val="99"/>
    <w:semiHidden/>
    <w:unhideWhenUsed/>
    <w:rsid w:val="008B3A7B"/>
  </w:style>
  <w:style w:type="numbering" w:customStyle="1" w:styleId="11412">
    <w:name w:val="无列表11412"/>
    <w:next w:val="a5"/>
    <w:semiHidden/>
    <w:rsid w:val="008B3A7B"/>
  </w:style>
  <w:style w:type="numbering" w:customStyle="1" w:styleId="113120">
    <w:name w:val="リストなし11312"/>
    <w:next w:val="a5"/>
    <w:uiPriority w:val="99"/>
    <w:semiHidden/>
    <w:unhideWhenUsed/>
    <w:rsid w:val="008B3A7B"/>
  </w:style>
  <w:style w:type="numbering" w:customStyle="1" w:styleId="NoList22412">
    <w:name w:val="No List22412"/>
    <w:next w:val="a5"/>
    <w:uiPriority w:val="99"/>
    <w:semiHidden/>
    <w:unhideWhenUsed/>
    <w:rsid w:val="008B3A7B"/>
  </w:style>
  <w:style w:type="numbering" w:customStyle="1" w:styleId="NoList32412">
    <w:name w:val="No List32412"/>
    <w:next w:val="a5"/>
    <w:uiPriority w:val="99"/>
    <w:semiHidden/>
    <w:unhideWhenUsed/>
    <w:rsid w:val="008B3A7B"/>
  </w:style>
  <w:style w:type="numbering" w:customStyle="1" w:styleId="NoList42312">
    <w:name w:val="No List42312"/>
    <w:next w:val="a5"/>
    <w:uiPriority w:val="99"/>
    <w:semiHidden/>
    <w:unhideWhenUsed/>
    <w:rsid w:val="008B3A7B"/>
  </w:style>
  <w:style w:type="numbering" w:customStyle="1" w:styleId="NoList211312">
    <w:name w:val="No List211312"/>
    <w:next w:val="a5"/>
    <w:uiPriority w:val="99"/>
    <w:semiHidden/>
    <w:unhideWhenUsed/>
    <w:rsid w:val="008B3A7B"/>
  </w:style>
  <w:style w:type="numbering" w:customStyle="1" w:styleId="NoList311312">
    <w:name w:val="No List311312"/>
    <w:next w:val="a5"/>
    <w:uiPriority w:val="99"/>
    <w:semiHidden/>
    <w:unhideWhenUsed/>
    <w:rsid w:val="008B3A7B"/>
  </w:style>
  <w:style w:type="numbering" w:customStyle="1" w:styleId="NoList411312">
    <w:name w:val="No List411312"/>
    <w:next w:val="a5"/>
    <w:uiPriority w:val="99"/>
    <w:semiHidden/>
    <w:unhideWhenUsed/>
    <w:rsid w:val="008B3A7B"/>
  </w:style>
  <w:style w:type="numbering" w:customStyle="1" w:styleId="111312">
    <w:name w:val="无列表111312"/>
    <w:next w:val="a5"/>
    <w:semiHidden/>
    <w:rsid w:val="008B3A7B"/>
  </w:style>
  <w:style w:type="numbering" w:customStyle="1" w:styleId="NoList1111312">
    <w:name w:val="No List1111312"/>
    <w:next w:val="a5"/>
    <w:uiPriority w:val="99"/>
    <w:semiHidden/>
    <w:unhideWhenUsed/>
    <w:rsid w:val="008B3A7B"/>
  </w:style>
  <w:style w:type="numbering" w:customStyle="1" w:styleId="NoList121312">
    <w:name w:val="No List121312"/>
    <w:next w:val="a5"/>
    <w:uiPriority w:val="99"/>
    <w:semiHidden/>
    <w:unhideWhenUsed/>
    <w:rsid w:val="008B3A7B"/>
  </w:style>
  <w:style w:type="numbering" w:customStyle="1" w:styleId="NoList221312">
    <w:name w:val="No List221312"/>
    <w:next w:val="a5"/>
    <w:uiPriority w:val="99"/>
    <w:semiHidden/>
    <w:unhideWhenUsed/>
    <w:rsid w:val="008B3A7B"/>
  </w:style>
  <w:style w:type="numbering" w:customStyle="1" w:styleId="NoList321312">
    <w:name w:val="No List321312"/>
    <w:next w:val="a5"/>
    <w:uiPriority w:val="99"/>
    <w:semiHidden/>
    <w:unhideWhenUsed/>
    <w:rsid w:val="008B3A7B"/>
  </w:style>
  <w:style w:type="table" w:customStyle="1" w:styleId="1123">
    <w:name w:val="网格型112"/>
    <w:basedOn w:val="a4"/>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4"/>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2">
    <w:name w:val="Table Style122"/>
    <w:basedOn w:val="a4"/>
    <w:qFormat/>
    <w:rsid w:val="008B3A7B"/>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2">
    <w:name w:val="Tabellengitternetz1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2">
    <w:name w:val="Table Grid12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2">
    <w:name w:val="Table Grid11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网格型62"/>
    <w:basedOn w:val="a4"/>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网格型72"/>
    <w:basedOn w:val="a4"/>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2">
    <w:name w:val="Table Grid21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2">
    <w:name w:val="Table Grid3142"/>
    <w:basedOn w:val="a4"/>
    <w:qFormat/>
    <w:rsid w:val="008B3A7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2">
    <w:name w:val="Table Grid2113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2">
    <w:name w:val="Table Grid31132"/>
    <w:basedOn w:val="a4"/>
    <w:qFormat/>
    <w:rsid w:val="008B3A7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2">
    <w:name w:val="Table Classic 2212"/>
    <w:basedOn w:val="a4"/>
    <w:qFormat/>
    <w:rsid w:val="008B3A7B"/>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4"/>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2">
    <w:name w:val="Table Grid111212"/>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2">
    <w:name w:val="Tabellengitternetz1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2">
    <w:name w:val="Tabellengitternetz2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2">
    <w:name w:val="Tabellengitternetz3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2">
    <w:name w:val="Tabellengitternetz4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2">
    <w:name w:val="Tabellengitternetz5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2">
    <w:name w:val="Tabellengitternetz6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2">
    <w:name w:val="Tabellengitternetz7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2">
    <w:name w:val="Tabellengitternetz8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2">
    <w:name w:val="Tabellengitternetz9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2">
    <w:name w:val="Table Grid12312"/>
    <w:basedOn w:val="a4"/>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2">
    <w:name w:val="Table Grid111312"/>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网格型1112"/>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网格型82"/>
    <w:basedOn w:val="a4"/>
    <w:qFormat/>
    <w:rsid w:val="008B3A7B"/>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2">
    <w:name w:val="Table Grid362"/>
    <w:basedOn w:val="a4"/>
    <w:qFormat/>
    <w:rsid w:val="008B3A7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2">
    <w:name w:val="Table Grid215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2">
    <w:name w:val="Table Grid3152"/>
    <w:basedOn w:val="a4"/>
    <w:qFormat/>
    <w:rsid w:val="008B3A7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网格型31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网格型41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4">
    <w:name w:val="TOC 94"/>
    <w:basedOn w:val="81"/>
    <w:uiPriority w:val="99"/>
    <w:qFormat/>
    <w:rsid w:val="008B3A7B"/>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2"/>
    <w:next w:val="a2"/>
    <w:uiPriority w:val="99"/>
    <w:qFormat/>
    <w:rsid w:val="008B3A7B"/>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uiPriority w:val="99"/>
    <w:qFormat/>
    <w:rsid w:val="008B3A7B"/>
    <w:pPr>
      <w:overflowPunct w:val="0"/>
      <w:autoSpaceDE w:val="0"/>
      <w:autoSpaceDN w:val="0"/>
      <w:adjustRightInd w:val="0"/>
      <w:ind w:left="400" w:hanging="400"/>
      <w:jc w:val="center"/>
      <w:textAlignment w:val="baseline"/>
    </w:pPr>
    <w:rPr>
      <w:rFonts w:eastAsia="MS Mincho"/>
      <w:b/>
      <w:lang w:eastAsia="en-GB"/>
    </w:rPr>
  </w:style>
  <w:style w:type="numbering" w:customStyle="1" w:styleId="KeineListe1">
    <w:name w:val="Keine Liste1"/>
    <w:next w:val="a5"/>
    <w:uiPriority w:val="99"/>
    <w:semiHidden/>
    <w:unhideWhenUsed/>
    <w:rsid w:val="008B3A7B"/>
  </w:style>
  <w:style w:type="table" w:customStyle="1" w:styleId="Tabellenraster1">
    <w:name w:val="Tabellenraster1"/>
    <w:basedOn w:val="a4"/>
    <w:next w:val="aff3"/>
    <w:qFormat/>
    <w:rsid w:val="008B3A7B"/>
    <w:rPr>
      <w:rFonts w:eastAsia="SimSu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BodyTextChar">
    <w:name w:val="11 BodyText Char"/>
    <w:aliases w:val="Block_Text Char,np Char,b Char"/>
    <w:link w:val="11BodyText"/>
    <w:uiPriority w:val="99"/>
    <w:qFormat/>
    <w:locked/>
    <w:rsid w:val="008B3A7B"/>
    <w:rPr>
      <w:rFonts w:ascii="Arial" w:eastAsia="SimSun" w:hAnsi="Arial"/>
      <w:lang w:val="en-US" w:eastAsia="en-GB"/>
    </w:rPr>
  </w:style>
  <w:style w:type="paragraph" w:customStyle="1" w:styleId="CharCharCharCharCharCharCharCharCharChar2CharCharCharChar">
    <w:name w:val="Char Char Char Char Char Char Char Char Char Char2 Char Char Char Char"/>
    <w:uiPriority w:val="99"/>
    <w:semiHidden/>
    <w:qFormat/>
    <w:rsid w:val="008B3A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8B3A7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aff9"/>
    <w:uiPriority w:val="99"/>
    <w:qFormat/>
    <w:rsid w:val="008B3A7B"/>
    <w:pPr>
      <w:numPr>
        <w:numId w:val="21"/>
      </w:numPr>
      <w:tabs>
        <w:tab w:val="left" w:pos="794"/>
        <w:tab w:val="left" w:pos="1191"/>
        <w:tab w:val="left" w:pos="1588"/>
        <w:tab w:val="left" w:pos="1985"/>
      </w:tabs>
      <w:spacing w:before="240" w:after="0"/>
      <w:ind w:left="3238" w:firstLine="0"/>
      <w:textAlignment w:val="auto"/>
    </w:pPr>
    <w:rPr>
      <w:rFonts w:eastAsia="SimSun" w:hint="eastAsia"/>
      <w:sz w:val="24"/>
      <w:lang w:eastAsia="en-US"/>
    </w:rPr>
  </w:style>
  <w:style w:type="paragraph" w:customStyle="1" w:styleId="a1">
    <w:name w:val="参考文献"/>
    <w:basedOn w:val="a2"/>
    <w:uiPriority w:val="99"/>
    <w:qFormat/>
    <w:rsid w:val="008B3A7B"/>
    <w:pPr>
      <w:keepLines/>
      <w:numPr>
        <w:numId w:val="22"/>
      </w:numPr>
      <w:autoSpaceDN w:val="0"/>
      <w:spacing w:after="0"/>
    </w:pPr>
    <w:rPr>
      <w:rFonts w:eastAsia="MS Mincho"/>
    </w:rPr>
  </w:style>
  <w:style w:type="character" w:customStyle="1" w:styleId="3GPPChar">
    <w:name w:val="3GPP 正文 Char"/>
    <w:link w:val="3GPP"/>
    <w:qFormat/>
    <w:locked/>
    <w:rsid w:val="008B3A7B"/>
    <w:rPr>
      <w:rFonts w:ascii="Times New Roman" w:hAnsi="Times New Roman"/>
      <w:lang w:val="en-GB" w:eastAsia="ja-JP"/>
    </w:rPr>
  </w:style>
  <w:style w:type="paragraph" w:customStyle="1" w:styleId="3GPP">
    <w:name w:val="3GPP 正文"/>
    <w:basedOn w:val="a2"/>
    <w:link w:val="3GPPChar"/>
    <w:qFormat/>
    <w:rsid w:val="008B3A7B"/>
    <w:pPr>
      <w:autoSpaceDN w:val="0"/>
    </w:pPr>
    <w:rPr>
      <w:lang w:eastAsia="ja-JP"/>
    </w:rPr>
  </w:style>
  <w:style w:type="paragraph" w:customStyle="1" w:styleId="00BodyText">
    <w:name w:val="00 BodyText"/>
    <w:basedOn w:val="a2"/>
    <w:uiPriority w:val="99"/>
    <w:qFormat/>
    <w:rsid w:val="008B3A7B"/>
    <w:pPr>
      <w:autoSpaceDN w:val="0"/>
      <w:spacing w:after="220"/>
    </w:pPr>
    <w:rPr>
      <w:rFonts w:ascii="Arial" w:eastAsia="Malgun Gothic" w:hAnsi="Arial"/>
      <w:sz w:val="22"/>
      <w:lang w:val="en-US"/>
    </w:rPr>
  </w:style>
  <w:style w:type="paragraph" w:customStyle="1" w:styleId="afffff">
    <w:name w:val="??"/>
    <w:uiPriority w:val="99"/>
    <w:qFormat/>
    <w:rsid w:val="008B3A7B"/>
    <w:pPr>
      <w:widowControl w:val="0"/>
      <w:autoSpaceDN w:val="0"/>
    </w:pPr>
    <w:rPr>
      <w:rFonts w:ascii="Times New Roman" w:eastAsia="Malgun Gothic" w:hAnsi="Times New Roman"/>
      <w:lang w:val="en-US" w:eastAsia="en-US"/>
    </w:rPr>
  </w:style>
  <w:style w:type="paragraph" w:customStyle="1" w:styleId="2f5">
    <w:name w:val="??? 2"/>
    <w:basedOn w:val="afffff"/>
    <w:next w:val="afffff"/>
    <w:uiPriority w:val="99"/>
    <w:qFormat/>
    <w:rsid w:val="008B3A7B"/>
    <w:pPr>
      <w:keepNext/>
    </w:pPr>
    <w:rPr>
      <w:rFonts w:ascii="Arial" w:hAnsi="Arial"/>
      <w:b/>
      <w:sz w:val="24"/>
    </w:rPr>
  </w:style>
  <w:style w:type="paragraph" w:customStyle="1" w:styleId="Norma">
    <w:name w:val="Norma"/>
    <w:basedOn w:val="11"/>
    <w:uiPriority w:val="99"/>
    <w:qFormat/>
    <w:rsid w:val="008B3A7B"/>
    <w:pPr>
      <w:overflowPunct w:val="0"/>
      <w:autoSpaceDE w:val="0"/>
      <w:autoSpaceDN w:val="0"/>
      <w:adjustRightInd w:val="0"/>
    </w:pPr>
    <w:rPr>
      <w:rFonts w:eastAsia="Malgun Gothic"/>
      <w:szCs w:val="36"/>
      <w:lang w:eastAsia="sv-SE"/>
    </w:rPr>
  </w:style>
  <w:style w:type="paragraph" w:customStyle="1" w:styleId="body">
    <w:name w:val="body"/>
    <w:basedOn w:val="a2"/>
    <w:uiPriority w:val="99"/>
    <w:qFormat/>
    <w:rsid w:val="008B3A7B"/>
    <w:pPr>
      <w:tabs>
        <w:tab w:val="left" w:pos="2160"/>
      </w:tabs>
      <w:overflowPunct w:val="0"/>
      <w:autoSpaceDE w:val="0"/>
      <w:autoSpaceDN w:val="0"/>
      <w:adjustRightInd w:val="0"/>
      <w:spacing w:before="120" w:after="120" w:line="280" w:lineRule="atLeast"/>
      <w:jc w:val="both"/>
    </w:pPr>
    <w:rPr>
      <w:rFonts w:ascii="New York" w:eastAsia="Malgun Gothic" w:hAnsi="New York"/>
      <w:sz w:val="24"/>
      <w:lang w:val="en-US"/>
    </w:rPr>
  </w:style>
  <w:style w:type="paragraph" w:customStyle="1" w:styleId="AL">
    <w:name w:val="AL"/>
    <w:basedOn w:val="TAL"/>
    <w:uiPriority w:val="99"/>
    <w:qFormat/>
    <w:rsid w:val="008B3A7B"/>
    <w:pPr>
      <w:overflowPunct w:val="0"/>
      <w:autoSpaceDE w:val="0"/>
      <w:autoSpaceDN w:val="0"/>
      <w:adjustRightInd w:val="0"/>
    </w:pPr>
    <w:rPr>
      <w:rFonts w:eastAsia="Malgun Gothic" w:cs="Arial"/>
      <w:szCs w:val="18"/>
    </w:rPr>
  </w:style>
  <w:style w:type="paragraph" w:customStyle="1" w:styleId="Normal1">
    <w:name w:val="Normal 1"/>
    <w:uiPriority w:val="99"/>
    <w:semiHidden/>
    <w:qFormat/>
    <w:rsid w:val="008B3A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odyBestChar">
    <w:name w:val="BodyBest Char"/>
    <w:link w:val="BodyBest"/>
    <w:qFormat/>
    <w:locked/>
    <w:rsid w:val="008B3A7B"/>
    <w:rPr>
      <w:rFonts w:ascii="Arial" w:eastAsia="MS Mincho" w:hAnsi="Arial" w:cs="Arial"/>
    </w:rPr>
  </w:style>
  <w:style w:type="paragraph" w:customStyle="1" w:styleId="BodyBest">
    <w:name w:val="BodyBest"/>
    <w:basedOn w:val="a2"/>
    <w:link w:val="BodyBestChar"/>
    <w:qFormat/>
    <w:rsid w:val="008B3A7B"/>
    <w:pPr>
      <w:autoSpaceDN w:val="0"/>
      <w:spacing w:before="240" w:after="0"/>
      <w:ind w:left="540"/>
      <w:jc w:val="both"/>
    </w:pPr>
    <w:rPr>
      <w:rFonts w:ascii="Arial" w:eastAsia="MS Mincho" w:hAnsi="Arial" w:cs="Arial"/>
      <w:lang w:val="fr-FR" w:eastAsia="fr-FR"/>
    </w:rPr>
  </w:style>
  <w:style w:type="paragraph" w:customStyle="1" w:styleId="3GPPHeader">
    <w:name w:val="3GPP_Header"/>
    <w:basedOn w:val="a2"/>
    <w:uiPriority w:val="99"/>
    <w:qFormat/>
    <w:rsid w:val="008B3A7B"/>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qFormat/>
    <w:locked/>
    <w:rsid w:val="008B3A7B"/>
    <w:rPr>
      <w:rFonts w:ascii="Arial" w:eastAsia="Malgun Gothic" w:hAnsi="Arial" w:cs="Arial"/>
      <w:i/>
      <w:color w:val="7F7F7F"/>
      <w:spacing w:val="2"/>
      <w:sz w:val="18"/>
      <w:szCs w:val="18"/>
    </w:rPr>
  </w:style>
  <w:style w:type="paragraph" w:customStyle="1" w:styleId="IvDInstructiontext">
    <w:name w:val="IvD Instructiontext"/>
    <w:basedOn w:val="aff9"/>
    <w:link w:val="IvDInstructiontextChar"/>
    <w:uiPriority w:val="99"/>
    <w:qFormat/>
    <w:rsid w:val="008B3A7B"/>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i/>
      <w:color w:val="7F7F7F"/>
      <w:spacing w:val="2"/>
      <w:sz w:val="18"/>
      <w:szCs w:val="18"/>
      <w:lang w:val="fr-FR" w:eastAsia="fr-FR"/>
    </w:rPr>
  </w:style>
  <w:style w:type="character" w:customStyle="1" w:styleId="IvDbodytextChar">
    <w:name w:val="IvD bodytext Char"/>
    <w:link w:val="IvDbodytext"/>
    <w:qFormat/>
    <w:locked/>
    <w:rsid w:val="008B3A7B"/>
    <w:rPr>
      <w:rFonts w:ascii="Arial" w:eastAsia="Malgun Gothic" w:hAnsi="Arial" w:cs="Arial"/>
      <w:spacing w:val="2"/>
    </w:rPr>
  </w:style>
  <w:style w:type="paragraph" w:customStyle="1" w:styleId="IvDbodytext">
    <w:name w:val="IvD bodytext"/>
    <w:basedOn w:val="aff9"/>
    <w:link w:val="IvDbodytextChar"/>
    <w:qFormat/>
    <w:rsid w:val="008B3A7B"/>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spacing w:val="2"/>
      <w:lang w:val="fr-FR" w:eastAsia="fr-FR"/>
    </w:rPr>
  </w:style>
  <w:style w:type="paragraph" w:customStyle="1" w:styleId="AC0">
    <w:name w:val="AC"/>
    <w:basedOn w:val="a2"/>
    <w:uiPriority w:val="99"/>
    <w:qFormat/>
    <w:rsid w:val="008B3A7B"/>
    <w:pPr>
      <w:widowControl w:val="0"/>
      <w:overflowPunct w:val="0"/>
      <w:autoSpaceDE w:val="0"/>
      <w:autoSpaceDN w:val="0"/>
      <w:adjustRightInd w:val="0"/>
      <w:jc w:val="center"/>
    </w:pPr>
    <w:rPr>
      <w:rFonts w:ascii="Arial" w:eastAsia="Malgun Gothic" w:hAnsi="Arial"/>
      <w:b/>
      <w:noProof/>
      <w:sz w:val="18"/>
      <w:lang w:eastAsia="ko-KR"/>
    </w:rPr>
  </w:style>
  <w:style w:type="character" w:customStyle="1" w:styleId="B12">
    <w:name w:val="B1 (文字)"/>
    <w:qFormat/>
    <w:rsid w:val="008B3A7B"/>
    <w:rPr>
      <w:lang w:val="en-GB" w:eastAsia="ja-JP" w:bidi="ar-SA"/>
    </w:rPr>
  </w:style>
  <w:style w:type="character" w:customStyle="1" w:styleId="tgc">
    <w:name w:val="_tgc"/>
    <w:qFormat/>
    <w:rsid w:val="008B3A7B"/>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8B3A7B"/>
    <w:rPr>
      <w:rFonts w:ascii="Arial" w:hAnsi="Arial" w:cs="Arial" w:hint="default"/>
      <w:sz w:val="28"/>
      <w:lang w:val="en-GB" w:eastAsia="en-US"/>
    </w:rPr>
  </w:style>
  <w:style w:type="table" w:customStyle="1" w:styleId="TableClassic23">
    <w:name w:val="Table Classic 23"/>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1">
    <w:name w:val="Table Grid35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
    <w:name w:val="Table Grid51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1">
    <w:name w:val="Table Grid61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11">
    <w:name w:val="Table Classic 221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
    <w:name w:val="Table Grid13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1">
    <w:name w:val="Table Grid1112111"/>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1">
    <w:name w:val="Table Grid10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1">
    <w:name w:val="Table Grid43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1">
    <w:name w:val="Table Grid52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1">
    <w:name w:val="Table Grid62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1">
    <w:name w:val="Table Grid113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1">
    <w:name w:val="Table Grid412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11">
    <w:name w:val="Table Grid1113111"/>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1">
    <w:name w:val="Table Grid15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1">
    <w:name w:val="Table Grid16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1">
    <w:name w:val="Table Grid44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1">
    <w:name w:val="Table Grid53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1">
    <w:name w:val="Table Grid63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1">
    <w:name w:val="Table Grid114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1">
    <w:name w:val="Table Grid413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11">
    <w:name w:val="Table Grid1114111"/>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网格型11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古典型 211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古典型 22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8B3A7B"/>
    <w:rPr>
      <w:rFonts w:eastAsia="SimSu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1">
    <w:name w:val="Table Grid2112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1">
    <w:name w:val="Table Grid3112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8">
    <w:name w:val="Table Grid11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5">
    <w:name w:val="Table Style15"/>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67">
    <w:name w:val="Table Grid67"/>
    <w:basedOn w:val="a4"/>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7">
    <w:name w:val="Table Grid87"/>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4">
    <w:name w:val="Table Style114"/>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23">
    <w:name w:val="Tabellengitternetz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4">
    <w:name w:val="Table Grid814"/>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4">
    <w:name w:val="Table Grid824"/>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4">
    <w:name w:val="Table Grid834"/>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4">
    <w:name w:val="Tabellengitternetz1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4">
    <w:name w:val="Tabellengitternetz2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4">
    <w:name w:val="Tabellengitternetz3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4">
    <w:name w:val="Tabellengitternetz4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4">
    <w:name w:val="Tabellengitternetz5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4">
    <w:name w:val="Tabellengitternetz6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4">
    <w:name w:val="Tabellengitternetz7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4">
    <w:name w:val="Tabellengitternetz8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4">
    <w:name w:val="Tabellengitternetz9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4">
    <w:name w:val="Table Grid1244"/>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网格型113"/>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3">
    <w:name w:val="Table Grid12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网格型53"/>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3">
    <w:name w:val="Table Style123"/>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3">
    <w:name w:val="Tabellengitternetz1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3">
    <w:name w:val="Table Grid12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3">
    <w:name w:val="Table Grid11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网格型63"/>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网格型73"/>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3">
    <w:name w:val="Table Grid21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3">
    <w:name w:val="Table Grid3143"/>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3">
    <w:name w:val="Table Grid2113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3">
    <w:name w:val="Table Grid31133"/>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
    <w:name w:val="Table Grid51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
    <w:name w:val="Table Grid61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3">
    <w:name w:val="Table Classic 2213"/>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
    <w:name w:val="Table Grid13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3">
    <w:name w:val="Table Grid12213"/>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3">
    <w:name w:val="Table Grid111213"/>
    <w:basedOn w:val="a4"/>
    <w:qFormat/>
    <w:rsid w:val="00586D67"/>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
    <w:name w:val="Table Grid14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3">
    <w:name w:val="Table Grid43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
    <w:name w:val="Table Grid52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
    <w:name w:val="Table Grid62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
    <w:name w:val="Table Grid113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3">
    <w:name w:val="Tabellengitternetz1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3">
    <w:name w:val="Tabellengitternetz2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3">
    <w:name w:val="Tabellengitternetz3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3">
    <w:name w:val="Tabellengitternetz4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3">
    <w:name w:val="Tabellengitternetz5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3">
    <w:name w:val="Tabellengitternetz6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3">
    <w:name w:val="Tabellengitternetz7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3">
    <w:name w:val="Tabellengitternetz8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3">
    <w:name w:val="Tabellengitternetz9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3">
    <w:name w:val="Table Grid412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3">
    <w:name w:val="Table Grid12313"/>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3">
    <w:name w:val="Table Grid111313"/>
    <w:basedOn w:val="a4"/>
    <w:qFormat/>
    <w:rsid w:val="00586D67"/>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网格型1113"/>
    <w:basedOn w:val="a4"/>
    <w:qFormat/>
    <w:rsid w:val="00586D67"/>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网格型83"/>
    <w:basedOn w:val="a4"/>
    <w:qFormat/>
    <w:rsid w:val="00586D67"/>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3">
    <w:name w:val="Table Grid363"/>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3">
    <w:name w:val="Table Grid215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3">
    <w:name w:val="Table Grid3153"/>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网格型31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网格型41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9">
    <w:name w:val="典雅型1"/>
    <w:basedOn w:val="a4"/>
    <w:semiHidden/>
    <w:qFormat/>
    <w:rsid w:val="00586D67"/>
    <w:pPr>
      <w:spacing w:after="180" w:line="259" w:lineRule="auto"/>
    </w:pPr>
    <w:rPr>
      <w:rFonts w:ascii="Times New Roman" w:eastAsia="SimSun" w:hAnsi="Times New Roman"/>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
    <w:name w:val="Table Grid2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1">
    <w:name w:val="Table Grid37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网格型3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网格型4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古典型 27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1">
    <w:name w:val="Table Grid1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1">
    <w:name w:val="Tabellengitternetz1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1">
    <w:name w:val="Tabellengitternetz2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1">
    <w:name w:val="Tabellengitternetz3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1">
    <w:name w:val="Tabellengitternetz4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1">
    <w:name w:val="Tabellengitternetz5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1">
    <w:name w:val="Tabellengitternetz6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1">
    <w:name w:val="Tabellengitternetz7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1">
    <w:name w:val="Tabellengitternetz8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1">
    <w:name w:val="Tabellengitternetz9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1">
    <w:name w:val="Table Grid21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1">
    <w:name w:val="Table Grid318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网格型317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网格型417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71">
    <w:name w:val="Table Classic 217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1">
    <w:name w:val="Table Grid11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1">
    <w:name w:val="Table Style13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81">
    <w:name w:val="Table Grid581"/>
    <w:basedOn w:val="a4"/>
    <w:uiPriority w:val="39"/>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
    <w:name w:val="Table Grid651"/>
    <w:basedOn w:val="a4"/>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51">
    <w:name w:val="Table Grid71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1">
    <w:name w:val="Table Grid415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1">
    <w:name w:val="Table Grid2116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1">
    <w:name w:val="Table Grid3116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1">
    <w:name w:val="Table Grid12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1">
    <w:name w:val="Table Grid11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61">
    <w:name w:val="Table Grid71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51">
    <w:name w:val="Table Grid72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51">
    <w:name w:val="Table Grid73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51">
    <w:name w:val="Table Grid74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51">
    <w:name w:val="Table Grid75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1">
    <w:name w:val="Table Grid85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1">
    <w:name w:val="Table Style112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151">
    <w:name w:val="Table Grid51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1">
    <w:name w:val="Table Grid61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51">
    <w:name w:val="Table Grid76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1">
    <w:name w:val="Table Grid2281"/>
    <w:basedOn w:val="a4"/>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1">
    <w:name w:val="Table Grid325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51">
    <w:name w:val="Table Classic 2115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1">
    <w:name w:val="Table Grid13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1">
    <w:name w:val="Table Grid42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1">
    <w:name w:val="Table Grid812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1">
    <w:name w:val="Table Grid112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1">
    <w:name w:val="Tabellengitternetz1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1">
    <w:name w:val="Tabellengitternetz2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1">
    <w:name w:val="Tabellengitternetz3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1">
    <w:name w:val="Tabellengitternetz4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1">
    <w:name w:val="Tabellengitternetz5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1">
    <w:name w:val="Tabellengitternetz6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1">
    <w:name w:val="Tabellengitternetz7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1">
    <w:name w:val="Tabellengitternetz8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1">
    <w:name w:val="Tabellengitternetz9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1">
    <w:name w:val="Table Grid411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1">
    <w:name w:val="Table Grid1222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1">
    <w:name w:val="Table Grid2215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1">
    <w:name w:val="Table Grid11125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1">
    <w:name w:val="Table Grid105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1">
    <w:name w:val="Table Grid14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1">
    <w:name w:val="Table Grid235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1">
    <w:name w:val="Table Grid335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1">
    <w:name w:val="Table Grid43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1">
    <w:name w:val="Table Grid52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1">
    <w:name w:val="Table Grid62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1">
    <w:name w:val="Table Grid822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1">
    <w:name w:val="Table Grid113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1">
    <w:name w:val="Tabellengitternetz1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1">
    <w:name w:val="Tabellengitternetz2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1">
    <w:name w:val="Tabellengitternetz3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1">
    <w:name w:val="Tabellengitternetz4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1">
    <w:name w:val="Tabellengitternetz5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1">
    <w:name w:val="Tabellengitternetz6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1">
    <w:name w:val="Tabellengitternetz7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1">
    <w:name w:val="Tabellengitternetz8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1">
    <w:name w:val="Tabellengitternetz9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1">
    <w:name w:val="Table Grid412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1">
    <w:name w:val="Table Grid1232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1">
    <w:name w:val="Table Grid2225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51">
    <w:name w:val="Table Grid11135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1">
    <w:name w:val="Table Grid155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51">
    <w:name w:val="Table Grid16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1">
    <w:name w:val="Table Grid245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1">
    <w:name w:val="Table Grid345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1">
    <w:name w:val="Table Grid44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1">
    <w:name w:val="Table Grid53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1">
    <w:name w:val="Table Grid63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1">
    <w:name w:val="Table Grid832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1">
    <w:name w:val="Table Grid114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21">
    <w:name w:val="Tabellengitternetz1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21">
    <w:name w:val="Tabellengitternetz2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21">
    <w:name w:val="Tabellengitternetz3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21">
    <w:name w:val="Tabellengitternetz4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21">
    <w:name w:val="Tabellengitternetz5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21">
    <w:name w:val="Tabellengitternetz6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21">
    <w:name w:val="Tabellengitternetz7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21">
    <w:name w:val="Tabellengitternetz8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21">
    <w:name w:val="Tabellengitternetz9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1">
    <w:name w:val="Table Grid413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21">
    <w:name w:val="Table Grid1242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1">
    <w:name w:val="Table Grid2235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51">
    <w:name w:val="Table Grid11145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网格型15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古典型 215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
    <w:name w:val="Table Grid11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网格型51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11">
    <w:name w:val="Table Style121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11">
    <w:name w:val="Tabellengitternetz1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1">
    <w:name w:val="Tabellengitternetz2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1">
    <w:name w:val="Tabellengitternetz3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1">
    <w:name w:val="Tabellengitternetz4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1">
    <w:name w:val="Tabellengitternetz5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1">
    <w:name w:val="Tabellengitternetz6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1">
    <w:name w:val="Tabellengitternetz7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1">
    <w:name w:val="Tabellengitternetz8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1">
    <w:name w:val="Tabellengitternetz9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1">
    <w:name w:val="Table Grid12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1">
    <w:name w:val="Table Grid11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网格型61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古典型 2311"/>
    <w:basedOn w:val="a4"/>
    <w:semiHidden/>
    <w:unhideWhenUsed/>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1">
    <w:name w:val="Table Grid254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1">
    <w:name w:val="Table Grid21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1">
    <w:name w:val="Table Grid314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11">
    <w:name w:val="Table Classic 2131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1">
    <w:name w:val="Table Grid2113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1">
    <w:name w:val="Table Grid3113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11">
    <w:name w:val="Table Grid72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11">
    <w:name w:val="Table Grid73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11">
    <w:name w:val="Table Grid74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11">
    <w:name w:val="Table Grid75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11">
    <w:name w:val="Table Grid76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1">
    <w:name w:val="Table Grid22411"/>
    <w:basedOn w:val="a4"/>
    <w:qFormat/>
    <w:rsid w:val="00586D67"/>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1">
    <w:name w:val="Tabellengitternetz1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1">
    <w:name w:val="Tabellengitternetz2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1">
    <w:name w:val="Tabellengitternetz3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1">
    <w:name w:val="Tabellengitternetz4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1">
    <w:name w:val="Tabellengitternetz5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1">
    <w:name w:val="Tabellengitternetz6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1">
    <w:name w:val="Tabellengitternetz7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1">
    <w:name w:val="Tabellengitternetz8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1">
    <w:name w:val="Tabellengitternetz9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1">
    <w:name w:val="Table Grid12211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1">
    <w:name w:val="Table Grid221111"/>
    <w:basedOn w:val="a4"/>
    <w:uiPriority w:val="39"/>
    <w:qFormat/>
    <w:rsid w:val="00586D67"/>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1">
    <w:name w:val="Table Grid331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1">
    <w:name w:val="Tabellengitternetz1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1">
    <w:name w:val="Tabellengitternetz2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1">
    <w:name w:val="Tabellengitternetz3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1">
    <w:name w:val="Tabellengitternetz4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1">
    <w:name w:val="Tabellengitternetz5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1">
    <w:name w:val="Tabellengitternetz6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1">
    <w:name w:val="Tabellengitternetz7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1">
    <w:name w:val="Tabellengitternetz8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1">
    <w:name w:val="Tabellengitternetz9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
    <w:name w:val="Table Grid12311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1">
    <w:name w:val="Table Grid222111"/>
    <w:basedOn w:val="a4"/>
    <w:uiPriority w:val="39"/>
    <w:qFormat/>
    <w:rsid w:val="00586D67"/>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1">
    <w:name w:val="Table Grid24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1">
    <w:name w:val="Table Grid341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11">
    <w:name w:val="Table Grid223111"/>
    <w:basedOn w:val="a4"/>
    <w:uiPriority w:val="39"/>
    <w:qFormat/>
    <w:rsid w:val="00586D67"/>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古典型 2411"/>
    <w:basedOn w:val="a4"/>
    <w:semiHidden/>
    <w:unhideWhenUsed/>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0">
    <w:name w:val="网格型811"/>
    <w:basedOn w:val="a4"/>
    <w:qFormat/>
    <w:rsid w:val="00586D67"/>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1">
    <w:name w:val="Table Grid36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网格型35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1">
    <w:name w:val="Table Grid215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11">
    <w:name w:val="Table Grid315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网格型31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网格型41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11">
    <w:name w:val="Table Classic 2141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1">
    <w:name w:val="Table Grid29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1">
    <w:name w:val="Table Grid38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网格型39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网格型49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古典型 28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1">
    <w:name w:val="Table Grid118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1">
    <w:name w:val="Tabellengitternetz1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1">
    <w:name w:val="Tabellengitternetz2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1">
    <w:name w:val="Tabellengitternetz3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1">
    <w:name w:val="Tabellengitternetz4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1">
    <w:name w:val="Tabellengitternetz5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1">
    <w:name w:val="Tabellengitternetz6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1">
    <w:name w:val="Tabellengitternetz7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1">
    <w:name w:val="Tabellengitternetz8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1">
    <w:name w:val="Tabellengitternetz9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1">
    <w:name w:val="Table Grid219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1">
    <w:name w:val="Table Grid319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
    <w:name w:val="网格型31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网格型41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81">
    <w:name w:val="Table Classic 218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1">
    <w:name w:val="Table Grid11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41">
    <w:name w:val="Table Style14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91">
    <w:name w:val="Table Grid591"/>
    <w:basedOn w:val="a4"/>
    <w:uiPriority w:val="39"/>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1">
    <w:name w:val="Table Grid661"/>
    <w:basedOn w:val="a4"/>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71">
    <w:name w:val="Table Grid717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1">
    <w:name w:val="Table Grid416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1">
    <w:name w:val="Tabellengitternetz1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1">
    <w:name w:val="Tabellengitternetz2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1">
    <w:name w:val="Tabellengitternetz3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1">
    <w:name w:val="Tabellengitternetz4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1">
    <w:name w:val="Tabellengitternetz5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1">
    <w:name w:val="Tabellengitternetz6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1">
    <w:name w:val="Tabellengitternetz7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1">
    <w:name w:val="Tabellengitternetz8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1">
    <w:name w:val="Tabellengitternetz9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1">
    <w:name w:val="Table Grid2117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1">
    <w:name w:val="Table Grid3117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1">
    <w:name w:val="Table Grid12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1">
    <w:name w:val="Table Grid11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81">
    <w:name w:val="Table Grid718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61">
    <w:name w:val="Table Grid72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61">
    <w:name w:val="Table Grid73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61">
    <w:name w:val="Table Grid74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61">
    <w:name w:val="Table Grid75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1">
    <w:name w:val="Table Grid86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31">
    <w:name w:val="Table Style113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161">
    <w:name w:val="Table Grid51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1">
    <w:name w:val="Table Grid61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61">
    <w:name w:val="Table Grid76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91">
    <w:name w:val="Table Grid2291"/>
    <w:basedOn w:val="a4"/>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1">
    <w:name w:val="Table Grid326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21">
    <w:name w:val="Table Classic 222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61">
    <w:name w:val="Table Classic 2116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1">
    <w:name w:val="Table Grid13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1">
    <w:name w:val="Table Grid42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1">
    <w:name w:val="Table Grid813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1">
    <w:name w:val="Table Grid112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1">
    <w:name w:val="Tabellengitternetz1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1">
    <w:name w:val="Tabellengitternetz2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1">
    <w:name w:val="Tabellengitternetz3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1">
    <w:name w:val="Tabellengitternetz4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1">
    <w:name w:val="Tabellengitternetz5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1">
    <w:name w:val="Tabellengitternetz6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1">
    <w:name w:val="Tabellengitternetz7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1">
    <w:name w:val="Tabellengitternetz8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1">
    <w:name w:val="Tabellengitternetz9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1">
    <w:name w:val="Table Grid411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1">
    <w:name w:val="Table Grid1223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1">
    <w:name w:val="Table Grid2216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61">
    <w:name w:val="Table Grid11126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61">
    <w:name w:val="Table Grid106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1">
    <w:name w:val="Table Grid14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1">
    <w:name w:val="Table Grid236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1">
    <w:name w:val="Table Grid336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1">
    <w:name w:val="Table Grid43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1">
    <w:name w:val="Table Grid52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1">
    <w:name w:val="Table Grid62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31">
    <w:name w:val="Table Grid823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1">
    <w:name w:val="Table Grid113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1">
    <w:name w:val="Tabellengitternetz1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1">
    <w:name w:val="Tabellengitternetz2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1">
    <w:name w:val="Tabellengitternetz3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1">
    <w:name w:val="Tabellengitternetz4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1">
    <w:name w:val="Tabellengitternetz5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1">
    <w:name w:val="Tabellengitternetz6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1">
    <w:name w:val="Tabellengitternetz7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1">
    <w:name w:val="Tabellengitternetz8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1">
    <w:name w:val="Tabellengitternetz9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1">
    <w:name w:val="Table Grid412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1">
    <w:name w:val="Table Grid1233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1">
    <w:name w:val="Table Grid2226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61">
    <w:name w:val="Table Grid11136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61">
    <w:name w:val="Table Grid156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61">
    <w:name w:val="Table Grid16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1">
    <w:name w:val="Table Grid246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1">
    <w:name w:val="Table Grid346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1">
    <w:name w:val="Table Grid44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61">
    <w:name w:val="Table Grid53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61">
    <w:name w:val="Table Grid63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31">
    <w:name w:val="Table Grid833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61">
    <w:name w:val="Table Grid114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31">
    <w:name w:val="Tabellengitternetz1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31">
    <w:name w:val="Tabellengitternetz2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31">
    <w:name w:val="Tabellengitternetz3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31">
    <w:name w:val="Tabellengitternetz4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31">
    <w:name w:val="Tabellengitternetz5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31">
    <w:name w:val="Tabellengitternetz6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31">
    <w:name w:val="Tabellengitternetz7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31">
    <w:name w:val="Tabellengitternetz8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31">
    <w:name w:val="Tabellengitternetz9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61">
    <w:name w:val="Table Grid413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31">
    <w:name w:val="Table Grid1243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61">
    <w:name w:val="Table Grid2236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61">
    <w:name w:val="Table Grid11146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网格型16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古典型 216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a">
    <w:name w:val="修订4"/>
    <w:hidden/>
    <w:uiPriority w:val="99"/>
    <w:semiHidden/>
    <w:qFormat/>
    <w:rsid w:val="00586D67"/>
    <w:rPr>
      <w:rFonts w:ascii="Times New Roman" w:eastAsia="Batang" w:hAnsi="Times New Roman"/>
      <w:lang w:val="en-GB" w:eastAsia="en-US"/>
    </w:rPr>
  </w:style>
  <w:style w:type="numbering" w:customStyle="1" w:styleId="NoList2111111">
    <w:name w:val="No List2111111"/>
    <w:next w:val="a5"/>
    <w:uiPriority w:val="99"/>
    <w:semiHidden/>
    <w:unhideWhenUsed/>
    <w:rsid w:val="00586D67"/>
  </w:style>
  <w:style w:type="numbering" w:customStyle="1" w:styleId="NoList3111111">
    <w:name w:val="No List3111111"/>
    <w:next w:val="a5"/>
    <w:uiPriority w:val="99"/>
    <w:semiHidden/>
    <w:unhideWhenUsed/>
    <w:rsid w:val="00586D67"/>
  </w:style>
  <w:style w:type="numbering" w:customStyle="1" w:styleId="NoList4111111">
    <w:name w:val="No List4111111"/>
    <w:next w:val="a5"/>
    <w:uiPriority w:val="99"/>
    <w:semiHidden/>
    <w:unhideWhenUsed/>
    <w:rsid w:val="00586D67"/>
  </w:style>
  <w:style w:type="numbering" w:customStyle="1" w:styleId="NoList11111111">
    <w:name w:val="No List11111111"/>
    <w:next w:val="a5"/>
    <w:uiPriority w:val="99"/>
    <w:semiHidden/>
    <w:unhideWhenUsed/>
    <w:rsid w:val="00586D67"/>
  </w:style>
  <w:style w:type="numbering" w:customStyle="1" w:styleId="NoList1211111">
    <w:name w:val="No List1211111"/>
    <w:next w:val="a5"/>
    <w:uiPriority w:val="99"/>
    <w:semiHidden/>
    <w:unhideWhenUsed/>
    <w:rsid w:val="00586D67"/>
  </w:style>
  <w:style w:type="numbering" w:customStyle="1" w:styleId="LFO1911111">
    <w:name w:val="LFO1911111"/>
    <w:basedOn w:val="a5"/>
    <w:rsid w:val="00586D67"/>
  </w:style>
  <w:style w:type="table" w:customStyle="1" w:styleId="GridTable4-Accent61">
    <w:name w:val="Grid Table 4 - Accent 61"/>
    <w:basedOn w:val="a4"/>
    <w:uiPriority w:val="49"/>
    <w:rsid w:val="00586D67"/>
    <w:rPr>
      <w:rFonts w:ascii="Tms Rmn" w:hAnsi="Tms Rmn"/>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1">
    <w:name w:val="List Table 3 - Accent 21"/>
    <w:basedOn w:val="a4"/>
    <w:uiPriority w:val="48"/>
    <w:rsid w:val="00586D67"/>
    <w:rPr>
      <w:rFonts w:ascii="Times New Roman" w:hAnsi="Times New Roman"/>
      <w:lang w:val="en-US" w:eastAsia="en-US"/>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586D67"/>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586D67"/>
    <w:rPr>
      <w:color w:val="808080"/>
    </w:rPr>
  </w:style>
  <w:style w:type="paragraph" w:customStyle="1" w:styleId="DunkleListe-Akzent31">
    <w:name w:val="Dunkle Liste - Akzent 31"/>
    <w:hidden/>
    <w:uiPriority w:val="99"/>
    <w:semiHidden/>
    <w:qFormat/>
    <w:rsid w:val="00586D67"/>
    <w:rPr>
      <w:rFonts w:ascii="Calibri" w:eastAsia="SimSun" w:hAnsi="Calibri"/>
      <w:sz w:val="22"/>
      <w:szCs w:val="22"/>
      <w:lang w:val="en-US" w:eastAsia="zh-CN"/>
    </w:rPr>
  </w:style>
  <w:style w:type="paragraph" w:customStyle="1" w:styleId="afffff0">
    <w:name w:val="段"/>
    <w:uiPriority w:val="99"/>
    <w:qFormat/>
    <w:rsid w:val="00586D67"/>
    <w:pPr>
      <w:autoSpaceDE w:val="0"/>
      <w:autoSpaceDN w:val="0"/>
      <w:ind w:firstLineChars="200" w:firstLine="200"/>
      <w:jc w:val="both"/>
    </w:pPr>
    <w:rPr>
      <w:rFonts w:ascii="SimSun" w:eastAsia="SimSun" w:hAnsi="Times New Roman"/>
      <w:noProof/>
      <w:sz w:val="21"/>
      <w:lang w:val="en-US" w:eastAsia="zh-CN"/>
    </w:rPr>
  </w:style>
  <w:style w:type="paragraph" w:customStyle="1" w:styleId="HelleListe-Akzent31">
    <w:name w:val="Helle Liste - Akzent 31"/>
    <w:hidden/>
    <w:uiPriority w:val="71"/>
    <w:qFormat/>
    <w:rsid w:val="00586D67"/>
    <w:rPr>
      <w:rFonts w:ascii="Arial" w:eastAsia="SimSun" w:hAnsi="Arial" w:cs="Arial"/>
      <w:sz w:val="22"/>
      <w:szCs w:val="22"/>
      <w:lang w:val="en-US" w:eastAsia="zh-CN"/>
    </w:rPr>
  </w:style>
  <w:style w:type="character" w:customStyle="1" w:styleId="c-phonebook-results-content">
    <w:name w:val="c-phonebook-results-content"/>
    <w:basedOn w:val="a3"/>
    <w:qFormat/>
    <w:rsid w:val="00586D67"/>
  </w:style>
  <w:style w:type="character" w:styleId="HTML4">
    <w:name w:val="HTML Acronym"/>
    <w:basedOn w:val="a3"/>
    <w:uiPriority w:val="99"/>
    <w:unhideWhenUsed/>
    <w:qFormat/>
    <w:rsid w:val="00586D67"/>
  </w:style>
  <w:style w:type="table" w:styleId="afffff1">
    <w:name w:val="Light List"/>
    <w:basedOn w:val="a4"/>
    <w:uiPriority w:val="61"/>
    <w:qFormat/>
    <w:rsid w:val="00586D67"/>
    <w:rPr>
      <w:rFonts w:asciiTheme="minorHAnsi" w:hAnsiTheme="minorHAnsi" w:cstheme="minorBidi"/>
      <w:sz w:val="22"/>
      <w:szCs w:val="22"/>
      <w:lang w:val="en-US"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21">
    <w:name w:val="Plain Table 21"/>
    <w:basedOn w:val="a4"/>
    <w:uiPriority w:val="42"/>
    <w:rsid w:val="00586D67"/>
    <w:rPr>
      <w:rFonts w:ascii="Calibri" w:eastAsia="SimSun" w:hAnsi="Calibri"/>
      <w:lang w:val="de-DE" w:eastAsia="de-D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a4"/>
    <w:uiPriority w:val="46"/>
    <w:rsid w:val="00586D67"/>
    <w:rPr>
      <w:rFonts w:ascii="Calibri" w:eastAsia="SimSun" w:hAnsi="Calibri"/>
      <w:lang w:val="de-DE" w:eastAsia="de-DE"/>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
    <w:name w:val="Grid Table 41"/>
    <w:basedOn w:val="a4"/>
    <w:uiPriority w:val="49"/>
    <w:rsid w:val="00586D67"/>
    <w:rPr>
      <w:rFonts w:ascii="Calibri" w:eastAsia="SimSun" w:hAnsi="Calibri"/>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1">
    <w:name w:val="List Table 7 Colorful1"/>
    <w:basedOn w:val="a4"/>
    <w:uiPriority w:val="52"/>
    <w:rsid w:val="00586D67"/>
    <w:rPr>
      <w:rFonts w:ascii="Calibri" w:eastAsia="SimSun" w:hAnsi="Calibri"/>
      <w:color w:val="000000" w:themeColor="text1"/>
      <w:lang w:val="de-DE" w:eastAsia="de-DE"/>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
    <w:name w:val="Grid Table 21"/>
    <w:basedOn w:val="a4"/>
    <w:uiPriority w:val="47"/>
    <w:rsid w:val="00586D67"/>
    <w:rPr>
      <w:rFonts w:ascii="Calibri" w:eastAsia="SimSun" w:hAnsi="Calibri"/>
      <w:lang w:val="de-DE" w:eastAsia="de-DE"/>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a4"/>
    <w:uiPriority w:val="48"/>
    <w:rsid w:val="00586D67"/>
    <w:rPr>
      <w:rFonts w:ascii="Calibri" w:eastAsia="SimSun" w:hAnsi="Calibri"/>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1">
    <w:name w:val="Grid Table 6 Colorful1"/>
    <w:basedOn w:val="a4"/>
    <w:uiPriority w:val="51"/>
    <w:rsid w:val="00586D67"/>
    <w:rPr>
      <w:rFonts w:ascii="Calibri" w:eastAsia="SimSun" w:hAnsi="Calibri"/>
      <w:color w:val="000000" w:themeColor="text1"/>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a4"/>
    <w:uiPriority w:val="49"/>
    <w:rsid w:val="00586D67"/>
    <w:rPr>
      <w:rFonts w:ascii="Times New Roman" w:hAnsi="Times New Roman"/>
      <w:lang w:val="en-US"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51">
    <w:name w:val="Grid Table 5 Dark - Accent 51"/>
    <w:basedOn w:val="a4"/>
    <w:uiPriority w:val="50"/>
    <w:rsid w:val="00586D67"/>
    <w:rPr>
      <w:rFonts w:ascii="Times New Roman" w:hAnsi="Times New Roman"/>
      <w:lang w:val="en-US"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11">
    <w:name w:val="Grid Table 5 Dark - Accent 11"/>
    <w:basedOn w:val="a4"/>
    <w:uiPriority w:val="50"/>
    <w:rsid w:val="00586D67"/>
    <w:rPr>
      <w:rFonts w:ascii="Times New Roman" w:hAnsi="Times New Roman"/>
      <w:lang w:val="en-US"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WW8Num2z5">
    <w:name w:val="WW8Num2z5"/>
    <w:qFormat/>
    <w:rsid w:val="00880F4A"/>
    <w:rPr>
      <w:rFonts w:ascii="Times New Roman" w:hAnsi="Times New Roman" w:cs="Times New Roman" w:hint="default"/>
    </w:rPr>
  </w:style>
  <w:style w:type="numbering" w:customStyle="1" w:styleId="LFO196">
    <w:name w:val="LFO196"/>
    <w:basedOn w:val="a5"/>
    <w:rsid w:val="00880F4A"/>
  </w:style>
  <w:style w:type="table" w:customStyle="1" w:styleId="TableClassic224">
    <w:name w:val="Table Classic 224"/>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f3"/>
    <w:qFormat/>
    <w:rsid w:val="00880F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1">
    <w:name w:val="Table Classic 231"/>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4">
    <w:name w:val="Table Grid71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4">
    <w:name w:val="Table Grid72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4">
    <w:name w:val="Table Grid73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4">
    <w:name w:val="Table Grid74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4">
    <w:name w:val="Table Grid75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4">
    <w:name w:val="Table Grid76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4">
    <w:name w:val="Table Grid2244"/>
    <w:basedOn w:val="a4"/>
    <w:next w:val="aff3"/>
    <w:qFormat/>
    <w:rsid w:val="00880F4A"/>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4">
    <w:name w:val="Table Classic 21114"/>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1">
    <w:name w:val="目录 91"/>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a">
    <w:name w:val="题注1"/>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b">
    <w:name w:val="图表目录1"/>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880F4A"/>
    <w:rPr>
      <w:lang w:val="en-GB" w:eastAsia="ja-JP" w:bidi="ar-SA"/>
    </w:rPr>
  </w:style>
  <w:style w:type="paragraph" w:customStyle="1" w:styleId="1Char5">
    <w:name w:val="(文字) (文字)1 Char (文字) (文字)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a2"/>
    <w:uiPriority w:val="99"/>
    <w:qFormat/>
    <w:rsid w:val="00880F4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880F4A"/>
    <w:rPr>
      <w:rFonts w:ascii="Calibri Light" w:hAnsi="Calibri Light"/>
      <w:lang w:val="nb-NO" w:eastAsia="ja-JP" w:bidi="ar-SA"/>
    </w:rPr>
  </w:style>
  <w:style w:type="paragraph" w:customStyle="1" w:styleId="CharCharCharCharCharChar5">
    <w:name w:val="Char Char Char Char Char Char5"/>
    <w:uiPriority w:val="99"/>
    <w:semiHidden/>
    <w:qFormat/>
    <w:rsid w:val="00880F4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4">
    <w:name w:val="(文字) (文字)9"/>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4">
    <w:name w:val="(文字) (文字)3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4">
    <w:name w:val="(文字) (文字)4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880F4A"/>
    <w:rPr>
      <w:rFonts w:ascii="Intel Clear" w:hAnsi="Intel Clear" w:cs="Intel Clear"/>
      <w:shd w:val="clear" w:color="auto" w:fill="000080"/>
      <w:lang w:val="en-GB" w:eastAsia="en-US"/>
    </w:rPr>
  </w:style>
  <w:style w:type="character" w:customStyle="1" w:styleId="ZchnZchn55">
    <w:name w:val="Zchn Zchn55"/>
    <w:qFormat/>
    <w:rsid w:val="00880F4A"/>
    <w:rPr>
      <w:rFonts w:ascii="Calibri Light" w:eastAsia="Calibri Light" w:hAnsi="Calibri Light"/>
      <w:lang w:val="nb-NO" w:eastAsia="en-US" w:bidi="ar-SA"/>
    </w:rPr>
  </w:style>
  <w:style w:type="character" w:customStyle="1" w:styleId="CharChar105">
    <w:name w:val="Char Char105"/>
    <w:semiHidden/>
    <w:qFormat/>
    <w:rsid w:val="00880F4A"/>
    <w:rPr>
      <w:rFonts w:ascii="Intel Clear" w:hAnsi="Intel Clear"/>
      <w:lang w:val="en-GB" w:eastAsia="en-US"/>
    </w:rPr>
  </w:style>
  <w:style w:type="character" w:customStyle="1" w:styleId="CharChar95">
    <w:name w:val="Char Char95"/>
    <w:semiHidden/>
    <w:qFormat/>
    <w:rsid w:val="00880F4A"/>
    <w:rPr>
      <w:rFonts w:ascii="Intel Clear" w:hAnsi="Intel Clear" w:cs="Intel Clear"/>
      <w:sz w:val="16"/>
      <w:szCs w:val="16"/>
      <w:lang w:val="en-GB" w:eastAsia="en-US"/>
    </w:rPr>
  </w:style>
  <w:style w:type="character" w:customStyle="1" w:styleId="CharChar85">
    <w:name w:val="Char Char85"/>
    <w:semiHidden/>
    <w:qFormat/>
    <w:rsid w:val="00880F4A"/>
    <w:rPr>
      <w:rFonts w:ascii="Intel Clear" w:hAnsi="Intel Clear"/>
      <w:b/>
      <w:bCs/>
      <w:lang w:val="en-GB" w:eastAsia="en-US"/>
    </w:rPr>
  </w:style>
  <w:style w:type="paragraph" w:customStyle="1" w:styleId="1CharChar1Char5">
    <w:name w:val="(文字) (文字)1 Char (文字) (文字) Char (文字) (文字)1 Char (文字) (文字)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0">
    <w:name w:val="目录 92"/>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6">
    <w:name w:val="题注2"/>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7">
    <w:name w:val="图表目录2"/>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880F4A"/>
    <w:rPr>
      <w:rFonts w:ascii="Intel Clear" w:hAnsi="Intel Clear"/>
      <w:sz w:val="36"/>
      <w:lang w:val="en-GB" w:eastAsia="en-US" w:bidi="ar-SA"/>
    </w:rPr>
  </w:style>
  <w:style w:type="character" w:customStyle="1" w:styleId="CharChar285">
    <w:name w:val="Char Char285"/>
    <w:qFormat/>
    <w:rsid w:val="00880F4A"/>
    <w:rPr>
      <w:rFonts w:ascii="Intel Clear" w:hAnsi="Intel Clear"/>
      <w:sz w:val="32"/>
      <w:lang w:val="en-GB"/>
    </w:rPr>
  </w:style>
  <w:style w:type="paragraph" w:customStyle="1" w:styleId="CharCharCharCharChar4">
    <w:name w:val="Char Char Char Char 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880F4A"/>
    <w:rPr>
      <w:lang w:val="en-GB" w:eastAsia="ja-JP" w:bidi="ar-SA"/>
    </w:rPr>
  </w:style>
  <w:style w:type="paragraph" w:customStyle="1" w:styleId="1Char4">
    <w:name w:val="(文字) (文字)1 Char (文字) (文字)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uiPriority w:val="99"/>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a2"/>
    <w:uiPriority w:val="99"/>
    <w:qFormat/>
    <w:rsid w:val="00880F4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880F4A"/>
    <w:rPr>
      <w:rFonts w:ascii="Calibri Light" w:hAnsi="Calibri Light"/>
      <w:lang w:val="nb-NO" w:eastAsia="ja-JP" w:bidi="ar-SA"/>
    </w:rPr>
  </w:style>
  <w:style w:type="paragraph" w:customStyle="1" w:styleId="CharCharCharCharCharChar4">
    <w:name w:val="Char Char Char Char Char Char4"/>
    <w:uiPriority w:val="99"/>
    <w:semiHidden/>
    <w:qFormat/>
    <w:rsid w:val="00880F4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4">
    <w:name w:val="(文字) (文字)8"/>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4">
    <w:name w:val="(文字) (文字)3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4">
    <w:name w:val="(文字) (文字)4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qFormat/>
    <w:rsid w:val="00880F4A"/>
    <w:rPr>
      <w:rFonts w:ascii="Intel Clear" w:hAnsi="Intel Clear" w:cs="Intel Clear"/>
      <w:shd w:val="clear" w:color="auto" w:fill="000080"/>
      <w:lang w:val="en-GB" w:eastAsia="en-US"/>
    </w:rPr>
  </w:style>
  <w:style w:type="character" w:customStyle="1" w:styleId="ZchnZchn54">
    <w:name w:val="Zchn Zchn54"/>
    <w:qFormat/>
    <w:rsid w:val="00880F4A"/>
    <w:rPr>
      <w:rFonts w:ascii="Calibri Light" w:eastAsia="Calibri Light" w:hAnsi="Calibri Light"/>
      <w:lang w:val="nb-NO" w:eastAsia="en-US" w:bidi="ar-SA"/>
    </w:rPr>
  </w:style>
  <w:style w:type="character" w:customStyle="1" w:styleId="CharChar104">
    <w:name w:val="Char Char104"/>
    <w:semiHidden/>
    <w:qFormat/>
    <w:rsid w:val="00880F4A"/>
    <w:rPr>
      <w:rFonts w:ascii="Intel Clear" w:hAnsi="Intel Clear"/>
      <w:lang w:val="en-GB" w:eastAsia="en-US"/>
    </w:rPr>
  </w:style>
  <w:style w:type="character" w:customStyle="1" w:styleId="CharChar94">
    <w:name w:val="Char Char94"/>
    <w:qFormat/>
    <w:rsid w:val="00880F4A"/>
    <w:rPr>
      <w:rFonts w:ascii="Intel Clear" w:hAnsi="Intel Clear" w:cs="Intel Clear"/>
      <w:sz w:val="16"/>
      <w:szCs w:val="16"/>
      <w:lang w:val="en-GB" w:eastAsia="en-US"/>
    </w:rPr>
  </w:style>
  <w:style w:type="character" w:customStyle="1" w:styleId="CharChar84">
    <w:name w:val="Char Char84"/>
    <w:semiHidden/>
    <w:qFormat/>
    <w:rsid w:val="00880F4A"/>
    <w:rPr>
      <w:rFonts w:ascii="Intel Clear" w:hAnsi="Intel Clear"/>
      <w:b/>
      <w:bCs/>
      <w:lang w:val="en-GB" w:eastAsia="en-US"/>
    </w:rPr>
  </w:style>
  <w:style w:type="paragraph" w:customStyle="1" w:styleId="1CharChar1Char4">
    <w:name w:val="(文字) (文字)1 Char (文字) (文字) Char (文字) (文字)1 Char (文字) (文字)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0">
    <w:name w:val="目录 93"/>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0">
    <w:name w:val="题注3"/>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1">
    <w:name w:val="图表目录3"/>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880F4A"/>
    <w:rPr>
      <w:rFonts w:ascii="Intel Clear" w:hAnsi="Intel Clear"/>
      <w:sz w:val="36"/>
      <w:lang w:val="en-GB" w:eastAsia="en-US" w:bidi="ar-SA"/>
    </w:rPr>
  </w:style>
  <w:style w:type="character" w:customStyle="1" w:styleId="CharChar284">
    <w:name w:val="Char Char284"/>
    <w:qFormat/>
    <w:rsid w:val="00880F4A"/>
    <w:rPr>
      <w:rFonts w:ascii="Intel Clear" w:hAnsi="Intel Clear"/>
      <w:sz w:val="32"/>
      <w:lang w:val="en-GB"/>
    </w:rPr>
  </w:style>
  <w:style w:type="paragraph" w:customStyle="1" w:styleId="CharCharCharCharChar3">
    <w:name w:val="Char Char Char Char Ch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uiPriority w:val="99"/>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uiPriority w:val="99"/>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a2"/>
    <w:uiPriority w:val="99"/>
    <w:qFormat/>
    <w:rsid w:val="00880F4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880F4A"/>
    <w:rPr>
      <w:rFonts w:ascii="Calibri Light" w:hAnsi="Calibri Light"/>
      <w:lang w:val="nb-NO" w:eastAsia="ja-JP" w:bidi="ar-SA"/>
    </w:rPr>
  </w:style>
  <w:style w:type="paragraph" w:customStyle="1" w:styleId="CharCharCharCharCharChar3">
    <w:name w:val="Char Char Char Char Char Char3"/>
    <w:uiPriority w:val="99"/>
    <w:semiHidden/>
    <w:qFormat/>
    <w:rsid w:val="00880F4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4">
    <w:name w:val="(文字) (文字)7"/>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4">
    <w:name w:val="(文字) (文字)3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4">
    <w:name w:val="(文字) (文字)4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qFormat/>
    <w:rsid w:val="00880F4A"/>
    <w:rPr>
      <w:rFonts w:ascii="Intel Clear" w:hAnsi="Intel Clear" w:cs="Intel Clear"/>
      <w:shd w:val="clear" w:color="auto" w:fill="000080"/>
      <w:lang w:val="en-GB" w:eastAsia="en-US"/>
    </w:rPr>
  </w:style>
  <w:style w:type="character" w:customStyle="1" w:styleId="ZchnZchn53">
    <w:name w:val="Zchn Zchn53"/>
    <w:qFormat/>
    <w:rsid w:val="00880F4A"/>
    <w:rPr>
      <w:rFonts w:ascii="Calibri Light" w:eastAsia="Calibri Light" w:hAnsi="Calibri Light"/>
      <w:lang w:val="nb-NO" w:eastAsia="en-US" w:bidi="ar-SA"/>
    </w:rPr>
  </w:style>
  <w:style w:type="character" w:customStyle="1" w:styleId="CharChar103">
    <w:name w:val="Char Char103"/>
    <w:qFormat/>
    <w:rsid w:val="00880F4A"/>
    <w:rPr>
      <w:rFonts w:ascii="Intel Clear" w:hAnsi="Intel Clear"/>
      <w:lang w:val="en-GB" w:eastAsia="en-US"/>
    </w:rPr>
  </w:style>
  <w:style w:type="character" w:customStyle="1" w:styleId="CharChar93">
    <w:name w:val="Char Char93"/>
    <w:qFormat/>
    <w:rsid w:val="00880F4A"/>
    <w:rPr>
      <w:rFonts w:ascii="Intel Clear" w:hAnsi="Intel Clear" w:cs="Intel Clear"/>
      <w:sz w:val="16"/>
      <w:szCs w:val="16"/>
      <w:lang w:val="en-GB" w:eastAsia="en-US"/>
    </w:rPr>
  </w:style>
  <w:style w:type="character" w:customStyle="1" w:styleId="CharChar83">
    <w:name w:val="Char Char83"/>
    <w:semiHidden/>
    <w:qFormat/>
    <w:rsid w:val="00880F4A"/>
    <w:rPr>
      <w:rFonts w:ascii="Intel Clear" w:hAnsi="Intel Clear"/>
      <w:b/>
      <w:bCs/>
      <w:lang w:val="en-GB" w:eastAsia="en-US"/>
    </w:rPr>
  </w:style>
  <w:style w:type="paragraph" w:customStyle="1" w:styleId="1CharChar1Char3">
    <w:name w:val="(文字) (文字)1 Char (文字) (文字) Char (文字) (文字)1 Char (文字) (文字)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0">
    <w:name w:val="目录 94"/>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b">
    <w:name w:val="题注4"/>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c">
    <w:name w:val="图表目录4"/>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880F4A"/>
    <w:rPr>
      <w:rFonts w:ascii="Intel Clear" w:hAnsi="Intel Clear"/>
      <w:sz w:val="36"/>
      <w:lang w:val="en-GB" w:eastAsia="en-US" w:bidi="ar-SA"/>
    </w:rPr>
  </w:style>
  <w:style w:type="character" w:customStyle="1" w:styleId="CharChar283">
    <w:name w:val="Char Char283"/>
    <w:qFormat/>
    <w:rsid w:val="00880F4A"/>
    <w:rPr>
      <w:rFonts w:ascii="Intel Clear" w:hAnsi="Intel Clear"/>
      <w:sz w:val="32"/>
      <w:lang w:val="en-GB"/>
    </w:rPr>
  </w:style>
  <w:style w:type="paragraph" w:customStyle="1" w:styleId="95">
    <w:name w:val="目录 95"/>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9">
    <w:name w:val="题注5"/>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a">
    <w:name w:val="图表目录5"/>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96">
    <w:name w:val="目录 96"/>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6">
    <w:name w:val="题注6"/>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7">
    <w:name w:val="图表目录6"/>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5">
    <w:name w:val="Table Classic 225"/>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f3"/>
    <w:qFormat/>
    <w:rsid w:val="00880F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2">
    <w:name w:val="Table Classic 232"/>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5">
    <w:name w:val="Table Grid71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5">
    <w:name w:val="Table Grid72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5">
    <w:name w:val="Table Grid73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5">
    <w:name w:val="Table Grid74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5">
    <w:name w:val="Table Grid75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5">
    <w:name w:val="Table Grid76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5">
    <w:name w:val="Table Grid2245"/>
    <w:basedOn w:val="a4"/>
    <w:next w:val="aff3"/>
    <w:qFormat/>
    <w:rsid w:val="00880F4A"/>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5">
    <w:name w:val="Table Classic 21115"/>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网格型114"/>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古典型 2115"/>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7">
    <w:name w:val="h7"/>
    <w:basedOn w:val="H6"/>
    <w:uiPriority w:val="99"/>
    <w:qFormat/>
    <w:rsid w:val="00880F4A"/>
    <w:pPr>
      <w:overflowPunct w:val="0"/>
      <w:autoSpaceDE w:val="0"/>
      <w:autoSpaceDN w:val="0"/>
      <w:adjustRightInd w:val="0"/>
      <w:textAlignment w:val="baseline"/>
    </w:pPr>
    <w:rPr>
      <w:lang w:eastAsia="en-GB"/>
    </w:rPr>
  </w:style>
  <w:style w:type="paragraph" w:customStyle="1" w:styleId="Header7">
    <w:name w:val="Header 7"/>
    <w:basedOn w:val="H6"/>
    <w:uiPriority w:val="99"/>
    <w:qFormat/>
    <w:rsid w:val="00880F4A"/>
    <w:pPr>
      <w:overflowPunct w:val="0"/>
      <w:autoSpaceDE w:val="0"/>
      <w:autoSpaceDN w:val="0"/>
      <w:adjustRightInd w:val="0"/>
      <w:textAlignment w:val="baseline"/>
    </w:pPr>
    <w:rPr>
      <w:lang w:eastAsia="en-GB"/>
    </w:rPr>
  </w:style>
  <w:style w:type="table" w:customStyle="1" w:styleId="TableGrid20">
    <w:name w:val="Table Grid20"/>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a5"/>
    <w:uiPriority w:val="99"/>
    <w:semiHidden/>
    <w:unhideWhenUsed/>
    <w:rsid w:val="00880F4A"/>
  </w:style>
  <w:style w:type="table" w:customStyle="1" w:styleId="TableGrid542">
    <w:name w:val="Table Grid542"/>
    <w:basedOn w:val="a4"/>
    <w:uiPriority w:val="39"/>
    <w:qFormat/>
    <w:rsid w:val="00880F4A"/>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2">
    <w:name w:val="Table Grid642"/>
    <w:basedOn w:val="a4"/>
    <w:qFormat/>
    <w:rsid w:val="00880F4A"/>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2">
    <w:name w:val="Table Grid92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2">
    <w:name w:val="Table Grid13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2">
    <w:name w:val="Table Grid51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2">
    <w:name w:val="Table Grid61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2">
    <w:name w:val="Table Grid11122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2">
    <w:name w:val="Table Grid102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2">
    <w:name w:val="Table Grid14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2">
    <w:name w:val="Table Grid43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2">
    <w:name w:val="Table Grid52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2">
    <w:name w:val="Table Grid62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2">
    <w:name w:val="Table Grid113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2">
    <w:name w:val="Table Grid412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2">
    <w:name w:val="Table Grid11132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2">
    <w:name w:val="Table Grid152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2">
    <w:name w:val="Table Grid16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2">
    <w:name w:val="Table Grid44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2">
    <w:name w:val="Table Grid53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2">
    <w:name w:val="Table Grid63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2">
    <w:name w:val="Table Grid114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2">
    <w:name w:val="Table Grid413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22">
    <w:name w:val="Table Grid11142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网格型12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2">
    <w:name w:val="Table Grid93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2">
    <w:name w:val="Table Grid13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2">
    <w:name w:val="Table Grid51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2">
    <w:name w:val="Table Grid61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2">
    <w:name w:val="Table Grid112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2">
    <w:name w:val="Table Grid411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2">
    <w:name w:val="Table Grid11123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2">
    <w:name w:val="Table Grid103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2">
    <w:name w:val="Table Grid14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2">
    <w:name w:val="Table Grid43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2">
    <w:name w:val="Table Grid52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2">
    <w:name w:val="Table Grid62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2">
    <w:name w:val="Table Grid113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2">
    <w:name w:val="Table Grid412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32">
    <w:name w:val="Table Grid11133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2">
    <w:name w:val="Table Grid153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2">
    <w:name w:val="Table Grid16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2">
    <w:name w:val="Table Grid44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2">
    <w:name w:val="Table Grid53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2">
    <w:name w:val="Table Grid63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2">
    <w:name w:val="Table Grid114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2">
    <w:name w:val="Table Grid413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32">
    <w:name w:val="Table Grid11143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网格型13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2">
    <w:name w:val="Table Grid94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2">
    <w:name w:val="Table Grid13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2">
    <w:name w:val="Table Grid42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2">
    <w:name w:val="Table Grid51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2">
    <w:name w:val="Table Grid61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2">
    <w:name w:val="Table Grid112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2">
    <w:name w:val="Table Grid411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2">
    <w:name w:val="Table Grid11124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2">
    <w:name w:val="Table Grid104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2">
    <w:name w:val="Table Grid14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2">
    <w:name w:val="Table Grid43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2">
    <w:name w:val="Table Grid52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2">
    <w:name w:val="Table Grid62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2">
    <w:name w:val="Table Grid113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2">
    <w:name w:val="Table Grid412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42">
    <w:name w:val="Table Grid11134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2">
    <w:name w:val="Table Grid154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2">
    <w:name w:val="Table Grid16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2">
    <w:name w:val="Table Grid44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2">
    <w:name w:val="Table Grid53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2">
    <w:name w:val="Table Grid63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2">
    <w:name w:val="Table Grid114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2">
    <w:name w:val="Table Grid413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42">
    <w:name w:val="Table Grid11144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网格型14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网格型231"/>
    <w:basedOn w:val="a4"/>
    <w:qFormat/>
    <w:rsid w:val="00880F4A"/>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1">
    <w:name w:val="Table Grid9121"/>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1">
    <w:name w:val="Table Grid10121"/>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1">
    <w:name w:val="Table Grid15121"/>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21">
    <w:name w:val="Table Grid16121"/>
    <w:basedOn w:val="a4"/>
    <w:uiPriority w:val="39"/>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1">
    <w:name w:val="Table Grid44121"/>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21">
    <w:name w:val="Table Grid53121"/>
    <w:basedOn w:val="a4"/>
    <w:uiPriority w:val="39"/>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21">
    <w:name w:val="Table Grid63121"/>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21">
    <w:name w:val="Table Grid114121"/>
    <w:basedOn w:val="a4"/>
    <w:uiPriority w:val="39"/>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21">
    <w:name w:val="Table Grid413121"/>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21">
    <w:name w:val="Table Grid1114121"/>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a">
    <w:name w:val="无列表31"/>
    <w:next w:val="a5"/>
    <w:uiPriority w:val="99"/>
    <w:semiHidden/>
    <w:unhideWhenUsed/>
    <w:rsid w:val="00880F4A"/>
  </w:style>
  <w:style w:type="numbering" w:customStyle="1" w:styleId="NoList20">
    <w:name w:val="No List20"/>
    <w:next w:val="a5"/>
    <w:uiPriority w:val="99"/>
    <w:semiHidden/>
    <w:unhideWhenUsed/>
    <w:rsid w:val="00880F4A"/>
  </w:style>
  <w:style w:type="numbering" w:customStyle="1" w:styleId="NoList117">
    <w:name w:val="No List117"/>
    <w:next w:val="a5"/>
    <w:uiPriority w:val="99"/>
    <w:semiHidden/>
    <w:unhideWhenUsed/>
    <w:rsid w:val="00880F4A"/>
  </w:style>
  <w:style w:type="numbering" w:customStyle="1" w:styleId="NoList28">
    <w:name w:val="No List28"/>
    <w:next w:val="a5"/>
    <w:uiPriority w:val="99"/>
    <w:semiHidden/>
    <w:unhideWhenUsed/>
    <w:rsid w:val="00880F4A"/>
  </w:style>
  <w:style w:type="numbering" w:customStyle="1" w:styleId="NoList38">
    <w:name w:val="No List38"/>
    <w:next w:val="a5"/>
    <w:uiPriority w:val="99"/>
    <w:semiHidden/>
    <w:unhideWhenUsed/>
    <w:rsid w:val="00880F4A"/>
  </w:style>
  <w:style w:type="numbering" w:customStyle="1" w:styleId="NoList48">
    <w:name w:val="No List48"/>
    <w:next w:val="a5"/>
    <w:uiPriority w:val="99"/>
    <w:semiHidden/>
    <w:unhideWhenUsed/>
    <w:rsid w:val="00880F4A"/>
  </w:style>
  <w:style w:type="numbering" w:customStyle="1" w:styleId="NoList57">
    <w:name w:val="No List57"/>
    <w:next w:val="a5"/>
    <w:uiPriority w:val="99"/>
    <w:semiHidden/>
    <w:unhideWhenUsed/>
    <w:rsid w:val="00880F4A"/>
  </w:style>
  <w:style w:type="numbering" w:customStyle="1" w:styleId="NoList118">
    <w:name w:val="No List118"/>
    <w:next w:val="a5"/>
    <w:uiPriority w:val="99"/>
    <w:semiHidden/>
    <w:unhideWhenUsed/>
    <w:rsid w:val="00880F4A"/>
  </w:style>
  <w:style w:type="numbering" w:customStyle="1" w:styleId="NoList217">
    <w:name w:val="No List217"/>
    <w:next w:val="a5"/>
    <w:uiPriority w:val="99"/>
    <w:semiHidden/>
    <w:unhideWhenUsed/>
    <w:rsid w:val="00880F4A"/>
  </w:style>
  <w:style w:type="numbering" w:customStyle="1" w:styleId="NoList317">
    <w:name w:val="No List317"/>
    <w:next w:val="a5"/>
    <w:uiPriority w:val="99"/>
    <w:semiHidden/>
    <w:unhideWhenUsed/>
    <w:rsid w:val="00880F4A"/>
  </w:style>
  <w:style w:type="numbering" w:customStyle="1" w:styleId="NoList417">
    <w:name w:val="No List417"/>
    <w:next w:val="a5"/>
    <w:uiPriority w:val="99"/>
    <w:semiHidden/>
    <w:unhideWhenUsed/>
    <w:rsid w:val="00880F4A"/>
  </w:style>
  <w:style w:type="numbering" w:customStyle="1" w:styleId="NoList67">
    <w:name w:val="No List67"/>
    <w:next w:val="a5"/>
    <w:uiPriority w:val="99"/>
    <w:semiHidden/>
    <w:unhideWhenUsed/>
    <w:rsid w:val="00880F4A"/>
  </w:style>
  <w:style w:type="numbering" w:customStyle="1" w:styleId="171">
    <w:name w:val="无列表17"/>
    <w:next w:val="a5"/>
    <w:semiHidden/>
    <w:rsid w:val="00880F4A"/>
  </w:style>
  <w:style w:type="numbering" w:customStyle="1" w:styleId="172">
    <w:name w:val="リストなし17"/>
    <w:next w:val="a5"/>
    <w:uiPriority w:val="99"/>
    <w:semiHidden/>
    <w:unhideWhenUsed/>
    <w:rsid w:val="00880F4A"/>
  </w:style>
  <w:style w:type="numbering" w:customStyle="1" w:styleId="1170">
    <w:name w:val="无列表117"/>
    <w:next w:val="a5"/>
    <w:semiHidden/>
    <w:rsid w:val="00880F4A"/>
  </w:style>
  <w:style w:type="numbering" w:customStyle="1" w:styleId="1161">
    <w:name w:val="リストなし116"/>
    <w:next w:val="a5"/>
    <w:uiPriority w:val="99"/>
    <w:semiHidden/>
    <w:unhideWhenUsed/>
    <w:rsid w:val="00880F4A"/>
  </w:style>
  <w:style w:type="numbering" w:customStyle="1" w:styleId="NoList1117">
    <w:name w:val="No List1117"/>
    <w:next w:val="a5"/>
    <w:uiPriority w:val="99"/>
    <w:semiHidden/>
    <w:unhideWhenUsed/>
    <w:rsid w:val="00880F4A"/>
  </w:style>
  <w:style w:type="numbering" w:customStyle="1" w:styleId="NoList77">
    <w:name w:val="No List77"/>
    <w:next w:val="a5"/>
    <w:uiPriority w:val="99"/>
    <w:semiHidden/>
    <w:unhideWhenUsed/>
    <w:rsid w:val="00880F4A"/>
  </w:style>
  <w:style w:type="numbering" w:customStyle="1" w:styleId="NoList127">
    <w:name w:val="No List127"/>
    <w:next w:val="a5"/>
    <w:uiPriority w:val="99"/>
    <w:semiHidden/>
    <w:unhideWhenUsed/>
    <w:rsid w:val="00880F4A"/>
  </w:style>
  <w:style w:type="numbering" w:customStyle="1" w:styleId="NoList227">
    <w:name w:val="No List227"/>
    <w:next w:val="a5"/>
    <w:uiPriority w:val="99"/>
    <w:semiHidden/>
    <w:unhideWhenUsed/>
    <w:rsid w:val="00880F4A"/>
  </w:style>
  <w:style w:type="numbering" w:customStyle="1" w:styleId="NoList327">
    <w:name w:val="No List327"/>
    <w:next w:val="a5"/>
    <w:uiPriority w:val="99"/>
    <w:semiHidden/>
    <w:unhideWhenUsed/>
    <w:rsid w:val="00880F4A"/>
  </w:style>
  <w:style w:type="numbering" w:customStyle="1" w:styleId="NoList426">
    <w:name w:val="No List426"/>
    <w:next w:val="a5"/>
    <w:uiPriority w:val="99"/>
    <w:semiHidden/>
    <w:unhideWhenUsed/>
    <w:rsid w:val="00880F4A"/>
  </w:style>
  <w:style w:type="numbering" w:customStyle="1" w:styleId="NoList516">
    <w:name w:val="No List516"/>
    <w:next w:val="a5"/>
    <w:uiPriority w:val="99"/>
    <w:semiHidden/>
    <w:unhideWhenUsed/>
    <w:rsid w:val="00880F4A"/>
  </w:style>
  <w:style w:type="numbering" w:customStyle="1" w:styleId="NoList2116">
    <w:name w:val="No List2116"/>
    <w:next w:val="a5"/>
    <w:uiPriority w:val="99"/>
    <w:semiHidden/>
    <w:unhideWhenUsed/>
    <w:rsid w:val="00880F4A"/>
  </w:style>
  <w:style w:type="numbering" w:customStyle="1" w:styleId="NoList3116">
    <w:name w:val="No List3116"/>
    <w:next w:val="a5"/>
    <w:uiPriority w:val="99"/>
    <w:semiHidden/>
    <w:unhideWhenUsed/>
    <w:rsid w:val="00880F4A"/>
  </w:style>
  <w:style w:type="numbering" w:customStyle="1" w:styleId="NoList4116">
    <w:name w:val="No List4116"/>
    <w:next w:val="a5"/>
    <w:uiPriority w:val="99"/>
    <w:semiHidden/>
    <w:unhideWhenUsed/>
    <w:rsid w:val="00880F4A"/>
  </w:style>
  <w:style w:type="numbering" w:customStyle="1" w:styleId="NoList616">
    <w:name w:val="No List616"/>
    <w:next w:val="a5"/>
    <w:uiPriority w:val="99"/>
    <w:semiHidden/>
    <w:unhideWhenUsed/>
    <w:rsid w:val="00880F4A"/>
  </w:style>
  <w:style w:type="numbering" w:customStyle="1" w:styleId="11160">
    <w:name w:val="无列表1116"/>
    <w:next w:val="a5"/>
    <w:semiHidden/>
    <w:rsid w:val="00880F4A"/>
  </w:style>
  <w:style w:type="numbering" w:customStyle="1" w:styleId="NoList11116">
    <w:name w:val="No List11116"/>
    <w:next w:val="a5"/>
    <w:uiPriority w:val="99"/>
    <w:semiHidden/>
    <w:unhideWhenUsed/>
    <w:rsid w:val="00880F4A"/>
  </w:style>
  <w:style w:type="numbering" w:customStyle="1" w:styleId="NoList716">
    <w:name w:val="No List716"/>
    <w:next w:val="a5"/>
    <w:uiPriority w:val="99"/>
    <w:semiHidden/>
    <w:unhideWhenUsed/>
    <w:rsid w:val="00880F4A"/>
  </w:style>
  <w:style w:type="numbering" w:customStyle="1" w:styleId="NoList1216">
    <w:name w:val="No List1216"/>
    <w:next w:val="a5"/>
    <w:uiPriority w:val="99"/>
    <w:semiHidden/>
    <w:unhideWhenUsed/>
    <w:rsid w:val="00880F4A"/>
  </w:style>
  <w:style w:type="numbering" w:customStyle="1" w:styleId="NoList2216">
    <w:name w:val="No List2216"/>
    <w:next w:val="a5"/>
    <w:uiPriority w:val="99"/>
    <w:semiHidden/>
    <w:unhideWhenUsed/>
    <w:rsid w:val="00880F4A"/>
  </w:style>
  <w:style w:type="numbering" w:customStyle="1" w:styleId="NoList3216">
    <w:name w:val="No List3216"/>
    <w:next w:val="a5"/>
    <w:uiPriority w:val="99"/>
    <w:semiHidden/>
    <w:unhideWhenUsed/>
    <w:rsid w:val="00880F4A"/>
  </w:style>
  <w:style w:type="numbering" w:customStyle="1" w:styleId="NoList86">
    <w:name w:val="No List86"/>
    <w:next w:val="a5"/>
    <w:uiPriority w:val="99"/>
    <w:semiHidden/>
    <w:unhideWhenUsed/>
    <w:rsid w:val="00880F4A"/>
  </w:style>
  <w:style w:type="numbering" w:customStyle="1" w:styleId="NoList133">
    <w:name w:val="No List133"/>
    <w:next w:val="a5"/>
    <w:uiPriority w:val="99"/>
    <w:semiHidden/>
    <w:unhideWhenUsed/>
    <w:rsid w:val="00880F4A"/>
  </w:style>
  <w:style w:type="numbering" w:customStyle="1" w:styleId="NoList233">
    <w:name w:val="No List233"/>
    <w:next w:val="a5"/>
    <w:uiPriority w:val="99"/>
    <w:semiHidden/>
    <w:unhideWhenUsed/>
    <w:rsid w:val="00880F4A"/>
  </w:style>
  <w:style w:type="numbering" w:customStyle="1" w:styleId="NoList333">
    <w:name w:val="No List333"/>
    <w:next w:val="a5"/>
    <w:uiPriority w:val="99"/>
    <w:semiHidden/>
    <w:unhideWhenUsed/>
    <w:rsid w:val="00880F4A"/>
  </w:style>
  <w:style w:type="numbering" w:customStyle="1" w:styleId="NoList433">
    <w:name w:val="No List433"/>
    <w:next w:val="a5"/>
    <w:uiPriority w:val="99"/>
    <w:semiHidden/>
    <w:unhideWhenUsed/>
    <w:rsid w:val="00880F4A"/>
  </w:style>
  <w:style w:type="numbering" w:customStyle="1" w:styleId="NoList523">
    <w:name w:val="No List523"/>
    <w:next w:val="a5"/>
    <w:uiPriority w:val="99"/>
    <w:semiHidden/>
    <w:unhideWhenUsed/>
    <w:rsid w:val="00880F4A"/>
  </w:style>
  <w:style w:type="numbering" w:customStyle="1" w:styleId="NoList623">
    <w:name w:val="No List623"/>
    <w:next w:val="a5"/>
    <w:uiPriority w:val="99"/>
    <w:semiHidden/>
    <w:unhideWhenUsed/>
    <w:rsid w:val="00880F4A"/>
  </w:style>
  <w:style w:type="numbering" w:customStyle="1" w:styleId="NoList723">
    <w:name w:val="No List723"/>
    <w:next w:val="a5"/>
    <w:uiPriority w:val="99"/>
    <w:semiHidden/>
    <w:unhideWhenUsed/>
    <w:rsid w:val="00880F4A"/>
  </w:style>
  <w:style w:type="numbering" w:customStyle="1" w:styleId="NoList816">
    <w:name w:val="No List816"/>
    <w:next w:val="a5"/>
    <w:uiPriority w:val="99"/>
    <w:semiHidden/>
    <w:unhideWhenUsed/>
    <w:rsid w:val="00880F4A"/>
  </w:style>
  <w:style w:type="numbering" w:customStyle="1" w:styleId="NoList96">
    <w:name w:val="No List96"/>
    <w:next w:val="a5"/>
    <w:uiPriority w:val="99"/>
    <w:semiHidden/>
    <w:unhideWhenUsed/>
    <w:rsid w:val="00880F4A"/>
  </w:style>
  <w:style w:type="numbering" w:customStyle="1" w:styleId="NoList1123">
    <w:name w:val="No List1123"/>
    <w:next w:val="a5"/>
    <w:uiPriority w:val="99"/>
    <w:semiHidden/>
    <w:unhideWhenUsed/>
    <w:rsid w:val="00880F4A"/>
  </w:style>
  <w:style w:type="numbering" w:customStyle="1" w:styleId="NoList2123">
    <w:name w:val="No List2123"/>
    <w:next w:val="a5"/>
    <w:uiPriority w:val="99"/>
    <w:semiHidden/>
    <w:unhideWhenUsed/>
    <w:rsid w:val="00880F4A"/>
  </w:style>
  <w:style w:type="numbering" w:customStyle="1" w:styleId="NoList3123">
    <w:name w:val="No List3123"/>
    <w:next w:val="a5"/>
    <w:uiPriority w:val="99"/>
    <w:semiHidden/>
    <w:unhideWhenUsed/>
    <w:rsid w:val="00880F4A"/>
  </w:style>
  <w:style w:type="numbering" w:customStyle="1" w:styleId="NoList4123">
    <w:name w:val="No List4123"/>
    <w:next w:val="a5"/>
    <w:uiPriority w:val="99"/>
    <w:semiHidden/>
    <w:unhideWhenUsed/>
    <w:rsid w:val="00880F4A"/>
  </w:style>
  <w:style w:type="numbering" w:customStyle="1" w:styleId="NoList5113">
    <w:name w:val="No List5113"/>
    <w:next w:val="a5"/>
    <w:uiPriority w:val="99"/>
    <w:semiHidden/>
    <w:unhideWhenUsed/>
    <w:rsid w:val="00880F4A"/>
  </w:style>
  <w:style w:type="numbering" w:customStyle="1" w:styleId="NoList6113">
    <w:name w:val="No List6113"/>
    <w:next w:val="a5"/>
    <w:uiPriority w:val="99"/>
    <w:semiHidden/>
    <w:unhideWhenUsed/>
    <w:rsid w:val="00880F4A"/>
  </w:style>
  <w:style w:type="numbering" w:customStyle="1" w:styleId="NoList7113">
    <w:name w:val="No List7113"/>
    <w:next w:val="a5"/>
    <w:uiPriority w:val="99"/>
    <w:semiHidden/>
    <w:unhideWhenUsed/>
    <w:rsid w:val="00880F4A"/>
  </w:style>
  <w:style w:type="numbering" w:customStyle="1" w:styleId="NoList8113">
    <w:name w:val="No List8113"/>
    <w:next w:val="a5"/>
    <w:uiPriority w:val="99"/>
    <w:semiHidden/>
    <w:unhideWhenUsed/>
    <w:rsid w:val="00880F4A"/>
  </w:style>
  <w:style w:type="numbering" w:customStyle="1" w:styleId="NoList915">
    <w:name w:val="No List915"/>
    <w:next w:val="a5"/>
    <w:uiPriority w:val="99"/>
    <w:semiHidden/>
    <w:unhideWhenUsed/>
    <w:rsid w:val="00880F4A"/>
  </w:style>
  <w:style w:type="numbering" w:customStyle="1" w:styleId="LFO197">
    <w:name w:val="LFO197"/>
    <w:basedOn w:val="a5"/>
    <w:rsid w:val="00880F4A"/>
  </w:style>
  <w:style w:type="numbering" w:customStyle="1" w:styleId="NoList105">
    <w:name w:val="No List105"/>
    <w:next w:val="a5"/>
    <w:uiPriority w:val="99"/>
    <w:semiHidden/>
    <w:unhideWhenUsed/>
    <w:rsid w:val="00880F4A"/>
  </w:style>
  <w:style w:type="numbering" w:customStyle="1" w:styleId="LFO1915">
    <w:name w:val="LFO1915"/>
    <w:basedOn w:val="a5"/>
    <w:rsid w:val="00880F4A"/>
  </w:style>
  <w:style w:type="numbering" w:customStyle="1" w:styleId="NoList1223">
    <w:name w:val="No List1223"/>
    <w:next w:val="a5"/>
    <w:uiPriority w:val="99"/>
    <w:semiHidden/>
    <w:rsid w:val="00880F4A"/>
  </w:style>
  <w:style w:type="numbering" w:customStyle="1" w:styleId="NoList11123">
    <w:name w:val="No List11123"/>
    <w:next w:val="a5"/>
    <w:uiPriority w:val="99"/>
    <w:semiHidden/>
    <w:unhideWhenUsed/>
    <w:rsid w:val="00880F4A"/>
  </w:style>
  <w:style w:type="numbering" w:customStyle="1" w:styleId="1230">
    <w:name w:val="无列表123"/>
    <w:next w:val="a5"/>
    <w:semiHidden/>
    <w:rsid w:val="00880F4A"/>
  </w:style>
  <w:style w:type="numbering" w:customStyle="1" w:styleId="1231">
    <w:name w:val="リストなし123"/>
    <w:next w:val="a5"/>
    <w:uiPriority w:val="99"/>
    <w:semiHidden/>
    <w:unhideWhenUsed/>
    <w:rsid w:val="00880F4A"/>
  </w:style>
  <w:style w:type="numbering" w:customStyle="1" w:styleId="11230">
    <w:name w:val="无列表1123"/>
    <w:next w:val="a5"/>
    <w:semiHidden/>
    <w:rsid w:val="00880F4A"/>
  </w:style>
  <w:style w:type="numbering" w:customStyle="1" w:styleId="11133">
    <w:name w:val="リストなし1113"/>
    <w:next w:val="a5"/>
    <w:uiPriority w:val="99"/>
    <w:semiHidden/>
    <w:unhideWhenUsed/>
    <w:rsid w:val="00880F4A"/>
  </w:style>
  <w:style w:type="numbering" w:customStyle="1" w:styleId="NoList2223">
    <w:name w:val="No List2223"/>
    <w:next w:val="a5"/>
    <w:uiPriority w:val="99"/>
    <w:semiHidden/>
    <w:unhideWhenUsed/>
    <w:rsid w:val="00880F4A"/>
  </w:style>
  <w:style w:type="numbering" w:customStyle="1" w:styleId="NoList3223">
    <w:name w:val="No List3223"/>
    <w:next w:val="a5"/>
    <w:uiPriority w:val="99"/>
    <w:semiHidden/>
    <w:unhideWhenUsed/>
    <w:rsid w:val="00880F4A"/>
  </w:style>
  <w:style w:type="numbering" w:customStyle="1" w:styleId="NoList4213">
    <w:name w:val="No List4213"/>
    <w:next w:val="a5"/>
    <w:uiPriority w:val="99"/>
    <w:semiHidden/>
    <w:unhideWhenUsed/>
    <w:rsid w:val="00880F4A"/>
  </w:style>
  <w:style w:type="numbering" w:customStyle="1" w:styleId="NoList21113">
    <w:name w:val="No List21113"/>
    <w:next w:val="a5"/>
    <w:uiPriority w:val="99"/>
    <w:semiHidden/>
    <w:unhideWhenUsed/>
    <w:rsid w:val="00880F4A"/>
  </w:style>
  <w:style w:type="numbering" w:customStyle="1" w:styleId="NoList31113">
    <w:name w:val="No List31113"/>
    <w:next w:val="a5"/>
    <w:uiPriority w:val="99"/>
    <w:semiHidden/>
    <w:unhideWhenUsed/>
    <w:rsid w:val="00880F4A"/>
  </w:style>
  <w:style w:type="numbering" w:customStyle="1" w:styleId="NoList41113">
    <w:name w:val="No List41113"/>
    <w:next w:val="a5"/>
    <w:uiPriority w:val="99"/>
    <w:semiHidden/>
    <w:unhideWhenUsed/>
    <w:rsid w:val="00880F4A"/>
  </w:style>
  <w:style w:type="numbering" w:customStyle="1" w:styleId="11113">
    <w:name w:val="无列表11113"/>
    <w:next w:val="a5"/>
    <w:semiHidden/>
    <w:rsid w:val="00880F4A"/>
  </w:style>
  <w:style w:type="numbering" w:customStyle="1" w:styleId="NoList111113">
    <w:name w:val="No List111113"/>
    <w:next w:val="a5"/>
    <w:uiPriority w:val="99"/>
    <w:semiHidden/>
    <w:unhideWhenUsed/>
    <w:rsid w:val="00880F4A"/>
  </w:style>
  <w:style w:type="numbering" w:customStyle="1" w:styleId="NoList12113">
    <w:name w:val="No List12113"/>
    <w:next w:val="a5"/>
    <w:uiPriority w:val="99"/>
    <w:semiHidden/>
    <w:unhideWhenUsed/>
    <w:rsid w:val="00880F4A"/>
  </w:style>
  <w:style w:type="numbering" w:customStyle="1" w:styleId="NoList22113">
    <w:name w:val="No List22113"/>
    <w:next w:val="a5"/>
    <w:uiPriority w:val="99"/>
    <w:semiHidden/>
    <w:unhideWhenUsed/>
    <w:rsid w:val="00880F4A"/>
  </w:style>
  <w:style w:type="numbering" w:customStyle="1" w:styleId="NoList32113">
    <w:name w:val="No List32113"/>
    <w:next w:val="a5"/>
    <w:uiPriority w:val="99"/>
    <w:semiHidden/>
    <w:unhideWhenUsed/>
    <w:rsid w:val="00880F4A"/>
  </w:style>
  <w:style w:type="numbering" w:customStyle="1" w:styleId="NoList143">
    <w:name w:val="No List143"/>
    <w:next w:val="a5"/>
    <w:uiPriority w:val="99"/>
    <w:semiHidden/>
    <w:unhideWhenUsed/>
    <w:rsid w:val="00880F4A"/>
  </w:style>
  <w:style w:type="numbering" w:customStyle="1" w:styleId="NoList153">
    <w:name w:val="No List153"/>
    <w:next w:val="a5"/>
    <w:uiPriority w:val="99"/>
    <w:semiHidden/>
    <w:unhideWhenUsed/>
    <w:rsid w:val="00880F4A"/>
  </w:style>
  <w:style w:type="numbering" w:customStyle="1" w:styleId="NoList243">
    <w:name w:val="No List243"/>
    <w:next w:val="a5"/>
    <w:uiPriority w:val="99"/>
    <w:semiHidden/>
    <w:unhideWhenUsed/>
    <w:rsid w:val="00880F4A"/>
  </w:style>
  <w:style w:type="numbering" w:customStyle="1" w:styleId="NoList343">
    <w:name w:val="No List343"/>
    <w:next w:val="a5"/>
    <w:uiPriority w:val="99"/>
    <w:semiHidden/>
    <w:unhideWhenUsed/>
    <w:rsid w:val="00880F4A"/>
  </w:style>
  <w:style w:type="numbering" w:customStyle="1" w:styleId="NoList443">
    <w:name w:val="No List443"/>
    <w:next w:val="a5"/>
    <w:uiPriority w:val="99"/>
    <w:semiHidden/>
    <w:unhideWhenUsed/>
    <w:rsid w:val="00880F4A"/>
  </w:style>
  <w:style w:type="numbering" w:customStyle="1" w:styleId="NoList533">
    <w:name w:val="No List533"/>
    <w:next w:val="a5"/>
    <w:uiPriority w:val="99"/>
    <w:semiHidden/>
    <w:unhideWhenUsed/>
    <w:rsid w:val="00880F4A"/>
  </w:style>
  <w:style w:type="numbering" w:customStyle="1" w:styleId="NoList633">
    <w:name w:val="No List633"/>
    <w:next w:val="a5"/>
    <w:uiPriority w:val="99"/>
    <w:semiHidden/>
    <w:unhideWhenUsed/>
    <w:rsid w:val="00880F4A"/>
  </w:style>
  <w:style w:type="numbering" w:customStyle="1" w:styleId="NoList733">
    <w:name w:val="No List733"/>
    <w:next w:val="a5"/>
    <w:uiPriority w:val="99"/>
    <w:semiHidden/>
    <w:unhideWhenUsed/>
    <w:rsid w:val="00880F4A"/>
  </w:style>
  <w:style w:type="numbering" w:customStyle="1" w:styleId="NoList823">
    <w:name w:val="No List823"/>
    <w:next w:val="a5"/>
    <w:uiPriority w:val="99"/>
    <w:semiHidden/>
    <w:unhideWhenUsed/>
    <w:rsid w:val="00880F4A"/>
  </w:style>
  <w:style w:type="numbering" w:customStyle="1" w:styleId="NoList923">
    <w:name w:val="No List923"/>
    <w:next w:val="a5"/>
    <w:uiPriority w:val="99"/>
    <w:semiHidden/>
    <w:unhideWhenUsed/>
    <w:rsid w:val="00880F4A"/>
  </w:style>
  <w:style w:type="numbering" w:customStyle="1" w:styleId="NoList1133">
    <w:name w:val="No List1133"/>
    <w:next w:val="a5"/>
    <w:uiPriority w:val="99"/>
    <w:semiHidden/>
    <w:unhideWhenUsed/>
    <w:rsid w:val="00880F4A"/>
  </w:style>
  <w:style w:type="numbering" w:customStyle="1" w:styleId="NoList2133">
    <w:name w:val="No List2133"/>
    <w:next w:val="a5"/>
    <w:uiPriority w:val="99"/>
    <w:semiHidden/>
    <w:unhideWhenUsed/>
    <w:rsid w:val="00880F4A"/>
  </w:style>
  <w:style w:type="numbering" w:customStyle="1" w:styleId="NoList3133">
    <w:name w:val="No List3133"/>
    <w:next w:val="a5"/>
    <w:uiPriority w:val="99"/>
    <w:semiHidden/>
    <w:unhideWhenUsed/>
    <w:rsid w:val="00880F4A"/>
  </w:style>
  <w:style w:type="numbering" w:customStyle="1" w:styleId="NoList4133">
    <w:name w:val="No List4133"/>
    <w:next w:val="a5"/>
    <w:uiPriority w:val="99"/>
    <w:semiHidden/>
    <w:unhideWhenUsed/>
    <w:rsid w:val="00880F4A"/>
  </w:style>
  <w:style w:type="numbering" w:customStyle="1" w:styleId="NoList5123">
    <w:name w:val="No List5123"/>
    <w:next w:val="a5"/>
    <w:uiPriority w:val="99"/>
    <w:semiHidden/>
    <w:unhideWhenUsed/>
    <w:rsid w:val="00880F4A"/>
  </w:style>
  <w:style w:type="numbering" w:customStyle="1" w:styleId="NoList6123">
    <w:name w:val="No List6123"/>
    <w:next w:val="a5"/>
    <w:uiPriority w:val="99"/>
    <w:semiHidden/>
    <w:unhideWhenUsed/>
    <w:rsid w:val="00880F4A"/>
  </w:style>
  <w:style w:type="numbering" w:customStyle="1" w:styleId="NoList7123">
    <w:name w:val="No List7123"/>
    <w:next w:val="a5"/>
    <w:uiPriority w:val="99"/>
    <w:semiHidden/>
    <w:unhideWhenUsed/>
    <w:rsid w:val="00880F4A"/>
  </w:style>
  <w:style w:type="numbering" w:customStyle="1" w:styleId="NoList8123">
    <w:name w:val="No List8123"/>
    <w:next w:val="a5"/>
    <w:uiPriority w:val="99"/>
    <w:semiHidden/>
    <w:unhideWhenUsed/>
    <w:rsid w:val="00880F4A"/>
  </w:style>
  <w:style w:type="numbering" w:customStyle="1" w:styleId="NoList9113">
    <w:name w:val="No List9113"/>
    <w:next w:val="a5"/>
    <w:uiPriority w:val="99"/>
    <w:semiHidden/>
    <w:unhideWhenUsed/>
    <w:rsid w:val="00880F4A"/>
  </w:style>
  <w:style w:type="numbering" w:customStyle="1" w:styleId="LFO1923">
    <w:name w:val="LFO1923"/>
    <w:basedOn w:val="a5"/>
    <w:rsid w:val="00880F4A"/>
  </w:style>
  <w:style w:type="numbering" w:customStyle="1" w:styleId="NoList1013">
    <w:name w:val="No List1013"/>
    <w:next w:val="a5"/>
    <w:uiPriority w:val="99"/>
    <w:semiHidden/>
    <w:unhideWhenUsed/>
    <w:rsid w:val="00880F4A"/>
  </w:style>
  <w:style w:type="numbering" w:customStyle="1" w:styleId="LFO19113">
    <w:name w:val="LFO19113"/>
    <w:basedOn w:val="a5"/>
    <w:rsid w:val="00880F4A"/>
  </w:style>
  <w:style w:type="numbering" w:customStyle="1" w:styleId="NoList1233">
    <w:name w:val="No List1233"/>
    <w:next w:val="a5"/>
    <w:uiPriority w:val="99"/>
    <w:semiHidden/>
    <w:rsid w:val="00880F4A"/>
  </w:style>
  <w:style w:type="numbering" w:customStyle="1" w:styleId="NoList11133">
    <w:name w:val="No List11133"/>
    <w:next w:val="a5"/>
    <w:uiPriority w:val="99"/>
    <w:semiHidden/>
    <w:unhideWhenUsed/>
    <w:rsid w:val="00880F4A"/>
  </w:style>
  <w:style w:type="numbering" w:customStyle="1" w:styleId="1330">
    <w:name w:val="无列表133"/>
    <w:next w:val="a5"/>
    <w:semiHidden/>
    <w:rsid w:val="00880F4A"/>
  </w:style>
  <w:style w:type="numbering" w:customStyle="1" w:styleId="1331">
    <w:name w:val="リストなし133"/>
    <w:next w:val="a5"/>
    <w:uiPriority w:val="99"/>
    <w:semiHidden/>
    <w:unhideWhenUsed/>
    <w:rsid w:val="00880F4A"/>
  </w:style>
  <w:style w:type="numbering" w:customStyle="1" w:styleId="11330">
    <w:name w:val="无列表1133"/>
    <w:next w:val="a5"/>
    <w:semiHidden/>
    <w:rsid w:val="00880F4A"/>
  </w:style>
  <w:style w:type="numbering" w:customStyle="1" w:styleId="11231">
    <w:name w:val="リストなし1123"/>
    <w:next w:val="a5"/>
    <w:uiPriority w:val="99"/>
    <w:semiHidden/>
    <w:unhideWhenUsed/>
    <w:rsid w:val="00880F4A"/>
  </w:style>
  <w:style w:type="numbering" w:customStyle="1" w:styleId="NoList2233">
    <w:name w:val="No List2233"/>
    <w:next w:val="a5"/>
    <w:uiPriority w:val="99"/>
    <w:semiHidden/>
    <w:unhideWhenUsed/>
    <w:rsid w:val="00880F4A"/>
  </w:style>
  <w:style w:type="numbering" w:customStyle="1" w:styleId="NoList3233">
    <w:name w:val="No List3233"/>
    <w:next w:val="a5"/>
    <w:uiPriority w:val="99"/>
    <w:semiHidden/>
    <w:unhideWhenUsed/>
    <w:rsid w:val="00880F4A"/>
  </w:style>
  <w:style w:type="numbering" w:customStyle="1" w:styleId="NoList4223">
    <w:name w:val="No List4223"/>
    <w:next w:val="a5"/>
    <w:uiPriority w:val="99"/>
    <w:semiHidden/>
    <w:unhideWhenUsed/>
    <w:rsid w:val="00880F4A"/>
  </w:style>
  <w:style w:type="numbering" w:customStyle="1" w:styleId="NoList21123">
    <w:name w:val="No List21123"/>
    <w:next w:val="a5"/>
    <w:uiPriority w:val="99"/>
    <w:semiHidden/>
    <w:unhideWhenUsed/>
    <w:rsid w:val="00880F4A"/>
  </w:style>
  <w:style w:type="numbering" w:customStyle="1" w:styleId="NoList31123">
    <w:name w:val="No List31123"/>
    <w:next w:val="a5"/>
    <w:uiPriority w:val="99"/>
    <w:semiHidden/>
    <w:unhideWhenUsed/>
    <w:rsid w:val="00880F4A"/>
  </w:style>
  <w:style w:type="numbering" w:customStyle="1" w:styleId="NoList41123">
    <w:name w:val="No List41123"/>
    <w:next w:val="a5"/>
    <w:uiPriority w:val="99"/>
    <w:semiHidden/>
    <w:unhideWhenUsed/>
    <w:rsid w:val="00880F4A"/>
  </w:style>
  <w:style w:type="numbering" w:customStyle="1" w:styleId="111230">
    <w:name w:val="无列表11123"/>
    <w:next w:val="a5"/>
    <w:semiHidden/>
    <w:rsid w:val="00880F4A"/>
  </w:style>
  <w:style w:type="numbering" w:customStyle="1" w:styleId="NoList111123">
    <w:name w:val="No List111123"/>
    <w:next w:val="a5"/>
    <w:uiPriority w:val="99"/>
    <w:semiHidden/>
    <w:unhideWhenUsed/>
    <w:rsid w:val="00880F4A"/>
  </w:style>
  <w:style w:type="numbering" w:customStyle="1" w:styleId="NoList12123">
    <w:name w:val="No List12123"/>
    <w:next w:val="a5"/>
    <w:uiPriority w:val="99"/>
    <w:semiHidden/>
    <w:unhideWhenUsed/>
    <w:rsid w:val="00880F4A"/>
  </w:style>
  <w:style w:type="numbering" w:customStyle="1" w:styleId="NoList22123">
    <w:name w:val="No List22123"/>
    <w:next w:val="a5"/>
    <w:uiPriority w:val="99"/>
    <w:semiHidden/>
    <w:unhideWhenUsed/>
    <w:rsid w:val="00880F4A"/>
  </w:style>
  <w:style w:type="numbering" w:customStyle="1" w:styleId="NoList32123">
    <w:name w:val="No List32123"/>
    <w:next w:val="a5"/>
    <w:uiPriority w:val="99"/>
    <w:semiHidden/>
    <w:unhideWhenUsed/>
    <w:rsid w:val="00880F4A"/>
  </w:style>
  <w:style w:type="numbering" w:customStyle="1" w:styleId="NoList163">
    <w:name w:val="No List163"/>
    <w:next w:val="a5"/>
    <w:uiPriority w:val="99"/>
    <w:semiHidden/>
    <w:unhideWhenUsed/>
    <w:rsid w:val="00880F4A"/>
  </w:style>
  <w:style w:type="numbering" w:customStyle="1" w:styleId="NoList173">
    <w:name w:val="No List173"/>
    <w:next w:val="a5"/>
    <w:uiPriority w:val="99"/>
    <w:semiHidden/>
    <w:unhideWhenUsed/>
    <w:rsid w:val="00880F4A"/>
  </w:style>
  <w:style w:type="numbering" w:customStyle="1" w:styleId="NoList253">
    <w:name w:val="No List253"/>
    <w:next w:val="a5"/>
    <w:uiPriority w:val="99"/>
    <w:semiHidden/>
    <w:unhideWhenUsed/>
    <w:rsid w:val="00880F4A"/>
  </w:style>
  <w:style w:type="numbering" w:customStyle="1" w:styleId="NoList353">
    <w:name w:val="No List353"/>
    <w:next w:val="a5"/>
    <w:uiPriority w:val="99"/>
    <w:semiHidden/>
    <w:unhideWhenUsed/>
    <w:rsid w:val="00880F4A"/>
  </w:style>
  <w:style w:type="numbering" w:customStyle="1" w:styleId="NoList453">
    <w:name w:val="No List453"/>
    <w:next w:val="a5"/>
    <w:uiPriority w:val="99"/>
    <w:semiHidden/>
    <w:unhideWhenUsed/>
    <w:rsid w:val="00880F4A"/>
  </w:style>
  <w:style w:type="numbering" w:customStyle="1" w:styleId="NoList543">
    <w:name w:val="No List543"/>
    <w:next w:val="a5"/>
    <w:uiPriority w:val="99"/>
    <w:semiHidden/>
    <w:unhideWhenUsed/>
    <w:rsid w:val="00880F4A"/>
  </w:style>
  <w:style w:type="numbering" w:customStyle="1" w:styleId="NoList643">
    <w:name w:val="No List643"/>
    <w:next w:val="a5"/>
    <w:uiPriority w:val="99"/>
    <w:semiHidden/>
    <w:unhideWhenUsed/>
    <w:rsid w:val="00880F4A"/>
  </w:style>
  <w:style w:type="numbering" w:customStyle="1" w:styleId="NoList743">
    <w:name w:val="No List743"/>
    <w:next w:val="a5"/>
    <w:uiPriority w:val="99"/>
    <w:semiHidden/>
    <w:unhideWhenUsed/>
    <w:rsid w:val="00880F4A"/>
  </w:style>
  <w:style w:type="numbering" w:customStyle="1" w:styleId="NoList833">
    <w:name w:val="No List833"/>
    <w:next w:val="a5"/>
    <w:uiPriority w:val="99"/>
    <w:semiHidden/>
    <w:unhideWhenUsed/>
    <w:rsid w:val="00880F4A"/>
  </w:style>
  <w:style w:type="numbering" w:customStyle="1" w:styleId="NoList933">
    <w:name w:val="No List933"/>
    <w:next w:val="a5"/>
    <w:uiPriority w:val="99"/>
    <w:semiHidden/>
    <w:unhideWhenUsed/>
    <w:rsid w:val="00880F4A"/>
  </w:style>
  <w:style w:type="numbering" w:customStyle="1" w:styleId="NoList1143">
    <w:name w:val="No List1143"/>
    <w:next w:val="a5"/>
    <w:uiPriority w:val="99"/>
    <w:semiHidden/>
    <w:unhideWhenUsed/>
    <w:rsid w:val="00880F4A"/>
  </w:style>
  <w:style w:type="numbering" w:customStyle="1" w:styleId="NoList2143">
    <w:name w:val="No List2143"/>
    <w:next w:val="a5"/>
    <w:uiPriority w:val="99"/>
    <w:semiHidden/>
    <w:unhideWhenUsed/>
    <w:rsid w:val="00880F4A"/>
  </w:style>
  <w:style w:type="numbering" w:customStyle="1" w:styleId="NoList3143">
    <w:name w:val="No List3143"/>
    <w:next w:val="a5"/>
    <w:uiPriority w:val="99"/>
    <w:semiHidden/>
    <w:unhideWhenUsed/>
    <w:rsid w:val="00880F4A"/>
  </w:style>
  <w:style w:type="numbering" w:customStyle="1" w:styleId="NoList4143">
    <w:name w:val="No List4143"/>
    <w:next w:val="a5"/>
    <w:uiPriority w:val="99"/>
    <w:semiHidden/>
    <w:unhideWhenUsed/>
    <w:rsid w:val="00880F4A"/>
  </w:style>
  <w:style w:type="numbering" w:customStyle="1" w:styleId="NoList5133">
    <w:name w:val="No List5133"/>
    <w:next w:val="a5"/>
    <w:uiPriority w:val="99"/>
    <w:semiHidden/>
    <w:unhideWhenUsed/>
    <w:rsid w:val="00880F4A"/>
  </w:style>
  <w:style w:type="numbering" w:customStyle="1" w:styleId="NoList6133">
    <w:name w:val="No List6133"/>
    <w:next w:val="a5"/>
    <w:uiPriority w:val="99"/>
    <w:semiHidden/>
    <w:unhideWhenUsed/>
    <w:rsid w:val="00880F4A"/>
  </w:style>
  <w:style w:type="numbering" w:customStyle="1" w:styleId="NoList7133">
    <w:name w:val="No List7133"/>
    <w:next w:val="a5"/>
    <w:uiPriority w:val="99"/>
    <w:semiHidden/>
    <w:unhideWhenUsed/>
    <w:rsid w:val="00880F4A"/>
  </w:style>
  <w:style w:type="numbering" w:customStyle="1" w:styleId="NoList8133">
    <w:name w:val="No List8133"/>
    <w:next w:val="a5"/>
    <w:uiPriority w:val="99"/>
    <w:semiHidden/>
    <w:unhideWhenUsed/>
    <w:rsid w:val="00880F4A"/>
  </w:style>
  <w:style w:type="numbering" w:customStyle="1" w:styleId="NoList9123">
    <w:name w:val="No List9123"/>
    <w:next w:val="a5"/>
    <w:uiPriority w:val="99"/>
    <w:semiHidden/>
    <w:unhideWhenUsed/>
    <w:rsid w:val="00880F4A"/>
  </w:style>
  <w:style w:type="numbering" w:customStyle="1" w:styleId="LFO1933">
    <w:name w:val="LFO1933"/>
    <w:basedOn w:val="a5"/>
    <w:rsid w:val="00880F4A"/>
  </w:style>
  <w:style w:type="numbering" w:customStyle="1" w:styleId="NoList1023">
    <w:name w:val="No List1023"/>
    <w:next w:val="a5"/>
    <w:uiPriority w:val="99"/>
    <w:semiHidden/>
    <w:unhideWhenUsed/>
    <w:rsid w:val="00880F4A"/>
  </w:style>
  <w:style w:type="numbering" w:customStyle="1" w:styleId="LFO19123">
    <w:name w:val="LFO19123"/>
    <w:basedOn w:val="a5"/>
    <w:rsid w:val="00880F4A"/>
  </w:style>
  <w:style w:type="numbering" w:customStyle="1" w:styleId="NoList1243">
    <w:name w:val="No List1243"/>
    <w:next w:val="a5"/>
    <w:uiPriority w:val="99"/>
    <w:semiHidden/>
    <w:rsid w:val="00880F4A"/>
  </w:style>
  <w:style w:type="numbering" w:customStyle="1" w:styleId="NoList11143">
    <w:name w:val="No List11143"/>
    <w:next w:val="a5"/>
    <w:uiPriority w:val="99"/>
    <w:semiHidden/>
    <w:unhideWhenUsed/>
    <w:rsid w:val="00880F4A"/>
  </w:style>
  <w:style w:type="numbering" w:customStyle="1" w:styleId="1430">
    <w:name w:val="无列表143"/>
    <w:next w:val="a5"/>
    <w:semiHidden/>
    <w:rsid w:val="00880F4A"/>
  </w:style>
  <w:style w:type="numbering" w:customStyle="1" w:styleId="1431">
    <w:name w:val="リストなし143"/>
    <w:next w:val="a5"/>
    <w:uiPriority w:val="99"/>
    <w:semiHidden/>
    <w:unhideWhenUsed/>
    <w:rsid w:val="00880F4A"/>
  </w:style>
  <w:style w:type="numbering" w:customStyle="1" w:styleId="11430">
    <w:name w:val="无列表1143"/>
    <w:next w:val="a5"/>
    <w:semiHidden/>
    <w:rsid w:val="00880F4A"/>
  </w:style>
  <w:style w:type="numbering" w:customStyle="1" w:styleId="11331">
    <w:name w:val="リストなし1133"/>
    <w:next w:val="a5"/>
    <w:uiPriority w:val="99"/>
    <w:semiHidden/>
    <w:unhideWhenUsed/>
    <w:rsid w:val="00880F4A"/>
  </w:style>
  <w:style w:type="numbering" w:customStyle="1" w:styleId="NoList2243">
    <w:name w:val="No List2243"/>
    <w:next w:val="a5"/>
    <w:uiPriority w:val="99"/>
    <w:semiHidden/>
    <w:unhideWhenUsed/>
    <w:rsid w:val="00880F4A"/>
  </w:style>
  <w:style w:type="numbering" w:customStyle="1" w:styleId="NoList3243">
    <w:name w:val="No List3243"/>
    <w:next w:val="a5"/>
    <w:uiPriority w:val="99"/>
    <w:semiHidden/>
    <w:unhideWhenUsed/>
    <w:rsid w:val="00880F4A"/>
  </w:style>
  <w:style w:type="numbering" w:customStyle="1" w:styleId="NoList4233">
    <w:name w:val="No List4233"/>
    <w:next w:val="a5"/>
    <w:uiPriority w:val="99"/>
    <w:semiHidden/>
    <w:unhideWhenUsed/>
    <w:rsid w:val="00880F4A"/>
  </w:style>
  <w:style w:type="numbering" w:customStyle="1" w:styleId="NoList21133">
    <w:name w:val="No List21133"/>
    <w:next w:val="a5"/>
    <w:uiPriority w:val="99"/>
    <w:semiHidden/>
    <w:unhideWhenUsed/>
    <w:rsid w:val="00880F4A"/>
  </w:style>
  <w:style w:type="numbering" w:customStyle="1" w:styleId="NoList31133">
    <w:name w:val="No List31133"/>
    <w:next w:val="a5"/>
    <w:uiPriority w:val="99"/>
    <w:semiHidden/>
    <w:unhideWhenUsed/>
    <w:rsid w:val="00880F4A"/>
  </w:style>
  <w:style w:type="numbering" w:customStyle="1" w:styleId="NoList41133">
    <w:name w:val="No List41133"/>
    <w:next w:val="a5"/>
    <w:uiPriority w:val="99"/>
    <w:semiHidden/>
    <w:unhideWhenUsed/>
    <w:rsid w:val="00880F4A"/>
  </w:style>
  <w:style w:type="numbering" w:customStyle="1" w:styleId="111330">
    <w:name w:val="无列表11133"/>
    <w:next w:val="a5"/>
    <w:semiHidden/>
    <w:rsid w:val="00880F4A"/>
  </w:style>
  <w:style w:type="numbering" w:customStyle="1" w:styleId="NoList111133">
    <w:name w:val="No List111133"/>
    <w:next w:val="a5"/>
    <w:uiPriority w:val="99"/>
    <w:semiHidden/>
    <w:unhideWhenUsed/>
    <w:rsid w:val="00880F4A"/>
  </w:style>
  <w:style w:type="numbering" w:customStyle="1" w:styleId="NoList12133">
    <w:name w:val="No List12133"/>
    <w:next w:val="a5"/>
    <w:uiPriority w:val="99"/>
    <w:semiHidden/>
    <w:unhideWhenUsed/>
    <w:rsid w:val="00880F4A"/>
  </w:style>
  <w:style w:type="numbering" w:customStyle="1" w:styleId="NoList22133">
    <w:name w:val="No List22133"/>
    <w:next w:val="a5"/>
    <w:uiPriority w:val="99"/>
    <w:semiHidden/>
    <w:unhideWhenUsed/>
    <w:rsid w:val="00880F4A"/>
  </w:style>
  <w:style w:type="numbering" w:customStyle="1" w:styleId="NoList32133">
    <w:name w:val="No List32133"/>
    <w:next w:val="a5"/>
    <w:uiPriority w:val="99"/>
    <w:semiHidden/>
    <w:unhideWhenUsed/>
    <w:rsid w:val="00880F4A"/>
  </w:style>
  <w:style w:type="numbering" w:customStyle="1" w:styleId="NoList191">
    <w:name w:val="No List191"/>
    <w:next w:val="a5"/>
    <w:uiPriority w:val="99"/>
    <w:semiHidden/>
    <w:unhideWhenUsed/>
    <w:rsid w:val="00880F4A"/>
  </w:style>
  <w:style w:type="numbering" w:customStyle="1" w:styleId="324">
    <w:name w:val="无列表32"/>
    <w:next w:val="a5"/>
    <w:uiPriority w:val="99"/>
    <w:semiHidden/>
    <w:unhideWhenUsed/>
    <w:rsid w:val="00880F4A"/>
  </w:style>
  <w:style w:type="table" w:customStyle="1" w:styleId="TableGrid652">
    <w:name w:val="Table Grid652"/>
    <w:basedOn w:val="a4"/>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c">
    <w:name w:val="未解決のメンション1"/>
    <w:uiPriority w:val="99"/>
    <w:semiHidden/>
    <w:unhideWhenUsed/>
    <w:qFormat/>
    <w:rsid w:val="00880F4A"/>
    <w:rPr>
      <w:color w:val="605E5C"/>
      <w:shd w:val="clear" w:color="auto" w:fill="E1DFDD"/>
    </w:rPr>
  </w:style>
  <w:style w:type="table" w:customStyle="1" w:styleId="TableGrid98">
    <w:name w:val="Table Grid98"/>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8">
    <w:name w:val="Table Grid13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8">
    <w:name w:val="Table Grid42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8">
    <w:name w:val="Table Grid51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8">
    <w:name w:val="Table Grid61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8">
    <w:name w:val="Table Grid112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8">
    <w:name w:val="Table Grid411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8">
    <w:name w:val="Table Grid11128"/>
    <w:basedOn w:val="a4"/>
    <w:next w:val="aff3"/>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8">
    <w:name w:val="Table Grid108"/>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8">
    <w:name w:val="Table Grid14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8">
    <w:name w:val="Table Grid43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8">
    <w:name w:val="Table Grid52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8">
    <w:name w:val="Table Grid62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8">
    <w:name w:val="Table Grid113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8">
    <w:name w:val="Table Grid412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8">
    <w:name w:val="Table Grid11138"/>
    <w:basedOn w:val="a4"/>
    <w:next w:val="aff3"/>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8">
    <w:name w:val="Table Grid158"/>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8">
    <w:name w:val="Table Grid16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8">
    <w:name w:val="Table Grid44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8">
    <w:name w:val="Table Grid53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8">
    <w:name w:val="Table Grid63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8">
    <w:name w:val="Table Grid114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8">
    <w:name w:val="Table Grid413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8">
    <w:name w:val="Table Grid11148"/>
    <w:basedOn w:val="a4"/>
    <w:next w:val="aff3"/>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网格型18"/>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古典型 218"/>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a4"/>
    <w:next w:val="aff3"/>
    <w:qFormat/>
    <w:rsid w:val="00880F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4"/>
    <w:qFormat/>
    <w:rsid w:val="00880F4A"/>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2">
    <w:name w:val="Table Grid1152"/>
    <w:basedOn w:val="a4"/>
    <w:qFormat/>
    <w:rsid w:val="00880F4A"/>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2">
    <w:name w:val="Table Grid2512"/>
    <w:basedOn w:val="a4"/>
    <w:qFormat/>
    <w:rsid w:val="00880F4A"/>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2">
    <w:name w:val="Table Grid3512"/>
    <w:basedOn w:val="a4"/>
    <w:qFormat/>
    <w:rsid w:val="00880F4A"/>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2">
    <w:name w:val="Table Grid51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2">
    <w:name w:val="Table Grid61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12">
    <w:name w:val="Table Classic 211112"/>
    <w:basedOn w:val="a4"/>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2">
    <w:name w:val="Table Grid112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2">
    <w:name w:val="Table Grid411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2">
    <w:name w:val="Table Grid1112112"/>
    <w:basedOn w:val="a4"/>
    <w:qFormat/>
    <w:rsid w:val="00880F4A"/>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2">
    <w:name w:val="Table Grid14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2">
    <w:name w:val="Table Grid43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2">
    <w:name w:val="Table Grid52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2">
    <w:name w:val="Table Grid62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2">
    <w:name w:val="Table Grid113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2">
    <w:name w:val="Table Grid412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12">
    <w:name w:val="Table Grid1113112"/>
    <w:basedOn w:val="a4"/>
    <w:qFormat/>
    <w:rsid w:val="00880F4A"/>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古典型 21112"/>
    <w:basedOn w:val="a4"/>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35">
    <w:name w:val="修订13"/>
    <w:hidden/>
    <w:uiPriority w:val="99"/>
    <w:semiHidden/>
    <w:qFormat/>
    <w:rsid w:val="00880F4A"/>
    <w:rPr>
      <w:rFonts w:ascii="Times New Roman" w:eastAsia="Batang" w:hAnsi="Times New Roman"/>
      <w:lang w:val="en-GB" w:eastAsia="en-US"/>
    </w:rPr>
  </w:style>
  <w:style w:type="table" w:customStyle="1" w:styleId="GridTable4-Accent610">
    <w:name w:val="Grid Table 4 - Accent 61"/>
    <w:basedOn w:val="a4"/>
    <w:uiPriority w:val="49"/>
    <w:rsid w:val="008F1275"/>
    <w:rPr>
      <w:rFonts w:ascii="Tms Rmn" w:hAnsi="Tms Rmn"/>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10">
    <w:name w:val="List Table 3 - Accent 21"/>
    <w:basedOn w:val="a4"/>
    <w:uiPriority w:val="48"/>
    <w:rsid w:val="008F1275"/>
    <w:rPr>
      <w:rFonts w:ascii="Times New Roman" w:hAnsi="Times New Roman"/>
      <w:lang w:val="en-US" w:eastAsia="en-US"/>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PlainTable210">
    <w:name w:val="Plain Table 21"/>
    <w:basedOn w:val="a4"/>
    <w:uiPriority w:val="42"/>
    <w:rsid w:val="008F1275"/>
    <w:rPr>
      <w:rFonts w:ascii="Calibri" w:eastAsia="SimSun" w:hAnsi="Calibri"/>
      <w:lang w:val="de-DE" w:eastAsia="de-D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0">
    <w:name w:val="Grid Table 1 Light1"/>
    <w:basedOn w:val="a4"/>
    <w:uiPriority w:val="46"/>
    <w:rsid w:val="008F1275"/>
    <w:rPr>
      <w:rFonts w:ascii="Calibri" w:eastAsia="SimSun" w:hAnsi="Calibri"/>
      <w:lang w:val="de-DE" w:eastAsia="de-DE"/>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0">
    <w:name w:val="Grid Table 41"/>
    <w:basedOn w:val="a4"/>
    <w:uiPriority w:val="49"/>
    <w:rsid w:val="008F1275"/>
    <w:rPr>
      <w:rFonts w:ascii="Calibri" w:eastAsia="SimSun" w:hAnsi="Calibri"/>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10">
    <w:name w:val="List Table 7 Colorful1"/>
    <w:basedOn w:val="a4"/>
    <w:uiPriority w:val="52"/>
    <w:rsid w:val="008F1275"/>
    <w:rPr>
      <w:rFonts w:ascii="Calibri" w:eastAsia="SimSun" w:hAnsi="Calibri"/>
      <w:color w:val="000000" w:themeColor="text1"/>
      <w:lang w:val="de-DE" w:eastAsia="de-DE"/>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0">
    <w:name w:val="Grid Table 21"/>
    <w:basedOn w:val="a4"/>
    <w:uiPriority w:val="47"/>
    <w:rsid w:val="008F1275"/>
    <w:rPr>
      <w:rFonts w:ascii="Calibri" w:eastAsia="SimSun" w:hAnsi="Calibri"/>
      <w:lang w:val="de-DE" w:eastAsia="de-DE"/>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0">
    <w:name w:val="Grid Table 31"/>
    <w:basedOn w:val="a4"/>
    <w:uiPriority w:val="48"/>
    <w:rsid w:val="008F1275"/>
    <w:rPr>
      <w:rFonts w:ascii="Calibri" w:eastAsia="SimSun" w:hAnsi="Calibri"/>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10">
    <w:name w:val="Grid Table 6 Colorful1"/>
    <w:basedOn w:val="a4"/>
    <w:uiPriority w:val="51"/>
    <w:rsid w:val="008F1275"/>
    <w:rPr>
      <w:rFonts w:ascii="Calibri" w:eastAsia="SimSun" w:hAnsi="Calibri"/>
      <w:color w:val="000000" w:themeColor="text1"/>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0">
    <w:name w:val="Grid Table 4 - Accent 11"/>
    <w:basedOn w:val="a4"/>
    <w:uiPriority w:val="49"/>
    <w:rsid w:val="008F1275"/>
    <w:rPr>
      <w:rFonts w:ascii="Times New Roman" w:hAnsi="Times New Roman"/>
      <w:lang w:val="en-US"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510">
    <w:name w:val="Grid Table 5 Dark - Accent 51"/>
    <w:basedOn w:val="a4"/>
    <w:uiPriority w:val="50"/>
    <w:rsid w:val="008F1275"/>
    <w:rPr>
      <w:rFonts w:ascii="Times New Roman" w:hAnsi="Times New Roman"/>
      <w:lang w:val="en-US"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110">
    <w:name w:val="Grid Table 5 Dark - Accent 11"/>
    <w:basedOn w:val="a4"/>
    <w:uiPriority w:val="50"/>
    <w:rsid w:val="008F1275"/>
    <w:rPr>
      <w:rFonts w:ascii="Times New Roman" w:hAnsi="Times New Roman"/>
      <w:lang w:val="en-US"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Tablehead">
    <w:name w:val="Table_head"/>
    <w:basedOn w:val="a2"/>
    <w:next w:val="a2"/>
    <w:link w:val="TableheadChar"/>
    <w:qFormat/>
    <w:rsid w:val="008F127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fr-FR"/>
    </w:rPr>
  </w:style>
  <w:style w:type="table" w:customStyle="1" w:styleId="ECCTable-redheader">
    <w:name w:val="ECC Table - red header"/>
    <w:basedOn w:val="a4"/>
    <w:uiPriority w:val="99"/>
    <w:rsid w:val="008F1275"/>
    <w:pPr>
      <w:spacing w:before="60" w:after="60"/>
      <w:jc w:val="both"/>
    </w:pPr>
    <w:rPr>
      <w:rFonts w:ascii="Arial" w:eastAsia="Calibri" w:hAnsi="Arial"/>
      <w:lang w:val="de-DE" w:eastAsia="de-DE"/>
    </w:rPr>
    <w:tblPr>
      <w:tblStyleRowBandSize w:val="1"/>
      <w:jc w:val="center"/>
      <w:tblInd w:w="0" w:type="dxa"/>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TableLegendNote">
    <w:name w:val="Table_Legend_Note"/>
    <w:basedOn w:val="a2"/>
    <w:next w:val="a2"/>
    <w:uiPriority w:val="99"/>
    <w:qFormat/>
    <w:rsid w:val="008F127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0"/>
      <w:ind w:left="-85" w:right="-85"/>
      <w:jc w:val="both"/>
      <w:textAlignment w:val="baseline"/>
    </w:pPr>
    <w:rPr>
      <w:sz w:val="22"/>
      <w:lang w:val="en-US"/>
    </w:rPr>
  </w:style>
  <w:style w:type="character" w:customStyle="1" w:styleId="TabletextChar">
    <w:name w:val="Table_text Char"/>
    <w:link w:val="Tabletext1"/>
    <w:uiPriority w:val="99"/>
    <w:locked/>
    <w:rsid w:val="008F1275"/>
    <w:rPr>
      <w:rFonts w:ascii="Times New Roman" w:eastAsia="SimSun" w:hAnsi="Times New Roman"/>
      <w:sz w:val="22"/>
      <w:lang w:val="en-GB" w:eastAsia="en-US"/>
    </w:rPr>
  </w:style>
  <w:style w:type="character" w:customStyle="1" w:styleId="TableheadChar">
    <w:name w:val="Table_head Char"/>
    <w:link w:val="Tablehead"/>
    <w:locked/>
    <w:rsid w:val="008F1275"/>
    <w:rPr>
      <w:rFonts w:ascii="Times New Roman" w:hAnsi="Times New Roman"/>
      <w:b/>
      <w:sz w:val="22"/>
      <w:lang w:eastAsia="en-US"/>
    </w:rPr>
  </w:style>
  <w:style w:type="paragraph" w:customStyle="1" w:styleId="ListParagraph1">
    <w:name w:val="List Paragraph1"/>
    <w:basedOn w:val="a2"/>
    <w:uiPriority w:val="99"/>
    <w:qFormat/>
    <w:rsid w:val="008F1275"/>
    <w:pPr>
      <w:overflowPunct w:val="0"/>
      <w:autoSpaceDE w:val="0"/>
      <w:autoSpaceDN w:val="0"/>
      <w:adjustRightInd w:val="0"/>
      <w:ind w:left="720"/>
      <w:contextualSpacing/>
    </w:pPr>
    <w:rPr>
      <w:rFonts w:eastAsia="SimSun"/>
    </w:rPr>
  </w:style>
  <w:style w:type="paragraph" w:customStyle="1" w:styleId="Head3Mine">
    <w:name w:val="Head3Mine"/>
    <w:basedOn w:val="a2"/>
    <w:next w:val="a2"/>
    <w:uiPriority w:val="99"/>
    <w:qFormat/>
    <w:rsid w:val="008F1275"/>
    <w:pPr>
      <w:keepNext/>
      <w:autoSpaceDN w:val="0"/>
      <w:spacing w:before="240" w:after="120"/>
      <w:ind w:left="360" w:hanging="360"/>
      <w:outlineLvl w:val="0"/>
    </w:pPr>
    <w:rPr>
      <w:rFonts w:eastAsia="Batang"/>
      <w:b/>
      <w:bCs/>
      <w:sz w:val="28"/>
      <w:szCs w:val="28"/>
    </w:rPr>
  </w:style>
  <w:style w:type="character" w:customStyle="1" w:styleId="trans">
    <w:name w:val="trans"/>
    <w:basedOn w:val="a3"/>
    <w:rsid w:val="008F1275"/>
  </w:style>
  <w:style w:type="numbering" w:customStyle="1" w:styleId="Style11">
    <w:name w:val="Style11"/>
    <w:uiPriority w:val="99"/>
    <w:rsid w:val="008F1275"/>
    <w:pPr>
      <w:numPr>
        <w:numId w:val="23"/>
      </w:numPr>
    </w:pPr>
  </w:style>
  <w:style w:type="table" w:customStyle="1" w:styleId="TableClassic226">
    <w:name w:val="Table Classic 226"/>
    <w:basedOn w:val="a4"/>
    <w:next w:val="2e"/>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21">
    <w:name w:val="LFO19421"/>
    <w:basedOn w:val="a5"/>
    <w:rsid w:val="00FE091D"/>
  </w:style>
  <w:style w:type="table" w:customStyle="1" w:styleId="TableGrid21221">
    <w:name w:val="Table Grid212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1">
    <w:name w:val="Table Grid31221"/>
    <w:basedOn w:val="a4"/>
    <w:qFormat/>
    <w:rsid w:val="00FE091D"/>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1">
    <w:name w:val="Table Grid2111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1">
    <w:name w:val="Table Grid311121"/>
    <w:basedOn w:val="a4"/>
    <w:uiPriority w:val="99"/>
    <w:qFormat/>
    <w:rsid w:val="00FE091D"/>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网格型3321"/>
    <w:basedOn w:val="a4"/>
    <w:uiPriority w:val="99"/>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网格型4321"/>
    <w:basedOn w:val="a4"/>
    <w:uiPriority w:val="99"/>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1">
    <w:name w:val="Table Grid21321"/>
    <w:basedOn w:val="a4"/>
    <w:uiPriority w:val="99"/>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1">
    <w:name w:val="Table Grid31321"/>
    <w:basedOn w:val="a4"/>
    <w:qFormat/>
    <w:rsid w:val="00FE091D"/>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网格型312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网格型412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1">
    <w:name w:val="Table Grid2112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1">
    <w:name w:val="Table Grid311221"/>
    <w:basedOn w:val="a4"/>
    <w:qFormat/>
    <w:rsid w:val="00FE091D"/>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21">
    <w:name w:val="Table Grid77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21">
    <w:name w:val="Table Grid71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21">
    <w:name w:val="Table Grid72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21">
    <w:name w:val="Table Grid73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21">
    <w:name w:val="Table Grid74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21">
    <w:name w:val="Table Grid75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1">
    <w:name w:val="Table Grid51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1">
    <w:name w:val="Table Grid61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21">
    <w:name w:val="Table Grid76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21">
    <w:name w:val="Table Grid22421"/>
    <w:basedOn w:val="a4"/>
    <w:qFormat/>
    <w:rsid w:val="00FE091D"/>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网格型3212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网格型4212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21">
    <w:name w:val="Table Classic 2212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网格型41112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1">
    <w:name w:val="Table Grid13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1">
    <w:name w:val="Table Grid42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1">
    <w:name w:val="Table Grid112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1">
    <w:name w:val="Table Grid411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21">
    <w:name w:val="Table Grid1112121"/>
    <w:basedOn w:val="a4"/>
    <w:qFormat/>
    <w:rsid w:val="00FE091D"/>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1">
    <w:name w:val="Table Grid14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1">
    <w:name w:val="Table Grid43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1">
    <w:name w:val="Table Grid52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1">
    <w:name w:val="Table Grid62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1">
    <w:name w:val="Table Grid113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1">
    <w:name w:val="Table Grid412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21">
    <w:name w:val="Table Grid1113121"/>
    <w:basedOn w:val="a4"/>
    <w:qFormat/>
    <w:rsid w:val="00FE091D"/>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3">
    <w:name w:val="Table Classic 233"/>
    <w:basedOn w:val="a4"/>
    <w:next w:val="2e"/>
    <w:semiHidden/>
    <w:unhideWhenUsed/>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1">
    <w:name w:val="古典型 22111"/>
    <w:basedOn w:val="a4"/>
    <w:qFormat/>
    <w:rsid w:val="00FE091D"/>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FE091D"/>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1">
    <w:name w:val="Table Grid312111"/>
    <w:basedOn w:val="a4"/>
    <w:qFormat/>
    <w:rsid w:val="00FE091D"/>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
    <w:name w:val="Table Grid2111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1">
    <w:name w:val="Table Grid3111111"/>
    <w:basedOn w:val="a4"/>
    <w:qFormat/>
    <w:rsid w:val="00FE091D"/>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网格型33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网格型43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1">
    <w:name w:val="Table Grid213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1">
    <w:name w:val="Table Grid313111"/>
    <w:basedOn w:val="a4"/>
    <w:qFormat/>
    <w:rsid w:val="00FE091D"/>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网格型312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网格型412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11">
    <w:name w:val="Table Grid2112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11">
    <w:name w:val="Table Grid3112111"/>
    <w:basedOn w:val="a4"/>
    <w:qFormat/>
    <w:rsid w:val="00FE091D"/>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网格型1131"/>
    <w:basedOn w:val="a4"/>
    <w:qFormat/>
    <w:rsid w:val="00FE091D"/>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1">
    <w:name w:val="Table Grid51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1">
    <w:name w:val="Table Grid61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网格型3213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网格型4213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31">
    <w:name w:val="Table Classic 2213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
    <w:name w:val="网格型41113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1">
    <w:name w:val="Table Grid13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1">
    <w:name w:val="Table Grid42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1">
    <w:name w:val="Table Grid112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1">
    <w:name w:val="Table Grid411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31">
    <w:name w:val="Table Grid1112131"/>
    <w:basedOn w:val="a4"/>
    <w:qFormat/>
    <w:rsid w:val="00FE091D"/>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1">
    <w:name w:val="Table Grid14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31">
    <w:name w:val="Table Grid43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1">
    <w:name w:val="Table Grid52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1">
    <w:name w:val="Table Grid62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1">
    <w:name w:val="Table Grid113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31">
    <w:name w:val="Table Grid412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31">
    <w:name w:val="Table Grid1113131"/>
    <w:basedOn w:val="a4"/>
    <w:qFormat/>
    <w:rsid w:val="00FE091D"/>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古典型 27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3110">
    <w:name w:val="网格型2311"/>
    <w:basedOn w:val="a4"/>
    <w:qFormat/>
    <w:rsid w:val="00FE091D"/>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11">
    <w:name w:val="Table Grid91211"/>
    <w:basedOn w:val="a4"/>
    <w:qFormat/>
    <w:rsid w:val="00FE091D"/>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11">
    <w:name w:val="Table Grid101211"/>
    <w:basedOn w:val="a4"/>
    <w:qFormat/>
    <w:rsid w:val="00FE091D"/>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11">
    <w:name w:val="Table Grid151211"/>
    <w:basedOn w:val="a4"/>
    <w:qFormat/>
    <w:rsid w:val="00FE091D"/>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211">
    <w:name w:val="Table Grid161211"/>
    <w:basedOn w:val="a4"/>
    <w:uiPriority w:val="39"/>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11">
    <w:name w:val="Table Grid441211"/>
    <w:basedOn w:val="a4"/>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211">
    <w:name w:val="Table Grid531211"/>
    <w:basedOn w:val="a4"/>
    <w:uiPriority w:val="39"/>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211">
    <w:name w:val="Table Grid631211"/>
    <w:basedOn w:val="a4"/>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211">
    <w:name w:val="Table Grid1141211"/>
    <w:basedOn w:val="a4"/>
    <w:uiPriority w:val="39"/>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211">
    <w:name w:val="Table Grid4131211"/>
    <w:basedOn w:val="a4"/>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211">
    <w:name w:val="Table Grid11141211"/>
    <w:basedOn w:val="a4"/>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9">
    <w:name w:val="No List29"/>
    <w:next w:val="a5"/>
    <w:uiPriority w:val="99"/>
    <w:semiHidden/>
    <w:unhideWhenUsed/>
    <w:rsid w:val="00FE091D"/>
  </w:style>
  <w:style w:type="table" w:customStyle="1" w:styleId="TableGrid30">
    <w:name w:val="Table Grid30"/>
    <w:basedOn w:val="a4"/>
    <w:next w:val="aff3"/>
    <w:qFormat/>
    <w:rsid w:val="00FE091D"/>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5"/>
    <w:uiPriority w:val="99"/>
    <w:semiHidden/>
    <w:unhideWhenUsed/>
    <w:rsid w:val="00FE091D"/>
  </w:style>
  <w:style w:type="numbering" w:customStyle="1" w:styleId="NoList210">
    <w:name w:val="No List210"/>
    <w:next w:val="a5"/>
    <w:uiPriority w:val="99"/>
    <w:semiHidden/>
    <w:unhideWhenUsed/>
    <w:rsid w:val="00FE091D"/>
  </w:style>
  <w:style w:type="numbering" w:customStyle="1" w:styleId="NoList39">
    <w:name w:val="No List39"/>
    <w:next w:val="a5"/>
    <w:uiPriority w:val="99"/>
    <w:semiHidden/>
    <w:unhideWhenUsed/>
    <w:rsid w:val="00FE091D"/>
  </w:style>
  <w:style w:type="numbering" w:customStyle="1" w:styleId="NoList49">
    <w:name w:val="No List49"/>
    <w:next w:val="a5"/>
    <w:uiPriority w:val="99"/>
    <w:semiHidden/>
    <w:unhideWhenUsed/>
    <w:rsid w:val="00FE091D"/>
  </w:style>
  <w:style w:type="numbering" w:customStyle="1" w:styleId="NoList58">
    <w:name w:val="No List58"/>
    <w:next w:val="a5"/>
    <w:uiPriority w:val="99"/>
    <w:semiHidden/>
    <w:unhideWhenUsed/>
    <w:rsid w:val="00FE091D"/>
  </w:style>
  <w:style w:type="numbering" w:customStyle="1" w:styleId="NoList1110">
    <w:name w:val="No List1110"/>
    <w:next w:val="a5"/>
    <w:uiPriority w:val="99"/>
    <w:semiHidden/>
    <w:unhideWhenUsed/>
    <w:rsid w:val="00FE091D"/>
  </w:style>
  <w:style w:type="numbering" w:customStyle="1" w:styleId="NoList218">
    <w:name w:val="No List218"/>
    <w:next w:val="a5"/>
    <w:uiPriority w:val="99"/>
    <w:semiHidden/>
    <w:unhideWhenUsed/>
    <w:rsid w:val="00FE091D"/>
  </w:style>
  <w:style w:type="numbering" w:customStyle="1" w:styleId="NoList318">
    <w:name w:val="No List318"/>
    <w:next w:val="a5"/>
    <w:uiPriority w:val="99"/>
    <w:semiHidden/>
    <w:unhideWhenUsed/>
    <w:rsid w:val="00FE091D"/>
  </w:style>
  <w:style w:type="numbering" w:customStyle="1" w:styleId="NoList418">
    <w:name w:val="No List418"/>
    <w:next w:val="a5"/>
    <w:uiPriority w:val="99"/>
    <w:semiHidden/>
    <w:unhideWhenUsed/>
    <w:rsid w:val="00FE091D"/>
  </w:style>
  <w:style w:type="numbering" w:customStyle="1" w:styleId="NoList68">
    <w:name w:val="No List68"/>
    <w:next w:val="a5"/>
    <w:uiPriority w:val="99"/>
    <w:semiHidden/>
    <w:unhideWhenUsed/>
    <w:rsid w:val="00FE091D"/>
  </w:style>
  <w:style w:type="numbering" w:customStyle="1" w:styleId="181">
    <w:name w:val="无列表18"/>
    <w:next w:val="a5"/>
    <w:uiPriority w:val="99"/>
    <w:semiHidden/>
    <w:rsid w:val="00FE091D"/>
  </w:style>
  <w:style w:type="numbering" w:customStyle="1" w:styleId="182">
    <w:name w:val="リストなし18"/>
    <w:next w:val="a5"/>
    <w:uiPriority w:val="99"/>
    <w:semiHidden/>
    <w:unhideWhenUsed/>
    <w:rsid w:val="00FE091D"/>
  </w:style>
  <w:style w:type="numbering" w:customStyle="1" w:styleId="1180">
    <w:name w:val="无列表118"/>
    <w:next w:val="a5"/>
    <w:semiHidden/>
    <w:rsid w:val="00FE091D"/>
  </w:style>
  <w:style w:type="numbering" w:customStyle="1" w:styleId="1171">
    <w:name w:val="リストなし117"/>
    <w:next w:val="a5"/>
    <w:uiPriority w:val="99"/>
    <w:semiHidden/>
    <w:unhideWhenUsed/>
    <w:rsid w:val="00FE091D"/>
  </w:style>
  <w:style w:type="numbering" w:customStyle="1" w:styleId="NoList1118">
    <w:name w:val="No List1118"/>
    <w:next w:val="a5"/>
    <w:uiPriority w:val="99"/>
    <w:semiHidden/>
    <w:unhideWhenUsed/>
    <w:rsid w:val="00FE091D"/>
  </w:style>
  <w:style w:type="numbering" w:customStyle="1" w:styleId="NoList78">
    <w:name w:val="No List78"/>
    <w:next w:val="a5"/>
    <w:uiPriority w:val="99"/>
    <w:semiHidden/>
    <w:unhideWhenUsed/>
    <w:rsid w:val="00FE091D"/>
  </w:style>
  <w:style w:type="numbering" w:customStyle="1" w:styleId="NoList128">
    <w:name w:val="No List128"/>
    <w:next w:val="a5"/>
    <w:uiPriority w:val="99"/>
    <w:semiHidden/>
    <w:unhideWhenUsed/>
    <w:rsid w:val="00FE091D"/>
  </w:style>
  <w:style w:type="numbering" w:customStyle="1" w:styleId="NoList228">
    <w:name w:val="No List228"/>
    <w:next w:val="a5"/>
    <w:uiPriority w:val="99"/>
    <w:semiHidden/>
    <w:unhideWhenUsed/>
    <w:rsid w:val="00FE091D"/>
  </w:style>
  <w:style w:type="numbering" w:customStyle="1" w:styleId="NoList328">
    <w:name w:val="No List328"/>
    <w:next w:val="a5"/>
    <w:uiPriority w:val="99"/>
    <w:semiHidden/>
    <w:unhideWhenUsed/>
    <w:rsid w:val="00FE091D"/>
  </w:style>
  <w:style w:type="numbering" w:customStyle="1" w:styleId="NoList427">
    <w:name w:val="No List427"/>
    <w:next w:val="a5"/>
    <w:uiPriority w:val="99"/>
    <w:semiHidden/>
    <w:unhideWhenUsed/>
    <w:rsid w:val="00FE091D"/>
  </w:style>
  <w:style w:type="numbering" w:customStyle="1" w:styleId="NoList517">
    <w:name w:val="No List517"/>
    <w:next w:val="a5"/>
    <w:uiPriority w:val="99"/>
    <w:semiHidden/>
    <w:unhideWhenUsed/>
    <w:rsid w:val="00FE091D"/>
  </w:style>
  <w:style w:type="numbering" w:customStyle="1" w:styleId="NoList2117">
    <w:name w:val="No List2117"/>
    <w:next w:val="a5"/>
    <w:uiPriority w:val="99"/>
    <w:semiHidden/>
    <w:unhideWhenUsed/>
    <w:rsid w:val="00FE091D"/>
  </w:style>
  <w:style w:type="numbering" w:customStyle="1" w:styleId="NoList3117">
    <w:name w:val="No List3117"/>
    <w:next w:val="a5"/>
    <w:uiPriority w:val="99"/>
    <w:semiHidden/>
    <w:unhideWhenUsed/>
    <w:rsid w:val="00FE091D"/>
  </w:style>
  <w:style w:type="numbering" w:customStyle="1" w:styleId="NoList4117">
    <w:name w:val="No List4117"/>
    <w:next w:val="a5"/>
    <w:uiPriority w:val="99"/>
    <w:semiHidden/>
    <w:unhideWhenUsed/>
    <w:rsid w:val="00FE091D"/>
  </w:style>
  <w:style w:type="numbering" w:customStyle="1" w:styleId="NoList617">
    <w:name w:val="No List617"/>
    <w:next w:val="a5"/>
    <w:uiPriority w:val="99"/>
    <w:semiHidden/>
    <w:unhideWhenUsed/>
    <w:rsid w:val="00FE091D"/>
  </w:style>
  <w:style w:type="numbering" w:customStyle="1" w:styleId="1117">
    <w:name w:val="无列表1117"/>
    <w:next w:val="a5"/>
    <w:semiHidden/>
    <w:rsid w:val="00FE091D"/>
  </w:style>
  <w:style w:type="numbering" w:customStyle="1" w:styleId="NoList11117">
    <w:name w:val="No List11117"/>
    <w:next w:val="a5"/>
    <w:uiPriority w:val="99"/>
    <w:semiHidden/>
    <w:unhideWhenUsed/>
    <w:rsid w:val="00FE091D"/>
  </w:style>
  <w:style w:type="numbering" w:customStyle="1" w:styleId="NoList717">
    <w:name w:val="No List717"/>
    <w:next w:val="a5"/>
    <w:uiPriority w:val="99"/>
    <w:semiHidden/>
    <w:unhideWhenUsed/>
    <w:rsid w:val="00FE091D"/>
  </w:style>
  <w:style w:type="numbering" w:customStyle="1" w:styleId="NoList1217">
    <w:name w:val="No List1217"/>
    <w:next w:val="a5"/>
    <w:uiPriority w:val="99"/>
    <w:semiHidden/>
    <w:unhideWhenUsed/>
    <w:rsid w:val="00FE091D"/>
  </w:style>
  <w:style w:type="numbering" w:customStyle="1" w:styleId="NoList2217">
    <w:name w:val="No List2217"/>
    <w:next w:val="a5"/>
    <w:uiPriority w:val="99"/>
    <w:semiHidden/>
    <w:unhideWhenUsed/>
    <w:rsid w:val="00FE091D"/>
  </w:style>
  <w:style w:type="numbering" w:customStyle="1" w:styleId="NoList3217">
    <w:name w:val="No List3217"/>
    <w:next w:val="a5"/>
    <w:uiPriority w:val="99"/>
    <w:semiHidden/>
    <w:unhideWhenUsed/>
    <w:rsid w:val="00FE091D"/>
  </w:style>
  <w:style w:type="table" w:customStyle="1" w:styleId="TableGrid68">
    <w:name w:val="Table Grid68"/>
    <w:basedOn w:val="a4"/>
    <w:qFormat/>
    <w:rsid w:val="00FE091D"/>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
    <w:name w:val="No List87"/>
    <w:next w:val="a5"/>
    <w:uiPriority w:val="99"/>
    <w:semiHidden/>
    <w:unhideWhenUsed/>
    <w:rsid w:val="00FE091D"/>
  </w:style>
  <w:style w:type="numbering" w:customStyle="1" w:styleId="NoList134">
    <w:name w:val="No List134"/>
    <w:next w:val="a5"/>
    <w:uiPriority w:val="99"/>
    <w:semiHidden/>
    <w:unhideWhenUsed/>
    <w:rsid w:val="00FE091D"/>
  </w:style>
  <w:style w:type="numbering" w:customStyle="1" w:styleId="NoList234">
    <w:name w:val="No List234"/>
    <w:next w:val="a5"/>
    <w:uiPriority w:val="99"/>
    <w:semiHidden/>
    <w:unhideWhenUsed/>
    <w:rsid w:val="00FE0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9160">
      <w:bodyDiv w:val="1"/>
      <w:marLeft w:val="0"/>
      <w:marRight w:val="0"/>
      <w:marTop w:val="0"/>
      <w:marBottom w:val="0"/>
      <w:divBdr>
        <w:top w:val="none" w:sz="0" w:space="0" w:color="auto"/>
        <w:left w:val="none" w:sz="0" w:space="0" w:color="auto"/>
        <w:bottom w:val="none" w:sz="0" w:space="0" w:color="auto"/>
        <w:right w:val="none" w:sz="0" w:space="0" w:color="auto"/>
      </w:divBdr>
    </w:div>
    <w:div w:id="577666813">
      <w:bodyDiv w:val="1"/>
      <w:marLeft w:val="0"/>
      <w:marRight w:val="0"/>
      <w:marTop w:val="0"/>
      <w:marBottom w:val="0"/>
      <w:divBdr>
        <w:top w:val="none" w:sz="0" w:space="0" w:color="auto"/>
        <w:left w:val="none" w:sz="0" w:space="0" w:color="auto"/>
        <w:bottom w:val="none" w:sz="0" w:space="0" w:color="auto"/>
        <w:right w:val="none" w:sz="0" w:space="0" w:color="auto"/>
      </w:divBdr>
    </w:div>
    <w:div w:id="588077938">
      <w:bodyDiv w:val="1"/>
      <w:marLeft w:val="0"/>
      <w:marRight w:val="0"/>
      <w:marTop w:val="0"/>
      <w:marBottom w:val="0"/>
      <w:divBdr>
        <w:top w:val="none" w:sz="0" w:space="0" w:color="auto"/>
        <w:left w:val="none" w:sz="0" w:space="0" w:color="auto"/>
        <w:bottom w:val="none" w:sz="0" w:space="0" w:color="auto"/>
        <w:right w:val="none" w:sz="0" w:space="0" w:color="auto"/>
      </w:divBdr>
    </w:div>
    <w:div w:id="1072973465">
      <w:bodyDiv w:val="1"/>
      <w:marLeft w:val="0"/>
      <w:marRight w:val="0"/>
      <w:marTop w:val="0"/>
      <w:marBottom w:val="0"/>
      <w:divBdr>
        <w:top w:val="none" w:sz="0" w:space="0" w:color="auto"/>
        <w:left w:val="none" w:sz="0" w:space="0" w:color="auto"/>
        <w:bottom w:val="none" w:sz="0" w:space="0" w:color="auto"/>
        <w:right w:val="none" w:sz="0" w:space="0" w:color="auto"/>
      </w:divBdr>
    </w:div>
    <w:div w:id="1112362748">
      <w:bodyDiv w:val="1"/>
      <w:marLeft w:val="0"/>
      <w:marRight w:val="0"/>
      <w:marTop w:val="0"/>
      <w:marBottom w:val="0"/>
      <w:divBdr>
        <w:top w:val="none" w:sz="0" w:space="0" w:color="auto"/>
        <w:left w:val="none" w:sz="0" w:space="0" w:color="auto"/>
        <w:bottom w:val="none" w:sz="0" w:space="0" w:color="auto"/>
        <w:right w:val="none" w:sz="0" w:space="0" w:color="auto"/>
      </w:divBdr>
    </w:div>
    <w:div w:id="1347947047">
      <w:bodyDiv w:val="1"/>
      <w:marLeft w:val="0"/>
      <w:marRight w:val="0"/>
      <w:marTop w:val="0"/>
      <w:marBottom w:val="0"/>
      <w:divBdr>
        <w:top w:val="none" w:sz="0" w:space="0" w:color="auto"/>
        <w:left w:val="none" w:sz="0" w:space="0" w:color="auto"/>
        <w:bottom w:val="none" w:sz="0" w:space="0" w:color="auto"/>
        <w:right w:val="none" w:sz="0" w:space="0" w:color="auto"/>
      </w:divBdr>
    </w:div>
    <w:div w:id="1581477788">
      <w:bodyDiv w:val="1"/>
      <w:marLeft w:val="0"/>
      <w:marRight w:val="0"/>
      <w:marTop w:val="0"/>
      <w:marBottom w:val="0"/>
      <w:divBdr>
        <w:top w:val="none" w:sz="0" w:space="0" w:color="auto"/>
        <w:left w:val="none" w:sz="0" w:space="0" w:color="auto"/>
        <w:bottom w:val="none" w:sz="0" w:space="0" w:color="auto"/>
        <w:right w:val="none" w:sz="0" w:space="0" w:color="auto"/>
      </w:divBdr>
    </w:div>
    <w:div w:id="1682506377">
      <w:bodyDiv w:val="1"/>
      <w:marLeft w:val="0"/>
      <w:marRight w:val="0"/>
      <w:marTop w:val="0"/>
      <w:marBottom w:val="0"/>
      <w:divBdr>
        <w:top w:val="none" w:sz="0" w:space="0" w:color="auto"/>
        <w:left w:val="none" w:sz="0" w:space="0" w:color="auto"/>
        <w:bottom w:val="none" w:sz="0" w:space="0" w:color="auto"/>
        <w:right w:val="none" w:sz="0" w:space="0" w:color="auto"/>
      </w:divBdr>
    </w:div>
    <w:div w:id="190070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6AEF5-F9BA-4AA9-A40A-27EF23CE4AC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0</TotalTime>
  <Pages>14</Pages>
  <Words>5138</Words>
  <Characters>29288</Characters>
  <Application>Microsoft Office Word</Application>
  <DocSecurity>0</DocSecurity>
  <Lines>244</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34358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Bo-Han Hsieh</cp:lastModifiedBy>
  <cp:revision>2</cp:revision>
  <cp:lastPrinted>1900-12-31T16:00:00Z</cp:lastPrinted>
  <dcterms:created xsi:type="dcterms:W3CDTF">2025-08-29T07:39:00Z</dcterms:created>
  <dcterms:modified xsi:type="dcterms:W3CDTF">2025-08-29T07:39:00Z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94</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24th Feb 2020</vt:lpwstr>
  </property>
  <property fmtid="{D5CDD505-2E9C-101B-9397-08002B2CF9AE}" pid="8" name="EndDate">
    <vt:lpwstr>6th Mar 2020</vt:lpwstr>
  </property>
  <property fmtid="{D5CDD505-2E9C-101B-9397-08002B2CF9AE}" pid="9" name="Tdoc#">
    <vt:lpwstr>R4-2000887</vt:lpwstr>
  </property>
  <property fmtid="{D5CDD505-2E9C-101B-9397-08002B2CF9AE}" pid="10" name="Spec#">
    <vt:lpwstr>38.101-3</vt:lpwstr>
  </property>
  <property fmtid="{D5CDD505-2E9C-101B-9397-08002B2CF9AE}" pid="11" name="Cr#">
    <vt:lpwstr>0190</vt:lpwstr>
  </property>
  <property fmtid="{D5CDD505-2E9C-101B-9397-08002B2CF9AE}" pid="12" name="Revision">
    <vt:lpwstr>-</vt:lpwstr>
  </property>
  <property fmtid="{D5CDD505-2E9C-101B-9397-08002B2CF9AE}" pid="13" name="Version">
    <vt:lpwstr>16.2.1</vt:lpwstr>
  </property>
  <property fmtid="{D5CDD505-2E9C-101B-9397-08002B2CF9AE}" pid="14" name="CrTitle">
    <vt:lpwstr>CR on introduction of completed EN-DC of 1 band LTE and 1 band NR</vt:lpwstr>
  </property>
  <property fmtid="{D5CDD505-2E9C-101B-9397-08002B2CF9AE}" pid="15" name="SourceIfWg">
    <vt:lpwstr>CHTTL</vt:lpwstr>
  </property>
  <property fmtid="{D5CDD505-2E9C-101B-9397-08002B2CF9AE}" pid="16" name="SourceIfTsg">
    <vt:lpwstr/>
  </property>
  <property fmtid="{D5CDD505-2E9C-101B-9397-08002B2CF9AE}" pid="17" name="RelatedWis">
    <vt:lpwstr>DC_R16_1BLTE_1BNR_2DL2UL</vt:lpwstr>
  </property>
  <property fmtid="{D5CDD505-2E9C-101B-9397-08002B2CF9AE}" pid="18" name="Cat">
    <vt:lpwstr>B</vt:lpwstr>
  </property>
  <property fmtid="{D5CDD505-2E9C-101B-9397-08002B2CF9AE}" pid="19" name="ResDate">
    <vt:lpwstr>2020-02-14</vt:lpwstr>
  </property>
  <property fmtid="{D5CDD505-2E9C-101B-9397-08002B2CF9AE}" pid="20" name="Release">
    <vt:lpwstr>Rel-16</vt:lpwstr>
  </property>
</Properties>
</file>