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50AA" w14:textId="3ECB65AA" w:rsidR="00C12FA8" w:rsidRPr="00C60E10" w:rsidRDefault="00C12FA8" w:rsidP="00C12FA8">
      <w:pPr>
        <w:pStyle w:val="CRCoverPage"/>
        <w:rPr>
          <w:b/>
          <w:noProof/>
          <w:color w:val="000000" w:themeColor="text1"/>
          <w:sz w:val="24"/>
          <w:lang w:val="en-US"/>
        </w:rPr>
      </w:pPr>
      <w:bookmarkStart w:id="0" w:name="Title"/>
      <w:bookmarkStart w:id="1" w:name="DocumentFor"/>
      <w:bookmarkStart w:id="2" w:name="_Toc21344259"/>
      <w:bookmarkStart w:id="3" w:name="_Toc29801745"/>
      <w:bookmarkStart w:id="4" w:name="_Toc29802169"/>
      <w:bookmarkStart w:id="5" w:name="_Toc29802794"/>
      <w:bookmarkStart w:id="6" w:name="_Toc36107536"/>
      <w:bookmarkStart w:id="7" w:name="_Toc37251302"/>
      <w:bookmarkStart w:id="8" w:name="_Toc45888105"/>
      <w:bookmarkStart w:id="9" w:name="_Toc45888704"/>
      <w:bookmarkStart w:id="10" w:name="_Toc61367346"/>
      <w:bookmarkStart w:id="11" w:name="_Toc61372729"/>
      <w:bookmarkStart w:id="12" w:name="_Toc68230670"/>
      <w:bookmarkStart w:id="13" w:name="_Toc69084083"/>
      <w:bookmarkStart w:id="14" w:name="_Toc75467092"/>
      <w:bookmarkStart w:id="15" w:name="_Toc76509114"/>
      <w:bookmarkStart w:id="16" w:name="_Toc76718104"/>
      <w:bookmarkStart w:id="17" w:name="_Toc83580414"/>
      <w:bookmarkStart w:id="18" w:name="_Toc84404923"/>
      <w:bookmarkStart w:id="19" w:name="_Toc84413532"/>
      <w:bookmarkStart w:id="20" w:name="_Toc2086435"/>
      <w:bookmarkEnd w:id="0"/>
      <w:bookmarkEnd w:id="1"/>
      <w:r w:rsidRPr="00C60E10">
        <w:rPr>
          <w:b/>
          <w:noProof/>
          <w:color w:val="000000" w:themeColor="text1"/>
          <w:sz w:val="24"/>
          <w:lang w:val="en-US"/>
        </w:rPr>
        <w:t>3GPP TSG-RAN WG4 Meeting #116</w:t>
      </w:r>
      <w:r w:rsidRPr="00C60E10">
        <w:rPr>
          <w:b/>
          <w:noProof/>
          <w:color w:val="000000" w:themeColor="text1"/>
          <w:sz w:val="24"/>
          <w:lang w:val="en-US"/>
        </w:rPr>
        <w:tab/>
      </w:r>
      <w:r w:rsidRPr="00C60E10">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C60E10">
        <w:rPr>
          <w:b/>
          <w:noProof/>
          <w:color w:val="000000" w:themeColor="text1"/>
          <w:sz w:val="24"/>
          <w:lang w:val="en-US"/>
        </w:rPr>
        <w:tab/>
      </w:r>
      <w:r w:rsidRPr="00C60E10">
        <w:rPr>
          <w:b/>
          <w:noProof/>
          <w:color w:val="000000" w:themeColor="text1"/>
          <w:sz w:val="24"/>
          <w:lang w:val="en-US"/>
        </w:rPr>
        <w:tab/>
        <w:t>R4-25</w:t>
      </w:r>
      <w:r w:rsidR="00073517">
        <w:rPr>
          <w:b/>
          <w:noProof/>
          <w:color w:val="000000" w:themeColor="text1"/>
          <w:sz w:val="24"/>
          <w:lang w:val="en-US"/>
        </w:rPr>
        <w:t>11753</w:t>
      </w:r>
    </w:p>
    <w:p w14:paraId="16CA3D29" w14:textId="77777777" w:rsidR="00C12FA8" w:rsidRPr="00C60E10" w:rsidRDefault="00C12FA8" w:rsidP="00C12FA8">
      <w:pPr>
        <w:pStyle w:val="CRCoverPage"/>
        <w:rPr>
          <w:b/>
          <w:noProof/>
          <w:color w:val="000000" w:themeColor="text1"/>
          <w:sz w:val="24"/>
          <w:lang w:val="en-US"/>
        </w:rPr>
      </w:pPr>
      <w:r w:rsidRPr="00C60E10">
        <w:rPr>
          <w:b/>
          <w:noProof/>
          <w:color w:val="000000" w:themeColor="text1"/>
          <w:sz w:val="24"/>
          <w:lang w:val="en-US"/>
        </w:rPr>
        <w:t>Bengaluru, India, August 25</w:t>
      </w:r>
      <w:r w:rsidRPr="00C60E10">
        <w:rPr>
          <w:b/>
          <w:noProof/>
          <w:color w:val="000000" w:themeColor="text1"/>
          <w:sz w:val="24"/>
          <w:vertAlign w:val="superscript"/>
          <w:lang w:val="en-US"/>
        </w:rPr>
        <w:t>th</w:t>
      </w:r>
      <w:r w:rsidRPr="00C60E10">
        <w:rPr>
          <w:b/>
          <w:noProof/>
          <w:color w:val="000000" w:themeColor="text1"/>
          <w:sz w:val="24"/>
          <w:lang w:val="en-US"/>
        </w:rPr>
        <w:t xml:space="preserve"> – 29</w:t>
      </w:r>
      <w:r w:rsidRPr="00C60E10">
        <w:rPr>
          <w:b/>
          <w:noProof/>
          <w:color w:val="000000" w:themeColor="text1"/>
          <w:sz w:val="24"/>
          <w:vertAlign w:val="superscript"/>
          <w:lang w:val="en-US"/>
        </w:rPr>
        <w:t>th</w:t>
      </w:r>
      <w:r w:rsidRPr="00C60E10">
        <w:rPr>
          <w:b/>
          <w:noProof/>
          <w:color w:val="000000" w:themeColor="text1"/>
          <w:sz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2FA8" w14:paraId="77518317" w14:textId="77777777" w:rsidTr="00C277CE">
        <w:tc>
          <w:tcPr>
            <w:tcW w:w="9641" w:type="dxa"/>
            <w:gridSpan w:val="9"/>
            <w:tcBorders>
              <w:top w:val="single" w:sz="4" w:space="0" w:color="auto"/>
              <w:left w:val="single" w:sz="4" w:space="0" w:color="auto"/>
              <w:right w:val="single" w:sz="4" w:space="0" w:color="auto"/>
            </w:tcBorders>
          </w:tcPr>
          <w:p w14:paraId="67991899" w14:textId="77777777" w:rsidR="00C12FA8" w:rsidRDefault="00C12FA8" w:rsidP="00C277CE">
            <w:pPr>
              <w:pStyle w:val="CRCoverPage"/>
              <w:spacing w:after="0"/>
              <w:jc w:val="right"/>
              <w:rPr>
                <w:i/>
                <w:noProof/>
              </w:rPr>
            </w:pPr>
            <w:r>
              <w:rPr>
                <w:i/>
                <w:noProof/>
                <w:sz w:val="14"/>
              </w:rPr>
              <w:t>CR-Form-v12.3</w:t>
            </w:r>
          </w:p>
        </w:tc>
      </w:tr>
      <w:tr w:rsidR="00C12FA8" w14:paraId="78F29963" w14:textId="77777777" w:rsidTr="00C277CE">
        <w:tc>
          <w:tcPr>
            <w:tcW w:w="9641" w:type="dxa"/>
            <w:gridSpan w:val="9"/>
            <w:tcBorders>
              <w:left w:val="single" w:sz="4" w:space="0" w:color="auto"/>
              <w:right w:val="single" w:sz="4" w:space="0" w:color="auto"/>
            </w:tcBorders>
          </w:tcPr>
          <w:p w14:paraId="0D1EFD93" w14:textId="77777777" w:rsidR="00C12FA8" w:rsidRDefault="00C12FA8" w:rsidP="00C277CE">
            <w:pPr>
              <w:pStyle w:val="CRCoverPage"/>
              <w:spacing w:after="0"/>
              <w:jc w:val="center"/>
              <w:rPr>
                <w:noProof/>
              </w:rPr>
            </w:pPr>
            <w:r>
              <w:rPr>
                <w:b/>
                <w:noProof/>
                <w:sz w:val="32"/>
              </w:rPr>
              <w:t>CHANGE REQUEST</w:t>
            </w:r>
          </w:p>
        </w:tc>
      </w:tr>
      <w:tr w:rsidR="00C12FA8" w14:paraId="4AB16CFE" w14:textId="77777777" w:rsidTr="00C277CE">
        <w:tc>
          <w:tcPr>
            <w:tcW w:w="9641" w:type="dxa"/>
            <w:gridSpan w:val="9"/>
            <w:tcBorders>
              <w:left w:val="single" w:sz="4" w:space="0" w:color="auto"/>
              <w:right w:val="single" w:sz="4" w:space="0" w:color="auto"/>
            </w:tcBorders>
          </w:tcPr>
          <w:p w14:paraId="0DF35285" w14:textId="77777777" w:rsidR="00C12FA8" w:rsidRDefault="00C12FA8" w:rsidP="00C277CE">
            <w:pPr>
              <w:pStyle w:val="CRCoverPage"/>
              <w:spacing w:after="0"/>
              <w:rPr>
                <w:noProof/>
                <w:sz w:val="8"/>
                <w:szCs w:val="8"/>
              </w:rPr>
            </w:pPr>
          </w:p>
        </w:tc>
      </w:tr>
      <w:tr w:rsidR="00C12FA8" w14:paraId="41DE051A" w14:textId="77777777" w:rsidTr="00C277CE">
        <w:tc>
          <w:tcPr>
            <w:tcW w:w="142" w:type="dxa"/>
            <w:tcBorders>
              <w:left w:val="single" w:sz="4" w:space="0" w:color="auto"/>
            </w:tcBorders>
          </w:tcPr>
          <w:p w14:paraId="13AF1A5A" w14:textId="77777777" w:rsidR="00C12FA8" w:rsidRDefault="00C12FA8" w:rsidP="00C277CE">
            <w:pPr>
              <w:pStyle w:val="CRCoverPage"/>
              <w:spacing w:after="0"/>
              <w:jc w:val="right"/>
              <w:rPr>
                <w:noProof/>
              </w:rPr>
            </w:pPr>
          </w:p>
        </w:tc>
        <w:tc>
          <w:tcPr>
            <w:tcW w:w="1559" w:type="dxa"/>
            <w:shd w:val="pct30" w:color="FFFF00" w:fill="auto"/>
          </w:tcPr>
          <w:p w14:paraId="3F92AC83" w14:textId="77777777" w:rsidR="00C12FA8" w:rsidRPr="00410371" w:rsidRDefault="00C12FA8" w:rsidP="00C277CE">
            <w:pPr>
              <w:pStyle w:val="CRCoverPage"/>
              <w:spacing w:after="0"/>
              <w:jc w:val="right"/>
              <w:rPr>
                <w:b/>
                <w:noProof/>
                <w:sz w:val="28"/>
              </w:rPr>
            </w:pPr>
            <w:r>
              <w:t>38.101-1</w:t>
            </w:r>
          </w:p>
        </w:tc>
        <w:tc>
          <w:tcPr>
            <w:tcW w:w="709" w:type="dxa"/>
          </w:tcPr>
          <w:p w14:paraId="78F0F1CE" w14:textId="77777777" w:rsidR="00C12FA8" w:rsidRDefault="00C12FA8" w:rsidP="00C277CE">
            <w:pPr>
              <w:pStyle w:val="CRCoverPage"/>
              <w:spacing w:after="0"/>
              <w:jc w:val="center"/>
              <w:rPr>
                <w:noProof/>
              </w:rPr>
            </w:pPr>
            <w:r>
              <w:rPr>
                <w:b/>
                <w:noProof/>
                <w:sz w:val="28"/>
              </w:rPr>
              <w:t>CR</w:t>
            </w:r>
          </w:p>
        </w:tc>
        <w:tc>
          <w:tcPr>
            <w:tcW w:w="1276" w:type="dxa"/>
            <w:shd w:val="pct30" w:color="FFFF00" w:fill="auto"/>
          </w:tcPr>
          <w:p w14:paraId="4E797255" w14:textId="77777777" w:rsidR="00C12FA8" w:rsidRPr="00410371" w:rsidRDefault="00C12FA8" w:rsidP="00C277CE">
            <w:pPr>
              <w:pStyle w:val="CRCoverPage"/>
              <w:spacing w:after="0"/>
              <w:rPr>
                <w:noProof/>
              </w:rPr>
            </w:pPr>
            <w:r w:rsidRPr="00FC5643">
              <w:rPr>
                <w:color w:val="FF0000"/>
              </w:rPr>
              <w:t>Draft CR</w:t>
            </w:r>
          </w:p>
        </w:tc>
        <w:tc>
          <w:tcPr>
            <w:tcW w:w="709" w:type="dxa"/>
          </w:tcPr>
          <w:p w14:paraId="24240285" w14:textId="77777777" w:rsidR="00C12FA8" w:rsidRDefault="00C12FA8" w:rsidP="00C277CE">
            <w:pPr>
              <w:pStyle w:val="CRCoverPage"/>
              <w:tabs>
                <w:tab w:val="right" w:pos="625"/>
              </w:tabs>
              <w:spacing w:after="0"/>
              <w:jc w:val="center"/>
              <w:rPr>
                <w:noProof/>
              </w:rPr>
            </w:pPr>
            <w:r>
              <w:rPr>
                <w:b/>
                <w:bCs/>
                <w:noProof/>
                <w:sz w:val="28"/>
              </w:rPr>
              <w:t>rev</w:t>
            </w:r>
          </w:p>
        </w:tc>
        <w:tc>
          <w:tcPr>
            <w:tcW w:w="992" w:type="dxa"/>
            <w:shd w:val="pct30" w:color="FFFF00" w:fill="auto"/>
          </w:tcPr>
          <w:p w14:paraId="1481616A" w14:textId="77777777" w:rsidR="00C12FA8" w:rsidRPr="00410371" w:rsidRDefault="00C12FA8" w:rsidP="00C277CE">
            <w:pPr>
              <w:pStyle w:val="CRCoverPage"/>
              <w:spacing w:after="0"/>
              <w:jc w:val="center"/>
              <w:rPr>
                <w:b/>
                <w:noProof/>
              </w:rPr>
            </w:pPr>
            <w:r>
              <w:t>-</w:t>
            </w:r>
          </w:p>
        </w:tc>
        <w:tc>
          <w:tcPr>
            <w:tcW w:w="2410" w:type="dxa"/>
          </w:tcPr>
          <w:p w14:paraId="4282E2B8" w14:textId="77777777" w:rsidR="00C12FA8" w:rsidRDefault="00C12FA8" w:rsidP="00C277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08410" w14:textId="77777777" w:rsidR="00C12FA8" w:rsidRPr="00410371" w:rsidRDefault="00C12FA8" w:rsidP="00C277CE">
            <w:pPr>
              <w:pStyle w:val="CRCoverPage"/>
              <w:spacing w:after="0"/>
              <w:jc w:val="center"/>
              <w:rPr>
                <w:noProof/>
                <w:sz w:val="28"/>
                <w:lang w:eastAsia="zh-CN"/>
              </w:rPr>
            </w:pPr>
            <w:r>
              <w:rPr>
                <w:rFonts w:hint="eastAsia"/>
                <w:noProof/>
                <w:sz w:val="28"/>
                <w:lang w:eastAsia="zh-CN"/>
              </w:rPr>
              <w:t>1</w:t>
            </w:r>
            <w:r>
              <w:rPr>
                <w:noProof/>
                <w:sz w:val="28"/>
                <w:lang w:eastAsia="zh-CN"/>
              </w:rPr>
              <w:t>9.2.0</w:t>
            </w:r>
          </w:p>
        </w:tc>
        <w:tc>
          <w:tcPr>
            <w:tcW w:w="143" w:type="dxa"/>
            <w:tcBorders>
              <w:right w:val="single" w:sz="4" w:space="0" w:color="auto"/>
            </w:tcBorders>
          </w:tcPr>
          <w:p w14:paraId="70171DC5" w14:textId="77777777" w:rsidR="00C12FA8" w:rsidRDefault="00C12FA8" w:rsidP="00C277CE">
            <w:pPr>
              <w:pStyle w:val="CRCoverPage"/>
              <w:spacing w:after="0"/>
              <w:rPr>
                <w:noProof/>
              </w:rPr>
            </w:pPr>
          </w:p>
        </w:tc>
      </w:tr>
      <w:tr w:rsidR="00C12FA8" w14:paraId="4A9AFA65" w14:textId="77777777" w:rsidTr="00C277CE">
        <w:tc>
          <w:tcPr>
            <w:tcW w:w="9641" w:type="dxa"/>
            <w:gridSpan w:val="9"/>
            <w:tcBorders>
              <w:left w:val="single" w:sz="4" w:space="0" w:color="auto"/>
              <w:right w:val="single" w:sz="4" w:space="0" w:color="auto"/>
            </w:tcBorders>
          </w:tcPr>
          <w:p w14:paraId="7D769E11" w14:textId="77777777" w:rsidR="00C12FA8" w:rsidRDefault="00C12FA8" w:rsidP="00C277CE">
            <w:pPr>
              <w:pStyle w:val="CRCoverPage"/>
              <w:spacing w:after="0"/>
              <w:rPr>
                <w:noProof/>
              </w:rPr>
            </w:pPr>
          </w:p>
        </w:tc>
      </w:tr>
      <w:tr w:rsidR="00C12FA8" w14:paraId="21417A14" w14:textId="77777777" w:rsidTr="00C277CE">
        <w:tc>
          <w:tcPr>
            <w:tcW w:w="9641" w:type="dxa"/>
            <w:gridSpan w:val="9"/>
            <w:tcBorders>
              <w:top w:val="single" w:sz="4" w:space="0" w:color="auto"/>
            </w:tcBorders>
          </w:tcPr>
          <w:p w14:paraId="3684D739" w14:textId="77777777" w:rsidR="00C12FA8" w:rsidRPr="00F25D98" w:rsidRDefault="00C12FA8" w:rsidP="00C277C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12FA8" w14:paraId="40CBDBC7" w14:textId="77777777" w:rsidTr="00C277CE">
        <w:tc>
          <w:tcPr>
            <w:tcW w:w="9641" w:type="dxa"/>
            <w:gridSpan w:val="9"/>
          </w:tcPr>
          <w:p w14:paraId="67F518F8" w14:textId="77777777" w:rsidR="00C12FA8" w:rsidRDefault="00C12FA8" w:rsidP="00C277CE">
            <w:pPr>
              <w:pStyle w:val="CRCoverPage"/>
              <w:spacing w:after="0"/>
              <w:rPr>
                <w:noProof/>
                <w:sz w:val="8"/>
                <w:szCs w:val="8"/>
              </w:rPr>
            </w:pPr>
          </w:p>
        </w:tc>
      </w:tr>
    </w:tbl>
    <w:p w14:paraId="67BB3A88" w14:textId="77777777" w:rsidR="00C12FA8" w:rsidRDefault="00C12FA8" w:rsidP="00C12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2FA8" w14:paraId="557159EF" w14:textId="77777777" w:rsidTr="00C277CE">
        <w:tc>
          <w:tcPr>
            <w:tcW w:w="2835" w:type="dxa"/>
          </w:tcPr>
          <w:p w14:paraId="14C15A10" w14:textId="77777777" w:rsidR="00C12FA8" w:rsidRDefault="00C12FA8" w:rsidP="00C277CE">
            <w:pPr>
              <w:pStyle w:val="CRCoverPage"/>
              <w:tabs>
                <w:tab w:val="right" w:pos="2751"/>
              </w:tabs>
              <w:spacing w:after="0"/>
              <w:rPr>
                <w:b/>
                <w:i/>
                <w:noProof/>
              </w:rPr>
            </w:pPr>
            <w:r>
              <w:rPr>
                <w:b/>
                <w:i/>
                <w:noProof/>
              </w:rPr>
              <w:t>Proposed change affects:</w:t>
            </w:r>
          </w:p>
        </w:tc>
        <w:tc>
          <w:tcPr>
            <w:tcW w:w="1418" w:type="dxa"/>
          </w:tcPr>
          <w:p w14:paraId="58A8C571" w14:textId="77777777" w:rsidR="00C12FA8" w:rsidRDefault="00C12FA8" w:rsidP="00C277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B71A4" w14:textId="77777777" w:rsidR="00C12FA8" w:rsidRDefault="00C12FA8" w:rsidP="00C277CE">
            <w:pPr>
              <w:pStyle w:val="CRCoverPage"/>
              <w:spacing w:after="0"/>
              <w:jc w:val="center"/>
              <w:rPr>
                <w:b/>
                <w:caps/>
                <w:noProof/>
              </w:rPr>
            </w:pPr>
          </w:p>
        </w:tc>
        <w:tc>
          <w:tcPr>
            <w:tcW w:w="709" w:type="dxa"/>
            <w:tcBorders>
              <w:left w:val="single" w:sz="4" w:space="0" w:color="auto"/>
            </w:tcBorders>
          </w:tcPr>
          <w:p w14:paraId="15338882" w14:textId="77777777" w:rsidR="00C12FA8" w:rsidRDefault="00C12FA8" w:rsidP="00C277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08943A"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126" w:type="dxa"/>
          </w:tcPr>
          <w:p w14:paraId="652B6D54" w14:textId="77777777" w:rsidR="00C12FA8" w:rsidRDefault="00C12FA8" w:rsidP="00C277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0E1DE2" w14:textId="77777777" w:rsidR="00C12FA8" w:rsidRDefault="00C12FA8" w:rsidP="00C277CE">
            <w:pPr>
              <w:pStyle w:val="CRCoverPage"/>
              <w:spacing w:after="0"/>
              <w:jc w:val="center"/>
              <w:rPr>
                <w:b/>
                <w:caps/>
                <w:noProof/>
              </w:rPr>
            </w:pPr>
          </w:p>
        </w:tc>
        <w:tc>
          <w:tcPr>
            <w:tcW w:w="1418" w:type="dxa"/>
            <w:tcBorders>
              <w:left w:val="nil"/>
            </w:tcBorders>
          </w:tcPr>
          <w:p w14:paraId="0E9D564C" w14:textId="77777777" w:rsidR="00C12FA8" w:rsidRDefault="00C12FA8" w:rsidP="00C277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046A5D" w14:textId="77777777" w:rsidR="00C12FA8" w:rsidRDefault="00C12FA8" w:rsidP="00C277CE">
            <w:pPr>
              <w:pStyle w:val="CRCoverPage"/>
              <w:spacing w:after="0"/>
              <w:jc w:val="center"/>
              <w:rPr>
                <w:b/>
                <w:bCs/>
                <w:caps/>
                <w:noProof/>
              </w:rPr>
            </w:pPr>
          </w:p>
        </w:tc>
      </w:tr>
    </w:tbl>
    <w:p w14:paraId="78941218" w14:textId="77777777" w:rsidR="00C12FA8" w:rsidRDefault="00C12FA8" w:rsidP="00C12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2FA8" w14:paraId="4F488C74" w14:textId="77777777" w:rsidTr="00C277CE">
        <w:tc>
          <w:tcPr>
            <w:tcW w:w="9640" w:type="dxa"/>
            <w:gridSpan w:val="11"/>
          </w:tcPr>
          <w:p w14:paraId="63870E9D" w14:textId="77777777" w:rsidR="00C12FA8" w:rsidRDefault="00C12FA8" w:rsidP="00C277CE">
            <w:pPr>
              <w:pStyle w:val="CRCoverPage"/>
              <w:spacing w:after="0"/>
              <w:rPr>
                <w:noProof/>
                <w:sz w:val="8"/>
                <w:szCs w:val="8"/>
              </w:rPr>
            </w:pPr>
          </w:p>
        </w:tc>
      </w:tr>
      <w:tr w:rsidR="00C12FA8" w14:paraId="2FF0C860" w14:textId="77777777" w:rsidTr="00C277CE">
        <w:tc>
          <w:tcPr>
            <w:tcW w:w="1843" w:type="dxa"/>
            <w:tcBorders>
              <w:top w:val="single" w:sz="4" w:space="0" w:color="auto"/>
              <w:left w:val="single" w:sz="4" w:space="0" w:color="auto"/>
            </w:tcBorders>
          </w:tcPr>
          <w:p w14:paraId="2D411BCD" w14:textId="77777777" w:rsidR="00C12FA8" w:rsidRDefault="00C12FA8" w:rsidP="00C277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D46343" w14:textId="5F143CC8" w:rsidR="00C12FA8" w:rsidRDefault="00A738C9" w:rsidP="00C277CE">
            <w:pPr>
              <w:pStyle w:val="CRCoverPage"/>
              <w:spacing w:after="0"/>
              <w:rPr>
                <w:noProof/>
              </w:rPr>
            </w:pPr>
            <w:r w:rsidRPr="00A738C9">
              <w:t>Draft CR to R19 38101-1 to introduce power class definitions for inter band CA wo</w:t>
            </w:r>
            <w:r>
              <w:t>-</w:t>
            </w:r>
            <w:r w:rsidRPr="00A738C9">
              <w:t>w MIMO</w:t>
            </w:r>
          </w:p>
        </w:tc>
      </w:tr>
      <w:tr w:rsidR="00C12FA8" w14:paraId="0434D09C" w14:textId="77777777" w:rsidTr="00C277CE">
        <w:tc>
          <w:tcPr>
            <w:tcW w:w="1843" w:type="dxa"/>
            <w:tcBorders>
              <w:left w:val="single" w:sz="4" w:space="0" w:color="auto"/>
            </w:tcBorders>
          </w:tcPr>
          <w:p w14:paraId="4343C5D8" w14:textId="77777777" w:rsidR="00C12FA8" w:rsidRDefault="00C12FA8" w:rsidP="00C277CE">
            <w:pPr>
              <w:pStyle w:val="CRCoverPage"/>
              <w:spacing w:after="0"/>
              <w:rPr>
                <w:b/>
                <w:i/>
                <w:noProof/>
                <w:sz w:val="8"/>
                <w:szCs w:val="8"/>
              </w:rPr>
            </w:pPr>
          </w:p>
        </w:tc>
        <w:tc>
          <w:tcPr>
            <w:tcW w:w="7797" w:type="dxa"/>
            <w:gridSpan w:val="10"/>
            <w:tcBorders>
              <w:right w:val="single" w:sz="4" w:space="0" w:color="auto"/>
            </w:tcBorders>
          </w:tcPr>
          <w:p w14:paraId="1A09C770" w14:textId="77777777" w:rsidR="00C12FA8" w:rsidRDefault="00C12FA8" w:rsidP="00C277CE">
            <w:pPr>
              <w:pStyle w:val="CRCoverPage"/>
              <w:spacing w:after="0"/>
              <w:rPr>
                <w:noProof/>
                <w:sz w:val="8"/>
                <w:szCs w:val="8"/>
              </w:rPr>
            </w:pPr>
          </w:p>
        </w:tc>
      </w:tr>
      <w:tr w:rsidR="00C12FA8" w:rsidRPr="00125D67" w14:paraId="65FB690B" w14:textId="77777777" w:rsidTr="00C277CE">
        <w:tc>
          <w:tcPr>
            <w:tcW w:w="1843" w:type="dxa"/>
            <w:tcBorders>
              <w:left w:val="single" w:sz="4" w:space="0" w:color="auto"/>
            </w:tcBorders>
          </w:tcPr>
          <w:p w14:paraId="793397A2" w14:textId="77777777" w:rsidR="00C12FA8" w:rsidRDefault="00C12FA8" w:rsidP="00C277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4D0D13" w14:textId="0DB382CF" w:rsidR="00C12FA8" w:rsidRPr="00137803" w:rsidRDefault="00C12FA8" w:rsidP="00C277CE">
            <w:pPr>
              <w:pStyle w:val="CRCoverPage"/>
              <w:spacing w:after="0"/>
              <w:ind w:left="100"/>
              <w:rPr>
                <w:noProof/>
                <w:lang w:val="fr-FR"/>
              </w:rPr>
            </w:pPr>
            <w:r w:rsidRPr="00137803">
              <w:rPr>
                <w:lang w:val="fr-FR"/>
              </w:rPr>
              <w:t xml:space="preserve">Skyworks Solutions </w:t>
            </w:r>
            <w:proofErr w:type="spellStart"/>
            <w:r w:rsidRPr="00137803">
              <w:rPr>
                <w:lang w:val="fr-FR"/>
              </w:rPr>
              <w:t>Inc</w:t>
            </w:r>
            <w:proofErr w:type="spellEnd"/>
            <w:r w:rsidR="005D3650" w:rsidRPr="00137803">
              <w:rPr>
                <w:lang w:val="fr-FR"/>
              </w:rPr>
              <w:t xml:space="preserve">, </w:t>
            </w:r>
            <w:proofErr w:type="spellStart"/>
            <w:r w:rsidR="005D3650" w:rsidRPr="00137803">
              <w:rPr>
                <w:lang w:val="fr-FR"/>
              </w:rPr>
              <w:t>Murata</w:t>
            </w:r>
            <w:proofErr w:type="spellEnd"/>
            <w:r w:rsidR="002B7129" w:rsidRPr="00137803">
              <w:rPr>
                <w:lang w:val="fr-FR"/>
              </w:rPr>
              <w:t xml:space="preserve">, </w:t>
            </w:r>
            <w:r w:rsidR="00137803" w:rsidRPr="00137803">
              <w:rPr>
                <w:lang w:val="fr-FR"/>
              </w:rPr>
              <w:t>T-Mobi</w:t>
            </w:r>
            <w:r w:rsidR="00137803">
              <w:rPr>
                <w:lang w:val="fr-FR"/>
              </w:rPr>
              <w:t>le USA</w:t>
            </w:r>
            <w:r w:rsidR="00C34305">
              <w:rPr>
                <w:lang w:val="fr-FR"/>
              </w:rPr>
              <w:t>, Ericsson</w:t>
            </w:r>
          </w:p>
        </w:tc>
      </w:tr>
      <w:tr w:rsidR="00C12FA8" w14:paraId="7F217F15" w14:textId="77777777" w:rsidTr="00C277CE">
        <w:tc>
          <w:tcPr>
            <w:tcW w:w="1843" w:type="dxa"/>
            <w:tcBorders>
              <w:left w:val="single" w:sz="4" w:space="0" w:color="auto"/>
            </w:tcBorders>
          </w:tcPr>
          <w:p w14:paraId="78F9AE59" w14:textId="77777777" w:rsidR="00C12FA8" w:rsidRDefault="00C12FA8" w:rsidP="00C277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A286FE" w14:textId="77777777" w:rsidR="00C12FA8" w:rsidRDefault="00C12FA8" w:rsidP="00C277CE">
            <w:pPr>
              <w:pStyle w:val="CRCoverPage"/>
              <w:spacing w:after="0"/>
              <w:ind w:left="100"/>
              <w:rPr>
                <w:noProof/>
              </w:rPr>
            </w:pPr>
            <w:r>
              <w:t>R4</w:t>
            </w:r>
          </w:p>
        </w:tc>
      </w:tr>
      <w:tr w:rsidR="00C12FA8" w14:paraId="7F023870" w14:textId="77777777" w:rsidTr="00C277CE">
        <w:tc>
          <w:tcPr>
            <w:tcW w:w="1843" w:type="dxa"/>
            <w:tcBorders>
              <w:left w:val="single" w:sz="4" w:space="0" w:color="auto"/>
            </w:tcBorders>
          </w:tcPr>
          <w:p w14:paraId="43154D67" w14:textId="77777777" w:rsidR="00C12FA8" w:rsidRDefault="00C12FA8" w:rsidP="00C277CE">
            <w:pPr>
              <w:pStyle w:val="CRCoverPage"/>
              <w:spacing w:after="0"/>
              <w:rPr>
                <w:b/>
                <w:i/>
                <w:noProof/>
                <w:sz w:val="8"/>
                <w:szCs w:val="8"/>
              </w:rPr>
            </w:pPr>
          </w:p>
        </w:tc>
        <w:tc>
          <w:tcPr>
            <w:tcW w:w="7797" w:type="dxa"/>
            <w:gridSpan w:val="10"/>
            <w:tcBorders>
              <w:right w:val="single" w:sz="4" w:space="0" w:color="auto"/>
            </w:tcBorders>
          </w:tcPr>
          <w:p w14:paraId="23473D2A" w14:textId="77777777" w:rsidR="00C12FA8" w:rsidRDefault="00C12FA8" w:rsidP="00C277CE">
            <w:pPr>
              <w:pStyle w:val="CRCoverPage"/>
              <w:spacing w:after="0"/>
              <w:rPr>
                <w:noProof/>
                <w:sz w:val="8"/>
                <w:szCs w:val="8"/>
              </w:rPr>
            </w:pPr>
          </w:p>
        </w:tc>
      </w:tr>
      <w:tr w:rsidR="00C12FA8" w14:paraId="05B4C34B" w14:textId="77777777" w:rsidTr="00C277CE">
        <w:tc>
          <w:tcPr>
            <w:tcW w:w="1843" w:type="dxa"/>
            <w:tcBorders>
              <w:left w:val="single" w:sz="4" w:space="0" w:color="auto"/>
            </w:tcBorders>
          </w:tcPr>
          <w:p w14:paraId="133C2C22" w14:textId="77777777" w:rsidR="00C12FA8" w:rsidRDefault="00C12FA8" w:rsidP="00C277CE">
            <w:pPr>
              <w:pStyle w:val="CRCoverPage"/>
              <w:tabs>
                <w:tab w:val="right" w:pos="1759"/>
              </w:tabs>
              <w:spacing w:after="0"/>
              <w:rPr>
                <w:b/>
                <w:i/>
                <w:noProof/>
              </w:rPr>
            </w:pPr>
            <w:r>
              <w:rPr>
                <w:b/>
                <w:i/>
                <w:noProof/>
              </w:rPr>
              <w:t>Work item code:</w:t>
            </w:r>
          </w:p>
        </w:tc>
        <w:tc>
          <w:tcPr>
            <w:tcW w:w="3686" w:type="dxa"/>
            <w:gridSpan w:val="5"/>
            <w:shd w:val="pct30" w:color="FFFF00" w:fill="auto"/>
          </w:tcPr>
          <w:p w14:paraId="0675C92E" w14:textId="0EA5E69A" w:rsidR="00C12FA8" w:rsidRDefault="00000000" w:rsidP="00C277CE">
            <w:pPr>
              <w:pStyle w:val="CRCoverPage"/>
              <w:spacing w:after="0"/>
              <w:ind w:left="100"/>
              <w:rPr>
                <w:noProof/>
              </w:rPr>
            </w:pPr>
            <w:hyperlink r:id="rId11" w:history="1">
              <w:r w:rsidR="00C12FA8">
                <w:rPr>
                  <w:rFonts w:hint="eastAsia"/>
                  <w:lang w:val="en-US" w:eastAsia="ja-JP"/>
                </w:rPr>
                <w:t>NR_ENDC_RF_Ph4_</w:t>
              </w:r>
              <w:r w:rsidR="009D3B4A">
                <w:rPr>
                  <w:lang w:val="en-US" w:eastAsia="ja-JP"/>
                </w:rPr>
                <w:t>Core</w:t>
              </w:r>
            </w:hyperlink>
          </w:p>
        </w:tc>
        <w:tc>
          <w:tcPr>
            <w:tcW w:w="567" w:type="dxa"/>
            <w:tcBorders>
              <w:left w:val="nil"/>
            </w:tcBorders>
          </w:tcPr>
          <w:p w14:paraId="6FB39F5B" w14:textId="77777777" w:rsidR="00C12FA8" w:rsidRDefault="00C12FA8" w:rsidP="00C277CE">
            <w:pPr>
              <w:pStyle w:val="CRCoverPage"/>
              <w:spacing w:after="0"/>
              <w:ind w:right="100"/>
              <w:rPr>
                <w:noProof/>
              </w:rPr>
            </w:pPr>
          </w:p>
        </w:tc>
        <w:tc>
          <w:tcPr>
            <w:tcW w:w="1417" w:type="dxa"/>
            <w:gridSpan w:val="3"/>
            <w:tcBorders>
              <w:left w:val="nil"/>
            </w:tcBorders>
          </w:tcPr>
          <w:p w14:paraId="58F5685C" w14:textId="77777777" w:rsidR="00C12FA8" w:rsidRDefault="00C12FA8" w:rsidP="00C277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B16677" w14:textId="77777777" w:rsidR="00C12FA8" w:rsidRDefault="00C12FA8" w:rsidP="00C277CE">
            <w:pPr>
              <w:pStyle w:val="CRCoverPage"/>
              <w:spacing w:after="0"/>
              <w:ind w:left="100"/>
              <w:rPr>
                <w:noProof/>
              </w:rPr>
            </w:pPr>
            <w:r>
              <w:t>2025-04-08</w:t>
            </w:r>
          </w:p>
        </w:tc>
      </w:tr>
      <w:tr w:rsidR="00C12FA8" w14:paraId="4C9D6842" w14:textId="77777777" w:rsidTr="00C277CE">
        <w:tc>
          <w:tcPr>
            <w:tcW w:w="1843" w:type="dxa"/>
            <w:tcBorders>
              <w:left w:val="single" w:sz="4" w:space="0" w:color="auto"/>
            </w:tcBorders>
          </w:tcPr>
          <w:p w14:paraId="02B4C27B" w14:textId="77777777" w:rsidR="00C12FA8" w:rsidRDefault="00C12FA8" w:rsidP="00C277CE">
            <w:pPr>
              <w:pStyle w:val="CRCoverPage"/>
              <w:spacing w:after="0"/>
              <w:rPr>
                <w:b/>
                <w:i/>
                <w:noProof/>
                <w:sz w:val="8"/>
                <w:szCs w:val="8"/>
              </w:rPr>
            </w:pPr>
          </w:p>
        </w:tc>
        <w:tc>
          <w:tcPr>
            <w:tcW w:w="1986" w:type="dxa"/>
            <w:gridSpan w:val="4"/>
          </w:tcPr>
          <w:p w14:paraId="6B959EEE" w14:textId="77777777" w:rsidR="00C12FA8" w:rsidRDefault="00C12FA8" w:rsidP="00C277CE">
            <w:pPr>
              <w:pStyle w:val="CRCoverPage"/>
              <w:spacing w:after="0"/>
              <w:rPr>
                <w:noProof/>
                <w:sz w:val="8"/>
                <w:szCs w:val="8"/>
              </w:rPr>
            </w:pPr>
          </w:p>
        </w:tc>
        <w:tc>
          <w:tcPr>
            <w:tcW w:w="2267" w:type="dxa"/>
            <w:gridSpan w:val="2"/>
          </w:tcPr>
          <w:p w14:paraId="65FEFDC8" w14:textId="77777777" w:rsidR="00C12FA8" w:rsidRDefault="00C12FA8" w:rsidP="00C277CE">
            <w:pPr>
              <w:pStyle w:val="CRCoverPage"/>
              <w:spacing w:after="0"/>
              <w:rPr>
                <w:noProof/>
                <w:sz w:val="8"/>
                <w:szCs w:val="8"/>
              </w:rPr>
            </w:pPr>
          </w:p>
        </w:tc>
        <w:tc>
          <w:tcPr>
            <w:tcW w:w="1417" w:type="dxa"/>
            <w:gridSpan w:val="3"/>
          </w:tcPr>
          <w:p w14:paraId="025AD307" w14:textId="77777777" w:rsidR="00C12FA8" w:rsidRDefault="00C12FA8" w:rsidP="00C277CE">
            <w:pPr>
              <w:pStyle w:val="CRCoverPage"/>
              <w:spacing w:after="0"/>
              <w:rPr>
                <w:noProof/>
                <w:sz w:val="8"/>
                <w:szCs w:val="8"/>
              </w:rPr>
            </w:pPr>
          </w:p>
        </w:tc>
        <w:tc>
          <w:tcPr>
            <w:tcW w:w="2127" w:type="dxa"/>
            <w:tcBorders>
              <w:right w:val="single" w:sz="4" w:space="0" w:color="auto"/>
            </w:tcBorders>
          </w:tcPr>
          <w:p w14:paraId="715E6033" w14:textId="77777777" w:rsidR="00C12FA8" w:rsidRDefault="00C12FA8" w:rsidP="00C277CE">
            <w:pPr>
              <w:pStyle w:val="CRCoverPage"/>
              <w:spacing w:after="0"/>
              <w:rPr>
                <w:noProof/>
                <w:sz w:val="8"/>
                <w:szCs w:val="8"/>
              </w:rPr>
            </w:pPr>
          </w:p>
        </w:tc>
      </w:tr>
      <w:tr w:rsidR="00C12FA8" w14:paraId="3C08F017" w14:textId="77777777" w:rsidTr="00C277CE">
        <w:trPr>
          <w:cantSplit/>
        </w:trPr>
        <w:tc>
          <w:tcPr>
            <w:tcW w:w="1843" w:type="dxa"/>
            <w:tcBorders>
              <w:left w:val="single" w:sz="4" w:space="0" w:color="auto"/>
            </w:tcBorders>
          </w:tcPr>
          <w:p w14:paraId="4DB593C0" w14:textId="77777777" w:rsidR="00C12FA8" w:rsidRDefault="00C12FA8" w:rsidP="00C277CE">
            <w:pPr>
              <w:pStyle w:val="CRCoverPage"/>
              <w:tabs>
                <w:tab w:val="right" w:pos="1759"/>
              </w:tabs>
              <w:spacing w:after="0"/>
              <w:rPr>
                <w:b/>
                <w:i/>
                <w:noProof/>
              </w:rPr>
            </w:pPr>
            <w:r>
              <w:rPr>
                <w:b/>
                <w:i/>
                <w:noProof/>
              </w:rPr>
              <w:t>Category:</w:t>
            </w:r>
          </w:p>
        </w:tc>
        <w:tc>
          <w:tcPr>
            <w:tcW w:w="851" w:type="dxa"/>
            <w:shd w:val="pct30" w:color="FFFF00" w:fill="auto"/>
          </w:tcPr>
          <w:p w14:paraId="49F21C8B" w14:textId="77777777" w:rsidR="00C12FA8" w:rsidRDefault="00C12FA8" w:rsidP="00C277CE">
            <w:pPr>
              <w:pStyle w:val="CRCoverPage"/>
              <w:spacing w:after="0"/>
              <w:ind w:left="100" w:right="-609"/>
              <w:rPr>
                <w:b/>
                <w:noProof/>
              </w:rPr>
            </w:pPr>
            <w:r>
              <w:t>B</w:t>
            </w:r>
          </w:p>
        </w:tc>
        <w:tc>
          <w:tcPr>
            <w:tcW w:w="3402" w:type="dxa"/>
            <w:gridSpan w:val="5"/>
            <w:tcBorders>
              <w:left w:val="nil"/>
            </w:tcBorders>
          </w:tcPr>
          <w:p w14:paraId="683DDAA2" w14:textId="77777777" w:rsidR="00C12FA8" w:rsidRDefault="00C12FA8" w:rsidP="00C277CE">
            <w:pPr>
              <w:pStyle w:val="CRCoverPage"/>
              <w:spacing w:after="0"/>
              <w:rPr>
                <w:noProof/>
              </w:rPr>
            </w:pPr>
          </w:p>
        </w:tc>
        <w:tc>
          <w:tcPr>
            <w:tcW w:w="1417" w:type="dxa"/>
            <w:gridSpan w:val="3"/>
            <w:tcBorders>
              <w:left w:val="nil"/>
            </w:tcBorders>
          </w:tcPr>
          <w:p w14:paraId="27F96666" w14:textId="77777777" w:rsidR="00C12FA8" w:rsidRDefault="00C12FA8" w:rsidP="00C277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DA1FF6" w14:textId="77777777" w:rsidR="00C12FA8" w:rsidRDefault="00C12FA8" w:rsidP="00C277CE">
            <w:pPr>
              <w:pStyle w:val="CRCoverPage"/>
              <w:spacing w:after="0"/>
              <w:ind w:left="100"/>
              <w:rPr>
                <w:noProof/>
              </w:rPr>
            </w:pPr>
            <w:r>
              <w:t>Rel-19</w:t>
            </w:r>
          </w:p>
        </w:tc>
      </w:tr>
      <w:tr w:rsidR="00C12FA8" w14:paraId="60833BB3" w14:textId="77777777" w:rsidTr="00C277CE">
        <w:tc>
          <w:tcPr>
            <w:tcW w:w="1843" w:type="dxa"/>
            <w:tcBorders>
              <w:left w:val="single" w:sz="4" w:space="0" w:color="auto"/>
              <w:bottom w:val="single" w:sz="4" w:space="0" w:color="auto"/>
            </w:tcBorders>
          </w:tcPr>
          <w:p w14:paraId="3DEF8663" w14:textId="77777777" w:rsidR="00C12FA8" w:rsidRDefault="00C12FA8" w:rsidP="00C277CE">
            <w:pPr>
              <w:pStyle w:val="CRCoverPage"/>
              <w:spacing w:after="0"/>
              <w:rPr>
                <w:b/>
                <w:i/>
                <w:noProof/>
              </w:rPr>
            </w:pPr>
          </w:p>
        </w:tc>
        <w:tc>
          <w:tcPr>
            <w:tcW w:w="4677" w:type="dxa"/>
            <w:gridSpan w:val="8"/>
            <w:tcBorders>
              <w:bottom w:val="single" w:sz="4" w:space="0" w:color="auto"/>
            </w:tcBorders>
          </w:tcPr>
          <w:p w14:paraId="29034A40" w14:textId="77777777" w:rsidR="00C12FA8" w:rsidRDefault="00C12FA8" w:rsidP="00C277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443B42" w14:textId="77777777" w:rsidR="00C12FA8" w:rsidRDefault="00C12FA8" w:rsidP="00C277CE">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A25428" w14:textId="77777777" w:rsidR="00C12FA8" w:rsidRPr="007C2097" w:rsidRDefault="00C12FA8" w:rsidP="00C277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12FA8" w14:paraId="513CA90C" w14:textId="77777777" w:rsidTr="00C277CE">
        <w:tc>
          <w:tcPr>
            <w:tcW w:w="1843" w:type="dxa"/>
          </w:tcPr>
          <w:p w14:paraId="25963292" w14:textId="77777777" w:rsidR="00C12FA8" w:rsidRDefault="00C12FA8" w:rsidP="00C277CE">
            <w:pPr>
              <w:pStyle w:val="CRCoverPage"/>
              <w:spacing w:after="0"/>
              <w:rPr>
                <w:b/>
                <w:i/>
                <w:noProof/>
                <w:sz w:val="8"/>
                <w:szCs w:val="8"/>
              </w:rPr>
            </w:pPr>
          </w:p>
        </w:tc>
        <w:tc>
          <w:tcPr>
            <w:tcW w:w="7797" w:type="dxa"/>
            <w:gridSpan w:val="10"/>
          </w:tcPr>
          <w:p w14:paraId="0E1EDE23" w14:textId="77777777" w:rsidR="00C12FA8" w:rsidRDefault="00C12FA8" w:rsidP="00C277CE">
            <w:pPr>
              <w:pStyle w:val="CRCoverPage"/>
              <w:spacing w:after="0"/>
              <w:rPr>
                <w:noProof/>
                <w:sz w:val="8"/>
                <w:szCs w:val="8"/>
              </w:rPr>
            </w:pPr>
          </w:p>
        </w:tc>
      </w:tr>
      <w:tr w:rsidR="00C12FA8" w14:paraId="65B7FA2D" w14:textId="77777777" w:rsidTr="00C277CE">
        <w:tc>
          <w:tcPr>
            <w:tcW w:w="2694" w:type="dxa"/>
            <w:gridSpan w:val="2"/>
            <w:tcBorders>
              <w:top w:val="single" w:sz="4" w:space="0" w:color="auto"/>
              <w:left w:val="single" w:sz="4" w:space="0" w:color="auto"/>
            </w:tcBorders>
          </w:tcPr>
          <w:p w14:paraId="1F2E2460" w14:textId="77777777" w:rsidR="00C12FA8" w:rsidRDefault="00C12FA8" w:rsidP="00C277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3649BF" w14:textId="2DA3FB4C" w:rsidR="00C12FA8" w:rsidRDefault="00C12FA8" w:rsidP="00C277CE">
            <w:pPr>
              <w:pStyle w:val="CRCoverPage"/>
              <w:spacing w:after="0"/>
              <w:ind w:left="100"/>
              <w:rPr>
                <w:noProof/>
                <w:lang w:eastAsia="zh-CN"/>
              </w:rPr>
            </w:pPr>
            <w:r>
              <w:rPr>
                <w:rFonts w:hint="eastAsia"/>
                <w:noProof/>
                <w:lang w:eastAsia="zh-CN"/>
              </w:rPr>
              <w:t>I</w:t>
            </w:r>
            <w:r>
              <w:rPr>
                <w:noProof/>
                <w:lang w:eastAsia="zh-CN"/>
              </w:rPr>
              <w:t>ntroduction of HPUE inter-band power class configuration per band valid in release 19</w:t>
            </w:r>
          </w:p>
        </w:tc>
      </w:tr>
      <w:tr w:rsidR="00C12FA8" w14:paraId="211797C9" w14:textId="77777777" w:rsidTr="00C277CE">
        <w:tc>
          <w:tcPr>
            <w:tcW w:w="2694" w:type="dxa"/>
            <w:gridSpan w:val="2"/>
            <w:tcBorders>
              <w:left w:val="single" w:sz="4" w:space="0" w:color="auto"/>
            </w:tcBorders>
          </w:tcPr>
          <w:p w14:paraId="5E058FB9"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1667A452" w14:textId="77777777" w:rsidR="00C12FA8" w:rsidRDefault="00C12FA8" w:rsidP="00C277CE">
            <w:pPr>
              <w:pStyle w:val="CRCoverPage"/>
              <w:spacing w:after="0"/>
              <w:rPr>
                <w:noProof/>
                <w:sz w:val="8"/>
                <w:szCs w:val="8"/>
              </w:rPr>
            </w:pPr>
          </w:p>
        </w:tc>
      </w:tr>
      <w:tr w:rsidR="00C12FA8" w14:paraId="15319117" w14:textId="77777777" w:rsidTr="00C277CE">
        <w:tc>
          <w:tcPr>
            <w:tcW w:w="2694" w:type="dxa"/>
            <w:gridSpan w:val="2"/>
            <w:tcBorders>
              <w:left w:val="single" w:sz="4" w:space="0" w:color="auto"/>
            </w:tcBorders>
          </w:tcPr>
          <w:p w14:paraId="2126C420" w14:textId="77777777" w:rsidR="00C12FA8" w:rsidRDefault="00C12FA8" w:rsidP="00C277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3ECBC0" w14:textId="260BA7B7" w:rsidR="00C12FA8" w:rsidRDefault="00C12FA8" w:rsidP="00C277CE">
            <w:pPr>
              <w:pStyle w:val="CRCoverPage"/>
              <w:spacing w:after="0"/>
              <w:ind w:left="100"/>
            </w:pPr>
            <w:r>
              <w:rPr>
                <w:rFonts w:hint="eastAsia"/>
              </w:rPr>
              <w:t>T</w:t>
            </w:r>
            <w:r>
              <w:t>he followings are the summary of changes.</w:t>
            </w:r>
          </w:p>
          <w:p w14:paraId="0B18B06D" w14:textId="52E950B3" w:rsidR="002B7129" w:rsidRDefault="002B7129" w:rsidP="002B7129">
            <w:pPr>
              <w:pStyle w:val="CRCoverPage"/>
              <w:numPr>
                <w:ilvl w:val="0"/>
                <w:numId w:val="49"/>
              </w:numPr>
              <w:spacing w:after="0"/>
            </w:pPr>
            <w:r>
              <w:t>Removed restriction to FWA in clause 4</w:t>
            </w:r>
          </w:p>
          <w:p w14:paraId="68BDBB85" w14:textId="17CEC371" w:rsidR="002B7129" w:rsidRDefault="00137803" w:rsidP="002B7129">
            <w:pPr>
              <w:pStyle w:val="CRCoverPage"/>
              <w:numPr>
                <w:ilvl w:val="0"/>
                <w:numId w:val="49"/>
              </w:numPr>
              <w:spacing w:after="0"/>
            </w:pPr>
            <w:r>
              <w:t>Modified Notes in section 5 to refle</w:t>
            </w:r>
            <w:r w:rsidR="00B125E9">
              <w:t>c</w:t>
            </w:r>
            <w:r>
              <w:t>t R19 applicable HPUE UL configuration (Notes may be simplified</w:t>
            </w:r>
            <w:r w:rsidR="00B125E9">
              <w:t>/merged</w:t>
            </w:r>
            <w:r>
              <w:t>/removed for some cases in the future)</w:t>
            </w:r>
          </w:p>
          <w:p w14:paraId="6F1B7391" w14:textId="291CDAF4" w:rsidR="00C12FA8" w:rsidRDefault="00C12FA8" w:rsidP="00C277CE">
            <w:pPr>
              <w:pStyle w:val="CRCoverPage"/>
              <w:numPr>
                <w:ilvl w:val="0"/>
                <w:numId w:val="49"/>
              </w:numPr>
              <w:spacing w:after="0"/>
            </w:pPr>
            <w:r>
              <w:t xml:space="preserve">Added the per band power class configuration </w:t>
            </w:r>
            <w:r>
              <w:rPr>
                <w:noProof/>
                <w:lang w:eastAsia="zh-CN"/>
              </w:rPr>
              <w:t xml:space="preserve">Table </w:t>
            </w:r>
            <w:r w:rsidRPr="001D0283">
              <w:t>6.2A.1.3-</w:t>
            </w:r>
            <w:r>
              <w:t xml:space="preserve">2 for 2Tx inter-band HPUE CA in </w:t>
            </w:r>
            <w:r>
              <w:rPr>
                <w:rFonts w:hint="eastAsia"/>
                <w:noProof/>
                <w:lang w:eastAsia="zh-CN"/>
              </w:rPr>
              <w:t>6</w:t>
            </w:r>
            <w:r>
              <w:rPr>
                <w:noProof/>
                <w:lang w:eastAsia="zh-CN"/>
              </w:rPr>
              <w:t xml:space="preserve">.2A.1.3 and modified Notes in Table </w:t>
            </w:r>
            <w:r w:rsidRPr="001D0283">
              <w:t>6.2A.1.3-1</w:t>
            </w:r>
            <w:r>
              <w:t xml:space="preserve"> accordingly</w:t>
            </w:r>
            <w:r w:rsidR="00A44983">
              <w:t>. Reordered combinations consistently.</w:t>
            </w:r>
          </w:p>
          <w:p w14:paraId="39752B49" w14:textId="77777777" w:rsidR="00C12FA8" w:rsidRDefault="00C12FA8" w:rsidP="00C12FA8">
            <w:pPr>
              <w:pStyle w:val="CRCoverPage"/>
              <w:numPr>
                <w:ilvl w:val="0"/>
                <w:numId w:val="49"/>
              </w:numPr>
              <w:spacing w:after="0"/>
            </w:pPr>
            <w:r>
              <w:t xml:space="preserve">Added the per band power class configuration </w:t>
            </w:r>
            <w:r>
              <w:rPr>
                <w:noProof/>
                <w:lang w:eastAsia="zh-CN"/>
              </w:rPr>
              <w:t>Table 6.2H.3.1</w:t>
            </w:r>
            <w:r w:rsidRPr="001D0283">
              <w:t>-</w:t>
            </w:r>
            <w:r>
              <w:t xml:space="preserve">2 for 3Tx inter-band HPUE CA in </w:t>
            </w:r>
            <w:r>
              <w:rPr>
                <w:noProof/>
                <w:lang w:eastAsia="zh-CN"/>
              </w:rPr>
              <w:t>6.2H.3.1 and modified Notes in Table 6.2H.3.1</w:t>
            </w:r>
            <w:r w:rsidRPr="001D0283">
              <w:t>-1</w:t>
            </w:r>
            <w:r>
              <w:t xml:space="preserve"> accordingly</w:t>
            </w:r>
            <w:r w:rsidR="00A44983">
              <w:t>.</w:t>
            </w:r>
          </w:p>
          <w:p w14:paraId="1DE92B5F" w14:textId="5D73E140" w:rsidR="004B48FD" w:rsidRDefault="004B48FD" w:rsidP="00C12FA8">
            <w:pPr>
              <w:pStyle w:val="CRCoverPage"/>
              <w:numPr>
                <w:ilvl w:val="0"/>
                <w:numId w:val="49"/>
              </w:numPr>
              <w:spacing w:after="0"/>
            </w:pPr>
            <w:r>
              <w:t xml:space="preserve">Integrated the overlapping part from </w:t>
            </w:r>
            <w:proofErr w:type="spellStart"/>
            <w:r>
              <w:t>draftCR</w:t>
            </w:r>
            <w:proofErr w:type="spellEnd"/>
            <w:r>
              <w:t xml:space="preserve"> R4-2502867</w:t>
            </w:r>
          </w:p>
        </w:tc>
      </w:tr>
      <w:tr w:rsidR="00C12FA8" w14:paraId="0ABA7439" w14:textId="77777777" w:rsidTr="00C277CE">
        <w:tc>
          <w:tcPr>
            <w:tcW w:w="2694" w:type="dxa"/>
            <w:gridSpan w:val="2"/>
            <w:tcBorders>
              <w:left w:val="single" w:sz="4" w:space="0" w:color="auto"/>
            </w:tcBorders>
          </w:tcPr>
          <w:p w14:paraId="2997CDF6"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3FC52F75" w14:textId="77777777" w:rsidR="00C12FA8" w:rsidRDefault="00C12FA8" w:rsidP="00C277CE">
            <w:pPr>
              <w:pStyle w:val="CRCoverPage"/>
              <w:spacing w:after="0"/>
              <w:rPr>
                <w:noProof/>
                <w:sz w:val="8"/>
                <w:szCs w:val="8"/>
              </w:rPr>
            </w:pPr>
          </w:p>
        </w:tc>
      </w:tr>
      <w:tr w:rsidR="00C12FA8" w14:paraId="5D8D9347" w14:textId="77777777" w:rsidTr="00C277CE">
        <w:tc>
          <w:tcPr>
            <w:tcW w:w="2694" w:type="dxa"/>
            <w:gridSpan w:val="2"/>
            <w:tcBorders>
              <w:left w:val="single" w:sz="4" w:space="0" w:color="auto"/>
              <w:bottom w:val="single" w:sz="4" w:space="0" w:color="auto"/>
            </w:tcBorders>
          </w:tcPr>
          <w:p w14:paraId="2E096495" w14:textId="77777777" w:rsidR="00C12FA8" w:rsidRDefault="00C12FA8" w:rsidP="00C277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64729C" w14:textId="7904BE67" w:rsidR="00C12FA8" w:rsidRDefault="00C12FA8" w:rsidP="00C277CE">
            <w:pPr>
              <w:pStyle w:val="CRCoverPage"/>
              <w:spacing w:after="0"/>
              <w:ind w:left="100"/>
              <w:rPr>
                <w:noProof/>
              </w:rPr>
            </w:pPr>
            <w:r>
              <w:rPr>
                <w:noProof/>
                <w:lang w:eastAsia="zh-CN"/>
              </w:rPr>
              <w:t xml:space="preserve">Requested HPUE </w:t>
            </w:r>
            <w:r>
              <w:rPr>
                <w:rFonts w:hint="eastAsia"/>
                <w:lang w:eastAsia="zh-CN"/>
              </w:rPr>
              <w:t>in</w:t>
            </w:r>
            <w:r>
              <w:t>ter-band UL CA configurations are not introduced in R-19</w:t>
            </w:r>
          </w:p>
        </w:tc>
      </w:tr>
      <w:tr w:rsidR="00C12FA8" w14:paraId="17E0BB86" w14:textId="77777777" w:rsidTr="00C277CE">
        <w:tc>
          <w:tcPr>
            <w:tcW w:w="2694" w:type="dxa"/>
            <w:gridSpan w:val="2"/>
          </w:tcPr>
          <w:p w14:paraId="1B57E502" w14:textId="77777777" w:rsidR="00C12FA8" w:rsidRDefault="00C12FA8" w:rsidP="00C277CE">
            <w:pPr>
              <w:pStyle w:val="CRCoverPage"/>
              <w:spacing w:after="0"/>
              <w:rPr>
                <w:b/>
                <w:i/>
                <w:noProof/>
                <w:sz w:val="8"/>
                <w:szCs w:val="8"/>
              </w:rPr>
            </w:pPr>
          </w:p>
        </w:tc>
        <w:tc>
          <w:tcPr>
            <w:tcW w:w="6946" w:type="dxa"/>
            <w:gridSpan w:val="9"/>
          </w:tcPr>
          <w:p w14:paraId="15F94BE1" w14:textId="77777777" w:rsidR="00C12FA8" w:rsidRDefault="00C12FA8" w:rsidP="00C277CE">
            <w:pPr>
              <w:pStyle w:val="CRCoverPage"/>
              <w:spacing w:after="0"/>
              <w:rPr>
                <w:noProof/>
                <w:sz w:val="8"/>
                <w:szCs w:val="8"/>
              </w:rPr>
            </w:pPr>
          </w:p>
        </w:tc>
      </w:tr>
      <w:tr w:rsidR="00C12FA8" w14:paraId="2BBCE584" w14:textId="77777777" w:rsidTr="00C277CE">
        <w:tc>
          <w:tcPr>
            <w:tcW w:w="2694" w:type="dxa"/>
            <w:gridSpan w:val="2"/>
            <w:tcBorders>
              <w:top w:val="single" w:sz="4" w:space="0" w:color="auto"/>
              <w:left w:val="single" w:sz="4" w:space="0" w:color="auto"/>
            </w:tcBorders>
          </w:tcPr>
          <w:p w14:paraId="2386D3C8" w14:textId="77777777" w:rsidR="00C12FA8" w:rsidRDefault="00C12FA8" w:rsidP="00C277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7759CE" w14:textId="6E9DF398" w:rsidR="00C12FA8" w:rsidRDefault="002B7129" w:rsidP="00C277CE">
            <w:pPr>
              <w:pStyle w:val="CRCoverPage"/>
              <w:spacing w:after="0"/>
              <w:ind w:left="100"/>
              <w:rPr>
                <w:noProof/>
                <w:lang w:eastAsia="zh-CN"/>
              </w:rPr>
            </w:pPr>
            <w:r>
              <w:rPr>
                <w:noProof/>
                <w:lang w:eastAsia="zh-CN"/>
              </w:rPr>
              <w:t xml:space="preserve">4.3, </w:t>
            </w:r>
            <w:r w:rsidR="00137803" w:rsidRPr="00137803">
              <w:rPr>
                <w:noProof/>
                <w:lang w:eastAsia="zh-CN"/>
              </w:rPr>
              <w:t>5.5A.3.1</w:t>
            </w:r>
            <w:r w:rsidR="00137803">
              <w:rPr>
                <w:noProof/>
                <w:lang w:eastAsia="zh-CN"/>
              </w:rPr>
              <w:t xml:space="preserve">, </w:t>
            </w:r>
            <w:r w:rsidR="00C12FA8">
              <w:rPr>
                <w:rFonts w:hint="eastAsia"/>
                <w:noProof/>
                <w:lang w:eastAsia="zh-CN"/>
              </w:rPr>
              <w:t>6</w:t>
            </w:r>
            <w:r w:rsidR="00C12FA8">
              <w:rPr>
                <w:noProof/>
                <w:lang w:eastAsia="zh-CN"/>
              </w:rPr>
              <w:t>.2A.1.3 and 6.2H.3.1</w:t>
            </w:r>
          </w:p>
        </w:tc>
      </w:tr>
      <w:tr w:rsidR="00C12FA8" w14:paraId="5D5CBB4B" w14:textId="77777777" w:rsidTr="00C277CE">
        <w:tc>
          <w:tcPr>
            <w:tcW w:w="2694" w:type="dxa"/>
            <w:gridSpan w:val="2"/>
            <w:tcBorders>
              <w:left w:val="single" w:sz="4" w:space="0" w:color="auto"/>
            </w:tcBorders>
          </w:tcPr>
          <w:p w14:paraId="08BDBCD8"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72024D4F" w14:textId="77777777" w:rsidR="00C12FA8" w:rsidRDefault="00C12FA8" w:rsidP="00C277CE">
            <w:pPr>
              <w:pStyle w:val="CRCoverPage"/>
              <w:spacing w:after="0"/>
              <w:rPr>
                <w:noProof/>
                <w:sz w:val="8"/>
                <w:szCs w:val="8"/>
              </w:rPr>
            </w:pPr>
          </w:p>
        </w:tc>
      </w:tr>
      <w:tr w:rsidR="00C12FA8" w14:paraId="12879B55" w14:textId="77777777" w:rsidTr="00C277CE">
        <w:tc>
          <w:tcPr>
            <w:tcW w:w="2694" w:type="dxa"/>
            <w:gridSpan w:val="2"/>
            <w:tcBorders>
              <w:left w:val="single" w:sz="4" w:space="0" w:color="auto"/>
            </w:tcBorders>
          </w:tcPr>
          <w:p w14:paraId="498A2627" w14:textId="77777777" w:rsidR="00C12FA8" w:rsidRDefault="00C12FA8" w:rsidP="00C277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E69450" w14:textId="77777777" w:rsidR="00C12FA8" w:rsidRDefault="00C12FA8" w:rsidP="00C277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D49B5A" w14:textId="77777777" w:rsidR="00C12FA8" w:rsidRDefault="00C12FA8" w:rsidP="00C277CE">
            <w:pPr>
              <w:pStyle w:val="CRCoverPage"/>
              <w:spacing w:after="0"/>
              <w:jc w:val="center"/>
              <w:rPr>
                <w:b/>
                <w:caps/>
                <w:noProof/>
              </w:rPr>
            </w:pPr>
            <w:r>
              <w:rPr>
                <w:b/>
                <w:caps/>
                <w:noProof/>
              </w:rPr>
              <w:t>N</w:t>
            </w:r>
          </w:p>
        </w:tc>
        <w:tc>
          <w:tcPr>
            <w:tcW w:w="2977" w:type="dxa"/>
            <w:gridSpan w:val="4"/>
          </w:tcPr>
          <w:p w14:paraId="2A58A0D1" w14:textId="77777777" w:rsidR="00C12FA8" w:rsidRDefault="00C12FA8" w:rsidP="00C277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1E3297" w14:textId="77777777" w:rsidR="00C12FA8" w:rsidRDefault="00C12FA8" w:rsidP="00C277CE">
            <w:pPr>
              <w:pStyle w:val="CRCoverPage"/>
              <w:spacing w:after="0"/>
              <w:ind w:left="99"/>
              <w:rPr>
                <w:noProof/>
              </w:rPr>
            </w:pPr>
          </w:p>
        </w:tc>
      </w:tr>
      <w:tr w:rsidR="00C12FA8" w14:paraId="003AEA53" w14:textId="77777777" w:rsidTr="00C277CE">
        <w:tc>
          <w:tcPr>
            <w:tcW w:w="2694" w:type="dxa"/>
            <w:gridSpan w:val="2"/>
            <w:tcBorders>
              <w:left w:val="single" w:sz="4" w:space="0" w:color="auto"/>
            </w:tcBorders>
          </w:tcPr>
          <w:p w14:paraId="775EC280" w14:textId="77777777" w:rsidR="00C12FA8" w:rsidRDefault="00C12FA8" w:rsidP="00C277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8924D" w14:textId="77777777" w:rsidR="00C12FA8" w:rsidRDefault="00C12FA8" w:rsidP="00C277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159BC"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977" w:type="dxa"/>
            <w:gridSpan w:val="4"/>
          </w:tcPr>
          <w:p w14:paraId="370C38E5" w14:textId="77777777" w:rsidR="00C12FA8" w:rsidRDefault="00C12FA8" w:rsidP="00C277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F7A7C" w14:textId="77777777" w:rsidR="00C12FA8" w:rsidRDefault="00C12FA8" w:rsidP="00C277CE">
            <w:pPr>
              <w:pStyle w:val="CRCoverPage"/>
              <w:spacing w:after="0"/>
              <w:ind w:left="99"/>
              <w:rPr>
                <w:noProof/>
              </w:rPr>
            </w:pPr>
            <w:r>
              <w:rPr>
                <w:noProof/>
              </w:rPr>
              <w:t xml:space="preserve">TS/TR ... CR ... </w:t>
            </w:r>
          </w:p>
        </w:tc>
      </w:tr>
      <w:tr w:rsidR="00C12FA8" w14:paraId="4F8FD485" w14:textId="77777777" w:rsidTr="00C277CE">
        <w:tc>
          <w:tcPr>
            <w:tcW w:w="2694" w:type="dxa"/>
            <w:gridSpan w:val="2"/>
            <w:tcBorders>
              <w:left w:val="single" w:sz="4" w:space="0" w:color="auto"/>
            </w:tcBorders>
          </w:tcPr>
          <w:p w14:paraId="6F3C2E9E" w14:textId="77777777" w:rsidR="00C12FA8" w:rsidRDefault="00C12FA8" w:rsidP="00C277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D553A4"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6A68C" w14:textId="77777777" w:rsidR="00C12FA8" w:rsidRDefault="00C12FA8" w:rsidP="00C277CE">
            <w:pPr>
              <w:pStyle w:val="CRCoverPage"/>
              <w:spacing w:after="0"/>
              <w:jc w:val="center"/>
              <w:rPr>
                <w:b/>
                <w:caps/>
                <w:noProof/>
              </w:rPr>
            </w:pPr>
          </w:p>
        </w:tc>
        <w:tc>
          <w:tcPr>
            <w:tcW w:w="2977" w:type="dxa"/>
            <w:gridSpan w:val="4"/>
          </w:tcPr>
          <w:p w14:paraId="1D603F53" w14:textId="77777777" w:rsidR="00C12FA8" w:rsidRDefault="00C12FA8" w:rsidP="00C277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A0D60" w14:textId="77777777" w:rsidR="00C12FA8" w:rsidRDefault="00C12FA8" w:rsidP="00C277CE">
            <w:pPr>
              <w:pStyle w:val="CRCoverPage"/>
              <w:spacing w:after="0"/>
              <w:ind w:left="99"/>
              <w:rPr>
                <w:noProof/>
              </w:rPr>
            </w:pPr>
            <w:r>
              <w:rPr>
                <w:noProof/>
              </w:rPr>
              <w:t xml:space="preserve">TS 38.521-1 </w:t>
            </w:r>
          </w:p>
        </w:tc>
      </w:tr>
      <w:tr w:rsidR="00C12FA8" w14:paraId="67B132B1" w14:textId="77777777" w:rsidTr="00C277CE">
        <w:tc>
          <w:tcPr>
            <w:tcW w:w="2694" w:type="dxa"/>
            <w:gridSpan w:val="2"/>
            <w:tcBorders>
              <w:left w:val="single" w:sz="4" w:space="0" w:color="auto"/>
            </w:tcBorders>
          </w:tcPr>
          <w:p w14:paraId="5BD8D871" w14:textId="77777777" w:rsidR="00C12FA8" w:rsidRDefault="00C12FA8" w:rsidP="00C277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456FF" w14:textId="77777777" w:rsidR="00C12FA8" w:rsidRDefault="00C12FA8" w:rsidP="00C277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A3659"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977" w:type="dxa"/>
            <w:gridSpan w:val="4"/>
          </w:tcPr>
          <w:p w14:paraId="42C3D9A3" w14:textId="77777777" w:rsidR="00C12FA8" w:rsidRDefault="00C12FA8" w:rsidP="00C277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810BDE" w14:textId="77777777" w:rsidR="00C12FA8" w:rsidRDefault="00C12FA8" w:rsidP="00C277CE">
            <w:pPr>
              <w:pStyle w:val="CRCoverPage"/>
              <w:spacing w:after="0"/>
              <w:ind w:left="99"/>
              <w:rPr>
                <w:noProof/>
              </w:rPr>
            </w:pPr>
            <w:r>
              <w:rPr>
                <w:noProof/>
              </w:rPr>
              <w:t xml:space="preserve">TS/TR ... CR ... </w:t>
            </w:r>
          </w:p>
        </w:tc>
      </w:tr>
      <w:tr w:rsidR="00C12FA8" w14:paraId="679CF434" w14:textId="77777777" w:rsidTr="00C277CE">
        <w:tc>
          <w:tcPr>
            <w:tcW w:w="2694" w:type="dxa"/>
            <w:gridSpan w:val="2"/>
            <w:tcBorders>
              <w:left w:val="single" w:sz="4" w:space="0" w:color="auto"/>
            </w:tcBorders>
          </w:tcPr>
          <w:p w14:paraId="13F291A3" w14:textId="77777777" w:rsidR="00C12FA8" w:rsidRDefault="00C12FA8" w:rsidP="00C277CE">
            <w:pPr>
              <w:pStyle w:val="CRCoverPage"/>
              <w:spacing w:after="0"/>
              <w:rPr>
                <w:b/>
                <w:i/>
                <w:noProof/>
              </w:rPr>
            </w:pPr>
          </w:p>
        </w:tc>
        <w:tc>
          <w:tcPr>
            <w:tcW w:w="6946" w:type="dxa"/>
            <w:gridSpan w:val="9"/>
            <w:tcBorders>
              <w:right w:val="single" w:sz="4" w:space="0" w:color="auto"/>
            </w:tcBorders>
          </w:tcPr>
          <w:p w14:paraId="5BC9CBD1" w14:textId="77777777" w:rsidR="00C12FA8" w:rsidRDefault="00C12FA8" w:rsidP="00C277CE">
            <w:pPr>
              <w:pStyle w:val="CRCoverPage"/>
              <w:spacing w:after="0"/>
              <w:rPr>
                <w:noProof/>
              </w:rPr>
            </w:pPr>
          </w:p>
        </w:tc>
      </w:tr>
      <w:tr w:rsidR="00C12FA8" w14:paraId="42C26AFA" w14:textId="77777777" w:rsidTr="00C277CE">
        <w:tc>
          <w:tcPr>
            <w:tcW w:w="2694" w:type="dxa"/>
            <w:gridSpan w:val="2"/>
            <w:tcBorders>
              <w:left w:val="single" w:sz="4" w:space="0" w:color="auto"/>
              <w:bottom w:val="single" w:sz="4" w:space="0" w:color="auto"/>
            </w:tcBorders>
          </w:tcPr>
          <w:p w14:paraId="0B516295" w14:textId="77777777" w:rsidR="00C12FA8" w:rsidRDefault="00C12FA8" w:rsidP="00C277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3FB2FD" w14:textId="77777777" w:rsidR="00C12FA8" w:rsidRDefault="00C12FA8" w:rsidP="00C277CE">
            <w:pPr>
              <w:pStyle w:val="CRCoverPage"/>
              <w:spacing w:after="0"/>
              <w:ind w:left="100"/>
              <w:rPr>
                <w:noProof/>
              </w:rPr>
            </w:pPr>
          </w:p>
        </w:tc>
      </w:tr>
      <w:tr w:rsidR="00C12FA8" w:rsidRPr="008863B9" w14:paraId="04EFC8DA" w14:textId="77777777" w:rsidTr="00C277CE">
        <w:tc>
          <w:tcPr>
            <w:tcW w:w="2694" w:type="dxa"/>
            <w:gridSpan w:val="2"/>
            <w:tcBorders>
              <w:top w:val="single" w:sz="4" w:space="0" w:color="auto"/>
              <w:bottom w:val="single" w:sz="4" w:space="0" w:color="auto"/>
            </w:tcBorders>
          </w:tcPr>
          <w:p w14:paraId="378ED535" w14:textId="77777777" w:rsidR="00C12FA8" w:rsidRPr="008863B9" w:rsidRDefault="00C12FA8" w:rsidP="00C277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962AAA" w14:textId="77777777" w:rsidR="00C12FA8" w:rsidRPr="008863B9" w:rsidRDefault="00C12FA8" w:rsidP="00C277CE">
            <w:pPr>
              <w:pStyle w:val="CRCoverPage"/>
              <w:spacing w:after="0"/>
              <w:ind w:left="100"/>
              <w:rPr>
                <w:noProof/>
                <w:sz w:val="8"/>
                <w:szCs w:val="8"/>
              </w:rPr>
            </w:pPr>
          </w:p>
        </w:tc>
      </w:tr>
      <w:tr w:rsidR="00C12FA8" w14:paraId="53026452" w14:textId="77777777" w:rsidTr="00C277CE">
        <w:tc>
          <w:tcPr>
            <w:tcW w:w="2694" w:type="dxa"/>
            <w:gridSpan w:val="2"/>
            <w:tcBorders>
              <w:top w:val="single" w:sz="4" w:space="0" w:color="auto"/>
              <w:left w:val="single" w:sz="4" w:space="0" w:color="auto"/>
              <w:bottom w:val="single" w:sz="4" w:space="0" w:color="auto"/>
            </w:tcBorders>
          </w:tcPr>
          <w:p w14:paraId="7DF907DE" w14:textId="77777777" w:rsidR="00C12FA8" w:rsidRDefault="00C12FA8" w:rsidP="00C277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AFC416" w14:textId="77777777" w:rsidR="00C12FA8" w:rsidRDefault="00C12FA8" w:rsidP="00C277CE">
            <w:pPr>
              <w:pStyle w:val="CRCoverPage"/>
              <w:spacing w:after="0"/>
              <w:ind w:left="100"/>
              <w:rPr>
                <w:noProof/>
              </w:rPr>
            </w:pPr>
          </w:p>
        </w:tc>
      </w:tr>
    </w:tbl>
    <w:p w14:paraId="1DCF7FF3" w14:textId="77777777" w:rsidR="00C12FA8" w:rsidRPr="001D0283" w:rsidRDefault="00C12FA8" w:rsidP="00C12FA8">
      <w:pPr>
        <w:rPr>
          <w:lang w:eastAsia="zh-CN"/>
        </w:rPr>
      </w:pPr>
    </w:p>
    <w:p w14:paraId="58AD3A0B" w14:textId="3B66B58E" w:rsidR="002B7129" w:rsidRPr="00137803" w:rsidRDefault="00137803" w:rsidP="00137803">
      <w:pPr>
        <w:jc w:val="center"/>
        <w:rPr>
          <w:color w:val="FF0000"/>
          <w:sz w:val="40"/>
          <w:szCs w:val="40"/>
        </w:rPr>
      </w:pPr>
      <w:r w:rsidRPr="00A32BEF">
        <w:rPr>
          <w:color w:val="FF0000"/>
          <w:sz w:val="40"/>
          <w:szCs w:val="40"/>
        </w:rPr>
        <w:t>&lt;</w:t>
      </w:r>
      <w:r>
        <w:rPr>
          <w:color w:val="FF0000"/>
          <w:sz w:val="40"/>
          <w:szCs w:val="40"/>
        </w:rPr>
        <w:t>First changed section</w:t>
      </w:r>
      <w:r w:rsidRPr="00A32BEF">
        <w:rPr>
          <w:color w:val="FF0000"/>
          <w:sz w:val="40"/>
          <w:szCs w:val="40"/>
        </w:rPr>
        <w:t>&gt;</w:t>
      </w:r>
    </w:p>
    <w:p w14:paraId="08989A75" w14:textId="77777777" w:rsidR="002B7129" w:rsidRPr="00A2470A" w:rsidRDefault="002B7129" w:rsidP="002B7129">
      <w:pPr>
        <w:pStyle w:val="Heading2"/>
      </w:pPr>
      <w:bookmarkStart w:id="22" w:name="_Toc83580299"/>
      <w:bookmarkStart w:id="23" w:name="_Toc84404808"/>
      <w:bookmarkStart w:id="24" w:name="_Toc84413417"/>
      <w:r w:rsidRPr="00A2470A">
        <w:lastRenderedPageBreak/>
        <w:t>4.3</w:t>
      </w:r>
      <w:r w:rsidRPr="00A2470A">
        <w:tab/>
        <w:t>Specification suffix information</w:t>
      </w:r>
      <w:bookmarkEnd w:id="22"/>
      <w:bookmarkEnd w:id="23"/>
      <w:bookmarkEnd w:id="24"/>
    </w:p>
    <w:p w14:paraId="616A218A" w14:textId="77777777" w:rsidR="002B7129" w:rsidRPr="00A2470A" w:rsidRDefault="002B7129" w:rsidP="002B7129">
      <w:r w:rsidRPr="00A2470A">
        <w:t>Unless stated otherwise, the suffixes shown in Table 4.3-1 are used for indicating at 2</w:t>
      </w:r>
      <w:r w:rsidRPr="00A2470A">
        <w:rPr>
          <w:vertAlign w:val="superscript"/>
        </w:rPr>
        <w:t>nd</w:t>
      </w:r>
      <w:r w:rsidRPr="00A2470A">
        <w:t xml:space="preserve"> level clause. For shared spectrum channel access, suffixes A, B, and D are used for indicating at 3</w:t>
      </w:r>
      <w:r w:rsidRPr="00A2470A">
        <w:rPr>
          <w:vertAlign w:val="superscript"/>
        </w:rPr>
        <w:t>rd</w:t>
      </w:r>
      <w:r w:rsidRPr="00A2470A">
        <w:t xml:space="preserve"> level clause. For V2X, suffixes A and F are used for indicating at 3</w:t>
      </w:r>
      <w:r w:rsidRPr="00A2470A">
        <w:rPr>
          <w:vertAlign w:val="superscript"/>
        </w:rPr>
        <w:t>rd</w:t>
      </w:r>
      <w:r w:rsidRPr="00A2470A">
        <w:t xml:space="preserve"> level clause.</w:t>
      </w:r>
    </w:p>
    <w:p w14:paraId="3F959D53" w14:textId="77777777" w:rsidR="002B7129" w:rsidRPr="00A2470A" w:rsidRDefault="002B7129" w:rsidP="002B7129">
      <w:pPr>
        <w:pStyle w:val="TH"/>
      </w:pPr>
      <w:r w:rsidRPr="00A2470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8"/>
        <w:gridCol w:w="3646"/>
      </w:tblGrid>
      <w:tr w:rsidR="002B7129" w:rsidRPr="00A2470A" w14:paraId="59182E5C"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69C14C19" w14:textId="77777777" w:rsidR="002B7129" w:rsidRPr="00A2470A" w:rsidRDefault="002B7129" w:rsidP="0060522F">
            <w:pPr>
              <w:pStyle w:val="TAH"/>
            </w:pPr>
            <w:r w:rsidRPr="00A2470A">
              <w:t>Clause</w:t>
            </w:r>
            <w:r>
              <w:t xml:space="preserve"> </w:t>
            </w:r>
            <w:r w:rsidRPr="00A2470A">
              <w:t>suffix</w:t>
            </w:r>
          </w:p>
        </w:tc>
        <w:tc>
          <w:tcPr>
            <w:tcW w:w="3646" w:type="dxa"/>
            <w:tcBorders>
              <w:top w:val="single" w:sz="4" w:space="0" w:color="auto"/>
              <w:left w:val="single" w:sz="4" w:space="0" w:color="auto"/>
              <w:bottom w:val="single" w:sz="4" w:space="0" w:color="auto"/>
              <w:right w:val="single" w:sz="4" w:space="0" w:color="auto"/>
            </w:tcBorders>
            <w:shd w:val="clear" w:color="auto" w:fill="D9D9D9"/>
            <w:hideMark/>
          </w:tcPr>
          <w:p w14:paraId="379137D8" w14:textId="77777777" w:rsidR="002B7129" w:rsidRPr="00A2470A" w:rsidRDefault="002B7129" w:rsidP="0060522F">
            <w:pPr>
              <w:pStyle w:val="TAH"/>
            </w:pPr>
            <w:r w:rsidRPr="00A2470A">
              <w:t>Variant</w:t>
            </w:r>
          </w:p>
        </w:tc>
      </w:tr>
      <w:tr w:rsidR="002B7129" w:rsidRPr="00A2470A" w14:paraId="202C46C3"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0FB777E9" w14:textId="77777777" w:rsidR="002B7129" w:rsidRPr="00A2470A" w:rsidRDefault="002B7129" w:rsidP="0060522F">
            <w:pPr>
              <w:pStyle w:val="TAC"/>
            </w:pPr>
            <w:r w:rsidRPr="00A2470A">
              <w:t>None</w:t>
            </w:r>
          </w:p>
        </w:tc>
        <w:tc>
          <w:tcPr>
            <w:tcW w:w="3646" w:type="dxa"/>
            <w:tcBorders>
              <w:top w:val="single" w:sz="4" w:space="0" w:color="auto"/>
              <w:left w:val="single" w:sz="4" w:space="0" w:color="auto"/>
              <w:bottom w:val="single" w:sz="4" w:space="0" w:color="auto"/>
              <w:right w:val="single" w:sz="4" w:space="0" w:color="auto"/>
            </w:tcBorders>
            <w:hideMark/>
          </w:tcPr>
          <w:p w14:paraId="0C7FDC1F" w14:textId="77777777" w:rsidR="002B7129" w:rsidRPr="00A2470A" w:rsidRDefault="002B7129" w:rsidP="0060522F">
            <w:pPr>
              <w:pStyle w:val="TAL"/>
            </w:pPr>
            <w:r w:rsidRPr="00A2470A">
              <w:t>Single</w:t>
            </w:r>
            <w:r>
              <w:t xml:space="preserve"> </w:t>
            </w:r>
            <w:r w:rsidRPr="00A2470A">
              <w:t>Carrier</w:t>
            </w:r>
          </w:p>
        </w:tc>
      </w:tr>
      <w:tr w:rsidR="002B7129" w:rsidRPr="00A2470A" w14:paraId="6991B0C4"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5DA374D7" w14:textId="77777777" w:rsidR="002B7129" w:rsidRPr="00A2470A" w:rsidRDefault="002B7129" w:rsidP="0060522F">
            <w:pPr>
              <w:pStyle w:val="TAC"/>
            </w:pPr>
            <w:r w:rsidRPr="00A2470A">
              <w:t>A</w:t>
            </w:r>
          </w:p>
        </w:tc>
        <w:tc>
          <w:tcPr>
            <w:tcW w:w="3646" w:type="dxa"/>
            <w:tcBorders>
              <w:top w:val="single" w:sz="4" w:space="0" w:color="auto"/>
              <w:left w:val="single" w:sz="4" w:space="0" w:color="auto"/>
              <w:bottom w:val="single" w:sz="4" w:space="0" w:color="auto"/>
              <w:right w:val="single" w:sz="4" w:space="0" w:color="auto"/>
            </w:tcBorders>
            <w:hideMark/>
          </w:tcPr>
          <w:p w14:paraId="62C63951" w14:textId="77777777" w:rsidR="002B7129" w:rsidRPr="00A2470A" w:rsidRDefault="002B7129" w:rsidP="0060522F">
            <w:pPr>
              <w:pStyle w:val="TAL"/>
            </w:pPr>
            <w:r w:rsidRPr="00A2470A">
              <w:t>Carrier</w:t>
            </w:r>
            <w:r>
              <w:t xml:space="preserve"> </w:t>
            </w:r>
            <w:r w:rsidRPr="00A2470A">
              <w:t>Aggregation</w:t>
            </w:r>
            <w:r>
              <w:t xml:space="preserve"> </w:t>
            </w:r>
            <w:r w:rsidRPr="00A2470A">
              <w:t>(CA)</w:t>
            </w:r>
          </w:p>
        </w:tc>
      </w:tr>
      <w:tr w:rsidR="002B7129" w:rsidRPr="00A2470A" w14:paraId="156092E0"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15372EF7" w14:textId="77777777" w:rsidR="002B7129" w:rsidRPr="00A2470A" w:rsidRDefault="002B7129" w:rsidP="0060522F">
            <w:pPr>
              <w:pStyle w:val="TAC"/>
            </w:pPr>
            <w:r w:rsidRPr="00A2470A">
              <w:t>B</w:t>
            </w:r>
          </w:p>
        </w:tc>
        <w:tc>
          <w:tcPr>
            <w:tcW w:w="3646" w:type="dxa"/>
            <w:tcBorders>
              <w:top w:val="single" w:sz="4" w:space="0" w:color="auto"/>
              <w:left w:val="single" w:sz="4" w:space="0" w:color="auto"/>
              <w:bottom w:val="single" w:sz="4" w:space="0" w:color="auto"/>
              <w:right w:val="single" w:sz="4" w:space="0" w:color="auto"/>
            </w:tcBorders>
            <w:hideMark/>
          </w:tcPr>
          <w:p w14:paraId="01117275" w14:textId="77777777" w:rsidR="002B7129" w:rsidRPr="00A2470A" w:rsidRDefault="002B7129" w:rsidP="0060522F">
            <w:pPr>
              <w:pStyle w:val="TAL"/>
            </w:pPr>
            <w:r w:rsidRPr="00A2470A">
              <w:t>Dual-Connectivity</w:t>
            </w:r>
            <w:r>
              <w:t xml:space="preserve"> </w:t>
            </w:r>
            <w:r w:rsidRPr="00A2470A">
              <w:t>(DC)</w:t>
            </w:r>
          </w:p>
        </w:tc>
      </w:tr>
      <w:tr w:rsidR="002B7129" w:rsidRPr="00A2470A" w14:paraId="0D52E9F3"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34EF60D6" w14:textId="77777777" w:rsidR="002B7129" w:rsidRPr="00A2470A" w:rsidRDefault="002B7129" w:rsidP="0060522F">
            <w:pPr>
              <w:pStyle w:val="TAC"/>
            </w:pPr>
            <w:r w:rsidRPr="00A2470A">
              <w:t>C</w:t>
            </w:r>
          </w:p>
        </w:tc>
        <w:tc>
          <w:tcPr>
            <w:tcW w:w="3646" w:type="dxa"/>
            <w:tcBorders>
              <w:top w:val="single" w:sz="4" w:space="0" w:color="auto"/>
              <w:left w:val="single" w:sz="4" w:space="0" w:color="auto"/>
              <w:bottom w:val="single" w:sz="4" w:space="0" w:color="auto"/>
              <w:right w:val="single" w:sz="4" w:space="0" w:color="auto"/>
            </w:tcBorders>
            <w:hideMark/>
          </w:tcPr>
          <w:p w14:paraId="5E62BF54" w14:textId="77777777" w:rsidR="002B7129" w:rsidRPr="00A2470A" w:rsidRDefault="002B7129" w:rsidP="0060522F">
            <w:pPr>
              <w:pStyle w:val="TAL"/>
            </w:pPr>
            <w:r w:rsidRPr="00A2470A">
              <w:t>Supplementary</w:t>
            </w:r>
            <w:r>
              <w:t xml:space="preserve"> </w:t>
            </w:r>
            <w:r w:rsidRPr="00A2470A">
              <w:t>Uplink</w:t>
            </w:r>
            <w:r>
              <w:t xml:space="preserve"> </w:t>
            </w:r>
            <w:r w:rsidRPr="00A2470A">
              <w:t>(SUL)</w:t>
            </w:r>
          </w:p>
        </w:tc>
      </w:tr>
      <w:tr w:rsidR="002B7129" w:rsidRPr="00A2470A" w14:paraId="1F6F1E76"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40E5C4C7" w14:textId="77777777" w:rsidR="002B7129" w:rsidRPr="00A2470A" w:rsidRDefault="002B7129" w:rsidP="0060522F">
            <w:pPr>
              <w:pStyle w:val="TAC"/>
            </w:pPr>
            <w:r w:rsidRPr="00A2470A">
              <w:t>D</w:t>
            </w:r>
          </w:p>
        </w:tc>
        <w:tc>
          <w:tcPr>
            <w:tcW w:w="3646" w:type="dxa"/>
            <w:tcBorders>
              <w:top w:val="single" w:sz="4" w:space="0" w:color="auto"/>
              <w:left w:val="single" w:sz="4" w:space="0" w:color="auto"/>
              <w:bottom w:val="single" w:sz="4" w:space="0" w:color="auto"/>
              <w:right w:val="single" w:sz="4" w:space="0" w:color="auto"/>
            </w:tcBorders>
            <w:hideMark/>
          </w:tcPr>
          <w:p w14:paraId="49BAD44B" w14:textId="77777777" w:rsidR="002B7129" w:rsidRPr="00A2470A" w:rsidRDefault="002B7129" w:rsidP="0060522F">
            <w:pPr>
              <w:pStyle w:val="TAL"/>
            </w:pPr>
            <w:r w:rsidRPr="00A2470A">
              <w:t>UL</w:t>
            </w:r>
            <w:r>
              <w:t xml:space="preserve"> </w:t>
            </w:r>
            <w:r w:rsidRPr="00A2470A">
              <w:t>MIMO</w:t>
            </w:r>
          </w:p>
        </w:tc>
      </w:tr>
      <w:tr w:rsidR="002B7129" w:rsidRPr="00A2470A" w14:paraId="300E0C28"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4F046D9" w14:textId="77777777" w:rsidR="002B7129" w:rsidRPr="00A2470A" w:rsidRDefault="002B7129" w:rsidP="0060522F">
            <w:pPr>
              <w:pStyle w:val="TAC"/>
              <w:rPr>
                <w:rFonts w:eastAsia="Malgun Gothic"/>
                <w:lang w:eastAsia="ko-KR"/>
              </w:rPr>
            </w:pPr>
            <w:r w:rsidRPr="00A2470A">
              <w:rPr>
                <w:rFonts w:eastAsia="Malgun Gothic" w:hint="eastAsia"/>
                <w:lang w:eastAsia="ko-KR"/>
              </w:rPr>
              <w:t>E</w:t>
            </w:r>
          </w:p>
        </w:tc>
        <w:tc>
          <w:tcPr>
            <w:tcW w:w="3646" w:type="dxa"/>
            <w:tcBorders>
              <w:top w:val="single" w:sz="4" w:space="0" w:color="auto"/>
              <w:left w:val="single" w:sz="4" w:space="0" w:color="auto"/>
              <w:bottom w:val="single" w:sz="4" w:space="0" w:color="auto"/>
              <w:right w:val="single" w:sz="4" w:space="0" w:color="auto"/>
            </w:tcBorders>
          </w:tcPr>
          <w:p w14:paraId="10DAAC3B" w14:textId="77777777" w:rsidR="002B7129" w:rsidRPr="00A2470A" w:rsidRDefault="002B7129" w:rsidP="0060522F">
            <w:pPr>
              <w:pStyle w:val="TAL"/>
              <w:rPr>
                <w:rFonts w:eastAsia="Malgun Gothic"/>
                <w:lang w:eastAsia="ko-KR"/>
              </w:rPr>
            </w:pPr>
            <w:r w:rsidRPr="00A2470A">
              <w:rPr>
                <w:rFonts w:eastAsia="Malgun Gothic" w:hint="eastAsia"/>
                <w:lang w:eastAsia="ko-KR"/>
              </w:rPr>
              <w:t>V2X</w:t>
            </w:r>
          </w:p>
        </w:tc>
      </w:tr>
      <w:tr w:rsidR="002B7129" w:rsidRPr="00A2470A" w14:paraId="40C25458"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25F52144" w14:textId="77777777" w:rsidR="002B7129" w:rsidRPr="00A2470A" w:rsidRDefault="002B7129" w:rsidP="0060522F">
            <w:pPr>
              <w:pStyle w:val="TAC"/>
              <w:rPr>
                <w:rFonts w:eastAsia="Malgun Gothic"/>
                <w:lang w:eastAsia="ko-KR"/>
              </w:rPr>
            </w:pPr>
            <w:r w:rsidRPr="00A2470A">
              <w:t>F</w:t>
            </w:r>
          </w:p>
        </w:tc>
        <w:tc>
          <w:tcPr>
            <w:tcW w:w="3646" w:type="dxa"/>
            <w:tcBorders>
              <w:top w:val="single" w:sz="4" w:space="0" w:color="auto"/>
              <w:left w:val="single" w:sz="4" w:space="0" w:color="auto"/>
              <w:bottom w:val="single" w:sz="4" w:space="0" w:color="auto"/>
              <w:right w:val="single" w:sz="4" w:space="0" w:color="auto"/>
            </w:tcBorders>
          </w:tcPr>
          <w:p w14:paraId="4809F329" w14:textId="77777777" w:rsidR="002B7129" w:rsidRPr="00A2470A" w:rsidRDefault="002B7129" w:rsidP="0060522F">
            <w:pPr>
              <w:pStyle w:val="TAL"/>
              <w:rPr>
                <w:rFonts w:eastAsia="Malgun Gothic"/>
                <w:lang w:eastAsia="ko-KR"/>
              </w:rPr>
            </w:pPr>
            <w:r w:rsidRPr="00A2470A">
              <w:t>Shared</w:t>
            </w:r>
            <w:r>
              <w:t xml:space="preserve"> </w:t>
            </w:r>
            <w:r w:rsidRPr="00A2470A">
              <w:t>spectrum</w:t>
            </w:r>
            <w:r>
              <w:t xml:space="preserve"> </w:t>
            </w:r>
            <w:r w:rsidRPr="00A2470A">
              <w:t>channel</w:t>
            </w:r>
            <w:r>
              <w:t xml:space="preserve"> </w:t>
            </w:r>
            <w:r w:rsidRPr="00A2470A">
              <w:t>access</w:t>
            </w:r>
          </w:p>
        </w:tc>
      </w:tr>
      <w:tr w:rsidR="002B7129" w:rsidRPr="00A2470A" w14:paraId="2D888FD0"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7A2A95BF" w14:textId="77777777" w:rsidR="002B7129" w:rsidRPr="00A2470A" w:rsidRDefault="002B7129" w:rsidP="0060522F">
            <w:pPr>
              <w:pStyle w:val="TAC"/>
            </w:pPr>
            <w:r w:rsidRPr="00A2470A">
              <w:t>G</w:t>
            </w:r>
          </w:p>
        </w:tc>
        <w:tc>
          <w:tcPr>
            <w:tcW w:w="3646" w:type="dxa"/>
            <w:tcBorders>
              <w:top w:val="single" w:sz="4" w:space="0" w:color="auto"/>
              <w:left w:val="single" w:sz="4" w:space="0" w:color="auto"/>
              <w:bottom w:val="single" w:sz="4" w:space="0" w:color="auto"/>
              <w:right w:val="single" w:sz="4" w:space="0" w:color="auto"/>
            </w:tcBorders>
          </w:tcPr>
          <w:p w14:paraId="4EBFC229" w14:textId="77777777" w:rsidR="002B7129" w:rsidRPr="00A2470A" w:rsidRDefault="002B7129" w:rsidP="0060522F">
            <w:pPr>
              <w:pStyle w:val="TAL"/>
            </w:pPr>
            <w:r w:rsidRPr="00A2470A">
              <w:t>Tx</w:t>
            </w:r>
            <w:r>
              <w:t xml:space="preserve"> </w:t>
            </w:r>
            <w:r w:rsidRPr="00A2470A">
              <w:t>Diversity</w:t>
            </w:r>
            <w:r>
              <w:t xml:space="preserve"> </w:t>
            </w:r>
            <w:r w:rsidRPr="00A2470A">
              <w:t>(</w:t>
            </w:r>
            <w:proofErr w:type="spellStart"/>
            <w:r w:rsidRPr="00A2470A">
              <w:t>TxD</w:t>
            </w:r>
            <w:proofErr w:type="spellEnd"/>
            <w:r w:rsidRPr="00A2470A">
              <w:t>)</w:t>
            </w:r>
          </w:p>
        </w:tc>
      </w:tr>
      <w:tr w:rsidR="002B7129" w:rsidRPr="00A2470A" w14:paraId="22EEF5CD"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6B01EE22" w14:textId="77777777" w:rsidR="002B7129" w:rsidRPr="00A2470A" w:rsidRDefault="002B7129" w:rsidP="0060522F">
            <w:pPr>
              <w:pStyle w:val="TAC"/>
            </w:pPr>
            <w:r w:rsidRPr="00A2470A">
              <w:rPr>
                <w:rFonts w:hint="eastAsia"/>
                <w:lang w:eastAsia="zh-CN"/>
              </w:rPr>
              <w:t>H</w:t>
            </w:r>
          </w:p>
        </w:tc>
        <w:tc>
          <w:tcPr>
            <w:tcW w:w="3646" w:type="dxa"/>
            <w:tcBorders>
              <w:top w:val="single" w:sz="4" w:space="0" w:color="auto"/>
              <w:left w:val="single" w:sz="4" w:space="0" w:color="auto"/>
              <w:bottom w:val="single" w:sz="4" w:space="0" w:color="auto"/>
              <w:right w:val="single" w:sz="4" w:space="0" w:color="auto"/>
            </w:tcBorders>
          </w:tcPr>
          <w:p w14:paraId="44198ACF" w14:textId="77777777" w:rsidR="002B7129" w:rsidRPr="00A2470A" w:rsidRDefault="002B7129" w:rsidP="0060522F">
            <w:pPr>
              <w:pStyle w:val="TAL"/>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UL</w:t>
            </w:r>
            <w:r>
              <w:t xml:space="preserve"> </w:t>
            </w:r>
            <w:r w:rsidRPr="00A2470A">
              <w:t>MIMO</w:t>
            </w:r>
          </w:p>
        </w:tc>
      </w:tr>
      <w:tr w:rsidR="002B7129" w:rsidRPr="00A2470A" w14:paraId="222F1262"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445881B4" w14:textId="77777777" w:rsidR="002B7129" w:rsidRPr="00A2470A" w:rsidRDefault="002B7129" w:rsidP="0060522F">
            <w:pPr>
              <w:pStyle w:val="TAC"/>
              <w:rPr>
                <w:lang w:eastAsia="zh-CN"/>
              </w:rPr>
            </w:pPr>
            <w:r w:rsidRPr="00A2470A">
              <w:rPr>
                <w:rFonts w:hint="eastAsia"/>
                <w:lang w:eastAsia="zh-CN"/>
              </w:rPr>
              <w:t>I</w:t>
            </w:r>
          </w:p>
        </w:tc>
        <w:tc>
          <w:tcPr>
            <w:tcW w:w="3646" w:type="dxa"/>
            <w:tcBorders>
              <w:top w:val="single" w:sz="4" w:space="0" w:color="auto"/>
              <w:left w:val="single" w:sz="4" w:space="0" w:color="auto"/>
              <w:bottom w:val="single" w:sz="4" w:space="0" w:color="auto"/>
              <w:right w:val="single" w:sz="4" w:space="0" w:color="auto"/>
            </w:tcBorders>
          </w:tcPr>
          <w:p w14:paraId="1274B421" w14:textId="77777777" w:rsidR="002B7129" w:rsidRPr="00A2470A" w:rsidRDefault="002B7129" w:rsidP="0060522F">
            <w:pPr>
              <w:pStyle w:val="TAL"/>
            </w:pPr>
            <w:r>
              <w:rPr>
                <w:rFonts w:hint="eastAsia"/>
                <w:lang w:val="en-US" w:eastAsia="zh-CN"/>
              </w:rPr>
              <w:t>(e)</w:t>
            </w:r>
            <w:proofErr w:type="spellStart"/>
            <w:r>
              <w:rPr>
                <w:rFonts w:hint="eastAsia"/>
                <w:lang w:eastAsia="zh-CN"/>
              </w:rPr>
              <w:t>R</w:t>
            </w:r>
            <w:r>
              <w:rPr>
                <w:lang w:eastAsia="zh-CN"/>
              </w:rPr>
              <w:t>edCap</w:t>
            </w:r>
            <w:proofErr w:type="spellEnd"/>
          </w:p>
        </w:tc>
      </w:tr>
      <w:tr w:rsidR="002B7129" w:rsidRPr="00A2470A" w14:paraId="2A0BAB0F"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2E0FC84" w14:textId="77777777" w:rsidR="002B7129" w:rsidRPr="00A2470A" w:rsidRDefault="002B7129" w:rsidP="0060522F">
            <w:pPr>
              <w:pStyle w:val="TAC"/>
              <w:rPr>
                <w:lang w:eastAsia="zh-CN"/>
              </w:rPr>
            </w:pPr>
            <w:r w:rsidRPr="00A2470A">
              <w:rPr>
                <w:rFonts w:hint="eastAsia"/>
                <w:lang w:eastAsia="zh-CN"/>
              </w:rPr>
              <w:t>J</w:t>
            </w:r>
          </w:p>
        </w:tc>
        <w:tc>
          <w:tcPr>
            <w:tcW w:w="3646" w:type="dxa"/>
            <w:tcBorders>
              <w:top w:val="single" w:sz="4" w:space="0" w:color="auto"/>
              <w:left w:val="single" w:sz="4" w:space="0" w:color="auto"/>
              <w:bottom w:val="single" w:sz="4" w:space="0" w:color="auto"/>
              <w:right w:val="single" w:sz="4" w:space="0" w:color="auto"/>
            </w:tcBorders>
          </w:tcPr>
          <w:p w14:paraId="0C440F4D" w14:textId="77777777" w:rsidR="002B7129" w:rsidRPr="00A2470A" w:rsidRDefault="002B7129" w:rsidP="0060522F">
            <w:pPr>
              <w:pStyle w:val="TAL"/>
            </w:pPr>
            <w:r w:rsidRPr="00A2470A">
              <w:rPr>
                <w:rFonts w:hint="eastAsia"/>
                <w:lang w:eastAsia="zh-CN"/>
              </w:rPr>
              <w:t>A</w:t>
            </w:r>
            <w:r w:rsidRPr="00A2470A">
              <w:rPr>
                <w:lang w:eastAsia="zh-CN"/>
              </w:rPr>
              <w:t>TG</w:t>
            </w:r>
          </w:p>
        </w:tc>
      </w:tr>
      <w:tr w:rsidR="002B7129" w:rsidRPr="00A2470A" w14:paraId="603C826D"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1CAE1DC2" w14:textId="77777777" w:rsidR="002B7129" w:rsidRPr="00A2470A" w:rsidRDefault="002B7129" w:rsidP="0060522F">
            <w:pPr>
              <w:pStyle w:val="TAC"/>
              <w:rPr>
                <w:lang w:eastAsia="zh-CN"/>
              </w:rPr>
            </w:pPr>
            <w:r w:rsidRPr="00A2470A">
              <w:rPr>
                <w:lang w:eastAsia="zh-CN"/>
              </w:rPr>
              <w:t>K</w:t>
            </w:r>
          </w:p>
        </w:tc>
        <w:tc>
          <w:tcPr>
            <w:tcW w:w="3646" w:type="dxa"/>
            <w:tcBorders>
              <w:top w:val="single" w:sz="4" w:space="0" w:color="auto"/>
              <w:left w:val="single" w:sz="4" w:space="0" w:color="auto"/>
              <w:bottom w:val="single" w:sz="4" w:space="0" w:color="auto"/>
              <w:right w:val="single" w:sz="4" w:space="0" w:color="auto"/>
            </w:tcBorders>
          </w:tcPr>
          <w:p w14:paraId="5EB8525C" w14:textId="77777777" w:rsidR="002B7129" w:rsidRPr="00A2470A" w:rsidRDefault="002B7129" w:rsidP="0060522F">
            <w:pPr>
              <w:pStyle w:val="TAL"/>
            </w:pPr>
            <w:r w:rsidRPr="00A2470A">
              <w:rPr>
                <w:lang w:eastAsia="zh-CN"/>
              </w:rPr>
              <w:t>Aerial</w:t>
            </w:r>
            <w:r>
              <w:rPr>
                <w:lang w:eastAsia="zh-CN"/>
              </w:rPr>
              <w:t xml:space="preserve"> </w:t>
            </w:r>
            <w:r w:rsidRPr="00A2470A">
              <w:rPr>
                <w:lang w:eastAsia="zh-CN"/>
              </w:rPr>
              <w:t>UE</w:t>
            </w:r>
            <w:r>
              <w:rPr>
                <w:lang w:eastAsia="zh-CN"/>
              </w:rPr>
              <w:t xml:space="preserve"> </w:t>
            </w:r>
            <w:r w:rsidRPr="00A2470A">
              <w:rPr>
                <w:lang w:eastAsia="zh-CN"/>
              </w:rPr>
              <w:t>(UAV)</w:t>
            </w:r>
          </w:p>
        </w:tc>
      </w:tr>
      <w:tr w:rsidR="002B7129" w:rsidRPr="00A2470A" w14:paraId="4B84023F"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C648071" w14:textId="77777777" w:rsidR="002B7129" w:rsidRPr="00A2470A" w:rsidRDefault="002B7129" w:rsidP="0060522F">
            <w:pPr>
              <w:pStyle w:val="TAC"/>
              <w:rPr>
                <w:lang w:eastAsia="zh-CN"/>
              </w:rPr>
            </w:pPr>
            <w:r w:rsidRPr="00A2470A">
              <w:rPr>
                <w:rFonts w:hint="eastAsia"/>
                <w:lang w:eastAsia="zh-CN"/>
              </w:rPr>
              <w:t>L</w:t>
            </w:r>
          </w:p>
        </w:tc>
        <w:tc>
          <w:tcPr>
            <w:tcW w:w="3646" w:type="dxa"/>
            <w:tcBorders>
              <w:top w:val="single" w:sz="4" w:space="0" w:color="auto"/>
              <w:left w:val="single" w:sz="4" w:space="0" w:color="auto"/>
              <w:bottom w:val="single" w:sz="4" w:space="0" w:color="auto"/>
              <w:right w:val="single" w:sz="4" w:space="0" w:color="auto"/>
            </w:tcBorders>
          </w:tcPr>
          <w:p w14:paraId="06A037A9" w14:textId="77777777" w:rsidR="002B7129" w:rsidRPr="00A2470A" w:rsidRDefault="002B7129" w:rsidP="0060522F">
            <w:pPr>
              <w:pStyle w:val="TAL"/>
              <w:rPr>
                <w:lang w:eastAsia="zh-CN"/>
              </w:rPr>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Tx</w:t>
            </w:r>
            <w:r>
              <w:t xml:space="preserve"> </w:t>
            </w:r>
            <w:r w:rsidRPr="00A2470A">
              <w:t>Diversity</w:t>
            </w:r>
          </w:p>
        </w:tc>
      </w:tr>
    </w:tbl>
    <w:p w14:paraId="2256F90A" w14:textId="77777777" w:rsidR="002B7129" w:rsidRPr="00A2470A" w:rsidRDefault="002B7129" w:rsidP="002B7129"/>
    <w:p w14:paraId="7D9CB96A" w14:textId="77777777" w:rsidR="002B7129" w:rsidRPr="00A2470A" w:rsidRDefault="002B7129" w:rsidP="002B7129">
      <w:r w:rsidRPr="00A2470A">
        <w:t>A terminal which supports the above features needs to meet both the general requirements and the additional requirement applicable to the additional clause (suffixes A to</w:t>
      </w:r>
      <w:r w:rsidRPr="00A2470A">
        <w:rPr>
          <w:rFonts w:hint="eastAsia"/>
          <w:lang w:eastAsia="zh-CN"/>
        </w:rPr>
        <w:t xml:space="preserve"> </w:t>
      </w:r>
      <w:r w:rsidRPr="00A2470A">
        <w:rPr>
          <w:lang w:eastAsia="zh-CN"/>
        </w:rPr>
        <w:t>L</w:t>
      </w:r>
      <w:r w:rsidRPr="00A2470A">
        <w:t xml:space="preserve">) in clauses 5, 6 and 7. Where there is a difference in requirement between the general requirements and the additional clause requirements (suffixes A to </w:t>
      </w:r>
      <w:r w:rsidRPr="00A2470A">
        <w:rPr>
          <w:lang w:eastAsia="zh-CN"/>
        </w:rPr>
        <w:t>L</w:t>
      </w:r>
      <w:r w:rsidRPr="00A2470A">
        <w:t>) in clauses 5, 6 and 7, the tighter requirements are applicable unless stated otherwise in the additional clause.</w:t>
      </w:r>
    </w:p>
    <w:p w14:paraId="00820DF9" w14:textId="77777777" w:rsidR="002B7129" w:rsidRPr="00A2470A" w:rsidRDefault="002B7129" w:rsidP="002B7129">
      <w:r w:rsidRPr="00A2470A">
        <w:t>A terminal</w:t>
      </w:r>
      <w:r w:rsidRPr="00A2470A">
        <w:rPr>
          <w:lang w:eastAsia="ko-KR"/>
        </w:rPr>
        <w:t xml:space="preserve"> which supports advanced V2X services, public safety services and </w:t>
      </w:r>
      <w:r w:rsidRPr="00A2470A">
        <w:t xml:space="preserve">other commercial use cases related to NR </w:t>
      </w:r>
      <w:proofErr w:type="spellStart"/>
      <w:r w:rsidRPr="00A2470A">
        <w:t>sidelink</w:t>
      </w:r>
      <w:proofErr w:type="spellEnd"/>
      <w:r w:rsidRPr="00A2470A">
        <w:t xml:space="preserve"> operation shall meet </w:t>
      </w:r>
      <w:proofErr w:type="gramStart"/>
      <w:r w:rsidRPr="00A2470A">
        <w:t>all of</w:t>
      </w:r>
      <w:proofErr w:type="gramEnd"/>
      <w:r w:rsidRPr="00A2470A">
        <w:t xml:space="preserve"> the separate corresponding requirements in suffix E.</w:t>
      </w:r>
    </w:p>
    <w:p w14:paraId="185EC3AE" w14:textId="77777777" w:rsidR="002B7129" w:rsidRPr="00A2470A" w:rsidRDefault="002B7129" w:rsidP="002B7129">
      <w:r w:rsidRPr="00A2470A">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w:t>
      </w:r>
    </w:p>
    <w:p w14:paraId="0685A2DD" w14:textId="77777777" w:rsidR="002B7129" w:rsidRPr="00A2470A" w:rsidRDefault="002B7129" w:rsidP="002B7129">
      <w:r w:rsidRPr="00A2470A">
        <w:t xml:space="preserve">For a terminal that supports public safety service using </w:t>
      </w:r>
      <w:proofErr w:type="spellStart"/>
      <w:r w:rsidRPr="00A2470A">
        <w:t>sidelink</w:t>
      </w:r>
      <w:proofErr w:type="spellEnd"/>
      <w:r w:rsidRPr="00A2470A">
        <w:t>, the minimum requirements are applicable when</w:t>
      </w:r>
    </w:p>
    <w:p w14:paraId="4FC59D30" w14:textId="77777777" w:rsidR="002B7129" w:rsidRPr="00A2470A" w:rsidRDefault="002B7129" w:rsidP="002B7129">
      <w:pPr>
        <w:pStyle w:val="B1"/>
      </w:pPr>
      <w:r w:rsidRPr="00A2470A">
        <w:t>-</w:t>
      </w:r>
      <w:r w:rsidRPr="00A2470A">
        <w:tab/>
        <w:t>The UE is associated with a serving cell on PS carrier, or</w:t>
      </w:r>
    </w:p>
    <w:p w14:paraId="6B2C12AA" w14:textId="77777777" w:rsidR="002B7129" w:rsidRPr="00A2470A" w:rsidRDefault="002B7129" w:rsidP="002B7129">
      <w:pPr>
        <w:pStyle w:val="B1"/>
      </w:pPr>
      <w:r w:rsidRPr="00A2470A">
        <w:t>-</w:t>
      </w:r>
      <w:r w:rsidRPr="00A2470A">
        <w:tab/>
        <w:t xml:space="preserve">The UE is not associated with a serving cell on the PS carrier and is provisioned with the preconfigured radio parameters for PS that are associated with known Geographical Area, or </w:t>
      </w:r>
    </w:p>
    <w:p w14:paraId="14D4EC36" w14:textId="77777777" w:rsidR="002B7129" w:rsidRPr="00A2470A" w:rsidRDefault="002B7129" w:rsidP="002B7129">
      <w:pPr>
        <w:pStyle w:val="B1"/>
      </w:pPr>
      <w:r w:rsidRPr="00A2470A">
        <w:t>-</w:t>
      </w:r>
      <w:r w:rsidRPr="00A2470A">
        <w:tab/>
        <w:t>The UE is associated with a serving cell on a carrier different than the PS carrier, and the radio parameters for PS that are provided by the serving cell, or</w:t>
      </w:r>
    </w:p>
    <w:p w14:paraId="47768F2F" w14:textId="77777777" w:rsidR="002B7129" w:rsidRPr="00A2470A" w:rsidRDefault="002B7129" w:rsidP="002B7129">
      <w:pPr>
        <w:pStyle w:val="B1"/>
      </w:pPr>
      <w:r w:rsidRPr="00A2470A">
        <w:t>-</w:t>
      </w:r>
      <w:r w:rsidRPr="00A2470A">
        <w:tab/>
        <w:t xml:space="preserve">The UE is associated with a serving cell on a carrier different than the PS </w:t>
      </w:r>
      <w:proofErr w:type="gramStart"/>
      <w:r w:rsidRPr="00A2470A">
        <w:t>carrier, and</w:t>
      </w:r>
      <w:proofErr w:type="gramEnd"/>
      <w:r w:rsidRPr="00A2470A">
        <w:t xml:space="preserve"> has a non-serving cell selected on the PS carrier with the preconfigured radio parameters.</w:t>
      </w:r>
    </w:p>
    <w:p w14:paraId="2A5FE76D" w14:textId="77777777" w:rsidR="002B7129" w:rsidRPr="00A2470A" w:rsidRDefault="002B7129" w:rsidP="002B7129">
      <w:r w:rsidRPr="00A2470A">
        <w:t xml:space="preserve">When the advanced-V2X or PS UE is not associated with a serving cell on the V2X or PS carrier, and the UE does not have knowledge of its geographical </w:t>
      </w:r>
      <w:proofErr w:type="gramStart"/>
      <w:r w:rsidRPr="00A2470A">
        <w:t>area, or</w:t>
      </w:r>
      <w:proofErr w:type="gramEnd"/>
      <w:r w:rsidRPr="00A2470A">
        <w:t xml:space="preserve"> is provisioned with preconfigured radio parameters that are not associated with any Geographical Area, V2X or PS UE’ transmissions are not allowed, and the requirements in Section 6.3E.2 apply.</w:t>
      </w:r>
    </w:p>
    <w:p w14:paraId="3C3E02E9" w14:textId="77777777" w:rsidR="002B7129" w:rsidRPr="00A2470A" w:rsidRDefault="002B7129" w:rsidP="002B7129">
      <w:r w:rsidRPr="00A2470A">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p w14:paraId="320274F8" w14:textId="77777777" w:rsidR="002B7129" w:rsidRPr="00A2470A" w:rsidRDefault="002B7129" w:rsidP="002B7129">
      <w:r w:rsidRPr="00A2470A">
        <w:t>Terminal that supports inter-band NR-DC configuration shall meet the minimum requirements for corresponding CA configuration (suffix A), unless otherwise specified.</w:t>
      </w:r>
    </w:p>
    <w:p w14:paraId="234E1D25" w14:textId="093E01B9" w:rsidR="002B7129" w:rsidRPr="00A2470A" w:rsidDel="002B7129" w:rsidRDefault="002B7129" w:rsidP="002B7129">
      <w:pPr>
        <w:rPr>
          <w:del w:id="25" w:author="Skyworks" w:date="2025-08-11T10:44:00Z"/>
        </w:rPr>
      </w:pPr>
      <w:del w:id="26" w:author="Skyworks" w:date="2025-08-11T10:44:00Z">
        <w:r w:rsidRPr="00A2470A" w:rsidDel="002B7129">
          <w:delText>For a terminal that supports inter-band Carrier Aggregation (CA) with UL MIMO or Tx diversity operation, the requirements are targeted for FWA form factor in current version of specification.</w:delText>
        </w:r>
      </w:del>
    </w:p>
    <w:p w14:paraId="06C0E01F" w14:textId="77777777" w:rsidR="002B7129" w:rsidRPr="00A2470A" w:rsidRDefault="002B7129" w:rsidP="002B7129">
      <w:r w:rsidRPr="00A2470A">
        <w:lastRenderedPageBreak/>
        <w:t>A terminal which supports intra-band contiguous UL CA with UL MIMO shall meet the corresponding requirements in suffix H with all UL CCs with UL MIMO.</w:t>
      </w:r>
    </w:p>
    <w:p w14:paraId="343FFCDC" w14:textId="14FED813" w:rsidR="002B7129" w:rsidRPr="002B7129" w:rsidRDefault="002B7129" w:rsidP="00A03ABB">
      <w:r w:rsidRPr="00A2470A">
        <w:t>A terminal which supports inter-band UL CA with UL MIMO shall meet the corresponding requirements in suffix H with all UL CCs with UL MIMO for the frequency band(s) said to be with UL MIMO.</w:t>
      </w:r>
    </w:p>
    <w:p w14:paraId="6EF81C7B" w14:textId="77777777" w:rsidR="00137803" w:rsidRDefault="00137803" w:rsidP="00137803">
      <w:pPr>
        <w:jc w:val="center"/>
        <w:rPr>
          <w:color w:val="FF0000"/>
          <w:sz w:val="40"/>
          <w:szCs w:val="40"/>
        </w:rPr>
      </w:pPr>
      <w:bookmarkStart w:id="27" w:name="_Toc45888060"/>
      <w:bookmarkStart w:id="28" w:name="_Toc45888659"/>
      <w:bookmarkStart w:id="29" w:name="_Toc61367300"/>
      <w:bookmarkStart w:id="30" w:name="_Toc61372683"/>
      <w:bookmarkStart w:id="31" w:name="_Toc68230623"/>
      <w:bookmarkStart w:id="32" w:name="_Toc69084036"/>
      <w:bookmarkStart w:id="33" w:name="_Toc75467043"/>
      <w:bookmarkStart w:id="34" w:name="_Toc76509065"/>
      <w:bookmarkStart w:id="35" w:name="_Toc76718055"/>
      <w:bookmarkStart w:id="36" w:name="_Toc83580365"/>
      <w:bookmarkStart w:id="37" w:name="_Toc84404874"/>
      <w:bookmarkStart w:id="38" w:name="_Toc84413483"/>
      <w:r w:rsidRPr="00A32BEF">
        <w:rPr>
          <w:color w:val="FF0000"/>
          <w:sz w:val="40"/>
          <w:szCs w:val="40"/>
        </w:rPr>
        <w:t>&lt;</w:t>
      </w:r>
      <w:r>
        <w:rPr>
          <w:color w:val="FF0000"/>
          <w:sz w:val="40"/>
          <w:szCs w:val="40"/>
        </w:rPr>
        <w:t>Next change</w:t>
      </w:r>
      <w:r w:rsidRPr="00A32BEF">
        <w:rPr>
          <w:color w:val="FF0000"/>
          <w:sz w:val="40"/>
          <w:szCs w:val="40"/>
        </w:rPr>
        <w:t>&gt;</w:t>
      </w:r>
    </w:p>
    <w:p w14:paraId="6900A1C1" w14:textId="77777777" w:rsidR="002B7129" w:rsidRPr="001141C9" w:rsidRDefault="002B7129" w:rsidP="002B7129">
      <w:pPr>
        <w:pStyle w:val="Heading4"/>
        <w:rPr>
          <w:bCs/>
        </w:rPr>
      </w:pPr>
      <w:r w:rsidRPr="001141C9">
        <w:t>5.5A.3.1</w:t>
      </w:r>
      <w:r w:rsidRPr="001141C9">
        <w:tab/>
        <w:t>Configurations for inter-band CA (</w:t>
      </w:r>
      <w:r w:rsidRPr="001141C9">
        <w:rPr>
          <w:bCs/>
        </w:rPr>
        <w:t>two bands)</w:t>
      </w:r>
      <w:bookmarkEnd w:id="27"/>
      <w:bookmarkEnd w:id="28"/>
      <w:bookmarkEnd w:id="29"/>
      <w:bookmarkEnd w:id="30"/>
      <w:bookmarkEnd w:id="31"/>
      <w:bookmarkEnd w:id="32"/>
      <w:bookmarkEnd w:id="33"/>
      <w:bookmarkEnd w:id="34"/>
      <w:bookmarkEnd w:id="35"/>
      <w:bookmarkEnd w:id="36"/>
      <w:bookmarkEnd w:id="37"/>
      <w:bookmarkEnd w:id="38"/>
    </w:p>
    <w:p w14:paraId="18FA1E87" w14:textId="23A5A64F" w:rsidR="002B7129" w:rsidRPr="000703F6" w:rsidRDefault="002B7129" w:rsidP="002B7129">
      <w:pPr>
        <w:jc w:val="center"/>
        <w:rPr>
          <w:color w:val="FF0000"/>
          <w:sz w:val="40"/>
          <w:szCs w:val="40"/>
        </w:rPr>
      </w:pPr>
      <w:r w:rsidRPr="00A32BEF">
        <w:rPr>
          <w:color w:val="FF0000"/>
          <w:sz w:val="40"/>
          <w:szCs w:val="40"/>
        </w:rPr>
        <w:t xml:space="preserve">&lt;Unchanged </w:t>
      </w:r>
      <w:r w:rsidRPr="002B7129">
        <w:rPr>
          <w:color w:val="FF0000"/>
          <w:sz w:val="40"/>
          <w:szCs w:val="40"/>
        </w:rPr>
        <w:t xml:space="preserve">Table 5.5A.3.1-1a </w:t>
      </w:r>
      <w:r>
        <w:rPr>
          <w:color w:val="FF0000"/>
          <w:sz w:val="40"/>
          <w:szCs w:val="40"/>
        </w:rPr>
        <w:t xml:space="preserve">to </w:t>
      </w:r>
      <w:r w:rsidRPr="002B7129">
        <w:rPr>
          <w:color w:val="FF0000"/>
          <w:sz w:val="40"/>
          <w:szCs w:val="40"/>
        </w:rPr>
        <w:t>5.5A.3.1-1</w:t>
      </w:r>
      <w:proofErr w:type="gramStart"/>
      <w:r>
        <w:rPr>
          <w:color w:val="FF0000"/>
          <w:sz w:val="40"/>
          <w:szCs w:val="40"/>
        </w:rPr>
        <w:t>a</w:t>
      </w:r>
      <w:r w:rsidRPr="002B7129">
        <w:rPr>
          <w:color w:val="FF0000"/>
          <w:sz w:val="40"/>
          <w:szCs w:val="40"/>
        </w:rPr>
        <w:t xml:space="preserve"> </w:t>
      </w:r>
      <w:r>
        <w:rPr>
          <w:color w:val="FF0000"/>
          <w:sz w:val="40"/>
          <w:szCs w:val="40"/>
        </w:rPr>
        <w:t xml:space="preserve"> </w:t>
      </w:r>
      <w:r w:rsidRPr="00A32BEF">
        <w:rPr>
          <w:color w:val="FF0000"/>
          <w:sz w:val="40"/>
          <w:szCs w:val="40"/>
        </w:rPr>
        <w:t>omitted</w:t>
      </w:r>
      <w:proofErr w:type="gramEnd"/>
      <w:r w:rsidRPr="00A32BEF">
        <w:rPr>
          <w:color w:val="FF0000"/>
          <w:sz w:val="40"/>
          <w:szCs w:val="40"/>
        </w:rPr>
        <w:t>&gt;</w:t>
      </w:r>
    </w:p>
    <w:p w14:paraId="29DB559C" w14:textId="77777777" w:rsidR="002B7129" w:rsidRPr="001141C9" w:rsidRDefault="002B7129" w:rsidP="002B7129">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5E700029" w14:textId="77777777" w:rsidR="002B7129" w:rsidRPr="001141C9" w:rsidRDefault="002B7129" w:rsidP="002B7129">
      <w:pPr>
        <w:pStyle w:val="TAN"/>
        <w:keepNext w:val="0"/>
        <w:keepLines w:val="0"/>
      </w:pPr>
      <w:r w:rsidRPr="001141C9">
        <w:t>NOTE 1:</w:t>
      </w:r>
      <w:r w:rsidRPr="001141C9">
        <w:tab/>
        <w:t>This UE channel bandwidth is applicable only to downlink.</w:t>
      </w:r>
    </w:p>
    <w:p w14:paraId="09C31178" w14:textId="77777777" w:rsidR="002B7129" w:rsidRPr="001141C9" w:rsidRDefault="002B7129" w:rsidP="002B7129">
      <w:pPr>
        <w:pStyle w:val="TAN"/>
        <w:keepNext w:val="0"/>
        <w:keepLines w:val="0"/>
      </w:pPr>
      <w:r w:rsidRPr="001141C9">
        <w:t>NOTE 2:</w:t>
      </w:r>
      <w:r w:rsidRPr="001141C9">
        <w:tab/>
        <w:t>The minimum requirements for intra-band contiguous or non-contiguous CA apply.</w:t>
      </w:r>
    </w:p>
    <w:p w14:paraId="1B81E3A4" w14:textId="77777777" w:rsidR="002B7129" w:rsidRPr="001141C9" w:rsidRDefault="002B7129" w:rsidP="002B7129">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6106C326" w14:textId="77777777" w:rsidR="002B7129" w:rsidRPr="001141C9" w:rsidRDefault="002B7129" w:rsidP="002B7129">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5B7967F6" w14:textId="77777777" w:rsidR="002B7129" w:rsidRPr="001141C9" w:rsidRDefault="002B7129" w:rsidP="002B7129">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 xml:space="preserve">For this bandwidth, the minimum requirements are restricted to operation when carrier is configured as an </w:t>
      </w:r>
      <w:proofErr w:type="spellStart"/>
      <w:r w:rsidRPr="001141C9">
        <w:rPr>
          <w:rFonts w:eastAsia="SimSun"/>
        </w:rPr>
        <w:t>SCell</w:t>
      </w:r>
      <w:proofErr w:type="spellEnd"/>
      <w:r w:rsidRPr="001141C9">
        <w:rPr>
          <w:rFonts w:eastAsia="SimSun"/>
        </w:rPr>
        <w:t xml:space="preserve"> part of DC or CA configuration.</w:t>
      </w:r>
    </w:p>
    <w:p w14:paraId="5B963C6E" w14:textId="77777777" w:rsidR="002B7129" w:rsidRPr="001141C9" w:rsidRDefault="002B7129" w:rsidP="002B7129">
      <w:pPr>
        <w:pStyle w:val="TAN"/>
        <w:keepNext w:val="0"/>
        <w:keepLines w:val="0"/>
      </w:pPr>
      <w:r w:rsidRPr="001141C9">
        <w:t xml:space="preserve">NOTE </w:t>
      </w:r>
      <w:r w:rsidRPr="001141C9">
        <w:rPr>
          <w:lang w:eastAsia="zh-CN"/>
        </w:rPr>
        <w:t>6</w:t>
      </w:r>
      <w:r w:rsidRPr="001141C9">
        <w:t>:</w:t>
      </w:r>
      <w:r w:rsidRPr="001141C9">
        <w:tab/>
        <w:t xml:space="preserve">For this bandwidth, the minimum requirements are restricted to operation when carrier is configured as </w:t>
      </w:r>
      <w:proofErr w:type="gramStart"/>
      <w:r w:rsidRPr="001141C9">
        <w:t>an</w:t>
      </w:r>
      <w:proofErr w:type="gramEnd"/>
      <w:r w:rsidRPr="001141C9">
        <w:t xml:space="preserve"> downlink </w:t>
      </w:r>
      <w:proofErr w:type="spellStart"/>
      <w:r w:rsidRPr="001141C9">
        <w:t>SCell</w:t>
      </w:r>
      <w:proofErr w:type="spellEnd"/>
      <w:r w:rsidRPr="001141C9">
        <w:t xml:space="preserve"> part of CA configuration</w:t>
      </w:r>
    </w:p>
    <w:p w14:paraId="2D992FAA" w14:textId="77777777" w:rsidR="002B7129" w:rsidRPr="001141C9" w:rsidRDefault="002B7129" w:rsidP="002B7129">
      <w:pPr>
        <w:pStyle w:val="TAN"/>
        <w:keepNext w:val="0"/>
        <w:keepLines w:val="0"/>
      </w:pPr>
      <w:r w:rsidRPr="001141C9">
        <w:t>NOTE 7:</w:t>
      </w:r>
      <w:r w:rsidRPr="001141C9">
        <w:tab/>
        <w:t xml:space="preserve">Limited to operation at 3450-3550 MHz and 3700–3980 </w:t>
      </w:r>
      <w:proofErr w:type="spellStart"/>
      <w:r w:rsidRPr="001141C9">
        <w:t>MHz.</w:t>
      </w:r>
      <w:proofErr w:type="spellEnd"/>
    </w:p>
    <w:p w14:paraId="68C64F38" w14:textId="4EA48255" w:rsidR="002B7129" w:rsidRPr="001141C9" w:rsidRDefault="002B7129" w:rsidP="002B7129">
      <w:pPr>
        <w:pStyle w:val="TAN"/>
        <w:keepNext w:val="0"/>
        <w:keepLines w:val="0"/>
      </w:pPr>
      <w:bookmarkStart w:id="39" w:name="_Hlk156011157"/>
      <w:r w:rsidRPr="001141C9">
        <w:t xml:space="preserve">NOTE </w:t>
      </w:r>
      <w:r w:rsidRPr="001141C9">
        <w:rPr>
          <w:rFonts w:hint="eastAsia"/>
          <w:lang w:eastAsia="zh-CN"/>
        </w:rPr>
        <w:t>8</w:t>
      </w:r>
      <w:r w:rsidRPr="001141C9">
        <w:t>:</w:t>
      </w:r>
      <w:r w:rsidRPr="001141C9">
        <w:tab/>
        <w:t xml:space="preserve">Minimum requirements for Power Class 2 are applicable for this uplink </w:t>
      </w:r>
      <w:del w:id="40" w:author="Skyworks" w:date="2025-08-11T11:00:00Z">
        <w:r w:rsidRPr="001141C9" w:rsidDel="00655AF4">
          <w:delText xml:space="preserve">combination </w:delText>
        </w:r>
      </w:del>
      <w:ins w:id="41" w:author="Skyworks" w:date="2025-08-11T11:32:00Z">
        <w:r w:rsidR="002D1656">
          <w:t xml:space="preserve">CA </w:t>
        </w:r>
      </w:ins>
      <w:ins w:id="42" w:author="Skyworks" w:date="2025-08-11T11:00:00Z">
        <w:r w:rsidR="00655AF4">
          <w:t xml:space="preserve">configuration </w:t>
        </w:r>
      </w:ins>
      <w:ins w:id="43" w:author="Skyworks" w:date="2025-08-11T11:01:00Z">
        <w:r w:rsidR="00655AF4">
          <w:t xml:space="preserve">according to clause </w:t>
        </w:r>
      </w:ins>
      <w:ins w:id="44" w:author="Skyworks" w:date="2025-08-11T11:30:00Z">
        <w:r w:rsidR="003A58E9" w:rsidRPr="001D0283">
          <w:t>6.2A.1.1</w:t>
        </w:r>
        <w:r w:rsidR="003A58E9">
          <w:t xml:space="preserve"> or </w:t>
        </w:r>
        <w:r w:rsidR="003A58E9" w:rsidRPr="001D0283">
          <w:t>6.2A.1.2</w:t>
        </w:r>
        <w:r w:rsidR="003A58E9">
          <w:t xml:space="preserve"> or </w:t>
        </w:r>
      </w:ins>
      <w:ins w:id="45" w:author="Skyworks" w:date="2025-08-11T11:01:00Z">
        <w:r w:rsidR="00655AF4" w:rsidRPr="001D0283">
          <w:t>6.2A.1.3</w:t>
        </w:r>
        <w:r w:rsidR="00655AF4">
          <w:t xml:space="preserve"> </w:t>
        </w:r>
      </w:ins>
      <w:ins w:id="46" w:author="Skyworks" w:date="2025-08-11T11:00:00Z">
        <w:r w:rsidR="00655AF4" w:rsidRPr="001141C9">
          <w:t xml:space="preserve"> </w:t>
        </w:r>
      </w:ins>
      <w:del w:id="47" w:author="Skyworks" w:date="2025-08-11T11:01:00Z">
        <w:r w:rsidRPr="001141C9" w:rsidDel="00655AF4">
          <w:rPr>
            <w:rFonts w:hint="eastAsia"/>
            <w:lang w:eastAsia="zh-CN"/>
          </w:rPr>
          <w:delText>with</w:delText>
        </w:r>
        <w:r w:rsidRPr="001141C9" w:rsidDel="00655AF4">
          <w:delText xml:space="preserve"> 1Tx antenna connector in each band </w:delText>
        </w:r>
      </w:del>
      <w:r w:rsidRPr="001141C9">
        <w:t xml:space="preserve">or single uplink carrier </w:t>
      </w:r>
      <w:ins w:id="48" w:author="Skyworks" w:date="2025-08-11T11:03:00Z">
        <w:r w:rsidR="00655AF4">
          <w:t xml:space="preserve">configuration </w:t>
        </w:r>
      </w:ins>
      <w:del w:id="49" w:author="Skyworks" w:date="2025-08-11T11:02:00Z">
        <w:r w:rsidRPr="001141C9" w:rsidDel="00655AF4">
          <w:delText xml:space="preserve">with up to 2Tx antenna connectors </w:delText>
        </w:r>
      </w:del>
      <w:ins w:id="50" w:author="Skyworks" w:date="2025-08-11T11:02:00Z">
        <w:r w:rsidR="00655AF4">
          <w:t>according to clauses</w:t>
        </w:r>
      </w:ins>
      <w:ins w:id="51" w:author="Skyworks" w:date="2025-08-11T11:03:00Z">
        <w:r w:rsidR="00655AF4">
          <w:t xml:space="preserve"> 6</w:t>
        </w:r>
      </w:ins>
      <w:ins w:id="52" w:author="Skyworks" w:date="2025-08-11T11:04:00Z">
        <w:r w:rsidR="00655AF4">
          <w:t>.2.1</w:t>
        </w:r>
      </w:ins>
      <w:ins w:id="53" w:author="Skyworks" w:date="2025-08-11T11:05:00Z">
        <w:r w:rsidR="00655AF4">
          <w:t xml:space="preserve"> or</w:t>
        </w:r>
      </w:ins>
      <w:ins w:id="54" w:author="Skyworks" w:date="2025-08-11T11:04:00Z">
        <w:r w:rsidR="00655AF4">
          <w:t xml:space="preserve"> </w:t>
        </w:r>
      </w:ins>
      <w:ins w:id="55" w:author="Skyworks" w:date="2025-08-11T11:05:00Z">
        <w:r w:rsidR="00655AF4">
          <w:t xml:space="preserve">6.2D.1 or </w:t>
        </w:r>
      </w:ins>
      <w:ins w:id="56" w:author="Skyworks" w:date="2025-08-11T11:06:00Z">
        <w:r w:rsidR="00655AF4">
          <w:t>6.2G.1</w:t>
        </w:r>
      </w:ins>
      <w:ins w:id="57" w:author="Skyworks" w:date="2025-08-11T11:02:00Z">
        <w:r w:rsidR="00655AF4">
          <w:t xml:space="preserve"> </w:t>
        </w:r>
      </w:ins>
      <w:r w:rsidRPr="001141C9">
        <w:t>in this downlink/uplink combination</w:t>
      </w:r>
      <w:bookmarkEnd w:id="39"/>
    </w:p>
    <w:p w14:paraId="1AD9F59B" w14:textId="5C033AC7" w:rsidR="002B7129" w:rsidRPr="001141C9" w:rsidRDefault="002B7129" w:rsidP="002B7129">
      <w:pPr>
        <w:pStyle w:val="TAN"/>
        <w:keepNext w:val="0"/>
        <w:keepLines w:val="0"/>
      </w:pPr>
      <w:r w:rsidRPr="001141C9">
        <w:t xml:space="preserve">NOTE </w:t>
      </w:r>
      <w:r w:rsidRPr="001141C9">
        <w:rPr>
          <w:rFonts w:hint="eastAsia"/>
          <w:lang w:eastAsia="zh-CN"/>
        </w:rPr>
        <w:t>9</w:t>
      </w:r>
      <w:r w:rsidRPr="001141C9">
        <w:t>:</w:t>
      </w:r>
      <w:r w:rsidRPr="001141C9">
        <w:tab/>
        <w:t xml:space="preserve">Minimum requirements for Power Class 1.5 are applicable for this </w:t>
      </w:r>
      <w:ins w:id="58" w:author="Skyworks" w:date="2025-08-11T11:07:00Z">
        <w:r w:rsidR="00655AF4" w:rsidRPr="001141C9">
          <w:t xml:space="preserve">uplink </w:t>
        </w:r>
      </w:ins>
      <w:ins w:id="59" w:author="Skyworks" w:date="2025-08-11T11:32:00Z">
        <w:r w:rsidR="002D1656">
          <w:t xml:space="preserve">CA </w:t>
        </w:r>
      </w:ins>
      <w:ins w:id="60" w:author="Skyworks" w:date="2025-08-11T11:07:00Z">
        <w:r w:rsidR="00655AF4">
          <w:t xml:space="preserve">configuration according to clause </w:t>
        </w:r>
        <w:r w:rsidR="00655AF4" w:rsidRPr="001D0283">
          <w:t>6.2A.1.3</w:t>
        </w:r>
        <w:r w:rsidR="00655AF4">
          <w:t xml:space="preserve"> or </w:t>
        </w:r>
      </w:ins>
      <w:r w:rsidRPr="001141C9">
        <w:t xml:space="preserve">single uplink carrier </w:t>
      </w:r>
      <w:ins w:id="61" w:author="Skyworks" w:date="2025-08-11T11:08:00Z">
        <w:r w:rsidR="00655AF4">
          <w:t xml:space="preserve">according to clauses 6.2.1 or 6.2D.1 or 6.2G.1 </w:t>
        </w:r>
      </w:ins>
      <w:del w:id="62" w:author="Skyworks" w:date="2025-08-11T11:08:00Z">
        <w:r w:rsidRPr="001141C9" w:rsidDel="00655AF4">
          <w:delText xml:space="preserve">with up to 2Tx antenna connectors </w:delText>
        </w:r>
      </w:del>
      <w:r w:rsidRPr="001141C9">
        <w:t>in this downlink/uplink combination</w:t>
      </w:r>
      <w:ins w:id="63" w:author="Skyworks" w:date="2025-08-11T11:10:00Z">
        <w:r w:rsidR="00B125E9">
          <w:t>.</w:t>
        </w:r>
      </w:ins>
    </w:p>
    <w:p w14:paraId="36B0021E" w14:textId="77777777" w:rsidR="002B7129" w:rsidRPr="001141C9" w:rsidRDefault="002B7129" w:rsidP="002B7129">
      <w:pPr>
        <w:pStyle w:val="TAN"/>
        <w:keepNext w:val="0"/>
        <w:keepLines w:val="0"/>
      </w:pPr>
      <w:r w:rsidRPr="001141C9">
        <w:t xml:space="preserve">NOTE </w:t>
      </w:r>
      <w:r w:rsidRPr="001141C9">
        <w:rPr>
          <w:rFonts w:hint="eastAsia"/>
          <w:lang w:eastAsia="zh-CN"/>
        </w:rPr>
        <w:t>10</w:t>
      </w:r>
      <w:r w:rsidRPr="001141C9">
        <w:t xml:space="preserve">: </w:t>
      </w:r>
      <w:r w:rsidRPr="001141C9">
        <w:tab/>
        <w:t>Only single uplink carriers with power class other than PC3 are listed.</w:t>
      </w:r>
    </w:p>
    <w:p w14:paraId="194E0554" w14:textId="77777777" w:rsidR="002B7129" w:rsidRPr="001141C9" w:rsidRDefault="002B7129" w:rsidP="002B7129">
      <w:pPr>
        <w:pStyle w:val="TAN"/>
        <w:keepNext w:val="0"/>
        <w:keepLines w:val="0"/>
        <w:rPr>
          <w:lang w:eastAsia="zh-CN"/>
        </w:rPr>
      </w:pPr>
      <w:r w:rsidRPr="001141C9">
        <w:rPr>
          <w:rFonts w:hint="eastAsia"/>
          <w:lang w:eastAsia="zh-CN"/>
        </w:rPr>
        <w:t>NOTE 11: The CA configurations are given in Table 5.5A.1-1 or Table 5.5A.2-1 in this specification</w:t>
      </w:r>
    </w:p>
    <w:p w14:paraId="612F257B" w14:textId="77777777" w:rsidR="002B7129" w:rsidRPr="001141C9" w:rsidRDefault="002B7129" w:rsidP="002B7129">
      <w:pPr>
        <w:pStyle w:val="TAN"/>
        <w:keepNext w:val="0"/>
        <w:keepLines w:val="0"/>
        <w:rPr>
          <w:lang w:eastAsia="zh-CN"/>
        </w:rPr>
      </w:pPr>
      <w:r w:rsidRPr="001141C9">
        <w:rPr>
          <w:rFonts w:hint="eastAsia"/>
          <w:lang w:eastAsia="zh-CN"/>
        </w:rPr>
        <w:t xml:space="preserve">NOTE 12: </w:t>
      </w:r>
      <w:r w:rsidRPr="001141C9">
        <w:rPr>
          <w:lang w:eastAsia="zh-CN"/>
        </w:rPr>
        <w:t>Void.</w:t>
      </w:r>
    </w:p>
    <w:p w14:paraId="68BDC1D6" w14:textId="1B2FF346" w:rsidR="002B7129" w:rsidRPr="001141C9" w:rsidRDefault="002B7129" w:rsidP="002B7129">
      <w:pPr>
        <w:pStyle w:val="TAN"/>
        <w:keepNext w:val="0"/>
        <w:keepLines w:val="0"/>
        <w:rPr>
          <w:lang w:eastAsia="zh-CN"/>
        </w:rPr>
      </w:pPr>
      <w:r w:rsidRPr="001141C9">
        <w:rPr>
          <w:rFonts w:hint="eastAsia"/>
          <w:lang w:eastAsia="zh-CN"/>
        </w:rPr>
        <w:t>N</w:t>
      </w:r>
      <w:r w:rsidRPr="001141C9">
        <w:rPr>
          <w:lang w:eastAsia="zh-CN"/>
        </w:rPr>
        <w:t xml:space="preserve">OTE 13: </w:t>
      </w:r>
      <w:r w:rsidRPr="001141C9">
        <w:t>Minimum requirements for Power Class 2 are applicable</w:t>
      </w:r>
      <w:r w:rsidRPr="001141C9">
        <w:rPr>
          <w:lang w:eastAsia="zh-CN"/>
        </w:rPr>
        <w:t xml:space="preserve"> for this </w:t>
      </w:r>
      <w:r w:rsidRPr="001141C9">
        <w:t xml:space="preserve">uplink </w:t>
      </w:r>
      <w:ins w:id="64" w:author="Skyworks" w:date="2025-08-11T11:32:00Z">
        <w:r w:rsidR="002D1656">
          <w:t xml:space="preserve">CA </w:t>
        </w:r>
      </w:ins>
      <w:r w:rsidRPr="001141C9">
        <w:t>configuration</w:t>
      </w:r>
      <w:r w:rsidRPr="001141C9">
        <w:rPr>
          <w:lang w:eastAsia="zh-CN"/>
        </w:rPr>
        <w:t xml:space="preserve"> </w:t>
      </w:r>
      <w:ins w:id="65" w:author="Skyworks" w:date="2025-08-11T11:09:00Z">
        <w:r w:rsidR="00655AF4">
          <w:t xml:space="preserve">according to clause </w:t>
        </w:r>
        <w:r w:rsidR="00655AF4" w:rsidRPr="001D0283">
          <w:t>6.2</w:t>
        </w:r>
        <w:r w:rsidR="00655AF4">
          <w:t>H</w:t>
        </w:r>
        <w:r w:rsidR="00655AF4" w:rsidRPr="001D0283">
          <w:t>.</w:t>
        </w:r>
        <w:r w:rsidR="00655AF4">
          <w:t>3</w:t>
        </w:r>
        <w:r w:rsidR="00655AF4" w:rsidRPr="001D0283">
          <w:t>.</w:t>
        </w:r>
        <w:r w:rsidR="00655AF4">
          <w:t xml:space="preserve">1 or </w:t>
        </w:r>
        <w:r w:rsidR="00B125E9" w:rsidRPr="001D0283">
          <w:rPr>
            <w:rFonts w:eastAsia="MS Mincho"/>
          </w:rPr>
          <w:t>6.2L.3.1</w:t>
        </w:r>
      </w:ins>
      <w:del w:id="66" w:author="Skyworks" w:date="2025-08-11T11:09:00Z">
        <w:r w:rsidRPr="001141C9" w:rsidDel="00655AF4">
          <w:rPr>
            <w:lang w:eastAsia="zh-CN"/>
          </w:rPr>
          <w:delText xml:space="preserve">with </w:delText>
        </w:r>
        <w:r w:rsidRPr="001141C9" w:rsidDel="00655AF4">
          <w:delText>1Tx antenna connector in one band and 2Tx antenna connectors in the other band</w:delText>
        </w:r>
      </w:del>
      <w:r w:rsidRPr="001141C9">
        <w:rPr>
          <w:lang w:eastAsia="zh-CN"/>
        </w:rPr>
        <w:t>.</w:t>
      </w:r>
    </w:p>
    <w:p w14:paraId="52C22CFF" w14:textId="5CA7DC5E" w:rsidR="002B7129" w:rsidRPr="001141C9" w:rsidRDefault="002B7129" w:rsidP="002B7129">
      <w:pPr>
        <w:pStyle w:val="TAN"/>
        <w:keepNext w:val="0"/>
        <w:keepLines w:val="0"/>
        <w:rPr>
          <w:lang w:eastAsia="zh-CN"/>
        </w:rPr>
      </w:pPr>
      <w:r w:rsidRPr="001141C9">
        <w:rPr>
          <w:lang w:eastAsia="zh-CN"/>
        </w:rPr>
        <w:t xml:space="preserve">NOTE 14 </w:t>
      </w:r>
      <w:r w:rsidRPr="001141C9">
        <w:t>Minimum requirements for Power Class 1.5 are applicable</w:t>
      </w:r>
      <w:r w:rsidRPr="001141C9">
        <w:rPr>
          <w:lang w:eastAsia="zh-CN"/>
        </w:rPr>
        <w:t xml:space="preserve"> for this </w:t>
      </w:r>
      <w:r w:rsidRPr="001141C9">
        <w:t xml:space="preserve">uplink </w:t>
      </w:r>
      <w:ins w:id="67" w:author="Skyworks" w:date="2025-08-11T11:32:00Z">
        <w:r w:rsidR="002D1656">
          <w:t xml:space="preserve">CA </w:t>
        </w:r>
      </w:ins>
      <w:r w:rsidRPr="001141C9">
        <w:t>configuration</w:t>
      </w:r>
      <w:r w:rsidRPr="001141C9">
        <w:rPr>
          <w:lang w:eastAsia="zh-CN"/>
        </w:rPr>
        <w:t xml:space="preserve"> </w:t>
      </w:r>
      <w:ins w:id="68" w:author="Skyworks" w:date="2025-08-11T11:11:00Z">
        <w:r w:rsidR="00B125E9">
          <w:t xml:space="preserve">according to clause </w:t>
        </w:r>
        <w:r w:rsidR="00B125E9" w:rsidRPr="001D0283">
          <w:t>6.2</w:t>
        </w:r>
        <w:r w:rsidR="00B125E9">
          <w:t>H</w:t>
        </w:r>
        <w:r w:rsidR="00B125E9" w:rsidRPr="001D0283">
          <w:t>.</w:t>
        </w:r>
        <w:r w:rsidR="00B125E9">
          <w:t>3</w:t>
        </w:r>
        <w:r w:rsidR="00B125E9" w:rsidRPr="001D0283">
          <w:t>.</w:t>
        </w:r>
        <w:r w:rsidR="00B125E9">
          <w:t xml:space="preserve">1 or </w:t>
        </w:r>
        <w:r w:rsidR="00B125E9" w:rsidRPr="001D0283">
          <w:rPr>
            <w:rFonts w:eastAsia="MS Mincho"/>
          </w:rPr>
          <w:t>6.2L.3.1</w:t>
        </w:r>
      </w:ins>
      <w:del w:id="69" w:author="Skyworks" w:date="2025-08-11T11:11:00Z">
        <w:r w:rsidRPr="001141C9" w:rsidDel="00B125E9">
          <w:rPr>
            <w:lang w:eastAsia="zh-CN"/>
          </w:rPr>
          <w:delText xml:space="preserve">with </w:delText>
        </w:r>
        <w:r w:rsidRPr="001141C9" w:rsidDel="00B125E9">
          <w:delText>1Tx antenna connector in one band and 2Tx antenna connectors in the other band</w:delText>
        </w:r>
      </w:del>
      <w:r w:rsidRPr="001141C9">
        <w:rPr>
          <w:lang w:eastAsia="zh-CN"/>
        </w:rPr>
        <w:t>.</w:t>
      </w:r>
    </w:p>
    <w:p w14:paraId="7E450EF2" w14:textId="77777777" w:rsidR="002B7129" w:rsidRPr="001141C9" w:rsidRDefault="002B7129" w:rsidP="002B7129">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3A5B51BA" w14:textId="77777777" w:rsidR="002B7129" w:rsidRPr="001141C9" w:rsidRDefault="002B7129" w:rsidP="002B7129">
      <w:pPr>
        <w:pStyle w:val="TAN"/>
        <w:keepNext w:val="0"/>
        <w:keepLines w:val="0"/>
      </w:pPr>
      <w:r w:rsidRPr="001141C9">
        <w:rPr>
          <w:lang w:eastAsia="zh-CN"/>
        </w:rPr>
        <w:t>NOTE 16: For UEs only supporting DL CA_n26-n28, uplink support in band n26 is optional, if the UE supports CA_n26-n28 UL configuration, it should also support UL in band n26 and n28.</w:t>
      </w:r>
    </w:p>
    <w:p w14:paraId="46040317" w14:textId="77777777" w:rsidR="002B7129" w:rsidRDefault="002B7129" w:rsidP="002B7129">
      <w:pPr>
        <w:rPr>
          <w:color w:val="00B0F0"/>
        </w:rPr>
      </w:pPr>
    </w:p>
    <w:p w14:paraId="0731955D" w14:textId="77777777" w:rsidR="00137803" w:rsidRDefault="00137803" w:rsidP="00137803">
      <w:pPr>
        <w:jc w:val="center"/>
        <w:rPr>
          <w:color w:val="FF0000"/>
          <w:sz w:val="40"/>
          <w:szCs w:val="40"/>
        </w:rPr>
      </w:pPr>
      <w:r w:rsidRPr="00A32BEF">
        <w:rPr>
          <w:color w:val="FF0000"/>
          <w:sz w:val="40"/>
          <w:szCs w:val="40"/>
        </w:rPr>
        <w:t>&lt;</w:t>
      </w:r>
      <w:r>
        <w:rPr>
          <w:color w:val="FF0000"/>
          <w:sz w:val="40"/>
          <w:szCs w:val="40"/>
        </w:rPr>
        <w:t>Next change</w:t>
      </w:r>
      <w:r w:rsidRPr="00A32BEF">
        <w:rPr>
          <w:color w:val="FF0000"/>
          <w:sz w:val="40"/>
          <w:szCs w:val="40"/>
        </w:rPr>
        <w:t>&gt;</w:t>
      </w:r>
    </w:p>
    <w:p w14:paraId="781447B4" w14:textId="371C451E" w:rsidR="00A1115A" w:rsidRPr="001D0283" w:rsidRDefault="00A1115A" w:rsidP="00A1115A">
      <w:pPr>
        <w:pStyle w:val="Heading4"/>
      </w:pPr>
      <w:r w:rsidRPr="001D0283">
        <w:t>6.2A.1.3</w:t>
      </w:r>
      <w:r w:rsidRPr="001D0283">
        <w:tab/>
        <w:t>UE maximum output power for Inter-band CA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4245CE5" w14:textId="0577EF9E" w:rsidR="00CF585C" w:rsidRPr="001D0283" w:rsidRDefault="00CF585C" w:rsidP="00CF585C">
      <w:pPr>
        <w:rPr>
          <w:lang w:eastAsia="zh-CN"/>
        </w:rPr>
      </w:pPr>
      <w:r w:rsidRPr="001D0283">
        <w:t>For</w:t>
      </w:r>
      <w:r w:rsidRPr="001D0283">
        <w:rPr>
          <w:lang w:eastAsia="zh-CN"/>
        </w:rPr>
        <w:t xml:space="preserve"> </w:t>
      </w:r>
      <w:r w:rsidRPr="001D0283">
        <w:t>inter-band downlink carrier aggregation with one uplink carrier assigned to one NR band, the transmitter power requirements</w:t>
      </w:r>
      <w:r w:rsidRPr="001D0283">
        <w:rPr>
          <w:lang w:eastAsia="zh-CN"/>
        </w:rPr>
        <w:t xml:space="preserve"> </w:t>
      </w:r>
      <w:r w:rsidRPr="001D0283">
        <w:t xml:space="preserve">in </w:t>
      </w:r>
      <w:r w:rsidRPr="001D0283">
        <w:rPr>
          <w:rFonts w:hint="eastAsia"/>
          <w:lang w:eastAsia="zh-CN"/>
        </w:rPr>
        <w:t>Table</w:t>
      </w:r>
      <w:r w:rsidRPr="001D0283">
        <w:t xml:space="preserve"> 6.2</w:t>
      </w:r>
      <w:r w:rsidRPr="001D0283">
        <w:rPr>
          <w:rFonts w:hint="eastAsia"/>
          <w:lang w:eastAsia="zh-CN"/>
        </w:rPr>
        <w:t>.1-1</w:t>
      </w:r>
      <w:r w:rsidRPr="001D0283">
        <w:t xml:space="preserve"> apply</w:t>
      </w:r>
      <w:r w:rsidRPr="001D0283">
        <w:rPr>
          <w:rFonts w:hint="eastAsia"/>
          <w:lang w:eastAsia="zh-CN"/>
        </w:rPr>
        <w:t xml:space="preserve"> </w:t>
      </w:r>
      <w:r w:rsidRPr="001D0283">
        <w:t>for power class 3 and other power classes if indicated in clause 5.5A.</w:t>
      </w:r>
      <w:r w:rsidRPr="001D0283">
        <w:rPr>
          <w:rFonts w:hint="eastAsia"/>
          <w:lang w:eastAsia="zh-CN"/>
        </w:rPr>
        <w:t>3</w:t>
      </w:r>
      <w:r w:rsidRPr="001D0283">
        <w:t>.</w:t>
      </w:r>
    </w:p>
    <w:p w14:paraId="720FAD09" w14:textId="2CD1B990" w:rsidR="00A87237" w:rsidRPr="001D0283" w:rsidRDefault="00A87237" w:rsidP="00A87237">
      <w:r w:rsidRPr="001D0283">
        <w:rPr>
          <w:rFonts w:cs="v5.0.0"/>
        </w:rPr>
        <w:t xml:space="preserve">For inter-band carrier aggregation with two uplink contiguous carrier assigned to one </w:t>
      </w:r>
      <w:r w:rsidRPr="001D0283">
        <w:rPr>
          <w:rFonts w:cs="v5.0.0" w:hint="eastAsia"/>
          <w:lang w:eastAsia="zh-CN"/>
        </w:rPr>
        <w:t>NR</w:t>
      </w:r>
      <w:r w:rsidRPr="001D0283">
        <w:rPr>
          <w:rFonts w:cs="v5.0.0"/>
        </w:rPr>
        <w:t xml:space="preserve"> band</w:t>
      </w:r>
      <w:r w:rsidRPr="001D0283">
        <w:rPr>
          <w:rFonts w:cs="v5.0.0" w:hint="eastAsia"/>
          <w:lang w:eastAsia="zh-CN"/>
        </w:rPr>
        <w:t>,</w:t>
      </w:r>
      <w:r w:rsidRPr="001D0283">
        <w:rPr>
          <w:rFonts w:cs="v5.0.0"/>
        </w:rPr>
        <w:t xml:space="preserve"> the </w:t>
      </w:r>
      <w:r w:rsidRPr="001D0283">
        <w:t>transmitter power</w:t>
      </w:r>
      <w:r w:rsidRPr="001D0283">
        <w:rPr>
          <w:rFonts w:hint="eastAsia"/>
          <w:lang w:eastAsia="zh-CN"/>
        </w:rPr>
        <w:t xml:space="preserve"> </w:t>
      </w:r>
      <w:r w:rsidRPr="001D0283">
        <w:rPr>
          <w:rFonts w:cs="v5.0.0"/>
        </w:rPr>
        <w:t xml:space="preserve">requirements specified in </w:t>
      </w:r>
      <w:r w:rsidRPr="001D0283">
        <w:rPr>
          <w:rFonts w:cs="v5.0.0" w:hint="eastAsia"/>
          <w:lang w:eastAsia="zh-CN"/>
        </w:rPr>
        <w:t>sub</w:t>
      </w:r>
      <w:r w:rsidRPr="001D0283">
        <w:t>clause 6.2A.1.1</w:t>
      </w:r>
      <w:r w:rsidRPr="001D0283">
        <w:rPr>
          <w:rFonts w:hint="eastAsia"/>
          <w:lang w:eastAsia="zh-CN"/>
        </w:rPr>
        <w:t xml:space="preserve"> apply. </w:t>
      </w:r>
    </w:p>
    <w:p w14:paraId="50D98CED" w14:textId="494A1562" w:rsidR="00027723" w:rsidRDefault="00E6723C" w:rsidP="007D5646">
      <w:r w:rsidRPr="001D0283">
        <w:rPr>
          <w:rFonts w:cs="v5.0.0"/>
        </w:rPr>
        <w:t xml:space="preserve">For inter-band carrier aggregation with two uplink </w:t>
      </w:r>
      <w:r w:rsidRPr="001D0283">
        <w:rPr>
          <w:rFonts w:cs="v5.0.0" w:hint="eastAsia"/>
          <w:lang w:eastAsia="zh-CN"/>
        </w:rPr>
        <w:t>non-</w:t>
      </w:r>
      <w:r w:rsidRPr="001D0283">
        <w:rPr>
          <w:rFonts w:cs="v5.0.0"/>
        </w:rPr>
        <w:t xml:space="preserve">contiguous carrier assigned to one </w:t>
      </w:r>
      <w:r w:rsidRPr="001D0283">
        <w:rPr>
          <w:rFonts w:cs="v5.0.0" w:hint="eastAsia"/>
          <w:lang w:eastAsia="zh-CN"/>
        </w:rPr>
        <w:t>NR</w:t>
      </w:r>
      <w:r w:rsidRPr="001D0283">
        <w:rPr>
          <w:rFonts w:cs="v5.0.0"/>
        </w:rPr>
        <w:t xml:space="preserve"> band</w:t>
      </w:r>
      <w:r w:rsidRPr="001D0283">
        <w:rPr>
          <w:rFonts w:cs="v5.0.0" w:hint="eastAsia"/>
          <w:lang w:eastAsia="zh-CN"/>
        </w:rPr>
        <w:t>,</w:t>
      </w:r>
      <w:r w:rsidRPr="001D0283">
        <w:rPr>
          <w:rFonts w:cs="v5.0.0"/>
        </w:rPr>
        <w:t xml:space="preserve"> the </w:t>
      </w:r>
      <w:r w:rsidRPr="001D0283">
        <w:t>transmitter power</w:t>
      </w:r>
      <w:r w:rsidRPr="001D0283">
        <w:rPr>
          <w:rFonts w:hint="eastAsia"/>
          <w:lang w:eastAsia="zh-CN"/>
        </w:rPr>
        <w:t xml:space="preserve"> </w:t>
      </w:r>
      <w:r w:rsidRPr="001D0283">
        <w:rPr>
          <w:rFonts w:cs="v5.0.0"/>
        </w:rPr>
        <w:t xml:space="preserve">requirements specified in </w:t>
      </w:r>
      <w:r w:rsidRPr="001D0283">
        <w:rPr>
          <w:rFonts w:hint="eastAsia"/>
          <w:lang w:eastAsia="zh-CN"/>
        </w:rPr>
        <w:t>sub</w:t>
      </w:r>
      <w:r w:rsidRPr="001D0283">
        <w:t>clause 6.2A.1.</w:t>
      </w:r>
      <w:r w:rsidRPr="001D0283">
        <w:rPr>
          <w:rFonts w:hint="eastAsia"/>
          <w:lang w:eastAsia="zh-CN"/>
        </w:rPr>
        <w:t xml:space="preserve">2 apply. </w:t>
      </w:r>
      <w:r w:rsidR="007D5646" w:rsidRPr="001D0283">
        <w:t xml:space="preserve">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w:t>
      </w:r>
      <w:proofErr w:type="spellStart"/>
      <w:r w:rsidR="007D5646" w:rsidRPr="001D0283">
        <w:t>ms</w:t>
      </w:r>
      <w:proofErr w:type="spellEnd"/>
      <w:r w:rsidR="007D5646" w:rsidRPr="001D0283">
        <w:t xml:space="preserve">). The </w:t>
      </w:r>
      <w:ins w:id="70" w:author="Skyworks" w:date="2025-08-05T18:17:00Z">
        <w:r w:rsidR="00410C03">
          <w:t xml:space="preserve">two band UL CA </w:t>
        </w:r>
      </w:ins>
      <w:r w:rsidR="007D5646" w:rsidRPr="001D0283">
        <w:t xml:space="preserve">maximum output power </w:t>
      </w:r>
      <w:ins w:id="71" w:author="Skyworks" w:date="2025-08-05T18:17:00Z">
        <w:r w:rsidR="00410C03">
          <w:t xml:space="preserve">with </w:t>
        </w:r>
      </w:ins>
      <w:ins w:id="72" w:author="Skyworks" w:date="2025-08-05T18:18:00Z">
        <w:r w:rsidR="00410C03">
          <w:t xml:space="preserve">one Tx per band </w:t>
        </w:r>
      </w:ins>
      <w:r w:rsidR="007D5646" w:rsidRPr="001D0283">
        <w:t>is specified in Table 6.2A.1.3-1</w:t>
      </w:r>
      <w:bookmarkStart w:id="73" w:name="_Hlk205455427"/>
      <w:ins w:id="74" w:author="Skyworks" w:date="2025-08-08T14:05:00Z">
        <w:r w:rsidR="009535F1">
          <w:t>.</w:t>
        </w:r>
      </w:ins>
      <w:ins w:id="75" w:author="Skyworks" w:date="2025-08-26T11:40:00Z">
        <w:r w:rsidR="00616596">
          <w:t xml:space="preserve"> </w:t>
        </w:r>
      </w:ins>
      <w:ins w:id="76" w:author="Skyworks" w:date="2025-08-26T12:02:00Z">
        <w:r w:rsidR="002531BF">
          <w:t>T</w:t>
        </w:r>
      </w:ins>
      <w:ins w:id="77" w:author="Skyworks" w:date="2025-08-08T14:05:00Z">
        <w:r w:rsidR="009535F1">
          <w:t xml:space="preserve">he </w:t>
        </w:r>
      </w:ins>
      <w:ins w:id="78" w:author="Skyworks" w:date="2025-08-07T10:25:00Z">
        <w:r w:rsidR="005D3650">
          <w:t>applicable</w:t>
        </w:r>
      </w:ins>
      <w:ins w:id="79" w:author="Skyworks" w:date="2025-08-05T18:18:00Z">
        <w:r w:rsidR="00410C03">
          <w:t xml:space="preserve"> </w:t>
        </w:r>
      </w:ins>
      <w:ins w:id="80" w:author="Skyworks" w:date="2025-08-08T10:41:00Z">
        <w:r w:rsidR="00101760">
          <w:rPr>
            <w:lang w:eastAsia="zh-TW"/>
          </w:rPr>
          <w:t>m</w:t>
        </w:r>
      </w:ins>
      <w:ins w:id="81" w:author="Skyworks" w:date="2025-08-08T10:36:00Z">
        <w:r w:rsidR="00A14858" w:rsidRPr="00A14858">
          <w:rPr>
            <w:lang w:eastAsia="zh-TW"/>
          </w:rPr>
          <w:t>aximum transmit power capability</w:t>
        </w:r>
        <w:r w:rsidR="00A14858">
          <w:rPr>
            <w:lang w:eastAsia="zh-TW"/>
          </w:rPr>
          <w:t xml:space="preserve"> configurations</w:t>
        </w:r>
        <w:r w:rsidR="00A14858" w:rsidRPr="00A14858">
          <w:rPr>
            <w:lang w:eastAsia="zh-TW"/>
          </w:rPr>
          <w:t xml:space="preserve"> </w:t>
        </w:r>
        <w:r w:rsidR="00A14858">
          <w:rPr>
            <w:lang w:eastAsia="zh-TW"/>
          </w:rPr>
          <w:t>for</w:t>
        </w:r>
        <w:r w:rsidR="00A14858" w:rsidRPr="00A14858">
          <w:rPr>
            <w:lang w:eastAsia="zh-TW"/>
          </w:rPr>
          <w:t xml:space="preserve"> each band </w:t>
        </w:r>
      </w:ins>
      <w:ins w:id="82" w:author="Skyworks" w:date="2025-08-08T14:07:00Z">
        <w:r w:rsidR="006E6B77">
          <w:rPr>
            <w:lang w:eastAsia="zh-TW"/>
          </w:rPr>
          <w:t xml:space="preserve">for a given inter-band ULCA power class </w:t>
        </w:r>
      </w:ins>
      <w:ins w:id="83" w:author="Skyworks" w:date="2025-08-08T14:06:00Z">
        <w:r w:rsidR="006E6B77">
          <w:t>are</w:t>
        </w:r>
      </w:ins>
      <w:ins w:id="84" w:author="Skyworks" w:date="2025-08-05T18:18:00Z">
        <w:r w:rsidR="00410C03">
          <w:t xml:space="preserve"> specified in </w:t>
        </w:r>
        <w:r w:rsidR="00410C03" w:rsidRPr="001D0283">
          <w:rPr>
            <w:lang w:eastAsia="zh-TW"/>
          </w:rPr>
          <w:t xml:space="preserve">Table </w:t>
        </w:r>
        <w:r w:rsidR="00410C03" w:rsidRPr="001D0283">
          <w:t>6.2A.1.3</w:t>
        </w:r>
        <w:r w:rsidR="00410C03" w:rsidRPr="001D0283">
          <w:rPr>
            <w:lang w:eastAsia="zh-TW"/>
          </w:rPr>
          <w:t>-</w:t>
        </w:r>
        <w:r w:rsidR="00410C03">
          <w:rPr>
            <w:lang w:eastAsia="zh-TW"/>
          </w:rPr>
          <w:t>2</w:t>
        </w:r>
      </w:ins>
      <w:r w:rsidR="007D5646" w:rsidRPr="001D0283">
        <w:t>.</w:t>
      </w:r>
      <w:ins w:id="85" w:author="Skyworks" w:date="2025-08-26T13:37:00Z">
        <w:r w:rsidR="00A0695B">
          <w:t xml:space="preserve"> These configurations are subject to the applicable power class </w:t>
        </w:r>
      </w:ins>
      <w:ins w:id="86" w:author="Skyworks" w:date="2025-08-26T13:38:00Z">
        <w:r w:rsidR="00A0695B">
          <w:t xml:space="preserve">of </w:t>
        </w:r>
      </w:ins>
      <w:ins w:id="87" w:author="Skyworks" w:date="2025-08-26T13:37:00Z">
        <w:r w:rsidR="00A0695B">
          <w:t>each NR band as s</w:t>
        </w:r>
      </w:ins>
      <w:ins w:id="88" w:author="Skyworks" w:date="2025-08-26T13:38:00Z">
        <w:r w:rsidR="00A0695B">
          <w:t>pecified in Table 6.2.1-1.</w:t>
        </w:r>
      </w:ins>
    </w:p>
    <w:p w14:paraId="3ACD22A0" w14:textId="63D8E732" w:rsidR="00550A6F" w:rsidRPr="00550A6F" w:rsidRDefault="00550A6F" w:rsidP="00550A6F">
      <w:pPr>
        <w:rPr>
          <w:ins w:id="89" w:author="Skyworks" w:date="2025-08-06T10:24:00Z"/>
        </w:rPr>
      </w:pPr>
      <w:bookmarkStart w:id="90" w:name="_Hlk180134722"/>
      <w:bookmarkEnd w:id="73"/>
      <w:ins w:id="91" w:author="Skyworks" w:date="2025-08-06T10:24:00Z">
        <w:r w:rsidRPr="00550A6F">
          <w:lastRenderedPageBreak/>
          <w:t xml:space="preserve">If </w:t>
        </w:r>
        <w:r w:rsidRPr="00550A6F">
          <w:rPr>
            <w:i/>
            <w:iCs/>
          </w:rPr>
          <w:t>higherPowerLimit-r17</w:t>
        </w:r>
        <w:r w:rsidRPr="00550A6F">
          <w:t xml:space="preserve"> is indicated for an UL inter-band CA configuration as specified in Table 6.2A.1.3-1 and with uplink bands of different power class capabilities, the UE maximum output power specified in Table 6.2A.1.3-1 for this UL CA configuration is </w:t>
        </w:r>
      </w:ins>
      <w:ins w:id="92" w:author="Skyworks" w:date="2025-08-07T10:39:00Z">
        <w:r w:rsidR="005D3650">
          <w:t>modified</w:t>
        </w:r>
      </w:ins>
      <w:ins w:id="93" w:author="Skyworks" w:date="2025-08-06T10:24:00Z">
        <w:r w:rsidRPr="00550A6F">
          <w:t xml:space="preserve"> in accordance with sub-clause 6.2A.4.1.3. </w:t>
        </w:r>
        <w:bookmarkEnd w:id="90"/>
      </w:ins>
    </w:p>
    <w:p w14:paraId="0606698B" w14:textId="00FB8537" w:rsidR="00A1115A" w:rsidRPr="001D0283" w:rsidRDefault="00A1115A" w:rsidP="00A1115A">
      <w:pPr>
        <w:pStyle w:val="TH"/>
      </w:pPr>
      <w:r w:rsidRPr="001D0283">
        <w:t>Table 6.2A.1.3-1</w:t>
      </w:r>
      <w:r w:rsidR="005E401C" w:rsidRPr="001D0283">
        <w:t>:</w:t>
      </w:r>
      <w:r w:rsidRPr="001D0283">
        <w:t xml:space="preserve"> UE Power Class for uplink inter-band CA (two bands)</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96"/>
        <w:gridCol w:w="972"/>
        <w:gridCol w:w="1086"/>
        <w:gridCol w:w="972"/>
        <w:gridCol w:w="1086"/>
        <w:gridCol w:w="972"/>
        <w:gridCol w:w="1086"/>
        <w:gridCol w:w="973"/>
        <w:gridCol w:w="1086"/>
      </w:tblGrid>
      <w:tr w:rsidR="00BC5008" w:rsidRPr="001D0283" w14:paraId="0D9AC4F8" w14:textId="77777777" w:rsidTr="00052901">
        <w:trPr>
          <w:tblHeader/>
          <w:jc w:val="center"/>
        </w:trPr>
        <w:tc>
          <w:tcPr>
            <w:tcW w:w="1596" w:type="dxa"/>
          </w:tcPr>
          <w:p w14:paraId="3CEE74D9" w14:textId="048B06A2" w:rsidR="00BC5008" w:rsidRPr="001D0283" w:rsidRDefault="00BC5008" w:rsidP="00052901">
            <w:pPr>
              <w:pStyle w:val="TAH"/>
              <w:keepNext w:val="0"/>
              <w:rPr>
                <w:rFonts w:eastAsiaTheme="minorEastAsia"/>
              </w:rPr>
            </w:pPr>
            <w:r w:rsidRPr="001D0283">
              <w:rPr>
                <w:rFonts w:eastAsiaTheme="minorEastAsia"/>
              </w:rPr>
              <w:t>Uplink</w:t>
            </w:r>
            <w:r w:rsidR="00D2256F">
              <w:rPr>
                <w:rFonts w:eastAsiaTheme="minorEastAsia"/>
              </w:rPr>
              <w:t xml:space="preserve"> </w:t>
            </w:r>
            <w:r w:rsidRPr="001D0283">
              <w:rPr>
                <w:rFonts w:eastAsiaTheme="minorEastAsia"/>
              </w:rPr>
              <w:t>CA</w:t>
            </w:r>
            <w:r w:rsidR="00D2256F">
              <w:rPr>
                <w:rFonts w:eastAsiaTheme="minorEastAsia"/>
              </w:rPr>
              <w:t xml:space="preserve"> </w:t>
            </w:r>
            <w:r w:rsidRPr="001D0283">
              <w:rPr>
                <w:rFonts w:eastAsiaTheme="minorEastAsia"/>
              </w:rPr>
              <w:t>Configuration</w:t>
            </w:r>
          </w:p>
        </w:tc>
        <w:tc>
          <w:tcPr>
            <w:tcW w:w="972" w:type="dxa"/>
          </w:tcPr>
          <w:p w14:paraId="23058811" w14:textId="1434A6A8"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1</w:t>
            </w:r>
            <w:ins w:id="94" w:author="Skyworks" w:date="2025-08-04T23:07:00Z">
              <w:r w:rsidR="0054152A">
                <w:rPr>
                  <w:rFonts w:eastAsiaTheme="minorEastAsia"/>
                </w:rPr>
                <w:t>.5</w:t>
              </w:r>
            </w:ins>
            <w:r w:rsidR="00D2256F">
              <w:rPr>
                <w:rFonts w:eastAsiaTheme="minorEastAsia"/>
              </w:rPr>
              <w:t xml:space="preserve"> </w:t>
            </w:r>
            <w:r w:rsidRPr="001D0283">
              <w:rPr>
                <w:rFonts w:eastAsiaTheme="minorEastAsia"/>
              </w:rPr>
              <w:t>(dBm)</w:t>
            </w:r>
          </w:p>
        </w:tc>
        <w:tc>
          <w:tcPr>
            <w:tcW w:w="1086" w:type="dxa"/>
          </w:tcPr>
          <w:p w14:paraId="2641C8D9" w14:textId="5F4F1E58"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c>
          <w:tcPr>
            <w:tcW w:w="972" w:type="dxa"/>
          </w:tcPr>
          <w:p w14:paraId="44C2EA0C" w14:textId="2FC49DF7"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2</w:t>
            </w:r>
            <w:r w:rsidR="00D2256F">
              <w:rPr>
                <w:rFonts w:eastAsiaTheme="minorEastAsia"/>
              </w:rPr>
              <w:t xml:space="preserve"> </w:t>
            </w:r>
            <w:r w:rsidRPr="001D0283">
              <w:rPr>
                <w:rFonts w:eastAsiaTheme="minorEastAsia"/>
              </w:rPr>
              <w:t>(dBm)</w:t>
            </w:r>
          </w:p>
        </w:tc>
        <w:tc>
          <w:tcPr>
            <w:tcW w:w="1086" w:type="dxa"/>
          </w:tcPr>
          <w:p w14:paraId="0499B790" w14:textId="77777777" w:rsidR="00BC5008" w:rsidRPr="001D0283" w:rsidRDefault="00BC5008" w:rsidP="00BC5008">
            <w:pPr>
              <w:pStyle w:val="TAH"/>
              <w:rPr>
                <w:rFonts w:eastAsiaTheme="minorEastAsia"/>
              </w:rPr>
            </w:pPr>
            <w:r w:rsidRPr="001D0283">
              <w:rPr>
                <w:rFonts w:eastAsiaTheme="minorEastAsia"/>
              </w:rPr>
              <w:t>Tolerance</w:t>
            </w:r>
          </w:p>
          <w:p w14:paraId="1823C3B1" w14:textId="789B6C8E" w:rsidR="00BC5008" w:rsidRPr="001D0283" w:rsidRDefault="00BC5008" w:rsidP="00BC5008">
            <w:pPr>
              <w:pStyle w:val="TAH"/>
              <w:rPr>
                <w:rFonts w:eastAsiaTheme="minorEastAsia"/>
              </w:rPr>
            </w:pPr>
            <w:r w:rsidRPr="001D0283">
              <w:rPr>
                <w:rFonts w:eastAsiaTheme="minorEastAsia"/>
              </w:rPr>
              <w:t>(dB)</w:t>
            </w:r>
          </w:p>
        </w:tc>
        <w:tc>
          <w:tcPr>
            <w:tcW w:w="972" w:type="dxa"/>
          </w:tcPr>
          <w:p w14:paraId="2F170F81" w14:textId="4626D95B"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3</w:t>
            </w:r>
            <w:r w:rsidR="00D2256F">
              <w:rPr>
                <w:rFonts w:eastAsiaTheme="minorEastAsia"/>
              </w:rPr>
              <w:t xml:space="preserve"> </w:t>
            </w:r>
            <w:r w:rsidRPr="001D0283">
              <w:rPr>
                <w:rFonts w:eastAsiaTheme="minorEastAsia"/>
              </w:rPr>
              <w:t>(dBm)</w:t>
            </w:r>
          </w:p>
        </w:tc>
        <w:tc>
          <w:tcPr>
            <w:tcW w:w="1086" w:type="dxa"/>
          </w:tcPr>
          <w:p w14:paraId="22BA962A" w14:textId="0A92C5C0"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c>
          <w:tcPr>
            <w:tcW w:w="973" w:type="dxa"/>
          </w:tcPr>
          <w:p w14:paraId="6B1F9BFA" w14:textId="6A1A5229" w:rsidR="00BC5008" w:rsidRPr="001D0283" w:rsidRDefault="000C142E" w:rsidP="00BC5008">
            <w:pPr>
              <w:pStyle w:val="TAH"/>
              <w:rPr>
                <w:rFonts w:eastAsiaTheme="minorEastAsia"/>
              </w:rPr>
            </w:pPr>
            <w:r w:rsidRPr="001D0283">
              <w:t>Class</w:t>
            </w:r>
            <w:r w:rsidR="00D2256F">
              <w:t xml:space="preserve"> </w:t>
            </w:r>
            <w:r w:rsidRPr="001D0283">
              <w:t>5</w:t>
            </w:r>
            <w:r w:rsidR="00D2256F">
              <w:t xml:space="preserve"> </w:t>
            </w:r>
            <w:r w:rsidRPr="001D0283">
              <w:t>(dBm)</w:t>
            </w:r>
          </w:p>
        </w:tc>
        <w:tc>
          <w:tcPr>
            <w:tcW w:w="1086" w:type="dxa"/>
          </w:tcPr>
          <w:p w14:paraId="36AFB40A" w14:textId="2FD4D080"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r>
      <w:tr w:rsidR="00BC5008" w:rsidRPr="001D0283" w14:paraId="21DBA115" w14:textId="77777777" w:rsidTr="00D2256F">
        <w:trPr>
          <w:jc w:val="center"/>
        </w:trPr>
        <w:tc>
          <w:tcPr>
            <w:tcW w:w="1596" w:type="dxa"/>
          </w:tcPr>
          <w:p w14:paraId="05830FB3"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CA_n1A-n3A</w:t>
            </w:r>
          </w:p>
        </w:tc>
        <w:tc>
          <w:tcPr>
            <w:tcW w:w="972" w:type="dxa"/>
          </w:tcPr>
          <w:p w14:paraId="0FFE02F3" w14:textId="77777777" w:rsidR="00BC5008" w:rsidRPr="001D0283" w:rsidRDefault="00BC5008" w:rsidP="00BC5008">
            <w:pPr>
              <w:pStyle w:val="TAC"/>
              <w:rPr>
                <w:rFonts w:eastAsiaTheme="minorEastAsia"/>
              </w:rPr>
            </w:pPr>
          </w:p>
        </w:tc>
        <w:tc>
          <w:tcPr>
            <w:tcW w:w="1086" w:type="dxa"/>
          </w:tcPr>
          <w:p w14:paraId="1EC3CB3E" w14:textId="77777777" w:rsidR="00BC5008" w:rsidRPr="001D0283" w:rsidRDefault="00BC5008" w:rsidP="00BC5008">
            <w:pPr>
              <w:pStyle w:val="TAC"/>
              <w:rPr>
                <w:rFonts w:eastAsiaTheme="minorEastAsia"/>
              </w:rPr>
            </w:pPr>
          </w:p>
        </w:tc>
        <w:tc>
          <w:tcPr>
            <w:tcW w:w="972" w:type="dxa"/>
          </w:tcPr>
          <w:p w14:paraId="5858CE62" w14:textId="77777777" w:rsidR="00BC5008" w:rsidRPr="001D0283" w:rsidRDefault="00BC5008" w:rsidP="00BC5008">
            <w:pPr>
              <w:pStyle w:val="TAC"/>
              <w:rPr>
                <w:rFonts w:eastAsiaTheme="minorEastAsia"/>
              </w:rPr>
            </w:pPr>
          </w:p>
        </w:tc>
        <w:tc>
          <w:tcPr>
            <w:tcW w:w="1086" w:type="dxa"/>
          </w:tcPr>
          <w:p w14:paraId="61F25CAB" w14:textId="77777777" w:rsidR="00BC5008" w:rsidRPr="001D0283" w:rsidRDefault="00BC5008" w:rsidP="00BC5008">
            <w:pPr>
              <w:pStyle w:val="TAC"/>
              <w:rPr>
                <w:rFonts w:eastAsiaTheme="minorEastAsia"/>
              </w:rPr>
            </w:pPr>
          </w:p>
        </w:tc>
        <w:tc>
          <w:tcPr>
            <w:tcW w:w="972" w:type="dxa"/>
          </w:tcPr>
          <w:p w14:paraId="29D9E88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B99BA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694C94F" w14:textId="77777777" w:rsidR="00BC5008" w:rsidRPr="001D0283" w:rsidRDefault="00BC5008" w:rsidP="00BC5008">
            <w:pPr>
              <w:pStyle w:val="TAC"/>
              <w:rPr>
                <w:rFonts w:eastAsiaTheme="minorEastAsia"/>
              </w:rPr>
            </w:pPr>
          </w:p>
        </w:tc>
        <w:tc>
          <w:tcPr>
            <w:tcW w:w="1086" w:type="dxa"/>
          </w:tcPr>
          <w:p w14:paraId="64FB904C" w14:textId="77777777" w:rsidR="00BC5008" w:rsidRPr="001D0283" w:rsidRDefault="00BC5008" w:rsidP="00BC5008">
            <w:pPr>
              <w:pStyle w:val="TAC"/>
              <w:rPr>
                <w:rFonts w:eastAsiaTheme="minorEastAsia"/>
              </w:rPr>
            </w:pPr>
          </w:p>
        </w:tc>
      </w:tr>
      <w:tr w:rsidR="00BC5008" w:rsidRPr="001D0283" w14:paraId="10ABFF1C" w14:textId="77777777" w:rsidTr="00D2256F">
        <w:trPr>
          <w:jc w:val="center"/>
        </w:trPr>
        <w:tc>
          <w:tcPr>
            <w:tcW w:w="1596" w:type="dxa"/>
          </w:tcPr>
          <w:p w14:paraId="01BF649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CA_n1A-n5A</w:t>
            </w:r>
          </w:p>
        </w:tc>
        <w:tc>
          <w:tcPr>
            <w:tcW w:w="972" w:type="dxa"/>
          </w:tcPr>
          <w:p w14:paraId="2681E286" w14:textId="77777777" w:rsidR="00BC5008" w:rsidRPr="001D0283" w:rsidRDefault="00BC5008" w:rsidP="00BC5008">
            <w:pPr>
              <w:pStyle w:val="TAC"/>
              <w:rPr>
                <w:rFonts w:eastAsiaTheme="minorEastAsia"/>
              </w:rPr>
            </w:pPr>
          </w:p>
        </w:tc>
        <w:tc>
          <w:tcPr>
            <w:tcW w:w="1086" w:type="dxa"/>
          </w:tcPr>
          <w:p w14:paraId="5FDBEBF9" w14:textId="77777777" w:rsidR="00BC5008" w:rsidRPr="001D0283" w:rsidRDefault="00BC5008" w:rsidP="00BC5008">
            <w:pPr>
              <w:pStyle w:val="TAC"/>
              <w:rPr>
                <w:rFonts w:eastAsiaTheme="minorEastAsia"/>
              </w:rPr>
            </w:pPr>
          </w:p>
        </w:tc>
        <w:tc>
          <w:tcPr>
            <w:tcW w:w="972" w:type="dxa"/>
          </w:tcPr>
          <w:p w14:paraId="12F89044" w14:textId="77777777" w:rsidR="00BC5008" w:rsidRPr="001D0283" w:rsidRDefault="00BC5008" w:rsidP="00BC5008">
            <w:pPr>
              <w:pStyle w:val="TAC"/>
              <w:rPr>
                <w:rFonts w:eastAsiaTheme="minorEastAsia"/>
              </w:rPr>
            </w:pPr>
          </w:p>
        </w:tc>
        <w:tc>
          <w:tcPr>
            <w:tcW w:w="1086" w:type="dxa"/>
          </w:tcPr>
          <w:p w14:paraId="64C34E41" w14:textId="77777777" w:rsidR="00BC5008" w:rsidRPr="001D0283" w:rsidRDefault="00BC5008" w:rsidP="00BC5008">
            <w:pPr>
              <w:pStyle w:val="TAC"/>
              <w:rPr>
                <w:rFonts w:eastAsiaTheme="minorEastAsia"/>
              </w:rPr>
            </w:pPr>
          </w:p>
        </w:tc>
        <w:tc>
          <w:tcPr>
            <w:tcW w:w="972" w:type="dxa"/>
          </w:tcPr>
          <w:p w14:paraId="339DED6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CA86CF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68370F" w14:textId="77777777" w:rsidR="00BC5008" w:rsidRPr="001D0283" w:rsidRDefault="00BC5008" w:rsidP="00BC5008">
            <w:pPr>
              <w:pStyle w:val="TAC"/>
              <w:rPr>
                <w:rFonts w:eastAsiaTheme="minorEastAsia"/>
              </w:rPr>
            </w:pPr>
          </w:p>
        </w:tc>
        <w:tc>
          <w:tcPr>
            <w:tcW w:w="1086" w:type="dxa"/>
          </w:tcPr>
          <w:p w14:paraId="5D152EA9" w14:textId="77777777" w:rsidR="00BC5008" w:rsidRPr="001D0283" w:rsidRDefault="00BC5008" w:rsidP="00BC5008">
            <w:pPr>
              <w:pStyle w:val="TAC"/>
              <w:rPr>
                <w:rFonts w:eastAsiaTheme="minorEastAsia"/>
              </w:rPr>
            </w:pPr>
          </w:p>
        </w:tc>
      </w:tr>
      <w:tr w:rsidR="00BC5008" w:rsidRPr="001D0283" w14:paraId="2212C8BC" w14:textId="77777777" w:rsidTr="00D2256F">
        <w:trPr>
          <w:jc w:val="center"/>
        </w:trPr>
        <w:tc>
          <w:tcPr>
            <w:tcW w:w="1596" w:type="dxa"/>
          </w:tcPr>
          <w:p w14:paraId="3166965C"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CA_n1A-n7A</w:t>
            </w:r>
          </w:p>
        </w:tc>
        <w:tc>
          <w:tcPr>
            <w:tcW w:w="972" w:type="dxa"/>
          </w:tcPr>
          <w:p w14:paraId="47A3224F" w14:textId="77777777" w:rsidR="00BC5008" w:rsidRPr="001D0283" w:rsidRDefault="00BC5008" w:rsidP="00BC5008">
            <w:pPr>
              <w:pStyle w:val="TAC"/>
              <w:rPr>
                <w:rFonts w:eastAsiaTheme="minorEastAsia"/>
              </w:rPr>
            </w:pPr>
          </w:p>
        </w:tc>
        <w:tc>
          <w:tcPr>
            <w:tcW w:w="1086" w:type="dxa"/>
          </w:tcPr>
          <w:p w14:paraId="58681733" w14:textId="77777777" w:rsidR="00BC5008" w:rsidRPr="001D0283" w:rsidRDefault="00BC5008" w:rsidP="00BC5008">
            <w:pPr>
              <w:pStyle w:val="TAC"/>
              <w:rPr>
                <w:rFonts w:eastAsiaTheme="minorEastAsia"/>
              </w:rPr>
            </w:pPr>
          </w:p>
        </w:tc>
        <w:tc>
          <w:tcPr>
            <w:tcW w:w="972" w:type="dxa"/>
          </w:tcPr>
          <w:p w14:paraId="2C4EEBF3" w14:textId="77777777" w:rsidR="00BC5008" w:rsidRPr="001D0283" w:rsidRDefault="00BC5008" w:rsidP="00BC5008">
            <w:pPr>
              <w:pStyle w:val="TAC"/>
              <w:rPr>
                <w:rFonts w:eastAsiaTheme="minorEastAsia"/>
              </w:rPr>
            </w:pPr>
          </w:p>
        </w:tc>
        <w:tc>
          <w:tcPr>
            <w:tcW w:w="1086" w:type="dxa"/>
          </w:tcPr>
          <w:p w14:paraId="6ABE9CBF" w14:textId="77777777" w:rsidR="00BC5008" w:rsidRPr="001D0283" w:rsidRDefault="00BC5008" w:rsidP="00BC5008">
            <w:pPr>
              <w:pStyle w:val="TAC"/>
              <w:rPr>
                <w:rFonts w:eastAsiaTheme="minorEastAsia"/>
              </w:rPr>
            </w:pPr>
          </w:p>
        </w:tc>
        <w:tc>
          <w:tcPr>
            <w:tcW w:w="972" w:type="dxa"/>
          </w:tcPr>
          <w:p w14:paraId="2D90329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FF09CB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CB939F4" w14:textId="77777777" w:rsidR="00BC5008" w:rsidRPr="001D0283" w:rsidRDefault="00BC5008" w:rsidP="00BC5008">
            <w:pPr>
              <w:pStyle w:val="TAC"/>
              <w:rPr>
                <w:rFonts w:eastAsiaTheme="minorEastAsia"/>
              </w:rPr>
            </w:pPr>
          </w:p>
        </w:tc>
        <w:tc>
          <w:tcPr>
            <w:tcW w:w="1086" w:type="dxa"/>
          </w:tcPr>
          <w:p w14:paraId="08F109D4" w14:textId="77777777" w:rsidR="00BC5008" w:rsidRPr="001D0283" w:rsidRDefault="00BC5008" w:rsidP="00BC5008">
            <w:pPr>
              <w:pStyle w:val="TAC"/>
              <w:rPr>
                <w:rFonts w:eastAsiaTheme="minorEastAsia"/>
              </w:rPr>
            </w:pPr>
          </w:p>
        </w:tc>
      </w:tr>
      <w:tr w:rsidR="00BC5008" w:rsidRPr="001D0283" w14:paraId="2D17C470" w14:textId="77777777" w:rsidTr="00D2256F">
        <w:trPr>
          <w:jc w:val="center"/>
        </w:trPr>
        <w:tc>
          <w:tcPr>
            <w:tcW w:w="1596" w:type="dxa"/>
          </w:tcPr>
          <w:p w14:paraId="45AB890C"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CA_n1A-n8A</w:t>
            </w:r>
          </w:p>
        </w:tc>
        <w:tc>
          <w:tcPr>
            <w:tcW w:w="972" w:type="dxa"/>
          </w:tcPr>
          <w:p w14:paraId="60B56667" w14:textId="77777777" w:rsidR="00BC5008" w:rsidRPr="001D0283" w:rsidRDefault="00BC5008" w:rsidP="00BC5008">
            <w:pPr>
              <w:pStyle w:val="TAC"/>
              <w:rPr>
                <w:rFonts w:eastAsiaTheme="minorEastAsia"/>
              </w:rPr>
            </w:pPr>
          </w:p>
        </w:tc>
        <w:tc>
          <w:tcPr>
            <w:tcW w:w="1086" w:type="dxa"/>
          </w:tcPr>
          <w:p w14:paraId="2A265D7A" w14:textId="77777777" w:rsidR="00BC5008" w:rsidRPr="001D0283" w:rsidRDefault="00BC5008" w:rsidP="00BC5008">
            <w:pPr>
              <w:pStyle w:val="TAC"/>
              <w:rPr>
                <w:rFonts w:eastAsiaTheme="minorEastAsia"/>
              </w:rPr>
            </w:pPr>
          </w:p>
        </w:tc>
        <w:tc>
          <w:tcPr>
            <w:tcW w:w="972" w:type="dxa"/>
          </w:tcPr>
          <w:p w14:paraId="1CDCE5EB" w14:textId="77777777" w:rsidR="00BC5008" w:rsidRPr="001D0283" w:rsidRDefault="00BC5008" w:rsidP="00BC5008">
            <w:pPr>
              <w:pStyle w:val="TAC"/>
              <w:rPr>
                <w:rFonts w:eastAsiaTheme="minorEastAsia"/>
              </w:rPr>
            </w:pPr>
          </w:p>
        </w:tc>
        <w:tc>
          <w:tcPr>
            <w:tcW w:w="1086" w:type="dxa"/>
          </w:tcPr>
          <w:p w14:paraId="616D1E9E" w14:textId="77777777" w:rsidR="00BC5008" w:rsidRPr="001D0283" w:rsidRDefault="00BC5008" w:rsidP="00BC5008">
            <w:pPr>
              <w:pStyle w:val="TAC"/>
              <w:rPr>
                <w:rFonts w:eastAsiaTheme="minorEastAsia"/>
              </w:rPr>
            </w:pPr>
          </w:p>
        </w:tc>
        <w:tc>
          <w:tcPr>
            <w:tcW w:w="972" w:type="dxa"/>
          </w:tcPr>
          <w:p w14:paraId="323C80B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622ED3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4F2E658" w14:textId="77777777" w:rsidR="00BC5008" w:rsidRPr="001D0283" w:rsidRDefault="00BC5008" w:rsidP="00BC5008">
            <w:pPr>
              <w:pStyle w:val="TAC"/>
              <w:rPr>
                <w:rFonts w:eastAsiaTheme="minorEastAsia"/>
              </w:rPr>
            </w:pPr>
          </w:p>
        </w:tc>
        <w:tc>
          <w:tcPr>
            <w:tcW w:w="1086" w:type="dxa"/>
          </w:tcPr>
          <w:p w14:paraId="457B7A83" w14:textId="77777777" w:rsidR="00BC5008" w:rsidRPr="001D0283" w:rsidRDefault="00BC5008" w:rsidP="00BC5008">
            <w:pPr>
              <w:pStyle w:val="TAC"/>
              <w:rPr>
                <w:rFonts w:eastAsiaTheme="minorEastAsia"/>
              </w:rPr>
            </w:pPr>
          </w:p>
        </w:tc>
      </w:tr>
      <w:tr w:rsidR="00BC5008" w:rsidRPr="001D0283" w14:paraId="2EA43E38" w14:textId="77777777" w:rsidTr="00D2256F">
        <w:trPr>
          <w:jc w:val="center"/>
        </w:trPr>
        <w:tc>
          <w:tcPr>
            <w:tcW w:w="1596" w:type="dxa"/>
          </w:tcPr>
          <w:p w14:paraId="03D7D628"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CA_n1A-n18A</w:t>
            </w:r>
          </w:p>
        </w:tc>
        <w:tc>
          <w:tcPr>
            <w:tcW w:w="972" w:type="dxa"/>
          </w:tcPr>
          <w:p w14:paraId="0A3F6B5D" w14:textId="77777777" w:rsidR="00BC5008" w:rsidRPr="001D0283" w:rsidRDefault="00BC5008" w:rsidP="00BC5008">
            <w:pPr>
              <w:pStyle w:val="TAC"/>
              <w:rPr>
                <w:rFonts w:eastAsiaTheme="minorEastAsia"/>
              </w:rPr>
            </w:pPr>
          </w:p>
        </w:tc>
        <w:tc>
          <w:tcPr>
            <w:tcW w:w="1086" w:type="dxa"/>
          </w:tcPr>
          <w:p w14:paraId="3E06966B" w14:textId="77777777" w:rsidR="00BC5008" w:rsidRPr="001D0283" w:rsidRDefault="00BC5008" w:rsidP="00BC5008">
            <w:pPr>
              <w:pStyle w:val="TAC"/>
              <w:rPr>
                <w:rFonts w:eastAsiaTheme="minorEastAsia"/>
              </w:rPr>
            </w:pPr>
          </w:p>
        </w:tc>
        <w:tc>
          <w:tcPr>
            <w:tcW w:w="972" w:type="dxa"/>
          </w:tcPr>
          <w:p w14:paraId="1DC5533A" w14:textId="77777777" w:rsidR="00BC5008" w:rsidRPr="001D0283" w:rsidRDefault="00BC5008" w:rsidP="00BC5008">
            <w:pPr>
              <w:pStyle w:val="TAC"/>
              <w:rPr>
                <w:rFonts w:eastAsiaTheme="minorEastAsia"/>
              </w:rPr>
            </w:pPr>
          </w:p>
        </w:tc>
        <w:tc>
          <w:tcPr>
            <w:tcW w:w="1086" w:type="dxa"/>
          </w:tcPr>
          <w:p w14:paraId="36168F12" w14:textId="77777777" w:rsidR="00BC5008" w:rsidRPr="001D0283" w:rsidRDefault="00BC5008" w:rsidP="00BC5008">
            <w:pPr>
              <w:pStyle w:val="TAC"/>
              <w:rPr>
                <w:rFonts w:eastAsiaTheme="minorEastAsia"/>
              </w:rPr>
            </w:pPr>
          </w:p>
        </w:tc>
        <w:tc>
          <w:tcPr>
            <w:tcW w:w="972" w:type="dxa"/>
          </w:tcPr>
          <w:p w14:paraId="1A7B6575"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AEFEAA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10A0EDE" w14:textId="77777777" w:rsidR="00BC5008" w:rsidRPr="001D0283" w:rsidRDefault="00BC5008" w:rsidP="00BC5008">
            <w:pPr>
              <w:pStyle w:val="TAC"/>
              <w:rPr>
                <w:rFonts w:eastAsiaTheme="minorEastAsia"/>
              </w:rPr>
            </w:pPr>
          </w:p>
        </w:tc>
        <w:tc>
          <w:tcPr>
            <w:tcW w:w="1086" w:type="dxa"/>
          </w:tcPr>
          <w:p w14:paraId="69E91A56" w14:textId="77777777" w:rsidR="00BC5008" w:rsidRPr="001D0283" w:rsidRDefault="00BC5008" w:rsidP="00BC5008">
            <w:pPr>
              <w:pStyle w:val="TAC"/>
              <w:rPr>
                <w:rFonts w:eastAsiaTheme="minorEastAsia"/>
              </w:rPr>
            </w:pPr>
          </w:p>
        </w:tc>
      </w:tr>
      <w:tr w:rsidR="00BC5008" w:rsidRPr="001D0283" w14:paraId="46287983" w14:textId="77777777" w:rsidTr="00D2256F">
        <w:trPr>
          <w:jc w:val="center"/>
        </w:trPr>
        <w:tc>
          <w:tcPr>
            <w:tcW w:w="1596" w:type="dxa"/>
          </w:tcPr>
          <w:p w14:paraId="6DF3B02D" w14:textId="77777777" w:rsidR="00BC5008" w:rsidRPr="001D0283" w:rsidRDefault="00BC5008" w:rsidP="00052901">
            <w:pPr>
              <w:pStyle w:val="TAC"/>
              <w:keepNext w:val="0"/>
              <w:rPr>
                <w:rFonts w:eastAsiaTheme="minorEastAsia"/>
                <w:lang w:eastAsia="zh-CN"/>
              </w:rPr>
            </w:pPr>
            <w:r w:rsidRPr="001D0283">
              <w:rPr>
                <w:rFonts w:eastAsiaTheme="minorEastAsia"/>
                <w:szCs w:val="18"/>
                <w:lang w:eastAsia="zh-CN"/>
              </w:rPr>
              <w:t>CA_n1</w:t>
            </w:r>
            <w:r w:rsidRPr="001D0283">
              <w:rPr>
                <w:rFonts w:eastAsiaTheme="minorEastAsia"/>
                <w:szCs w:val="18"/>
                <w:lang w:eastAsia="ja-JP"/>
              </w:rPr>
              <w:t>A-</w:t>
            </w:r>
            <w:r w:rsidRPr="001D0283">
              <w:rPr>
                <w:rFonts w:eastAsiaTheme="minorEastAsia"/>
                <w:szCs w:val="18"/>
                <w:lang w:eastAsia="zh-CN"/>
              </w:rPr>
              <w:t>n20A</w:t>
            </w:r>
          </w:p>
        </w:tc>
        <w:tc>
          <w:tcPr>
            <w:tcW w:w="972" w:type="dxa"/>
          </w:tcPr>
          <w:p w14:paraId="38BA9347" w14:textId="77777777" w:rsidR="00BC5008" w:rsidRPr="001D0283" w:rsidRDefault="00BC5008" w:rsidP="00BC5008">
            <w:pPr>
              <w:pStyle w:val="TAC"/>
              <w:rPr>
                <w:rFonts w:eastAsiaTheme="minorEastAsia"/>
              </w:rPr>
            </w:pPr>
          </w:p>
        </w:tc>
        <w:tc>
          <w:tcPr>
            <w:tcW w:w="1086" w:type="dxa"/>
          </w:tcPr>
          <w:p w14:paraId="68B0D80B" w14:textId="77777777" w:rsidR="00BC5008" w:rsidRPr="001D0283" w:rsidRDefault="00BC5008" w:rsidP="00BC5008">
            <w:pPr>
              <w:pStyle w:val="TAC"/>
              <w:rPr>
                <w:rFonts w:eastAsiaTheme="minorEastAsia"/>
              </w:rPr>
            </w:pPr>
          </w:p>
        </w:tc>
        <w:tc>
          <w:tcPr>
            <w:tcW w:w="972" w:type="dxa"/>
          </w:tcPr>
          <w:p w14:paraId="635D0240" w14:textId="77777777" w:rsidR="00BC5008" w:rsidRPr="001D0283" w:rsidRDefault="00BC5008" w:rsidP="00BC5008">
            <w:pPr>
              <w:pStyle w:val="TAC"/>
              <w:rPr>
                <w:rFonts w:eastAsiaTheme="minorEastAsia"/>
              </w:rPr>
            </w:pPr>
          </w:p>
        </w:tc>
        <w:tc>
          <w:tcPr>
            <w:tcW w:w="1086" w:type="dxa"/>
          </w:tcPr>
          <w:p w14:paraId="022C2C71" w14:textId="77777777" w:rsidR="00BC5008" w:rsidRPr="001D0283" w:rsidRDefault="00BC5008" w:rsidP="00BC5008">
            <w:pPr>
              <w:pStyle w:val="TAC"/>
              <w:rPr>
                <w:rFonts w:eastAsiaTheme="minorEastAsia"/>
              </w:rPr>
            </w:pPr>
          </w:p>
        </w:tc>
        <w:tc>
          <w:tcPr>
            <w:tcW w:w="972" w:type="dxa"/>
          </w:tcPr>
          <w:p w14:paraId="73B1A0B2"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06ECEF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606C5B4" w14:textId="77777777" w:rsidR="00BC5008" w:rsidRPr="001D0283" w:rsidRDefault="00BC5008" w:rsidP="00BC5008">
            <w:pPr>
              <w:pStyle w:val="TAC"/>
              <w:rPr>
                <w:rFonts w:eastAsiaTheme="minorEastAsia"/>
              </w:rPr>
            </w:pPr>
          </w:p>
        </w:tc>
        <w:tc>
          <w:tcPr>
            <w:tcW w:w="1086" w:type="dxa"/>
          </w:tcPr>
          <w:p w14:paraId="3CDB5A6A" w14:textId="77777777" w:rsidR="00BC5008" w:rsidRPr="001D0283" w:rsidRDefault="00BC5008" w:rsidP="00BC5008">
            <w:pPr>
              <w:pStyle w:val="TAC"/>
              <w:rPr>
                <w:rFonts w:eastAsiaTheme="minorEastAsia"/>
              </w:rPr>
            </w:pPr>
          </w:p>
        </w:tc>
      </w:tr>
      <w:tr w:rsidR="00BC5008" w:rsidRPr="001D0283" w14:paraId="78B1D654" w14:textId="77777777" w:rsidTr="00D2256F">
        <w:trPr>
          <w:jc w:val="center"/>
        </w:trPr>
        <w:tc>
          <w:tcPr>
            <w:tcW w:w="1596" w:type="dxa"/>
          </w:tcPr>
          <w:p w14:paraId="19CA6ABD" w14:textId="77777777" w:rsidR="00BC5008" w:rsidRPr="001D0283" w:rsidRDefault="00BC5008" w:rsidP="00052901">
            <w:pPr>
              <w:pStyle w:val="TAC"/>
              <w:keepNext w:val="0"/>
              <w:rPr>
                <w:rFonts w:eastAsiaTheme="minorEastAsia"/>
                <w:lang w:eastAsia="zh-CN"/>
              </w:rPr>
            </w:pPr>
            <w:r w:rsidRPr="001D0283">
              <w:rPr>
                <w:rFonts w:eastAsiaTheme="minorEastAsia"/>
                <w:szCs w:val="18"/>
                <w:lang w:eastAsia="zh-CN"/>
              </w:rPr>
              <w:t>CA_n1</w:t>
            </w:r>
            <w:r w:rsidRPr="001D0283">
              <w:rPr>
                <w:rFonts w:eastAsiaTheme="minorEastAsia"/>
                <w:szCs w:val="18"/>
                <w:lang w:eastAsia="ja-JP"/>
              </w:rPr>
              <w:t>A-</w:t>
            </w:r>
            <w:r w:rsidRPr="001D0283">
              <w:rPr>
                <w:rFonts w:eastAsiaTheme="minorEastAsia"/>
                <w:szCs w:val="18"/>
                <w:lang w:eastAsia="zh-CN"/>
              </w:rPr>
              <w:t>n2</w:t>
            </w:r>
            <w:r w:rsidRPr="001D0283">
              <w:rPr>
                <w:rFonts w:eastAsiaTheme="minorEastAsia" w:hint="eastAsia"/>
                <w:szCs w:val="18"/>
                <w:lang w:eastAsia="zh-CN"/>
              </w:rPr>
              <w:t>6</w:t>
            </w:r>
            <w:r w:rsidRPr="001D0283">
              <w:rPr>
                <w:rFonts w:eastAsiaTheme="minorEastAsia"/>
                <w:szCs w:val="18"/>
                <w:lang w:eastAsia="zh-CN"/>
              </w:rPr>
              <w:t>A</w:t>
            </w:r>
          </w:p>
        </w:tc>
        <w:tc>
          <w:tcPr>
            <w:tcW w:w="972" w:type="dxa"/>
          </w:tcPr>
          <w:p w14:paraId="056D8777" w14:textId="77777777" w:rsidR="00BC5008" w:rsidRPr="001D0283" w:rsidRDefault="00BC5008" w:rsidP="00BC5008">
            <w:pPr>
              <w:pStyle w:val="TAC"/>
              <w:rPr>
                <w:rFonts w:eastAsiaTheme="minorEastAsia"/>
              </w:rPr>
            </w:pPr>
          </w:p>
        </w:tc>
        <w:tc>
          <w:tcPr>
            <w:tcW w:w="1086" w:type="dxa"/>
          </w:tcPr>
          <w:p w14:paraId="55F2998D" w14:textId="77777777" w:rsidR="00BC5008" w:rsidRPr="001D0283" w:rsidRDefault="00BC5008" w:rsidP="00BC5008">
            <w:pPr>
              <w:pStyle w:val="TAC"/>
              <w:rPr>
                <w:rFonts w:eastAsiaTheme="minorEastAsia"/>
              </w:rPr>
            </w:pPr>
          </w:p>
        </w:tc>
        <w:tc>
          <w:tcPr>
            <w:tcW w:w="972" w:type="dxa"/>
          </w:tcPr>
          <w:p w14:paraId="56F98E56" w14:textId="77777777" w:rsidR="00BC5008" w:rsidRPr="001D0283" w:rsidRDefault="00BC5008" w:rsidP="00BC5008">
            <w:pPr>
              <w:pStyle w:val="TAC"/>
              <w:rPr>
                <w:rFonts w:eastAsiaTheme="minorEastAsia"/>
              </w:rPr>
            </w:pPr>
          </w:p>
        </w:tc>
        <w:tc>
          <w:tcPr>
            <w:tcW w:w="1086" w:type="dxa"/>
          </w:tcPr>
          <w:p w14:paraId="3ED66A76" w14:textId="77777777" w:rsidR="00BC5008" w:rsidRPr="001D0283" w:rsidRDefault="00BC5008" w:rsidP="00BC5008">
            <w:pPr>
              <w:pStyle w:val="TAC"/>
              <w:rPr>
                <w:rFonts w:eastAsiaTheme="minorEastAsia"/>
              </w:rPr>
            </w:pPr>
          </w:p>
        </w:tc>
        <w:tc>
          <w:tcPr>
            <w:tcW w:w="972" w:type="dxa"/>
          </w:tcPr>
          <w:p w14:paraId="42BEF5F4"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2EE574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C960245" w14:textId="77777777" w:rsidR="00BC5008" w:rsidRPr="001D0283" w:rsidRDefault="00BC5008" w:rsidP="00BC5008">
            <w:pPr>
              <w:pStyle w:val="TAC"/>
              <w:rPr>
                <w:rFonts w:eastAsiaTheme="minorEastAsia"/>
              </w:rPr>
            </w:pPr>
          </w:p>
        </w:tc>
        <w:tc>
          <w:tcPr>
            <w:tcW w:w="1086" w:type="dxa"/>
          </w:tcPr>
          <w:p w14:paraId="21E210F9" w14:textId="77777777" w:rsidR="00BC5008" w:rsidRPr="001D0283" w:rsidRDefault="00BC5008" w:rsidP="00BC5008">
            <w:pPr>
              <w:pStyle w:val="TAC"/>
              <w:rPr>
                <w:rFonts w:eastAsiaTheme="minorEastAsia"/>
              </w:rPr>
            </w:pPr>
          </w:p>
        </w:tc>
      </w:tr>
      <w:tr w:rsidR="00BC5008" w:rsidRPr="001D0283" w14:paraId="16710D25" w14:textId="77777777" w:rsidTr="00D2256F">
        <w:trPr>
          <w:jc w:val="center"/>
        </w:trPr>
        <w:tc>
          <w:tcPr>
            <w:tcW w:w="1596" w:type="dxa"/>
          </w:tcPr>
          <w:p w14:paraId="5978455B"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CA_n1A-n28A</w:t>
            </w:r>
          </w:p>
        </w:tc>
        <w:tc>
          <w:tcPr>
            <w:tcW w:w="972" w:type="dxa"/>
          </w:tcPr>
          <w:p w14:paraId="7609A32D" w14:textId="77777777" w:rsidR="00BC5008" w:rsidRPr="001D0283" w:rsidRDefault="00BC5008" w:rsidP="00BC5008">
            <w:pPr>
              <w:pStyle w:val="TAC"/>
              <w:rPr>
                <w:rFonts w:eastAsiaTheme="minorEastAsia"/>
              </w:rPr>
            </w:pPr>
          </w:p>
        </w:tc>
        <w:tc>
          <w:tcPr>
            <w:tcW w:w="1086" w:type="dxa"/>
          </w:tcPr>
          <w:p w14:paraId="6AC5DD7F" w14:textId="77777777" w:rsidR="00BC5008" w:rsidRPr="001D0283" w:rsidRDefault="00BC5008" w:rsidP="00BC5008">
            <w:pPr>
              <w:pStyle w:val="TAC"/>
              <w:rPr>
                <w:rFonts w:eastAsiaTheme="minorEastAsia"/>
              </w:rPr>
            </w:pPr>
          </w:p>
        </w:tc>
        <w:tc>
          <w:tcPr>
            <w:tcW w:w="972" w:type="dxa"/>
          </w:tcPr>
          <w:p w14:paraId="43CF3D8F" w14:textId="77777777" w:rsidR="00BC5008" w:rsidRPr="001D0283" w:rsidRDefault="00BC5008" w:rsidP="00BC5008">
            <w:pPr>
              <w:pStyle w:val="TAC"/>
              <w:rPr>
                <w:rFonts w:eastAsiaTheme="minorEastAsia"/>
              </w:rPr>
            </w:pPr>
          </w:p>
        </w:tc>
        <w:tc>
          <w:tcPr>
            <w:tcW w:w="1086" w:type="dxa"/>
          </w:tcPr>
          <w:p w14:paraId="00796A80" w14:textId="77777777" w:rsidR="00BC5008" w:rsidRPr="001D0283" w:rsidRDefault="00BC5008" w:rsidP="00BC5008">
            <w:pPr>
              <w:pStyle w:val="TAC"/>
              <w:rPr>
                <w:rFonts w:eastAsiaTheme="minorEastAsia"/>
              </w:rPr>
            </w:pPr>
          </w:p>
        </w:tc>
        <w:tc>
          <w:tcPr>
            <w:tcW w:w="972" w:type="dxa"/>
          </w:tcPr>
          <w:p w14:paraId="4CF751E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470E7EA9"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21DF9FB" w14:textId="77777777" w:rsidR="00BC5008" w:rsidRPr="001D0283" w:rsidRDefault="00BC5008" w:rsidP="00BC5008">
            <w:pPr>
              <w:pStyle w:val="TAC"/>
              <w:rPr>
                <w:rFonts w:eastAsiaTheme="minorEastAsia"/>
              </w:rPr>
            </w:pPr>
          </w:p>
        </w:tc>
        <w:tc>
          <w:tcPr>
            <w:tcW w:w="1086" w:type="dxa"/>
          </w:tcPr>
          <w:p w14:paraId="230BCAD5" w14:textId="77777777" w:rsidR="00BC5008" w:rsidRPr="001D0283" w:rsidRDefault="00BC5008" w:rsidP="00BC5008">
            <w:pPr>
              <w:pStyle w:val="TAC"/>
              <w:rPr>
                <w:rFonts w:eastAsiaTheme="minorEastAsia"/>
              </w:rPr>
            </w:pPr>
          </w:p>
        </w:tc>
      </w:tr>
      <w:tr w:rsidR="00BC5008" w:rsidRPr="001D0283" w14:paraId="00B98AAC" w14:textId="77777777" w:rsidTr="00D2256F">
        <w:trPr>
          <w:jc w:val="center"/>
        </w:trPr>
        <w:tc>
          <w:tcPr>
            <w:tcW w:w="1596" w:type="dxa"/>
          </w:tcPr>
          <w:p w14:paraId="0A120E06"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CA_n1A-n40A</w:t>
            </w:r>
          </w:p>
        </w:tc>
        <w:tc>
          <w:tcPr>
            <w:tcW w:w="972" w:type="dxa"/>
          </w:tcPr>
          <w:p w14:paraId="71B0BDE4" w14:textId="77777777" w:rsidR="00BC5008" w:rsidRPr="001D0283" w:rsidRDefault="00BC5008" w:rsidP="00BC5008">
            <w:pPr>
              <w:pStyle w:val="TAC"/>
              <w:rPr>
                <w:rFonts w:eastAsiaTheme="minorEastAsia"/>
              </w:rPr>
            </w:pPr>
          </w:p>
        </w:tc>
        <w:tc>
          <w:tcPr>
            <w:tcW w:w="1086" w:type="dxa"/>
          </w:tcPr>
          <w:p w14:paraId="2471B922" w14:textId="77777777" w:rsidR="00BC5008" w:rsidRPr="001D0283" w:rsidRDefault="00BC5008" w:rsidP="00BC5008">
            <w:pPr>
              <w:pStyle w:val="TAC"/>
              <w:rPr>
                <w:rFonts w:eastAsiaTheme="minorEastAsia"/>
              </w:rPr>
            </w:pPr>
          </w:p>
        </w:tc>
        <w:tc>
          <w:tcPr>
            <w:tcW w:w="972" w:type="dxa"/>
          </w:tcPr>
          <w:p w14:paraId="39D81702" w14:textId="77777777" w:rsidR="00BC5008" w:rsidRPr="001D0283" w:rsidRDefault="00BC5008" w:rsidP="00BC5008">
            <w:pPr>
              <w:pStyle w:val="TAC"/>
              <w:rPr>
                <w:rFonts w:eastAsiaTheme="minorEastAsia"/>
              </w:rPr>
            </w:pPr>
          </w:p>
        </w:tc>
        <w:tc>
          <w:tcPr>
            <w:tcW w:w="1086" w:type="dxa"/>
          </w:tcPr>
          <w:p w14:paraId="31F77068" w14:textId="77777777" w:rsidR="00BC5008" w:rsidRPr="001D0283" w:rsidRDefault="00BC5008" w:rsidP="00BC5008">
            <w:pPr>
              <w:pStyle w:val="TAC"/>
              <w:rPr>
                <w:rFonts w:eastAsiaTheme="minorEastAsia"/>
              </w:rPr>
            </w:pPr>
          </w:p>
        </w:tc>
        <w:tc>
          <w:tcPr>
            <w:tcW w:w="972" w:type="dxa"/>
          </w:tcPr>
          <w:p w14:paraId="7CA026F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039BC3"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07B4CFF" w14:textId="77777777" w:rsidR="00BC5008" w:rsidRPr="001D0283" w:rsidRDefault="00BC5008" w:rsidP="00BC5008">
            <w:pPr>
              <w:pStyle w:val="TAC"/>
              <w:rPr>
                <w:rFonts w:eastAsiaTheme="minorEastAsia"/>
              </w:rPr>
            </w:pPr>
          </w:p>
        </w:tc>
        <w:tc>
          <w:tcPr>
            <w:tcW w:w="1086" w:type="dxa"/>
          </w:tcPr>
          <w:p w14:paraId="2545C594" w14:textId="77777777" w:rsidR="00BC5008" w:rsidRPr="001D0283" w:rsidRDefault="00BC5008" w:rsidP="00BC5008">
            <w:pPr>
              <w:pStyle w:val="TAC"/>
              <w:rPr>
                <w:rFonts w:eastAsiaTheme="minorEastAsia"/>
              </w:rPr>
            </w:pPr>
          </w:p>
        </w:tc>
      </w:tr>
      <w:tr w:rsidR="00BC5008" w:rsidRPr="001D0283" w14:paraId="36230EB0" w14:textId="77777777" w:rsidTr="00D2256F">
        <w:trPr>
          <w:jc w:val="center"/>
        </w:trPr>
        <w:tc>
          <w:tcPr>
            <w:tcW w:w="1596" w:type="dxa"/>
          </w:tcPr>
          <w:p w14:paraId="69099C08"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CA_n1A-n41A</w:t>
            </w:r>
          </w:p>
        </w:tc>
        <w:tc>
          <w:tcPr>
            <w:tcW w:w="972" w:type="dxa"/>
          </w:tcPr>
          <w:p w14:paraId="30B3DDEA" w14:textId="77777777" w:rsidR="00BC5008" w:rsidRPr="001D0283" w:rsidRDefault="00BC5008" w:rsidP="00BC5008">
            <w:pPr>
              <w:pStyle w:val="TAC"/>
              <w:rPr>
                <w:rFonts w:eastAsiaTheme="minorEastAsia"/>
              </w:rPr>
            </w:pPr>
          </w:p>
        </w:tc>
        <w:tc>
          <w:tcPr>
            <w:tcW w:w="1086" w:type="dxa"/>
          </w:tcPr>
          <w:p w14:paraId="7F551460" w14:textId="77777777" w:rsidR="00BC5008" w:rsidRPr="001D0283" w:rsidRDefault="00BC5008" w:rsidP="00BC5008">
            <w:pPr>
              <w:pStyle w:val="TAC"/>
              <w:rPr>
                <w:rFonts w:eastAsiaTheme="minorEastAsia"/>
              </w:rPr>
            </w:pPr>
          </w:p>
        </w:tc>
        <w:tc>
          <w:tcPr>
            <w:tcW w:w="972" w:type="dxa"/>
          </w:tcPr>
          <w:p w14:paraId="7DFB93D1" w14:textId="70F061D0" w:rsidR="00BC5008" w:rsidRPr="001D0283" w:rsidRDefault="00BC5008" w:rsidP="00BC5008">
            <w:pPr>
              <w:pStyle w:val="TAC"/>
              <w:rPr>
                <w:rFonts w:eastAsiaTheme="minorEastAsia"/>
              </w:rPr>
            </w:pPr>
            <w:r w:rsidRPr="001D0283">
              <w:rPr>
                <w:rFonts w:eastAsiaTheme="minorEastAsia" w:hint="eastAsia"/>
                <w:lang w:eastAsia="zh-CN"/>
              </w:rPr>
              <w:t>26</w:t>
            </w:r>
            <w:del w:id="95" w:author="Skyworks" w:date="2025-08-05T19:03:00Z">
              <w:r w:rsidRPr="001D0283" w:rsidDel="00343045">
                <w:rPr>
                  <w:rFonts w:eastAsiaTheme="minorEastAsia" w:hint="eastAsia"/>
                  <w:vertAlign w:val="superscript"/>
                  <w:lang w:eastAsia="zh-CN"/>
                </w:rPr>
                <w:delText>6</w:delText>
              </w:r>
            </w:del>
          </w:p>
        </w:tc>
        <w:tc>
          <w:tcPr>
            <w:tcW w:w="1086" w:type="dxa"/>
          </w:tcPr>
          <w:p w14:paraId="3762BD53"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6205F17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90E4E8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4E7967D" w14:textId="77777777" w:rsidR="00BC5008" w:rsidRPr="001D0283" w:rsidRDefault="00BC5008" w:rsidP="00BC5008">
            <w:pPr>
              <w:pStyle w:val="TAC"/>
              <w:rPr>
                <w:rFonts w:eastAsiaTheme="minorEastAsia"/>
              </w:rPr>
            </w:pPr>
          </w:p>
        </w:tc>
        <w:tc>
          <w:tcPr>
            <w:tcW w:w="1086" w:type="dxa"/>
          </w:tcPr>
          <w:p w14:paraId="53852681" w14:textId="77777777" w:rsidR="00BC5008" w:rsidRPr="001D0283" w:rsidRDefault="00BC5008" w:rsidP="00BC5008">
            <w:pPr>
              <w:pStyle w:val="TAC"/>
              <w:rPr>
                <w:rFonts w:eastAsiaTheme="minorEastAsia"/>
              </w:rPr>
            </w:pPr>
          </w:p>
        </w:tc>
      </w:tr>
      <w:tr w:rsidR="00BC5008" w:rsidRPr="001D0283" w14:paraId="164E8AEF" w14:textId="77777777" w:rsidTr="00D2256F">
        <w:trPr>
          <w:jc w:val="center"/>
        </w:trPr>
        <w:tc>
          <w:tcPr>
            <w:tcW w:w="1596" w:type="dxa"/>
          </w:tcPr>
          <w:p w14:paraId="79F73805" w14:textId="77777777" w:rsidR="00BC5008" w:rsidRPr="001D0283" w:rsidRDefault="00BC5008" w:rsidP="00052901">
            <w:pPr>
              <w:pStyle w:val="TAC"/>
              <w:keepNext w:val="0"/>
              <w:rPr>
                <w:rFonts w:eastAsiaTheme="minorEastAsia" w:cs="Arial"/>
                <w:lang w:eastAsia="zh-CN"/>
              </w:rPr>
            </w:pPr>
            <w:r w:rsidRPr="001D0283">
              <w:rPr>
                <w:rFonts w:eastAsiaTheme="minorEastAsia" w:cs="Arial"/>
                <w:lang w:eastAsia="zh-CN"/>
              </w:rPr>
              <w:t>CA_n1A-n46A</w:t>
            </w:r>
          </w:p>
        </w:tc>
        <w:tc>
          <w:tcPr>
            <w:tcW w:w="972" w:type="dxa"/>
          </w:tcPr>
          <w:p w14:paraId="1C2D1FF7" w14:textId="77777777" w:rsidR="00BC5008" w:rsidRPr="001D0283" w:rsidRDefault="00BC5008" w:rsidP="00BC5008">
            <w:pPr>
              <w:pStyle w:val="TAC"/>
              <w:rPr>
                <w:rFonts w:eastAsiaTheme="minorEastAsia"/>
              </w:rPr>
            </w:pPr>
          </w:p>
        </w:tc>
        <w:tc>
          <w:tcPr>
            <w:tcW w:w="1086" w:type="dxa"/>
          </w:tcPr>
          <w:p w14:paraId="0A2FFBDC" w14:textId="77777777" w:rsidR="00BC5008" w:rsidRPr="001D0283" w:rsidRDefault="00BC5008" w:rsidP="00BC5008">
            <w:pPr>
              <w:pStyle w:val="TAC"/>
              <w:rPr>
                <w:rFonts w:eastAsiaTheme="minorEastAsia"/>
              </w:rPr>
            </w:pPr>
          </w:p>
        </w:tc>
        <w:tc>
          <w:tcPr>
            <w:tcW w:w="972" w:type="dxa"/>
          </w:tcPr>
          <w:p w14:paraId="6DDDD214" w14:textId="77777777" w:rsidR="00BC5008" w:rsidRPr="001D0283" w:rsidRDefault="00BC5008" w:rsidP="00BC5008">
            <w:pPr>
              <w:pStyle w:val="TAC"/>
              <w:rPr>
                <w:rFonts w:eastAsiaTheme="minorEastAsia"/>
              </w:rPr>
            </w:pPr>
          </w:p>
        </w:tc>
        <w:tc>
          <w:tcPr>
            <w:tcW w:w="1086" w:type="dxa"/>
          </w:tcPr>
          <w:p w14:paraId="71D13B14" w14:textId="77777777" w:rsidR="00BC5008" w:rsidRPr="001D0283" w:rsidRDefault="00BC5008" w:rsidP="00BC5008">
            <w:pPr>
              <w:pStyle w:val="TAC"/>
              <w:rPr>
                <w:rFonts w:eastAsiaTheme="minorEastAsia"/>
              </w:rPr>
            </w:pPr>
          </w:p>
        </w:tc>
        <w:tc>
          <w:tcPr>
            <w:tcW w:w="972" w:type="dxa"/>
          </w:tcPr>
          <w:p w14:paraId="02D46B2D" w14:textId="77777777" w:rsidR="00BC5008" w:rsidRPr="001D0283" w:rsidRDefault="00BC5008" w:rsidP="00BC5008">
            <w:pPr>
              <w:pStyle w:val="TAC"/>
              <w:rPr>
                <w:rFonts w:eastAsiaTheme="minorEastAsia" w:cs="Arial"/>
                <w:lang w:eastAsia="zh-CN"/>
              </w:rPr>
            </w:pPr>
            <w:r w:rsidRPr="001D0283">
              <w:rPr>
                <w:rFonts w:eastAsiaTheme="minorEastAsia" w:cs="Arial" w:hint="eastAsia"/>
                <w:lang w:eastAsia="zh-CN"/>
              </w:rPr>
              <w:t>23</w:t>
            </w:r>
          </w:p>
        </w:tc>
        <w:tc>
          <w:tcPr>
            <w:tcW w:w="1086" w:type="dxa"/>
          </w:tcPr>
          <w:p w14:paraId="2A204908"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39E8DC7" w14:textId="77777777" w:rsidR="00BC5008" w:rsidRPr="001D0283" w:rsidRDefault="00BC5008" w:rsidP="00BC5008">
            <w:pPr>
              <w:pStyle w:val="TAC"/>
              <w:rPr>
                <w:rFonts w:eastAsiaTheme="minorEastAsia"/>
              </w:rPr>
            </w:pPr>
          </w:p>
        </w:tc>
        <w:tc>
          <w:tcPr>
            <w:tcW w:w="1086" w:type="dxa"/>
          </w:tcPr>
          <w:p w14:paraId="64B1DBEA" w14:textId="77777777" w:rsidR="00BC5008" w:rsidRPr="001D0283" w:rsidRDefault="00BC5008" w:rsidP="00BC5008">
            <w:pPr>
              <w:pStyle w:val="TAC"/>
              <w:rPr>
                <w:rFonts w:eastAsiaTheme="minorEastAsia"/>
              </w:rPr>
            </w:pPr>
          </w:p>
        </w:tc>
      </w:tr>
      <w:tr w:rsidR="006074E2" w:rsidRPr="001D0283" w14:paraId="28490AF3" w14:textId="77777777" w:rsidTr="00D2256F">
        <w:trPr>
          <w:jc w:val="center"/>
        </w:trPr>
        <w:tc>
          <w:tcPr>
            <w:tcW w:w="1596" w:type="dxa"/>
          </w:tcPr>
          <w:p w14:paraId="44FDF955" w14:textId="4ACA4D91" w:rsidR="006074E2" w:rsidRPr="001D0283" w:rsidRDefault="006074E2" w:rsidP="006074E2">
            <w:pPr>
              <w:pStyle w:val="TAC"/>
              <w:keepNext w:val="0"/>
              <w:rPr>
                <w:rFonts w:eastAsiaTheme="minorEastAsia" w:cs="Arial"/>
                <w:lang w:eastAsia="zh-CN"/>
              </w:rPr>
            </w:pPr>
            <w:r>
              <w:rPr>
                <w:rFonts w:eastAsiaTheme="minorEastAsia" w:cs="Arial"/>
                <w:lang w:val="en-US" w:eastAsia="zh-CN"/>
              </w:rPr>
              <w:t>CA_n1A-n7</w:t>
            </w:r>
            <w:r>
              <w:rPr>
                <w:rFonts w:eastAsiaTheme="minorEastAsia" w:cs="Arial" w:hint="eastAsia"/>
                <w:lang w:val="en-US" w:eastAsia="zh-CN"/>
              </w:rPr>
              <w:t>1</w:t>
            </w:r>
            <w:r>
              <w:rPr>
                <w:rFonts w:eastAsiaTheme="minorEastAsia" w:cs="Arial"/>
                <w:lang w:val="en-US" w:eastAsia="zh-CN"/>
              </w:rPr>
              <w:t>A</w:t>
            </w:r>
          </w:p>
        </w:tc>
        <w:tc>
          <w:tcPr>
            <w:tcW w:w="972" w:type="dxa"/>
          </w:tcPr>
          <w:p w14:paraId="5E530CB1" w14:textId="77777777" w:rsidR="006074E2" w:rsidRPr="001D0283" w:rsidRDefault="006074E2" w:rsidP="006074E2">
            <w:pPr>
              <w:pStyle w:val="TAC"/>
              <w:rPr>
                <w:rFonts w:eastAsiaTheme="minorEastAsia"/>
              </w:rPr>
            </w:pPr>
          </w:p>
        </w:tc>
        <w:tc>
          <w:tcPr>
            <w:tcW w:w="1086" w:type="dxa"/>
          </w:tcPr>
          <w:p w14:paraId="331AC1D6" w14:textId="77777777" w:rsidR="006074E2" w:rsidRPr="001D0283" w:rsidRDefault="006074E2" w:rsidP="006074E2">
            <w:pPr>
              <w:pStyle w:val="TAC"/>
              <w:rPr>
                <w:rFonts w:eastAsiaTheme="minorEastAsia"/>
              </w:rPr>
            </w:pPr>
          </w:p>
        </w:tc>
        <w:tc>
          <w:tcPr>
            <w:tcW w:w="972" w:type="dxa"/>
          </w:tcPr>
          <w:p w14:paraId="248AF8EC" w14:textId="77777777" w:rsidR="006074E2" w:rsidRPr="001D0283" w:rsidRDefault="006074E2" w:rsidP="006074E2">
            <w:pPr>
              <w:pStyle w:val="TAC"/>
              <w:rPr>
                <w:rFonts w:eastAsiaTheme="minorEastAsia"/>
              </w:rPr>
            </w:pPr>
          </w:p>
        </w:tc>
        <w:tc>
          <w:tcPr>
            <w:tcW w:w="1086" w:type="dxa"/>
          </w:tcPr>
          <w:p w14:paraId="027C48D5" w14:textId="77777777" w:rsidR="006074E2" w:rsidRPr="001D0283" w:rsidRDefault="006074E2" w:rsidP="006074E2">
            <w:pPr>
              <w:pStyle w:val="TAC"/>
              <w:rPr>
                <w:rFonts w:eastAsiaTheme="minorEastAsia"/>
              </w:rPr>
            </w:pPr>
          </w:p>
        </w:tc>
        <w:tc>
          <w:tcPr>
            <w:tcW w:w="972" w:type="dxa"/>
          </w:tcPr>
          <w:p w14:paraId="7502D7B6" w14:textId="4E0EA08C" w:rsidR="006074E2" w:rsidRPr="001D0283" w:rsidRDefault="006074E2" w:rsidP="006074E2">
            <w:pPr>
              <w:pStyle w:val="TAC"/>
              <w:rPr>
                <w:rFonts w:eastAsiaTheme="minorEastAsia" w:cs="Arial"/>
                <w:lang w:eastAsia="zh-CN"/>
              </w:rPr>
            </w:pPr>
            <w:r>
              <w:rPr>
                <w:rFonts w:eastAsiaTheme="minorEastAsia" w:cs="Arial" w:hint="eastAsia"/>
                <w:lang w:val="en-US" w:eastAsia="zh-CN"/>
              </w:rPr>
              <w:t>23</w:t>
            </w:r>
          </w:p>
        </w:tc>
        <w:tc>
          <w:tcPr>
            <w:tcW w:w="1086" w:type="dxa"/>
          </w:tcPr>
          <w:p w14:paraId="091A5423" w14:textId="2231F1C7" w:rsidR="006074E2" w:rsidRPr="001D0283" w:rsidRDefault="006074E2" w:rsidP="006074E2">
            <w:pPr>
              <w:pStyle w:val="TAC"/>
              <w:rPr>
                <w:rFonts w:eastAsiaTheme="minorEastAsia" w:cs="Arial"/>
              </w:rPr>
            </w:pPr>
            <w:r>
              <w:rPr>
                <w:rFonts w:eastAsiaTheme="minorEastAsia" w:cs="Arial"/>
              </w:rPr>
              <w:t>+2/-3</w:t>
            </w:r>
          </w:p>
        </w:tc>
        <w:tc>
          <w:tcPr>
            <w:tcW w:w="973" w:type="dxa"/>
          </w:tcPr>
          <w:p w14:paraId="521A8639" w14:textId="77777777" w:rsidR="006074E2" w:rsidRPr="001D0283" w:rsidRDefault="006074E2" w:rsidP="006074E2">
            <w:pPr>
              <w:pStyle w:val="TAC"/>
              <w:rPr>
                <w:rFonts w:eastAsiaTheme="minorEastAsia"/>
              </w:rPr>
            </w:pPr>
          </w:p>
        </w:tc>
        <w:tc>
          <w:tcPr>
            <w:tcW w:w="1086" w:type="dxa"/>
          </w:tcPr>
          <w:p w14:paraId="5E9C2BCC" w14:textId="77777777" w:rsidR="006074E2" w:rsidRPr="001D0283" w:rsidRDefault="006074E2" w:rsidP="006074E2">
            <w:pPr>
              <w:pStyle w:val="TAC"/>
              <w:rPr>
                <w:rFonts w:eastAsiaTheme="minorEastAsia"/>
              </w:rPr>
            </w:pPr>
          </w:p>
        </w:tc>
      </w:tr>
      <w:tr w:rsidR="00BC5008" w:rsidRPr="001D0283" w14:paraId="6212651D" w14:textId="77777777" w:rsidTr="00D2256F">
        <w:trPr>
          <w:jc w:val="center"/>
        </w:trPr>
        <w:tc>
          <w:tcPr>
            <w:tcW w:w="1596" w:type="dxa"/>
          </w:tcPr>
          <w:p w14:paraId="5E34AE04"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CA_n1A-n74A</w:t>
            </w:r>
          </w:p>
        </w:tc>
        <w:tc>
          <w:tcPr>
            <w:tcW w:w="972" w:type="dxa"/>
          </w:tcPr>
          <w:p w14:paraId="2604BC53" w14:textId="77777777" w:rsidR="00BC5008" w:rsidRPr="001D0283" w:rsidRDefault="00BC5008" w:rsidP="00BC5008">
            <w:pPr>
              <w:pStyle w:val="TAC"/>
              <w:rPr>
                <w:rFonts w:eastAsiaTheme="minorEastAsia"/>
              </w:rPr>
            </w:pPr>
          </w:p>
        </w:tc>
        <w:tc>
          <w:tcPr>
            <w:tcW w:w="1086" w:type="dxa"/>
          </w:tcPr>
          <w:p w14:paraId="1EB99312" w14:textId="77777777" w:rsidR="00BC5008" w:rsidRPr="001D0283" w:rsidRDefault="00BC5008" w:rsidP="00BC5008">
            <w:pPr>
              <w:pStyle w:val="TAC"/>
              <w:rPr>
                <w:rFonts w:eastAsiaTheme="minorEastAsia"/>
              </w:rPr>
            </w:pPr>
          </w:p>
        </w:tc>
        <w:tc>
          <w:tcPr>
            <w:tcW w:w="972" w:type="dxa"/>
          </w:tcPr>
          <w:p w14:paraId="504BE7FD" w14:textId="77777777" w:rsidR="00BC5008" w:rsidRPr="001D0283" w:rsidRDefault="00BC5008" w:rsidP="00BC5008">
            <w:pPr>
              <w:pStyle w:val="TAC"/>
              <w:rPr>
                <w:rFonts w:eastAsiaTheme="minorEastAsia"/>
              </w:rPr>
            </w:pPr>
          </w:p>
        </w:tc>
        <w:tc>
          <w:tcPr>
            <w:tcW w:w="1086" w:type="dxa"/>
          </w:tcPr>
          <w:p w14:paraId="0B0FB592" w14:textId="77777777" w:rsidR="00BC5008" w:rsidRPr="001D0283" w:rsidRDefault="00BC5008" w:rsidP="00BC5008">
            <w:pPr>
              <w:pStyle w:val="TAC"/>
              <w:rPr>
                <w:rFonts w:eastAsiaTheme="minorEastAsia"/>
              </w:rPr>
            </w:pPr>
          </w:p>
        </w:tc>
        <w:tc>
          <w:tcPr>
            <w:tcW w:w="972" w:type="dxa"/>
          </w:tcPr>
          <w:p w14:paraId="74B561A6"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6D7025A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26227CE" w14:textId="77777777" w:rsidR="00BC5008" w:rsidRPr="001D0283" w:rsidRDefault="00BC5008" w:rsidP="00BC5008">
            <w:pPr>
              <w:pStyle w:val="TAC"/>
              <w:rPr>
                <w:rFonts w:eastAsiaTheme="minorEastAsia"/>
              </w:rPr>
            </w:pPr>
          </w:p>
        </w:tc>
        <w:tc>
          <w:tcPr>
            <w:tcW w:w="1086" w:type="dxa"/>
          </w:tcPr>
          <w:p w14:paraId="0A9DC81B" w14:textId="77777777" w:rsidR="00BC5008" w:rsidRPr="001D0283" w:rsidRDefault="00BC5008" w:rsidP="00BC5008">
            <w:pPr>
              <w:pStyle w:val="TAC"/>
              <w:rPr>
                <w:rFonts w:eastAsiaTheme="minorEastAsia"/>
              </w:rPr>
            </w:pPr>
          </w:p>
        </w:tc>
      </w:tr>
      <w:tr w:rsidR="00BC5008" w:rsidRPr="001D0283" w14:paraId="514373CD" w14:textId="77777777" w:rsidTr="00D2256F">
        <w:trPr>
          <w:jc w:val="center"/>
        </w:trPr>
        <w:tc>
          <w:tcPr>
            <w:tcW w:w="1596" w:type="dxa"/>
          </w:tcPr>
          <w:p w14:paraId="76BDE7EF"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CA_n1A-n77A</w:t>
            </w:r>
          </w:p>
        </w:tc>
        <w:tc>
          <w:tcPr>
            <w:tcW w:w="972" w:type="dxa"/>
          </w:tcPr>
          <w:p w14:paraId="6E77A7A5" w14:textId="77777777" w:rsidR="00BC5008" w:rsidRPr="001D0283" w:rsidRDefault="00BC5008" w:rsidP="00BC5008">
            <w:pPr>
              <w:pStyle w:val="TAC"/>
              <w:rPr>
                <w:rFonts w:eastAsiaTheme="minorEastAsia"/>
              </w:rPr>
            </w:pPr>
          </w:p>
        </w:tc>
        <w:tc>
          <w:tcPr>
            <w:tcW w:w="1086" w:type="dxa"/>
          </w:tcPr>
          <w:p w14:paraId="7F674D76" w14:textId="77777777" w:rsidR="00BC5008" w:rsidRPr="001D0283" w:rsidRDefault="00BC5008" w:rsidP="00BC5008">
            <w:pPr>
              <w:pStyle w:val="TAC"/>
              <w:rPr>
                <w:rFonts w:eastAsiaTheme="minorEastAsia"/>
              </w:rPr>
            </w:pPr>
          </w:p>
        </w:tc>
        <w:tc>
          <w:tcPr>
            <w:tcW w:w="972" w:type="dxa"/>
          </w:tcPr>
          <w:p w14:paraId="3913B70E" w14:textId="663B99CF" w:rsidR="00BC5008" w:rsidRPr="001D0283" w:rsidRDefault="00BC5008" w:rsidP="00BC5008">
            <w:pPr>
              <w:pStyle w:val="TAC"/>
              <w:rPr>
                <w:rFonts w:eastAsiaTheme="minorEastAsia"/>
                <w:lang w:eastAsia="zh-CN"/>
              </w:rPr>
            </w:pPr>
            <w:r w:rsidRPr="001D0283">
              <w:rPr>
                <w:rFonts w:eastAsiaTheme="minorEastAsia" w:hint="eastAsia"/>
                <w:lang w:eastAsia="zh-CN"/>
              </w:rPr>
              <w:t>26</w:t>
            </w:r>
            <w:del w:id="96" w:author="Skyworks" w:date="2025-08-05T19:03:00Z">
              <w:r w:rsidRPr="001D0283" w:rsidDel="00343045">
                <w:rPr>
                  <w:rFonts w:eastAsiaTheme="minorEastAsia" w:hint="eastAsia"/>
                  <w:vertAlign w:val="superscript"/>
                  <w:lang w:eastAsia="zh-CN"/>
                </w:rPr>
                <w:delText>6</w:delText>
              </w:r>
            </w:del>
          </w:p>
        </w:tc>
        <w:tc>
          <w:tcPr>
            <w:tcW w:w="1086" w:type="dxa"/>
          </w:tcPr>
          <w:p w14:paraId="4462726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2" w:type="dxa"/>
          </w:tcPr>
          <w:p w14:paraId="0FCC6703"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F98A66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E345566" w14:textId="77777777" w:rsidR="00BC5008" w:rsidRPr="001D0283" w:rsidRDefault="00BC5008" w:rsidP="00BC5008">
            <w:pPr>
              <w:pStyle w:val="TAC"/>
              <w:rPr>
                <w:rFonts w:eastAsiaTheme="minorEastAsia"/>
              </w:rPr>
            </w:pPr>
          </w:p>
        </w:tc>
        <w:tc>
          <w:tcPr>
            <w:tcW w:w="1086" w:type="dxa"/>
          </w:tcPr>
          <w:p w14:paraId="08BCE254" w14:textId="77777777" w:rsidR="00BC5008" w:rsidRPr="001D0283" w:rsidRDefault="00BC5008" w:rsidP="00BC5008">
            <w:pPr>
              <w:pStyle w:val="TAC"/>
              <w:rPr>
                <w:rFonts w:eastAsiaTheme="minorEastAsia"/>
              </w:rPr>
            </w:pPr>
          </w:p>
        </w:tc>
      </w:tr>
      <w:tr w:rsidR="00BC5008" w:rsidRPr="001D0283" w14:paraId="6953C463" w14:textId="77777777" w:rsidTr="00D2256F">
        <w:trPr>
          <w:jc w:val="center"/>
        </w:trPr>
        <w:tc>
          <w:tcPr>
            <w:tcW w:w="1596" w:type="dxa"/>
          </w:tcPr>
          <w:p w14:paraId="23BE5DA9"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CA_n1A-n78A</w:t>
            </w:r>
          </w:p>
        </w:tc>
        <w:tc>
          <w:tcPr>
            <w:tcW w:w="972" w:type="dxa"/>
          </w:tcPr>
          <w:p w14:paraId="591BDC3B" w14:textId="77777777" w:rsidR="00BC5008" w:rsidRPr="001D0283" w:rsidRDefault="00BC5008" w:rsidP="00BC5008">
            <w:pPr>
              <w:pStyle w:val="TAC"/>
              <w:rPr>
                <w:rFonts w:eastAsiaTheme="minorEastAsia"/>
              </w:rPr>
            </w:pPr>
          </w:p>
        </w:tc>
        <w:tc>
          <w:tcPr>
            <w:tcW w:w="1086" w:type="dxa"/>
          </w:tcPr>
          <w:p w14:paraId="1CDCBA59" w14:textId="77777777" w:rsidR="00BC5008" w:rsidRPr="001D0283" w:rsidRDefault="00BC5008" w:rsidP="00BC5008">
            <w:pPr>
              <w:pStyle w:val="TAC"/>
              <w:rPr>
                <w:rFonts w:eastAsiaTheme="minorEastAsia"/>
              </w:rPr>
            </w:pPr>
          </w:p>
        </w:tc>
        <w:tc>
          <w:tcPr>
            <w:tcW w:w="972" w:type="dxa"/>
          </w:tcPr>
          <w:p w14:paraId="5AE5A5EC" w14:textId="21AE04F2" w:rsidR="00BC5008" w:rsidRPr="001D0283" w:rsidRDefault="00BC5008" w:rsidP="00BC5008">
            <w:pPr>
              <w:pStyle w:val="TAC"/>
              <w:rPr>
                <w:rFonts w:eastAsiaTheme="minorEastAsia"/>
              </w:rPr>
            </w:pPr>
            <w:r w:rsidRPr="001D0283">
              <w:rPr>
                <w:rFonts w:eastAsiaTheme="minorEastAsia" w:hint="eastAsia"/>
                <w:lang w:eastAsia="zh-CN"/>
              </w:rPr>
              <w:t>26</w:t>
            </w:r>
            <w:del w:id="97" w:author="Skyworks" w:date="2025-08-05T19:04:00Z">
              <w:r w:rsidRPr="001D0283" w:rsidDel="00343045">
                <w:rPr>
                  <w:rFonts w:eastAsiaTheme="minorEastAsia" w:hint="eastAsia"/>
                  <w:vertAlign w:val="superscript"/>
                  <w:lang w:eastAsia="zh-CN"/>
                </w:rPr>
                <w:delText>6</w:delText>
              </w:r>
            </w:del>
          </w:p>
        </w:tc>
        <w:tc>
          <w:tcPr>
            <w:tcW w:w="1086" w:type="dxa"/>
          </w:tcPr>
          <w:p w14:paraId="371B346A"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9B68CA4"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B3E4A04"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FAA5E81" w14:textId="77777777" w:rsidR="00BC5008" w:rsidRPr="001D0283" w:rsidRDefault="00BC5008" w:rsidP="00BC5008">
            <w:pPr>
              <w:pStyle w:val="TAC"/>
              <w:rPr>
                <w:rFonts w:eastAsiaTheme="minorEastAsia"/>
              </w:rPr>
            </w:pPr>
          </w:p>
        </w:tc>
        <w:tc>
          <w:tcPr>
            <w:tcW w:w="1086" w:type="dxa"/>
          </w:tcPr>
          <w:p w14:paraId="45F88003" w14:textId="77777777" w:rsidR="00BC5008" w:rsidRPr="001D0283" w:rsidRDefault="00BC5008" w:rsidP="00BC5008">
            <w:pPr>
              <w:pStyle w:val="TAC"/>
              <w:rPr>
                <w:rFonts w:eastAsiaTheme="minorEastAsia"/>
              </w:rPr>
            </w:pPr>
          </w:p>
        </w:tc>
      </w:tr>
      <w:tr w:rsidR="00AF7313" w:rsidRPr="001D0283" w14:paraId="05CDB7F6" w14:textId="77777777" w:rsidTr="00D2256F">
        <w:trPr>
          <w:jc w:val="center"/>
        </w:trPr>
        <w:tc>
          <w:tcPr>
            <w:tcW w:w="1596" w:type="dxa"/>
          </w:tcPr>
          <w:p w14:paraId="5C954DA3" w14:textId="63BFDECA" w:rsidR="00AF7313" w:rsidRPr="001D0283" w:rsidRDefault="00AF7313" w:rsidP="00052901">
            <w:pPr>
              <w:pStyle w:val="TAC"/>
              <w:keepNext w:val="0"/>
              <w:rPr>
                <w:rFonts w:eastAsiaTheme="minorEastAsia"/>
                <w:lang w:eastAsia="zh-CN"/>
              </w:rPr>
            </w:pPr>
            <w:r w:rsidRPr="001D0283">
              <w:rPr>
                <w:rFonts w:cs="Arial" w:hint="eastAsia"/>
                <w:lang w:eastAsia="zh-CN"/>
              </w:rPr>
              <w:t>CA_n1A-n78C</w:t>
            </w:r>
          </w:p>
        </w:tc>
        <w:tc>
          <w:tcPr>
            <w:tcW w:w="972" w:type="dxa"/>
          </w:tcPr>
          <w:p w14:paraId="66D05E2C" w14:textId="77777777" w:rsidR="00AF7313" w:rsidRPr="001D0283" w:rsidRDefault="00AF7313" w:rsidP="00AF7313">
            <w:pPr>
              <w:pStyle w:val="TAC"/>
              <w:rPr>
                <w:rFonts w:eastAsiaTheme="minorEastAsia"/>
              </w:rPr>
            </w:pPr>
          </w:p>
        </w:tc>
        <w:tc>
          <w:tcPr>
            <w:tcW w:w="1086" w:type="dxa"/>
          </w:tcPr>
          <w:p w14:paraId="62B9B6C4" w14:textId="77777777" w:rsidR="00AF7313" w:rsidRPr="001D0283" w:rsidRDefault="00AF7313" w:rsidP="00AF7313">
            <w:pPr>
              <w:pStyle w:val="TAC"/>
              <w:rPr>
                <w:rFonts w:eastAsiaTheme="minorEastAsia"/>
              </w:rPr>
            </w:pPr>
          </w:p>
        </w:tc>
        <w:tc>
          <w:tcPr>
            <w:tcW w:w="972" w:type="dxa"/>
          </w:tcPr>
          <w:p w14:paraId="09A575EB" w14:textId="77777777" w:rsidR="00AF7313" w:rsidRPr="001D0283" w:rsidRDefault="00AF7313" w:rsidP="00AF7313">
            <w:pPr>
              <w:pStyle w:val="TAC"/>
              <w:rPr>
                <w:rFonts w:eastAsiaTheme="minorEastAsia"/>
                <w:lang w:eastAsia="zh-CN"/>
              </w:rPr>
            </w:pPr>
          </w:p>
        </w:tc>
        <w:tc>
          <w:tcPr>
            <w:tcW w:w="1086" w:type="dxa"/>
          </w:tcPr>
          <w:p w14:paraId="2BA95D63" w14:textId="77777777" w:rsidR="00AF7313" w:rsidRPr="001D0283" w:rsidRDefault="00AF7313" w:rsidP="00AF7313">
            <w:pPr>
              <w:pStyle w:val="TAC"/>
              <w:rPr>
                <w:rFonts w:eastAsiaTheme="minorEastAsia" w:cs="Arial"/>
              </w:rPr>
            </w:pPr>
          </w:p>
        </w:tc>
        <w:tc>
          <w:tcPr>
            <w:tcW w:w="972" w:type="dxa"/>
          </w:tcPr>
          <w:p w14:paraId="1B706E77" w14:textId="52D2E298"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434A9A5B" w14:textId="7F4BBAAE"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201067B5" w14:textId="77777777" w:rsidR="00AF7313" w:rsidRPr="001D0283" w:rsidRDefault="00AF7313" w:rsidP="00AF7313">
            <w:pPr>
              <w:pStyle w:val="TAC"/>
              <w:rPr>
                <w:rFonts w:eastAsiaTheme="minorEastAsia"/>
              </w:rPr>
            </w:pPr>
          </w:p>
        </w:tc>
        <w:tc>
          <w:tcPr>
            <w:tcW w:w="1086" w:type="dxa"/>
          </w:tcPr>
          <w:p w14:paraId="30674BA5" w14:textId="77777777" w:rsidR="00AF7313" w:rsidRPr="001D0283" w:rsidRDefault="00AF7313" w:rsidP="00AF7313">
            <w:pPr>
              <w:pStyle w:val="TAC"/>
              <w:rPr>
                <w:rFonts w:eastAsiaTheme="minorEastAsia"/>
              </w:rPr>
            </w:pPr>
          </w:p>
        </w:tc>
      </w:tr>
      <w:tr w:rsidR="00BC5008" w:rsidRPr="001D0283" w14:paraId="3E66A267" w14:textId="77777777" w:rsidTr="00D2256F">
        <w:trPr>
          <w:jc w:val="center"/>
        </w:trPr>
        <w:tc>
          <w:tcPr>
            <w:tcW w:w="1596" w:type="dxa"/>
          </w:tcPr>
          <w:p w14:paraId="4DA1E6E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CA_n1A-n79A</w:t>
            </w:r>
          </w:p>
        </w:tc>
        <w:tc>
          <w:tcPr>
            <w:tcW w:w="972" w:type="dxa"/>
          </w:tcPr>
          <w:p w14:paraId="57230234" w14:textId="77777777" w:rsidR="00BC5008" w:rsidRPr="001D0283" w:rsidRDefault="00BC5008" w:rsidP="00BC5008">
            <w:pPr>
              <w:pStyle w:val="TAC"/>
              <w:rPr>
                <w:rFonts w:eastAsiaTheme="minorEastAsia"/>
              </w:rPr>
            </w:pPr>
          </w:p>
        </w:tc>
        <w:tc>
          <w:tcPr>
            <w:tcW w:w="1086" w:type="dxa"/>
          </w:tcPr>
          <w:p w14:paraId="75187521" w14:textId="77777777" w:rsidR="00BC5008" w:rsidRPr="001D0283" w:rsidRDefault="00BC5008" w:rsidP="00BC5008">
            <w:pPr>
              <w:pStyle w:val="TAC"/>
              <w:rPr>
                <w:rFonts w:eastAsiaTheme="minorEastAsia"/>
              </w:rPr>
            </w:pPr>
          </w:p>
        </w:tc>
        <w:tc>
          <w:tcPr>
            <w:tcW w:w="972" w:type="dxa"/>
          </w:tcPr>
          <w:p w14:paraId="465276F0" w14:textId="3F33B709" w:rsidR="00BC5008" w:rsidRPr="001D0283" w:rsidRDefault="00BC5008" w:rsidP="00BC5008">
            <w:pPr>
              <w:pStyle w:val="TAC"/>
              <w:rPr>
                <w:rFonts w:eastAsiaTheme="minorEastAsia"/>
              </w:rPr>
            </w:pPr>
            <w:r w:rsidRPr="001D0283">
              <w:rPr>
                <w:rFonts w:eastAsiaTheme="minorEastAsia" w:hint="eastAsia"/>
                <w:lang w:eastAsia="zh-CN"/>
              </w:rPr>
              <w:t>26</w:t>
            </w:r>
            <w:del w:id="98" w:author="Skyworks" w:date="2025-08-05T19:04:00Z">
              <w:r w:rsidRPr="001D0283" w:rsidDel="00343045">
                <w:rPr>
                  <w:rFonts w:eastAsiaTheme="minorEastAsia" w:hint="eastAsia"/>
                  <w:vertAlign w:val="superscript"/>
                  <w:lang w:eastAsia="zh-CN"/>
                </w:rPr>
                <w:delText>6</w:delText>
              </w:r>
            </w:del>
          </w:p>
        </w:tc>
        <w:tc>
          <w:tcPr>
            <w:tcW w:w="1086" w:type="dxa"/>
          </w:tcPr>
          <w:p w14:paraId="64A9AA14"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BEEB9C0"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7058D79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B53715B" w14:textId="77777777" w:rsidR="00BC5008" w:rsidRPr="001D0283" w:rsidRDefault="00BC5008" w:rsidP="00BC5008">
            <w:pPr>
              <w:pStyle w:val="TAC"/>
              <w:rPr>
                <w:rFonts w:eastAsiaTheme="minorEastAsia"/>
              </w:rPr>
            </w:pPr>
          </w:p>
        </w:tc>
        <w:tc>
          <w:tcPr>
            <w:tcW w:w="1086" w:type="dxa"/>
          </w:tcPr>
          <w:p w14:paraId="6B307E35" w14:textId="77777777" w:rsidR="00BC5008" w:rsidRPr="001D0283" w:rsidRDefault="00BC5008" w:rsidP="00BC5008">
            <w:pPr>
              <w:pStyle w:val="TAC"/>
              <w:rPr>
                <w:rFonts w:eastAsiaTheme="minorEastAsia"/>
              </w:rPr>
            </w:pPr>
          </w:p>
        </w:tc>
      </w:tr>
      <w:tr w:rsidR="00BC5008" w:rsidRPr="001D0283" w14:paraId="5F9DEE77" w14:textId="77777777" w:rsidTr="00D2256F">
        <w:trPr>
          <w:jc w:val="center"/>
        </w:trPr>
        <w:tc>
          <w:tcPr>
            <w:tcW w:w="1596" w:type="dxa"/>
          </w:tcPr>
          <w:p w14:paraId="027119AC" w14:textId="77777777" w:rsidR="00BC5008" w:rsidRPr="001D0283" w:rsidRDefault="00BC5008" w:rsidP="00052901">
            <w:pPr>
              <w:pStyle w:val="TAC"/>
              <w:keepNext w:val="0"/>
              <w:rPr>
                <w:rFonts w:eastAsiaTheme="minorEastAsia"/>
                <w:lang w:eastAsia="zh-CN"/>
              </w:rPr>
            </w:pPr>
            <w:r w:rsidRPr="001D0283">
              <w:rPr>
                <w:rFonts w:eastAsiaTheme="minorEastAsia" w:cs="Arial"/>
                <w:color w:val="000000"/>
                <w:szCs w:val="18"/>
              </w:rPr>
              <w:t>CA_n1A-n102A</w:t>
            </w:r>
          </w:p>
        </w:tc>
        <w:tc>
          <w:tcPr>
            <w:tcW w:w="972" w:type="dxa"/>
          </w:tcPr>
          <w:p w14:paraId="47F27D34" w14:textId="77777777" w:rsidR="00BC5008" w:rsidRPr="001D0283" w:rsidRDefault="00BC5008" w:rsidP="00BC5008">
            <w:pPr>
              <w:pStyle w:val="TAC"/>
              <w:rPr>
                <w:rFonts w:eastAsiaTheme="minorEastAsia"/>
              </w:rPr>
            </w:pPr>
          </w:p>
        </w:tc>
        <w:tc>
          <w:tcPr>
            <w:tcW w:w="1086" w:type="dxa"/>
          </w:tcPr>
          <w:p w14:paraId="3CBA03B1" w14:textId="77777777" w:rsidR="00BC5008" w:rsidRPr="001D0283" w:rsidRDefault="00BC5008" w:rsidP="00BC5008">
            <w:pPr>
              <w:pStyle w:val="TAC"/>
              <w:rPr>
                <w:rFonts w:eastAsiaTheme="minorEastAsia"/>
              </w:rPr>
            </w:pPr>
          </w:p>
        </w:tc>
        <w:tc>
          <w:tcPr>
            <w:tcW w:w="972" w:type="dxa"/>
          </w:tcPr>
          <w:p w14:paraId="472C78F0" w14:textId="77777777" w:rsidR="00BC5008" w:rsidRPr="001D0283" w:rsidRDefault="00BC5008" w:rsidP="00BC5008">
            <w:pPr>
              <w:pStyle w:val="TAC"/>
              <w:rPr>
                <w:rFonts w:eastAsiaTheme="minorEastAsia"/>
              </w:rPr>
            </w:pPr>
          </w:p>
        </w:tc>
        <w:tc>
          <w:tcPr>
            <w:tcW w:w="1086" w:type="dxa"/>
          </w:tcPr>
          <w:p w14:paraId="10286EA6" w14:textId="77777777" w:rsidR="00BC5008" w:rsidRPr="001D0283" w:rsidRDefault="00BC5008" w:rsidP="00BC5008">
            <w:pPr>
              <w:pStyle w:val="TAC"/>
              <w:rPr>
                <w:rFonts w:eastAsiaTheme="minorEastAsia"/>
              </w:rPr>
            </w:pPr>
          </w:p>
        </w:tc>
        <w:tc>
          <w:tcPr>
            <w:tcW w:w="972" w:type="dxa"/>
          </w:tcPr>
          <w:p w14:paraId="7A299983" w14:textId="2C337419" w:rsidR="00BC5008" w:rsidRPr="001D0283" w:rsidRDefault="00BC5008" w:rsidP="00BC5008">
            <w:pPr>
              <w:pStyle w:val="TAC"/>
              <w:rPr>
                <w:rFonts w:eastAsiaTheme="minorEastAsia"/>
                <w:lang w:eastAsia="zh-CN"/>
              </w:rPr>
            </w:pPr>
            <w:r w:rsidRPr="001D0283">
              <w:rPr>
                <w:rFonts w:eastAsiaTheme="minorEastAsia" w:cs="Arial" w:hint="eastAsia"/>
                <w:lang w:eastAsia="zh-CN"/>
              </w:rPr>
              <w:t>23</w:t>
            </w:r>
          </w:p>
        </w:tc>
        <w:tc>
          <w:tcPr>
            <w:tcW w:w="1086" w:type="dxa"/>
          </w:tcPr>
          <w:p w14:paraId="28F3342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5253FF3" w14:textId="77777777" w:rsidR="00BC5008" w:rsidRPr="001D0283" w:rsidRDefault="00BC5008" w:rsidP="00BC5008">
            <w:pPr>
              <w:pStyle w:val="TAC"/>
              <w:rPr>
                <w:rFonts w:eastAsiaTheme="minorEastAsia"/>
              </w:rPr>
            </w:pPr>
          </w:p>
        </w:tc>
        <w:tc>
          <w:tcPr>
            <w:tcW w:w="1086" w:type="dxa"/>
          </w:tcPr>
          <w:p w14:paraId="5112F716" w14:textId="77777777" w:rsidR="00BC5008" w:rsidRPr="001D0283" w:rsidRDefault="00BC5008" w:rsidP="00BC5008">
            <w:pPr>
              <w:pStyle w:val="TAC"/>
              <w:rPr>
                <w:rFonts w:eastAsiaTheme="minorEastAsia"/>
              </w:rPr>
            </w:pPr>
          </w:p>
        </w:tc>
      </w:tr>
      <w:tr w:rsidR="00D5077A" w:rsidRPr="001D0283" w14:paraId="03734EB0" w14:textId="77777777" w:rsidTr="00D2256F">
        <w:trPr>
          <w:jc w:val="center"/>
        </w:trPr>
        <w:tc>
          <w:tcPr>
            <w:tcW w:w="1596" w:type="dxa"/>
          </w:tcPr>
          <w:p w14:paraId="5ED1FDDF" w14:textId="23236D03"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CA_n1A-n102B</w:t>
            </w:r>
          </w:p>
        </w:tc>
        <w:tc>
          <w:tcPr>
            <w:tcW w:w="972" w:type="dxa"/>
          </w:tcPr>
          <w:p w14:paraId="39053C8A" w14:textId="77777777" w:rsidR="00D5077A" w:rsidRPr="001D0283" w:rsidRDefault="00D5077A" w:rsidP="00D5077A">
            <w:pPr>
              <w:pStyle w:val="TAC"/>
              <w:rPr>
                <w:rFonts w:eastAsiaTheme="minorEastAsia"/>
              </w:rPr>
            </w:pPr>
          </w:p>
        </w:tc>
        <w:tc>
          <w:tcPr>
            <w:tcW w:w="1086" w:type="dxa"/>
          </w:tcPr>
          <w:p w14:paraId="18F03C86" w14:textId="77777777" w:rsidR="00D5077A" w:rsidRPr="001D0283" w:rsidRDefault="00D5077A" w:rsidP="00D5077A">
            <w:pPr>
              <w:pStyle w:val="TAC"/>
              <w:rPr>
                <w:rFonts w:eastAsiaTheme="minorEastAsia"/>
              </w:rPr>
            </w:pPr>
          </w:p>
        </w:tc>
        <w:tc>
          <w:tcPr>
            <w:tcW w:w="972" w:type="dxa"/>
          </w:tcPr>
          <w:p w14:paraId="534E919B" w14:textId="77777777" w:rsidR="00D5077A" w:rsidRPr="001D0283" w:rsidRDefault="00D5077A" w:rsidP="00D5077A">
            <w:pPr>
              <w:pStyle w:val="TAC"/>
              <w:rPr>
                <w:rFonts w:eastAsiaTheme="minorEastAsia"/>
              </w:rPr>
            </w:pPr>
          </w:p>
        </w:tc>
        <w:tc>
          <w:tcPr>
            <w:tcW w:w="1086" w:type="dxa"/>
          </w:tcPr>
          <w:p w14:paraId="0834D89B" w14:textId="77777777" w:rsidR="00D5077A" w:rsidRPr="001D0283" w:rsidRDefault="00D5077A" w:rsidP="00D5077A">
            <w:pPr>
              <w:pStyle w:val="TAC"/>
              <w:rPr>
                <w:rFonts w:eastAsiaTheme="minorEastAsia"/>
              </w:rPr>
            </w:pPr>
          </w:p>
        </w:tc>
        <w:tc>
          <w:tcPr>
            <w:tcW w:w="972" w:type="dxa"/>
          </w:tcPr>
          <w:p w14:paraId="6E6657FF" w14:textId="4CF9B354"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674AB97C" w14:textId="74BA0521"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38BAC0F5" w14:textId="77777777" w:rsidR="00D5077A" w:rsidRPr="001D0283" w:rsidRDefault="00D5077A" w:rsidP="00D5077A">
            <w:pPr>
              <w:pStyle w:val="TAC"/>
              <w:rPr>
                <w:rFonts w:eastAsiaTheme="minorEastAsia"/>
              </w:rPr>
            </w:pPr>
          </w:p>
        </w:tc>
        <w:tc>
          <w:tcPr>
            <w:tcW w:w="1086" w:type="dxa"/>
          </w:tcPr>
          <w:p w14:paraId="6F895AF5" w14:textId="77777777" w:rsidR="00D5077A" w:rsidRPr="001D0283" w:rsidRDefault="00D5077A" w:rsidP="00D5077A">
            <w:pPr>
              <w:pStyle w:val="TAC"/>
              <w:rPr>
                <w:rFonts w:eastAsiaTheme="minorEastAsia"/>
              </w:rPr>
            </w:pPr>
          </w:p>
        </w:tc>
      </w:tr>
      <w:tr w:rsidR="00D5077A" w:rsidRPr="001D0283" w14:paraId="58B7A688" w14:textId="77777777" w:rsidTr="00D2256F">
        <w:trPr>
          <w:jc w:val="center"/>
        </w:trPr>
        <w:tc>
          <w:tcPr>
            <w:tcW w:w="1596" w:type="dxa"/>
          </w:tcPr>
          <w:p w14:paraId="150AC6AF" w14:textId="1F63B016"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CA_n1A-n102</w:t>
            </w:r>
            <w:r w:rsidRPr="001D0283">
              <w:rPr>
                <w:rFonts w:cs="Arial" w:hint="eastAsia"/>
                <w:color w:val="000000"/>
                <w:szCs w:val="18"/>
                <w:lang w:eastAsia="zh-CN"/>
              </w:rPr>
              <w:t>C</w:t>
            </w:r>
          </w:p>
        </w:tc>
        <w:tc>
          <w:tcPr>
            <w:tcW w:w="972" w:type="dxa"/>
          </w:tcPr>
          <w:p w14:paraId="5974D6ED" w14:textId="77777777" w:rsidR="00D5077A" w:rsidRPr="001D0283" w:rsidRDefault="00D5077A" w:rsidP="00D5077A">
            <w:pPr>
              <w:pStyle w:val="TAC"/>
              <w:rPr>
                <w:rFonts w:eastAsiaTheme="minorEastAsia"/>
              </w:rPr>
            </w:pPr>
          </w:p>
        </w:tc>
        <w:tc>
          <w:tcPr>
            <w:tcW w:w="1086" w:type="dxa"/>
          </w:tcPr>
          <w:p w14:paraId="72663A81" w14:textId="77777777" w:rsidR="00D5077A" w:rsidRPr="001D0283" w:rsidRDefault="00D5077A" w:rsidP="00D5077A">
            <w:pPr>
              <w:pStyle w:val="TAC"/>
              <w:rPr>
                <w:rFonts w:eastAsiaTheme="minorEastAsia"/>
              </w:rPr>
            </w:pPr>
          </w:p>
        </w:tc>
        <w:tc>
          <w:tcPr>
            <w:tcW w:w="972" w:type="dxa"/>
          </w:tcPr>
          <w:p w14:paraId="56DF6318" w14:textId="77777777" w:rsidR="00D5077A" w:rsidRPr="001D0283" w:rsidRDefault="00D5077A" w:rsidP="00D5077A">
            <w:pPr>
              <w:pStyle w:val="TAC"/>
              <w:rPr>
                <w:rFonts w:eastAsiaTheme="minorEastAsia"/>
              </w:rPr>
            </w:pPr>
          </w:p>
        </w:tc>
        <w:tc>
          <w:tcPr>
            <w:tcW w:w="1086" w:type="dxa"/>
          </w:tcPr>
          <w:p w14:paraId="52E96FDA" w14:textId="77777777" w:rsidR="00D5077A" w:rsidRPr="001D0283" w:rsidRDefault="00D5077A" w:rsidP="00D5077A">
            <w:pPr>
              <w:pStyle w:val="TAC"/>
              <w:rPr>
                <w:rFonts w:eastAsiaTheme="minorEastAsia"/>
              </w:rPr>
            </w:pPr>
          </w:p>
        </w:tc>
        <w:tc>
          <w:tcPr>
            <w:tcW w:w="972" w:type="dxa"/>
          </w:tcPr>
          <w:p w14:paraId="6074D9C2" w14:textId="22618BF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7DD2BFF7" w14:textId="60AF813A"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191B546E" w14:textId="77777777" w:rsidR="00D5077A" w:rsidRPr="001D0283" w:rsidRDefault="00D5077A" w:rsidP="00D5077A">
            <w:pPr>
              <w:pStyle w:val="TAC"/>
              <w:rPr>
                <w:rFonts w:eastAsiaTheme="minorEastAsia"/>
              </w:rPr>
            </w:pPr>
          </w:p>
        </w:tc>
        <w:tc>
          <w:tcPr>
            <w:tcW w:w="1086" w:type="dxa"/>
          </w:tcPr>
          <w:p w14:paraId="4882B070" w14:textId="77777777" w:rsidR="00D5077A" w:rsidRPr="001D0283" w:rsidRDefault="00D5077A" w:rsidP="00D5077A">
            <w:pPr>
              <w:pStyle w:val="TAC"/>
              <w:rPr>
                <w:rFonts w:eastAsiaTheme="minorEastAsia"/>
              </w:rPr>
            </w:pPr>
          </w:p>
        </w:tc>
      </w:tr>
      <w:tr w:rsidR="00BC5008" w:rsidRPr="001D0283" w14:paraId="10C7F852" w14:textId="77777777" w:rsidTr="00D2256F">
        <w:trPr>
          <w:jc w:val="center"/>
        </w:trPr>
        <w:tc>
          <w:tcPr>
            <w:tcW w:w="1596" w:type="dxa"/>
          </w:tcPr>
          <w:p w14:paraId="48D24583" w14:textId="77777777" w:rsidR="00BC5008" w:rsidRPr="001D0283" w:rsidRDefault="00BC5008" w:rsidP="00052901">
            <w:pPr>
              <w:pStyle w:val="TAC"/>
              <w:keepNext w:val="0"/>
              <w:rPr>
                <w:rFonts w:eastAsiaTheme="minorEastAsia"/>
                <w:lang w:eastAsia="zh-CN"/>
              </w:rPr>
            </w:pPr>
            <w:r w:rsidRPr="001D0283">
              <w:rPr>
                <w:rFonts w:eastAsiaTheme="minorEastAsia" w:cs="Arial"/>
                <w:color w:val="000000"/>
                <w:szCs w:val="18"/>
              </w:rPr>
              <w:t>CA_n1A-n105A</w:t>
            </w:r>
          </w:p>
        </w:tc>
        <w:tc>
          <w:tcPr>
            <w:tcW w:w="972" w:type="dxa"/>
          </w:tcPr>
          <w:p w14:paraId="45C19D36" w14:textId="77777777" w:rsidR="00BC5008" w:rsidRPr="001D0283" w:rsidRDefault="00BC5008" w:rsidP="00BC5008">
            <w:pPr>
              <w:pStyle w:val="TAC"/>
              <w:rPr>
                <w:rFonts w:eastAsiaTheme="minorEastAsia"/>
              </w:rPr>
            </w:pPr>
          </w:p>
        </w:tc>
        <w:tc>
          <w:tcPr>
            <w:tcW w:w="1086" w:type="dxa"/>
          </w:tcPr>
          <w:p w14:paraId="2FB90CAA" w14:textId="77777777" w:rsidR="00BC5008" w:rsidRPr="001D0283" w:rsidRDefault="00BC5008" w:rsidP="00BC5008">
            <w:pPr>
              <w:pStyle w:val="TAC"/>
              <w:rPr>
                <w:rFonts w:eastAsiaTheme="minorEastAsia"/>
              </w:rPr>
            </w:pPr>
          </w:p>
        </w:tc>
        <w:tc>
          <w:tcPr>
            <w:tcW w:w="972" w:type="dxa"/>
          </w:tcPr>
          <w:p w14:paraId="6927ACBF" w14:textId="77777777" w:rsidR="00BC5008" w:rsidRPr="001D0283" w:rsidRDefault="00BC5008" w:rsidP="00BC5008">
            <w:pPr>
              <w:pStyle w:val="TAC"/>
              <w:rPr>
                <w:rFonts w:eastAsiaTheme="minorEastAsia"/>
              </w:rPr>
            </w:pPr>
          </w:p>
        </w:tc>
        <w:tc>
          <w:tcPr>
            <w:tcW w:w="1086" w:type="dxa"/>
          </w:tcPr>
          <w:p w14:paraId="321B172B" w14:textId="77777777" w:rsidR="00BC5008" w:rsidRPr="001D0283" w:rsidRDefault="00BC5008" w:rsidP="00BC5008">
            <w:pPr>
              <w:pStyle w:val="TAC"/>
              <w:rPr>
                <w:rFonts w:eastAsiaTheme="minorEastAsia"/>
              </w:rPr>
            </w:pPr>
          </w:p>
        </w:tc>
        <w:tc>
          <w:tcPr>
            <w:tcW w:w="972" w:type="dxa"/>
          </w:tcPr>
          <w:p w14:paraId="5454A92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EEA49E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D214197" w14:textId="77777777" w:rsidR="00BC5008" w:rsidRPr="001D0283" w:rsidRDefault="00BC5008" w:rsidP="00BC5008">
            <w:pPr>
              <w:pStyle w:val="TAC"/>
              <w:rPr>
                <w:rFonts w:eastAsiaTheme="minorEastAsia"/>
              </w:rPr>
            </w:pPr>
          </w:p>
        </w:tc>
        <w:tc>
          <w:tcPr>
            <w:tcW w:w="1086" w:type="dxa"/>
          </w:tcPr>
          <w:p w14:paraId="4FDDF334" w14:textId="77777777" w:rsidR="00BC5008" w:rsidRPr="001D0283" w:rsidRDefault="00BC5008" w:rsidP="00BC5008">
            <w:pPr>
              <w:pStyle w:val="TAC"/>
              <w:rPr>
                <w:rFonts w:eastAsiaTheme="minorEastAsia"/>
              </w:rPr>
            </w:pPr>
          </w:p>
        </w:tc>
      </w:tr>
      <w:tr w:rsidR="00BC5008" w:rsidRPr="001D0283" w14:paraId="548036E4" w14:textId="77777777" w:rsidTr="00D2256F">
        <w:trPr>
          <w:jc w:val="center"/>
        </w:trPr>
        <w:tc>
          <w:tcPr>
            <w:tcW w:w="1596" w:type="dxa"/>
          </w:tcPr>
          <w:p w14:paraId="628E20E0"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CA_n2A-n5A</w:t>
            </w:r>
          </w:p>
        </w:tc>
        <w:tc>
          <w:tcPr>
            <w:tcW w:w="972" w:type="dxa"/>
          </w:tcPr>
          <w:p w14:paraId="01902F55" w14:textId="77777777" w:rsidR="00BC5008" w:rsidRPr="001D0283" w:rsidRDefault="00BC5008" w:rsidP="00BC5008">
            <w:pPr>
              <w:pStyle w:val="TAC"/>
              <w:rPr>
                <w:rFonts w:eastAsiaTheme="minorEastAsia"/>
              </w:rPr>
            </w:pPr>
          </w:p>
        </w:tc>
        <w:tc>
          <w:tcPr>
            <w:tcW w:w="1086" w:type="dxa"/>
          </w:tcPr>
          <w:p w14:paraId="13749052" w14:textId="77777777" w:rsidR="00BC5008" w:rsidRPr="001D0283" w:rsidRDefault="00BC5008" w:rsidP="00BC5008">
            <w:pPr>
              <w:pStyle w:val="TAC"/>
              <w:rPr>
                <w:rFonts w:eastAsiaTheme="minorEastAsia"/>
              </w:rPr>
            </w:pPr>
          </w:p>
        </w:tc>
        <w:tc>
          <w:tcPr>
            <w:tcW w:w="972" w:type="dxa"/>
          </w:tcPr>
          <w:p w14:paraId="79D1555B" w14:textId="77777777" w:rsidR="00BC5008" w:rsidRPr="001D0283" w:rsidRDefault="00BC5008" w:rsidP="00BC5008">
            <w:pPr>
              <w:pStyle w:val="TAC"/>
              <w:rPr>
                <w:rFonts w:eastAsiaTheme="minorEastAsia"/>
              </w:rPr>
            </w:pPr>
          </w:p>
        </w:tc>
        <w:tc>
          <w:tcPr>
            <w:tcW w:w="1086" w:type="dxa"/>
          </w:tcPr>
          <w:p w14:paraId="6EC478E8" w14:textId="77777777" w:rsidR="00BC5008" w:rsidRPr="001D0283" w:rsidRDefault="00BC5008" w:rsidP="00BC5008">
            <w:pPr>
              <w:pStyle w:val="TAC"/>
              <w:rPr>
                <w:rFonts w:eastAsiaTheme="minorEastAsia"/>
              </w:rPr>
            </w:pPr>
          </w:p>
        </w:tc>
        <w:tc>
          <w:tcPr>
            <w:tcW w:w="972" w:type="dxa"/>
          </w:tcPr>
          <w:p w14:paraId="025F53A5"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E18A20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20DC702" w14:textId="77777777" w:rsidR="00BC5008" w:rsidRPr="001D0283" w:rsidRDefault="00BC5008" w:rsidP="00BC5008">
            <w:pPr>
              <w:pStyle w:val="TAC"/>
              <w:rPr>
                <w:rFonts w:eastAsiaTheme="minorEastAsia"/>
              </w:rPr>
            </w:pPr>
          </w:p>
        </w:tc>
        <w:tc>
          <w:tcPr>
            <w:tcW w:w="1086" w:type="dxa"/>
          </w:tcPr>
          <w:p w14:paraId="559872FD" w14:textId="77777777" w:rsidR="00BC5008" w:rsidRPr="001D0283" w:rsidRDefault="00BC5008" w:rsidP="00BC5008">
            <w:pPr>
              <w:pStyle w:val="TAC"/>
              <w:rPr>
                <w:rFonts w:eastAsiaTheme="minorEastAsia"/>
              </w:rPr>
            </w:pPr>
          </w:p>
        </w:tc>
      </w:tr>
      <w:tr w:rsidR="004C7189" w:rsidRPr="001D0283" w14:paraId="672CA3C3" w14:textId="77777777" w:rsidTr="00D2256F">
        <w:trPr>
          <w:jc w:val="center"/>
        </w:trPr>
        <w:tc>
          <w:tcPr>
            <w:tcW w:w="1596" w:type="dxa"/>
          </w:tcPr>
          <w:p w14:paraId="13CC159B" w14:textId="7BF91C04" w:rsidR="004C7189" w:rsidRPr="001D0283" w:rsidRDefault="004C7189" w:rsidP="004C7189">
            <w:pPr>
              <w:pStyle w:val="TAC"/>
              <w:keepNext w:val="0"/>
              <w:rPr>
                <w:rFonts w:eastAsiaTheme="minorEastAsia" w:cs="Arial"/>
                <w:lang w:eastAsia="zh-CN"/>
              </w:rPr>
            </w:pPr>
            <w:r>
              <w:rPr>
                <w:rFonts w:eastAsiaTheme="minorEastAsia" w:hint="eastAsia"/>
                <w:lang w:eastAsia="zh-CN"/>
              </w:rPr>
              <w:t>CA_n2A-n5</w:t>
            </w:r>
            <w:r>
              <w:rPr>
                <w:rFonts w:eastAsiaTheme="minorEastAsia" w:hint="eastAsia"/>
                <w:lang w:val="en-US" w:eastAsia="zh-CN"/>
              </w:rPr>
              <w:t>B</w:t>
            </w:r>
          </w:p>
        </w:tc>
        <w:tc>
          <w:tcPr>
            <w:tcW w:w="972" w:type="dxa"/>
          </w:tcPr>
          <w:p w14:paraId="1765971B" w14:textId="77777777" w:rsidR="004C7189" w:rsidRPr="001D0283" w:rsidRDefault="004C7189" w:rsidP="004C7189">
            <w:pPr>
              <w:pStyle w:val="TAC"/>
              <w:rPr>
                <w:rFonts w:eastAsiaTheme="minorEastAsia"/>
              </w:rPr>
            </w:pPr>
          </w:p>
        </w:tc>
        <w:tc>
          <w:tcPr>
            <w:tcW w:w="1086" w:type="dxa"/>
          </w:tcPr>
          <w:p w14:paraId="2F629856" w14:textId="77777777" w:rsidR="004C7189" w:rsidRPr="001D0283" w:rsidRDefault="004C7189" w:rsidP="004C7189">
            <w:pPr>
              <w:pStyle w:val="TAC"/>
              <w:rPr>
                <w:rFonts w:eastAsiaTheme="minorEastAsia"/>
              </w:rPr>
            </w:pPr>
          </w:p>
        </w:tc>
        <w:tc>
          <w:tcPr>
            <w:tcW w:w="972" w:type="dxa"/>
          </w:tcPr>
          <w:p w14:paraId="747AF78D" w14:textId="77777777" w:rsidR="004C7189" w:rsidRPr="001D0283" w:rsidRDefault="004C7189" w:rsidP="004C7189">
            <w:pPr>
              <w:pStyle w:val="TAC"/>
              <w:rPr>
                <w:rFonts w:eastAsiaTheme="minorEastAsia"/>
              </w:rPr>
            </w:pPr>
          </w:p>
        </w:tc>
        <w:tc>
          <w:tcPr>
            <w:tcW w:w="1086" w:type="dxa"/>
          </w:tcPr>
          <w:p w14:paraId="2C77D409" w14:textId="77777777" w:rsidR="004C7189" w:rsidRPr="001D0283" w:rsidRDefault="004C7189" w:rsidP="004C7189">
            <w:pPr>
              <w:pStyle w:val="TAC"/>
              <w:rPr>
                <w:rFonts w:eastAsiaTheme="minorEastAsia"/>
              </w:rPr>
            </w:pPr>
          </w:p>
        </w:tc>
        <w:tc>
          <w:tcPr>
            <w:tcW w:w="972" w:type="dxa"/>
          </w:tcPr>
          <w:p w14:paraId="0C0E21D5" w14:textId="1EB4C522"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1534A393" w14:textId="17FB709C" w:rsidR="004C7189" w:rsidRPr="001D0283" w:rsidRDefault="004C7189" w:rsidP="004C7189">
            <w:pPr>
              <w:pStyle w:val="TAC"/>
              <w:rPr>
                <w:rFonts w:eastAsiaTheme="minorEastAsia" w:cs="Arial"/>
              </w:rPr>
            </w:pPr>
            <w:r>
              <w:rPr>
                <w:rFonts w:eastAsiaTheme="minorEastAsia" w:cs="Arial"/>
              </w:rPr>
              <w:t>+2/-3</w:t>
            </w:r>
          </w:p>
        </w:tc>
        <w:tc>
          <w:tcPr>
            <w:tcW w:w="973" w:type="dxa"/>
          </w:tcPr>
          <w:p w14:paraId="1F7404EA" w14:textId="77777777" w:rsidR="004C7189" w:rsidRPr="001D0283" w:rsidRDefault="004C7189" w:rsidP="004C7189">
            <w:pPr>
              <w:pStyle w:val="TAC"/>
              <w:rPr>
                <w:rFonts w:eastAsiaTheme="minorEastAsia"/>
              </w:rPr>
            </w:pPr>
          </w:p>
        </w:tc>
        <w:tc>
          <w:tcPr>
            <w:tcW w:w="1086" w:type="dxa"/>
          </w:tcPr>
          <w:p w14:paraId="40ED3590" w14:textId="77777777" w:rsidR="004C7189" w:rsidRPr="001D0283" w:rsidRDefault="004C7189" w:rsidP="004C7189">
            <w:pPr>
              <w:pStyle w:val="TAC"/>
              <w:rPr>
                <w:rFonts w:eastAsiaTheme="minorEastAsia"/>
              </w:rPr>
            </w:pPr>
          </w:p>
        </w:tc>
      </w:tr>
      <w:tr w:rsidR="00BC5008" w:rsidRPr="001D0283" w14:paraId="25A88D45" w14:textId="77777777" w:rsidTr="00D2256F">
        <w:trPr>
          <w:jc w:val="center"/>
        </w:trPr>
        <w:tc>
          <w:tcPr>
            <w:tcW w:w="1596" w:type="dxa"/>
          </w:tcPr>
          <w:p w14:paraId="55C6A0A5"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CA_n2A-n7A</w:t>
            </w:r>
          </w:p>
        </w:tc>
        <w:tc>
          <w:tcPr>
            <w:tcW w:w="972" w:type="dxa"/>
          </w:tcPr>
          <w:p w14:paraId="400DAF49" w14:textId="77777777" w:rsidR="00BC5008" w:rsidRPr="001D0283" w:rsidRDefault="00BC5008" w:rsidP="00BC5008">
            <w:pPr>
              <w:pStyle w:val="TAC"/>
              <w:rPr>
                <w:rFonts w:eastAsiaTheme="minorEastAsia"/>
              </w:rPr>
            </w:pPr>
          </w:p>
        </w:tc>
        <w:tc>
          <w:tcPr>
            <w:tcW w:w="1086" w:type="dxa"/>
          </w:tcPr>
          <w:p w14:paraId="680A5916" w14:textId="77777777" w:rsidR="00BC5008" w:rsidRPr="001D0283" w:rsidRDefault="00BC5008" w:rsidP="00BC5008">
            <w:pPr>
              <w:pStyle w:val="TAC"/>
              <w:rPr>
                <w:rFonts w:eastAsiaTheme="minorEastAsia"/>
              </w:rPr>
            </w:pPr>
          </w:p>
        </w:tc>
        <w:tc>
          <w:tcPr>
            <w:tcW w:w="972" w:type="dxa"/>
          </w:tcPr>
          <w:p w14:paraId="70088B76" w14:textId="77777777" w:rsidR="00BC5008" w:rsidRPr="001D0283" w:rsidRDefault="00BC5008" w:rsidP="00BC5008">
            <w:pPr>
              <w:pStyle w:val="TAC"/>
              <w:rPr>
                <w:rFonts w:eastAsiaTheme="minorEastAsia"/>
              </w:rPr>
            </w:pPr>
          </w:p>
        </w:tc>
        <w:tc>
          <w:tcPr>
            <w:tcW w:w="1086" w:type="dxa"/>
          </w:tcPr>
          <w:p w14:paraId="12DB3258" w14:textId="77777777" w:rsidR="00BC5008" w:rsidRPr="001D0283" w:rsidRDefault="00BC5008" w:rsidP="00BC5008">
            <w:pPr>
              <w:pStyle w:val="TAC"/>
              <w:rPr>
                <w:rFonts w:eastAsiaTheme="minorEastAsia"/>
              </w:rPr>
            </w:pPr>
          </w:p>
        </w:tc>
        <w:tc>
          <w:tcPr>
            <w:tcW w:w="972" w:type="dxa"/>
          </w:tcPr>
          <w:p w14:paraId="7E2712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C0A96C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D470DA8" w14:textId="77777777" w:rsidR="00BC5008" w:rsidRPr="001D0283" w:rsidRDefault="00BC5008" w:rsidP="00BC5008">
            <w:pPr>
              <w:pStyle w:val="TAC"/>
              <w:rPr>
                <w:rFonts w:eastAsiaTheme="minorEastAsia"/>
              </w:rPr>
            </w:pPr>
          </w:p>
        </w:tc>
        <w:tc>
          <w:tcPr>
            <w:tcW w:w="1086" w:type="dxa"/>
          </w:tcPr>
          <w:p w14:paraId="29E3DD2B" w14:textId="77777777" w:rsidR="00BC5008" w:rsidRPr="001D0283" w:rsidRDefault="00BC5008" w:rsidP="00BC5008">
            <w:pPr>
              <w:pStyle w:val="TAC"/>
              <w:rPr>
                <w:rFonts w:eastAsiaTheme="minorEastAsia"/>
              </w:rPr>
            </w:pPr>
          </w:p>
        </w:tc>
      </w:tr>
      <w:tr w:rsidR="00BC5008" w:rsidRPr="001D0283" w14:paraId="68E9138D" w14:textId="77777777" w:rsidTr="00D2256F">
        <w:trPr>
          <w:jc w:val="center"/>
        </w:trPr>
        <w:tc>
          <w:tcPr>
            <w:tcW w:w="1596" w:type="dxa"/>
          </w:tcPr>
          <w:p w14:paraId="4E4050F4"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CA_n2A-n12A</w:t>
            </w:r>
          </w:p>
        </w:tc>
        <w:tc>
          <w:tcPr>
            <w:tcW w:w="972" w:type="dxa"/>
          </w:tcPr>
          <w:p w14:paraId="146E8606" w14:textId="77777777" w:rsidR="00BC5008" w:rsidRPr="001D0283" w:rsidRDefault="00BC5008" w:rsidP="00BC5008">
            <w:pPr>
              <w:pStyle w:val="TAC"/>
              <w:rPr>
                <w:rFonts w:eastAsiaTheme="minorEastAsia"/>
              </w:rPr>
            </w:pPr>
          </w:p>
        </w:tc>
        <w:tc>
          <w:tcPr>
            <w:tcW w:w="1086" w:type="dxa"/>
          </w:tcPr>
          <w:p w14:paraId="6F183E70" w14:textId="77777777" w:rsidR="00BC5008" w:rsidRPr="001D0283" w:rsidRDefault="00BC5008" w:rsidP="00BC5008">
            <w:pPr>
              <w:pStyle w:val="TAC"/>
              <w:rPr>
                <w:rFonts w:eastAsiaTheme="minorEastAsia"/>
              </w:rPr>
            </w:pPr>
          </w:p>
        </w:tc>
        <w:tc>
          <w:tcPr>
            <w:tcW w:w="972" w:type="dxa"/>
          </w:tcPr>
          <w:p w14:paraId="1020399D" w14:textId="77777777" w:rsidR="00BC5008" w:rsidRPr="001D0283" w:rsidRDefault="00BC5008" w:rsidP="00BC5008">
            <w:pPr>
              <w:pStyle w:val="TAC"/>
              <w:rPr>
                <w:rFonts w:eastAsiaTheme="minorEastAsia"/>
              </w:rPr>
            </w:pPr>
          </w:p>
        </w:tc>
        <w:tc>
          <w:tcPr>
            <w:tcW w:w="1086" w:type="dxa"/>
          </w:tcPr>
          <w:p w14:paraId="3F4EF74E" w14:textId="77777777" w:rsidR="00BC5008" w:rsidRPr="001D0283" w:rsidRDefault="00BC5008" w:rsidP="00BC5008">
            <w:pPr>
              <w:pStyle w:val="TAC"/>
              <w:rPr>
                <w:rFonts w:eastAsiaTheme="minorEastAsia"/>
              </w:rPr>
            </w:pPr>
          </w:p>
        </w:tc>
        <w:tc>
          <w:tcPr>
            <w:tcW w:w="972" w:type="dxa"/>
          </w:tcPr>
          <w:p w14:paraId="537238D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FA565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1CFD640" w14:textId="77777777" w:rsidR="00BC5008" w:rsidRPr="001D0283" w:rsidRDefault="00BC5008" w:rsidP="00BC5008">
            <w:pPr>
              <w:pStyle w:val="TAC"/>
              <w:rPr>
                <w:rFonts w:eastAsiaTheme="minorEastAsia"/>
              </w:rPr>
            </w:pPr>
          </w:p>
        </w:tc>
        <w:tc>
          <w:tcPr>
            <w:tcW w:w="1086" w:type="dxa"/>
          </w:tcPr>
          <w:p w14:paraId="3D5B0C06" w14:textId="77777777" w:rsidR="00BC5008" w:rsidRPr="001D0283" w:rsidRDefault="00BC5008" w:rsidP="00BC5008">
            <w:pPr>
              <w:pStyle w:val="TAC"/>
              <w:rPr>
                <w:rFonts w:eastAsiaTheme="minorEastAsia"/>
              </w:rPr>
            </w:pPr>
          </w:p>
        </w:tc>
      </w:tr>
      <w:tr w:rsidR="00BC5008" w:rsidRPr="001D0283" w14:paraId="12263E32" w14:textId="77777777" w:rsidTr="00D2256F">
        <w:trPr>
          <w:jc w:val="center"/>
        </w:trPr>
        <w:tc>
          <w:tcPr>
            <w:tcW w:w="1596" w:type="dxa"/>
          </w:tcPr>
          <w:p w14:paraId="509FEC1A"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CA_n2A-n1</w:t>
            </w:r>
            <w:r w:rsidRPr="001D0283">
              <w:rPr>
                <w:rFonts w:eastAsiaTheme="minorEastAsia" w:hint="eastAsia"/>
                <w:lang w:eastAsia="zh-CN"/>
              </w:rPr>
              <w:t>4</w:t>
            </w:r>
            <w:r w:rsidRPr="001D0283">
              <w:rPr>
                <w:rFonts w:eastAsiaTheme="minorEastAsia"/>
                <w:lang w:eastAsia="zh-CN"/>
              </w:rPr>
              <w:t>A</w:t>
            </w:r>
          </w:p>
        </w:tc>
        <w:tc>
          <w:tcPr>
            <w:tcW w:w="972" w:type="dxa"/>
          </w:tcPr>
          <w:p w14:paraId="22318028" w14:textId="77777777" w:rsidR="00BC5008" w:rsidRPr="001D0283" w:rsidRDefault="00BC5008" w:rsidP="00BC5008">
            <w:pPr>
              <w:pStyle w:val="TAC"/>
              <w:rPr>
                <w:rFonts w:eastAsiaTheme="minorEastAsia"/>
              </w:rPr>
            </w:pPr>
          </w:p>
        </w:tc>
        <w:tc>
          <w:tcPr>
            <w:tcW w:w="1086" w:type="dxa"/>
          </w:tcPr>
          <w:p w14:paraId="600E48C9" w14:textId="77777777" w:rsidR="00BC5008" w:rsidRPr="001D0283" w:rsidRDefault="00BC5008" w:rsidP="00BC5008">
            <w:pPr>
              <w:pStyle w:val="TAC"/>
              <w:rPr>
                <w:rFonts w:eastAsiaTheme="minorEastAsia"/>
              </w:rPr>
            </w:pPr>
          </w:p>
        </w:tc>
        <w:tc>
          <w:tcPr>
            <w:tcW w:w="972" w:type="dxa"/>
          </w:tcPr>
          <w:p w14:paraId="1F0B2116" w14:textId="77777777" w:rsidR="00BC5008" w:rsidRPr="001D0283" w:rsidRDefault="00BC5008" w:rsidP="00BC5008">
            <w:pPr>
              <w:pStyle w:val="TAC"/>
              <w:rPr>
                <w:rFonts w:eastAsiaTheme="minorEastAsia"/>
              </w:rPr>
            </w:pPr>
          </w:p>
        </w:tc>
        <w:tc>
          <w:tcPr>
            <w:tcW w:w="1086" w:type="dxa"/>
          </w:tcPr>
          <w:p w14:paraId="09010936" w14:textId="77777777" w:rsidR="00BC5008" w:rsidRPr="001D0283" w:rsidRDefault="00BC5008" w:rsidP="00BC5008">
            <w:pPr>
              <w:pStyle w:val="TAC"/>
              <w:rPr>
                <w:rFonts w:eastAsiaTheme="minorEastAsia"/>
              </w:rPr>
            </w:pPr>
          </w:p>
        </w:tc>
        <w:tc>
          <w:tcPr>
            <w:tcW w:w="972" w:type="dxa"/>
          </w:tcPr>
          <w:p w14:paraId="07CB0349"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249B08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0052C6A" w14:textId="77777777" w:rsidR="00BC5008" w:rsidRPr="001D0283" w:rsidRDefault="00BC5008" w:rsidP="00BC5008">
            <w:pPr>
              <w:pStyle w:val="TAC"/>
              <w:rPr>
                <w:rFonts w:eastAsiaTheme="minorEastAsia"/>
              </w:rPr>
            </w:pPr>
          </w:p>
        </w:tc>
        <w:tc>
          <w:tcPr>
            <w:tcW w:w="1086" w:type="dxa"/>
          </w:tcPr>
          <w:p w14:paraId="5185B965" w14:textId="77777777" w:rsidR="00BC5008" w:rsidRPr="001D0283" w:rsidRDefault="00BC5008" w:rsidP="00BC5008">
            <w:pPr>
              <w:pStyle w:val="TAC"/>
              <w:rPr>
                <w:rFonts w:eastAsiaTheme="minorEastAsia"/>
              </w:rPr>
            </w:pPr>
          </w:p>
        </w:tc>
      </w:tr>
      <w:tr w:rsidR="00BC5008" w:rsidRPr="001D0283" w14:paraId="10F775A9" w14:textId="77777777" w:rsidTr="00D2256F">
        <w:trPr>
          <w:jc w:val="center"/>
        </w:trPr>
        <w:tc>
          <w:tcPr>
            <w:tcW w:w="1596" w:type="dxa"/>
          </w:tcPr>
          <w:p w14:paraId="602CCA38"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CA_n2A-n30A</w:t>
            </w:r>
          </w:p>
        </w:tc>
        <w:tc>
          <w:tcPr>
            <w:tcW w:w="972" w:type="dxa"/>
          </w:tcPr>
          <w:p w14:paraId="3156C02E" w14:textId="77777777" w:rsidR="00BC5008" w:rsidRPr="001D0283" w:rsidRDefault="00BC5008" w:rsidP="00BC5008">
            <w:pPr>
              <w:pStyle w:val="TAC"/>
              <w:rPr>
                <w:rFonts w:eastAsiaTheme="minorEastAsia"/>
              </w:rPr>
            </w:pPr>
          </w:p>
        </w:tc>
        <w:tc>
          <w:tcPr>
            <w:tcW w:w="1086" w:type="dxa"/>
          </w:tcPr>
          <w:p w14:paraId="68176586" w14:textId="77777777" w:rsidR="00BC5008" w:rsidRPr="001D0283" w:rsidRDefault="00BC5008" w:rsidP="00BC5008">
            <w:pPr>
              <w:pStyle w:val="TAC"/>
              <w:rPr>
                <w:rFonts w:eastAsiaTheme="minorEastAsia"/>
              </w:rPr>
            </w:pPr>
          </w:p>
        </w:tc>
        <w:tc>
          <w:tcPr>
            <w:tcW w:w="972" w:type="dxa"/>
          </w:tcPr>
          <w:p w14:paraId="649EA416" w14:textId="77777777" w:rsidR="00BC5008" w:rsidRPr="001D0283" w:rsidRDefault="00BC5008" w:rsidP="00BC5008">
            <w:pPr>
              <w:pStyle w:val="TAC"/>
              <w:rPr>
                <w:rFonts w:eastAsiaTheme="minorEastAsia"/>
              </w:rPr>
            </w:pPr>
          </w:p>
        </w:tc>
        <w:tc>
          <w:tcPr>
            <w:tcW w:w="1086" w:type="dxa"/>
          </w:tcPr>
          <w:p w14:paraId="3509DB1A" w14:textId="77777777" w:rsidR="00BC5008" w:rsidRPr="001D0283" w:rsidRDefault="00BC5008" w:rsidP="00BC5008">
            <w:pPr>
              <w:pStyle w:val="TAC"/>
              <w:rPr>
                <w:rFonts w:eastAsiaTheme="minorEastAsia"/>
              </w:rPr>
            </w:pPr>
          </w:p>
        </w:tc>
        <w:tc>
          <w:tcPr>
            <w:tcW w:w="972" w:type="dxa"/>
          </w:tcPr>
          <w:p w14:paraId="562738A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9B45D9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7765ECA" w14:textId="77777777" w:rsidR="00BC5008" w:rsidRPr="001D0283" w:rsidRDefault="00BC5008" w:rsidP="00BC5008">
            <w:pPr>
              <w:pStyle w:val="TAC"/>
              <w:rPr>
                <w:rFonts w:eastAsiaTheme="minorEastAsia"/>
              </w:rPr>
            </w:pPr>
          </w:p>
        </w:tc>
        <w:tc>
          <w:tcPr>
            <w:tcW w:w="1086" w:type="dxa"/>
          </w:tcPr>
          <w:p w14:paraId="731F406C" w14:textId="77777777" w:rsidR="00BC5008" w:rsidRPr="001D0283" w:rsidRDefault="00BC5008" w:rsidP="00BC5008">
            <w:pPr>
              <w:pStyle w:val="TAC"/>
              <w:rPr>
                <w:rFonts w:eastAsiaTheme="minorEastAsia"/>
              </w:rPr>
            </w:pPr>
          </w:p>
        </w:tc>
      </w:tr>
      <w:tr w:rsidR="00BC5008" w:rsidRPr="001D0283" w14:paraId="2CE488BC" w14:textId="77777777" w:rsidTr="00D2256F">
        <w:trPr>
          <w:jc w:val="center"/>
        </w:trPr>
        <w:tc>
          <w:tcPr>
            <w:tcW w:w="1596" w:type="dxa"/>
          </w:tcPr>
          <w:p w14:paraId="006982C8"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CA_n2A-n41A</w:t>
            </w:r>
          </w:p>
        </w:tc>
        <w:tc>
          <w:tcPr>
            <w:tcW w:w="972" w:type="dxa"/>
          </w:tcPr>
          <w:p w14:paraId="6ACAD07A" w14:textId="77777777" w:rsidR="00BC5008" w:rsidRPr="001D0283" w:rsidRDefault="00BC5008" w:rsidP="00BC5008">
            <w:pPr>
              <w:pStyle w:val="TAC"/>
              <w:rPr>
                <w:rFonts w:eastAsiaTheme="minorEastAsia"/>
              </w:rPr>
            </w:pPr>
          </w:p>
        </w:tc>
        <w:tc>
          <w:tcPr>
            <w:tcW w:w="1086" w:type="dxa"/>
          </w:tcPr>
          <w:p w14:paraId="01ACBD67" w14:textId="77777777" w:rsidR="00BC5008" w:rsidRPr="001D0283" w:rsidRDefault="00BC5008" w:rsidP="00BC5008">
            <w:pPr>
              <w:pStyle w:val="TAC"/>
              <w:rPr>
                <w:rFonts w:eastAsiaTheme="minorEastAsia"/>
              </w:rPr>
            </w:pPr>
          </w:p>
        </w:tc>
        <w:tc>
          <w:tcPr>
            <w:tcW w:w="972" w:type="dxa"/>
          </w:tcPr>
          <w:p w14:paraId="5AEADBA1" w14:textId="77777777" w:rsidR="00BC5008" w:rsidRPr="001D0283" w:rsidRDefault="00BC5008" w:rsidP="00BC5008">
            <w:pPr>
              <w:pStyle w:val="TAC"/>
              <w:rPr>
                <w:rFonts w:eastAsiaTheme="minorEastAsia"/>
              </w:rPr>
            </w:pPr>
          </w:p>
        </w:tc>
        <w:tc>
          <w:tcPr>
            <w:tcW w:w="1086" w:type="dxa"/>
          </w:tcPr>
          <w:p w14:paraId="7EF886B4" w14:textId="77777777" w:rsidR="00BC5008" w:rsidRPr="001D0283" w:rsidRDefault="00BC5008" w:rsidP="00BC5008">
            <w:pPr>
              <w:pStyle w:val="TAC"/>
              <w:rPr>
                <w:rFonts w:eastAsiaTheme="minorEastAsia"/>
              </w:rPr>
            </w:pPr>
          </w:p>
        </w:tc>
        <w:tc>
          <w:tcPr>
            <w:tcW w:w="972" w:type="dxa"/>
          </w:tcPr>
          <w:p w14:paraId="1F54A8B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DD9621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7954F51" w14:textId="77777777" w:rsidR="00BC5008" w:rsidRPr="001D0283" w:rsidRDefault="00BC5008" w:rsidP="00BC5008">
            <w:pPr>
              <w:pStyle w:val="TAC"/>
              <w:rPr>
                <w:rFonts w:eastAsiaTheme="minorEastAsia"/>
              </w:rPr>
            </w:pPr>
          </w:p>
        </w:tc>
        <w:tc>
          <w:tcPr>
            <w:tcW w:w="1086" w:type="dxa"/>
          </w:tcPr>
          <w:p w14:paraId="6610C864" w14:textId="77777777" w:rsidR="00BC5008" w:rsidRPr="001D0283" w:rsidRDefault="00BC5008" w:rsidP="00BC5008">
            <w:pPr>
              <w:pStyle w:val="TAC"/>
              <w:rPr>
                <w:rFonts w:eastAsiaTheme="minorEastAsia"/>
              </w:rPr>
            </w:pPr>
          </w:p>
        </w:tc>
      </w:tr>
      <w:tr w:rsidR="00BC5008" w:rsidRPr="001D0283" w14:paraId="6302A17E" w14:textId="77777777" w:rsidTr="00D2256F">
        <w:trPr>
          <w:jc w:val="center"/>
        </w:trPr>
        <w:tc>
          <w:tcPr>
            <w:tcW w:w="1596" w:type="dxa"/>
          </w:tcPr>
          <w:p w14:paraId="565E570F"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CA_n2A-n48A</w:t>
            </w:r>
          </w:p>
        </w:tc>
        <w:tc>
          <w:tcPr>
            <w:tcW w:w="972" w:type="dxa"/>
          </w:tcPr>
          <w:p w14:paraId="7C3EAE37" w14:textId="77777777" w:rsidR="00BC5008" w:rsidRPr="001D0283" w:rsidRDefault="00BC5008" w:rsidP="00BC5008">
            <w:pPr>
              <w:pStyle w:val="TAC"/>
              <w:rPr>
                <w:rFonts w:eastAsiaTheme="minorEastAsia"/>
              </w:rPr>
            </w:pPr>
          </w:p>
        </w:tc>
        <w:tc>
          <w:tcPr>
            <w:tcW w:w="1086" w:type="dxa"/>
          </w:tcPr>
          <w:p w14:paraId="0BAE7709" w14:textId="77777777" w:rsidR="00BC5008" w:rsidRPr="001D0283" w:rsidRDefault="00BC5008" w:rsidP="00BC5008">
            <w:pPr>
              <w:pStyle w:val="TAC"/>
              <w:rPr>
                <w:rFonts w:eastAsiaTheme="minorEastAsia"/>
              </w:rPr>
            </w:pPr>
          </w:p>
        </w:tc>
        <w:tc>
          <w:tcPr>
            <w:tcW w:w="972" w:type="dxa"/>
          </w:tcPr>
          <w:p w14:paraId="3F193BE8" w14:textId="77777777" w:rsidR="00BC5008" w:rsidRPr="001D0283" w:rsidRDefault="00BC5008" w:rsidP="00BC5008">
            <w:pPr>
              <w:pStyle w:val="TAC"/>
              <w:rPr>
                <w:rFonts w:eastAsiaTheme="minorEastAsia"/>
              </w:rPr>
            </w:pPr>
          </w:p>
        </w:tc>
        <w:tc>
          <w:tcPr>
            <w:tcW w:w="1086" w:type="dxa"/>
          </w:tcPr>
          <w:p w14:paraId="461C107E" w14:textId="77777777" w:rsidR="00BC5008" w:rsidRPr="001D0283" w:rsidRDefault="00BC5008" w:rsidP="00BC5008">
            <w:pPr>
              <w:pStyle w:val="TAC"/>
              <w:rPr>
                <w:rFonts w:eastAsiaTheme="minorEastAsia"/>
              </w:rPr>
            </w:pPr>
          </w:p>
        </w:tc>
        <w:tc>
          <w:tcPr>
            <w:tcW w:w="972" w:type="dxa"/>
          </w:tcPr>
          <w:p w14:paraId="3DB18A1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0C5A4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7F0CE54" w14:textId="77777777" w:rsidR="00BC5008" w:rsidRPr="001D0283" w:rsidRDefault="00BC5008" w:rsidP="00BC5008">
            <w:pPr>
              <w:pStyle w:val="TAC"/>
              <w:rPr>
                <w:rFonts w:eastAsiaTheme="minorEastAsia"/>
              </w:rPr>
            </w:pPr>
          </w:p>
        </w:tc>
        <w:tc>
          <w:tcPr>
            <w:tcW w:w="1086" w:type="dxa"/>
          </w:tcPr>
          <w:p w14:paraId="6C28599C" w14:textId="77777777" w:rsidR="00BC5008" w:rsidRPr="001D0283" w:rsidRDefault="00BC5008" w:rsidP="00BC5008">
            <w:pPr>
              <w:pStyle w:val="TAC"/>
              <w:rPr>
                <w:rFonts w:eastAsiaTheme="minorEastAsia"/>
              </w:rPr>
            </w:pPr>
          </w:p>
        </w:tc>
      </w:tr>
      <w:tr w:rsidR="004C7189" w:rsidRPr="001D0283" w14:paraId="7D6FFDBB" w14:textId="77777777" w:rsidTr="00D2256F">
        <w:trPr>
          <w:jc w:val="center"/>
        </w:trPr>
        <w:tc>
          <w:tcPr>
            <w:tcW w:w="1596" w:type="dxa"/>
          </w:tcPr>
          <w:p w14:paraId="2F393D58" w14:textId="4D9E03C9" w:rsidR="004C7189" w:rsidRPr="001D0283" w:rsidRDefault="004C7189" w:rsidP="004C7189">
            <w:pPr>
              <w:pStyle w:val="TAC"/>
              <w:keepNext w:val="0"/>
              <w:rPr>
                <w:rFonts w:eastAsiaTheme="minorEastAsia" w:cs="Arial"/>
                <w:lang w:eastAsia="zh-CN"/>
              </w:rPr>
            </w:pPr>
            <w:r>
              <w:rPr>
                <w:rFonts w:eastAsiaTheme="minorEastAsia" w:hint="eastAsia"/>
                <w:lang w:eastAsia="zh-CN"/>
              </w:rPr>
              <w:t>CA_n2A-n48</w:t>
            </w:r>
            <w:r>
              <w:rPr>
                <w:rFonts w:eastAsiaTheme="minorEastAsia" w:hint="eastAsia"/>
                <w:lang w:val="en-US" w:eastAsia="zh-CN"/>
              </w:rPr>
              <w:t>B</w:t>
            </w:r>
          </w:p>
        </w:tc>
        <w:tc>
          <w:tcPr>
            <w:tcW w:w="972" w:type="dxa"/>
          </w:tcPr>
          <w:p w14:paraId="41F31CEE" w14:textId="77777777" w:rsidR="004C7189" w:rsidRPr="001D0283" w:rsidRDefault="004C7189" w:rsidP="004C7189">
            <w:pPr>
              <w:pStyle w:val="TAC"/>
              <w:rPr>
                <w:rFonts w:eastAsiaTheme="minorEastAsia"/>
              </w:rPr>
            </w:pPr>
          </w:p>
        </w:tc>
        <w:tc>
          <w:tcPr>
            <w:tcW w:w="1086" w:type="dxa"/>
          </w:tcPr>
          <w:p w14:paraId="26A9A6A3" w14:textId="77777777" w:rsidR="004C7189" w:rsidRPr="001D0283" w:rsidRDefault="004C7189" w:rsidP="004C7189">
            <w:pPr>
              <w:pStyle w:val="TAC"/>
              <w:rPr>
                <w:rFonts w:eastAsiaTheme="minorEastAsia"/>
              </w:rPr>
            </w:pPr>
          </w:p>
        </w:tc>
        <w:tc>
          <w:tcPr>
            <w:tcW w:w="972" w:type="dxa"/>
          </w:tcPr>
          <w:p w14:paraId="556A7C54" w14:textId="77777777" w:rsidR="004C7189" w:rsidRPr="001D0283" w:rsidRDefault="004C7189" w:rsidP="004C7189">
            <w:pPr>
              <w:pStyle w:val="TAC"/>
              <w:rPr>
                <w:rFonts w:eastAsiaTheme="minorEastAsia"/>
              </w:rPr>
            </w:pPr>
          </w:p>
        </w:tc>
        <w:tc>
          <w:tcPr>
            <w:tcW w:w="1086" w:type="dxa"/>
          </w:tcPr>
          <w:p w14:paraId="7130766F" w14:textId="77777777" w:rsidR="004C7189" w:rsidRPr="001D0283" w:rsidRDefault="004C7189" w:rsidP="004C7189">
            <w:pPr>
              <w:pStyle w:val="TAC"/>
              <w:rPr>
                <w:rFonts w:eastAsiaTheme="minorEastAsia"/>
              </w:rPr>
            </w:pPr>
          </w:p>
        </w:tc>
        <w:tc>
          <w:tcPr>
            <w:tcW w:w="972" w:type="dxa"/>
          </w:tcPr>
          <w:p w14:paraId="6B3C6AF2" w14:textId="42041CE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07DFB20A" w14:textId="32D56618" w:rsidR="004C7189" w:rsidRPr="001D0283" w:rsidRDefault="004C7189" w:rsidP="004C7189">
            <w:pPr>
              <w:pStyle w:val="TAC"/>
              <w:rPr>
                <w:rFonts w:eastAsiaTheme="minorEastAsia" w:cs="Arial"/>
              </w:rPr>
            </w:pPr>
            <w:r>
              <w:rPr>
                <w:rFonts w:eastAsiaTheme="minorEastAsia" w:cs="Arial"/>
              </w:rPr>
              <w:t>+2/-3</w:t>
            </w:r>
          </w:p>
        </w:tc>
        <w:tc>
          <w:tcPr>
            <w:tcW w:w="973" w:type="dxa"/>
          </w:tcPr>
          <w:p w14:paraId="2BBDE14E" w14:textId="77777777" w:rsidR="004C7189" w:rsidRPr="001D0283" w:rsidRDefault="004C7189" w:rsidP="004C7189">
            <w:pPr>
              <w:pStyle w:val="TAC"/>
              <w:rPr>
                <w:rFonts w:eastAsiaTheme="minorEastAsia"/>
              </w:rPr>
            </w:pPr>
          </w:p>
        </w:tc>
        <w:tc>
          <w:tcPr>
            <w:tcW w:w="1086" w:type="dxa"/>
          </w:tcPr>
          <w:p w14:paraId="2E79459A" w14:textId="77777777" w:rsidR="004C7189" w:rsidRPr="001D0283" w:rsidRDefault="004C7189" w:rsidP="004C7189">
            <w:pPr>
              <w:pStyle w:val="TAC"/>
              <w:rPr>
                <w:rFonts w:eastAsiaTheme="minorEastAsia"/>
              </w:rPr>
            </w:pPr>
          </w:p>
        </w:tc>
      </w:tr>
      <w:tr w:rsidR="00BC5008" w:rsidRPr="001D0283" w14:paraId="2877929D" w14:textId="77777777" w:rsidTr="00D2256F">
        <w:trPr>
          <w:jc w:val="center"/>
        </w:trPr>
        <w:tc>
          <w:tcPr>
            <w:tcW w:w="1596" w:type="dxa"/>
          </w:tcPr>
          <w:p w14:paraId="76FA474C"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2</w:t>
            </w:r>
            <w:r w:rsidRPr="001D0283">
              <w:rPr>
                <w:rFonts w:eastAsiaTheme="minorEastAsia" w:cs="Arial"/>
                <w:lang w:eastAsia="zh-CN"/>
              </w:rPr>
              <w:t>A-n</w:t>
            </w:r>
            <w:r w:rsidRPr="001D0283">
              <w:rPr>
                <w:rFonts w:eastAsiaTheme="minorEastAsia" w:cs="Arial" w:hint="eastAsia"/>
                <w:lang w:eastAsia="zh-CN"/>
              </w:rPr>
              <w:t>66</w:t>
            </w:r>
            <w:r w:rsidRPr="001D0283">
              <w:rPr>
                <w:rFonts w:eastAsiaTheme="minorEastAsia" w:cs="Arial"/>
                <w:lang w:eastAsia="zh-CN"/>
              </w:rPr>
              <w:t>A</w:t>
            </w:r>
          </w:p>
        </w:tc>
        <w:tc>
          <w:tcPr>
            <w:tcW w:w="972" w:type="dxa"/>
          </w:tcPr>
          <w:p w14:paraId="7A8E175B" w14:textId="77777777" w:rsidR="00BC5008" w:rsidRPr="001D0283" w:rsidRDefault="00BC5008" w:rsidP="00BC5008">
            <w:pPr>
              <w:pStyle w:val="TAC"/>
              <w:rPr>
                <w:rFonts w:eastAsiaTheme="minorEastAsia"/>
              </w:rPr>
            </w:pPr>
          </w:p>
        </w:tc>
        <w:tc>
          <w:tcPr>
            <w:tcW w:w="1086" w:type="dxa"/>
          </w:tcPr>
          <w:p w14:paraId="3822FBDD" w14:textId="77777777" w:rsidR="00BC5008" w:rsidRPr="001D0283" w:rsidRDefault="00BC5008" w:rsidP="00BC5008">
            <w:pPr>
              <w:pStyle w:val="TAC"/>
              <w:rPr>
                <w:rFonts w:eastAsiaTheme="minorEastAsia"/>
              </w:rPr>
            </w:pPr>
          </w:p>
        </w:tc>
        <w:tc>
          <w:tcPr>
            <w:tcW w:w="972" w:type="dxa"/>
          </w:tcPr>
          <w:p w14:paraId="3125263A" w14:textId="77777777" w:rsidR="00BC5008" w:rsidRPr="001D0283" w:rsidRDefault="00BC5008" w:rsidP="00BC5008">
            <w:pPr>
              <w:pStyle w:val="TAC"/>
              <w:rPr>
                <w:rFonts w:eastAsiaTheme="minorEastAsia"/>
              </w:rPr>
            </w:pPr>
          </w:p>
        </w:tc>
        <w:tc>
          <w:tcPr>
            <w:tcW w:w="1086" w:type="dxa"/>
          </w:tcPr>
          <w:p w14:paraId="793849D8" w14:textId="77777777" w:rsidR="00BC5008" w:rsidRPr="001D0283" w:rsidRDefault="00BC5008" w:rsidP="00BC5008">
            <w:pPr>
              <w:pStyle w:val="TAC"/>
              <w:rPr>
                <w:rFonts w:eastAsiaTheme="minorEastAsia"/>
              </w:rPr>
            </w:pPr>
          </w:p>
        </w:tc>
        <w:tc>
          <w:tcPr>
            <w:tcW w:w="972" w:type="dxa"/>
          </w:tcPr>
          <w:p w14:paraId="7F75EE4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A443CD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6DFE757" w14:textId="77777777" w:rsidR="00BC5008" w:rsidRPr="001D0283" w:rsidRDefault="00BC5008" w:rsidP="00BC5008">
            <w:pPr>
              <w:pStyle w:val="TAC"/>
              <w:rPr>
                <w:rFonts w:eastAsiaTheme="minorEastAsia"/>
              </w:rPr>
            </w:pPr>
          </w:p>
        </w:tc>
        <w:tc>
          <w:tcPr>
            <w:tcW w:w="1086" w:type="dxa"/>
          </w:tcPr>
          <w:p w14:paraId="66BAD483" w14:textId="77777777" w:rsidR="00BC5008" w:rsidRPr="001D0283" w:rsidRDefault="00BC5008" w:rsidP="00BC5008">
            <w:pPr>
              <w:pStyle w:val="TAC"/>
              <w:rPr>
                <w:rFonts w:eastAsiaTheme="minorEastAsia"/>
              </w:rPr>
            </w:pPr>
          </w:p>
        </w:tc>
      </w:tr>
      <w:tr w:rsidR="00BC5008" w:rsidRPr="001D0283" w14:paraId="2AAB3D6F" w14:textId="77777777" w:rsidTr="00D2256F">
        <w:trPr>
          <w:jc w:val="center"/>
        </w:trPr>
        <w:tc>
          <w:tcPr>
            <w:tcW w:w="1596" w:type="dxa"/>
          </w:tcPr>
          <w:p w14:paraId="0E404F87" w14:textId="77777777" w:rsidR="00BC5008" w:rsidRPr="001D0283" w:rsidRDefault="00BC5008" w:rsidP="00052901">
            <w:pPr>
              <w:pStyle w:val="TAC"/>
              <w:keepNext w:val="0"/>
              <w:rPr>
                <w:rFonts w:eastAsiaTheme="minorEastAsia" w:cs="Arial"/>
                <w:szCs w:val="18"/>
              </w:rPr>
            </w:pPr>
            <w:r w:rsidRPr="001D0283">
              <w:rPr>
                <w:rFonts w:eastAsiaTheme="minorEastAsia"/>
                <w:lang w:eastAsia="zh-CN"/>
              </w:rPr>
              <w:t>CA_n2A-n71A</w:t>
            </w:r>
          </w:p>
        </w:tc>
        <w:tc>
          <w:tcPr>
            <w:tcW w:w="972" w:type="dxa"/>
          </w:tcPr>
          <w:p w14:paraId="5437B440" w14:textId="77777777" w:rsidR="00BC5008" w:rsidRPr="001D0283" w:rsidRDefault="00BC5008" w:rsidP="00BC5008">
            <w:pPr>
              <w:pStyle w:val="TAC"/>
              <w:rPr>
                <w:rFonts w:eastAsiaTheme="minorEastAsia"/>
              </w:rPr>
            </w:pPr>
          </w:p>
        </w:tc>
        <w:tc>
          <w:tcPr>
            <w:tcW w:w="1086" w:type="dxa"/>
          </w:tcPr>
          <w:p w14:paraId="780ADCA7"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3BFF7F7" w14:textId="77777777" w:rsidR="00BC5008" w:rsidRPr="001D0283" w:rsidRDefault="00BC5008" w:rsidP="00BC5008">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06989DF8" w14:textId="77777777" w:rsidR="00BC5008" w:rsidRPr="001D0283" w:rsidRDefault="00BC5008" w:rsidP="00BC5008">
            <w:pPr>
              <w:pStyle w:val="TAC"/>
              <w:rPr>
                <w:rFonts w:eastAsiaTheme="minorEastAsia" w:cs="Arial"/>
              </w:rPr>
            </w:pPr>
          </w:p>
        </w:tc>
        <w:tc>
          <w:tcPr>
            <w:tcW w:w="972" w:type="dxa"/>
          </w:tcPr>
          <w:p w14:paraId="27F0E167"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03E9A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426D50D" w14:textId="77777777" w:rsidR="00BC5008" w:rsidRPr="001D0283" w:rsidRDefault="00BC5008" w:rsidP="00BC5008">
            <w:pPr>
              <w:pStyle w:val="TAC"/>
              <w:rPr>
                <w:rFonts w:eastAsiaTheme="minorEastAsia"/>
              </w:rPr>
            </w:pPr>
          </w:p>
        </w:tc>
        <w:tc>
          <w:tcPr>
            <w:tcW w:w="1086" w:type="dxa"/>
          </w:tcPr>
          <w:p w14:paraId="50C82E76" w14:textId="77777777" w:rsidR="00BC5008" w:rsidRPr="001D0283" w:rsidRDefault="00BC5008" w:rsidP="00BC5008">
            <w:pPr>
              <w:pStyle w:val="TAC"/>
              <w:rPr>
                <w:rFonts w:eastAsiaTheme="minorEastAsia"/>
              </w:rPr>
            </w:pPr>
          </w:p>
        </w:tc>
      </w:tr>
      <w:tr w:rsidR="00BC5008" w:rsidRPr="001D0283" w14:paraId="6D74E8F8" w14:textId="77777777" w:rsidTr="00D2256F">
        <w:trPr>
          <w:jc w:val="center"/>
        </w:trPr>
        <w:tc>
          <w:tcPr>
            <w:tcW w:w="1596" w:type="dxa"/>
          </w:tcPr>
          <w:p w14:paraId="066099A1"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rPr>
              <w:t>CA_n2A-n77A</w:t>
            </w:r>
          </w:p>
        </w:tc>
        <w:tc>
          <w:tcPr>
            <w:tcW w:w="972" w:type="dxa"/>
          </w:tcPr>
          <w:p w14:paraId="42F261D9" w14:textId="77777777" w:rsidR="00BC5008" w:rsidRPr="001D0283" w:rsidRDefault="00BC5008" w:rsidP="00BC5008">
            <w:pPr>
              <w:pStyle w:val="TAC"/>
              <w:rPr>
                <w:rFonts w:eastAsiaTheme="minorEastAsia"/>
              </w:rPr>
            </w:pPr>
          </w:p>
        </w:tc>
        <w:tc>
          <w:tcPr>
            <w:tcW w:w="1086" w:type="dxa"/>
          </w:tcPr>
          <w:p w14:paraId="67A089B0"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CF0633" w14:textId="074D6373" w:rsidR="00BC5008" w:rsidRPr="001D0283" w:rsidRDefault="00BC5008" w:rsidP="00BC5008">
            <w:pPr>
              <w:pStyle w:val="TAC"/>
              <w:rPr>
                <w:rFonts w:eastAsiaTheme="minorEastAsia"/>
              </w:rPr>
            </w:pPr>
            <w:r w:rsidRPr="001D0283">
              <w:rPr>
                <w:rFonts w:eastAsiaTheme="minorEastAsia" w:hint="eastAsia"/>
                <w:lang w:eastAsia="zh-CN"/>
              </w:rPr>
              <w:t>26</w:t>
            </w:r>
            <w:del w:id="99"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52D7D29"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1D27754C"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DCBB19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A67A9B1" w14:textId="77777777" w:rsidR="00BC5008" w:rsidRPr="001D0283" w:rsidRDefault="00BC5008" w:rsidP="00BC5008">
            <w:pPr>
              <w:pStyle w:val="TAC"/>
              <w:rPr>
                <w:rFonts w:eastAsiaTheme="minorEastAsia"/>
              </w:rPr>
            </w:pPr>
          </w:p>
        </w:tc>
        <w:tc>
          <w:tcPr>
            <w:tcW w:w="1086" w:type="dxa"/>
          </w:tcPr>
          <w:p w14:paraId="55E5D6F9" w14:textId="77777777" w:rsidR="00BC5008" w:rsidRPr="001D0283" w:rsidRDefault="00BC5008" w:rsidP="00BC5008">
            <w:pPr>
              <w:pStyle w:val="TAC"/>
              <w:rPr>
                <w:rFonts w:eastAsiaTheme="minorEastAsia"/>
              </w:rPr>
            </w:pPr>
          </w:p>
        </w:tc>
      </w:tr>
      <w:tr w:rsidR="004C7189" w:rsidRPr="001D0283" w14:paraId="30AE0A29" w14:textId="77777777" w:rsidTr="00D2256F">
        <w:trPr>
          <w:jc w:val="center"/>
        </w:trPr>
        <w:tc>
          <w:tcPr>
            <w:tcW w:w="1596" w:type="dxa"/>
          </w:tcPr>
          <w:p w14:paraId="68B5B359" w14:textId="14AE7FC5" w:rsidR="004C7189" w:rsidRPr="001D0283" w:rsidRDefault="004C7189" w:rsidP="004C7189">
            <w:pPr>
              <w:pStyle w:val="TAC"/>
              <w:keepNext w:val="0"/>
              <w:rPr>
                <w:rFonts w:eastAsiaTheme="minorEastAsia"/>
                <w:lang w:eastAsia="zh-CN"/>
              </w:rPr>
            </w:pPr>
            <w:r>
              <w:rPr>
                <w:rFonts w:eastAsiaTheme="minorEastAsia" w:cs="Arial"/>
                <w:szCs w:val="18"/>
              </w:rPr>
              <w:t>CA_n2A-n77</w:t>
            </w:r>
            <w:r>
              <w:rPr>
                <w:rFonts w:eastAsiaTheme="minorEastAsia" w:cs="Arial" w:hint="eastAsia"/>
                <w:szCs w:val="18"/>
                <w:lang w:val="en-US" w:eastAsia="zh-CN"/>
              </w:rPr>
              <w:t>C</w:t>
            </w:r>
          </w:p>
        </w:tc>
        <w:tc>
          <w:tcPr>
            <w:tcW w:w="972" w:type="dxa"/>
          </w:tcPr>
          <w:p w14:paraId="1DAE3BF8" w14:textId="77777777" w:rsidR="004C7189" w:rsidRPr="001D0283" w:rsidRDefault="004C7189" w:rsidP="004C7189">
            <w:pPr>
              <w:pStyle w:val="TAC"/>
              <w:rPr>
                <w:rFonts w:eastAsiaTheme="minorEastAsia"/>
              </w:rPr>
            </w:pPr>
          </w:p>
        </w:tc>
        <w:tc>
          <w:tcPr>
            <w:tcW w:w="1086" w:type="dxa"/>
          </w:tcPr>
          <w:p w14:paraId="403F5C61" w14:textId="77777777" w:rsidR="004C7189" w:rsidRPr="001D0283" w:rsidRDefault="004C7189" w:rsidP="004C718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9C7D36C" w14:textId="77777777" w:rsidR="004C7189" w:rsidRPr="001D0283" w:rsidRDefault="004C7189" w:rsidP="004C718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06BC6F" w14:textId="77777777" w:rsidR="004C7189" w:rsidRPr="001D0283" w:rsidRDefault="004C7189" w:rsidP="004C7189">
            <w:pPr>
              <w:pStyle w:val="TAC"/>
              <w:rPr>
                <w:rFonts w:eastAsiaTheme="minorEastAsia"/>
              </w:rPr>
            </w:pPr>
          </w:p>
        </w:tc>
        <w:tc>
          <w:tcPr>
            <w:tcW w:w="972" w:type="dxa"/>
          </w:tcPr>
          <w:p w14:paraId="3777E53C" w14:textId="05686B5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0DA212C1" w14:textId="11EA494A" w:rsidR="004C7189" w:rsidRPr="001D0283" w:rsidRDefault="004C7189" w:rsidP="004C7189">
            <w:pPr>
              <w:pStyle w:val="TAC"/>
              <w:rPr>
                <w:rFonts w:eastAsiaTheme="minorEastAsia" w:cs="Arial"/>
              </w:rPr>
            </w:pPr>
            <w:r>
              <w:rPr>
                <w:rFonts w:eastAsiaTheme="minorEastAsia" w:cs="Arial"/>
              </w:rPr>
              <w:t>+2/-3</w:t>
            </w:r>
          </w:p>
        </w:tc>
        <w:tc>
          <w:tcPr>
            <w:tcW w:w="973" w:type="dxa"/>
          </w:tcPr>
          <w:p w14:paraId="1DB6356E" w14:textId="77777777" w:rsidR="004C7189" w:rsidRPr="001D0283" w:rsidRDefault="004C7189" w:rsidP="004C7189">
            <w:pPr>
              <w:pStyle w:val="TAC"/>
              <w:rPr>
                <w:rFonts w:eastAsiaTheme="minorEastAsia"/>
              </w:rPr>
            </w:pPr>
          </w:p>
        </w:tc>
        <w:tc>
          <w:tcPr>
            <w:tcW w:w="1086" w:type="dxa"/>
          </w:tcPr>
          <w:p w14:paraId="722C8317" w14:textId="77777777" w:rsidR="004C7189" w:rsidRPr="001D0283" w:rsidRDefault="004C7189" w:rsidP="004C7189">
            <w:pPr>
              <w:pStyle w:val="TAC"/>
              <w:rPr>
                <w:rFonts w:eastAsiaTheme="minorEastAsia"/>
              </w:rPr>
            </w:pPr>
          </w:p>
        </w:tc>
      </w:tr>
      <w:tr w:rsidR="00BC5008" w:rsidRPr="001D0283" w14:paraId="4368D723" w14:textId="77777777" w:rsidTr="00D2256F">
        <w:trPr>
          <w:jc w:val="center"/>
        </w:trPr>
        <w:tc>
          <w:tcPr>
            <w:tcW w:w="1596" w:type="dxa"/>
          </w:tcPr>
          <w:p w14:paraId="391A5C1E"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CA_n2A-n78A</w:t>
            </w:r>
          </w:p>
        </w:tc>
        <w:tc>
          <w:tcPr>
            <w:tcW w:w="972" w:type="dxa"/>
          </w:tcPr>
          <w:p w14:paraId="434CC5A3" w14:textId="77777777" w:rsidR="00BC5008" w:rsidRPr="001D0283" w:rsidRDefault="00BC5008" w:rsidP="00BC5008">
            <w:pPr>
              <w:pStyle w:val="TAC"/>
              <w:rPr>
                <w:rFonts w:eastAsiaTheme="minorEastAsia"/>
              </w:rPr>
            </w:pPr>
          </w:p>
        </w:tc>
        <w:tc>
          <w:tcPr>
            <w:tcW w:w="1086" w:type="dxa"/>
          </w:tcPr>
          <w:p w14:paraId="7346D6C7"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FAA84F4"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BB7DCD" w14:textId="77777777" w:rsidR="00BC5008" w:rsidRPr="001D0283" w:rsidRDefault="00BC5008" w:rsidP="00BC5008">
            <w:pPr>
              <w:pStyle w:val="TAC"/>
              <w:rPr>
                <w:rFonts w:eastAsiaTheme="minorEastAsia"/>
              </w:rPr>
            </w:pPr>
          </w:p>
        </w:tc>
        <w:tc>
          <w:tcPr>
            <w:tcW w:w="972" w:type="dxa"/>
          </w:tcPr>
          <w:p w14:paraId="72D5F05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473509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6E88AA7" w14:textId="77777777" w:rsidR="00BC5008" w:rsidRPr="001D0283" w:rsidRDefault="00BC5008" w:rsidP="00BC5008">
            <w:pPr>
              <w:pStyle w:val="TAC"/>
              <w:rPr>
                <w:rFonts w:eastAsiaTheme="minorEastAsia"/>
              </w:rPr>
            </w:pPr>
          </w:p>
        </w:tc>
        <w:tc>
          <w:tcPr>
            <w:tcW w:w="1086" w:type="dxa"/>
          </w:tcPr>
          <w:p w14:paraId="421BE68F" w14:textId="77777777" w:rsidR="00BC5008" w:rsidRPr="001D0283" w:rsidRDefault="00BC5008" w:rsidP="00BC5008">
            <w:pPr>
              <w:pStyle w:val="TAC"/>
              <w:rPr>
                <w:rFonts w:eastAsiaTheme="minorEastAsia"/>
              </w:rPr>
            </w:pPr>
          </w:p>
        </w:tc>
      </w:tr>
      <w:tr w:rsidR="00BC5008" w:rsidRPr="001D0283" w14:paraId="65843DB4" w14:textId="77777777" w:rsidTr="00D2256F">
        <w:trPr>
          <w:jc w:val="center"/>
        </w:trPr>
        <w:tc>
          <w:tcPr>
            <w:tcW w:w="1596" w:type="dxa"/>
          </w:tcPr>
          <w:p w14:paraId="281235BB"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lang w:eastAsia="zh-CN"/>
              </w:rPr>
              <w:t>CA_n3A-n5A</w:t>
            </w:r>
          </w:p>
        </w:tc>
        <w:tc>
          <w:tcPr>
            <w:tcW w:w="972" w:type="dxa"/>
          </w:tcPr>
          <w:p w14:paraId="5DA3FC81" w14:textId="77777777" w:rsidR="00BC5008" w:rsidRPr="001D0283" w:rsidRDefault="00BC5008" w:rsidP="00BC5008">
            <w:pPr>
              <w:pStyle w:val="TAC"/>
              <w:rPr>
                <w:rFonts w:eastAsiaTheme="minorEastAsia"/>
              </w:rPr>
            </w:pPr>
          </w:p>
        </w:tc>
        <w:tc>
          <w:tcPr>
            <w:tcW w:w="1086" w:type="dxa"/>
          </w:tcPr>
          <w:p w14:paraId="771ADC31"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C7E434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2E6ED67" w14:textId="77777777" w:rsidR="00BC5008" w:rsidRPr="001D0283" w:rsidRDefault="00BC5008" w:rsidP="00BC5008">
            <w:pPr>
              <w:pStyle w:val="TAC"/>
              <w:rPr>
                <w:rFonts w:eastAsiaTheme="minorEastAsia"/>
              </w:rPr>
            </w:pPr>
          </w:p>
        </w:tc>
        <w:tc>
          <w:tcPr>
            <w:tcW w:w="972" w:type="dxa"/>
          </w:tcPr>
          <w:p w14:paraId="202E6BA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FE39F7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A6A2107" w14:textId="77777777" w:rsidR="00BC5008" w:rsidRPr="001D0283" w:rsidRDefault="00BC5008" w:rsidP="00BC5008">
            <w:pPr>
              <w:pStyle w:val="TAC"/>
              <w:rPr>
                <w:rFonts w:eastAsiaTheme="minorEastAsia"/>
              </w:rPr>
            </w:pPr>
          </w:p>
        </w:tc>
        <w:tc>
          <w:tcPr>
            <w:tcW w:w="1086" w:type="dxa"/>
          </w:tcPr>
          <w:p w14:paraId="6481E03C" w14:textId="77777777" w:rsidR="00BC5008" w:rsidRPr="001D0283" w:rsidRDefault="00BC5008" w:rsidP="00BC5008">
            <w:pPr>
              <w:pStyle w:val="TAC"/>
              <w:rPr>
                <w:rFonts w:eastAsiaTheme="minorEastAsia"/>
              </w:rPr>
            </w:pPr>
          </w:p>
        </w:tc>
      </w:tr>
      <w:tr w:rsidR="00BC5008" w:rsidRPr="001D0283" w14:paraId="75B4FF30" w14:textId="77777777" w:rsidTr="00D2256F">
        <w:trPr>
          <w:jc w:val="center"/>
        </w:trPr>
        <w:tc>
          <w:tcPr>
            <w:tcW w:w="1596" w:type="dxa"/>
          </w:tcPr>
          <w:p w14:paraId="1D400F6A"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CA_n3A-n7A</w:t>
            </w:r>
          </w:p>
        </w:tc>
        <w:tc>
          <w:tcPr>
            <w:tcW w:w="972" w:type="dxa"/>
          </w:tcPr>
          <w:p w14:paraId="3D9C1400" w14:textId="77777777" w:rsidR="00BC5008" w:rsidRPr="001D0283" w:rsidRDefault="00BC5008" w:rsidP="00BC5008">
            <w:pPr>
              <w:pStyle w:val="TAC"/>
              <w:rPr>
                <w:rFonts w:eastAsiaTheme="minorEastAsia"/>
              </w:rPr>
            </w:pPr>
          </w:p>
        </w:tc>
        <w:tc>
          <w:tcPr>
            <w:tcW w:w="1086" w:type="dxa"/>
          </w:tcPr>
          <w:p w14:paraId="27B80A36"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A6C74A9"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C45655" w14:textId="77777777" w:rsidR="00BC5008" w:rsidRPr="001D0283" w:rsidRDefault="00BC5008" w:rsidP="00BC5008">
            <w:pPr>
              <w:pStyle w:val="TAC"/>
              <w:rPr>
                <w:rFonts w:eastAsiaTheme="minorEastAsia"/>
              </w:rPr>
            </w:pPr>
          </w:p>
        </w:tc>
        <w:tc>
          <w:tcPr>
            <w:tcW w:w="972" w:type="dxa"/>
          </w:tcPr>
          <w:p w14:paraId="4030B3A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69C18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F32FF90" w14:textId="77777777" w:rsidR="00BC5008" w:rsidRPr="001D0283" w:rsidRDefault="00BC5008" w:rsidP="00BC5008">
            <w:pPr>
              <w:pStyle w:val="TAC"/>
              <w:rPr>
                <w:rFonts w:eastAsiaTheme="minorEastAsia"/>
              </w:rPr>
            </w:pPr>
          </w:p>
        </w:tc>
        <w:tc>
          <w:tcPr>
            <w:tcW w:w="1086" w:type="dxa"/>
          </w:tcPr>
          <w:p w14:paraId="0282F9C7" w14:textId="77777777" w:rsidR="00BC5008" w:rsidRPr="001D0283" w:rsidRDefault="00BC5008" w:rsidP="00BC5008">
            <w:pPr>
              <w:pStyle w:val="TAC"/>
              <w:rPr>
                <w:rFonts w:eastAsiaTheme="minorEastAsia"/>
              </w:rPr>
            </w:pPr>
          </w:p>
        </w:tc>
      </w:tr>
      <w:tr w:rsidR="00BC5008" w:rsidRPr="001D0283" w14:paraId="5AA06A42" w14:textId="77777777" w:rsidTr="00D2256F">
        <w:trPr>
          <w:jc w:val="center"/>
        </w:trPr>
        <w:tc>
          <w:tcPr>
            <w:tcW w:w="1596" w:type="dxa"/>
          </w:tcPr>
          <w:p w14:paraId="3BAEC19C"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CA_n3A-n8A</w:t>
            </w:r>
          </w:p>
        </w:tc>
        <w:tc>
          <w:tcPr>
            <w:tcW w:w="972" w:type="dxa"/>
          </w:tcPr>
          <w:p w14:paraId="3A46611A" w14:textId="77777777" w:rsidR="00BC5008" w:rsidRPr="001D0283" w:rsidRDefault="00BC5008" w:rsidP="00BC5008">
            <w:pPr>
              <w:pStyle w:val="TAC"/>
              <w:rPr>
                <w:rFonts w:eastAsiaTheme="minorEastAsia"/>
              </w:rPr>
            </w:pPr>
          </w:p>
        </w:tc>
        <w:tc>
          <w:tcPr>
            <w:tcW w:w="1086" w:type="dxa"/>
          </w:tcPr>
          <w:p w14:paraId="3907FDB5"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9CEBBD"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0C631D" w14:textId="77777777" w:rsidR="00BC5008" w:rsidRPr="001D0283" w:rsidRDefault="00BC5008" w:rsidP="00BC5008">
            <w:pPr>
              <w:pStyle w:val="TAC"/>
              <w:rPr>
                <w:rFonts w:eastAsiaTheme="minorEastAsia"/>
              </w:rPr>
            </w:pPr>
          </w:p>
        </w:tc>
        <w:tc>
          <w:tcPr>
            <w:tcW w:w="972" w:type="dxa"/>
          </w:tcPr>
          <w:p w14:paraId="4B4324E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9EAB84F"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CAD901B" w14:textId="77777777" w:rsidR="00BC5008" w:rsidRPr="001D0283" w:rsidRDefault="00BC5008" w:rsidP="00BC5008">
            <w:pPr>
              <w:pStyle w:val="TAC"/>
              <w:rPr>
                <w:rFonts w:eastAsiaTheme="minorEastAsia"/>
              </w:rPr>
            </w:pPr>
          </w:p>
        </w:tc>
        <w:tc>
          <w:tcPr>
            <w:tcW w:w="1086" w:type="dxa"/>
          </w:tcPr>
          <w:p w14:paraId="597E3ABE" w14:textId="77777777" w:rsidR="00BC5008" w:rsidRPr="001D0283" w:rsidRDefault="00BC5008" w:rsidP="00BC5008">
            <w:pPr>
              <w:pStyle w:val="TAC"/>
              <w:rPr>
                <w:rFonts w:eastAsiaTheme="minorEastAsia"/>
              </w:rPr>
            </w:pPr>
          </w:p>
        </w:tc>
      </w:tr>
      <w:tr w:rsidR="00BC5008" w:rsidRPr="001D0283" w14:paraId="2CD37913" w14:textId="77777777" w:rsidTr="00D2256F">
        <w:trPr>
          <w:jc w:val="center"/>
        </w:trPr>
        <w:tc>
          <w:tcPr>
            <w:tcW w:w="1596" w:type="dxa"/>
          </w:tcPr>
          <w:p w14:paraId="57193AA5" w14:textId="77777777" w:rsidR="00BC5008" w:rsidRPr="001D0283" w:rsidRDefault="00BC5008" w:rsidP="00052901">
            <w:pPr>
              <w:pStyle w:val="TAC"/>
              <w:keepNext w:val="0"/>
              <w:rPr>
                <w:rFonts w:eastAsiaTheme="minorEastAsia"/>
                <w:lang w:eastAsia="zh-CN"/>
              </w:rPr>
            </w:pPr>
            <w:r w:rsidRPr="001D0283">
              <w:rPr>
                <w:rFonts w:eastAsiaTheme="minorEastAsia"/>
              </w:rPr>
              <w:t>CA_n3A-n18A</w:t>
            </w:r>
          </w:p>
        </w:tc>
        <w:tc>
          <w:tcPr>
            <w:tcW w:w="972" w:type="dxa"/>
          </w:tcPr>
          <w:p w14:paraId="7DEBAF85" w14:textId="77777777" w:rsidR="00BC5008" w:rsidRPr="001D0283" w:rsidRDefault="00BC5008" w:rsidP="00BC5008">
            <w:pPr>
              <w:pStyle w:val="TAC"/>
              <w:rPr>
                <w:rFonts w:eastAsiaTheme="minorEastAsia"/>
              </w:rPr>
            </w:pPr>
          </w:p>
        </w:tc>
        <w:tc>
          <w:tcPr>
            <w:tcW w:w="1086" w:type="dxa"/>
          </w:tcPr>
          <w:p w14:paraId="55B96A84"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3824B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E472DE" w14:textId="77777777" w:rsidR="00BC5008" w:rsidRPr="001D0283" w:rsidRDefault="00BC5008" w:rsidP="00BC5008">
            <w:pPr>
              <w:pStyle w:val="TAC"/>
              <w:rPr>
                <w:rFonts w:eastAsiaTheme="minorEastAsia"/>
              </w:rPr>
            </w:pPr>
          </w:p>
        </w:tc>
        <w:tc>
          <w:tcPr>
            <w:tcW w:w="972" w:type="dxa"/>
          </w:tcPr>
          <w:p w14:paraId="78177CF2"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38214900"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6FFA4CDB" w14:textId="77777777" w:rsidR="00BC5008" w:rsidRPr="001D0283" w:rsidRDefault="00BC5008" w:rsidP="00BC5008">
            <w:pPr>
              <w:pStyle w:val="TAC"/>
              <w:rPr>
                <w:rFonts w:eastAsiaTheme="minorEastAsia"/>
              </w:rPr>
            </w:pPr>
          </w:p>
        </w:tc>
        <w:tc>
          <w:tcPr>
            <w:tcW w:w="1086" w:type="dxa"/>
          </w:tcPr>
          <w:p w14:paraId="70634ED0" w14:textId="77777777" w:rsidR="00BC5008" w:rsidRPr="001D0283" w:rsidRDefault="00BC5008" w:rsidP="00BC5008">
            <w:pPr>
              <w:pStyle w:val="TAC"/>
              <w:rPr>
                <w:rFonts w:eastAsiaTheme="minorEastAsia"/>
              </w:rPr>
            </w:pPr>
          </w:p>
        </w:tc>
      </w:tr>
      <w:tr w:rsidR="00BC5008" w:rsidRPr="001D0283" w14:paraId="0C8807FE" w14:textId="77777777" w:rsidTr="00D2256F">
        <w:trPr>
          <w:jc w:val="center"/>
        </w:trPr>
        <w:tc>
          <w:tcPr>
            <w:tcW w:w="1596" w:type="dxa"/>
          </w:tcPr>
          <w:p w14:paraId="47D89CF4" w14:textId="77777777" w:rsidR="00BC5008" w:rsidRPr="001D0283" w:rsidRDefault="00BC5008" w:rsidP="00052901">
            <w:pPr>
              <w:pStyle w:val="TAC"/>
              <w:keepNext w:val="0"/>
              <w:rPr>
                <w:rFonts w:eastAsiaTheme="minorEastAsia"/>
              </w:rPr>
            </w:pPr>
            <w:r w:rsidRPr="001D0283">
              <w:rPr>
                <w:rFonts w:eastAsiaTheme="minorEastAsia"/>
                <w:lang w:eastAsia="zh-CN"/>
              </w:rPr>
              <w:t>CA</w:t>
            </w:r>
            <w:r w:rsidRPr="001D0283">
              <w:rPr>
                <w:rFonts w:eastAsiaTheme="minorEastAsia"/>
              </w:rPr>
              <w:t>_</w:t>
            </w:r>
            <w:r w:rsidRPr="001D0283">
              <w:rPr>
                <w:rFonts w:eastAsiaTheme="minorEastAsia"/>
                <w:lang w:eastAsia="zh-CN"/>
              </w:rPr>
              <w:t>n3</w:t>
            </w:r>
            <w:r w:rsidRPr="001D0283">
              <w:rPr>
                <w:rFonts w:eastAsiaTheme="minorEastAsia"/>
                <w:lang w:eastAsia="ja-JP"/>
              </w:rPr>
              <w:t>A-</w:t>
            </w:r>
            <w:r w:rsidRPr="001D0283">
              <w:rPr>
                <w:rFonts w:eastAsiaTheme="minorEastAsia"/>
                <w:lang w:eastAsia="zh-CN"/>
              </w:rPr>
              <w:t>n20A</w:t>
            </w:r>
          </w:p>
        </w:tc>
        <w:tc>
          <w:tcPr>
            <w:tcW w:w="972" w:type="dxa"/>
          </w:tcPr>
          <w:p w14:paraId="5C0A0851" w14:textId="77777777" w:rsidR="00BC5008" w:rsidRPr="001D0283" w:rsidRDefault="00BC5008" w:rsidP="00BC5008">
            <w:pPr>
              <w:pStyle w:val="TAC"/>
              <w:rPr>
                <w:rFonts w:eastAsiaTheme="minorEastAsia"/>
              </w:rPr>
            </w:pPr>
          </w:p>
        </w:tc>
        <w:tc>
          <w:tcPr>
            <w:tcW w:w="1086" w:type="dxa"/>
          </w:tcPr>
          <w:p w14:paraId="07EDF6CD"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F21D51D"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F98DAE" w14:textId="77777777" w:rsidR="00BC5008" w:rsidRPr="001D0283" w:rsidRDefault="00BC5008" w:rsidP="00BC5008">
            <w:pPr>
              <w:pStyle w:val="TAC"/>
              <w:rPr>
                <w:rFonts w:eastAsiaTheme="minorEastAsia"/>
              </w:rPr>
            </w:pPr>
          </w:p>
        </w:tc>
        <w:tc>
          <w:tcPr>
            <w:tcW w:w="972" w:type="dxa"/>
          </w:tcPr>
          <w:p w14:paraId="03BD256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A4FB390" w14:textId="77777777" w:rsidR="00BC5008" w:rsidRPr="001D0283" w:rsidRDefault="00BC5008" w:rsidP="00BC5008">
            <w:pPr>
              <w:pStyle w:val="TAC"/>
              <w:rPr>
                <w:rFonts w:eastAsiaTheme="minorEastAsia"/>
              </w:rPr>
            </w:pPr>
            <w:r w:rsidRPr="001D0283">
              <w:rPr>
                <w:rFonts w:eastAsiaTheme="minorEastAsia"/>
              </w:rPr>
              <w:t>+2/-3</w:t>
            </w:r>
          </w:p>
        </w:tc>
        <w:tc>
          <w:tcPr>
            <w:tcW w:w="973" w:type="dxa"/>
          </w:tcPr>
          <w:p w14:paraId="2EA84D11" w14:textId="77777777" w:rsidR="00BC5008" w:rsidRPr="001D0283" w:rsidRDefault="00BC5008" w:rsidP="00BC5008">
            <w:pPr>
              <w:pStyle w:val="TAC"/>
              <w:rPr>
                <w:rFonts w:eastAsiaTheme="minorEastAsia"/>
              </w:rPr>
            </w:pPr>
          </w:p>
        </w:tc>
        <w:tc>
          <w:tcPr>
            <w:tcW w:w="1086" w:type="dxa"/>
          </w:tcPr>
          <w:p w14:paraId="09A15008" w14:textId="77777777" w:rsidR="00BC5008" w:rsidRPr="001D0283" w:rsidRDefault="00BC5008" w:rsidP="00BC5008">
            <w:pPr>
              <w:pStyle w:val="TAC"/>
              <w:rPr>
                <w:rFonts w:eastAsiaTheme="minorEastAsia"/>
              </w:rPr>
            </w:pPr>
          </w:p>
        </w:tc>
      </w:tr>
      <w:tr w:rsidR="00BC5008" w:rsidRPr="001D0283" w14:paraId="62AEE31F" w14:textId="77777777" w:rsidTr="00D2256F">
        <w:trPr>
          <w:jc w:val="center"/>
        </w:trPr>
        <w:tc>
          <w:tcPr>
            <w:tcW w:w="1596" w:type="dxa"/>
          </w:tcPr>
          <w:p w14:paraId="59A760E1"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CA_n3A-n26A</w:t>
            </w:r>
          </w:p>
        </w:tc>
        <w:tc>
          <w:tcPr>
            <w:tcW w:w="972" w:type="dxa"/>
          </w:tcPr>
          <w:p w14:paraId="053C8E21" w14:textId="77777777" w:rsidR="00BC5008" w:rsidRPr="001D0283" w:rsidRDefault="00BC5008" w:rsidP="00BC5008">
            <w:pPr>
              <w:pStyle w:val="TAC"/>
              <w:rPr>
                <w:rFonts w:eastAsiaTheme="minorEastAsia"/>
              </w:rPr>
            </w:pPr>
          </w:p>
        </w:tc>
        <w:tc>
          <w:tcPr>
            <w:tcW w:w="1086" w:type="dxa"/>
          </w:tcPr>
          <w:p w14:paraId="7F253B29"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25B966B"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A670E6" w14:textId="77777777" w:rsidR="00BC5008" w:rsidRPr="001D0283" w:rsidRDefault="00BC5008" w:rsidP="00BC5008">
            <w:pPr>
              <w:pStyle w:val="TAC"/>
              <w:rPr>
                <w:rFonts w:eastAsiaTheme="minorEastAsia"/>
              </w:rPr>
            </w:pPr>
          </w:p>
        </w:tc>
        <w:tc>
          <w:tcPr>
            <w:tcW w:w="972" w:type="dxa"/>
          </w:tcPr>
          <w:p w14:paraId="7245DBDA"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D103227"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7160FB06" w14:textId="77777777" w:rsidR="00BC5008" w:rsidRPr="001D0283" w:rsidRDefault="00BC5008" w:rsidP="00BC5008">
            <w:pPr>
              <w:pStyle w:val="TAC"/>
              <w:rPr>
                <w:rFonts w:eastAsiaTheme="minorEastAsia"/>
              </w:rPr>
            </w:pPr>
          </w:p>
        </w:tc>
        <w:tc>
          <w:tcPr>
            <w:tcW w:w="1086" w:type="dxa"/>
          </w:tcPr>
          <w:p w14:paraId="308B14EF" w14:textId="77777777" w:rsidR="00BC5008" w:rsidRPr="001D0283" w:rsidRDefault="00BC5008" w:rsidP="00BC5008">
            <w:pPr>
              <w:pStyle w:val="TAC"/>
              <w:rPr>
                <w:rFonts w:eastAsiaTheme="minorEastAsia"/>
              </w:rPr>
            </w:pPr>
          </w:p>
        </w:tc>
      </w:tr>
      <w:tr w:rsidR="00BC5008" w:rsidRPr="001D0283" w14:paraId="08FB019F" w14:textId="77777777" w:rsidTr="00D2256F">
        <w:trPr>
          <w:jc w:val="center"/>
        </w:trPr>
        <w:tc>
          <w:tcPr>
            <w:tcW w:w="1596" w:type="dxa"/>
          </w:tcPr>
          <w:p w14:paraId="6A4C1558"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CA_n3A-n28A</w:t>
            </w:r>
          </w:p>
        </w:tc>
        <w:tc>
          <w:tcPr>
            <w:tcW w:w="972" w:type="dxa"/>
          </w:tcPr>
          <w:p w14:paraId="03DBBF31" w14:textId="77777777" w:rsidR="00BC5008" w:rsidRPr="001D0283" w:rsidRDefault="00BC5008" w:rsidP="00BC5008">
            <w:pPr>
              <w:pStyle w:val="TAC"/>
              <w:rPr>
                <w:rFonts w:eastAsiaTheme="minorEastAsia"/>
              </w:rPr>
            </w:pPr>
          </w:p>
        </w:tc>
        <w:tc>
          <w:tcPr>
            <w:tcW w:w="1086" w:type="dxa"/>
          </w:tcPr>
          <w:p w14:paraId="204275B2"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0A9FEAA"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9B80CD" w14:textId="77777777" w:rsidR="00BC5008" w:rsidRPr="001D0283" w:rsidRDefault="00BC5008" w:rsidP="00BC5008">
            <w:pPr>
              <w:pStyle w:val="TAC"/>
              <w:rPr>
                <w:rFonts w:eastAsiaTheme="minorEastAsia"/>
              </w:rPr>
            </w:pPr>
          </w:p>
        </w:tc>
        <w:tc>
          <w:tcPr>
            <w:tcW w:w="972" w:type="dxa"/>
          </w:tcPr>
          <w:p w14:paraId="5CA8DF0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582313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EA61078" w14:textId="77777777" w:rsidR="00BC5008" w:rsidRPr="001D0283" w:rsidRDefault="00BC5008" w:rsidP="00BC5008">
            <w:pPr>
              <w:pStyle w:val="TAC"/>
              <w:rPr>
                <w:rFonts w:eastAsiaTheme="minorEastAsia"/>
              </w:rPr>
            </w:pPr>
          </w:p>
        </w:tc>
        <w:tc>
          <w:tcPr>
            <w:tcW w:w="1086" w:type="dxa"/>
          </w:tcPr>
          <w:p w14:paraId="43D2CC78" w14:textId="77777777" w:rsidR="00BC5008" w:rsidRPr="001D0283" w:rsidRDefault="00BC5008" w:rsidP="00BC5008">
            <w:pPr>
              <w:pStyle w:val="TAC"/>
              <w:rPr>
                <w:rFonts w:eastAsiaTheme="minorEastAsia"/>
              </w:rPr>
            </w:pPr>
          </w:p>
        </w:tc>
      </w:tr>
      <w:tr w:rsidR="00BC5008" w:rsidRPr="001D0283" w14:paraId="04F7C7B2" w14:textId="77777777" w:rsidTr="00D2256F">
        <w:trPr>
          <w:jc w:val="center"/>
        </w:trPr>
        <w:tc>
          <w:tcPr>
            <w:tcW w:w="1596" w:type="dxa"/>
          </w:tcPr>
          <w:p w14:paraId="2079E510"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CA_n3A-n</w:t>
            </w:r>
            <w:r w:rsidRPr="001D0283">
              <w:rPr>
                <w:rFonts w:eastAsiaTheme="minorEastAsia" w:cs="Arial" w:hint="eastAsia"/>
                <w:lang w:eastAsia="zh-CN"/>
              </w:rPr>
              <w:t>34</w:t>
            </w:r>
            <w:r w:rsidRPr="001D0283">
              <w:rPr>
                <w:rFonts w:eastAsiaTheme="minorEastAsia" w:cs="Arial"/>
                <w:lang w:eastAsia="zh-CN"/>
              </w:rPr>
              <w:t>A</w:t>
            </w:r>
          </w:p>
        </w:tc>
        <w:tc>
          <w:tcPr>
            <w:tcW w:w="972" w:type="dxa"/>
          </w:tcPr>
          <w:p w14:paraId="7F556868" w14:textId="77777777" w:rsidR="00BC5008" w:rsidRPr="001D0283" w:rsidRDefault="00BC5008" w:rsidP="00BC5008">
            <w:pPr>
              <w:pStyle w:val="TAC"/>
              <w:rPr>
                <w:rFonts w:eastAsiaTheme="minorEastAsia"/>
              </w:rPr>
            </w:pPr>
          </w:p>
        </w:tc>
        <w:tc>
          <w:tcPr>
            <w:tcW w:w="1086" w:type="dxa"/>
          </w:tcPr>
          <w:p w14:paraId="0A935692" w14:textId="77777777" w:rsidR="00BC5008" w:rsidRPr="001D0283" w:rsidRDefault="00BC5008" w:rsidP="00BC5008">
            <w:pPr>
              <w:pStyle w:val="TAC"/>
              <w:rPr>
                <w:rFonts w:eastAsiaTheme="minorEastAsia"/>
              </w:rPr>
            </w:pPr>
          </w:p>
        </w:tc>
        <w:tc>
          <w:tcPr>
            <w:tcW w:w="972" w:type="dxa"/>
          </w:tcPr>
          <w:p w14:paraId="516CCB05" w14:textId="77777777" w:rsidR="00BC5008" w:rsidRPr="001D0283" w:rsidRDefault="00BC5008" w:rsidP="00BC5008">
            <w:pPr>
              <w:pStyle w:val="TAC"/>
              <w:rPr>
                <w:rFonts w:eastAsiaTheme="minorEastAsia"/>
              </w:rPr>
            </w:pPr>
          </w:p>
        </w:tc>
        <w:tc>
          <w:tcPr>
            <w:tcW w:w="1086" w:type="dxa"/>
          </w:tcPr>
          <w:p w14:paraId="55B5708E" w14:textId="77777777" w:rsidR="00BC5008" w:rsidRPr="001D0283" w:rsidRDefault="00BC5008" w:rsidP="00BC5008">
            <w:pPr>
              <w:pStyle w:val="TAC"/>
              <w:rPr>
                <w:rFonts w:eastAsiaTheme="minorEastAsia"/>
              </w:rPr>
            </w:pPr>
          </w:p>
        </w:tc>
        <w:tc>
          <w:tcPr>
            <w:tcW w:w="972" w:type="dxa"/>
          </w:tcPr>
          <w:p w14:paraId="2CABED73"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5AC123E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E8B2790" w14:textId="77777777" w:rsidR="00BC5008" w:rsidRPr="001D0283" w:rsidRDefault="00BC5008" w:rsidP="00BC5008">
            <w:pPr>
              <w:pStyle w:val="TAC"/>
              <w:rPr>
                <w:rFonts w:eastAsiaTheme="minorEastAsia"/>
              </w:rPr>
            </w:pPr>
          </w:p>
        </w:tc>
        <w:tc>
          <w:tcPr>
            <w:tcW w:w="1086" w:type="dxa"/>
          </w:tcPr>
          <w:p w14:paraId="7B79A68F" w14:textId="77777777" w:rsidR="00BC5008" w:rsidRPr="001D0283" w:rsidRDefault="00BC5008" w:rsidP="00BC5008">
            <w:pPr>
              <w:pStyle w:val="TAC"/>
              <w:rPr>
                <w:rFonts w:eastAsiaTheme="minorEastAsia"/>
              </w:rPr>
            </w:pPr>
          </w:p>
        </w:tc>
      </w:tr>
      <w:tr w:rsidR="00BC5008" w:rsidRPr="001D0283" w14:paraId="5EBFD341" w14:textId="77777777" w:rsidTr="00D2256F">
        <w:trPr>
          <w:jc w:val="center"/>
        </w:trPr>
        <w:tc>
          <w:tcPr>
            <w:tcW w:w="1596" w:type="dxa"/>
          </w:tcPr>
          <w:p w14:paraId="30B4A200"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CA_n3A-n38A</w:t>
            </w:r>
          </w:p>
        </w:tc>
        <w:tc>
          <w:tcPr>
            <w:tcW w:w="972" w:type="dxa"/>
          </w:tcPr>
          <w:p w14:paraId="1CB7A588" w14:textId="77777777" w:rsidR="00BC5008" w:rsidRPr="001D0283" w:rsidRDefault="00BC5008" w:rsidP="00BC5008">
            <w:pPr>
              <w:pStyle w:val="TAC"/>
              <w:rPr>
                <w:rFonts w:eastAsiaTheme="minorEastAsia"/>
              </w:rPr>
            </w:pPr>
          </w:p>
        </w:tc>
        <w:tc>
          <w:tcPr>
            <w:tcW w:w="1086" w:type="dxa"/>
          </w:tcPr>
          <w:p w14:paraId="4C56097A"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BB67A9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88E012" w14:textId="77777777" w:rsidR="00BC5008" w:rsidRPr="001D0283" w:rsidRDefault="00BC5008" w:rsidP="00BC5008">
            <w:pPr>
              <w:pStyle w:val="TAC"/>
              <w:rPr>
                <w:rFonts w:eastAsiaTheme="minorEastAsia"/>
              </w:rPr>
            </w:pPr>
          </w:p>
        </w:tc>
        <w:tc>
          <w:tcPr>
            <w:tcW w:w="972" w:type="dxa"/>
          </w:tcPr>
          <w:p w14:paraId="1808F2C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A556BE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A19EABE" w14:textId="77777777" w:rsidR="00BC5008" w:rsidRPr="001D0283" w:rsidRDefault="00BC5008" w:rsidP="00BC5008">
            <w:pPr>
              <w:pStyle w:val="TAC"/>
              <w:rPr>
                <w:rFonts w:eastAsiaTheme="minorEastAsia"/>
              </w:rPr>
            </w:pPr>
          </w:p>
        </w:tc>
        <w:tc>
          <w:tcPr>
            <w:tcW w:w="1086" w:type="dxa"/>
          </w:tcPr>
          <w:p w14:paraId="3F4F42BB" w14:textId="77777777" w:rsidR="00BC5008" w:rsidRPr="001D0283" w:rsidRDefault="00BC5008" w:rsidP="00BC5008">
            <w:pPr>
              <w:pStyle w:val="TAC"/>
              <w:rPr>
                <w:rFonts w:eastAsiaTheme="minorEastAsia"/>
              </w:rPr>
            </w:pPr>
          </w:p>
        </w:tc>
      </w:tr>
      <w:tr w:rsidR="00D46B86" w:rsidRPr="001D0283" w14:paraId="5AE7EBA0" w14:textId="77777777" w:rsidTr="00D2256F">
        <w:trPr>
          <w:jc w:val="center"/>
        </w:trPr>
        <w:tc>
          <w:tcPr>
            <w:tcW w:w="1596" w:type="dxa"/>
          </w:tcPr>
          <w:p w14:paraId="00183DDB" w14:textId="77777777" w:rsidR="00D46B86" w:rsidRPr="001D0283" w:rsidRDefault="00D46B86" w:rsidP="00052901">
            <w:pPr>
              <w:pStyle w:val="TAC"/>
              <w:keepNext w:val="0"/>
              <w:rPr>
                <w:rFonts w:eastAsiaTheme="minorEastAsia"/>
                <w:lang w:eastAsia="zh-CN"/>
              </w:rPr>
            </w:pPr>
            <w:r w:rsidRPr="001D0283">
              <w:rPr>
                <w:rFonts w:eastAsiaTheme="minorEastAsia" w:hint="eastAsia"/>
                <w:lang w:eastAsia="zh-CN"/>
              </w:rPr>
              <w:t>CA_n3A-n40A</w:t>
            </w:r>
          </w:p>
        </w:tc>
        <w:tc>
          <w:tcPr>
            <w:tcW w:w="972" w:type="dxa"/>
          </w:tcPr>
          <w:p w14:paraId="3D09BAD9" w14:textId="77777777" w:rsidR="00D46B86" w:rsidRPr="001D0283" w:rsidRDefault="00D46B86" w:rsidP="00D46B86">
            <w:pPr>
              <w:pStyle w:val="TAC"/>
              <w:rPr>
                <w:rFonts w:eastAsiaTheme="minorEastAsia"/>
              </w:rPr>
            </w:pPr>
          </w:p>
        </w:tc>
        <w:tc>
          <w:tcPr>
            <w:tcW w:w="1086" w:type="dxa"/>
          </w:tcPr>
          <w:p w14:paraId="3951EAD4" w14:textId="77777777" w:rsidR="00D46B86" w:rsidRPr="001D0283" w:rsidRDefault="00D46B86" w:rsidP="00D46B86">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AA9FE2" w14:textId="36B456D9" w:rsidR="00D46B86" w:rsidRPr="001D0283" w:rsidRDefault="00D46B86" w:rsidP="00D46B86">
            <w:pPr>
              <w:pStyle w:val="TAC"/>
              <w:rPr>
                <w:rFonts w:eastAsiaTheme="minorEastAsia"/>
              </w:rPr>
            </w:pPr>
            <w:r w:rsidRPr="001D0283">
              <w:rPr>
                <w:rFonts w:hint="eastAsia"/>
                <w:lang w:eastAsia="zh-CN"/>
              </w:rPr>
              <w:t>26</w:t>
            </w:r>
            <w:del w:id="100" w:author="Skyworks" w:date="2025-08-05T19:04:00Z">
              <w:r w:rsidRPr="001D0283" w:rsidDel="00343045">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AC464EA" w14:textId="4A328B77" w:rsidR="00D46B86" w:rsidRPr="001D0283" w:rsidRDefault="00D46B86" w:rsidP="00D46B86">
            <w:pPr>
              <w:pStyle w:val="TAC"/>
              <w:rPr>
                <w:rFonts w:eastAsiaTheme="minorEastAsia"/>
              </w:rPr>
            </w:pPr>
            <w:r w:rsidRPr="001D0283">
              <w:rPr>
                <w:rFonts w:cs="Arial"/>
              </w:rPr>
              <w:t>+2/-3</w:t>
            </w:r>
          </w:p>
        </w:tc>
        <w:tc>
          <w:tcPr>
            <w:tcW w:w="972" w:type="dxa"/>
          </w:tcPr>
          <w:p w14:paraId="4B60273E" w14:textId="77777777" w:rsidR="00D46B86" w:rsidRPr="001D0283" w:rsidRDefault="00D46B86" w:rsidP="00D46B86">
            <w:pPr>
              <w:pStyle w:val="TAC"/>
              <w:rPr>
                <w:rFonts w:eastAsiaTheme="minorEastAsia"/>
                <w:lang w:eastAsia="zh-CN"/>
              </w:rPr>
            </w:pPr>
            <w:r w:rsidRPr="001D0283">
              <w:rPr>
                <w:rFonts w:eastAsiaTheme="minorEastAsia" w:hint="eastAsia"/>
                <w:lang w:eastAsia="zh-CN"/>
              </w:rPr>
              <w:t>23</w:t>
            </w:r>
          </w:p>
        </w:tc>
        <w:tc>
          <w:tcPr>
            <w:tcW w:w="1086" w:type="dxa"/>
          </w:tcPr>
          <w:p w14:paraId="42CE653E" w14:textId="77777777" w:rsidR="00D46B86" w:rsidRPr="001D0283" w:rsidRDefault="00D46B86" w:rsidP="00D46B86">
            <w:pPr>
              <w:pStyle w:val="TAC"/>
              <w:rPr>
                <w:rFonts w:eastAsiaTheme="minorEastAsia" w:cs="Arial"/>
              </w:rPr>
            </w:pPr>
            <w:r w:rsidRPr="001D0283">
              <w:rPr>
                <w:rFonts w:eastAsiaTheme="minorEastAsia" w:cs="Arial"/>
              </w:rPr>
              <w:t>+2/-3</w:t>
            </w:r>
          </w:p>
        </w:tc>
        <w:tc>
          <w:tcPr>
            <w:tcW w:w="973" w:type="dxa"/>
          </w:tcPr>
          <w:p w14:paraId="030ECEB3" w14:textId="77777777" w:rsidR="00D46B86" w:rsidRPr="001D0283" w:rsidRDefault="00D46B86" w:rsidP="00D46B86">
            <w:pPr>
              <w:pStyle w:val="TAC"/>
              <w:rPr>
                <w:rFonts w:eastAsiaTheme="minorEastAsia"/>
              </w:rPr>
            </w:pPr>
          </w:p>
        </w:tc>
        <w:tc>
          <w:tcPr>
            <w:tcW w:w="1086" w:type="dxa"/>
          </w:tcPr>
          <w:p w14:paraId="6A1C4DF7" w14:textId="77777777" w:rsidR="00D46B86" w:rsidRPr="001D0283" w:rsidRDefault="00D46B86" w:rsidP="00D46B86">
            <w:pPr>
              <w:pStyle w:val="TAC"/>
              <w:rPr>
                <w:rFonts w:eastAsiaTheme="minorEastAsia"/>
              </w:rPr>
            </w:pPr>
          </w:p>
        </w:tc>
      </w:tr>
      <w:tr w:rsidR="00BC5008" w:rsidRPr="001D0283" w14:paraId="0309E267" w14:textId="77777777" w:rsidTr="00D2256F">
        <w:trPr>
          <w:jc w:val="center"/>
        </w:trPr>
        <w:tc>
          <w:tcPr>
            <w:tcW w:w="1596" w:type="dxa"/>
          </w:tcPr>
          <w:p w14:paraId="0E47436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CA_n3A-n41A</w:t>
            </w:r>
          </w:p>
        </w:tc>
        <w:tc>
          <w:tcPr>
            <w:tcW w:w="972" w:type="dxa"/>
          </w:tcPr>
          <w:p w14:paraId="5EF08314" w14:textId="77777777" w:rsidR="00BC5008" w:rsidRPr="001D0283" w:rsidRDefault="00BC5008" w:rsidP="00BC5008">
            <w:pPr>
              <w:pStyle w:val="TAC"/>
              <w:rPr>
                <w:rFonts w:eastAsiaTheme="minorEastAsia"/>
              </w:rPr>
            </w:pPr>
          </w:p>
        </w:tc>
        <w:tc>
          <w:tcPr>
            <w:tcW w:w="1086" w:type="dxa"/>
          </w:tcPr>
          <w:p w14:paraId="4BE181DD"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53FCED5" w14:textId="087CB383" w:rsidR="00BC5008" w:rsidRPr="001D0283" w:rsidRDefault="00BC5008" w:rsidP="00BC5008">
            <w:pPr>
              <w:pStyle w:val="TAC"/>
              <w:rPr>
                <w:rFonts w:eastAsiaTheme="minorEastAsia"/>
              </w:rPr>
            </w:pPr>
            <w:r w:rsidRPr="001D0283">
              <w:rPr>
                <w:rFonts w:eastAsiaTheme="minorEastAsia" w:hint="eastAsia"/>
                <w:lang w:eastAsia="zh-CN"/>
              </w:rPr>
              <w:t>26</w:t>
            </w:r>
            <w:del w:id="101"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BEE892A"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910C42F"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03431432"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3F6A82D4" w14:textId="77777777" w:rsidR="00BC5008" w:rsidRPr="001D0283" w:rsidRDefault="00BC5008" w:rsidP="00BC5008">
            <w:pPr>
              <w:pStyle w:val="TAC"/>
              <w:rPr>
                <w:rFonts w:eastAsiaTheme="minorEastAsia"/>
              </w:rPr>
            </w:pPr>
          </w:p>
        </w:tc>
        <w:tc>
          <w:tcPr>
            <w:tcW w:w="1086" w:type="dxa"/>
          </w:tcPr>
          <w:p w14:paraId="7429CF7D" w14:textId="77777777" w:rsidR="00BC5008" w:rsidRPr="001D0283" w:rsidRDefault="00BC5008" w:rsidP="00BC5008">
            <w:pPr>
              <w:pStyle w:val="TAC"/>
              <w:rPr>
                <w:rFonts w:eastAsiaTheme="minorEastAsia"/>
              </w:rPr>
            </w:pPr>
          </w:p>
        </w:tc>
      </w:tr>
      <w:tr w:rsidR="008A4C81" w:rsidRPr="001D0283" w14:paraId="7F87E3C5" w14:textId="77777777" w:rsidTr="00D2256F">
        <w:trPr>
          <w:jc w:val="center"/>
        </w:trPr>
        <w:tc>
          <w:tcPr>
            <w:tcW w:w="1596" w:type="dxa"/>
          </w:tcPr>
          <w:p w14:paraId="2D3F43CA" w14:textId="77777777" w:rsidR="008A4C81" w:rsidRPr="001D0283" w:rsidRDefault="008A4C81" w:rsidP="00052901">
            <w:pPr>
              <w:pStyle w:val="TAC"/>
              <w:keepNext w:val="0"/>
              <w:rPr>
                <w:rFonts w:eastAsiaTheme="minorEastAsia"/>
                <w:lang w:eastAsia="zh-CN"/>
              </w:rPr>
            </w:pPr>
            <w:r w:rsidRPr="001D0283">
              <w:rPr>
                <w:rFonts w:eastAsiaTheme="minorEastAsia" w:cs="Arial"/>
                <w:color w:val="000000" w:themeColor="text1"/>
                <w:szCs w:val="18"/>
                <w:lang w:eastAsia="zh-CN"/>
              </w:rPr>
              <w:t>CA_n3A-</w:t>
            </w:r>
            <w:r w:rsidRPr="001D0283">
              <w:rPr>
                <w:rFonts w:eastAsiaTheme="minorEastAsia" w:cs="Arial" w:hint="eastAsia"/>
                <w:color w:val="000000" w:themeColor="text1"/>
                <w:szCs w:val="18"/>
                <w:lang w:eastAsia="zh-CN"/>
              </w:rPr>
              <w:t>n</w:t>
            </w:r>
            <w:r w:rsidRPr="001D0283">
              <w:rPr>
                <w:rFonts w:eastAsiaTheme="minorEastAsia" w:cs="Arial"/>
                <w:color w:val="000000" w:themeColor="text1"/>
                <w:szCs w:val="18"/>
                <w:lang w:eastAsia="zh-CN"/>
              </w:rPr>
              <w:t>41C</w:t>
            </w:r>
          </w:p>
        </w:tc>
        <w:tc>
          <w:tcPr>
            <w:tcW w:w="972" w:type="dxa"/>
          </w:tcPr>
          <w:p w14:paraId="6F1862F7" w14:textId="77777777" w:rsidR="008A4C81" w:rsidRPr="001D0283" w:rsidRDefault="008A4C81" w:rsidP="008A4C81">
            <w:pPr>
              <w:pStyle w:val="TAC"/>
              <w:rPr>
                <w:rFonts w:eastAsiaTheme="minorEastAsia"/>
              </w:rPr>
            </w:pPr>
          </w:p>
        </w:tc>
        <w:tc>
          <w:tcPr>
            <w:tcW w:w="1086" w:type="dxa"/>
          </w:tcPr>
          <w:p w14:paraId="1599929F" w14:textId="77777777" w:rsidR="008A4C81" w:rsidRPr="001D0283" w:rsidRDefault="008A4C81" w:rsidP="008A4C81">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9A9F06" w14:textId="497AEB64" w:rsidR="008A4C81" w:rsidRPr="001D0283" w:rsidRDefault="008A4C81" w:rsidP="008A4C81">
            <w:pPr>
              <w:pStyle w:val="TAC"/>
              <w:rPr>
                <w:rFonts w:eastAsiaTheme="minorEastAsia"/>
                <w:lang w:eastAsia="zh-CN"/>
              </w:rPr>
            </w:pPr>
            <w:r w:rsidRPr="001D0283">
              <w:rPr>
                <w:rFonts w:eastAsiaTheme="minorEastAsia" w:hint="eastAsia"/>
                <w:lang w:eastAsia="zh-CN"/>
              </w:rPr>
              <w:t>26</w:t>
            </w:r>
            <w:del w:id="102"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9D38B0A" w14:textId="4300275F" w:rsidR="008A4C81" w:rsidRPr="001D0283" w:rsidRDefault="008A4C81" w:rsidP="008A4C81">
            <w:pPr>
              <w:pStyle w:val="TAC"/>
              <w:rPr>
                <w:rFonts w:eastAsiaTheme="minorEastAsia" w:cs="Arial"/>
              </w:rPr>
            </w:pPr>
            <w:r w:rsidRPr="001D0283">
              <w:rPr>
                <w:rFonts w:eastAsiaTheme="minorEastAsia" w:cs="Arial"/>
              </w:rPr>
              <w:t>+2/-3</w:t>
            </w:r>
          </w:p>
        </w:tc>
        <w:tc>
          <w:tcPr>
            <w:tcW w:w="972" w:type="dxa"/>
          </w:tcPr>
          <w:p w14:paraId="3389BAA7" w14:textId="77777777" w:rsidR="008A4C81" w:rsidRPr="001D0283" w:rsidRDefault="008A4C81" w:rsidP="008A4C81">
            <w:pPr>
              <w:pStyle w:val="TAC"/>
              <w:rPr>
                <w:rFonts w:eastAsiaTheme="minorEastAsia"/>
                <w:lang w:eastAsia="zh-CN"/>
              </w:rPr>
            </w:pPr>
            <w:r w:rsidRPr="001D0283">
              <w:rPr>
                <w:rFonts w:eastAsiaTheme="minorEastAsia" w:hint="eastAsia"/>
                <w:lang w:eastAsia="zh-CN"/>
              </w:rPr>
              <w:t>23</w:t>
            </w:r>
          </w:p>
        </w:tc>
        <w:tc>
          <w:tcPr>
            <w:tcW w:w="1086" w:type="dxa"/>
          </w:tcPr>
          <w:p w14:paraId="45CA5F1A" w14:textId="77777777" w:rsidR="008A4C81" w:rsidRPr="001D0283" w:rsidRDefault="008A4C81" w:rsidP="008A4C81">
            <w:pPr>
              <w:pStyle w:val="TAC"/>
              <w:rPr>
                <w:rFonts w:eastAsiaTheme="minorEastAsia" w:cs="Arial"/>
              </w:rPr>
            </w:pPr>
            <w:r w:rsidRPr="001D0283">
              <w:rPr>
                <w:rFonts w:eastAsiaTheme="minorEastAsia" w:cs="Arial"/>
              </w:rPr>
              <w:t>+2/-3</w:t>
            </w:r>
          </w:p>
        </w:tc>
        <w:tc>
          <w:tcPr>
            <w:tcW w:w="973" w:type="dxa"/>
          </w:tcPr>
          <w:p w14:paraId="7FAF3864" w14:textId="77777777" w:rsidR="008A4C81" w:rsidRPr="001D0283" w:rsidRDefault="008A4C81" w:rsidP="008A4C81">
            <w:pPr>
              <w:pStyle w:val="TAC"/>
              <w:rPr>
                <w:rFonts w:eastAsiaTheme="minorEastAsia"/>
              </w:rPr>
            </w:pPr>
          </w:p>
        </w:tc>
        <w:tc>
          <w:tcPr>
            <w:tcW w:w="1086" w:type="dxa"/>
          </w:tcPr>
          <w:p w14:paraId="00134D44" w14:textId="77777777" w:rsidR="008A4C81" w:rsidRPr="001D0283" w:rsidRDefault="008A4C81" w:rsidP="008A4C81">
            <w:pPr>
              <w:pStyle w:val="TAC"/>
              <w:rPr>
                <w:rFonts w:eastAsiaTheme="minorEastAsia"/>
              </w:rPr>
            </w:pPr>
          </w:p>
        </w:tc>
      </w:tr>
      <w:tr w:rsidR="006074E2" w:rsidRPr="001D0283" w14:paraId="1A21681F" w14:textId="77777777" w:rsidTr="00BC61EA">
        <w:trPr>
          <w:jc w:val="center"/>
        </w:trPr>
        <w:tc>
          <w:tcPr>
            <w:tcW w:w="1596" w:type="dxa"/>
          </w:tcPr>
          <w:p w14:paraId="6FCD4799" w14:textId="2249BF0B" w:rsidR="006074E2" w:rsidRPr="001D0283" w:rsidRDefault="006074E2" w:rsidP="006074E2">
            <w:pPr>
              <w:pStyle w:val="TAC"/>
              <w:keepNext w:val="0"/>
              <w:rPr>
                <w:rFonts w:eastAsiaTheme="minorEastAsia" w:cs="Arial"/>
                <w:lang w:eastAsia="zh-CN"/>
              </w:rPr>
            </w:pPr>
            <w:r>
              <w:rPr>
                <w:rFonts w:cs="Arial"/>
                <w:lang w:val="en-US" w:eastAsia="zh-CN"/>
              </w:rPr>
              <w:t>CA_n3A-n71A</w:t>
            </w:r>
          </w:p>
        </w:tc>
        <w:tc>
          <w:tcPr>
            <w:tcW w:w="972" w:type="dxa"/>
          </w:tcPr>
          <w:p w14:paraId="3140BA22" w14:textId="77777777" w:rsidR="006074E2" w:rsidRPr="001D0283" w:rsidRDefault="006074E2" w:rsidP="006074E2">
            <w:pPr>
              <w:pStyle w:val="TAC"/>
              <w:rPr>
                <w:rFonts w:eastAsiaTheme="minorEastAsia"/>
              </w:rPr>
            </w:pPr>
          </w:p>
        </w:tc>
        <w:tc>
          <w:tcPr>
            <w:tcW w:w="1086" w:type="dxa"/>
          </w:tcPr>
          <w:p w14:paraId="1B318671" w14:textId="77777777" w:rsidR="006074E2" w:rsidRPr="001D0283" w:rsidRDefault="006074E2" w:rsidP="006074E2">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FF5998" w14:textId="77777777" w:rsidR="006074E2" w:rsidRPr="001D0283" w:rsidRDefault="006074E2" w:rsidP="006074E2">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01CED11" w14:textId="77777777" w:rsidR="006074E2" w:rsidRPr="001D0283" w:rsidRDefault="006074E2" w:rsidP="006074E2">
            <w:pPr>
              <w:pStyle w:val="TAC"/>
              <w:rPr>
                <w:rFonts w:eastAsiaTheme="minorEastAsia"/>
              </w:rPr>
            </w:pPr>
          </w:p>
        </w:tc>
        <w:tc>
          <w:tcPr>
            <w:tcW w:w="972" w:type="dxa"/>
          </w:tcPr>
          <w:p w14:paraId="30BF7EA4" w14:textId="0232BE59" w:rsidR="006074E2" w:rsidRPr="001D0283" w:rsidRDefault="006074E2" w:rsidP="006074E2">
            <w:pPr>
              <w:pStyle w:val="TAC"/>
              <w:rPr>
                <w:rFonts w:eastAsiaTheme="minorEastAsia" w:cs="Arial"/>
                <w:lang w:eastAsia="zh-CN"/>
              </w:rPr>
            </w:pPr>
            <w:r>
              <w:rPr>
                <w:rFonts w:eastAsiaTheme="minorEastAsia" w:hint="eastAsia"/>
                <w:lang w:val="en-US" w:eastAsia="zh-CN"/>
              </w:rPr>
              <w:t>23</w:t>
            </w:r>
          </w:p>
        </w:tc>
        <w:tc>
          <w:tcPr>
            <w:tcW w:w="1086" w:type="dxa"/>
          </w:tcPr>
          <w:p w14:paraId="3D6A2EC6" w14:textId="6FBD1C65" w:rsidR="006074E2" w:rsidRPr="001D0283" w:rsidRDefault="006074E2" w:rsidP="006074E2">
            <w:pPr>
              <w:pStyle w:val="TAC"/>
              <w:rPr>
                <w:rFonts w:eastAsiaTheme="minorEastAsia" w:cs="Arial"/>
              </w:rPr>
            </w:pPr>
            <w:r>
              <w:rPr>
                <w:rFonts w:eastAsiaTheme="minorEastAsia" w:cs="Arial"/>
              </w:rPr>
              <w:t>+2/-3</w:t>
            </w:r>
          </w:p>
        </w:tc>
        <w:tc>
          <w:tcPr>
            <w:tcW w:w="973" w:type="dxa"/>
          </w:tcPr>
          <w:p w14:paraId="2D912990" w14:textId="77777777" w:rsidR="006074E2" w:rsidRPr="001D0283" w:rsidRDefault="006074E2" w:rsidP="006074E2">
            <w:pPr>
              <w:pStyle w:val="TAC"/>
              <w:rPr>
                <w:rFonts w:eastAsiaTheme="minorEastAsia"/>
              </w:rPr>
            </w:pPr>
          </w:p>
        </w:tc>
        <w:tc>
          <w:tcPr>
            <w:tcW w:w="1086" w:type="dxa"/>
          </w:tcPr>
          <w:p w14:paraId="34F445AA" w14:textId="77777777" w:rsidR="006074E2" w:rsidRPr="001D0283" w:rsidRDefault="006074E2" w:rsidP="006074E2">
            <w:pPr>
              <w:pStyle w:val="TAC"/>
              <w:rPr>
                <w:rFonts w:eastAsiaTheme="minorEastAsia"/>
              </w:rPr>
            </w:pPr>
          </w:p>
        </w:tc>
      </w:tr>
      <w:tr w:rsidR="00BC5008" w:rsidRPr="001D0283" w14:paraId="64996F0F" w14:textId="77777777" w:rsidTr="00D2256F">
        <w:trPr>
          <w:jc w:val="center"/>
        </w:trPr>
        <w:tc>
          <w:tcPr>
            <w:tcW w:w="1596" w:type="dxa"/>
          </w:tcPr>
          <w:p w14:paraId="1B39F40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CA_n3A-n74A</w:t>
            </w:r>
          </w:p>
        </w:tc>
        <w:tc>
          <w:tcPr>
            <w:tcW w:w="972" w:type="dxa"/>
          </w:tcPr>
          <w:p w14:paraId="1952A029" w14:textId="77777777" w:rsidR="00BC5008" w:rsidRPr="001D0283" w:rsidRDefault="00BC5008" w:rsidP="00BC5008">
            <w:pPr>
              <w:pStyle w:val="TAC"/>
              <w:rPr>
                <w:rFonts w:eastAsiaTheme="minorEastAsia"/>
              </w:rPr>
            </w:pPr>
          </w:p>
        </w:tc>
        <w:tc>
          <w:tcPr>
            <w:tcW w:w="1086" w:type="dxa"/>
          </w:tcPr>
          <w:p w14:paraId="11D6F78D" w14:textId="77777777" w:rsidR="00BC5008" w:rsidRPr="001D0283" w:rsidRDefault="00BC5008" w:rsidP="00BC5008">
            <w:pPr>
              <w:pStyle w:val="TAC"/>
              <w:rPr>
                <w:rFonts w:eastAsiaTheme="minorEastAsia"/>
              </w:rPr>
            </w:pPr>
          </w:p>
        </w:tc>
        <w:tc>
          <w:tcPr>
            <w:tcW w:w="972" w:type="dxa"/>
          </w:tcPr>
          <w:p w14:paraId="7EE3879A" w14:textId="77777777" w:rsidR="00BC5008" w:rsidRPr="001D0283" w:rsidRDefault="00BC5008" w:rsidP="00BC5008">
            <w:pPr>
              <w:pStyle w:val="TAC"/>
              <w:rPr>
                <w:rFonts w:eastAsiaTheme="minorEastAsia"/>
              </w:rPr>
            </w:pPr>
          </w:p>
        </w:tc>
        <w:tc>
          <w:tcPr>
            <w:tcW w:w="1086" w:type="dxa"/>
          </w:tcPr>
          <w:p w14:paraId="79D625AA" w14:textId="77777777" w:rsidR="00BC5008" w:rsidRPr="001D0283" w:rsidRDefault="00BC5008" w:rsidP="00BC5008">
            <w:pPr>
              <w:pStyle w:val="TAC"/>
              <w:rPr>
                <w:rFonts w:eastAsiaTheme="minorEastAsia"/>
              </w:rPr>
            </w:pPr>
          </w:p>
        </w:tc>
        <w:tc>
          <w:tcPr>
            <w:tcW w:w="972" w:type="dxa"/>
          </w:tcPr>
          <w:p w14:paraId="276FDB60"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93FCC0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F827CA2" w14:textId="77777777" w:rsidR="00BC5008" w:rsidRPr="001D0283" w:rsidRDefault="00BC5008" w:rsidP="00BC5008">
            <w:pPr>
              <w:pStyle w:val="TAC"/>
              <w:rPr>
                <w:rFonts w:eastAsiaTheme="minorEastAsia"/>
              </w:rPr>
            </w:pPr>
          </w:p>
        </w:tc>
        <w:tc>
          <w:tcPr>
            <w:tcW w:w="1086" w:type="dxa"/>
          </w:tcPr>
          <w:p w14:paraId="7BF4421E" w14:textId="77777777" w:rsidR="00BC5008" w:rsidRPr="001D0283" w:rsidRDefault="00BC5008" w:rsidP="00BC5008">
            <w:pPr>
              <w:pStyle w:val="TAC"/>
              <w:rPr>
                <w:rFonts w:eastAsiaTheme="minorEastAsia"/>
              </w:rPr>
            </w:pPr>
          </w:p>
        </w:tc>
      </w:tr>
      <w:tr w:rsidR="00BC5008" w:rsidRPr="001D0283" w14:paraId="49539E5A" w14:textId="77777777" w:rsidTr="00D2256F">
        <w:trPr>
          <w:jc w:val="center"/>
        </w:trPr>
        <w:tc>
          <w:tcPr>
            <w:tcW w:w="1596" w:type="dxa"/>
          </w:tcPr>
          <w:p w14:paraId="678B81E9"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CA_n3A-n77A</w:t>
            </w:r>
          </w:p>
        </w:tc>
        <w:tc>
          <w:tcPr>
            <w:tcW w:w="972" w:type="dxa"/>
          </w:tcPr>
          <w:p w14:paraId="6E03B929" w14:textId="77777777" w:rsidR="00BC5008" w:rsidRPr="001D0283" w:rsidRDefault="00BC5008" w:rsidP="00BC5008">
            <w:pPr>
              <w:pStyle w:val="TAC"/>
              <w:rPr>
                <w:rFonts w:eastAsiaTheme="minorEastAsia"/>
              </w:rPr>
            </w:pPr>
          </w:p>
        </w:tc>
        <w:tc>
          <w:tcPr>
            <w:tcW w:w="1086" w:type="dxa"/>
          </w:tcPr>
          <w:p w14:paraId="1FE33ADB" w14:textId="77777777" w:rsidR="00BC5008" w:rsidRPr="001D0283" w:rsidRDefault="00BC5008" w:rsidP="00BC5008">
            <w:pPr>
              <w:pStyle w:val="TAC"/>
              <w:rPr>
                <w:rFonts w:eastAsiaTheme="minorEastAsia"/>
              </w:rPr>
            </w:pPr>
          </w:p>
        </w:tc>
        <w:tc>
          <w:tcPr>
            <w:tcW w:w="972" w:type="dxa"/>
          </w:tcPr>
          <w:p w14:paraId="6B5598D5" w14:textId="559EC99B" w:rsidR="00BC5008" w:rsidRPr="001D0283" w:rsidRDefault="00BC5008" w:rsidP="00BC5008">
            <w:pPr>
              <w:pStyle w:val="TAC"/>
              <w:rPr>
                <w:rFonts w:eastAsiaTheme="minorEastAsia"/>
              </w:rPr>
            </w:pPr>
            <w:r w:rsidRPr="001D0283">
              <w:rPr>
                <w:rFonts w:eastAsiaTheme="minorEastAsia"/>
                <w:lang w:eastAsia="zh-CN"/>
              </w:rPr>
              <w:t>26</w:t>
            </w:r>
            <w:del w:id="103" w:author="Skyworks" w:date="2025-08-05T19:04:00Z">
              <w:r w:rsidRPr="001D0283" w:rsidDel="00343045">
                <w:rPr>
                  <w:rFonts w:eastAsiaTheme="minorEastAsia"/>
                  <w:vertAlign w:val="superscript"/>
                  <w:lang w:eastAsia="zh-CN"/>
                </w:rPr>
                <w:delText>6</w:delText>
              </w:r>
            </w:del>
          </w:p>
        </w:tc>
        <w:tc>
          <w:tcPr>
            <w:tcW w:w="1086" w:type="dxa"/>
          </w:tcPr>
          <w:p w14:paraId="4DD502D6"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7FDAB57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4707B6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6A3A40D5" w14:textId="77777777" w:rsidR="00BC5008" w:rsidRPr="001D0283" w:rsidRDefault="00BC5008" w:rsidP="00BC5008">
            <w:pPr>
              <w:pStyle w:val="TAC"/>
              <w:rPr>
                <w:rFonts w:eastAsiaTheme="minorEastAsia"/>
              </w:rPr>
            </w:pPr>
          </w:p>
        </w:tc>
        <w:tc>
          <w:tcPr>
            <w:tcW w:w="1086" w:type="dxa"/>
          </w:tcPr>
          <w:p w14:paraId="57D60A3D" w14:textId="77777777" w:rsidR="00BC5008" w:rsidRPr="001D0283" w:rsidRDefault="00BC5008" w:rsidP="00BC5008">
            <w:pPr>
              <w:pStyle w:val="TAC"/>
              <w:rPr>
                <w:rFonts w:eastAsiaTheme="minorEastAsia"/>
              </w:rPr>
            </w:pPr>
          </w:p>
        </w:tc>
      </w:tr>
      <w:tr w:rsidR="00BC5008" w:rsidRPr="001D0283" w14:paraId="726644B3" w14:textId="77777777" w:rsidTr="00D2256F">
        <w:trPr>
          <w:jc w:val="center"/>
        </w:trPr>
        <w:tc>
          <w:tcPr>
            <w:tcW w:w="1596" w:type="dxa"/>
          </w:tcPr>
          <w:p w14:paraId="27EEB485" w14:textId="77777777" w:rsidR="00BC5008" w:rsidRPr="001D0283" w:rsidRDefault="00BC5008" w:rsidP="00052901">
            <w:pPr>
              <w:pStyle w:val="TAC"/>
              <w:keepNext w:val="0"/>
              <w:rPr>
                <w:rFonts w:eastAsiaTheme="minorEastAsia"/>
              </w:rPr>
            </w:pPr>
            <w:r w:rsidRPr="001D0283">
              <w:rPr>
                <w:rFonts w:eastAsiaTheme="minorEastAsia" w:hint="eastAsia"/>
              </w:rPr>
              <w:t>CA_n3A-n78A</w:t>
            </w:r>
          </w:p>
        </w:tc>
        <w:tc>
          <w:tcPr>
            <w:tcW w:w="972" w:type="dxa"/>
          </w:tcPr>
          <w:p w14:paraId="0B901348" w14:textId="77777777" w:rsidR="00BC5008" w:rsidRPr="001D0283" w:rsidRDefault="00BC5008" w:rsidP="00BC5008">
            <w:pPr>
              <w:pStyle w:val="TAC"/>
              <w:rPr>
                <w:rFonts w:eastAsiaTheme="minorEastAsia"/>
              </w:rPr>
            </w:pPr>
          </w:p>
        </w:tc>
        <w:tc>
          <w:tcPr>
            <w:tcW w:w="1086" w:type="dxa"/>
          </w:tcPr>
          <w:p w14:paraId="31407724"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276C95" w14:textId="56916F48" w:rsidR="00BC5008" w:rsidRPr="001D0283" w:rsidRDefault="00BC5008" w:rsidP="00BC5008">
            <w:pPr>
              <w:pStyle w:val="TAC"/>
              <w:rPr>
                <w:rFonts w:eastAsiaTheme="minorEastAsia"/>
              </w:rPr>
            </w:pPr>
            <w:r w:rsidRPr="001D0283">
              <w:rPr>
                <w:rFonts w:eastAsiaTheme="minorEastAsia" w:hint="eastAsia"/>
                <w:lang w:eastAsia="zh-CN"/>
              </w:rPr>
              <w:t>26</w:t>
            </w:r>
            <w:del w:id="104"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07D5510"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33524D9" w14:textId="77777777" w:rsidR="00BC5008" w:rsidRPr="001D0283" w:rsidRDefault="00BC5008" w:rsidP="00BC5008">
            <w:pPr>
              <w:pStyle w:val="TAC"/>
              <w:rPr>
                <w:rFonts w:eastAsiaTheme="minorEastAsia"/>
              </w:rPr>
            </w:pPr>
            <w:r w:rsidRPr="001D0283">
              <w:rPr>
                <w:rFonts w:eastAsiaTheme="minorEastAsia"/>
              </w:rPr>
              <w:t>23</w:t>
            </w:r>
          </w:p>
        </w:tc>
        <w:tc>
          <w:tcPr>
            <w:tcW w:w="1086" w:type="dxa"/>
          </w:tcPr>
          <w:p w14:paraId="38D37119" w14:textId="77777777" w:rsidR="00BC5008" w:rsidRPr="001D0283" w:rsidRDefault="00BC5008" w:rsidP="00BC5008">
            <w:pPr>
              <w:pStyle w:val="TAC"/>
              <w:rPr>
                <w:rFonts w:eastAsiaTheme="minorEastAsia"/>
              </w:rPr>
            </w:pPr>
            <w:r w:rsidRPr="001D0283">
              <w:rPr>
                <w:rFonts w:eastAsiaTheme="minorEastAsia"/>
              </w:rPr>
              <w:t>+2/-3</w:t>
            </w:r>
          </w:p>
        </w:tc>
        <w:tc>
          <w:tcPr>
            <w:tcW w:w="973" w:type="dxa"/>
          </w:tcPr>
          <w:p w14:paraId="22A6A4E0" w14:textId="77777777" w:rsidR="00BC5008" w:rsidRPr="001D0283" w:rsidRDefault="00BC5008" w:rsidP="00BC5008">
            <w:pPr>
              <w:pStyle w:val="TAC"/>
              <w:rPr>
                <w:rFonts w:eastAsiaTheme="minorEastAsia"/>
              </w:rPr>
            </w:pPr>
          </w:p>
        </w:tc>
        <w:tc>
          <w:tcPr>
            <w:tcW w:w="1086" w:type="dxa"/>
          </w:tcPr>
          <w:p w14:paraId="6E0FE237" w14:textId="77777777" w:rsidR="00BC5008" w:rsidRPr="001D0283" w:rsidRDefault="00BC5008" w:rsidP="00BC5008">
            <w:pPr>
              <w:pStyle w:val="TAC"/>
              <w:rPr>
                <w:rFonts w:eastAsiaTheme="minorEastAsia"/>
              </w:rPr>
            </w:pPr>
          </w:p>
        </w:tc>
      </w:tr>
      <w:tr w:rsidR="00AF7313" w:rsidRPr="001D0283" w14:paraId="590D7195" w14:textId="77777777" w:rsidTr="00D2256F">
        <w:trPr>
          <w:jc w:val="center"/>
        </w:trPr>
        <w:tc>
          <w:tcPr>
            <w:tcW w:w="1596" w:type="dxa"/>
          </w:tcPr>
          <w:p w14:paraId="052CAB83" w14:textId="40428EF4" w:rsidR="00AF7313" w:rsidRPr="001D0283" w:rsidRDefault="00AF7313" w:rsidP="00052901">
            <w:pPr>
              <w:pStyle w:val="TAC"/>
              <w:keepNext w:val="0"/>
              <w:rPr>
                <w:rFonts w:eastAsiaTheme="minorEastAsia"/>
              </w:rPr>
            </w:pPr>
            <w:r w:rsidRPr="001D0283">
              <w:rPr>
                <w:rFonts w:cs="Arial" w:hint="eastAsia"/>
                <w:bCs/>
                <w:szCs w:val="18"/>
                <w:lang w:eastAsia="zh-CN"/>
              </w:rPr>
              <w:t>CA_n3A-n78C</w:t>
            </w:r>
          </w:p>
        </w:tc>
        <w:tc>
          <w:tcPr>
            <w:tcW w:w="972" w:type="dxa"/>
          </w:tcPr>
          <w:p w14:paraId="1DBC6A2D" w14:textId="77777777" w:rsidR="00AF7313" w:rsidRPr="001D0283" w:rsidRDefault="00AF7313" w:rsidP="00AF7313">
            <w:pPr>
              <w:pStyle w:val="TAC"/>
              <w:rPr>
                <w:rFonts w:eastAsiaTheme="minorEastAsia"/>
              </w:rPr>
            </w:pPr>
          </w:p>
        </w:tc>
        <w:tc>
          <w:tcPr>
            <w:tcW w:w="1086" w:type="dxa"/>
          </w:tcPr>
          <w:p w14:paraId="604212EB" w14:textId="77777777" w:rsidR="00AF7313" w:rsidRPr="001D0283" w:rsidRDefault="00AF7313" w:rsidP="00AF7313">
            <w:pPr>
              <w:pStyle w:val="TAC"/>
              <w:rPr>
                <w:rFonts w:eastAsiaTheme="minorEastAsia"/>
              </w:rPr>
            </w:pPr>
          </w:p>
        </w:tc>
        <w:tc>
          <w:tcPr>
            <w:tcW w:w="972" w:type="dxa"/>
          </w:tcPr>
          <w:p w14:paraId="61DCA1A7" w14:textId="77777777" w:rsidR="00AF7313" w:rsidRPr="001D0283" w:rsidRDefault="00AF7313" w:rsidP="00AF7313">
            <w:pPr>
              <w:pStyle w:val="TAC"/>
              <w:rPr>
                <w:rFonts w:eastAsiaTheme="minorEastAsia"/>
                <w:lang w:eastAsia="zh-CN"/>
              </w:rPr>
            </w:pPr>
          </w:p>
        </w:tc>
        <w:tc>
          <w:tcPr>
            <w:tcW w:w="1086" w:type="dxa"/>
          </w:tcPr>
          <w:p w14:paraId="68326D2A" w14:textId="77777777" w:rsidR="00AF7313" w:rsidRPr="001D0283" w:rsidRDefault="00AF7313" w:rsidP="00AF7313">
            <w:pPr>
              <w:pStyle w:val="TAC"/>
              <w:rPr>
                <w:rFonts w:eastAsiaTheme="minorEastAsia" w:cs="Arial"/>
              </w:rPr>
            </w:pPr>
          </w:p>
        </w:tc>
        <w:tc>
          <w:tcPr>
            <w:tcW w:w="972" w:type="dxa"/>
          </w:tcPr>
          <w:p w14:paraId="7192DADE" w14:textId="5472EAE6" w:rsidR="00AF7313" w:rsidRPr="001D0283" w:rsidRDefault="00AF7313" w:rsidP="00AF7313">
            <w:pPr>
              <w:pStyle w:val="TAC"/>
              <w:rPr>
                <w:rFonts w:eastAsiaTheme="minorEastAsia"/>
              </w:rPr>
            </w:pPr>
            <w:r w:rsidRPr="001D0283">
              <w:rPr>
                <w:rFonts w:eastAsiaTheme="minorEastAsia" w:hint="eastAsia"/>
                <w:lang w:eastAsia="zh-CN"/>
              </w:rPr>
              <w:t>23</w:t>
            </w:r>
          </w:p>
        </w:tc>
        <w:tc>
          <w:tcPr>
            <w:tcW w:w="1086" w:type="dxa"/>
          </w:tcPr>
          <w:p w14:paraId="29E36518" w14:textId="57AA659A" w:rsidR="00AF7313" w:rsidRPr="001D0283" w:rsidRDefault="00AF7313" w:rsidP="00AF7313">
            <w:pPr>
              <w:pStyle w:val="TAC"/>
              <w:rPr>
                <w:rFonts w:eastAsiaTheme="minorEastAsia"/>
              </w:rPr>
            </w:pPr>
            <w:r w:rsidRPr="001D0283">
              <w:rPr>
                <w:rFonts w:eastAsiaTheme="minorEastAsia"/>
              </w:rPr>
              <w:t>+2/-3</w:t>
            </w:r>
          </w:p>
        </w:tc>
        <w:tc>
          <w:tcPr>
            <w:tcW w:w="973" w:type="dxa"/>
          </w:tcPr>
          <w:p w14:paraId="13AA19AC" w14:textId="77777777" w:rsidR="00AF7313" w:rsidRPr="001D0283" w:rsidRDefault="00AF7313" w:rsidP="00AF7313">
            <w:pPr>
              <w:pStyle w:val="TAC"/>
              <w:rPr>
                <w:rFonts w:eastAsiaTheme="minorEastAsia"/>
              </w:rPr>
            </w:pPr>
          </w:p>
        </w:tc>
        <w:tc>
          <w:tcPr>
            <w:tcW w:w="1086" w:type="dxa"/>
          </w:tcPr>
          <w:p w14:paraId="7FA787B0" w14:textId="77777777" w:rsidR="00AF7313" w:rsidRPr="001D0283" w:rsidRDefault="00AF7313" w:rsidP="00AF7313">
            <w:pPr>
              <w:pStyle w:val="TAC"/>
              <w:rPr>
                <w:rFonts w:eastAsiaTheme="minorEastAsia"/>
              </w:rPr>
            </w:pPr>
          </w:p>
        </w:tc>
      </w:tr>
      <w:tr w:rsidR="00CD7615" w:rsidRPr="001D0283" w14:paraId="710CAE06" w14:textId="77777777" w:rsidTr="00D2256F">
        <w:trPr>
          <w:jc w:val="center"/>
        </w:trPr>
        <w:tc>
          <w:tcPr>
            <w:tcW w:w="1596" w:type="dxa"/>
          </w:tcPr>
          <w:p w14:paraId="58667672" w14:textId="77777777" w:rsidR="00CD7615" w:rsidRPr="001D0283" w:rsidRDefault="00CD7615" w:rsidP="00052901">
            <w:pPr>
              <w:pStyle w:val="TAC"/>
              <w:keepNext w:val="0"/>
              <w:rPr>
                <w:rFonts w:eastAsiaTheme="minorEastAsia"/>
              </w:rPr>
            </w:pPr>
            <w:r w:rsidRPr="001D0283">
              <w:rPr>
                <w:rFonts w:eastAsiaTheme="minorEastAsia" w:hint="eastAsia"/>
                <w:lang w:eastAsia="zh-CN"/>
              </w:rPr>
              <w:t>CA_n3A-n79A</w:t>
            </w:r>
          </w:p>
        </w:tc>
        <w:tc>
          <w:tcPr>
            <w:tcW w:w="972" w:type="dxa"/>
          </w:tcPr>
          <w:p w14:paraId="6DDAD126" w14:textId="77777777" w:rsidR="00CD7615" w:rsidRPr="001D0283" w:rsidRDefault="00CD7615" w:rsidP="00CD7615">
            <w:pPr>
              <w:pStyle w:val="TAC"/>
              <w:rPr>
                <w:rFonts w:eastAsiaTheme="minorEastAsia"/>
              </w:rPr>
            </w:pPr>
          </w:p>
        </w:tc>
        <w:tc>
          <w:tcPr>
            <w:tcW w:w="1086" w:type="dxa"/>
          </w:tcPr>
          <w:p w14:paraId="7E96818F" w14:textId="77777777" w:rsidR="00CD7615" w:rsidRPr="001D0283" w:rsidRDefault="00CD7615" w:rsidP="00CD7615">
            <w:pPr>
              <w:pStyle w:val="TAC"/>
              <w:rPr>
                <w:rFonts w:eastAsiaTheme="minorEastAsia"/>
              </w:rPr>
            </w:pPr>
          </w:p>
        </w:tc>
        <w:tc>
          <w:tcPr>
            <w:tcW w:w="972" w:type="dxa"/>
          </w:tcPr>
          <w:p w14:paraId="6EF5345F" w14:textId="25C4127A" w:rsidR="00CD7615" w:rsidRPr="001D0283" w:rsidRDefault="00CD7615" w:rsidP="00CD7615">
            <w:pPr>
              <w:pStyle w:val="TAC"/>
              <w:rPr>
                <w:rFonts w:eastAsiaTheme="minorEastAsia"/>
              </w:rPr>
            </w:pPr>
            <w:r w:rsidRPr="001D0283">
              <w:rPr>
                <w:rFonts w:hint="eastAsia"/>
                <w:lang w:eastAsia="zh-CN"/>
              </w:rPr>
              <w:t>26</w:t>
            </w:r>
            <w:del w:id="105" w:author="Skyworks" w:date="2025-08-05T18:44:00Z">
              <w:r w:rsidRPr="001D0283" w:rsidDel="00941CE2">
                <w:rPr>
                  <w:rFonts w:hint="eastAsia"/>
                  <w:vertAlign w:val="superscript"/>
                  <w:lang w:eastAsia="zh-CN"/>
                </w:rPr>
                <w:delText>6</w:delText>
              </w:r>
            </w:del>
          </w:p>
        </w:tc>
        <w:tc>
          <w:tcPr>
            <w:tcW w:w="1086" w:type="dxa"/>
          </w:tcPr>
          <w:p w14:paraId="4FE7103B" w14:textId="49CB5D0F" w:rsidR="00CD7615" w:rsidRPr="001D0283" w:rsidRDefault="00CD7615" w:rsidP="00CD7615">
            <w:pPr>
              <w:pStyle w:val="TAC"/>
              <w:rPr>
                <w:rFonts w:eastAsiaTheme="minorEastAsia"/>
              </w:rPr>
            </w:pPr>
            <w:r w:rsidRPr="001D0283">
              <w:rPr>
                <w:rFonts w:cs="Arial"/>
              </w:rPr>
              <w:t>+2/-3</w:t>
            </w:r>
          </w:p>
        </w:tc>
        <w:tc>
          <w:tcPr>
            <w:tcW w:w="972" w:type="dxa"/>
          </w:tcPr>
          <w:p w14:paraId="6E667AAD" w14:textId="77777777" w:rsidR="00CD7615" w:rsidRPr="001D0283" w:rsidRDefault="00CD7615" w:rsidP="00CD7615">
            <w:pPr>
              <w:pStyle w:val="TAC"/>
              <w:rPr>
                <w:rFonts w:eastAsiaTheme="minorEastAsia"/>
              </w:rPr>
            </w:pPr>
            <w:r w:rsidRPr="001D0283">
              <w:rPr>
                <w:rFonts w:eastAsiaTheme="minorEastAsia" w:hint="eastAsia"/>
                <w:lang w:eastAsia="zh-CN"/>
              </w:rPr>
              <w:t>23</w:t>
            </w:r>
          </w:p>
        </w:tc>
        <w:tc>
          <w:tcPr>
            <w:tcW w:w="1086" w:type="dxa"/>
          </w:tcPr>
          <w:p w14:paraId="6C7D377B" w14:textId="77777777" w:rsidR="00CD7615" w:rsidRPr="001D0283" w:rsidRDefault="00CD7615" w:rsidP="00CD7615">
            <w:pPr>
              <w:pStyle w:val="TAC"/>
              <w:rPr>
                <w:rFonts w:eastAsiaTheme="minorEastAsia"/>
              </w:rPr>
            </w:pPr>
            <w:r w:rsidRPr="001D0283">
              <w:rPr>
                <w:rFonts w:eastAsiaTheme="minorEastAsia" w:cs="Arial"/>
              </w:rPr>
              <w:t>+2/-3</w:t>
            </w:r>
          </w:p>
        </w:tc>
        <w:tc>
          <w:tcPr>
            <w:tcW w:w="973" w:type="dxa"/>
          </w:tcPr>
          <w:p w14:paraId="1AC6549C" w14:textId="77777777" w:rsidR="00CD7615" w:rsidRPr="001D0283" w:rsidRDefault="00CD7615" w:rsidP="00CD7615">
            <w:pPr>
              <w:pStyle w:val="TAC"/>
              <w:rPr>
                <w:rFonts w:eastAsiaTheme="minorEastAsia"/>
              </w:rPr>
            </w:pPr>
          </w:p>
        </w:tc>
        <w:tc>
          <w:tcPr>
            <w:tcW w:w="1086" w:type="dxa"/>
          </w:tcPr>
          <w:p w14:paraId="45A89FF1" w14:textId="77777777" w:rsidR="00CD7615" w:rsidRPr="001D0283" w:rsidRDefault="00CD7615" w:rsidP="00CD7615">
            <w:pPr>
              <w:pStyle w:val="TAC"/>
              <w:rPr>
                <w:rFonts w:eastAsiaTheme="minorEastAsia"/>
              </w:rPr>
            </w:pPr>
          </w:p>
        </w:tc>
      </w:tr>
      <w:tr w:rsidR="00652690" w:rsidRPr="001D0283" w14:paraId="57A7A525" w14:textId="77777777" w:rsidTr="00D2256F">
        <w:trPr>
          <w:jc w:val="center"/>
        </w:trPr>
        <w:tc>
          <w:tcPr>
            <w:tcW w:w="1596" w:type="dxa"/>
          </w:tcPr>
          <w:p w14:paraId="3B65DB89" w14:textId="592C485C" w:rsidR="00652690" w:rsidRPr="001D0283" w:rsidRDefault="00652690" w:rsidP="00052901">
            <w:pPr>
              <w:pStyle w:val="TAC"/>
              <w:keepNext w:val="0"/>
              <w:rPr>
                <w:rFonts w:eastAsiaTheme="minorEastAsia" w:cs="Arial"/>
                <w:lang w:eastAsia="zh-CN"/>
              </w:rPr>
            </w:pPr>
            <w:r w:rsidRPr="001D0283">
              <w:rPr>
                <w:rFonts w:hint="eastAsia"/>
                <w:lang w:eastAsia="zh-CN"/>
              </w:rPr>
              <w:t>CA_n3A-n79</w:t>
            </w:r>
            <w:r w:rsidRPr="001D0283">
              <w:rPr>
                <w:lang w:eastAsia="zh-CN"/>
              </w:rPr>
              <w:t>C</w:t>
            </w:r>
          </w:p>
        </w:tc>
        <w:tc>
          <w:tcPr>
            <w:tcW w:w="972" w:type="dxa"/>
          </w:tcPr>
          <w:p w14:paraId="4DA3E166" w14:textId="77777777" w:rsidR="00652690" w:rsidRPr="001D0283" w:rsidRDefault="00652690" w:rsidP="00652690">
            <w:pPr>
              <w:pStyle w:val="TAC"/>
              <w:rPr>
                <w:rFonts w:eastAsiaTheme="minorEastAsia"/>
              </w:rPr>
            </w:pPr>
          </w:p>
        </w:tc>
        <w:tc>
          <w:tcPr>
            <w:tcW w:w="1086" w:type="dxa"/>
          </w:tcPr>
          <w:p w14:paraId="230ADC99" w14:textId="77777777" w:rsidR="00652690" w:rsidRPr="001D0283" w:rsidRDefault="00652690" w:rsidP="00652690">
            <w:pPr>
              <w:pStyle w:val="TAC"/>
              <w:rPr>
                <w:rFonts w:eastAsiaTheme="minorEastAsia"/>
              </w:rPr>
            </w:pPr>
          </w:p>
        </w:tc>
        <w:tc>
          <w:tcPr>
            <w:tcW w:w="972" w:type="dxa"/>
          </w:tcPr>
          <w:p w14:paraId="72BDAB8D" w14:textId="2A69B2D2" w:rsidR="00652690" w:rsidRPr="001D0283" w:rsidRDefault="00652690" w:rsidP="00652690">
            <w:pPr>
              <w:pStyle w:val="TAC"/>
              <w:rPr>
                <w:rFonts w:eastAsiaTheme="minorEastAsia"/>
              </w:rPr>
            </w:pPr>
            <w:r w:rsidRPr="001D0283">
              <w:rPr>
                <w:rFonts w:hint="eastAsia"/>
                <w:lang w:eastAsia="zh-CN"/>
              </w:rPr>
              <w:t>26</w:t>
            </w:r>
            <w:del w:id="106" w:author="Skyworks" w:date="2025-08-05T18:44:00Z">
              <w:r w:rsidRPr="001D0283" w:rsidDel="00941CE2">
                <w:rPr>
                  <w:rFonts w:hint="eastAsia"/>
                  <w:vertAlign w:val="superscript"/>
                  <w:lang w:eastAsia="zh-CN"/>
                </w:rPr>
                <w:delText>6</w:delText>
              </w:r>
            </w:del>
          </w:p>
        </w:tc>
        <w:tc>
          <w:tcPr>
            <w:tcW w:w="1086" w:type="dxa"/>
          </w:tcPr>
          <w:p w14:paraId="716B357C" w14:textId="595207ED" w:rsidR="00652690" w:rsidRPr="001D0283" w:rsidRDefault="00652690" w:rsidP="00652690">
            <w:pPr>
              <w:pStyle w:val="TAC"/>
              <w:rPr>
                <w:rFonts w:eastAsiaTheme="minorEastAsia"/>
              </w:rPr>
            </w:pPr>
            <w:r w:rsidRPr="001D0283">
              <w:rPr>
                <w:rFonts w:cs="Arial"/>
              </w:rPr>
              <w:t>+2/-3</w:t>
            </w:r>
          </w:p>
        </w:tc>
        <w:tc>
          <w:tcPr>
            <w:tcW w:w="972" w:type="dxa"/>
          </w:tcPr>
          <w:p w14:paraId="38EFBA3A" w14:textId="3B06FE4B" w:rsidR="00652690" w:rsidRPr="001D0283" w:rsidRDefault="00652690" w:rsidP="00652690">
            <w:pPr>
              <w:pStyle w:val="TAC"/>
              <w:rPr>
                <w:rFonts w:eastAsiaTheme="minorEastAsia"/>
                <w:lang w:eastAsia="zh-CN"/>
              </w:rPr>
            </w:pPr>
            <w:r w:rsidRPr="001D0283">
              <w:rPr>
                <w:rFonts w:hint="eastAsia"/>
                <w:lang w:eastAsia="zh-CN"/>
              </w:rPr>
              <w:t>23</w:t>
            </w:r>
          </w:p>
        </w:tc>
        <w:tc>
          <w:tcPr>
            <w:tcW w:w="1086" w:type="dxa"/>
          </w:tcPr>
          <w:p w14:paraId="5FC8175D" w14:textId="16564C01" w:rsidR="00652690" w:rsidRPr="001D0283" w:rsidRDefault="00652690" w:rsidP="00652690">
            <w:pPr>
              <w:pStyle w:val="TAC"/>
              <w:rPr>
                <w:rFonts w:eastAsiaTheme="minorEastAsia" w:cs="Arial"/>
              </w:rPr>
            </w:pPr>
            <w:r w:rsidRPr="001D0283">
              <w:rPr>
                <w:rFonts w:cs="Arial"/>
              </w:rPr>
              <w:t>+2/-3</w:t>
            </w:r>
          </w:p>
        </w:tc>
        <w:tc>
          <w:tcPr>
            <w:tcW w:w="973" w:type="dxa"/>
          </w:tcPr>
          <w:p w14:paraId="1A3531E4" w14:textId="77777777" w:rsidR="00652690" w:rsidRPr="001D0283" w:rsidRDefault="00652690" w:rsidP="00652690">
            <w:pPr>
              <w:pStyle w:val="TAC"/>
              <w:rPr>
                <w:rFonts w:eastAsiaTheme="minorEastAsia"/>
              </w:rPr>
            </w:pPr>
          </w:p>
        </w:tc>
        <w:tc>
          <w:tcPr>
            <w:tcW w:w="1086" w:type="dxa"/>
          </w:tcPr>
          <w:p w14:paraId="05C7A8E9" w14:textId="77777777" w:rsidR="00652690" w:rsidRPr="001D0283" w:rsidRDefault="00652690" w:rsidP="00652690">
            <w:pPr>
              <w:pStyle w:val="TAC"/>
              <w:rPr>
                <w:rFonts w:eastAsiaTheme="minorEastAsia"/>
              </w:rPr>
            </w:pPr>
          </w:p>
        </w:tc>
      </w:tr>
      <w:tr w:rsidR="00BC5008" w:rsidRPr="001D0283" w14:paraId="4B6D31C9" w14:textId="77777777" w:rsidTr="00D2256F">
        <w:trPr>
          <w:jc w:val="center"/>
        </w:trPr>
        <w:tc>
          <w:tcPr>
            <w:tcW w:w="1596" w:type="dxa"/>
          </w:tcPr>
          <w:p w14:paraId="0E7D1558" w14:textId="77777777" w:rsidR="00BC5008" w:rsidRPr="001D0283" w:rsidRDefault="00BC5008" w:rsidP="00052901">
            <w:pPr>
              <w:pStyle w:val="TAC"/>
              <w:keepNext w:val="0"/>
              <w:rPr>
                <w:rFonts w:eastAsiaTheme="minorEastAsia" w:cs="Arial"/>
                <w:color w:val="000000"/>
                <w:szCs w:val="18"/>
              </w:rPr>
            </w:pPr>
            <w:r w:rsidRPr="001D0283">
              <w:rPr>
                <w:rFonts w:eastAsiaTheme="minorEastAsia" w:cs="Arial"/>
                <w:lang w:eastAsia="zh-CN"/>
              </w:rPr>
              <w:t>CA_n3A-n102A</w:t>
            </w:r>
          </w:p>
        </w:tc>
        <w:tc>
          <w:tcPr>
            <w:tcW w:w="972" w:type="dxa"/>
          </w:tcPr>
          <w:p w14:paraId="6FA87981" w14:textId="77777777" w:rsidR="00BC5008" w:rsidRPr="001D0283" w:rsidRDefault="00BC5008" w:rsidP="00BC5008">
            <w:pPr>
              <w:pStyle w:val="TAC"/>
              <w:rPr>
                <w:rFonts w:eastAsiaTheme="minorEastAsia"/>
              </w:rPr>
            </w:pPr>
          </w:p>
        </w:tc>
        <w:tc>
          <w:tcPr>
            <w:tcW w:w="1086" w:type="dxa"/>
          </w:tcPr>
          <w:p w14:paraId="2D4A2DF8" w14:textId="77777777" w:rsidR="00BC5008" w:rsidRPr="001D0283" w:rsidRDefault="00BC5008" w:rsidP="00BC5008">
            <w:pPr>
              <w:pStyle w:val="TAC"/>
              <w:rPr>
                <w:rFonts w:eastAsiaTheme="minorEastAsia"/>
              </w:rPr>
            </w:pPr>
          </w:p>
        </w:tc>
        <w:tc>
          <w:tcPr>
            <w:tcW w:w="972" w:type="dxa"/>
          </w:tcPr>
          <w:p w14:paraId="11D25059" w14:textId="77777777" w:rsidR="00BC5008" w:rsidRPr="001D0283" w:rsidRDefault="00BC5008" w:rsidP="00BC5008">
            <w:pPr>
              <w:pStyle w:val="TAC"/>
              <w:rPr>
                <w:rFonts w:eastAsiaTheme="minorEastAsia"/>
              </w:rPr>
            </w:pPr>
          </w:p>
        </w:tc>
        <w:tc>
          <w:tcPr>
            <w:tcW w:w="1086" w:type="dxa"/>
          </w:tcPr>
          <w:p w14:paraId="4C612439" w14:textId="77777777" w:rsidR="00BC5008" w:rsidRPr="001D0283" w:rsidRDefault="00BC5008" w:rsidP="00BC5008">
            <w:pPr>
              <w:pStyle w:val="TAC"/>
              <w:rPr>
                <w:rFonts w:eastAsiaTheme="minorEastAsia"/>
              </w:rPr>
            </w:pPr>
          </w:p>
        </w:tc>
        <w:tc>
          <w:tcPr>
            <w:tcW w:w="972" w:type="dxa"/>
          </w:tcPr>
          <w:p w14:paraId="45B779E5" w14:textId="13432C2B"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ACC223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4900D3" w14:textId="77777777" w:rsidR="00BC5008" w:rsidRPr="001D0283" w:rsidRDefault="00BC5008" w:rsidP="00BC5008">
            <w:pPr>
              <w:pStyle w:val="TAC"/>
              <w:rPr>
                <w:rFonts w:eastAsiaTheme="minorEastAsia"/>
              </w:rPr>
            </w:pPr>
          </w:p>
        </w:tc>
        <w:tc>
          <w:tcPr>
            <w:tcW w:w="1086" w:type="dxa"/>
          </w:tcPr>
          <w:p w14:paraId="2FB199FC" w14:textId="77777777" w:rsidR="00BC5008" w:rsidRPr="001D0283" w:rsidRDefault="00BC5008" w:rsidP="00BC5008">
            <w:pPr>
              <w:pStyle w:val="TAC"/>
              <w:rPr>
                <w:rFonts w:eastAsiaTheme="minorEastAsia"/>
              </w:rPr>
            </w:pPr>
          </w:p>
        </w:tc>
      </w:tr>
      <w:tr w:rsidR="00D5077A" w:rsidRPr="001D0283" w14:paraId="210B2417" w14:textId="77777777" w:rsidTr="00D2256F">
        <w:trPr>
          <w:jc w:val="center"/>
        </w:trPr>
        <w:tc>
          <w:tcPr>
            <w:tcW w:w="1596" w:type="dxa"/>
          </w:tcPr>
          <w:p w14:paraId="69CFEF0D" w14:textId="77BD46F2" w:rsidR="00D5077A" w:rsidRPr="001D0283" w:rsidRDefault="00D5077A" w:rsidP="00052901">
            <w:pPr>
              <w:pStyle w:val="TAC"/>
              <w:keepNext w:val="0"/>
              <w:rPr>
                <w:rFonts w:eastAsiaTheme="minorEastAsia" w:cs="Arial"/>
                <w:lang w:eastAsia="zh-CN"/>
              </w:rPr>
            </w:pPr>
            <w:r w:rsidRPr="001D0283">
              <w:rPr>
                <w:rFonts w:cs="Arial"/>
                <w:szCs w:val="18"/>
              </w:rPr>
              <w:t>CA_n3A-n102B</w:t>
            </w:r>
          </w:p>
        </w:tc>
        <w:tc>
          <w:tcPr>
            <w:tcW w:w="972" w:type="dxa"/>
          </w:tcPr>
          <w:p w14:paraId="6912BEA8" w14:textId="77777777" w:rsidR="00D5077A" w:rsidRPr="001D0283" w:rsidRDefault="00D5077A" w:rsidP="00D5077A">
            <w:pPr>
              <w:pStyle w:val="TAC"/>
              <w:rPr>
                <w:rFonts w:eastAsiaTheme="minorEastAsia"/>
              </w:rPr>
            </w:pPr>
          </w:p>
        </w:tc>
        <w:tc>
          <w:tcPr>
            <w:tcW w:w="1086" w:type="dxa"/>
          </w:tcPr>
          <w:p w14:paraId="0F291351" w14:textId="77777777" w:rsidR="00D5077A" w:rsidRPr="001D0283" w:rsidRDefault="00D5077A" w:rsidP="00D5077A">
            <w:pPr>
              <w:pStyle w:val="TAC"/>
              <w:rPr>
                <w:rFonts w:eastAsiaTheme="minorEastAsia"/>
              </w:rPr>
            </w:pPr>
          </w:p>
        </w:tc>
        <w:tc>
          <w:tcPr>
            <w:tcW w:w="972" w:type="dxa"/>
          </w:tcPr>
          <w:p w14:paraId="35D6CD90" w14:textId="77777777" w:rsidR="00D5077A" w:rsidRPr="001D0283" w:rsidRDefault="00D5077A" w:rsidP="00D5077A">
            <w:pPr>
              <w:pStyle w:val="TAC"/>
              <w:rPr>
                <w:rFonts w:eastAsiaTheme="minorEastAsia"/>
              </w:rPr>
            </w:pPr>
          </w:p>
        </w:tc>
        <w:tc>
          <w:tcPr>
            <w:tcW w:w="1086" w:type="dxa"/>
          </w:tcPr>
          <w:p w14:paraId="0C98DD90" w14:textId="77777777" w:rsidR="00D5077A" w:rsidRPr="001D0283" w:rsidRDefault="00D5077A" w:rsidP="00D5077A">
            <w:pPr>
              <w:pStyle w:val="TAC"/>
              <w:rPr>
                <w:rFonts w:eastAsiaTheme="minorEastAsia"/>
              </w:rPr>
            </w:pPr>
          </w:p>
        </w:tc>
        <w:tc>
          <w:tcPr>
            <w:tcW w:w="972" w:type="dxa"/>
          </w:tcPr>
          <w:p w14:paraId="5F78A564" w14:textId="13023242"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326DE37E" w14:textId="46AF36C4"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3CBD1D69" w14:textId="77777777" w:rsidR="00D5077A" w:rsidRPr="001D0283" w:rsidRDefault="00D5077A" w:rsidP="00D5077A">
            <w:pPr>
              <w:pStyle w:val="TAC"/>
              <w:rPr>
                <w:rFonts w:eastAsiaTheme="minorEastAsia"/>
              </w:rPr>
            </w:pPr>
          </w:p>
        </w:tc>
        <w:tc>
          <w:tcPr>
            <w:tcW w:w="1086" w:type="dxa"/>
          </w:tcPr>
          <w:p w14:paraId="3E1E074F" w14:textId="77777777" w:rsidR="00D5077A" w:rsidRPr="001D0283" w:rsidRDefault="00D5077A" w:rsidP="00D5077A">
            <w:pPr>
              <w:pStyle w:val="TAC"/>
              <w:rPr>
                <w:rFonts w:eastAsiaTheme="minorEastAsia"/>
              </w:rPr>
            </w:pPr>
          </w:p>
        </w:tc>
      </w:tr>
      <w:tr w:rsidR="00D5077A" w:rsidRPr="001D0283" w14:paraId="219AAF2E" w14:textId="77777777" w:rsidTr="00D2256F">
        <w:trPr>
          <w:jc w:val="center"/>
        </w:trPr>
        <w:tc>
          <w:tcPr>
            <w:tcW w:w="1596" w:type="dxa"/>
          </w:tcPr>
          <w:p w14:paraId="14314B69" w14:textId="4AD4D505" w:rsidR="00D5077A" w:rsidRPr="001D0283" w:rsidRDefault="00D5077A" w:rsidP="00052901">
            <w:pPr>
              <w:pStyle w:val="TAC"/>
              <w:keepNext w:val="0"/>
              <w:rPr>
                <w:rFonts w:eastAsiaTheme="minorEastAsia" w:cs="Arial"/>
                <w:lang w:eastAsia="zh-CN"/>
              </w:rPr>
            </w:pPr>
            <w:r w:rsidRPr="001D0283">
              <w:rPr>
                <w:rFonts w:cs="Arial"/>
                <w:szCs w:val="18"/>
              </w:rPr>
              <w:t>CA_n3A-n102</w:t>
            </w:r>
            <w:r w:rsidRPr="001D0283">
              <w:rPr>
                <w:rFonts w:cs="Arial" w:hint="eastAsia"/>
                <w:szCs w:val="18"/>
                <w:lang w:eastAsia="zh-CN"/>
              </w:rPr>
              <w:t>C</w:t>
            </w:r>
          </w:p>
        </w:tc>
        <w:tc>
          <w:tcPr>
            <w:tcW w:w="972" w:type="dxa"/>
          </w:tcPr>
          <w:p w14:paraId="4226B032" w14:textId="77777777" w:rsidR="00D5077A" w:rsidRPr="001D0283" w:rsidRDefault="00D5077A" w:rsidP="00D5077A">
            <w:pPr>
              <w:pStyle w:val="TAC"/>
              <w:rPr>
                <w:rFonts w:eastAsiaTheme="minorEastAsia"/>
              </w:rPr>
            </w:pPr>
          </w:p>
        </w:tc>
        <w:tc>
          <w:tcPr>
            <w:tcW w:w="1086" w:type="dxa"/>
          </w:tcPr>
          <w:p w14:paraId="614238B7" w14:textId="77777777" w:rsidR="00D5077A" w:rsidRPr="001D0283" w:rsidRDefault="00D5077A" w:rsidP="00D5077A">
            <w:pPr>
              <w:pStyle w:val="TAC"/>
              <w:rPr>
                <w:rFonts w:eastAsiaTheme="minorEastAsia"/>
              </w:rPr>
            </w:pPr>
          </w:p>
        </w:tc>
        <w:tc>
          <w:tcPr>
            <w:tcW w:w="972" w:type="dxa"/>
          </w:tcPr>
          <w:p w14:paraId="4486BA6B" w14:textId="77777777" w:rsidR="00D5077A" w:rsidRPr="001D0283" w:rsidRDefault="00D5077A" w:rsidP="00D5077A">
            <w:pPr>
              <w:pStyle w:val="TAC"/>
              <w:rPr>
                <w:rFonts w:eastAsiaTheme="minorEastAsia"/>
              </w:rPr>
            </w:pPr>
          </w:p>
        </w:tc>
        <w:tc>
          <w:tcPr>
            <w:tcW w:w="1086" w:type="dxa"/>
          </w:tcPr>
          <w:p w14:paraId="7FAA70F6" w14:textId="77777777" w:rsidR="00D5077A" w:rsidRPr="001D0283" w:rsidRDefault="00D5077A" w:rsidP="00D5077A">
            <w:pPr>
              <w:pStyle w:val="TAC"/>
              <w:rPr>
                <w:rFonts w:eastAsiaTheme="minorEastAsia"/>
              </w:rPr>
            </w:pPr>
          </w:p>
        </w:tc>
        <w:tc>
          <w:tcPr>
            <w:tcW w:w="972" w:type="dxa"/>
          </w:tcPr>
          <w:p w14:paraId="48BC8241" w14:textId="564ED023"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2DDDF3E" w14:textId="407C5877"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14CA0905" w14:textId="77777777" w:rsidR="00D5077A" w:rsidRPr="001D0283" w:rsidRDefault="00D5077A" w:rsidP="00D5077A">
            <w:pPr>
              <w:pStyle w:val="TAC"/>
              <w:rPr>
                <w:rFonts w:eastAsiaTheme="minorEastAsia"/>
              </w:rPr>
            </w:pPr>
          </w:p>
        </w:tc>
        <w:tc>
          <w:tcPr>
            <w:tcW w:w="1086" w:type="dxa"/>
          </w:tcPr>
          <w:p w14:paraId="25C8C0D7" w14:textId="77777777" w:rsidR="00D5077A" w:rsidRPr="001D0283" w:rsidRDefault="00D5077A" w:rsidP="00D5077A">
            <w:pPr>
              <w:pStyle w:val="TAC"/>
              <w:rPr>
                <w:rFonts w:eastAsiaTheme="minorEastAsia"/>
              </w:rPr>
            </w:pPr>
          </w:p>
        </w:tc>
      </w:tr>
      <w:tr w:rsidR="006074E2" w:rsidRPr="001D0283" w14:paraId="0BA5A5E6" w14:textId="77777777" w:rsidTr="00D2256F">
        <w:trPr>
          <w:jc w:val="center"/>
        </w:trPr>
        <w:tc>
          <w:tcPr>
            <w:tcW w:w="1596" w:type="dxa"/>
          </w:tcPr>
          <w:p w14:paraId="0FDB76B5" w14:textId="04BCF9A0" w:rsidR="006074E2" w:rsidRPr="001D0283" w:rsidRDefault="006074E2" w:rsidP="006074E2">
            <w:pPr>
              <w:pStyle w:val="TAC"/>
              <w:keepNext w:val="0"/>
              <w:rPr>
                <w:rFonts w:eastAsiaTheme="minorEastAsia" w:cs="Arial"/>
                <w:color w:val="000000"/>
                <w:szCs w:val="18"/>
              </w:rPr>
            </w:pPr>
            <w:r>
              <w:rPr>
                <w:rFonts w:hint="eastAsia"/>
                <w:szCs w:val="18"/>
                <w:lang w:val="en-US" w:eastAsia="zh-CN"/>
              </w:rPr>
              <w:lastRenderedPageBreak/>
              <w:t>CA_n3A-n104A</w:t>
            </w:r>
          </w:p>
        </w:tc>
        <w:tc>
          <w:tcPr>
            <w:tcW w:w="972" w:type="dxa"/>
          </w:tcPr>
          <w:p w14:paraId="7165C05D" w14:textId="77777777" w:rsidR="006074E2" w:rsidRPr="001D0283" w:rsidRDefault="006074E2" w:rsidP="006074E2">
            <w:pPr>
              <w:pStyle w:val="TAC"/>
              <w:rPr>
                <w:rFonts w:eastAsiaTheme="minorEastAsia"/>
              </w:rPr>
            </w:pPr>
          </w:p>
        </w:tc>
        <w:tc>
          <w:tcPr>
            <w:tcW w:w="1086" w:type="dxa"/>
          </w:tcPr>
          <w:p w14:paraId="67919BFB" w14:textId="77777777" w:rsidR="006074E2" w:rsidRPr="001D0283" w:rsidRDefault="006074E2" w:rsidP="006074E2">
            <w:pPr>
              <w:pStyle w:val="TAC"/>
              <w:rPr>
                <w:rFonts w:eastAsiaTheme="minorEastAsia"/>
              </w:rPr>
            </w:pPr>
          </w:p>
        </w:tc>
        <w:tc>
          <w:tcPr>
            <w:tcW w:w="972" w:type="dxa"/>
          </w:tcPr>
          <w:p w14:paraId="5819D11C" w14:textId="77777777" w:rsidR="006074E2" w:rsidRPr="001D0283" w:rsidRDefault="006074E2" w:rsidP="006074E2">
            <w:pPr>
              <w:pStyle w:val="TAC"/>
              <w:rPr>
                <w:rFonts w:eastAsiaTheme="minorEastAsia"/>
              </w:rPr>
            </w:pPr>
          </w:p>
        </w:tc>
        <w:tc>
          <w:tcPr>
            <w:tcW w:w="1086" w:type="dxa"/>
          </w:tcPr>
          <w:p w14:paraId="717812B5" w14:textId="77777777" w:rsidR="006074E2" w:rsidRPr="001D0283" w:rsidRDefault="006074E2" w:rsidP="006074E2">
            <w:pPr>
              <w:pStyle w:val="TAC"/>
              <w:rPr>
                <w:rFonts w:eastAsiaTheme="minorEastAsia"/>
              </w:rPr>
            </w:pPr>
          </w:p>
        </w:tc>
        <w:tc>
          <w:tcPr>
            <w:tcW w:w="972" w:type="dxa"/>
          </w:tcPr>
          <w:p w14:paraId="2672AD68" w14:textId="60C11AE2"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187327CE" w14:textId="6B312CEF" w:rsidR="006074E2" w:rsidRPr="001D0283" w:rsidRDefault="006074E2" w:rsidP="006074E2">
            <w:pPr>
              <w:pStyle w:val="TAC"/>
              <w:rPr>
                <w:rFonts w:eastAsiaTheme="minorEastAsia" w:cs="Arial"/>
              </w:rPr>
            </w:pPr>
            <w:r>
              <w:rPr>
                <w:rFonts w:eastAsiaTheme="minorEastAsia" w:cs="Arial"/>
              </w:rPr>
              <w:t>+2/-3</w:t>
            </w:r>
          </w:p>
        </w:tc>
        <w:tc>
          <w:tcPr>
            <w:tcW w:w="973" w:type="dxa"/>
          </w:tcPr>
          <w:p w14:paraId="14CAC615" w14:textId="77777777" w:rsidR="006074E2" w:rsidRPr="001D0283" w:rsidRDefault="006074E2" w:rsidP="006074E2">
            <w:pPr>
              <w:pStyle w:val="TAC"/>
              <w:rPr>
                <w:rFonts w:eastAsiaTheme="minorEastAsia"/>
              </w:rPr>
            </w:pPr>
          </w:p>
        </w:tc>
        <w:tc>
          <w:tcPr>
            <w:tcW w:w="1086" w:type="dxa"/>
          </w:tcPr>
          <w:p w14:paraId="421DC89A" w14:textId="77777777" w:rsidR="006074E2" w:rsidRPr="001D0283" w:rsidRDefault="006074E2" w:rsidP="006074E2">
            <w:pPr>
              <w:pStyle w:val="TAC"/>
              <w:rPr>
                <w:rFonts w:eastAsiaTheme="minorEastAsia"/>
              </w:rPr>
            </w:pPr>
          </w:p>
        </w:tc>
      </w:tr>
      <w:tr w:rsidR="004C7189" w:rsidRPr="001D0283" w14:paraId="289C4C1C" w14:textId="77777777" w:rsidTr="00D2256F">
        <w:trPr>
          <w:jc w:val="center"/>
        </w:trPr>
        <w:tc>
          <w:tcPr>
            <w:tcW w:w="1596" w:type="dxa"/>
          </w:tcPr>
          <w:p w14:paraId="6B1AB0D3" w14:textId="21A58407" w:rsidR="004C7189" w:rsidRPr="001D0283" w:rsidRDefault="004C7189" w:rsidP="004C7189">
            <w:pPr>
              <w:pStyle w:val="TAC"/>
              <w:keepNext w:val="0"/>
              <w:rPr>
                <w:rFonts w:eastAsiaTheme="minorEastAsia" w:cs="Arial"/>
                <w:color w:val="000000"/>
                <w:szCs w:val="18"/>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n104C</w:t>
            </w:r>
          </w:p>
        </w:tc>
        <w:tc>
          <w:tcPr>
            <w:tcW w:w="972" w:type="dxa"/>
          </w:tcPr>
          <w:p w14:paraId="79FE8C4E" w14:textId="77777777" w:rsidR="004C7189" w:rsidRPr="001D0283" w:rsidRDefault="004C7189" w:rsidP="004C7189">
            <w:pPr>
              <w:pStyle w:val="TAC"/>
              <w:rPr>
                <w:rFonts w:eastAsiaTheme="minorEastAsia"/>
              </w:rPr>
            </w:pPr>
          </w:p>
        </w:tc>
        <w:tc>
          <w:tcPr>
            <w:tcW w:w="1086" w:type="dxa"/>
          </w:tcPr>
          <w:p w14:paraId="35597DB4" w14:textId="77777777" w:rsidR="004C7189" w:rsidRPr="001D0283" w:rsidRDefault="004C7189" w:rsidP="004C7189">
            <w:pPr>
              <w:pStyle w:val="TAC"/>
              <w:rPr>
                <w:rFonts w:eastAsiaTheme="minorEastAsia"/>
              </w:rPr>
            </w:pPr>
          </w:p>
        </w:tc>
        <w:tc>
          <w:tcPr>
            <w:tcW w:w="972" w:type="dxa"/>
          </w:tcPr>
          <w:p w14:paraId="4538357C" w14:textId="77777777" w:rsidR="004C7189" w:rsidRPr="001D0283" w:rsidRDefault="004C7189" w:rsidP="004C7189">
            <w:pPr>
              <w:pStyle w:val="TAC"/>
              <w:rPr>
                <w:rFonts w:eastAsiaTheme="minorEastAsia"/>
              </w:rPr>
            </w:pPr>
          </w:p>
        </w:tc>
        <w:tc>
          <w:tcPr>
            <w:tcW w:w="1086" w:type="dxa"/>
          </w:tcPr>
          <w:p w14:paraId="1868C0BF" w14:textId="77777777" w:rsidR="004C7189" w:rsidRPr="001D0283" w:rsidRDefault="004C7189" w:rsidP="004C7189">
            <w:pPr>
              <w:pStyle w:val="TAC"/>
              <w:rPr>
                <w:rFonts w:eastAsiaTheme="minorEastAsia"/>
              </w:rPr>
            </w:pPr>
          </w:p>
        </w:tc>
        <w:tc>
          <w:tcPr>
            <w:tcW w:w="972" w:type="dxa"/>
          </w:tcPr>
          <w:p w14:paraId="05B72C0B" w14:textId="65C6BE3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5F214E80" w14:textId="147BE3E7" w:rsidR="004C7189" w:rsidRPr="001D0283" w:rsidRDefault="004C7189" w:rsidP="004C7189">
            <w:pPr>
              <w:pStyle w:val="TAC"/>
              <w:rPr>
                <w:rFonts w:eastAsiaTheme="minorEastAsia" w:cs="Arial"/>
              </w:rPr>
            </w:pPr>
            <w:r>
              <w:rPr>
                <w:rFonts w:eastAsiaTheme="minorEastAsia" w:cs="Arial"/>
              </w:rPr>
              <w:t>+2/-3</w:t>
            </w:r>
          </w:p>
        </w:tc>
        <w:tc>
          <w:tcPr>
            <w:tcW w:w="973" w:type="dxa"/>
          </w:tcPr>
          <w:p w14:paraId="1BCD80A9" w14:textId="77777777" w:rsidR="004C7189" w:rsidRPr="001D0283" w:rsidRDefault="004C7189" w:rsidP="004C7189">
            <w:pPr>
              <w:pStyle w:val="TAC"/>
              <w:rPr>
                <w:rFonts w:eastAsiaTheme="minorEastAsia"/>
              </w:rPr>
            </w:pPr>
          </w:p>
        </w:tc>
        <w:tc>
          <w:tcPr>
            <w:tcW w:w="1086" w:type="dxa"/>
          </w:tcPr>
          <w:p w14:paraId="35CD860C" w14:textId="77777777" w:rsidR="004C7189" w:rsidRPr="001D0283" w:rsidRDefault="004C7189" w:rsidP="004C7189">
            <w:pPr>
              <w:pStyle w:val="TAC"/>
              <w:rPr>
                <w:rFonts w:eastAsiaTheme="minorEastAsia"/>
              </w:rPr>
            </w:pPr>
          </w:p>
        </w:tc>
      </w:tr>
      <w:tr w:rsidR="00BC5008" w:rsidRPr="001D0283" w14:paraId="3FCCB96D" w14:textId="77777777" w:rsidTr="00D2256F">
        <w:trPr>
          <w:jc w:val="center"/>
        </w:trPr>
        <w:tc>
          <w:tcPr>
            <w:tcW w:w="1596" w:type="dxa"/>
          </w:tcPr>
          <w:p w14:paraId="371BD2AC"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color w:val="000000"/>
                <w:szCs w:val="18"/>
              </w:rPr>
              <w:t>CA_n3A-n105A</w:t>
            </w:r>
          </w:p>
        </w:tc>
        <w:tc>
          <w:tcPr>
            <w:tcW w:w="972" w:type="dxa"/>
          </w:tcPr>
          <w:p w14:paraId="416DE47B" w14:textId="77777777" w:rsidR="00BC5008" w:rsidRPr="001D0283" w:rsidRDefault="00BC5008" w:rsidP="00BC5008">
            <w:pPr>
              <w:pStyle w:val="TAC"/>
              <w:rPr>
                <w:rFonts w:eastAsiaTheme="minorEastAsia"/>
              </w:rPr>
            </w:pPr>
          </w:p>
        </w:tc>
        <w:tc>
          <w:tcPr>
            <w:tcW w:w="1086" w:type="dxa"/>
          </w:tcPr>
          <w:p w14:paraId="2FE30DEA" w14:textId="77777777" w:rsidR="00BC5008" w:rsidRPr="001D0283" w:rsidRDefault="00BC5008" w:rsidP="00BC5008">
            <w:pPr>
              <w:pStyle w:val="TAC"/>
              <w:rPr>
                <w:rFonts w:eastAsiaTheme="minorEastAsia"/>
              </w:rPr>
            </w:pPr>
          </w:p>
        </w:tc>
        <w:tc>
          <w:tcPr>
            <w:tcW w:w="972" w:type="dxa"/>
          </w:tcPr>
          <w:p w14:paraId="34998B92" w14:textId="77777777" w:rsidR="00BC5008" w:rsidRPr="001D0283" w:rsidRDefault="00BC5008" w:rsidP="00BC5008">
            <w:pPr>
              <w:pStyle w:val="TAC"/>
              <w:rPr>
                <w:rFonts w:eastAsiaTheme="minorEastAsia"/>
              </w:rPr>
            </w:pPr>
          </w:p>
        </w:tc>
        <w:tc>
          <w:tcPr>
            <w:tcW w:w="1086" w:type="dxa"/>
          </w:tcPr>
          <w:p w14:paraId="018C3769" w14:textId="77777777" w:rsidR="00BC5008" w:rsidRPr="001D0283" w:rsidRDefault="00BC5008" w:rsidP="00BC5008">
            <w:pPr>
              <w:pStyle w:val="TAC"/>
              <w:rPr>
                <w:rFonts w:eastAsiaTheme="minorEastAsia"/>
              </w:rPr>
            </w:pPr>
          </w:p>
        </w:tc>
        <w:tc>
          <w:tcPr>
            <w:tcW w:w="972" w:type="dxa"/>
          </w:tcPr>
          <w:p w14:paraId="7B3662A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074752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EBED9D8" w14:textId="77777777" w:rsidR="00BC5008" w:rsidRPr="001D0283" w:rsidRDefault="00BC5008" w:rsidP="00BC5008">
            <w:pPr>
              <w:pStyle w:val="TAC"/>
              <w:rPr>
                <w:rFonts w:eastAsiaTheme="minorEastAsia"/>
              </w:rPr>
            </w:pPr>
          </w:p>
        </w:tc>
        <w:tc>
          <w:tcPr>
            <w:tcW w:w="1086" w:type="dxa"/>
          </w:tcPr>
          <w:p w14:paraId="3AB7FF5F" w14:textId="77777777" w:rsidR="00BC5008" w:rsidRPr="001D0283" w:rsidRDefault="00BC5008" w:rsidP="00BC5008">
            <w:pPr>
              <w:pStyle w:val="TAC"/>
              <w:rPr>
                <w:rFonts w:eastAsiaTheme="minorEastAsia"/>
              </w:rPr>
            </w:pPr>
          </w:p>
        </w:tc>
      </w:tr>
      <w:tr w:rsidR="00BC5008" w:rsidRPr="001D0283" w14:paraId="662F17C1" w14:textId="77777777" w:rsidTr="00D2256F">
        <w:trPr>
          <w:jc w:val="center"/>
        </w:trPr>
        <w:tc>
          <w:tcPr>
            <w:tcW w:w="1596" w:type="dxa"/>
          </w:tcPr>
          <w:p w14:paraId="2BF2633D"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lang w:eastAsia="zh-CN"/>
              </w:rPr>
              <w:t>CA_n5A-n7A</w:t>
            </w:r>
          </w:p>
        </w:tc>
        <w:tc>
          <w:tcPr>
            <w:tcW w:w="972" w:type="dxa"/>
          </w:tcPr>
          <w:p w14:paraId="0CD5F06F" w14:textId="77777777" w:rsidR="00BC5008" w:rsidRPr="001D0283" w:rsidRDefault="00BC5008" w:rsidP="00BC5008">
            <w:pPr>
              <w:pStyle w:val="TAC"/>
              <w:rPr>
                <w:rFonts w:eastAsiaTheme="minorEastAsia"/>
              </w:rPr>
            </w:pPr>
          </w:p>
        </w:tc>
        <w:tc>
          <w:tcPr>
            <w:tcW w:w="1086" w:type="dxa"/>
          </w:tcPr>
          <w:p w14:paraId="06757A91" w14:textId="77777777" w:rsidR="00BC5008" w:rsidRPr="001D0283" w:rsidRDefault="00BC5008" w:rsidP="00BC5008">
            <w:pPr>
              <w:pStyle w:val="TAC"/>
              <w:rPr>
                <w:rFonts w:eastAsiaTheme="minorEastAsia"/>
              </w:rPr>
            </w:pPr>
          </w:p>
        </w:tc>
        <w:tc>
          <w:tcPr>
            <w:tcW w:w="972" w:type="dxa"/>
          </w:tcPr>
          <w:p w14:paraId="63EBAE8B" w14:textId="77777777" w:rsidR="00BC5008" w:rsidRPr="001D0283" w:rsidRDefault="00BC5008" w:rsidP="00BC5008">
            <w:pPr>
              <w:pStyle w:val="TAC"/>
              <w:rPr>
                <w:rFonts w:eastAsiaTheme="minorEastAsia"/>
              </w:rPr>
            </w:pPr>
          </w:p>
        </w:tc>
        <w:tc>
          <w:tcPr>
            <w:tcW w:w="1086" w:type="dxa"/>
          </w:tcPr>
          <w:p w14:paraId="6393E83B" w14:textId="77777777" w:rsidR="00BC5008" w:rsidRPr="001D0283" w:rsidRDefault="00BC5008" w:rsidP="00BC5008">
            <w:pPr>
              <w:pStyle w:val="TAC"/>
              <w:rPr>
                <w:rFonts w:eastAsiaTheme="minorEastAsia"/>
              </w:rPr>
            </w:pPr>
          </w:p>
        </w:tc>
        <w:tc>
          <w:tcPr>
            <w:tcW w:w="972" w:type="dxa"/>
          </w:tcPr>
          <w:p w14:paraId="3C410231" w14:textId="77777777" w:rsidR="00BC5008" w:rsidRPr="001D0283" w:rsidRDefault="00BC5008" w:rsidP="00BC5008">
            <w:pPr>
              <w:pStyle w:val="TAC"/>
              <w:rPr>
                <w:rFonts w:eastAsiaTheme="minorEastAsia" w:cs="Arial"/>
                <w:lang w:eastAsia="zh-CN"/>
              </w:rPr>
            </w:pPr>
            <w:r w:rsidRPr="001D0283">
              <w:rPr>
                <w:rFonts w:eastAsiaTheme="minorEastAsia" w:hint="eastAsia"/>
                <w:lang w:eastAsia="zh-CN"/>
              </w:rPr>
              <w:t>23</w:t>
            </w:r>
          </w:p>
        </w:tc>
        <w:tc>
          <w:tcPr>
            <w:tcW w:w="1086" w:type="dxa"/>
          </w:tcPr>
          <w:p w14:paraId="24FDD4B7"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8D62BD3" w14:textId="77777777" w:rsidR="00BC5008" w:rsidRPr="001D0283" w:rsidRDefault="00BC5008" w:rsidP="00BC5008">
            <w:pPr>
              <w:pStyle w:val="TAC"/>
              <w:rPr>
                <w:rFonts w:eastAsiaTheme="minorEastAsia"/>
              </w:rPr>
            </w:pPr>
          </w:p>
        </w:tc>
        <w:tc>
          <w:tcPr>
            <w:tcW w:w="1086" w:type="dxa"/>
          </w:tcPr>
          <w:p w14:paraId="0B5C121A" w14:textId="77777777" w:rsidR="00BC5008" w:rsidRPr="001D0283" w:rsidRDefault="00BC5008" w:rsidP="00BC5008">
            <w:pPr>
              <w:pStyle w:val="TAC"/>
              <w:rPr>
                <w:rFonts w:eastAsiaTheme="minorEastAsia"/>
              </w:rPr>
            </w:pPr>
          </w:p>
        </w:tc>
      </w:tr>
      <w:tr w:rsidR="00BC5008" w:rsidRPr="001D0283" w14:paraId="235BD3B9" w14:textId="77777777" w:rsidTr="00D2256F">
        <w:trPr>
          <w:jc w:val="center"/>
        </w:trPr>
        <w:tc>
          <w:tcPr>
            <w:tcW w:w="1596" w:type="dxa"/>
          </w:tcPr>
          <w:p w14:paraId="37AF3CAD" w14:textId="77777777" w:rsidR="00BC5008" w:rsidRPr="001D0283" w:rsidRDefault="00BC5008" w:rsidP="00052901">
            <w:pPr>
              <w:pStyle w:val="TAC"/>
              <w:keepNext w:val="0"/>
              <w:rPr>
                <w:rFonts w:eastAsiaTheme="minorEastAsia" w:cs="Arial"/>
                <w:szCs w:val="18"/>
                <w:lang w:eastAsia="ko-KR"/>
              </w:rPr>
            </w:pPr>
            <w:r w:rsidRPr="001D0283">
              <w:rPr>
                <w:rFonts w:eastAsiaTheme="minorEastAsia"/>
                <w:lang w:eastAsia="zh-CN"/>
              </w:rPr>
              <w:t>CA_n5A-n12A</w:t>
            </w:r>
          </w:p>
        </w:tc>
        <w:tc>
          <w:tcPr>
            <w:tcW w:w="972" w:type="dxa"/>
          </w:tcPr>
          <w:p w14:paraId="58B79276" w14:textId="77777777" w:rsidR="00BC5008" w:rsidRPr="001D0283" w:rsidRDefault="00BC5008" w:rsidP="00BC5008">
            <w:pPr>
              <w:pStyle w:val="TAC"/>
              <w:rPr>
                <w:rFonts w:eastAsiaTheme="minorEastAsia"/>
              </w:rPr>
            </w:pPr>
          </w:p>
        </w:tc>
        <w:tc>
          <w:tcPr>
            <w:tcW w:w="1086" w:type="dxa"/>
          </w:tcPr>
          <w:p w14:paraId="157A9C00" w14:textId="77777777" w:rsidR="00BC5008" w:rsidRPr="001D0283" w:rsidRDefault="00BC5008" w:rsidP="00BC5008">
            <w:pPr>
              <w:pStyle w:val="TAC"/>
              <w:rPr>
                <w:rFonts w:eastAsiaTheme="minorEastAsia"/>
              </w:rPr>
            </w:pPr>
          </w:p>
        </w:tc>
        <w:tc>
          <w:tcPr>
            <w:tcW w:w="972" w:type="dxa"/>
          </w:tcPr>
          <w:p w14:paraId="1BBF6B64" w14:textId="77777777" w:rsidR="00BC5008" w:rsidRPr="001D0283" w:rsidRDefault="00BC5008" w:rsidP="00BC5008">
            <w:pPr>
              <w:pStyle w:val="TAC"/>
              <w:rPr>
                <w:rFonts w:eastAsiaTheme="minorEastAsia"/>
              </w:rPr>
            </w:pPr>
          </w:p>
        </w:tc>
        <w:tc>
          <w:tcPr>
            <w:tcW w:w="1086" w:type="dxa"/>
          </w:tcPr>
          <w:p w14:paraId="1987A86F" w14:textId="77777777" w:rsidR="00BC5008" w:rsidRPr="001D0283" w:rsidRDefault="00BC5008" w:rsidP="00BC5008">
            <w:pPr>
              <w:pStyle w:val="TAC"/>
              <w:rPr>
                <w:rFonts w:eastAsiaTheme="minorEastAsia"/>
              </w:rPr>
            </w:pPr>
          </w:p>
        </w:tc>
        <w:tc>
          <w:tcPr>
            <w:tcW w:w="972" w:type="dxa"/>
          </w:tcPr>
          <w:p w14:paraId="04555A48"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5975393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1211AF9" w14:textId="77777777" w:rsidR="00BC5008" w:rsidRPr="001D0283" w:rsidRDefault="00BC5008" w:rsidP="00BC5008">
            <w:pPr>
              <w:pStyle w:val="TAC"/>
              <w:rPr>
                <w:rFonts w:eastAsiaTheme="minorEastAsia"/>
              </w:rPr>
            </w:pPr>
          </w:p>
        </w:tc>
        <w:tc>
          <w:tcPr>
            <w:tcW w:w="1086" w:type="dxa"/>
          </w:tcPr>
          <w:p w14:paraId="6E147F12" w14:textId="77777777" w:rsidR="00BC5008" w:rsidRPr="001D0283" w:rsidRDefault="00BC5008" w:rsidP="00BC5008">
            <w:pPr>
              <w:pStyle w:val="TAC"/>
              <w:rPr>
                <w:rFonts w:eastAsiaTheme="minorEastAsia"/>
              </w:rPr>
            </w:pPr>
          </w:p>
        </w:tc>
      </w:tr>
      <w:tr w:rsidR="007F2E9B" w:rsidRPr="001D0283" w14:paraId="3C07A5CB" w14:textId="77777777" w:rsidTr="00D2256F">
        <w:trPr>
          <w:jc w:val="center"/>
        </w:trPr>
        <w:tc>
          <w:tcPr>
            <w:tcW w:w="1596" w:type="dxa"/>
          </w:tcPr>
          <w:p w14:paraId="3B9569A9" w14:textId="1BD85220" w:rsidR="007F2E9B" w:rsidRPr="001D0283" w:rsidRDefault="007F2E9B" w:rsidP="00052901">
            <w:pPr>
              <w:pStyle w:val="TAC"/>
              <w:keepNext w:val="0"/>
              <w:rPr>
                <w:rFonts w:eastAsiaTheme="minorEastAsia"/>
                <w:lang w:eastAsia="zh-CN"/>
              </w:rPr>
            </w:pPr>
            <w:r w:rsidRPr="001D0283">
              <w:rPr>
                <w:rFonts w:cs="Arial"/>
                <w:szCs w:val="18"/>
              </w:rPr>
              <w:t>CA_n5A-n13A</w:t>
            </w:r>
          </w:p>
        </w:tc>
        <w:tc>
          <w:tcPr>
            <w:tcW w:w="972" w:type="dxa"/>
          </w:tcPr>
          <w:p w14:paraId="6E034F75" w14:textId="77777777" w:rsidR="007F2E9B" w:rsidRPr="001D0283" w:rsidRDefault="007F2E9B" w:rsidP="007F2E9B">
            <w:pPr>
              <w:pStyle w:val="TAC"/>
              <w:rPr>
                <w:rFonts w:eastAsiaTheme="minorEastAsia"/>
              </w:rPr>
            </w:pPr>
          </w:p>
        </w:tc>
        <w:tc>
          <w:tcPr>
            <w:tcW w:w="1086" w:type="dxa"/>
          </w:tcPr>
          <w:p w14:paraId="100C3E42" w14:textId="77777777" w:rsidR="007F2E9B" w:rsidRPr="001D0283" w:rsidRDefault="007F2E9B" w:rsidP="007F2E9B">
            <w:pPr>
              <w:pStyle w:val="TAC"/>
              <w:rPr>
                <w:rFonts w:eastAsiaTheme="minorEastAsia"/>
              </w:rPr>
            </w:pPr>
          </w:p>
        </w:tc>
        <w:tc>
          <w:tcPr>
            <w:tcW w:w="972" w:type="dxa"/>
          </w:tcPr>
          <w:p w14:paraId="40BD1C1B" w14:textId="77777777" w:rsidR="007F2E9B" w:rsidRPr="001D0283" w:rsidRDefault="007F2E9B" w:rsidP="007F2E9B">
            <w:pPr>
              <w:pStyle w:val="TAC"/>
              <w:rPr>
                <w:rFonts w:eastAsiaTheme="minorEastAsia"/>
              </w:rPr>
            </w:pPr>
          </w:p>
        </w:tc>
        <w:tc>
          <w:tcPr>
            <w:tcW w:w="1086" w:type="dxa"/>
          </w:tcPr>
          <w:p w14:paraId="31EBFF24" w14:textId="77777777" w:rsidR="007F2E9B" w:rsidRPr="001D0283" w:rsidRDefault="007F2E9B" w:rsidP="007F2E9B">
            <w:pPr>
              <w:pStyle w:val="TAC"/>
              <w:rPr>
                <w:rFonts w:eastAsiaTheme="minorEastAsia"/>
              </w:rPr>
            </w:pPr>
          </w:p>
        </w:tc>
        <w:tc>
          <w:tcPr>
            <w:tcW w:w="972" w:type="dxa"/>
          </w:tcPr>
          <w:p w14:paraId="45A7DEEC" w14:textId="54D35BFB" w:rsidR="007F2E9B" w:rsidRPr="001D0283" w:rsidRDefault="007F2E9B" w:rsidP="007F2E9B">
            <w:pPr>
              <w:pStyle w:val="TAC"/>
              <w:rPr>
                <w:rFonts w:eastAsiaTheme="minorEastAsia" w:cs="Arial"/>
                <w:lang w:eastAsia="zh-CN"/>
              </w:rPr>
            </w:pPr>
            <w:r w:rsidRPr="001D0283">
              <w:rPr>
                <w:rFonts w:eastAsiaTheme="minorEastAsia" w:cs="Arial" w:hint="eastAsia"/>
                <w:lang w:eastAsia="zh-CN"/>
              </w:rPr>
              <w:t>23</w:t>
            </w:r>
          </w:p>
        </w:tc>
        <w:tc>
          <w:tcPr>
            <w:tcW w:w="1086" w:type="dxa"/>
          </w:tcPr>
          <w:p w14:paraId="541FCB37" w14:textId="4B7C9B87" w:rsidR="007F2E9B" w:rsidRPr="001D0283" w:rsidRDefault="007F2E9B" w:rsidP="007F2E9B">
            <w:pPr>
              <w:pStyle w:val="TAC"/>
              <w:rPr>
                <w:rFonts w:eastAsiaTheme="minorEastAsia" w:cs="Arial"/>
              </w:rPr>
            </w:pPr>
            <w:r w:rsidRPr="001D0283">
              <w:rPr>
                <w:rFonts w:eastAsiaTheme="minorEastAsia" w:cs="Arial"/>
              </w:rPr>
              <w:t>+2/-3</w:t>
            </w:r>
          </w:p>
        </w:tc>
        <w:tc>
          <w:tcPr>
            <w:tcW w:w="973" w:type="dxa"/>
          </w:tcPr>
          <w:p w14:paraId="62C3E1C2" w14:textId="77777777" w:rsidR="007F2E9B" w:rsidRPr="001D0283" w:rsidRDefault="007F2E9B" w:rsidP="007F2E9B">
            <w:pPr>
              <w:pStyle w:val="TAC"/>
              <w:rPr>
                <w:rFonts w:eastAsiaTheme="minorEastAsia"/>
              </w:rPr>
            </w:pPr>
          </w:p>
        </w:tc>
        <w:tc>
          <w:tcPr>
            <w:tcW w:w="1086" w:type="dxa"/>
          </w:tcPr>
          <w:p w14:paraId="0FB8B515" w14:textId="77777777" w:rsidR="007F2E9B" w:rsidRPr="001D0283" w:rsidRDefault="007F2E9B" w:rsidP="007F2E9B">
            <w:pPr>
              <w:pStyle w:val="TAC"/>
              <w:rPr>
                <w:rFonts w:eastAsiaTheme="minorEastAsia"/>
              </w:rPr>
            </w:pPr>
          </w:p>
        </w:tc>
      </w:tr>
      <w:tr w:rsidR="00BC5008" w:rsidRPr="001D0283" w14:paraId="2EE4ADF8" w14:textId="77777777" w:rsidTr="00D2256F">
        <w:trPr>
          <w:jc w:val="center"/>
        </w:trPr>
        <w:tc>
          <w:tcPr>
            <w:tcW w:w="1596" w:type="dxa"/>
          </w:tcPr>
          <w:p w14:paraId="14D61ABB" w14:textId="77777777" w:rsidR="00BC5008" w:rsidRPr="001D0283" w:rsidRDefault="00BC5008" w:rsidP="00052901">
            <w:pPr>
              <w:pStyle w:val="TAC"/>
              <w:keepNext w:val="0"/>
              <w:rPr>
                <w:rFonts w:eastAsiaTheme="minorEastAsia" w:cs="Arial"/>
                <w:szCs w:val="18"/>
                <w:lang w:eastAsia="ko-KR"/>
              </w:rPr>
            </w:pPr>
            <w:r w:rsidRPr="001D0283">
              <w:rPr>
                <w:rFonts w:eastAsiaTheme="minorEastAsia"/>
                <w:lang w:eastAsia="zh-CN"/>
              </w:rPr>
              <w:t>CA_n5A-n14A</w:t>
            </w:r>
          </w:p>
        </w:tc>
        <w:tc>
          <w:tcPr>
            <w:tcW w:w="972" w:type="dxa"/>
          </w:tcPr>
          <w:p w14:paraId="74CC2616" w14:textId="77777777" w:rsidR="00BC5008" w:rsidRPr="001D0283" w:rsidRDefault="00BC5008" w:rsidP="00BC5008">
            <w:pPr>
              <w:pStyle w:val="TAC"/>
              <w:rPr>
                <w:rFonts w:eastAsiaTheme="minorEastAsia"/>
              </w:rPr>
            </w:pPr>
          </w:p>
        </w:tc>
        <w:tc>
          <w:tcPr>
            <w:tcW w:w="1086" w:type="dxa"/>
          </w:tcPr>
          <w:p w14:paraId="56DE15FF" w14:textId="77777777" w:rsidR="00BC5008" w:rsidRPr="001D0283" w:rsidRDefault="00BC5008" w:rsidP="00BC5008">
            <w:pPr>
              <w:pStyle w:val="TAC"/>
              <w:rPr>
                <w:rFonts w:eastAsiaTheme="minorEastAsia"/>
              </w:rPr>
            </w:pPr>
          </w:p>
        </w:tc>
        <w:tc>
          <w:tcPr>
            <w:tcW w:w="972" w:type="dxa"/>
          </w:tcPr>
          <w:p w14:paraId="20FEC928" w14:textId="77777777" w:rsidR="00BC5008" w:rsidRPr="001D0283" w:rsidRDefault="00BC5008" w:rsidP="00BC5008">
            <w:pPr>
              <w:pStyle w:val="TAC"/>
              <w:rPr>
                <w:rFonts w:eastAsiaTheme="minorEastAsia"/>
              </w:rPr>
            </w:pPr>
          </w:p>
        </w:tc>
        <w:tc>
          <w:tcPr>
            <w:tcW w:w="1086" w:type="dxa"/>
          </w:tcPr>
          <w:p w14:paraId="6977BE1F" w14:textId="77777777" w:rsidR="00BC5008" w:rsidRPr="001D0283" w:rsidRDefault="00BC5008" w:rsidP="00BC5008">
            <w:pPr>
              <w:pStyle w:val="TAC"/>
              <w:rPr>
                <w:rFonts w:eastAsiaTheme="minorEastAsia"/>
              </w:rPr>
            </w:pPr>
          </w:p>
        </w:tc>
        <w:tc>
          <w:tcPr>
            <w:tcW w:w="972" w:type="dxa"/>
          </w:tcPr>
          <w:p w14:paraId="31C5AD1D"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78F031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47521E8" w14:textId="77777777" w:rsidR="00BC5008" w:rsidRPr="001D0283" w:rsidRDefault="00BC5008" w:rsidP="00BC5008">
            <w:pPr>
              <w:pStyle w:val="TAC"/>
              <w:rPr>
                <w:rFonts w:eastAsiaTheme="minorEastAsia"/>
              </w:rPr>
            </w:pPr>
          </w:p>
        </w:tc>
        <w:tc>
          <w:tcPr>
            <w:tcW w:w="1086" w:type="dxa"/>
          </w:tcPr>
          <w:p w14:paraId="6CA27162" w14:textId="77777777" w:rsidR="00BC5008" w:rsidRPr="001D0283" w:rsidRDefault="00BC5008" w:rsidP="00BC5008">
            <w:pPr>
              <w:pStyle w:val="TAC"/>
              <w:rPr>
                <w:rFonts w:eastAsiaTheme="minorEastAsia"/>
              </w:rPr>
            </w:pPr>
          </w:p>
        </w:tc>
      </w:tr>
      <w:tr w:rsidR="00BC5008" w:rsidRPr="001D0283" w14:paraId="5467A4A1" w14:textId="77777777" w:rsidTr="00D2256F">
        <w:trPr>
          <w:jc w:val="center"/>
        </w:trPr>
        <w:tc>
          <w:tcPr>
            <w:tcW w:w="1596" w:type="dxa"/>
          </w:tcPr>
          <w:p w14:paraId="15F2D631" w14:textId="77777777" w:rsidR="00BC5008" w:rsidRPr="001D0283" w:rsidRDefault="00BC5008" w:rsidP="00052901">
            <w:pPr>
              <w:pStyle w:val="TAC"/>
              <w:keepNext w:val="0"/>
              <w:rPr>
                <w:rFonts w:eastAsiaTheme="minorEastAsia"/>
                <w:lang w:eastAsia="zh-CN"/>
              </w:rPr>
            </w:pPr>
            <w:r w:rsidRPr="001D0283">
              <w:rPr>
                <w:rFonts w:eastAsiaTheme="minorEastAsia" w:cs="Arial" w:hint="eastAsia"/>
                <w:szCs w:val="18"/>
                <w:lang w:eastAsia="ko-KR"/>
              </w:rPr>
              <w:t>CA_n5</w:t>
            </w:r>
            <w:r w:rsidRPr="001D0283">
              <w:rPr>
                <w:rFonts w:eastAsiaTheme="minorEastAsia" w:cs="Arial" w:hint="eastAsia"/>
                <w:szCs w:val="18"/>
                <w:lang w:eastAsia="zh-CN"/>
              </w:rPr>
              <w:t>A</w:t>
            </w:r>
            <w:r w:rsidRPr="001D0283">
              <w:rPr>
                <w:rFonts w:eastAsiaTheme="minorEastAsia" w:cs="Arial" w:hint="eastAsia"/>
                <w:szCs w:val="18"/>
                <w:lang w:eastAsia="ko-KR"/>
              </w:rPr>
              <w:t>-n</w:t>
            </w:r>
            <w:r w:rsidRPr="001D0283">
              <w:rPr>
                <w:rFonts w:eastAsiaTheme="minorEastAsia" w:cs="Arial" w:hint="eastAsia"/>
                <w:szCs w:val="18"/>
                <w:lang w:eastAsia="zh-CN"/>
              </w:rPr>
              <w:t>25</w:t>
            </w:r>
            <w:r w:rsidRPr="001D0283">
              <w:rPr>
                <w:rFonts w:eastAsiaTheme="minorEastAsia" w:cs="Arial" w:hint="eastAsia"/>
                <w:szCs w:val="18"/>
                <w:lang w:eastAsia="ko-KR"/>
              </w:rPr>
              <w:t>A</w:t>
            </w:r>
          </w:p>
        </w:tc>
        <w:tc>
          <w:tcPr>
            <w:tcW w:w="972" w:type="dxa"/>
          </w:tcPr>
          <w:p w14:paraId="200FDA23" w14:textId="77777777" w:rsidR="00BC5008" w:rsidRPr="001D0283" w:rsidRDefault="00BC5008" w:rsidP="00BC5008">
            <w:pPr>
              <w:pStyle w:val="TAC"/>
              <w:rPr>
                <w:rFonts w:eastAsiaTheme="minorEastAsia"/>
              </w:rPr>
            </w:pPr>
          </w:p>
        </w:tc>
        <w:tc>
          <w:tcPr>
            <w:tcW w:w="1086" w:type="dxa"/>
          </w:tcPr>
          <w:p w14:paraId="1B303D5E" w14:textId="77777777" w:rsidR="00BC5008" w:rsidRPr="001D0283" w:rsidRDefault="00BC5008" w:rsidP="00BC5008">
            <w:pPr>
              <w:pStyle w:val="TAC"/>
              <w:rPr>
                <w:rFonts w:eastAsiaTheme="minorEastAsia"/>
              </w:rPr>
            </w:pPr>
          </w:p>
        </w:tc>
        <w:tc>
          <w:tcPr>
            <w:tcW w:w="972" w:type="dxa"/>
          </w:tcPr>
          <w:p w14:paraId="24AF1205" w14:textId="77777777" w:rsidR="00BC5008" w:rsidRPr="001D0283" w:rsidRDefault="00BC5008" w:rsidP="00BC5008">
            <w:pPr>
              <w:pStyle w:val="TAC"/>
              <w:rPr>
                <w:rFonts w:eastAsiaTheme="minorEastAsia"/>
              </w:rPr>
            </w:pPr>
          </w:p>
        </w:tc>
        <w:tc>
          <w:tcPr>
            <w:tcW w:w="1086" w:type="dxa"/>
          </w:tcPr>
          <w:p w14:paraId="6B531F9B" w14:textId="77777777" w:rsidR="00BC5008" w:rsidRPr="001D0283" w:rsidRDefault="00BC5008" w:rsidP="00BC5008">
            <w:pPr>
              <w:pStyle w:val="TAC"/>
              <w:rPr>
                <w:rFonts w:eastAsiaTheme="minorEastAsia"/>
              </w:rPr>
            </w:pPr>
          </w:p>
        </w:tc>
        <w:tc>
          <w:tcPr>
            <w:tcW w:w="972" w:type="dxa"/>
          </w:tcPr>
          <w:p w14:paraId="6EF07CA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AEC3DB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074301" w14:textId="77777777" w:rsidR="00BC5008" w:rsidRPr="001D0283" w:rsidRDefault="00BC5008" w:rsidP="00BC5008">
            <w:pPr>
              <w:pStyle w:val="TAC"/>
              <w:rPr>
                <w:rFonts w:eastAsiaTheme="minorEastAsia"/>
              </w:rPr>
            </w:pPr>
          </w:p>
        </w:tc>
        <w:tc>
          <w:tcPr>
            <w:tcW w:w="1086" w:type="dxa"/>
          </w:tcPr>
          <w:p w14:paraId="55A274CC" w14:textId="77777777" w:rsidR="00BC5008" w:rsidRPr="001D0283" w:rsidRDefault="00BC5008" w:rsidP="00BC5008">
            <w:pPr>
              <w:pStyle w:val="TAC"/>
              <w:rPr>
                <w:rFonts w:eastAsiaTheme="minorEastAsia"/>
              </w:rPr>
            </w:pPr>
          </w:p>
        </w:tc>
      </w:tr>
      <w:tr w:rsidR="005E401C" w:rsidRPr="001D0283" w14:paraId="462A1AC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102067D6" w14:textId="5E46965D" w:rsidR="005E401C" w:rsidRPr="001D0283" w:rsidRDefault="005E401C" w:rsidP="00052901">
            <w:pPr>
              <w:pStyle w:val="TAC"/>
              <w:keepNext w:val="0"/>
              <w:rPr>
                <w:rFonts w:eastAsiaTheme="minorEastAsia" w:cs="Arial"/>
                <w:szCs w:val="18"/>
                <w:lang w:eastAsia="ko-KR"/>
              </w:rPr>
            </w:pPr>
            <w:r w:rsidRPr="001D0283">
              <w:rPr>
                <w:rFonts w:cs="Arial"/>
                <w:lang w:eastAsia="zh-CN"/>
              </w:rPr>
              <w:t>CA_n5A-n28A</w:t>
            </w:r>
          </w:p>
        </w:tc>
        <w:tc>
          <w:tcPr>
            <w:tcW w:w="972" w:type="dxa"/>
            <w:tcBorders>
              <w:top w:val="single" w:sz="4" w:space="0" w:color="auto"/>
              <w:left w:val="single" w:sz="4" w:space="0" w:color="auto"/>
              <w:bottom w:val="single" w:sz="4" w:space="0" w:color="auto"/>
              <w:right w:val="single" w:sz="4" w:space="0" w:color="auto"/>
            </w:tcBorders>
          </w:tcPr>
          <w:p w14:paraId="463C24AE"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57F9EF"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61C0DAF"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45AD78"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51CA598" w14:textId="55034F31" w:rsidR="005E401C" w:rsidRPr="001D0283" w:rsidRDefault="005E401C" w:rsidP="005E401C">
            <w:pPr>
              <w:pStyle w:val="TAC"/>
              <w:rPr>
                <w:rFonts w:eastAsiaTheme="minorEastAsia"/>
                <w:lang w:eastAsia="zh-CN"/>
              </w:rPr>
            </w:pPr>
            <w:r w:rsidRPr="001D0283">
              <w:rPr>
                <w:rFonts w:cs="Arial"/>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7097943" w14:textId="7B01E9BB"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17DA5EE"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5363D8" w14:textId="77777777" w:rsidR="005E401C" w:rsidRPr="001D0283" w:rsidRDefault="005E401C" w:rsidP="005E401C">
            <w:pPr>
              <w:pStyle w:val="TAC"/>
              <w:rPr>
                <w:rFonts w:eastAsiaTheme="minorEastAsia"/>
              </w:rPr>
            </w:pPr>
          </w:p>
        </w:tc>
      </w:tr>
      <w:tr w:rsidR="00BC5008" w:rsidRPr="001D0283" w14:paraId="01CB371C" w14:textId="77777777" w:rsidTr="00D2256F">
        <w:trPr>
          <w:jc w:val="center"/>
        </w:trPr>
        <w:tc>
          <w:tcPr>
            <w:tcW w:w="1596" w:type="dxa"/>
          </w:tcPr>
          <w:p w14:paraId="27238B42"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lang w:eastAsia="zh-CN"/>
              </w:rPr>
              <w:t>CA_n5A-n30A</w:t>
            </w:r>
          </w:p>
        </w:tc>
        <w:tc>
          <w:tcPr>
            <w:tcW w:w="972" w:type="dxa"/>
          </w:tcPr>
          <w:p w14:paraId="19A2237E" w14:textId="77777777" w:rsidR="00BC5008" w:rsidRPr="001D0283" w:rsidRDefault="00BC5008" w:rsidP="00BC5008">
            <w:pPr>
              <w:pStyle w:val="TAC"/>
              <w:rPr>
                <w:rFonts w:eastAsiaTheme="minorEastAsia"/>
              </w:rPr>
            </w:pPr>
          </w:p>
        </w:tc>
        <w:tc>
          <w:tcPr>
            <w:tcW w:w="1086" w:type="dxa"/>
          </w:tcPr>
          <w:p w14:paraId="7C385B4E" w14:textId="77777777" w:rsidR="00BC5008" w:rsidRPr="001D0283" w:rsidRDefault="00BC5008" w:rsidP="00BC5008">
            <w:pPr>
              <w:pStyle w:val="TAC"/>
              <w:rPr>
                <w:rFonts w:eastAsiaTheme="minorEastAsia"/>
              </w:rPr>
            </w:pPr>
          </w:p>
        </w:tc>
        <w:tc>
          <w:tcPr>
            <w:tcW w:w="972" w:type="dxa"/>
          </w:tcPr>
          <w:p w14:paraId="1913CAEE" w14:textId="77777777" w:rsidR="00BC5008" w:rsidRPr="001D0283" w:rsidRDefault="00BC5008" w:rsidP="00BC5008">
            <w:pPr>
              <w:pStyle w:val="TAC"/>
              <w:rPr>
                <w:rFonts w:eastAsiaTheme="minorEastAsia"/>
              </w:rPr>
            </w:pPr>
          </w:p>
        </w:tc>
        <w:tc>
          <w:tcPr>
            <w:tcW w:w="1086" w:type="dxa"/>
          </w:tcPr>
          <w:p w14:paraId="275CCF39" w14:textId="77777777" w:rsidR="00BC5008" w:rsidRPr="001D0283" w:rsidRDefault="00BC5008" w:rsidP="00BC5008">
            <w:pPr>
              <w:pStyle w:val="TAC"/>
              <w:rPr>
                <w:rFonts w:eastAsiaTheme="minorEastAsia"/>
              </w:rPr>
            </w:pPr>
          </w:p>
        </w:tc>
        <w:tc>
          <w:tcPr>
            <w:tcW w:w="972" w:type="dxa"/>
          </w:tcPr>
          <w:p w14:paraId="2E86917A"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7B87D20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49064A7" w14:textId="77777777" w:rsidR="00BC5008" w:rsidRPr="001D0283" w:rsidRDefault="00BC5008" w:rsidP="00BC5008">
            <w:pPr>
              <w:pStyle w:val="TAC"/>
              <w:rPr>
                <w:rFonts w:eastAsiaTheme="minorEastAsia"/>
              </w:rPr>
            </w:pPr>
          </w:p>
        </w:tc>
        <w:tc>
          <w:tcPr>
            <w:tcW w:w="1086" w:type="dxa"/>
          </w:tcPr>
          <w:p w14:paraId="527230E9" w14:textId="77777777" w:rsidR="00BC5008" w:rsidRPr="001D0283" w:rsidRDefault="00BC5008" w:rsidP="00BC5008">
            <w:pPr>
              <w:pStyle w:val="TAC"/>
              <w:rPr>
                <w:rFonts w:eastAsiaTheme="minorEastAsia"/>
              </w:rPr>
            </w:pPr>
          </w:p>
        </w:tc>
      </w:tr>
      <w:tr w:rsidR="00BC5008" w:rsidRPr="001D0283" w14:paraId="72AFCD95" w14:textId="77777777" w:rsidTr="00D2256F">
        <w:trPr>
          <w:jc w:val="center"/>
        </w:trPr>
        <w:tc>
          <w:tcPr>
            <w:tcW w:w="1596" w:type="dxa"/>
          </w:tcPr>
          <w:p w14:paraId="6C0DE631"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lang w:eastAsia="zh-CN"/>
              </w:rPr>
              <w:t>CA_n5A-n40A</w:t>
            </w:r>
          </w:p>
        </w:tc>
        <w:tc>
          <w:tcPr>
            <w:tcW w:w="972" w:type="dxa"/>
          </w:tcPr>
          <w:p w14:paraId="6C44C868" w14:textId="77777777" w:rsidR="00BC5008" w:rsidRPr="001D0283" w:rsidRDefault="00BC5008" w:rsidP="00BC5008">
            <w:pPr>
              <w:pStyle w:val="TAC"/>
              <w:rPr>
                <w:rFonts w:eastAsiaTheme="minorEastAsia"/>
              </w:rPr>
            </w:pPr>
          </w:p>
        </w:tc>
        <w:tc>
          <w:tcPr>
            <w:tcW w:w="1086" w:type="dxa"/>
          </w:tcPr>
          <w:p w14:paraId="25C93033" w14:textId="77777777" w:rsidR="00BC5008" w:rsidRPr="001D0283" w:rsidRDefault="00BC5008" w:rsidP="00BC5008">
            <w:pPr>
              <w:pStyle w:val="TAC"/>
              <w:rPr>
                <w:rFonts w:eastAsiaTheme="minorEastAsia"/>
              </w:rPr>
            </w:pPr>
          </w:p>
        </w:tc>
        <w:tc>
          <w:tcPr>
            <w:tcW w:w="972" w:type="dxa"/>
          </w:tcPr>
          <w:p w14:paraId="324AD617" w14:textId="77777777" w:rsidR="00BC5008" w:rsidRPr="001D0283" w:rsidRDefault="00BC5008" w:rsidP="00BC5008">
            <w:pPr>
              <w:pStyle w:val="TAC"/>
              <w:rPr>
                <w:rFonts w:eastAsiaTheme="minorEastAsia"/>
              </w:rPr>
            </w:pPr>
          </w:p>
        </w:tc>
        <w:tc>
          <w:tcPr>
            <w:tcW w:w="1086" w:type="dxa"/>
          </w:tcPr>
          <w:p w14:paraId="7C0407B8" w14:textId="77777777" w:rsidR="00BC5008" w:rsidRPr="001D0283" w:rsidRDefault="00BC5008" w:rsidP="00BC5008">
            <w:pPr>
              <w:pStyle w:val="TAC"/>
              <w:rPr>
                <w:rFonts w:eastAsiaTheme="minorEastAsia"/>
              </w:rPr>
            </w:pPr>
          </w:p>
        </w:tc>
        <w:tc>
          <w:tcPr>
            <w:tcW w:w="972" w:type="dxa"/>
          </w:tcPr>
          <w:p w14:paraId="41A9161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EC1D1D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C9B07C2" w14:textId="77777777" w:rsidR="00BC5008" w:rsidRPr="001D0283" w:rsidRDefault="00BC5008" w:rsidP="00BC5008">
            <w:pPr>
              <w:pStyle w:val="TAC"/>
              <w:rPr>
                <w:rFonts w:eastAsiaTheme="minorEastAsia"/>
              </w:rPr>
            </w:pPr>
          </w:p>
        </w:tc>
        <w:tc>
          <w:tcPr>
            <w:tcW w:w="1086" w:type="dxa"/>
          </w:tcPr>
          <w:p w14:paraId="2285663C" w14:textId="77777777" w:rsidR="00BC5008" w:rsidRPr="001D0283" w:rsidRDefault="00BC5008" w:rsidP="00BC5008">
            <w:pPr>
              <w:pStyle w:val="TAC"/>
              <w:rPr>
                <w:rFonts w:eastAsiaTheme="minorEastAsia"/>
              </w:rPr>
            </w:pPr>
          </w:p>
        </w:tc>
      </w:tr>
      <w:tr w:rsidR="00BC5008" w:rsidRPr="001D0283" w14:paraId="39C62D42" w14:textId="77777777" w:rsidTr="00D2256F">
        <w:trPr>
          <w:jc w:val="center"/>
        </w:trPr>
        <w:tc>
          <w:tcPr>
            <w:tcW w:w="1596" w:type="dxa"/>
          </w:tcPr>
          <w:p w14:paraId="5D6EB966" w14:textId="77777777" w:rsidR="00BC5008" w:rsidRPr="001D0283" w:rsidRDefault="00BC5008" w:rsidP="00052901">
            <w:pPr>
              <w:pStyle w:val="TAC"/>
              <w:keepNext w:val="0"/>
              <w:rPr>
                <w:rFonts w:eastAsiaTheme="minorEastAsia" w:cs="Arial"/>
                <w:lang w:eastAsia="zh-CN"/>
              </w:rPr>
            </w:pPr>
            <w:r w:rsidRPr="001D0283">
              <w:rPr>
                <w:rFonts w:eastAsiaTheme="minorEastAsia"/>
                <w:lang w:eastAsia="zh-CN"/>
              </w:rPr>
              <w:t>CA_n5A-n41A</w:t>
            </w:r>
          </w:p>
        </w:tc>
        <w:tc>
          <w:tcPr>
            <w:tcW w:w="972" w:type="dxa"/>
          </w:tcPr>
          <w:p w14:paraId="7BCB6A06" w14:textId="77777777" w:rsidR="00BC5008" w:rsidRPr="001D0283" w:rsidRDefault="00BC5008" w:rsidP="00BC5008">
            <w:pPr>
              <w:pStyle w:val="TAC"/>
              <w:rPr>
                <w:rFonts w:eastAsiaTheme="minorEastAsia"/>
              </w:rPr>
            </w:pPr>
          </w:p>
        </w:tc>
        <w:tc>
          <w:tcPr>
            <w:tcW w:w="1086" w:type="dxa"/>
          </w:tcPr>
          <w:p w14:paraId="45AF5E91" w14:textId="77777777" w:rsidR="00BC5008" w:rsidRPr="001D0283" w:rsidRDefault="00BC5008" w:rsidP="00BC5008">
            <w:pPr>
              <w:pStyle w:val="TAC"/>
              <w:rPr>
                <w:rFonts w:eastAsiaTheme="minorEastAsia"/>
              </w:rPr>
            </w:pPr>
          </w:p>
        </w:tc>
        <w:tc>
          <w:tcPr>
            <w:tcW w:w="972" w:type="dxa"/>
          </w:tcPr>
          <w:p w14:paraId="73CBBA36" w14:textId="77777777" w:rsidR="00BC5008" w:rsidRPr="001D0283" w:rsidRDefault="00BC5008" w:rsidP="00BC5008">
            <w:pPr>
              <w:pStyle w:val="TAC"/>
              <w:rPr>
                <w:rFonts w:eastAsiaTheme="minorEastAsia"/>
              </w:rPr>
            </w:pPr>
          </w:p>
        </w:tc>
        <w:tc>
          <w:tcPr>
            <w:tcW w:w="1086" w:type="dxa"/>
          </w:tcPr>
          <w:p w14:paraId="69B3AC24" w14:textId="77777777" w:rsidR="00BC5008" w:rsidRPr="001D0283" w:rsidRDefault="00BC5008" w:rsidP="00BC5008">
            <w:pPr>
              <w:pStyle w:val="TAC"/>
              <w:rPr>
                <w:rFonts w:eastAsiaTheme="minorEastAsia"/>
              </w:rPr>
            </w:pPr>
          </w:p>
        </w:tc>
        <w:tc>
          <w:tcPr>
            <w:tcW w:w="972" w:type="dxa"/>
          </w:tcPr>
          <w:p w14:paraId="2CDFCB1A"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07F7F1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63C26C5" w14:textId="77777777" w:rsidR="00BC5008" w:rsidRPr="001D0283" w:rsidRDefault="00BC5008" w:rsidP="00BC5008">
            <w:pPr>
              <w:pStyle w:val="TAC"/>
              <w:rPr>
                <w:rFonts w:eastAsiaTheme="minorEastAsia"/>
              </w:rPr>
            </w:pPr>
          </w:p>
        </w:tc>
        <w:tc>
          <w:tcPr>
            <w:tcW w:w="1086" w:type="dxa"/>
          </w:tcPr>
          <w:p w14:paraId="5CA825FC" w14:textId="77777777" w:rsidR="00BC5008" w:rsidRPr="001D0283" w:rsidRDefault="00BC5008" w:rsidP="00BC5008">
            <w:pPr>
              <w:pStyle w:val="TAC"/>
              <w:rPr>
                <w:rFonts w:eastAsiaTheme="minorEastAsia"/>
              </w:rPr>
            </w:pPr>
          </w:p>
        </w:tc>
      </w:tr>
      <w:tr w:rsidR="00BC5008" w:rsidRPr="001D0283" w14:paraId="6EC4125D" w14:textId="77777777" w:rsidTr="00D2256F">
        <w:trPr>
          <w:jc w:val="center"/>
        </w:trPr>
        <w:tc>
          <w:tcPr>
            <w:tcW w:w="1596" w:type="dxa"/>
          </w:tcPr>
          <w:p w14:paraId="02C3085C" w14:textId="77777777" w:rsidR="00BC5008" w:rsidRPr="001D0283" w:rsidRDefault="00BC5008" w:rsidP="00052901">
            <w:pPr>
              <w:pStyle w:val="TAC"/>
              <w:keepNext w:val="0"/>
              <w:rPr>
                <w:rFonts w:eastAsiaTheme="minorEastAsia"/>
                <w:lang w:eastAsia="zh-CN"/>
              </w:rPr>
            </w:pPr>
            <w:r w:rsidRPr="001D0283">
              <w:rPr>
                <w:rFonts w:eastAsiaTheme="minorEastAsia" w:cs="Arial" w:hint="eastAsia"/>
                <w:szCs w:val="18"/>
                <w:lang w:eastAsia="zh-CN"/>
              </w:rPr>
              <w:t>CA_n5A-n48A</w:t>
            </w:r>
          </w:p>
        </w:tc>
        <w:tc>
          <w:tcPr>
            <w:tcW w:w="972" w:type="dxa"/>
          </w:tcPr>
          <w:p w14:paraId="0F245A90" w14:textId="77777777" w:rsidR="00BC5008" w:rsidRPr="001D0283" w:rsidRDefault="00BC5008" w:rsidP="00BC5008">
            <w:pPr>
              <w:pStyle w:val="TAC"/>
              <w:rPr>
                <w:rFonts w:eastAsiaTheme="minorEastAsia"/>
              </w:rPr>
            </w:pPr>
          </w:p>
        </w:tc>
        <w:tc>
          <w:tcPr>
            <w:tcW w:w="1086" w:type="dxa"/>
          </w:tcPr>
          <w:p w14:paraId="00B2EF14" w14:textId="77777777" w:rsidR="00BC5008" w:rsidRPr="001D0283" w:rsidRDefault="00BC5008" w:rsidP="00BC5008">
            <w:pPr>
              <w:pStyle w:val="TAC"/>
              <w:rPr>
                <w:rFonts w:eastAsiaTheme="minorEastAsia"/>
              </w:rPr>
            </w:pPr>
          </w:p>
        </w:tc>
        <w:tc>
          <w:tcPr>
            <w:tcW w:w="972" w:type="dxa"/>
          </w:tcPr>
          <w:p w14:paraId="6B8A958D" w14:textId="77777777" w:rsidR="00BC5008" w:rsidRPr="001D0283" w:rsidRDefault="00BC5008" w:rsidP="00BC5008">
            <w:pPr>
              <w:pStyle w:val="TAC"/>
              <w:rPr>
                <w:rFonts w:eastAsiaTheme="minorEastAsia"/>
              </w:rPr>
            </w:pPr>
          </w:p>
        </w:tc>
        <w:tc>
          <w:tcPr>
            <w:tcW w:w="1086" w:type="dxa"/>
          </w:tcPr>
          <w:p w14:paraId="3E982069" w14:textId="77777777" w:rsidR="00BC5008" w:rsidRPr="001D0283" w:rsidRDefault="00BC5008" w:rsidP="00BC5008">
            <w:pPr>
              <w:pStyle w:val="TAC"/>
              <w:rPr>
                <w:rFonts w:eastAsiaTheme="minorEastAsia"/>
              </w:rPr>
            </w:pPr>
          </w:p>
        </w:tc>
        <w:tc>
          <w:tcPr>
            <w:tcW w:w="972" w:type="dxa"/>
          </w:tcPr>
          <w:p w14:paraId="6D20279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59BEF0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A2E90E0" w14:textId="77777777" w:rsidR="00BC5008" w:rsidRPr="001D0283" w:rsidRDefault="00BC5008" w:rsidP="00BC5008">
            <w:pPr>
              <w:pStyle w:val="TAC"/>
              <w:rPr>
                <w:rFonts w:eastAsiaTheme="minorEastAsia"/>
              </w:rPr>
            </w:pPr>
          </w:p>
        </w:tc>
        <w:tc>
          <w:tcPr>
            <w:tcW w:w="1086" w:type="dxa"/>
          </w:tcPr>
          <w:p w14:paraId="7778C254" w14:textId="77777777" w:rsidR="00BC5008" w:rsidRPr="001D0283" w:rsidRDefault="00BC5008" w:rsidP="00BC5008">
            <w:pPr>
              <w:pStyle w:val="TAC"/>
              <w:rPr>
                <w:rFonts w:eastAsiaTheme="minorEastAsia"/>
              </w:rPr>
            </w:pPr>
          </w:p>
        </w:tc>
      </w:tr>
      <w:tr w:rsidR="0021673B" w:rsidRPr="001D0283" w14:paraId="35AA6714" w14:textId="77777777" w:rsidTr="00D2256F">
        <w:trPr>
          <w:jc w:val="center"/>
        </w:trPr>
        <w:tc>
          <w:tcPr>
            <w:tcW w:w="1596" w:type="dxa"/>
          </w:tcPr>
          <w:p w14:paraId="621B093C" w14:textId="239C4B7F" w:rsidR="0021673B" w:rsidRPr="001D0283" w:rsidRDefault="0021673B" w:rsidP="0021673B">
            <w:pPr>
              <w:pStyle w:val="TAC"/>
              <w:keepNext w:val="0"/>
              <w:rPr>
                <w:rFonts w:eastAsia="Yu Mincho" w:cs="Arial"/>
                <w:szCs w:val="18"/>
                <w:lang w:eastAsia="ko-KR"/>
              </w:rPr>
            </w:pPr>
            <w:r>
              <w:rPr>
                <w:rFonts w:hint="eastAsia"/>
                <w:szCs w:val="18"/>
                <w:lang w:eastAsia="zh-CN"/>
              </w:rPr>
              <w:t>CA</w:t>
            </w:r>
            <w:r>
              <w:rPr>
                <w:szCs w:val="18"/>
              </w:rPr>
              <w:t>_</w:t>
            </w:r>
            <w:r>
              <w:rPr>
                <w:rFonts w:hint="eastAsia"/>
                <w:szCs w:val="18"/>
                <w:lang w:val="en-US" w:eastAsia="zh-CN"/>
              </w:rPr>
              <w:t>n</w:t>
            </w:r>
            <w:r>
              <w:rPr>
                <w:szCs w:val="18"/>
                <w:lang w:val="en-US" w:eastAsia="zh-CN"/>
              </w:rPr>
              <w:t>5A</w:t>
            </w:r>
            <w:r>
              <w:rPr>
                <w:szCs w:val="18"/>
                <w:lang w:val="sv-SE" w:eastAsia="ja-JP"/>
              </w:rPr>
              <w:t>-</w:t>
            </w:r>
            <w:r>
              <w:rPr>
                <w:rFonts w:hint="eastAsia"/>
                <w:szCs w:val="18"/>
                <w:lang w:val="en-US" w:eastAsia="zh-CN"/>
              </w:rPr>
              <w:t>n</w:t>
            </w:r>
            <w:r>
              <w:rPr>
                <w:szCs w:val="18"/>
                <w:lang w:val="en-US" w:eastAsia="zh-CN"/>
              </w:rPr>
              <w:t>48B</w:t>
            </w:r>
          </w:p>
        </w:tc>
        <w:tc>
          <w:tcPr>
            <w:tcW w:w="972" w:type="dxa"/>
          </w:tcPr>
          <w:p w14:paraId="423E2481" w14:textId="77777777" w:rsidR="0021673B" w:rsidRPr="001D0283" w:rsidRDefault="0021673B" w:rsidP="0021673B">
            <w:pPr>
              <w:pStyle w:val="TAC"/>
              <w:rPr>
                <w:rFonts w:eastAsiaTheme="minorEastAsia"/>
              </w:rPr>
            </w:pPr>
          </w:p>
        </w:tc>
        <w:tc>
          <w:tcPr>
            <w:tcW w:w="1086" w:type="dxa"/>
          </w:tcPr>
          <w:p w14:paraId="650B3D4E" w14:textId="77777777" w:rsidR="0021673B" w:rsidRPr="001D0283" w:rsidRDefault="0021673B" w:rsidP="0021673B">
            <w:pPr>
              <w:pStyle w:val="TAC"/>
              <w:rPr>
                <w:rFonts w:eastAsiaTheme="minorEastAsia"/>
              </w:rPr>
            </w:pPr>
          </w:p>
        </w:tc>
        <w:tc>
          <w:tcPr>
            <w:tcW w:w="972" w:type="dxa"/>
          </w:tcPr>
          <w:p w14:paraId="7B3BCE5F" w14:textId="77777777" w:rsidR="0021673B" w:rsidRPr="001D0283" w:rsidRDefault="0021673B" w:rsidP="0021673B">
            <w:pPr>
              <w:pStyle w:val="TAC"/>
              <w:rPr>
                <w:rFonts w:eastAsiaTheme="minorEastAsia"/>
              </w:rPr>
            </w:pPr>
          </w:p>
        </w:tc>
        <w:tc>
          <w:tcPr>
            <w:tcW w:w="1086" w:type="dxa"/>
          </w:tcPr>
          <w:p w14:paraId="40690813" w14:textId="77777777" w:rsidR="0021673B" w:rsidRPr="001D0283" w:rsidRDefault="0021673B" w:rsidP="0021673B">
            <w:pPr>
              <w:pStyle w:val="TAC"/>
              <w:rPr>
                <w:rFonts w:eastAsiaTheme="minorEastAsia"/>
              </w:rPr>
            </w:pPr>
          </w:p>
        </w:tc>
        <w:tc>
          <w:tcPr>
            <w:tcW w:w="972" w:type="dxa"/>
          </w:tcPr>
          <w:p w14:paraId="18679A98" w14:textId="3E08FD89" w:rsidR="0021673B" w:rsidRPr="001D0283" w:rsidRDefault="0021673B" w:rsidP="0021673B">
            <w:pPr>
              <w:pStyle w:val="TAC"/>
              <w:rPr>
                <w:rFonts w:eastAsiaTheme="minorEastAsia"/>
                <w:lang w:eastAsia="zh-CN"/>
              </w:rPr>
            </w:pPr>
            <w:r>
              <w:rPr>
                <w:rFonts w:eastAsiaTheme="minorEastAsia" w:hint="eastAsia"/>
                <w:lang w:val="en-US" w:eastAsia="zh-CN"/>
              </w:rPr>
              <w:t>23</w:t>
            </w:r>
          </w:p>
        </w:tc>
        <w:tc>
          <w:tcPr>
            <w:tcW w:w="1086" w:type="dxa"/>
          </w:tcPr>
          <w:p w14:paraId="59A27CF4" w14:textId="79F345A9" w:rsidR="0021673B" w:rsidRPr="001D0283" w:rsidRDefault="0021673B" w:rsidP="0021673B">
            <w:pPr>
              <w:pStyle w:val="TAC"/>
              <w:rPr>
                <w:rFonts w:eastAsiaTheme="minorEastAsia" w:cs="Arial"/>
              </w:rPr>
            </w:pPr>
            <w:r>
              <w:rPr>
                <w:rFonts w:eastAsiaTheme="minorEastAsia" w:cs="Arial"/>
              </w:rPr>
              <w:t>+2/-3</w:t>
            </w:r>
          </w:p>
        </w:tc>
        <w:tc>
          <w:tcPr>
            <w:tcW w:w="973" w:type="dxa"/>
          </w:tcPr>
          <w:p w14:paraId="49A07E46" w14:textId="77777777" w:rsidR="0021673B" w:rsidRPr="001D0283" w:rsidRDefault="0021673B" w:rsidP="0021673B">
            <w:pPr>
              <w:pStyle w:val="TAC"/>
              <w:rPr>
                <w:rFonts w:eastAsiaTheme="minorEastAsia"/>
              </w:rPr>
            </w:pPr>
          </w:p>
        </w:tc>
        <w:tc>
          <w:tcPr>
            <w:tcW w:w="1086" w:type="dxa"/>
          </w:tcPr>
          <w:p w14:paraId="2D1910E8" w14:textId="77777777" w:rsidR="0021673B" w:rsidRPr="001D0283" w:rsidRDefault="0021673B" w:rsidP="0021673B">
            <w:pPr>
              <w:pStyle w:val="TAC"/>
              <w:rPr>
                <w:rFonts w:eastAsiaTheme="minorEastAsia"/>
              </w:rPr>
            </w:pPr>
          </w:p>
        </w:tc>
      </w:tr>
      <w:tr w:rsidR="00BC5008" w:rsidRPr="001D0283" w14:paraId="440647CB" w14:textId="77777777" w:rsidTr="00D2256F">
        <w:trPr>
          <w:jc w:val="center"/>
        </w:trPr>
        <w:tc>
          <w:tcPr>
            <w:tcW w:w="1596" w:type="dxa"/>
          </w:tcPr>
          <w:p w14:paraId="730171BE" w14:textId="77777777" w:rsidR="00BC5008" w:rsidRPr="001D0283" w:rsidRDefault="00BC5008" w:rsidP="00052901">
            <w:pPr>
              <w:pStyle w:val="TAC"/>
              <w:keepNext w:val="0"/>
              <w:rPr>
                <w:rFonts w:eastAsiaTheme="minorEastAsia"/>
                <w:lang w:eastAsia="zh-CN"/>
              </w:rPr>
            </w:pPr>
            <w:r w:rsidRPr="001D0283">
              <w:rPr>
                <w:rFonts w:eastAsia="Yu Mincho" w:cs="Arial"/>
                <w:szCs w:val="18"/>
                <w:lang w:eastAsia="ko-KR"/>
              </w:rPr>
              <w:t>CA_n5</w:t>
            </w:r>
            <w:r w:rsidRPr="001D0283">
              <w:rPr>
                <w:rFonts w:eastAsiaTheme="minorEastAsia" w:cs="Arial" w:hint="eastAsia"/>
                <w:szCs w:val="18"/>
                <w:lang w:eastAsia="zh-CN"/>
              </w:rPr>
              <w:t>A</w:t>
            </w:r>
            <w:r w:rsidRPr="001D0283">
              <w:rPr>
                <w:rFonts w:eastAsia="Yu Mincho" w:cs="Arial"/>
                <w:szCs w:val="18"/>
                <w:lang w:eastAsia="ko-KR"/>
              </w:rPr>
              <w:t>-n66A</w:t>
            </w:r>
          </w:p>
        </w:tc>
        <w:tc>
          <w:tcPr>
            <w:tcW w:w="972" w:type="dxa"/>
          </w:tcPr>
          <w:p w14:paraId="19757EE3" w14:textId="77777777" w:rsidR="00BC5008" w:rsidRPr="001D0283" w:rsidRDefault="00BC5008" w:rsidP="00BC5008">
            <w:pPr>
              <w:pStyle w:val="TAC"/>
              <w:rPr>
                <w:rFonts w:eastAsiaTheme="minorEastAsia"/>
              </w:rPr>
            </w:pPr>
          </w:p>
        </w:tc>
        <w:tc>
          <w:tcPr>
            <w:tcW w:w="1086" w:type="dxa"/>
          </w:tcPr>
          <w:p w14:paraId="4B917D7E" w14:textId="77777777" w:rsidR="00BC5008" w:rsidRPr="001D0283" w:rsidRDefault="00BC5008" w:rsidP="00BC5008">
            <w:pPr>
              <w:pStyle w:val="TAC"/>
              <w:rPr>
                <w:rFonts w:eastAsiaTheme="minorEastAsia"/>
              </w:rPr>
            </w:pPr>
          </w:p>
        </w:tc>
        <w:tc>
          <w:tcPr>
            <w:tcW w:w="972" w:type="dxa"/>
          </w:tcPr>
          <w:p w14:paraId="27881900" w14:textId="77777777" w:rsidR="00BC5008" w:rsidRPr="001D0283" w:rsidRDefault="00BC5008" w:rsidP="00BC5008">
            <w:pPr>
              <w:pStyle w:val="TAC"/>
              <w:rPr>
                <w:rFonts w:eastAsiaTheme="minorEastAsia"/>
              </w:rPr>
            </w:pPr>
          </w:p>
        </w:tc>
        <w:tc>
          <w:tcPr>
            <w:tcW w:w="1086" w:type="dxa"/>
          </w:tcPr>
          <w:p w14:paraId="2B33E0C1" w14:textId="77777777" w:rsidR="00BC5008" w:rsidRPr="001D0283" w:rsidRDefault="00BC5008" w:rsidP="00BC5008">
            <w:pPr>
              <w:pStyle w:val="TAC"/>
              <w:rPr>
                <w:rFonts w:eastAsiaTheme="minorEastAsia"/>
              </w:rPr>
            </w:pPr>
          </w:p>
        </w:tc>
        <w:tc>
          <w:tcPr>
            <w:tcW w:w="972" w:type="dxa"/>
          </w:tcPr>
          <w:p w14:paraId="0042181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2A30B3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3F2F7AE" w14:textId="77777777" w:rsidR="00BC5008" w:rsidRPr="001D0283" w:rsidRDefault="00BC5008" w:rsidP="00BC5008">
            <w:pPr>
              <w:pStyle w:val="TAC"/>
              <w:rPr>
                <w:rFonts w:eastAsiaTheme="minorEastAsia"/>
              </w:rPr>
            </w:pPr>
          </w:p>
        </w:tc>
        <w:tc>
          <w:tcPr>
            <w:tcW w:w="1086" w:type="dxa"/>
          </w:tcPr>
          <w:p w14:paraId="5B14B23A" w14:textId="77777777" w:rsidR="00BC5008" w:rsidRPr="001D0283" w:rsidRDefault="00BC5008" w:rsidP="00BC5008">
            <w:pPr>
              <w:pStyle w:val="TAC"/>
              <w:rPr>
                <w:rFonts w:eastAsiaTheme="minorEastAsia"/>
              </w:rPr>
            </w:pPr>
          </w:p>
        </w:tc>
      </w:tr>
      <w:tr w:rsidR="00BC5008" w:rsidRPr="001D0283" w14:paraId="374BDDF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FFCFFBA"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CA_n5A-n77A</w:t>
            </w:r>
          </w:p>
        </w:tc>
        <w:tc>
          <w:tcPr>
            <w:tcW w:w="972" w:type="dxa"/>
            <w:tcBorders>
              <w:top w:val="single" w:sz="4" w:space="0" w:color="auto"/>
              <w:left w:val="single" w:sz="4" w:space="0" w:color="auto"/>
              <w:bottom w:val="single" w:sz="4" w:space="0" w:color="auto"/>
              <w:right w:val="single" w:sz="4" w:space="0" w:color="auto"/>
            </w:tcBorders>
          </w:tcPr>
          <w:p w14:paraId="67EB5943"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CC3F3F"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A340E9" w14:textId="31BD6DBC" w:rsidR="00BC5008" w:rsidRPr="001D0283" w:rsidRDefault="00BC5008" w:rsidP="00BC5008">
            <w:pPr>
              <w:pStyle w:val="TAC"/>
              <w:rPr>
                <w:rFonts w:eastAsiaTheme="minorEastAsia"/>
              </w:rPr>
            </w:pPr>
            <w:r w:rsidRPr="001D0283">
              <w:rPr>
                <w:rFonts w:eastAsiaTheme="minorEastAsia" w:hint="eastAsia"/>
                <w:lang w:eastAsia="zh-CN"/>
              </w:rPr>
              <w:t>26</w:t>
            </w:r>
            <w:del w:id="107"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9FDE922"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2CE5A9ED" w14:textId="77777777" w:rsidR="00BC5008" w:rsidRPr="001D0283" w:rsidRDefault="00BC5008" w:rsidP="00BC5008">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1B4A42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A09D804"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6B0CA41" w14:textId="77777777" w:rsidR="00BC5008" w:rsidRPr="001D0283" w:rsidRDefault="00BC5008" w:rsidP="00BC5008">
            <w:pPr>
              <w:pStyle w:val="TAC"/>
              <w:rPr>
                <w:rFonts w:eastAsiaTheme="minorEastAsia"/>
              </w:rPr>
            </w:pPr>
          </w:p>
        </w:tc>
      </w:tr>
      <w:tr w:rsidR="00BC5008" w:rsidRPr="001D0283" w14:paraId="129FA035"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748E5C43" w14:textId="77777777" w:rsidR="00BC5008" w:rsidRPr="001D0283" w:rsidRDefault="00BC5008" w:rsidP="00052901">
            <w:pPr>
              <w:pStyle w:val="TAC"/>
              <w:keepNext w:val="0"/>
              <w:rPr>
                <w:rFonts w:eastAsiaTheme="minorEastAsia"/>
              </w:rPr>
            </w:pPr>
            <w:r w:rsidRPr="001D0283">
              <w:rPr>
                <w:rFonts w:eastAsiaTheme="minorEastAsia"/>
                <w:lang w:eastAsia="zh-CN"/>
              </w:rPr>
              <w:t>CA_n5A-n78A</w:t>
            </w:r>
          </w:p>
        </w:tc>
        <w:tc>
          <w:tcPr>
            <w:tcW w:w="972" w:type="dxa"/>
            <w:tcBorders>
              <w:top w:val="single" w:sz="4" w:space="0" w:color="auto"/>
              <w:left w:val="single" w:sz="4" w:space="0" w:color="auto"/>
              <w:bottom w:val="single" w:sz="4" w:space="0" w:color="auto"/>
              <w:right w:val="single" w:sz="4" w:space="0" w:color="auto"/>
            </w:tcBorders>
          </w:tcPr>
          <w:p w14:paraId="14765DE5"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FCCEDE"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98E8B9" w14:textId="716D7F0B" w:rsidR="00BC5008" w:rsidRPr="001D0283" w:rsidRDefault="00BC5008" w:rsidP="00BC5008">
            <w:pPr>
              <w:pStyle w:val="TAC"/>
              <w:rPr>
                <w:rFonts w:eastAsiaTheme="minorEastAsia"/>
              </w:rPr>
            </w:pPr>
            <w:r w:rsidRPr="001D0283">
              <w:rPr>
                <w:rFonts w:eastAsiaTheme="minorEastAsia" w:hint="eastAsia"/>
                <w:lang w:eastAsia="zh-CN"/>
              </w:rPr>
              <w:t>26</w:t>
            </w:r>
            <w:del w:id="108"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124E563"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1F80DB30" w14:textId="77777777" w:rsidR="00BC5008" w:rsidRPr="001D0283" w:rsidRDefault="00BC5008" w:rsidP="00BC5008">
            <w:pPr>
              <w:pStyle w:val="TAC"/>
              <w:rPr>
                <w:rFonts w:eastAsiaTheme="minorEastAsia"/>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D657A3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90E1ED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C1106B" w14:textId="77777777" w:rsidR="00BC5008" w:rsidRPr="001D0283" w:rsidRDefault="00BC5008" w:rsidP="00BC5008">
            <w:pPr>
              <w:pStyle w:val="TAC"/>
              <w:rPr>
                <w:rFonts w:eastAsiaTheme="minorEastAsia"/>
              </w:rPr>
            </w:pPr>
          </w:p>
        </w:tc>
      </w:tr>
      <w:tr w:rsidR="007F2E9B" w:rsidRPr="001D0283" w14:paraId="6C7CB9CE" w14:textId="77777777" w:rsidTr="00D2256F">
        <w:trPr>
          <w:jc w:val="center"/>
        </w:trPr>
        <w:tc>
          <w:tcPr>
            <w:tcW w:w="1596" w:type="dxa"/>
          </w:tcPr>
          <w:p w14:paraId="560EBE0F" w14:textId="6C8D6C9D" w:rsidR="007F2E9B" w:rsidRPr="001D0283" w:rsidRDefault="007F2E9B" w:rsidP="00052901">
            <w:pPr>
              <w:pStyle w:val="TAC"/>
              <w:keepNext w:val="0"/>
              <w:rPr>
                <w:rFonts w:eastAsiaTheme="minorEastAsia"/>
                <w:lang w:eastAsia="zh-CN"/>
              </w:rPr>
            </w:pPr>
            <w:r w:rsidRPr="001D0283">
              <w:rPr>
                <w:rFonts w:cs="Arial" w:hint="eastAsia"/>
                <w:bCs/>
                <w:szCs w:val="18"/>
                <w:lang w:eastAsia="zh-CN"/>
              </w:rPr>
              <w:t>CA_n5A-n78C</w:t>
            </w:r>
          </w:p>
        </w:tc>
        <w:tc>
          <w:tcPr>
            <w:tcW w:w="972" w:type="dxa"/>
          </w:tcPr>
          <w:p w14:paraId="0E9E2E47" w14:textId="77777777" w:rsidR="007F2E9B" w:rsidRPr="001D0283" w:rsidRDefault="007F2E9B" w:rsidP="007F2E9B">
            <w:pPr>
              <w:pStyle w:val="TAC"/>
              <w:rPr>
                <w:rFonts w:eastAsiaTheme="minorEastAsia"/>
              </w:rPr>
            </w:pPr>
          </w:p>
        </w:tc>
        <w:tc>
          <w:tcPr>
            <w:tcW w:w="1086" w:type="dxa"/>
          </w:tcPr>
          <w:p w14:paraId="656211B0" w14:textId="77777777" w:rsidR="007F2E9B" w:rsidRPr="001D0283" w:rsidRDefault="007F2E9B" w:rsidP="007F2E9B">
            <w:pPr>
              <w:pStyle w:val="TAC"/>
              <w:rPr>
                <w:rFonts w:eastAsiaTheme="minorEastAsia"/>
              </w:rPr>
            </w:pPr>
          </w:p>
        </w:tc>
        <w:tc>
          <w:tcPr>
            <w:tcW w:w="972" w:type="dxa"/>
          </w:tcPr>
          <w:p w14:paraId="7E4D7A1B" w14:textId="77777777" w:rsidR="007F2E9B" w:rsidRPr="001D0283" w:rsidRDefault="007F2E9B" w:rsidP="007F2E9B">
            <w:pPr>
              <w:pStyle w:val="TAC"/>
              <w:rPr>
                <w:rFonts w:eastAsiaTheme="minorEastAsia"/>
              </w:rPr>
            </w:pPr>
          </w:p>
        </w:tc>
        <w:tc>
          <w:tcPr>
            <w:tcW w:w="1086" w:type="dxa"/>
          </w:tcPr>
          <w:p w14:paraId="7D525098" w14:textId="77777777" w:rsidR="007F2E9B" w:rsidRPr="001D0283" w:rsidRDefault="007F2E9B" w:rsidP="007F2E9B">
            <w:pPr>
              <w:pStyle w:val="TAC"/>
              <w:rPr>
                <w:rFonts w:eastAsiaTheme="minorEastAsia"/>
              </w:rPr>
            </w:pPr>
          </w:p>
        </w:tc>
        <w:tc>
          <w:tcPr>
            <w:tcW w:w="972" w:type="dxa"/>
          </w:tcPr>
          <w:p w14:paraId="59EAE1E9" w14:textId="088CB60E" w:rsidR="007F2E9B" w:rsidRPr="001D0283" w:rsidRDefault="007F2E9B" w:rsidP="007F2E9B">
            <w:pPr>
              <w:pStyle w:val="TAC"/>
              <w:rPr>
                <w:rFonts w:eastAsiaTheme="minorEastAsia"/>
                <w:lang w:eastAsia="zh-CN"/>
              </w:rPr>
            </w:pPr>
            <w:r w:rsidRPr="001D0283">
              <w:rPr>
                <w:rFonts w:eastAsiaTheme="minorEastAsia" w:hint="eastAsia"/>
                <w:lang w:eastAsia="zh-CN"/>
              </w:rPr>
              <w:t>23</w:t>
            </w:r>
          </w:p>
        </w:tc>
        <w:tc>
          <w:tcPr>
            <w:tcW w:w="1086" w:type="dxa"/>
          </w:tcPr>
          <w:p w14:paraId="22E989E1" w14:textId="1930E3AC" w:rsidR="007F2E9B" w:rsidRPr="001D0283" w:rsidRDefault="007F2E9B" w:rsidP="007F2E9B">
            <w:pPr>
              <w:pStyle w:val="TAC"/>
              <w:rPr>
                <w:rFonts w:eastAsiaTheme="minorEastAsia" w:cs="Arial"/>
              </w:rPr>
            </w:pPr>
            <w:r w:rsidRPr="001D0283">
              <w:rPr>
                <w:rFonts w:eastAsiaTheme="minorEastAsia" w:cs="Arial"/>
              </w:rPr>
              <w:t>+2/-3</w:t>
            </w:r>
          </w:p>
        </w:tc>
        <w:tc>
          <w:tcPr>
            <w:tcW w:w="973" w:type="dxa"/>
          </w:tcPr>
          <w:p w14:paraId="745B353B" w14:textId="77777777" w:rsidR="007F2E9B" w:rsidRPr="001D0283" w:rsidRDefault="007F2E9B" w:rsidP="007F2E9B">
            <w:pPr>
              <w:pStyle w:val="TAC"/>
              <w:rPr>
                <w:rFonts w:eastAsiaTheme="minorEastAsia"/>
              </w:rPr>
            </w:pPr>
          </w:p>
        </w:tc>
        <w:tc>
          <w:tcPr>
            <w:tcW w:w="1086" w:type="dxa"/>
          </w:tcPr>
          <w:p w14:paraId="6A1616FC" w14:textId="77777777" w:rsidR="007F2E9B" w:rsidRPr="001D0283" w:rsidRDefault="007F2E9B" w:rsidP="007F2E9B">
            <w:pPr>
              <w:pStyle w:val="TAC"/>
              <w:rPr>
                <w:rFonts w:eastAsiaTheme="minorEastAsia"/>
              </w:rPr>
            </w:pPr>
          </w:p>
        </w:tc>
      </w:tr>
      <w:tr w:rsidR="00BC5008" w:rsidRPr="001D0283" w14:paraId="00EC5057" w14:textId="77777777" w:rsidTr="00D2256F">
        <w:trPr>
          <w:jc w:val="center"/>
        </w:trPr>
        <w:tc>
          <w:tcPr>
            <w:tcW w:w="1596" w:type="dxa"/>
          </w:tcPr>
          <w:p w14:paraId="10D1C1BC"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CA_n5A-n79A</w:t>
            </w:r>
          </w:p>
        </w:tc>
        <w:tc>
          <w:tcPr>
            <w:tcW w:w="972" w:type="dxa"/>
          </w:tcPr>
          <w:p w14:paraId="5A0210C7" w14:textId="77777777" w:rsidR="00BC5008" w:rsidRPr="001D0283" w:rsidRDefault="00BC5008" w:rsidP="00BC5008">
            <w:pPr>
              <w:pStyle w:val="TAC"/>
              <w:rPr>
                <w:rFonts w:eastAsiaTheme="minorEastAsia"/>
              </w:rPr>
            </w:pPr>
          </w:p>
        </w:tc>
        <w:tc>
          <w:tcPr>
            <w:tcW w:w="1086" w:type="dxa"/>
          </w:tcPr>
          <w:p w14:paraId="1C4A8713" w14:textId="77777777" w:rsidR="00BC5008" w:rsidRPr="001D0283" w:rsidRDefault="00BC5008" w:rsidP="00BC5008">
            <w:pPr>
              <w:pStyle w:val="TAC"/>
              <w:rPr>
                <w:rFonts w:eastAsiaTheme="minorEastAsia"/>
              </w:rPr>
            </w:pPr>
          </w:p>
        </w:tc>
        <w:tc>
          <w:tcPr>
            <w:tcW w:w="972" w:type="dxa"/>
          </w:tcPr>
          <w:p w14:paraId="722CA324" w14:textId="77777777" w:rsidR="00BC5008" w:rsidRPr="001D0283" w:rsidRDefault="00BC5008" w:rsidP="00BC5008">
            <w:pPr>
              <w:pStyle w:val="TAC"/>
              <w:rPr>
                <w:rFonts w:eastAsiaTheme="minorEastAsia"/>
              </w:rPr>
            </w:pPr>
          </w:p>
        </w:tc>
        <w:tc>
          <w:tcPr>
            <w:tcW w:w="1086" w:type="dxa"/>
          </w:tcPr>
          <w:p w14:paraId="357B819B" w14:textId="77777777" w:rsidR="00BC5008" w:rsidRPr="001D0283" w:rsidRDefault="00BC5008" w:rsidP="00BC5008">
            <w:pPr>
              <w:pStyle w:val="TAC"/>
              <w:rPr>
                <w:rFonts w:eastAsiaTheme="minorEastAsia"/>
              </w:rPr>
            </w:pPr>
          </w:p>
        </w:tc>
        <w:tc>
          <w:tcPr>
            <w:tcW w:w="972" w:type="dxa"/>
          </w:tcPr>
          <w:p w14:paraId="5E27F5F1"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E13083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B2E6AB5" w14:textId="77777777" w:rsidR="00BC5008" w:rsidRPr="001D0283" w:rsidRDefault="00BC5008" w:rsidP="00BC5008">
            <w:pPr>
              <w:pStyle w:val="TAC"/>
              <w:rPr>
                <w:rFonts w:eastAsiaTheme="minorEastAsia"/>
              </w:rPr>
            </w:pPr>
          </w:p>
        </w:tc>
        <w:tc>
          <w:tcPr>
            <w:tcW w:w="1086" w:type="dxa"/>
          </w:tcPr>
          <w:p w14:paraId="3EC0AE52" w14:textId="77777777" w:rsidR="00BC5008" w:rsidRPr="001D0283" w:rsidRDefault="00BC5008" w:rsidP="00BC5008">
            <w:pPr>
              <w:pStyle w:val="TAC"/>
              <w:rPr>
                <w:rFonts w:eastAsiaTheme="minorEastAsia"/>
              </w:rPr>
            </w:pPr>
          </w:p>
        </w:tc>
      </w:tr>
      <w:tr w:rsidR="005E401C" w:rsidRPr="001D0283" w14:paraId="27B8E64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1AF62527" w14:textId="544B9E89" w:rsidR="005E401C" w:rsidRPr="001D0283" w:rsidRDefault="005E401C" w:rsidP="00052901">
            <w:pPr>
              <w:pStyle w:val="TAC"/>
              <w:keepNext w:val="0"/>
              <w:rPr>
                <w:rFonts w:eastAsiaTheme="minorEastAsia"/>
                <w:lang w:eastAsia="zh-CN"/>
              </w:rPr>
            </w:pPr>
            <w:r w:rsidRPr="001D0283">
              <w:rPr>
                <w:lang w:eastAsia="zh-CN"/>
              </w:rPr>
              <w:t>CA_n5A-n105A</w:t>
            </w:r>
          </w:p>
        </w:tc>
        <w:tc>
          <w:tcPr>
            <w:tcW w:w="972" w:type="dxa"/>
            <w:tcBorders>
              <w:top w:val="single" w:sz="4" w:space="0" w:color="auto"/>
              <w:left w:val="single" w:sz="4" w:space="0" w:color="auto"/>
              <w:bottom w:val="single" w:sz="4" w:space="0" w:color="auto"/>
              <w:right w:val="single" w:sz="4" w:space="0" w:color="auto"/>
            </w:tcBorders>
          </w:tcPr>
          <w:p w14:paraId="6FFC123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53F25E"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385DC17"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1590CF7"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0531276" w14:textId="740DCD73"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DF7EB38" w14:textId="508FB341"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B079F95"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E81E19C" w14:textId="77777777" w:rsidR="005E401C" w:rsidRPr="001D0283" w:rsidRDefault="005E401C" w:rsidP="005E401C">
            <w:pPr>
              <w:pStyle w:val="TAC"/>
              <w:rPr>
                <w:rFonts w:eastAsiaTheme="minorEastAsia"/>
              </w:rPr>
            </w:pPr>
          </w:p>
        </w:tc>
      </w:tr>
      <w:tr w:rsidR="00BC5008" w:rsidRPr="001D0283" w14:paraId="1AB5366D" w14:textId="77777777" w:rsidTr="00D2256F">
        <w:trPr>
          <w:jc w:val="center"/>
        </w:trPr>
        <w:tc>
          <w:tcPr>
            <w:tcW w:w="1596" w:type="dxa"/>
          </w:tcPr>
          <w:p w14:paraId="04D2D733" w14:textId="77777777" w:rsidR="00BC5008" w:rsidRPr="001D0283" w:rsidRDefault="00BC5008" w:rsidP="00052901">
            <w:pPr>
              <w:pStyle w:val="TAC"/>
              <w:keepNext w:val="0"/>
              <w:rPr>
                <w:rFonts w:eastAsiaTheme="minorEastAsia" w:cs="Arial"/>
                <w:bCs/>
                <w:szCs w:val="18"/>
              </w:rPr>
            </w:pPr>
            <w:r w:rsidRPr="001D0283">
              <w:rPr>
                <w:rFonts w:eastAsiaTheme="minorEastAsia"/>
                <w:lang w:eastAsia="zh-CN"/>
              </w:rPr>
              <w:t>CA_n</w:t>
            </w:r>
            <w:r w:rsidRPr="001D0283">
              <w:rPr>
                <w:rFonts w:eastAsiaTheme="minorEastAsia"/>
                <w:lang w:eastAsia="zh-TW"/>
              </w:rPr>
              <w:t>7</w:t>
            </w:r>
            <w:r w:rsidRPr="001D0283">
              <w:rPr>
                <w:rFonts w:eastAsiaTheme="minorEastAsia"/>
                <w:lang w:eastAsia="zh-CN"/>
              </w:rPr>
              <w:t>A-n</w:t>
            </w:r>
            <w:r w:rsidRPr="001D0283">
              <w:rPr>
                <w:rFonts w:eastAsiaTheme="minorEastAsia"/>
                <w:lang w:eastAsia="zh-TW"/>
              </w:rPr>
              <w:t>8</w:t>
            </w:r>
            <w:r w:rsidRPr="001D0283">
              <w:rPr>
                <w:rFonts w:eastAsiaTheme="minorEastAsia"/>
                <w:lang w:eastAsia="zh-CN"/>
              </w:rPr>
              <w:t>A</w:t>
            </w:r>
          </w:p>
        </w:tc>
        <w:tc>
          <w:tcPr>
            <w:tcW w:w="972" w:type="dxa"/>
          </w:tcPr>
          <w:p w14:paraId="27967ED8" w14:textId="77777777" w:rsidR="00BC5008" w:rsidRPr="001D0283" w:rsidRDefault="00BC5008" w:rsidP="00BC5008">
            <w:pPr>
              <w:pStyle w:val="TAC"/>
              <w:rPr>
                <w:rFonts w:eastAsiaTheme="minorEastAsia"/>
              </w:rPr>
            </w:pPr>
          </w:p>
        </w:tc>
        <w:tc>
          <w:tcPr>
            <w:tcW w:w="1086" w:type="dxa"/>
          </w:tcPr>
          <w:p w14:paraId="538CF619" w14:textId="77777777" w:rsidR="00BC5008" w:rsidRPr="001D0283" w:rsidRDefault="00BC5008" w:rsidP="00BC5008">
            <w:pPr>
              <w:pStyle w:val="TAC"/>
              <w:rPr>
                <w:rFonts w:eastAsiaTheme="minorEastAsia"/>
              </w:rPr>
            </w:pPr>
          </w:p>
        </w:tc>
        <w:tc>
          <w:tcPr>
            <w:tcW w:w="972" w:type="dxa"/>
          </w:tcPr>
          <w:p w14:paraId="61C9FE86" w14:textId="77777777" w:rsidR="00BC5008" w:rsidRPr="001D0283" w:rsidRDefault="00BC5008" w:rsidP="00BC5008">
            <w:pPr>
              <w:pStyle w:val="TAC"/>
              <w:rPr>
                <w:rFonts w:eastAsiaTheme="minorEastAsia"/>
              </w:rPr>
            </w:pPr>
          </w:p>
        </w:tc>
        <w:tc>
          <w:tcPr>
            <w:tcW w:w="1086" w:type="dxa"/>
          </w:tcPr>
          <w:p w14:paraId="1D365052" w14:textId="77777777" w:rsidR="00BC5008" w:rsidRPr="001D0283" w:rsidRDefault="00BC5008" w:rsidP="00BC5008">
            <w:pPr>
              <w:pStyle w:val="TAC"/>
              <w:rPr>
                <w:rFonts w:eastAsiaTheme="minorEastAsia"/>
              </w:rPr>
            </w:pPr>
          </w:p>
        </w:tc>
        <w:tc>
          <w:tcPr>
            <w:tcW w:w="972" w:type="dxa"/>
          </w:tcPr>
          <w:p w14:paraId="47B4140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2706FB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E7B656D" w14:textId="77777777" w:rsidR="00BC5008" w:rsidRPr="001D0283" w:rsidRDefault="00BC5008" w:rsidP="00BC5008">
            <w:pPr>
              <w:pStyle w:val="TAC"/>
              <w:rPr>
                <w:rFonts w:eastAsiaTheme="minorEastAsia"/>
              </w:rPr>
            </w:pPr>
          </w:p>
        </w:tc>
        <w:tc>
          <w:tcPr>
            <w:tcW w:w="1086" w:type="dxa"/>
          </w:tcPr>
          <w:p w14:paraId="2EEED02E" w14:textId="77777777" w:rsidR="00BC5008" w:rsidRPr="001D0283" w:rsidRDefault="00BC5008" w:rsidP="00BC5008">
            <w:pPr>
              <w:pStyle w:val="TAC"/>
              <w:rPr>
                <w:rFonts w:eastAsiaTheme="minorEastAsia"/>
              </w:rPr>
            </w:pPr>
          </w:p>
        </w:tc>
      </w:tr>
      <w:tr w:rsidR="00D5077A" w:rsidRPr="001D0283" w14:paraId="2D476070" w14:textId="77777777" w:rsidTr="00D2256F">
        <w:trPr>
          <w:jc w:val="center"/>
        </w:trPr>
        <w:tc>
          <w:tcPr>
            <w:tcW w:w="1596" w:type="dxa"/>
          </w:tcPr>
          <w:p w14:paraId="44591629" w14:textId="764F5048" w:rsidR="00D5077A" w:rsidRPr="001D0283" w:rsidRDefault="00D5077A"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w:t>
            </w:r>
            <w:r w:rsidRPr="001D0283">
              <w:rPr>
                <w:rFonts w:eastAsiaTheme="minorEastAsia" w:cs="Arial" w:hint="eastAsia"/>
                <w:bCs/>
                <w:szCs w:val="18"/>
                <w:lang w:eastAsia="zh-CN"/>
              </w:rPr>
              <w:t>0A</w:t>
            </w:r>
          </w:p>
        </w:tc>
        <w:tc>
          <w:tcPr>
            <w:tcW w:w="972" w:type="dxa"/>
          </w:tcPr>
          <w:p w14:paraId="28B404C1" w14:textId="77777777" w:rsidR="00D5077A" w:rsidRPr="001D0283" w:rsidRDefault="00D5077A" w:rsidP="00D5077A">
            <w:pPr>
              <w:pStyle w:val="TAC"/>
              <w:rPr>
                <w:rFonts w:eastAsiaTheme="minorEastAsia"/>
              </w:rPr>
            </w:pPr>
          </w:p>
        </w:tc>
        <w:tc>
          <w:tcPr>
            <w:tcW w:w="1086" w:type="dxa"/>
          </w:tcPr>
          <w:p w14:paraId="1D271C22" w14:textId="77777777" w:rsidR="00D5077A" w:rsidRPr="001D0283" w:rsidRDefault="00D5077A" w:rsidP="00D5077A">
            <w:pPr>
              <w:pStyle w:val="TAC"/>
              <w:rPr>
                <w:rFonts w:eastAsiaTheme="minorEastAsia"/>
              </w:rPr>
            </w:pPr>
          </w:p>
        </w:tc>
        <w:tc>
          <w:tcPr>
            <w:tcW w:w="972" w:type="dxa"/>
          </w:tcPr>
          <w:p w14:paraId="006F0ACA" w14:textId="77777777" w:rsidR="00D5077A" w:rsidRPr="001D0283" w:rsidRDefault="00D5077A" w:rsidP="00D5077A">
            <w:pPr>
              <w:pStyle w:val="TAC"/>
              <w:rPr>
                <w:rFonts w:eastAsiaTheme="minorEastAsia"/>
              </w:rPr>
            </w:pPr>
          </w:p>
        </w:tc>
        <w:tc>
          <w:tcPr>
            <w:tcW w:w="1086" w:type="dxa"/>
          </w:tcPr>
          <w:p w14:paraId="3EFD90F8" w14:textId="77777777" w:rsidR="00D5077A" w:rsidRPr="001D0283" w:rsidRDefault="00D5077A" w:rsidP="00D5077A">
            <w:pPr>
              <w:pStyle w:val="TAC"/>
              <w:rPr>
                <w:rFonts w:eastAsiaTheme="minorEastAsia"/>
              </w:rPr>
            </w:pPr>
          </w:p>
        </w:tc>
        <w:tc>
          <w:tcPr>
            <w:tcW w:w="972" w:type="dxa"/>
          </w:tcPr>
          <w:p w14:paraId="20AF4CAB" w14:textId="5BC7E1C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01D0182" w14:textId="1E2D6071"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73CF9358" w14:textId="77777777" w:rsidR="00D5077A" w:rsidRPr="001D0283" w:rsidRDefault="00D5077A" w:rsidP="00D5077A">
            <w:pPr>
              <w:pStyle w:val="TAC"/>
              <w:rPr>
                <w:rFonts w:eastAsiaTheme="minorEastAsia"/>
              </w:rPr>
            </w:pPr>
          </w:p>
        </w:tc>
        <w:tc>
          <w:tcPr>
            <w:tcW w:w="1086" w:type="dxa"/>
          </w:tcPr>
          <w:p w14:paraId="7D547CDF" w14:textId="77777777" w:rsidR="00D5077A" w:rsidRPr="001D0283" w:rsidRDefault="00D5077A" w:rsidP="00D5077A">
            <w:pPr>
              <w:pStyle w:val="TAC"/>
              <w:rPr>
                <w:rFonts w:eastAsiaTheme="minorEastAsia"/>
              </w:rPr>
            </w:pPr>
          </w:p>
        </w:tc>
      </w:tr>
      <w:tr w:rsidR="00BC5008" w:rsidRPr="001D0283" w14:paraId="6742196A" w14:textId="77777777" w:rsidTr="00D2256F">
        <w:trPr>
          <w:jc w:val="center"/>
        </w:trPr>
        <w:tc>
          <w:tcPr>
            <w:tcW w:w="1596" w:type="dxa"/>
          </w:tcPr>
          <w:p w14:paraId="34F5B28A" w14:textId="77777777" w:rsidR="00BC5008" w:rsidRPr="001D0283" w:rsidRDefault="00BC5008"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-n25</w:t>
            </w:r>
            <w:r w:rsidRPr="001D0283">
              <w:rPr>
                <w:rFonts w:eastAsiaTheme="minorEastAsia" w:cs="Arial" w:hint="eastAsia"/>
                <w:bCs/>
                <w:szCs w:val="18"/>
                <w:lang w:eastAsia="zh-CN"/>
              </w:rPr>
              <w:t>A</w:t>
            </w:r>
          </w:p>
        </w:tc>
        <w:tc>
          <w:tcPr>
            <w:tcW w:w="972" w:type="dxa"/>
          </w:tcPr>
          <w:p w14:paraId="50CF21C9" w14:textId="77777777" w:rsidR="00BC5008" w:rsidRPr="001D0283" w:rsidRDefault="00BC5008" w:rsidP="00BC5008">
            <w:pPr>
              <w:pStyle w:val="TAC"/>
              <w:rPr>
                <w:rFonts w:eastAsiaTheme="minorEastAsia"/>
              </w:rPr>
            </w:pPr>
          </w:p>
        </w:tc>
        <w:tc>
          <w:tcPr>
            <w:tcW w:w="1086" w:type="dxa"/>
          </w:tcPr>
          <w:p w14:paraId="35500B10" w14:textId="77777777" w:rsidR="00BC5008" w:rsidRPr="001D0283" w:rsidRDefault="00BC5008" w:rsidP="00BC5008">
            <w:pPr>
              <w:pStyle w:val="TAC"/>
              <w:rPr>
                <w:rFonts w:eastAsiaTheme="minorEastAsia"/>
              </w:rPr>
            </w:pPr>
          </w:p>
        </w:tc>
        <w:tc>
          <w:tcPr>
            <w:tcW w:w="972" w:type="dxa"/>
          </w:tcPr>
          <w:p w14:paraId="5AC545FE" w14:textId="77777777" w:rsidR="00BC5008" w:rsidRPr="001D0283" w:rsidRDefault="00BC5008" w:rsidP="00BC5008">
            <w:pPr>
              <w:pStyle w:val="TAC"/>
              <w:rPr>
                <w:rFonts w:eastAsiaTheme="minorEastAsia"/>
              </w:rPr>
            </w:pPr>
          </w:p>
        </w:tc>
        <w:tc>
          <w:tcPr>
            <w:tcW w:w="1086" w:type="dxa"/>
          </w:tcPr>
          <w:p w14:paraId="5D1B11AA" w14:textId="77777777" w:rsidR="00BC5008" w:rsidRPr="001D0283" w:rsidRDefault="00BC5008" w:rsidP="00BC5008">
            <w:pPr>
              <w:pStyle w:val="TAC"/>
              <w:rPr>
                <w:rFonts w:eastAsiaTheme="minorEastAsia"/>
              </w:rPr>
            </w:pPr>
          </w:p>
        </w:tc>
        <w:tc>
          <w:tcPr>
            <w:tcW w:w="972" w:type="dxa"/>
          </w:tcPr>
          <w:p w14:paraId="72819247"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FD5A0B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1841859" w14:textId="77777777" w:rsidR="00BC5008" w:rsidRPr="001D0283" w:rsidRDefault="00BC5008" w:rsidP="00BC5008">
            <w:pPr>
              <w:pStyle w:val="TAC"/>
              <w:rPr>
                <w:rFonts w:eastAsiaTheme="minorEastAsia"/>
              </w:rPr>
            </w:pPr>
          </w:p>
        </w:tc>
        <w:tc>
          <w:tcPr>
            <w:tcW w:w="1086" w:type="dxa"/>
          </w:tcPr>
          <w:p w14:paraId="73A6F641" w14:textId="77777777" w:rsidR="00BC5008" w:rsidRPr="001D0283" w:rsidRDefault="00BC5008" w:rsidP="00BC5008">
            <w:pPr>
              <w:pStyle w:val="TAC"/>
              <w:rPr>
                <w:rFonts w:eastAsiaTheme="minorEastAsia"/>
              </w:rPr>
            </w:pPr>
          </w:p>
        </w:tc>
      </w:tr>
      <w:tr w:rsidR="00BC5008" w:rsidRPr="001D0283" w14:paraId="35D01CC3" w14:textId="77777777" w:rsidTr="00D2256F">
        <w:trPr>
          <w:jc w:val="center"/>
        </w:trPr>
        <w:tc>
          <w:tcPr>
            <w:tcW w:w="1596" w:type="dxa"/>
          </w:tcPr>
          <w:p w14:paraId="6DD5F6CF" w14:textId="77777777" w:rsidR="00BC5008" w:rsidRPr="001D0283" w:rsidRDefault="00BC5008"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w:t>
            </w:r>
            <w:r w:rsidRPr="001D0283">
              <w:rPr>
                <w:rFonts w:eastAsiaTheme="minorEastAsia" w:cs="Arial" w:hint="eastAsia"/>
                <w:bCs/>
                <w:szCs w:val="18"/>
                <w:lang w:eastAsia="zh-CN"/>
              </w:rPr>
              <w:t>6A</w:t>
            </w:r>
          </w:p>
        </w:tc>
        <w:tc>
          <w:tcPr>
            <w:tcW w:w="972" w:type="dxa"/>
          </w:tcPr>
          <w:p w14:paraId="446A5457" w14:textId="77777777" w:rsidR="00BC5008" w:rsidRPr="001D0283" w:rsidRDefault="00BC5008" w:rsidP="00BC5008">
            <w:pPr>
              <w:pStyle w:val="TAC"/>
              <w:rPr>
                <w:rFonts w:eastAsiaTheme="minorEastAsia"/>
              </w:rPr>
            </w:pPr>
          </w:p>
        </w:tc>
        <w:tc>
          <w:tcPr>
            <w:tcW w:w="1086" w:type="dxa"/>
          </w:tcPr>
          <w:p w14:paraId="3E32723C" w14:textId="77777777" w:rsidR="00BC5008" w:rsidRPr="001D0283" w:rsidRDefault="00BC5008" w:rsidP="00BC5008">
            <w:pPr>
              <w:pStyle w:val="TAC"/>
              <w:rPr>
                <w:rFonts w:eastAsiaTheme="minorEastAsia"/>
              </w:rPr>
            </w:pPr>
          </w:p>
        </w:tc>
        <w:tc>
          <w:tcPr>
            <w:tcW w:w="972" w:type="dxa"/>
          </w:tcPr>
          <w:p w14:paraId="30553F77" w14:textId="77777777" w:rsidR="00BC5008" w:rsidRPr="001D0283" w:rsidRDefault="00BC5008" w:rsidP="00BC5008">
            <w:pPr>
              <w:pStyle w:val="TAC"/>
              <w:rPr>
                <w:rFonts w:eastAsiaTheme="minorEastAsia"/>
              </w:rPr>
            </w:pPr>
          </w:p>
        </w:tc>
        <w:tc>
          <w:tcPr>
            <w:tcW w:w="1086" w:type="dxa"/>
          </w:tcPr>
          <w:p w14:paraId="51707FA3" w14:textId="77777777" w:rsidR="00BC5008" w:rsidRPr="001D0283" w:rsidRDefault="00BC5008" w:rsidP="00BC5008">
            <w:pPr>
              <w:pStyle w:val="TAC"/>
              <w:rPr>
                <w:rFonts w:eastAsiaTheme="minorEastAsia"/>
              </w:rPr>
            </w:pPr>
          </w:p>
        </w:tc>
        <w:tc>
          <w:tcPr>
            <w:tcW w:w="972" w:type="dxa"/>
          </w:tcPr>
          <w:p w14:paraId="63DD6E0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0D2C5E7"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0FF1412" w14:textId="77777777" w:rsidR="00BC5008" w:rsidRPr="001D0283" w:rsidRDefault="00BC5008" w:rsidP="00BC5008">
            <w:pPr>
              <w:pStyle w:val="TAC"/>
              <w:rPr>
                <w:rFonts w:eastAsiaTheme="minorEastAsia"/>
              </w:rPr>
            </w:pPr>
          </w:p>
        </w:tc>
        <w:tc>
          <w:tcPr>
            <w:tcW w:w="1086" w:type="dxa"/>
          </w:tcPr>
          <w:p w14:paraId="04B1D8A0" w14:textId="77777777" w:rsidR="00BC5008" w:rsidRPr="001D0283" w:rsidRDefault="00BC5008" w:rsidP="00BC5008">
            <w:pPr>
              <w:pStyle w:val="TAC"/>
              <w:rPr>
                <w:rFonts w:eastAsiaTheme="minorEastAsia"/>
              </w:rPr>
            </w:pPr>
          </w:p>
        </w:tc>
      </w:tr>
      <w:tr w:rsidR="00BC5008" w:rsidRPr="001D0283" w14:paraId="50A25EBC" w14:textId="77777777" w:rsidTr="00D2256F">
        <w:trPr>
          <w:jc w:val="center"/>
        </w:trPr>
        <w:tc>
          <w:tcPr>
            <w:tcW w:w="1596" w:type="dxa"/>
          </w:tcPr>
          <w:p w14:paraId="0BEC25E2"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CA_n7A-n28A</w:t>
            </w:r>
          </w:p>
        </w:tc>
        <w:tc>
          <w:tcPr>
            <w:tcW w:w="972" w:type="dxa"/>
          </w:tcPr>
          <w:p w14:paraId="7D75F5B0" w14:textId="77777777" w:rsidR="00BC5008" w:rsidRPr="001D0283" w:rsidRDefault="00BC5008" w:rsidP="00BC5008">
            <w:pPr>
              <w:pStyle w:val="TAC"/>
              <w:rPr>
                <w:rFonts w:eastAsiaTheme="minorEastAsia"/>
              </w:rPr>
            </w:pPr>
          </w:p>
        </w:tc>
        <w:tc>
          <w:tcPr>
            <w:tcW w:w="1086" w:type="dxa"/>
          </w:tcPr>
          <w:p w14:paraId="315F4FAF" w14:textId="77777777" w:rsidR="00BC5008" w:rsidRPr="001D0283" w:rsidRDefault="00BC5008" w:rsidP="00BC5008">
            <w:pPr>
              <w:pStyle w:val="TAC"/>
              <w:rPr>
                <w:rFonts w:eastAsiaTheme="minorEastAsia"/>
              </w:rPr>
            </w:pPr>
          </w:p>
        </w:tc>
        <w:tc>
          <w:tcPr>
            <w:tcW w:w="972" w:type="dxa"/>
          </w:tcPr>
          <w:p w14:paraId="3080B209" w14:textId="77777777" w:rsidR="00BC5008" w:rsidRPr="001D0283" w:rsidRDefault="00BC5008" w:rsidP="00BC5008">
            <w:pPr>
              <w:pStyle w:val="TAC"/>
              <w:rPr>
                <w:rFonts w:eastAsiaTheme="minorEastAsia"/>
              </w:rPr>
            </w:pPr>
          </w:p>
        </w:tc>
        <w:tc>
          <w:tcPr>
            <w:tcW w:w="1086" w:type="dxa"/>
          </w:tcPr>
          <w:p w14:paraId="543AC55B" w14:textId="77777777" w:rsidR="00BC5008" w:rsidRPr="001D0283" w:rsidRDefault="00BC5008" w:rsidP="00BC5008">
            <w:pPr>
              <w:pStyle w:val="TAC"/>
              <w:rPr>
                <w:rFonts w:eastAsiaTheme="minorEastAsia"/>
              </w:rPr>
            </w:pPr>
          </w:p>
        </w:tc>
        <w:tc>
          <w:tcPr>
            <w:tcW w:w="972" w:type="dxa"/>
          </w:tcPr>
          <w:p w14:paraId="6DB215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3FCB48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0A61CDE" w14:textId="77777777" w:rsidR="00BC5008" w:rsidRPr="001D0283" w:rsidRDefault="00BC5008" w:rsidP="00BC5008">
            <w:pPr>
              <w:pStyle w:val="TAC"/>
              <w:rPr>
                <w:rFonts w:eastAsiaTheme="minorEastAsia"/>
              </w:rPr>
            </w:pPr>
          </w:p>
        </w:tc>
        <w:tc>
          <w:tcPr>
            <w:tcW w:w="1086" w:type="dxa"/>
          </w:tcPr>
          <w:p w14:paraId="2FAE6696" w14:textId="77777777" w:rsidR="00BC5008" w:rsidRPr="001D0283" w:rsidRDefault="00BC5008" w:rsidP="00BC5008">
            <w:pPr>
              <w:pStyle w:val="TAC"/>
              <w:rPr>
                <w:rFonts w:eastAsiaTheme="minorEastAsia"/>
              </w:rPr>
            </w:pPr>
          </w:p>
        </w:tc>
      </w:tr>
      <w:tr w:rsidR="00BC5008" w:rsidRPr="001D0283" w14:paraId="5F2C3A84" w14:textId="77777777" w:rsidTr="00D2256F">
        <w:trPr>
          <w:jc w:val="center"/>
        </w:trPr>
        <w:tc>
          <w:tcPr>
            <w:tcW w:w="1596" w:type="dxa"/>
          </w:tcPr>
          <w:p w14:paraId="00192EC3" w14:textId="77777777" w:rsidR="00BC5008" w:rsidRPr="001D0283" w:rsidRDefault="00BC5008" w:rsidP="00052901">
            <w:pPr>
              <w:pStyle w:val="TAC"/>
              <w:keepNext w:val="0"/>
              <w:rPr>
                <w:rFonts w:eastAsiaTheme="minorEastAsia" w:cs="Arial"/>
                <w:lang w:eastAsia="zh-CN"/>
              </w:rPr>
            </w:pPr>
            <w:r w:rsidRPr="001D0283">
              <w:rPr>
                <w:rFonts w:eastAsiaTheme="minorEastAsia" w:cs="Arial"/>
                <w:lang w:eastAsia="zh-CN"/>
              </w:rPr>
              <w:t>CA_n7A-n40A</w:t>
            </w:r>
          </w:p>
        </w:tc>
        <w:tc>
          <w:tcPr>
            <w:tcW w:w="972" w:type="dxa"/>
          </w:tcPr>
          <w:p w14:paraId="6123A7DC" w14:textId="77777777" w:rsidR="00BC5008" w:rsidRPr="001D0283" w:rsidRDefault="00BC5008" w:rsidP="00BC5008">
            <w:pPr>
              <w:pStyle w:val="TAC"/>
              <w:rPr>
                <w:rFonts w:eastAsiaTheme="minorEastAsia"/>
              </w:rPr>
            </w:pPr>
          </w:p>
        </w:tc>
        <w:tc>
          <w:tcPr>
            <w:tcW w:w="1086" w:type="dxa"/>
          </w:tcPr>
          <w:p w14:paraId="2FEB8588" w14:textId="77777777" w:rsidR="00BC5008" w:rsidRPr="001D0283" w:rsidRDefault="00BC5008" w:rsidP="00BC5008">
            <w:pPr>
              <w:pStyle w:val="TAC"/>
              <w:rPr>
                <w:rFonts w:eastAsiaTheme="minorEastAsia"/>
              </w:rPr>
            </w:pPr>
          </w:p>
        </w:tc>
        <w:tc>
          <w:tcPr>
            <w:tcW w:w="972" w:type="dxa"/>
          </w:tcPr>
          <w:p w14:paraId="796E7504" w14:textId="77777777" w:rsidR="00BC5008" w:rsidRPr="001D0283" w:rsidRDefault="00BC5008" w:rsidP="00BC5008">
            <w:pPr>
              <w:pStyle w:val="TAC"/>
              <w:rPr>
                <w:rFonts w:eastAsiaTheme="minorEastAsia"/>
              </w:rPr>
            </w:pPr>
          </w:p>
        </w:tc>
        <w:tc>
          <w:tcPr>
            <w:tcW w:w="1086" w:type="dxa"/>
          </w:tcPr>
          <w:p w14:paraId="1D8C06A7" w14:textId="77777777" w:rsidR="00BC5008" w:rsidRPr="001D0283" w:rsidRDefault="00BC5008" w:rsidP="00BC5008">
            <w:pPr>
              <w:pStyle w:val="TAC"/>
              <w:rPr>
                <w:rFonts w:eastAsiaTheme="minorEastAsia"/>
              </w:rPr>
            </w:pPr>
          </w:p>
        </w:tc>
        <w:tc>
          <w:tcPr>
            <w:tcW w:w="972" w:type="dxa"/>
          </w:tcPr>
          <w:p w14:paraId="1FE7F33C"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06B11F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69D5ABE" w14:textId="77777777" w:rsidR="00BC5008" w:rsidRPr="001D0283" w:rsidRDefault="00BC5008" w:rsidP="00BC5008">
            <w:pPr>
              <w:pStyle w:val="TAC"/>
              <w:rPr>
                <w:rFonts w:eastAsiaTheme="minorEastAsia"/>
              </w:rPr>
            </w:pPr>
          </w:p>
        </w:tc>
        <w:tc>
          <w:tcPr>
            <w:tcW w:w="1086" w:type="dxa"/>
          </w:tcPr>
          <w:p w14:paraId="1DAF0A56" w14:textId="77777777" w:rsidR="00BC5008" w:rsidRPr="001D0283" w:rsidRDefault="00BC5008" w:rsidP="00BC5008">
            <w:pPr>
              <w:pStyle w:val="TAC"/>
              <w:rPr>
                <w:rFonts w:eastAsiaTheme="minorEastAsia"/>
              </w:rPr>
            </w:pPr>
          </w:p>
        </w:tc>
      </w:tr>
      <w:tr w:rsidR="00BC5008" w:rsidRPr="001D0283" w14:paraId="2FED26E9" w14:textId="77777777" w:rsidTr="00D2256F">
        <w:trPr>
          <w:jc w:val="center"/>
        </w:trPr>
        <w:tc>
          <w:tcPr>
            <w:tcW w:w="1596" w:type="dxa"/>
          </w:tcPr>
          <w:p w14:paraId="3ECDB96A"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CA_n7A-n46A</w:t>
            </w:r>
          </w:p>
        </w:tc>
        <w:tc>
          <w:tcPr>
            <w:tcW w:w="972" w:type="dxa"/>
          </w:tcPr>
          <w:p w14:paraId="754EDAB7" w14:textId="77777777" w:rsidR="00BC5008" w:rsidRPr="001D0283" w:rsidRDefault="00BC5008" w:rsidP="00BC5008">
            <w:pPr>
              <w:pStyle w:val="TAC"/>
              <w:rPr>
                <w:rFonts w:eastAsiaTheme="minorEastAsia"/>
              </w:rPr>
            </w:pPr>
          </w:p>
        </w:tc>
        <w:tc>
          <w:tcPr>
            <w:tcW w:w="1086" w:type="dxa"/>
          </w:tcPr>
          <w:p w14:paraId="6D299C0F" w14:textId="77777777" w:rsidR="00BC5008" w:rsidRPr="001D0283" w:rsidRDefault="00BC5008" w:rsidP="00BC5008">
            <w:pPr>
              <w:pStyle w:val="TAC"/>
              <w:rPr>
                <w:rFonts w:eastAsiaTheme="minorEastAsia"/>
              </w:rPr>
            </w:pPr>
          </w:p>
        </w:tc>
        <w:tc>
          <w:tcPr>
            <w:tcW w:w="972" w:type="dxa"/>
          </w:tcPr>
          <w:p w14:paraId="7054D5C5" w14:textId="77777777" w:rsidR="00BC5008" w:rsidRPr="001D0283" w:rsidRDefault="00BC5008" w:rsidP="00BC5008">
            <w:pPr>
              <w:pStyle w:val="TAC"/>
              <w:rPr>
                <w:rFonts w:eastAsiaTheme="minorEastAsia"/>
              </w:rPr>
            </w:pPr>
          </w:p>
        </w:tc>
        <w:tc>
          <w:tcPr>
            <w:tcW w:w="1086" w:type="dxa"/>
          </w:tcPr>
          <w:p w14:paraId="0199DD2F" w14:textId="77777777" w:rsidR="00BC5008" w:rsidRPr="001D0283" w:rsidRDefault="00BC5008" w:rsidP="00BC5008">
            <w:pPr>
              <w:pStyle w:val="TAC"/>
              <w:rPr>
                <w:rFonts w:eastAsiaTheme="minorEastAsia"/>
              </w:rPr>
            </w:pPr>
          </w:p>
        </w:tc>
        <w:tc>
          <w:tcPr>
            <w:tcW w:w="972" w:type="dxa"/>
          </w:tcPr>
          <w:p w14:paraId="06C6F5D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9D31C6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2F600E3" w14:textId="77777777" w:rsidR="00BC5008" w:rsidRPr="001D0283" w:rsidRDefault="00BC5008" w:rsidP="00BC5008">
            <w:pPr>
              <w:pStyle w:val="TAC"/>
              <w:rPr>
                <w:rFonts w:eastAsiaTheme="minorEastAsia"/>
              </w:rPr>
            </w:pPr>
          </w:p>
        </w:tc>
        <w:tc>
          <w:tcPr>
            <w:tcW w:w="1086" w:type="dxa"/>
          </w:tcPr>
          <w:p w14:paraId="428CD5A6" w14:textId="77777777" w:rsidR="00BC5008" w:rsidRPr="001D0283" w:rsidRDefault="00BC5008" w:rsidP="00BC5008">
            <w:pPr>
              <w:pStyle w:val="TAC"/>
              <w:rPr>
                <w:rFonts w:eastAsiaTheme="minorEastAsia"/>
              </w:rPr>
            </w:pPr>
          </w:p>
        </w:tc>
      </w:tr>
      <w:tr w:rsidR="00BC5008" w:rsidRPr="001D0283" w14:paraId="311D220D" w14:textId="77777777" w:rsidTr="00D2256F">
        <w:trPr>
          <w:jc w:val="center"/>
        </w:trPr>
        <w:tc>
          <w:tcPr>
            <w:tcW w:w="1596" w:type="dxa"/>
          </w:tcPr>
          <w:p w14:paraId="37FA77CF"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CA_n7A-n66A</w:t>
            </w:r>
          </w:p>
        </w:tc>
        <w:tc>
          <w:tcPr>
            <w:tcW w:w="972" w:type="dxa"/>
          </w:tcPr>
          <w:p w14:paraId="1ED31EC3" w14:textId="77777777" w:rsidR="00BC5008" w:rsidRPr="001D0283" w:rsidRDefault="00BC5008" w:rsidP="00BC5008">
            <w:pPr>
              <w:pStyle w:val="TAC"/>
              <w:rPr>
                <w:rFonts w:eastAsiaTheme="minorEastAsia"/>
              </w:rPr>
            </w:pPr>
          </w:p>
        </w:tc>
        <w:tc>
          <w:tcPr>
            <w:tcW w:w="1086" w:type="dxa"/>
          </w:tcPr>
          <w:p w14:paraId="244FDB29" w14:textId="77777777" w:rsidR="00BC5008" w:rsidRPr="001D0283" w:rsidRDefault="00BC5008" w:rsidP="00BC5008">
            <w:pPr>
              <w:pStyle w:val="TAC"/>
              <w:rPr>
                <w:rFonts w:eastAsiaTheme="minorEastAsia"/>
              </w:rPr>
            </w:pPr>
          </w:p>
        </w:tc>
        <w:tc>
          <w:tcPr>
            <w:tcW w:w="972" w:type="dxa"/>
          </w:tcPr>
          <w:p w14:paraId="26976FD7" w14:textId="77777777" w:rsidR="00BC5008" w:rsidRPr="001D0283" w:rsidRDefault="00BC5008" w:rsidP="00BC5008">
            <w:pPr>
              <w:pStyle w:val="TAC"/>
              <w:rPr>
                <w:rFonts w:eastAsiaTheme="minorEastAsia"/>
              </w:rPr>
            </w:pPr>
          </w:p>
        </w:tc>
        <w:tc>
          <w:tcPr>
            <w:tcW w:w="1086" w:type="dxa"/>
          </w:tcPr>
          <w:p w14:paraId="1AAA4A93" w14:textId="77777777" w:rsidR="00BC5008" w:rsidRPr="001D0283" w:rsidRDefault="00BC5008" w:rsidP="00BC5008">
            <w:pPr>
              <w:pStyle w:val="TAC"/>
              <w:rPr>
                <w:rFonts w:eastAsiaTheme="minorEastAsia"/>
              </w:rPr>
            </w:pPr>
          </w:p>
        </w:tc>
        <w:tc>
          <w:tcPr>
            <w:tcW w:w="972" w:type="dxa"/>
          </w:tcPr>
          <w:p w14:paraId="11FB971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BE0DF5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CE5FCF3" w14:textId="77777777" w:rsidR="00BC5008" w:rsidRPr="001D0283" w:rsidRDefault="00BC5008" w:rsidP="00BC5008">
            <w:pPr>
              <w:pStyle w:val="TAC"/>
              <w:rPr>
                <w:rFonts w:eastAsiaTheme="minorEastAsia"/>
              </w:rPr>
            </w:pPr>
          </w:p>
        </w:tc>
        <w:tc>
          <w:tcPr>
            <w:tcW w:w="1086" w:type="dxa"/>
          </w:tcPr>
          <w:p w14:paraId="1E25F462" w14:textId="77777777" w:rsidR="00BC5008" w:rsidRPr="001D0283" w:rsidRDefault="00BC5008" w:rsidP="00BC5008">
            <w:pPr>
              <w:pStyle w:val="TAC"/>
              <w:rPr>
                <w:rFonts w:eastAsiaTheme="minorEastAsia"/>
              </w:rPr>
            </w:pPr>
          </w:p>
        </w:tc>
      </w:tr>
      <w:tr w:rsidR="00512D14" w:rsidRPr="001D0283" w14:paraId="52582EC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779CFF93" w14:textId="66601B90" w:rsidR="00512D14" w:rsidRPr="001D0283" w:rsidRDefault="00512D14" w:rsidP="00052901">
            <w:pPr>
              <w:pStyle w:val="TAC"/>
              <w:keepNext w:val="0"/>
              <w:rPr>
                <w:rFonts w:eastAsiaTheme="minorEastAsia"/>
              </w:rPr>
            </w:pPr>
            <w:r w:rsidRPr="001D0283">
              <w:rPr>
                <w:lang w:eastAsia="zh-CN"/>
              </w:rPr>
              <w:t>CA_n7A-n71A</w:t>
            </w:r>
          </w:p>
        </w:tc>
        <w:tc>
          <w:tcPr>
            <w:tcW w:w="972" w:type="dxa"/>
            <w:tcBorders>
              <w:top w:val="single" w:sz="4" w:space="0" w:color="auto"/>
              <w:left w:val="single" w:sz="4" w:space="0" w:color="auto"/>
              <w:bottom w:val="single" w:sz="4" w:space="0" w:color="auto"/>
              <w:right w:val="single" w:sz="4" w:space="0" w:color="auto"/>
            </w:tcBorders>
          </w:tcPr>
          <w:p w14:paraId="5D05904E" w14:textId="77777777" w:rsidR="00512D14" w:rsidRPr="001D0283" w:rsidRDefault="00512D14" w:rsidP="00512D14">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7DDB60" w14:textId="77777777" w:rsidR="00512D14" w:rsidRPr="001D0283" w:rsidRDefault="00512D14" w:rsidP="00512D14">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55BFF4" w14:textId="77777777" w:rsidR="00512D14" w:rsidRPr="001D0283" w:rsidRDefault="00512D14" w:rsidP="00512D14">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70B1B174" w14:textId="77777777" w:rsidR="00512D14" w:rsidRPr="001D0283" w:rsidRDefault="00512D14" w:rsidP="00512D14">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tcPr>
          <w:p w14:paraId="6BF1A9B9" w14:textId="100E4180" w:rsidR="00512D14" w:rsidRPr="001D0283" w:rsidRDefault="00512D14" w:rsidP="00512D14">
            <w:pPr>
              <w:pStyle w:val="TAC"/>
              <w:rPr>
                <w:rFonts w:eastAsiaTheme="minorEastAsia"/>
              </w:rPr>
            </w:pPr>
            <w:r w:rsidRPr="001D0283">
              <w:rPr>
                <w:rFonts w:eastAsiaTheme="minorEastAsia" w:hint="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3108FE57" w14:textId="0DF38B58" w:rsidR="00512D14" w:rsidRPr="001D0283" w:rsidRDefault="00512D14" w:rsidP="00512D14">
            <w:pPr>
              <w:pStyle w:val="TAC"/>
              <w:rPr>
                <w:rFonts w:eastAsiaTheme="minorEastAsia"/>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1122B3E" w14:textId="77777777" w:rsidR="00512D14" w:rsidRPr="001D0283" w:rsidRDefault="00512D14" w:rsidP="00512D14">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11C8FB" w14:textId="77777777" w:rsidR="00512D14" w:rsidRPr="001D0283" w:rsidRDefault="00512D14" w:rsidP="00512D14">
            <w:pPr>
              <w:pStyle w:val="TAC"/>
              <w:rPr>
                <w:rFonts w:eastAsiaTheme="minorEastAsia"/>
              </w:rPr>
            </w:pPr>
          </w:p>
        </w:tc>
      </w:tr>
      <w:tr w:rsidR="00BC5008" w:rsidRPr="001D0283" w14:paraId="2F58586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45B02D61" w14:textId="77777777" w:rsidR="00BC5008" w:rsidRPr="001D0283" w:rsidRDefault="00BC5008" w:rsidP="00052901">
            <w:pPr>
              <w:pStyle w:val="TAC"/>
              <w:keepNext w:val="0"/>
              <w:rPr>
                <w:rFonts w:eastAsiaTheme="minorEastAsia"/>
                <w:lang w:eastAsia="zh-CN"/>
              </w:rPr>
            </w:pPr>
            <w:r w:rsidRPr="001D0283">
              <w:rPr>
                <w:rFonts w:eastAsiaTheme="minorEastAsia"/>
              </w:rPr>
              <w:t>CA_n7A-n77A</w:t>
            </w:r>
          </w:p>
        </w:tc>
        <w:tc>
          <w:tcPr>
            <w:tcW w:w="972" w:type="dxa"/>
            <w:tcBorders>
              <w:top w:val="single" w:sz="4" w:space="0" w:color="auto"/>
              <w:left w:val="single" w:sz="4" w:space="0" w:color="auto"/>
              <w:bottom w:val="single" w:sz="4" w:space="0" w:color="auto"/>
              <w:right w:val="single" w:sz="4" w:space="0" w:color="auto"/>
            </w:tcBorders>
          </w:tcPr>
          <w:p w14:paraId="12C9C838"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12C7FC"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58EFEDE" w14:textId="02ABC3B2" w:rsidR="00BC5008" w:rsidRPr="001D0283" w:rsidRDefault="00BC5008" w:rsidP="00BC5008">
            <w:pPr>
              <w:pStyle w:val="TAC"/>
              <w:rPr>
                <w:rFonts w:eastAsiaTheme="minorEastAsia"/>
              </w:rPr>
            </w:pPr>
            <w:r w:rsidRPr="001D0283">
              <w:rPr>
                <w:rFonts w:eastAsiaTheme="minorEastAsia" w:hint="eastAsia"/>
                <w:lang w:eastAsia="zh-CN"/>
              </w:rPr>
              <w:t>26</w:t>
            </w:r>
            <w:del w:id="109"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9D448D6"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3FFB30CE"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tcPr>
          <w:p w14:paraId="228C1A5E"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73DC3F38"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3723496" w14:textId="77777777" w:rsidR="00BC5008" w:rsidRPr="001D0283" w:rsidRDefault="00BC5008" w:rsidP="00BC5008">
            <w:pPr>
              <w:pStyle w:val="TAC"/>
              <w:rPr>
                <w:rFonts w:eastAsiaTheme="minorEastAsia"/>
              </w:rPr>
            </w:pPr>
          </w:p>
        </w:tc>
      </w:tr>
      <w:tr w:rsidR="00BC5008" w:rsidRPr="001D0283" w14:paraId="0FAB9041"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6B442F32"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CA_n7A-n78A</w:t>
            </w:r>
          </w:p>
        </w:tc>
        <w:tc>
          <w:tcPr>
            <w:tcW w:w="972" w:type="dxa"/>
            <w:tcBorders>
              <w:top w:val="single" w:sz="4" w:space="0" w:color="auto"/>
              <w:left w:val="single" w:sz="4" w:space="0" w:color="auto"/>
              <w:bottom w:val="single" w:sz="4" w:space="0" w:color="auto"/>
              <w:right w:val="single" w:sz="4" w:space="0" w:color="auto"/>
            </w:tcBorders>
          </w:tcPr>
          <w:p w14:paraId="31D391D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8DD41F"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80F70E6" w14:textId="026AEA61" w:rsidR="00BC5008" w:rsidRPr="001D0283" w:rsidRDefault="00BC5008" w:rsidP="00BC5008">
            <w:pPr>
              <w:pStyle w:val="TAC"/>
              <w:rPr>
                <w:rFonts w:eastAsiaTheme="minorEastAsia"/>
              </w:rPr>
            </w:pPr>
            <w:r w:rsidRPr="001D0283">
              <w:rPr>
                <w:rFonts w:eastAsiaTheme="minorEastAsia" w:hint="eastAsia"/>
                <w:lang w:eastAsia="zh-CN"/>
              </w:rPr>
              <w:t>26</w:t>
            </w:r>
            <w:del w:id="110"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36ACD8B"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435C2ADB" w14:textId="77777777" w:rsidR="00BC5008" w:rsidRPr="001D0283" w:rsidRDefault="00BC5008" w:rsidP="00BC5008">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41E4F9D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8515E43"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99E9D0" w14:textId="77777777" w:rsidR="00BC5008" w:rsidRPr="001D0283" w:rsidRDefault="00BC5008" w:rsidP="00BC5008">
            <w:pPr>
              <w:pStyle w:val="TAC"/>
              <w:rPr>
                <w:rFonts w:eastAsiaTheme="minorEastAsia"/>
              </w:rPr>
            </w:pPr>
          </w:p>
        </w:tc>
      </w:tr>
      <w:tr w:rsidR="00BC5008" w:rsidRPr="001D0283" w14:paraId="083CE6B4" w14:textId="77777777" w:rsidTr="00D2256F">
        <w:trPr>
          <w:jc w:val="center"/>
        </w:trPr>
        <w:tc>
          <w:tcPr>
            <w:tcW w:w="1596" w:type="dxa"/>
          </w:tcPr>
          <w:p w14:paraId="43C9D03A" w14:textId="77777777" w:rsidR="00BC5008" w:rsidRPr="001D0283" w:rsidRDefault="00BC5008" w:rsidP="00052901">
            <w:pPr>
              <w:pStyle w:val="TAC"/>
              <w:keepNext w:val="0"/>
              <w:rPr>
                <w:rFonts w:eastAsiaTheme="minorEastAsia" w:cs="Arial"/>
                <w:lang w:eastAsia="zh-CN"/>
              </w:rPr>
            </w:pPr>
            <w:r w:rsidRPr="001D0283">
              <w:rPr>
                <w:rFonts w:eastAsiaTheme="minorEastAsia" w:cs="Arial"/>
                <w:color w:val="000000"/>
                <w:szCs w:val="18"/>
              </w:rPr>
              <w:t>CA_n7A-n102A</w:t>
            </w:r>
          </w:p>
        </w:tc>
        <w:tc>
          <w:tcPr>
            <w:tcW w:w="972" w:type="dxa"/>
          </w:tcPr>
          <w:p w14:paraId="304606E8" w14:textId="77777777" w:rsidR="00BC5008" w:rsidRPr="001D0283" w:rsidRDefault="00BC5008" w:rsidP="00BC5008">
            <w:pPr>
              <w:pStyle w:val="TAC"/>
              <w:rPr>
                <w:rFonts w:eastAsiaTheme="minorEastAsia"/>
              </w:rPr>
            </w:pPr>
          </w:p>
        </w:tc>
        <w:tc>
          <w:tcPr>
            <w:tcW w:w="1086" w:type="dxa"/>
          </w:tcPr>
          <w:p w14:paraId="0983B0DA" w14:textId="77777777" w:rsidR="00BC5008" w:rsidRPr="001D0283" w:rsidRDefault="00BC5008" w:rsidP="00BC5008">
            <w:pPr>
              <w:pStyle w:val="TAC"/>
              <w:rPr>
                <w:rFonts w:eastAsiaTheme="minorEastAsia"/>
              </w:rPr>
            </w:pPr>
          </w:p>
        </w:tc>
        <w:tc>
          <w:tcPr>
            <w:tcW w:w="972" w:type="dxa"/>
          </w:tcPr>
          <w:p w14:paraId="1C244203" w14:textId="77777777" w:rsidR="00BC5008" w:rsidRPr="001D0283" w:rsidRDefault="00BC5008" w:rsidP="00BC5008">
            <w:pPr>
              <w:pStyle w:val="TAC"/>
              <w:rPr>
                <w:rFonts w:eastAsiaTheme="minorEastAsia"/>
              </w:rPr>
            </w:pPr>
          </w:p>
        </w:tc>
        <w:tc>
          <w:tcPr>
            <w:tcW w:w="1086" w:type="dxa"/>
          </w:tcPr>
          <w:p w14:paraId="36052403" w14:textId="77777777" w:rsidR="00BC5008" w:rsidRPr="001D0283" w:rsidRDefault="00BC5008" w:rsidP="00BC5008">
            <w:pPr>
              <w:pStyle w:val="TAC"/>
              <w:rPr>
                <w:rFonts w:eastAsiaTheme="minorEastAsia"/>
              </w:rPr>
            </w:pPr>
          </w:p>
        </w:tc>
        <w:tc>
          <w:tcPr>
            <w:tcW w:w="972" w:type="dxa"/>
          </w:tcPr>
          <w:p w14:paraId="7E436665" w14:textId="2893B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ABC32B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0F18FD6" w14:textId="77777777" w:rsidR="00BC5008" w:rsidRPr="001D0283" w:rsidRDefault="00BC5008" w:rsidP="00BC5008">
            <w:pPr>
              <w:pStyle w:val="TAC"/>
              <w:rPr>
                <w:rFonts w:eastAsiaTheme="minorEastAsia"/>
              </w:rPr>
            </w:pPr>
          </w:p>
        </w:tc>
        <w:tc>
          <w:tcPr>
            <w:tcW w:w="1086" w:type="dxa"/>
          </w:tcPr>
          <w:p w14:paraId="6E27CEFE" w14:textId="77777777" w:rsidR="00BC5008" w:rsidRPr="001D0283" w:rsidRDefault="00BC5008" w:rsidP="00BC5008">
            <w:pPr>
              <w:pStyle w:val="TAC"/>
              <w:rPr>
                <w:rFonts w:eastAsiaTheme="minorEastAsia"/>
              </w:rPr>
            </w:pPr>
          </w:p>
        </w:tc>
      </w:tr>
      <w:tr w:rsidR="00D5077A" w:rsidRPr="001D0283" w14:paraId="29AE49B4" w14:textId="77777777" w:rsidTr="00D2256F">
        <w:trPr>
          <w:jc w:val="center"/>
        </w:trPr>
        <w:tc>
          <w:tcPr>
            <w:tcW w:w="1596" w:type="dxa"/>
          </w:tcPr>
          <w:p w14:paraId="103E3FD9" w14:textId="3361A420"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CA_n7A-n102B</w:t>
            </w:r>
          </w:p>
        </w:tc>
        <w:tc>
          <w:tcPr>
            <w:tcW w:w="972" w:type="dxa"/>
          </w:tcPr>
          <w:p w14:paraId="3F2433E2" w14:textId="77777777" w:rsidR="00D5077A" w:rsidRPr="001D0283" w:rsidRDefault="00D5077A" w:rsidP="00D5077A">
            <w:pPr>
              <w:pStyle w:val="TAC"/>
              <w:rPr>
                <w:rFonts w:eastAsiaTheme="minorEastAsia"/>
              </w:rPr>
            </w:pPr>
          </w:p>
        </w:tc>
        <w:tc>
          <w:tcPr>
            <w:tcW w:w="1086" w:type="dxa"/>
          </w:tcPr>
          <w:p w14:paraId="6AE74CF3" w14:textId="77777777" w:rsidR="00D5077A" w:rsidRPr="001D0283" w:rsidRDefault="00D5077A" w:rsidP="00D5077A">
            <w:pPr>
              <w:pStyle w:val="TAC"/>
              <w:rPr>
                <w:rFonts w:eastAsiaTheme="minorEastAsia"/>
              </w:rPr>
            </w:pPr>
          </w:p>
        </w:tc>
        <w:tc>
          <w:tcPr>
            <w:tcW w:w="972" w:type="dxa"/>
          </w:tcPr>
          <w:p w14:paraId="467FFD0A" w14:textId="77777777" w:rsidR="00D5077A" w:rsidRPr="001D0283" w:rsidRDefault="00D5077A" w:rsidP="00D5077A">
            <w:pPr>
              <w:pStyle w:val="TAC"/>
              <w:rPr>
                <w:rFonts w:eastAsiaTheme="minorEastAsia"/>
              </w:rPr>
            </w:pPr>
          </w:p>
        </w:tc>
        <w:tc>
          <w:tcPr>
            <w:tcW w:w="1086" w:type="dxa"/>
          </w:tcPr>
          <w:p w14:paraId="371B3EBA" w14:textId="77777777" w:rsidR="00D5077A" w:rsidRPr="001D0283" w:rsidRDefault="00D5077A" w:rsidP="00D5077A">
            <w:pPr>
              <w:pStyle w:val="TAC"/>
              <w:rPr>
                <w:rFonts w:eastAsiaTheme="minorEastAsia"/>
              </w:rPr>
            </w:pPr>
          </w:p>
        </w:tc>
        <w:tc>
          <w:tcPr>
            <w:tcW w:w="972" w:type="dxa"/>
          </w:tcPr>
          <w:p w14:paraId="2B423419" w14:textId="45F2278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25D56459" w14:textId="573F4D5C"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067765D4" w14:textId="77777777" w:rsidR="00D5077A" w:rsidRPr="001D0283" w:rsidRDefault="00D5077A" w:rsidP="00D5077A">
            <w:pPr>
              <w:pStyle w:val="TAC"/>
              <w:rPr>
                <w:rFonts w:eastAsiaTheme="minorEastAsia"/>
              </w:rPr>
            </w:pPr>
          </w:p>
        </w:tc>
        <w:tc>
          <w:tcPr>
            <w:tcW w:w="1086" w:type="dxa"/>
          </w:tcPr>
          <w:p w14:paraId="2D8A3209" w14:textId="77777777" w:rsidR="00D5077A" w:rsidRPr="001D0283" w:rsidRDefault="00D5077A" w:rsidP="00D5077A">
            <w:pPr>
              <w:pStyle w:val="TAC"/>
              <w:rPr>
                <w:rFonts w:eastAsiaTheme="minorEastAsia"/>
              </w:rPr>
            </w:pPr>
          </w:p>
        </w:tc>
      </w:tr>
      <w:tr w:rsidR="00D5077A" w:rsidRPr="001D0283" w14:paraId="7990D2CE" w14:textId="77777777" w:rsidTr="00D2256F">
        <w:trPr>
          <w:jc w:val="center"/>
        </w:trPr>
        <w:tc>
          <w:tcPr>
            <w:tcW w:w="1596" w:type="dxa"/>
          </w:tcPr>
          <w:p w14:paraId="21D6DA1A" w14:textId="3287AF12"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CA_n7A-n102</w:t>
            </w:r>
            <w:r w:rsidRPr="001D0283">
              <w:rPr>
                <w:rFonts w:cs="Arial" w:hint="eastAsia"/>
                <w:color w:val="000000"/>
                <w:szCs w:val="18"/>
                <w:lang w:eastAsia="zh-CN"/>
              </w:rPr>
              <w:t>C</w:t>
            </w:r>
          </w:p>
        </w:tc>
        <w:tc>
          <w:tcPr>
            <w:tcW w:w="972" w:type="dxa"/>
          </w:tcPr>
          <w:p w14:paraId="4A79DA22" w14:textId="77777777" w:rsidR="00D5077A" w:rsidRPr="001D0283" w:rsidRDefault="00D5077A" w:rsidP="00D5077A">
            <w:pPr>
              <w:pStyle w:val="TAC"/>
              <w:rPr>
                <w:rFonts w:eastAsiaTheme="minorEastAsia"/>
              </w:rPr>
            </w:pPr>
          </w:p>
        </w:tc>
        <w:tc>
          <w:tcPr>
            <w:tcW w:w="1086" w:type="dxa"/>
          </w:tcPr>
          <w:p w14:paraId="3FB21727" w14:textId="77777777" w:rsidR="00D5077A" w:rsidRPr="001D0283" w:rsidRDefault="00D5077A" w:rsidP="00D5077A">
            <w:pPr>
              <w:pStyle w:val="TAC"/>
              <w:rPr>
                <w:rFonts w:eastAsiaTheme="minorEastAsia"/>
              </w:rPr>
            </w:pPr>
          </w:p>
        </w:tc>
        <w:tc>
          <w:tcPr>
            <w:tcW w:w="972" w:type="dxa"/>
          </w:tcPr>
          <w:p w14:paraId="2E2F13FA" w14:textId="77777777" w:rsidR="00D5077A" w:rsidRPr="001D0283" w:rsidRDefault="00D5077A" w:rsidP="00D5077A">
            <w:pPr>
              <w:pStyle w:val="TAC"/>
              <w:rPr>
                <w:rFonts w:eastAsiaTheme="minorEastAsia"/>
              </w:rPr>
            </w:pPr>
          </w:p>
        </w:tc>
        <w:tc>
          <w:tcPr>
            <w:tcW w:w="1086" w:type="dxa"/>
          </w:tcPr>
          <w:p w14:paraId="5F1E2B5F" w14:textId="77777777" w:rsidR="00D5077A" w:rsidRPr="001D0283" w:rsidRDefault="00D5077A" w:rsidP="00D5077A">
            <w:pPr>
              <w:pStyle w:val="TAC"/>
              <w:rPr>
                <w:rFonts w:eastAsiaTheme="minorEastAsia"/>
              </w:rPr>
            </w:pPr>
          </w:p>
        </w:tc>
        <w:tc>
          <w:tcPr>
            <w:tcW w:w="972" w:type="dxa"/>
          </w:tcPr>
          <w:p w14:paraId="2372B547" w14:textId="75E30A9B"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2A12F80" w14:textId="24B2870A"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7CA7F8A5" w14:textId="77777777" w:rsidR="00D5077A" w:rsidRPr="001D0283" w:rsidRDefault="00D5077A" w:rsidP="00D5077A">
            <w:pPr>
              <w:pStyle w:val="TAC"/>
              <w:rPr>
                <w:rFonts w:eastAsiaTheme="minorEastAsia"/>
              </w:rPr>
            </w:pPr>
          </w:p>
        </w:tc>
        <w:tc>
          <w:tcPr>
            <w:tcW w:w="1086" w:type="dxa"/>
          </w:tcPr>
          <w:p w14:paraId="52FAC628" w14:textId="77777777" w:rsidR="00D5077A" w:rsidRPr="001D0283" w:rsidRDefault="00D5077A" w:rsidP="00D5077A">
            <w:pPr>
              <w:pStyle w:val="TAC"/>
              <w:rPr>
                <w:rFonts w:eastAsiaTheme="minorEastAsia"/>
              </w:rPr>
            </w:pPr>
          </w:p>
        </w:tc>
      </w:tr>
      <w:tr w:rsidR="00BC5008" w:rsidRPr="001D0283" w14:paraId="3B55CFDE" w14:textId="77777777" w:rsidTr="00D2256F">
        <w:trPr>
          <w:jc w:val="center"/>
        </w:trPr>
        <w:tc>
          <w:tcPr>
            <w:tcW w:w="1596" w:type="dxa"/>
          </w:tcPr>
          <w:p w14:paraId="236B47C2" w14:textId="77777777" w:rsidR="00BC5008" w:rsidRPr="001D0283" w:rsidRDefault="00BC5008" w:rsidP="00052901">
            <w:pPr>
              <w:pStyle w:val="TAC"/>
              <w:keepNext w:val="0"/>
              <w:rPr>
                <w:rFonts w:eastAsiaTheme="minorEastAsia" w:cs="Arial"/>
                <w:lang w:eastAsia="zh-CN"/>
              </w:rPr>
            </w:pPr>
            <w:r w:rsidRPr="001D0283">
              <w:rPr>
                <w:rFonts w:eastAsiaTheme="minorEastAsia" w:cs="Arial"/>
                <w:color w:val="000000"/>
                <w:szCs w:val="18"/>
              </w:rPr>
              <w:t>CA_n7A-n105A</w:t>
            </w:r>
          </w:p>
        </w:tc>
        <w:tc>
          <w:tcPr>
            <w:tcW w:w="972" w:type="dxa"/>
          </w:tcPr>
          <w:p w14:paraId="65AC9213" w14:textId="77777777" w:rsidR="00BC5008" w:rsidRPr="001D0283" w:rsidRDefault="00BC5008" w:rsidP="00BC5008">
            <w:pPr>
              <w:pStyle w:val="TAC"/>
              <w:rPr>
                <w:rFonts w:eastAsiaTheme="minorEastAsia"/>
              </w:rPr>
            </w:pPr>
          </w:p>
        </w:tc>
        <w:tc>
          <w:tcPr>
            <w:tcW w:w="1086" w:type="dxa"/>
          </w:tcPr>
          <w:p w14:paraId="286CD060" w14:textId="77777777" w:rsidR="00BC5008" w:rsidRPr="001D0283" w:rsidRDefault="00BC5008" w:rsidP="00BC5008">
            <w:pPr>
              <w:pStyle w:val="TAC"/>
              <w:rPr>
                <w:rFonts w:eastAsiaTheme="minorEastAsia"/>
              </w:rPr>
            </w:pPr>
          </w:p>
        </w:tc>
        <w:tc>
          <w:tcPr>
            <w:tcW w:w="972" w:type="dxa"/>
          </w:tcPr>
          <w:p w14:paraId="7182B4CF" w14:textId="77777777" w:rsidR="00BC5008" w:rsidRPr="001D0283" w:rsidRDefault="00BC5008" w:rsidP="00BC5008">
            <w:pPr>
              <w:pStyle w:val="TAC"/>
              <w:rPr>
                <w:rFonts w:eastAsiaTheme="minorEastAsia"/>
              </w:rPr>
            </w:pPr>
          </w:p>
        </w:tc>
        <w:tc>
          <w:tcPr>
            <w:tcW w:w="1086" w:type="dxa"/>
          </w:tcPr>
          <w:p w14:paraId="3E5F6368" w14:textId="77777777" w:rsidR="00BC5008" w:rsidRPr="001D0283" w:rsidRDefault="00BC5008" w:rsidP="00BC5008">
            <w:pPr>
              <w:pStyle w:val="TAC"/>
              <w:rPr>
                <w:rFonts w:eastAsiaTheme="minorEastAsia"/>
              </w:rPr>
            </w:pPr>
          </w:p>
        </w:tc>
        <w:tc>
          <w:tcPr>
            <w:tcW w:w="972" w:type="dxa"/>
          </w:tcPr>
          <w:p w14:paraId="6C75708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06A225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2B51C6F" w14:textId="77777777" w:rsidR="00BC5008" w:rsidRPr="001D0283" w:rsidRDefault="00BC5008" w:rsidP="00BC5008">
            <w:pPr>
              <w:pStyle w:val="TAC"/>
              <w:rPr>
                <w:rFonts w:eastAsiaTheme="minorEastAsia"/>
              </w:rPr>
            </w:pPr>
          </w:p>
        </w:tc>
        <w:tc>
          <w:tcPr>
            <w:tcW w:w="1086" w:type="dxa"/>
          </w:tcPr>
          <w:p w14:paraId="69108F49" w14:textId="77777777" w:rsidR="00BC5008" w:rsidRPr="001D0283" w:rsidRDefault="00BC5008" w:rsidP="00BC5008">
            <w:pPr>
              <w:pStyle w:val="TAC"/>
              <w:rPr>
                <w:rFonts w:eastAsiaTheme="minorEastAsia"/>
              </w:rPr>
            </w:pPr>
          </w:p>
        </w:tc>
      </w:tr>
      <w:tr w:rsidR="005E401C" w:rsidRPr="001D0283" w14:paraId="62C41939"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3FFBE33" w14:textId="08604C1A" w:rsidR="005E401C" w:rsidRPr="001D0283" w:rsidRDefault="005E401C" w:rsidP="00052901">
            <w:pPr>
              <w:pStyle w:val="TAC"/>
              <w:keepNext w:val="0"/>
              <w:rPr>
                <w:rFonts w:eastAsiaTheme="minorEastAsia" w:cs="Arial"/>
                <w:color w:val="000000"/>
                <w:szCs w:val="18"/>
              </w:rPr>
            </w:pPr>
            <w:r w:rsidRPr="001D0283">
              <w:rPr>
                <w:lang w:eastAsia="zh-CN"/>
              </w:rPr>
              <w:t>CA_n8A-n20A</w:t>
            </w:r>
          </w:p>
        </w:tc>
        <w:tc>
          <w:tcPr>
            <w:tcW w:w="972" w:type="dxa"/>
            <w:tcBorders>
              <w:top w:val="single" w:sz="4" w:space="0" w:color="auto"/>
              <w:left w:val="single" w:sz="4" w:space="0" w:color="auto"/>
              <w:bottom w:val="single" w:sz="4" w:space="0" w:color="auto"/>
              <w:right w:val="single" w:sz="4" w:space="0" w:color="auto"/>
            </w:tcBorders>
          </w:tcPr>
          <w:p w14:paraId="15309AFF"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B6F4C5"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9D8CBA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09DEAD"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EB04307" w14:textId="7154379E"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5B083583" w14:textId="46E68EC0"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4F9D7DA"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DAAA4C" w14:textId="77777777" w:rsidR="005E401C" w:rsidRPr="001D0283" w:rsidRDefault="005E401C" w:rsidP="005E401C">
            <w:pPr>
              <w:pStyle w:val="TAC"/>
              <w:rPr>
                <w:rFonts w:eastAsiaTheme="minorEastAsia"/>
              </w:rPr>
            </w:pPr>
          </w:p>
        </w:tc>
      </w:tr>
      <w:tr w:rsidR="005E401C" w:rsidRPr="001D0283" w14:paraId="4862D340"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060D62BB" w14:textId="15FF3A63" w:rsidR="005E401C" w:rsidRPr="001D0283" w:rsidRDefault="005E401C" w:rsidP="00052901">
            <w:pPr>
              <w:pStyle w:val="TAC"/>
              <w:keepNext w:val="0"/>
              <w:rPr>
                <w:rFonts w:eastAsiaTheme="minorEastAsia" w:cs="Arial"/>
                <w:color w:val="000000"/>
                <w:szCs w:val="18"/>
              </w:rPr>
            </w:pPr>
            <w:r w:rsidRPr="001D0283">
              <w:rPr>
                <w:lang w:eastAsia="zh-CN"/>
              </w:rPr>
              <w:t>CA_n8A-n28A</w:t>
            </w:r>
          </w:p>
        </w:tc>
        <w:tc>
          <w:tcPr>
            <w:tcW w:w="972" w:type="dxa"/>
            <w:tcBorders>
              <w:top w:val="single" w:sz="4" w:space="0" w:color="auto"/>
              <w:left w:val="single" w:sz="4" w:space="0" w:color="auto"/>
              <w:bottom w:val="single" w:sz="4" w:space="0" w:color="auto"/>
              <w:right w:val="single" w:sz="4" w:space="0" w:color="auto"/>
            </w:tcBorders>
          </w:tcPr>
          <w:p w14:paraId="4A914CD1"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3CC032"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CA628F1"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D7D52CE"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BDE9DF3" w14:textId="7B6FAB3F"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165E4973" w14:textId="06099470"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A346FE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8B5FACA" w14:textId="77777777" w:rsidR="005E401C" w:rsidRPr="001D0283" w:rsidRDefault="005E401C" w:rsidP="005E401C">
            <w:pPr>
              <w:pStyle w:val="TAC"/>
              <w:rPr>
                <w:rFonts w:eastAsiaTheme="minorEastAsia"/>
              </w:rPr>
            </w:pPr>
          </w:p>
        </w:tc>
      </w:tr>
      <w:tr w:rsidR="006C689B" w:rsidRPr="001D0283" w14:paraId="2158019C" w14:textId="77777777" w:rsidTr="00D2256F">
        <w:trPr>
          <w:jc w:val="center"/>
        </w:trPr>
        <w:tc>
          <w:tcPr>
            <w:tcW w:w="1596" w:type="dxa"/>
          </w:tcPr>
          <w:p w14:paraId="66144426" w14:textId="77777777" w:rsidR="006C689B" w:rsidRPr="001D0283" w:rsidRDefault="006C689B" w:rsidP="00052901">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8</w:t>
            </w:r>
            <w:r w:rsidRPr="001D0283">
              <w:rPr>
                <w:rFonts w:eastAsiaTheme="minorEastAsia" w:cs="Arial"/>
                <w:lang w:eastAsia="zh-CN"/>
              </w:rPr>
              <w:t>A-n</w:t>
            </w:r>
            <w:r w:rsidRPr="001D0283">
              <w:rPr>
                <w:rFonts w:eastAsiaTheme="minorEastAsia" w:cs="Arial" w:hint="eastAsia"/>
                <w:lang w:eastAsia="zh-CN"/>
              </w:rPr>
              <w:t>34</w:t>
            </w:r>
            <w:r w:rsidRPr="001D0283">
              <w:rPr>
                <w:rFonts w:eastAsiaTheme="minorEastAsia" w:cs="Arial"/>
                <w:lang w:eastAsia="zh-CN"/>
              </w:rPr>
              <w:t>A</w:t>
            </w:r>
          </w:p>
        </w:tc>
        <w:tc>
          <w:tcPr>
            <w:tcW w:w="972" w:type="dxa"/>
          </w:tcPr>
          <w:p w14:paraId="3287511A" w14:textId="77777777" w:rsidR="006C689B" w:rsidRPr="001D0283" w:rsidRDefault="006C689B" w:rsidP="006C689B">
            <w:pPr>
              <w:pStyle w:val="TAC"/>
              <w:rPr>
                <w:rFonts w:eastAsiaTheme="minorEastAsia"/>
              </w:rPr>
            </w:pPr>
          </w:p>
        </w:tc>
        <w:tc>
          <w:tcPr>
            <w:tcW w:w="1086" w:type="dxa"/>
          </w:tcPr>
          <w:p w14:paraId="0C3F307C" w14:textId="77777777" w:rsidR="006C689B" w:rsidRPr="001D0283" w:rsidRDefault="006C689B" w:rsidP="006C689B">
            <w:pPr>
              <w:pStyle w:val="TAC"/>
              <w:rPr>
                <w:rFonts w:eastAsiaTheme="minorEastAsia"/>
              </w:rPr>
            </w:pPr>
          </w:p>
        </w:tc>
        <w:tc>
          <w:tcPr>
            <w:tcW w:w="972" w:type="dxa"/>
          </w:tcPr>
          <w:p w14:paraId="6F33B6F2" w14:textId="32B8A52A" w:rsidR="006C689B" w:rsidRPr="001D0283" w:rsidRDefault="006C689B" w:rsidP="006C689B">
            <w:pPr>
              <w:pStyle w:val="TAC"/>
              <w:rPr>
                <w:rFonts w:eastAsiaTheme="minorEastAsia"/>
              </w:rPr>
            </w:pPr>
            <w:r w:rsidRPr="001D0283">
              <w:rPr>
                <w:rFonts w:hint="eastAsia"/>
                <w:lang w:eastAsia="zh-CN"/>
              </w:rPr>
              <w:t>26</w:t>
            </w:r>
            <w:del w:id="111" w:author="Skyworks" w:date="2025-08-05T18:44:00Z">
              <w:r w:rsidRPr="001D0283" w:rsidDel="00941CE2">
                <w:rPr>
                  <w:rFonts w:hint="eastAsia"/>
                  <w:vertAlign w:val="superscript"/>
                  <w:lang w:eastAsia="zh-CN"/>
                </w:rPr>
                <w:delText>6</w:delText>
              </w:r>
            </w:del>
          </w:p>
        </w:tc>
        <w:tc>
          <w:tcPr>
            <w:tcW w:w="1086" w:type="dxa"/>
          </w:tcPr>
          <w:p w14:paraId="2DFE6112" w14:textId="4EA31D78" w:rsidR="006C689B" w:rsidRPr="001D0283" w:rsidRDefault="006C689B" w:rsidP="006C689B">
            <w:pPr>
              <w:pStyle w:val="TAC"/>
              <w:rPr>
                <w:rFonts w:eastAsiaTheme="minorEastAsia"/>
              </w:rPr>
            </w:pPr>
            <w:r w:rsidRPr="001D0283">
              <w:rPr>
                <w:rFonts w:cs="Arial"/>
              </w:rPr>
              <w:t>+2/-3</w:t>
            </w:r>
          </w:p>
        </w:tc>
        <w:tc>
          <w:tcPr>
            <w:tcW w:w="972" w:type="dxa"/>
          </w:tcPr>
          <w:p w14:paraId="12DEAC75"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038AD1D5"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7FA09D3C" w14:textId="77777777" w:rsidR="006C689B" w:rsidRPr="001D0283" w:rsidRDefault="006C689B" w:rsidP="006C689B">
            <w:pPr>
              <w:pStyle w:val="TAC"/>
              <w:rPr>
                <w:rFonts w:eastAsiaTheme="minorEastAsia"/>
              </w:rPr>
            </w:pPr>
          </w:p>
        </w:tc>
        <w:tc>
          <w:tcPr>
            <w:tcW w:w="1086" w:type="dxa"/>
          </w:tcPr>
          <w:p w14:paraId="4FBD043A" w14:textId="77777777" w:rsidR="006C689B" w:rsidRPr="001D0283" w:rsidRDefault="006C689B" w:rsidP="006C689B">
            <w:pPr>
              <w:pStyle w:val="TAC"/>
              <w:rPr>
                <w:rFonts w:eastAsiaTheme="minorEastAsia"/>
              </w:rPr>
            </w:pPr>
          </w:p>
        </w:tc>
      </w:tr>
      <w:tr w:rsidR="006C689B" w:rsidRPr="001D0283" w14:paraId="008ED7D5" w14:textId="77777777" w:rsidTr="00D2256F">
        <w:trPr>
          <w:jc w:val="center"/>
        </w:trPr>
        <w:tc>
          <w:tcPr>
            <w:tcW w:w="1596" w:type="dxa"/>
          </w:tcPr>
          <w:p w14:paraId="48427DA9" w14:textId="77777777" w:rsidR="006C689B" w:rsidRPr="001D0283" w:rsidRDefault="006C689B" w:rsidP="00052901">
            <w:pPr>
              <w:pStyle w:val="TAC"/>
              <w:keepNext w:val="0"/>
              <w:rPr>
                <w:rFonts w:eastAsiaTheme="minorEastAsia"/>
                <w:lang w:eastAsia="zh-CN"/>
              </w:rPr>
            </w:pPr>
            <w:r w:rsidRPr="001D0283">
              <w:rPr>
                <w:rFonts w:eastAsiaTheme="minorEastAsia" w:hint="eastAsia"/>
                <w:lang w:eastAsia="zh-CN"/>
              </w:rPr>
              <w:t>CA_n8A-n39A</w:t>
            </w:r>
          </w:p>
        </w:tc>
        <w:tc>
          <w:tcPr>
            <w:tcW w:w="972" w:type="dxa"/>
          </w:tcPr>
          <w:p w14:paraId="39DB9AE1" w14:textId="77777777" w:rsidR="006C689B" w:rsidRPr="001D0283" w:rsidRDefault="006C689B" w:rsidP="006C689B">
            <w:pPr>
              <w:pStyle w:val="TAC"/>
              <w:rPr>
                <w:rFonts w:eastAsiaTheme="minorEastAsia"/>
              </w:rPr>
            </w:pPr>
          </w:p>
        </w:tc>
        <w:tc>
          <w:tcPr>
            <w:tcW w:w="1086" w:type="dxa"/>
          </w:tcPr>
          <w:p w14:paraId="38D18574" w14:textId="77777777" w:rsidR="006C689B" w:rsidRPr="001D0283" w:rsidRDefault="006C689B" w:rsidP="006C689B">
            <w:pPr>
              <w:pStyle w:val="TAC"/>
              <w:rPr>
                <w:rFonts w:eastAsiaTheme="minorEastAsia"/>
              </w:rPr>
            </w:pPr>
          </w:p>
        </w:tc>
        <w:tc>
          <w:tcPr>
            <w:tcW w:w="972" w:type="dxa"/>
          </w:tcPr>
          <w:p w14:paraId="58F97334" w14:textId="11C5E714" w:rsidR="006C689B" w:rsidRPr="001D0283" w:rsidRDefault="006C689B" w:rsidP="006C689B">
            <w:pPr>
              <w:pStyle w:val="TAC"/>
              <w:rPr>
                <w:rFonts w:eastAsiaTheme="minorEastAsia"/>
              </w:rPr>
            </w:pPr>
            <w:r w:rsidRPr="001D0283">
              <w:rPr>
                <w:rFonts w:hint="eastAsia"/>
                <w:lang w:eastAsia="zh-CN"/>
              </w:rPr>
              <w:t>26</w:t>
            </w:r>
            <w:del w:id="112" w:author="Skyworks" w:date="2025-08-05T18:44:00Z">
              <w:r w:rsidRPr="001D0283" w:rsidDel="00941CE2">
                <w:rPr>
                  <w:rFonts w:hint="eastAsia"/>
                  <w:vertAlign w:val="superscript"/>
                  <w:lang w:eastAsia="zh-CN"/>
                </w:rPr>
                <w:delText>6</w:delText>
              </w:r>
            </w:del>
          </w:p>
        </w:tc>
        <w:tc>
          <w:tcPr>
            <w:tcW w:w="1086" w:type="dxa"/>
          </w:tcPr>
          <w:p w14:paraId="74C57757" w14:textId="56A5F747" w:rsidR="006C689B" w:rsidRPr="001D0283" w:rsidRDefault="006C689B" w:rsidP="006C689B">
            <w:pPr>
              <w:pStyle w:val="TAC"/>
              <w:rPr>
                <w:rFonts w:eastAsiaTheme="minorEastAsia"/>
              </w:rPr>
            </w:pPr>
            <w:r w:rsidRPr="001D0283">
              <w:rPr>
                <w:rFonts w:cs="Arial"/>
              </w:rPr>
              <w:t>+2/-3</w:t>
            </w:r>
          </w:p>
        </w:tc>
        <w:tc>
          <w:tcPr>
            <w:tcW w:w="972" w:type="dxa"/>
          </w:tcPr>
          <w:p w14:paraId="5680428F"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11864ED4"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688ADD8D" w14:textId="77777777" w:rsidR="006C689B" w:rsidRPr="001D0283" w:rsidRDefault="006C689B" w:rsidP="006C689B">
            <w:pPr>
              <w:pStyle w:val="TAC"/>
              <w:rPr>
                <w:rFonts w:eastAsiaTheme="minorEastAsia"/>
              </w:rPr>
            </w:pPr>
          </w:p>
        </w:tc>
        <w:tc>
          <w:tcPr>
            <w:tcW w:w="1086" w:type="dxa"/>
          </w:tcPr>
          <w:p w14:paraId="32624F74" w14:textId="77777777" w:rsidR="006C689B" w:rsidRPr="001D0283" w:rsidRDefault="006C689B" w:rsidP="006C689B">
            <w:pPr>
              <w:pStyle w:val="TAC"/>
              <w:rPr>
                <w:rFonts w:eastAsiaTheme="minorEastAsia"/>
              </w:rPr>
            </w:pPr>
          </w:p>
        </w:tc>
      </w:tr>
      <w:tr w:rsidR="006C689B" w:rsidRPr="001D0283" w14:paraId="37F8F0FB" w14:textId="77777777" w:rsidTr="00D2256F">
        <w:trPr>
          <w:jc w:val="center"/>
        </w:trPr>
        <w:tc>
          <w:tcPr>
            <w:tcW w:w="1596" w:type="dxa"/>
          </w:tcPr>
          <w:p w14:paraId="02FAACD2" w14:textId="77777777" w:rsidR="006C689B" w:rsidRPr="001D0283" w:rsidRDefault="006C689B" w:rsidP="00052901">
            <w:pPr>
              <w:pStyle w:val="TAC"/>
              <w:keepNext w:val="0"/>
              <w:rPr>
                <w:rFonts w:eastAsiaTheme="minorEastAsia"/>
                <w:lang w:eastAsia="zh-CN"/>
              </w:rPr>
            </w:pPr>
            <w:r w:rsidRPr="001D0283">
              <w:rPr>
                <w:rFonts w:eastAsiaTheme="minorEastAsia" w:hint="eastAsia"/>
                <w:lang w:eastAsia="zh-CN"/>
              </w:rPr>
              <w:t>CA_n8A-n40A</w:t>
            </w:r>
          </w:p>
        </w:tc>
        <w:tc>
          <w:tcPr>
            <w:tcW w:w="972" w:type="dxa"/>
          </w:tcPr>
          <w:p w14:paraId="65C4AEBB" w14:textId="77777777" w:rsidR="006C689B" w:rsidRPr="001D0283" w:rsidRDefault="006C689B" w:rsidP="006C689B">
            <w:pPr>
              <w:pStyle w:val="TAC"/>
              <w:rPr>
                <w:rFonts w:eastAsiaTheme="minorEastAsia"/>
              </w:rPr>
            </w:pPr>
          </w:p>
        </w:tc>
        <w:tc>
          <w:tcPr>
            <w:tcW w:w="1086" w:type="dxa"/>
          </w:tcPr>
          <w:p w14:paraId="45703B59" w14:textId="77777777" w:rsidR="006C689B" w:rsidRPr="001D0283" w:rsidRDefault="006C689B" w:rsidP="006C689B">
            <w:pPr>
              <w:pStyle w:val="TAC"/>
              <w:rPr>
                <w:rFonts w:eastAsiaTheme="minorEastAsia"/>
              </w:rPr>
            </w:pPr>
          </w:p>
        </w:tc>
        <w:tc>
          <w:tcPr>
            <w:tcW w:w="972" w:type="dxa"/>
          </w:tcPr>
          <w:p w14:paraId="7DA196C7" w14:textId="7024ACE7" w:rsidR="006C689B" w:rsidRPr="001D0283" w:rsidRDefault="006C689B" w:rsidP="006C689B">
            <w:pPr>
              <w:pStyle w:val="TAC"/>
              <w:rPr>
                <w:rFonts w:eastAsiaTheme="minorEastAsia"/>
              </w:rPr>
            </w:pPr>
            <w:r w:rsidRPr="001D0283">
              <w:rPr>
                <w:rFonts w:hint="eastAsia"/>
                <w:lang w:eastAsia="zh-CN"/>
              </w:rPr>
              <w:t>26</w:t>
            </w:r>
            <w:del w:id="113" w:author="Skyworks" w:date="2025-08-05T18:44:00Z">
              <w:r w:rsidRPr="001D0283" w:rsidDel="00941CE2">
                <w:rPr>
                  <w:rFonts w:hint="eastAsia"/>
                  <w:vertAlign w:val="superscript"/>
                  <w:lang w:eastAsia="zh-CN"/>
                </w:rPr>
                <w:delText>6</w:delText>
              </w:r>
            </w:del>
          </w:p>
        </w:tc>
        <w:tc>
          <w:tcPr>
            <w:tcW w:w="1086" w:type="dxa"/>
          </w:tcPr>
          <w:p w14:paraId="3B223B24" w14:textId="4C1B6007" w:rsidR="006C689B" w:rsidRPr="001D0283" w:rsidRDefault="006C689B" w:rsidP="006C689B">
            <w:pPr>
              <w:pStyle w:val="TAC"/>
              <w:rPr>
                <w:rFonts w:eastAsiaTheme="minorEastAsia"/>
              </w:rPr>
            </w:pPr>
            <w:r w:rsidRPr="001D0283">
              <w:rPr>
                <w:rFonts w:cs="Arial"/>
              </w:rPr>
              <w:t>+2/-3</w:t>
            </w:r>
          </w:p>
        </w:tc>
        <w:tc>
          <w:tcPr>
            <w:tcW w:w="972" w:type="dxa"/>
          </w:tcPr>
          <w:p w14:paraId="2B43AED1"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5E96607D"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4A009013" w14:textId="77777777" w:rsidR="006C689B" w:rsidRPr="001D0283" w:rsidRDefault="006C689B" w:rsidP="006C689B">
            <w:pPr>
              <w:pStyle w:val="TAC"/>
              <w:rPr>
                <w:rFonts w:eastAsiaTheme="minorEastAsia"/>
              </w:rPr>
            </w:pPr>
          </w:p>
        </w:tc>
        <w:tc>
          <w:tcPr>
            <w:tcW w:w="1086" w:type="dxa"/>
          </w:tcPr>
          <w:p w14:paraId="12A3FBA0" w14:textId="77777777" w:rsidR="006C689B" w:rsidRPr="001D0283" w:rsidRDefault="006C689B" w:rsidP="006C689B">
            <w:pPr>
              <w:pStyle w:val="TAC"/>
              <w:rPr>
                <w:rFonts w:eastAsiaTheme="minorEastAsia"/>
              </w:rPr>
            </w:pPr>
          </w:p>
        </w:tc>
      </w:tr>
      <w:tr w:rsidR="00BC5008" w:rsidRPr="001D0283" w14:paraId="431D658B" w14:textId="77777777" w:rsidTr="00D2256F">
        <w:trPr>
          <w:jc w:val="center"/>
        </w:trPr>
        <w:tc>
          <w:tcPr>
            <w:tcW w:w="1596" w:type="dxa"/>
          </w:tcPr>
          <w:p w14:paraId="6441AE7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CA_n8A-n41A</w:t>
            </w:r>
          </w:p>
        </w:tc>
        <w:tc>
          <w:tcPr>
            <w:tcW w:w="972" w:type="dxa"/>
          </w:tcPr>
          <w:p w14:paraId="46CDF60C" w14:textId="77777777" w:rsidR="00BC5008" w:rsidRPr="001D0283" w:rsidRDefault="00BC5008" w:rsidP="00BC5008">
            <w:pPr>
              <w:pStyle w:val="TAC"/>
              <w:rPr>
                <w:rFonts w:eastAsiaTheme="minorEastAsia"/>
              </w:rPr>
            </w:pPr>
          </w:p>
        </w:tc>
        <w:tc>
          <w:tcPr>
            <w:tcW w:w="1086" w:type="dxa"/>
          </w:tcPr>
          <w:p w14:paraId="666511C2" w14:textId="77777777" w:rsidR="00BC5008" w:rsidRPr="001D0283" w:rsidRDefault="00BC5008" w:rsidP="00BC5008">
            <w:pPr>
              <w:pStyle w:val="TAC"/>
              <w:rPr>
                <w:rFonts w:eastAsiaTheme="minorEastAsia"/>
              </w:rPr>
            </w:pPr>
          </w:p>
        </w:tc>
        <w:tc>
          <w:tcPr>
            <w:tcW w:w="972" w:type="dxa"/>
          </w:tcPr>
          <w:p w14:paraId="4E6732CA" w14:textId="77777777" w:rsidR="00BC5008" w:rsidRPr="001D0283" w:rsidRDefault="00BC5008" w:rsidP="00BC5008">
            <w:pPr>
              <w:pStyle w:val="TAC"/>
              <w:rPr>
                <w:rFonts w:eastAsiaTheme="minorEastAsia"/>
              </w:rPr>
            </w:pPr>
          </w:p>
        </w:tc>
        <w:tc>
          <w:tcPr>
            <w:tcW w:w="1086" w:type="dxa"/>
          </w:tcPr>
          <w:p w14:paraId="68145E20" w14:textId="77777777" w:rsidR="00BC5008" w:rsidRPr="001D0283" w:rsidRDefault="00BC5008" w:rsidP="00BC5008">
            <w:pPr>
              <w:pStyle w:val="TAC"/>
              <w:rPr>
                <w:rFonts w:eastAsiaTheme="minorEastAsia"/>
              </w:rPr>
            </w:pPr>
          </w:p>
        </w:tc>
        <w:tc>
          <w:tcPr>
            <w:tcW w:w="972" w:type="dxa"/>
          </w:tcPr>
          <w:p w14:paraId="706BDD4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7515871F"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55ED9A49" w14:textId="77777777" w:rsidR="00BC5008" w:rsidRPr="001D0283" w:rsidRDefault="00BC5008" w:rsidP="00BC5008">
            <w:pPr>
              <w:pStyle w:val="TAC"/>
              <w:rPr>
                <w:rFonts w:eastAsiaTheme="minorEastAsia"/>
              </w:rPr>
            </w:pPr>
          </w:p>
        </w:tc>
        <w:tc>
          <w:tcPr>
            <w:tcW w:w="1086" w:type="dxa"/>
          </w:tcPr>
          <w:p w14:paraId="1744BD43" w14:textId="77777777" w:rsidR="00BC5008" w:rsidRPr="001D0283" w:rsidRDefault="00BC5008" w:rsidP="00BC5008">
            <w:pPr>
              <w:pStyle w:val="TAC"/>
              <w:rPr>
                <w:rFonts w:eastAsiaTheme="minorEastAsia"/>
              </w:rPr>
            </w:pPr>
          </w:p>
        </w:tc>
      </w:tr>
      <w:tr w:rsidR="00AF7313" w:rsidRPr="001D0283" w14:paraId="3A20AC43" w14:textId="77777777" w:rsidTr="00D2256F">
        <w:trPr>
          <w:jc w:val="center"/>
        </w:trPr>
        <w:tc>
          <w:tcPr>
            <w:tcW w:w="1596" w:type="dxa"/>
          </w:tcPr>
          <w:p w14:paraId="6B5DDAC1" w14:textId="22CDAD14" w:rsidR="00AF7313" w:rsidRPr="001D0283" w:rsidRDefault="00AF7313" w:rsidP="00052901">
            <w:pPr>
              <w:pStyle w:val="TAC"/>
              <w:keepNext w:val="0"/>
              <w:rPr>
                <w:rFonts w:eastAsiaTheme="minorEastAsia"/>
                <w:lang w:eastAsia="zh-CN"/>
              </w:rPr>
            </w:pPr>
            <w:r w:rsidRPr="001D0283">
              <w:rPr>
                <w:rFonts w:eastAsia="MS Mincho" w:cs="Arial"/>
                <w:bCs/>
                <w:szCs w:val="18"/>
              </w:rPr>
              <w:t>CA_</w:t>
            </w:r>
            <w:r w:rsidRPr="001D0283">
              <w:rPr>
                <w:rFonts w:cs="Arial" w:hint="eastAsia"/>
                <w:bCs/>
                <w:szCs w:val="18"/>
                <w:lang w:eastAsia="zh-CN"/>
              </w:rPr>
              <w:t>n8A-n41C</w:t>
            </w:r>
          </w:p>
        </w:tc>
        <w:tc>
          <w:tcPr>
            <w:tcW w:w="972" w:type="dxa"/>
          </w:tcPr>
          <w:p w14:paraId="0A9E000C" w14:textId="77777777" w:rsidR="00AF7313" w:rsidRPr="001D0283" w:rsidRDefault="00AF7313" w:rsidP="00AF7313">
            <w:pPr>
              <w:pStyle w:val="TAC"/>
              <w:rPr>
                <w:rFonts w:eastAsiaTheme="minorEastAsia"/>
              </w:rPr>
            </w:pPr>
          </w:p>
        </w:tc>
        <w:tc>
          <w:tcPr>
            <w:tcW w:w="1086" w:type="dxa"/>
          </w:tcPr>
          <w:p w14:paraId="6A748F6B" w14:textId="77777777" w:rsidR="00AF7313" w:rsidRPr="001D0283" w:rsidRDefault="00AF7313" w:rsidP="00AF7313">
            <w:pPr>
              <w:pStyle w:val="TAC"/>
              <w:rPr>
                <w:rFonts w:eastAsiaTheme="minorEastAsia"/>
              </w:rPr>
            </w:pPr>
          </w:p>
        </w:tc>
        <w:tc>
          <w:tcPr>
            <w:tcW w:w="972" w:type="dxa"/>
          </w:tcPr>
          <w:p w14:paraId="14AEEB84" w14:textId="77777777" w:rsidR="00AF7313" w:rsidRPr="001D0283" w:rsidRDefault="00AF7313" w:rsidP="00AF7313">
            <w:pPr>
              <w:pStyle w:val="TAC"/>
              <w:rPr>
                <w:rFonts w:eastAsiaTheme="minorEastAsia"/>
              </w:rPr>
            </w:pPr>
          </w:p>
        </w:tc>
        <w:tc>
          <w:tcPr>
            <w:tcW w:w="1086" w:type="dxa"/>
          </w:tcPr>
          <w:p w14:paraId="158DF328" w14:textId="77777777" w:rsidR="00AF7313" w:rsidRPr="001D0283" w:rsidRDefault="00AF7313" w:rsidP="00AF7313">
            <w:pPr>
              <w:pStyle w:val="TAC"/>
              <w:rPr>
                <w:rFonts w:eastAsiaTheme="minorEastAsia"/>
              </w:rPr>
            </w:pPr>
          </w:p>
        </w:tc>
        <w:tc>
          <w:tcPr>
            <w:tcW w:w="972" w:type="dxa"/>
          </w:tcPr>
          <w:p w14:paraId="01B614F6" w14:textId="4775AE0F"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414EC329" w14:textId="08A34E78"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05A1D2AB" w14:textId="77777777" w:rsidR="00AF7313" w:rsidRPr="001D0283" w:rsidRDefault="00AF7313" w:rsidP="00AF7313">
            <w:pPr>
              <w:pStyle w:val="TAC"/>
              <w:rPr>
                <w:rFonts w:eastAsiaTheme="minorEastAsia"/>
              </w:rPr>
            </w:pPr>
          </w:p>
        </w:tc>
        <w:tc>
          <w:tcPr>
            <w:tcW w:w="1086" w:type="dxa"/>
          </w:tcPr>
          <w:p w14:paraId="2C1B9B47" w14:textId="77777777" w:rsidR="00AF7313" w:rsidRPr="001D0283" w:rsidRDefault="00AF7313" w:rsidP="00AF7313">
            <w:pPr>
              <w:pStyle w:val="TAC"/>
              <w:rPr>
                <w:rFonts w:eastAsiaTheme="minorEastAsia"/>
              </w:rPr>
            </w:pPr>
          </w:p>
        </w:tc>
      </w:tr>
      <w:tr w:rsidR="00CD7615" w:rsidRPr="001D0283" w14:paraId="35C67645" w14:textId="77777777" w:rsidTr="00D2256F">
        <w:trPr>
          <w:jc w:val="center"/>
        </w:trPr>
        <w:tc>
          <w:tcPr>
            <w:tcW w:w="1596" w:type="dxa"/>
          </w:tcPr>
          <w:p w14:paraId="59CD53CB" w14:textId="77777777" w:rsidR="00CD7615" w:rsidRPr="001D0283" w:rsidRDefault="00CD7615" w:rsidP="00052901">
            <w:pPr>
              <w:pStyle w:val="TAC"/>
              <w:keepNext w:val="0"/>
              <w:rPr>
                <w:rFonts w:eastAsiaTheme="minorEastAsia"/>
                <w:lang w:eastAsia="zh-CN"/>
              </w:rPr>
            </w:pPr>
            <w:r w:rsidRPr="001D0283">
              <w:rPr>
                <w:rFonts w:eastAsiaTheme="minorEastAsia" w:hint="eastAsia"/>
                <w:lang w:eastAsia="zh-CN"/>
              </w:rPr>
              <w:t>CA_n8A-n77A</w:t>
            </w:r>
          </w:p>
        </w:tc>
        <w:tc>
          <w:tcPr>
            <w:tcW w:w="972" w:type="dxa"/>
          </w:tcPr>
          <w:p w14:paraId="35148BD5" w14:textId="77777777" w:rsidR="00CD7615" w:rsidRPr="001D0283" w:rsidRDefault="00CD7615" w:rsidP="00CD7615">
            <w:pPr>
              <w:pStyle w:val="TAC"/>
              <w:rPr>
                <w:rFonts w:eastAsiaTheme="minorEastAsia"/>
              </w:rPr>
            </w:pPr>
          </w:p>
        </w:tc>
        <w:tc>
          <w:tcPr>
            <w:tcW w:w="1086" w:type="dxa"/>
          </w:tcPr>
          <w:p w14:paraId="7045323C" w14:textId="77777777" w:rsidR="00CD7615" w:rsidRPr="001D0283" w:rsidRDefault="00CD7615" w:rsidP="00CD7615">
            <w:pPr>
              <w:pStyle w:val="TAC"/>
              <w:rPr>
                <w:rFonts w:eastAsiaTheme="minorEastAsia"/>
              </w:rPr>
            </w:pPr>
          </w:p>
        </w:tc>
        <w:tc>
          <w:tcPr>
            <w:tcW w:w="972" w:type="dxa"/>
          </w:tcPr>
          <w:p w14:paraId="29A5090E" w14:textId="78813E55" w:rsidR="00CD7615" w:rsidRPr="001D0283" w:rsidRDefault="00CD7615" w:rsidP="00CD7615">
            <w:pPr>
              <w:pStyle w:val="TAC"/>
              <w:rPr>
                <w:rFonts w:eastAsiaTheme="minorEastAsia"/>
              </w:rPr>
            </w:pPr>
            <w:r w:rsidRPr="001D0283">
              <w:rPr>
                <w:lang w:eastAsia="zh-CN"/>
              </w:rPr>
              <w:t>26</w:t>
            </w:r>
            <w:del w:id="114" w:author="Skyworks" w:date="2025-08-05T18:44:00Z">
              <w:r w:rsidRPr="001D0283" w:rsidDel="00941CE2">
                <w:rPr>
                  <w:vertAlign w:val="superscript"/>
                  <w:lang w:eastAsia="zh-CN"/>
                </w:rPr>
                <w:delText>6</w:delText>
              </w:r>
            </w:del>
          </w:p>
        </w:tc>
        <w:tc>
          <w:tcPr>
            <w:tcW w:w="1086" w:type="dxa"/>
          </w:tcPr>
          <w:p w14:paraId="3B592F3C" w14:textId="56C8DFC6" w:rsidR="00CD7615" w:rsidRPr="001D0283" w:rsidRDefault="00CD7615" w:rsidP="00CD7615">
            <w:pPr>
              <w:pStyle w:val="TAC"/>
              <w:rPr>
                <w:rFonts w:eastAsiaTheme="minorEastAsia"/>
              </w:rPr>
            </w:pPr>
            <w:r w:rsidRPr="001D0283">
              <w:rPr>
                <w:rFonts w:cs="Arial"/>
              </w:rPr>
              <w:t>+2/-3</w:t>
            </w:r>
          </w:p>
        </w:tc>
        <w:tc>
          <w:tcPr>
            <w:tcW w:w="972" w:type="dxa"/>
          </w:tcPr>
          <w:p w14:paraId="6775DFC5"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301673A4"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685F23B5" w14:textId="77777777" w:rsidR="00CD7615" w:rsidRPr="001D0283" w:rsidRDefault="00CD7615" w:rsidP="00CD7615">
            <w:pPr>
              <w:pStyle w:val="TAC"/>
              <w:rPr>
                <w:rFonts w:eastAsiaTheme="minorEastAsia"/>
              </w:rPr>
            </w:pPr>
          </w:p>
        </w:tc>
        <w:tc>
          <w:tcPr>
            <w:tcW w:w="1086" w:type="dxa"/>
          </w:tcPr>
          <w:p w14:paraId="24E9BB62" w14:textId="77777777" w:rsidR="00CD7615" w:rsidRPr="001D0283" w:rsidRDefault="00CD7615" w:rsidP="00CD7615">
            <w:pPr>
              <w:pStyle w:val="TAC"/>
              <w:rPr>
                <w:rFonts w:eastAsiaTheme="minorEastAsia"/>
              </w:rPr>
            </w:pPr>
          </w:p>
        </w:tc>
      </w:tr>
      <w:tr w:rsidR="00BC5008" w:rsidRPr="001D0283" w14:paraId="21E105F0" w14:textId="77777777" w:rsidTr="00D2256F">
        <w:trPr>
          <w:jc w:val="center"/>
        </w:trPr>
        <w:tc>
          <w:tcPr>
            <w:tcW w:w="1596" w:type="dxa"/>
          </w:tcPr>
          <w:p w14:paraId="19B3FC7A"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CA_n8A-n78A</w:t>
            </w:r>
          </w:p>
        </w:tc>
        <w:tc>
          <w:tcPr>
            <w:tcW w:w="972" w:type="dxa"/>
          </w:tcPr>
          <w:p w14:paraId="28E98BC5" w14:textId="77777777" w:rsidR="00BC5008" w:rsidRPr="001D0283" w:rsidRDefault="00BC5008" w:rsidP="00BC5008">
            <w:pPr>
              <w:pStyle w:val="TAC"/>
              <w:rPr>
                <w:rFonts w:eastAsiaTheme="minorEastAsia"/>
              </w:rPr>
            </w:pPr>
          </w:p>
        </w:tc>
        <w:tc>
          <w:tcPr>
            <w:tcW w:w="1086" w:type="dxa"/>
          </w:tcPr>
          <w:p w14:paraId="22A3C7EE" w14:textId="77777777" w:rsidR="00BC5008" w:rsidRPr="001D0283" w:rsidRDefault="00BC5008" w:rsidP="00BC5008">
            <w:pPr>
              <w:pStyle w:val="TAC"/>
              <w:rPr>
                <w:rFonts w:eastAsiaTheme="minorEastAsia"/>
              </w:rPr>
            </w:pPr>
          </w:p>
        </w:tc>
        <w:tc>
          <w:tcPr>
            <w:tcW w:w="972" w:type="dxa"/>
          </w:tcPr>
          <w:p w14:paraId="0039B441" w14:textId="6647AA39" w:rsidR="00BC5008" w:rsidRPr="001D0283" w:rsidRDefault="00BC5008" w:rsidP="00BC5008">
            <w:pPr>
              <w:pStyle w:val="TAC"/>
              <w:rPr>
                <w:rFonts w:eastAsiaTheme="minorEastAsia"/>
              </w:rPr>
            </w:pPr>
            <w:r w:rsidRPr="001D0283">
              <w:rPr>
                <w:rFonts w:eastAsiaTheme="minorEastAsia"/>
                <w:lang w:eastAsia="zh-CN"/>
              </w:rPr>
              <w:t>26</w:t>
            </w:r>
            <w:del w:id="115" w:author="Skyworks" w:date="2025-08-05T18:44:00Z">
              <w:r w:rsidRPr="001D0283" w:rsidDel="00941CE2">
                <w:rPr>
                  <w:rFonts w:eastAsiaTheme="minorEastAsia"/>
                  <w:vertAlign w:val="superscript"/>
                  <w:lang w:eastAsia="zh-CN"/>
                </w:rPr>
                <w:delText>6</w:delText>
              </w:r>
            </w:del>
          </w:p>
        </w:tc>
        <w:tc>
          <w:tcPr>
            <w:tcW w:w="1086" w:type="dxa"/>
          </w:tcPr>
          <w:p w14:paraId="40C4DD55"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B6BD6C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31C654A"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0366BA87" w14:textId="77777777" w:rsidR="00BC5008" w:rsidRPr="001D0283" w:rsidRDefault="00BC5008" w:rsidP="00BC5008">
            <w:pPr>
              <w:pStyle w:val="TAC"/>
              <w:rPr>
                <w:rFonts w:eastAsiaTheme="minorEastAsia"/>
              </w:rPr>
            </w:pPr>
          </w:p>
        </w:tc>
        <w:tc>
          <w:tcPr>
            <w:tcW w:w="1086" w:type="dxa"/>
          </w:tcPr>
          <w:p w14:paraId="170E7D13" w14:textId="77777777" w:rsidR="00BC5008" w:rsidRPr="001D0283" w:rsidRDefault="00BC5008" w:rsidP="00BC5008">
            <w:pPr>
              <w:pStyle w:val="TAC"/>
              <w:rPr>
                <w:rFonts w:eastAsiaTheme="minorEastAsia"/>
              </w:rPr>
            </w:pPr>
          </w:p>
        </w:tc>
      </w:tr>
      <w:tr w:rsidR="00AF7313" w:rsidRPr="001D0283" w14:paraId="3C2E1985" w14:textId="77777777" w:rsidTr="00D2256F">
        <w:trPr>
          <w:jc w:val="center"/>
        </w:trPr>
        <w:tc>
          <w:tcPr>
            <w:tcW w:w="1596" w:type="dxa"/>
          </w:tcPr>
          <w:p w14:paraId="267DA7DC" w14:textId="4AC94AE6" w:rsidR="00AF7313" w:rsidRPr="001D0283" w:rsidRDefault="00AF7313" w:rsidP="00052901">
            <w:pPr>
              <w:pStyle w:val="TAC"/>
              <w:keepNext w:val="0"/>
              <w:rPr>
                <w:rFonts w:eastAsiaTheme="minorEastAsia"/>
                <w:lang w:eastAsia="zh-CN"/>
              </w:rPr>
            </w:pPr>
            <w:r w:rsidRPr="001D0283">
              <w:rPr>
                <w:rFonts w:cs="Arial" w:hint="eastAsia"/>
                <w:bCs/>
                <w:szCs w:val="18"/>
                <w:lang w:eastAsia="zh-CN"/>
              </w:rPr>
              <w:t>CA_n8A-n78C</w:t>
            </w:r>
          </w:p>
        </w:tc>
        <w:tc>
          <w:tcPr>
            <w:tcW w:w="972" w:type="dxa"/>
          </w:tcPr>
          <w:p w14:paraId="3D9D63BC" w14:textId="77777777" w:rsidR="00AF7313" w:rsidRPr="001D0283" w:rsidRDefault="00AF7313" w:rsidP="00AF7313">
            <w:pPr>
              <w:pStyle w:val="TAC"/>
              <w:rPr>
                <w:rFonts w:eastAsiaTheme="minorEastAsia"/>
              </w:rPr>
            </w:pPr>
          </w:p>
        </w:tc>
        <w:tc>
          <w:tcPr>
            <w:tcW w:w="1086" w:type="dxa"/>
          </w:tcPr>
          <w:p w14:paraId="5A0801B5" w14:textId="77777777" w:rsidR="00AF7313" w:rsidRPr="001D0283" w:rsidRDefault="00AF7313" w:rsidP="00AF7313">
            <w:pPr>
              <w:pStyle w:val="TAC"/>
              <w:rPr>
                <w:rFonts w:eastAsiaTheme="minorEastAsia"/>
              </w:rPr>
            </w:pPr>
          </w:p>
        </w:tc>
        <w:tc>
          <w:tcPr>
            <w:tcW w:w="972" w:type="dxa"/>
          </w:tcPr>
          <w:p w14:paraId="00365181" w14:textId="77777777" w:rsidR="00AF7313" w:rsidRPr="001D0283" w:rsidRDefault="00AF7313" w:rsidP="00AF7313">
            <w:pPr>
              <w:pStyle w:val="TAC"/>
              <w:rPr>
                <w:rFonts w:eastAsiaTheme="minorEastAsia"/>
                <w:lang w:eastAsia="zh-CN"/>
              </w:rPr>
            </w:pPr>
          </w:p>
        </w:tc>
        <w:tc>
          <w:tcPr>
            <w:tcW w:w="1086" w:type="dxa"/>
          </w:tcPr>
          <w:p w14:paraId="3EE15FAF" w14:textId="77777777" w:rsidR="00AF7313" w:rsidRPr="001D0283" w:rsidRDefault="00AF7313" w:rsidP="00AF7313">
            <w:pPr>
              <w:pStyle w:val="TAC"/>
              <w:rPr>
                <w:rFonts w:eastAsiaTheme="minorEastAsia" w:cs="Arial"/>
              </w:rPr>
            </w:pPr>
          </w:p>
        </w:tc>
        <w:tc>
          <w:tcPr>
            <w:tcW w:w="972" w:type="dxa"/>
          </w:tcPr>
          <w:p w14:paraId="6720A1A7" w14:textId="274B430E"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69E66D2A" w14:textId="0D584056"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47F6DADE" w14:textId="77777777" w:rsidR="00AF7313" w:rsidRPr="001D0283" w:rsidRDefault="00AF7313" w:rsidP="00AF7313">
            <w:pPr>
              <w:pStyle w:val="TAC"/>
              <w:rPr>
                <w:rFonts w:eastAsiaTheme="minorEastAsia"/>
              </w:rPr>
            </w:pPr>
          </w:p>
        </w:tc>
        <w:tc>
          <w:tcPr>
            <w:tcW w:w="1086" w:type="dxa"/>
          </w:tcPr>
          <w:p w14:paraId="64376517" w14:textId="77777777" w:rsidR="00AF7313" w:rsidRPr="001D0283" w:rsidRDefault="00AF7313" w:rsidP="00AF7313">
            <w:pPr>
              <w:pStyle w:val="TAC"/>
              <w:rPr>
                <w:rFonts w:eastAsiaTheme="minorEastAsia"/>
              </w:rPr>
            </w:pPr>
          </w:p>
        </w:tc>
      </w:tr>
      <w:tr w:rsidR="00BC5008" w:rsidRPr="001D0283" w14:paraId="315FB059" w14:textId="77777777" w:rsidTr="00D2256F">
        <w:trPr>
          <w:jc w:val="center"/>
        </w:trPr>
        <w:tc>
          <w:tcPr>
            <w:tcW w:w="1596" w:type="dxa"/>
          </w:tcPr>
          <w:p w14:paraId="50AD9F54"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CA_n8A-n79A</w:t>
            </w:r>
          </w:p>
        </w:tc>
        <w:tc>
          <w:tcPr>
            <w:tcW w:w="972" w:type="dxa"/>
          </w:tcPr>
          <w:p w14:paraId="2FC63CDF" w14:textId="77777777" w:rsidR="00BC5008" w:rsidRPr="001D0283" w:rsidRDefault="00BC5008" w:rsidP="00BC5008">
            <w:pPr>
              <w:pStyle w:val="TAC"/>
              <w:rPr>
                <w:rFonts w:eastAsiaTheme="minorEastAsia"/>
              </w:rPr>
            </w:pPr>
          </w:p>
        </w:tc>
        <w:tc>
          <w:tcPr>
            <w:tcW w:w="1086" w:type="dxa"/>
          </w:tcPr>
          <w:p w14:paraId="631A0B4E" w14:textId="77777777" w:rsidR="00BC5008" w:rsidRPr="001D0283" w:rsidRDefault="00BC5008" w:rsidP="00BC5008">
            <w:pPr>
              <w:pStyle w:val="TAC"/>
              <w:rPr>
                <w:rFonts w:eastAsiaTheme="minorEastAsia"/>
              </w:rPr>
            </w:pPr>
          </w:p>
        </w:tc>
        <w:tc>
          <w:tcPr>
            <w:tcW w:w="972" w:type="dxa"/>
          </w:tcPr>
          <w:p w14:paraId="7930966F" w14:textId="6F7744AF" w:rsidR="00BC5008" w:rsidRPr="001D0283" w:rsidRDefault="00BC5008" w:rsidP="00BC5008">
            <w:pPr>
              <w:pStyle w:val="TAC"/>
              <w:rPr>
                <w:rFonts w:eastAsiaTheme="minorEastAsia"/>
              </w:rPr>
            </w:pPr>
            <w:r w:rsidRPr="001D0283">
              <w:rPr>
                <w:rFonts w:eastAsiaTheme="minorEastAsia"/>
                <w:lang w:eastAsia="zh-CN"/>
              </w:rPr>
              <w:t>26</w:t>
            </w:r>
            <w:del w:id="116" w:author="Skyworks" w:date="2025-08-05T18:44:00Z">
              <w:r w:rsidRPr="001D0283" w:rsidDel="00941CE2">
                <w:rPr>
                  <w:rFonts w:eastAsiaTheme="minorEastAsia"/>
                  <w:vertAlign w:val="superscript"/>
                  <w:lang w:eastAsia="zh-CN"/>
                </w:rPr>
                <w:delText>6</w:delText>
              </w:r>
            </w:del>
          </w:p>
        </w:tc>
        <w:tc>
          <w:tcPr>
            <w:tcW w:w="1086" w:type="dxa"/>
          </w:tcPr>
          <w:p w14:paraId="58081E21"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4A78B0E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328653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FC0B9A4" w14:textId="77777777" w:rsidR="00BC5008" w:rsidRPr="001D0283" w:rsidRDefault="00BC5008" w:rsidP="00BC5008">
            <w:pPr>
              <w:pStyle w:val="TAC"/>
              <w:rPr>
                <w:rFonts w:eastAsiaTheme="minorEastAsia"/>
              </w:rPr>
            </w:pPr>
          </w:p>
        </w:tc>
        <w:tc>
          <w:tcPr>
            <w:tcW w:w="1086" w:type="dxa"/>
          </w:tcPr>
          <w:p w14:paraId="6F9E924E" w14:textId="77777777" w:rsidR="00BC5008" w:rsidRPr="001D0283" w:rsidRDefault="00BC5008" w:rsidP="00BC5008">
            <w:pPr>
              <w:pStyle w:val="TAC"/>
              <w:rPr>
                <w:rFonts w:eastAsiaTheme="minorEastAsia"/>
              </w:rPr>
            </w:pPr>
          </w:p>
        </w:tc>
      </w:tr>
      <w:tr w:rsidR="006C689B" w:rsidRPr="001D0283" w14:paraId="2513FE98" w14:textId="77777777" w:rsidTr="00D2256F">
        <w:trPr>
          <w:jc w:val="center"/>
        </w:trPr>
        <w:tc>
          <w:tcPr>
            <w:tcW w:w="1596" w:type="dxa"/>
          </w:tcPr>
          <w:p w14:paraId="66E03966" w14:textId="3DD3B698" w:rsidR="006C689B" w:rsidRPr="001D0283" w:rsidRDefault="006C689B" w:rsidP="00052901">
            <w:pPr>
              <w:pStyle w:val="TAC"/>
              <w:keepNext w:val="0"/>
              <w:rPr>
                <w:rFonts w:eastAsiaTheme="minorEastAsia"/>
                <w:lang w:eastAsia="zh-CN"/>
              </w:rPr>
            </w:pPr>
            <w:r w:rsidRPr="001D0283">
              <w:rPr>
                <w:rFonts w:hint="eastAsia"/>
                <w:lang w:eastAsia="zh-CN"/>
              </w:rPr>
              <w:t>CA_n8A-n79</w:t>
            </w:r>
            <w:r w:rsidRPr="001D0283">
              <w:rPr>
                <w:lang w:eastAsia="zh-CN"/>
              </w:rPr>
              <w:t>C</w:t>
            </w:r>
          </w:p>
        </w:tc>
        <w:tc>
          <w:tcPr>
            <w:tcW w:w="972" w:type="dxa"/>
          </w:tcPr>
          <w:p w14:paraId="4306ED8C" w14:textId="77777777" w:rsidR="006C689B" w:rsidRPr="001D0283" w:rsidRDefault="006C689B" w:rsidP="006C689B">
            <w:pPr>
              <w:pStyle w:val="TAC"/>
              <w:rPr>
                <w:rFonts w:eastAsiaTheme="minorEastAsia"/>
              </w:rPr>
            </w:pPr>
          </w:p>
        </w:tc>
        <w:tc>
          <w:tcPr>
            <w:tcW w:w="1086" w:type="dxa"/>
          </w:tcPr>
          <w:p w14:paraId="7BD3F87C" w14:textId="77777777" w:rsidR="006C689B" w:rsidRPr="001D0283" w:rsidRDefault="006C689B" w:rsidP="006C689B">
            <w:pPr>
              <w:pStyle w:val="TAC"/>
              <w:rPr>
                <w:rFonts w:eastAsiaTheme="minorEastAsia"/>
              </w:rPr>
            </w:pPr>
          </w:p>
        </w:tc>
        <w:tc>
          <w:tcPr>
            <w:tcW w:w="972" w:type="dxa"/>
          </w:tcPr>
          <w:p w14:paraId="0DF0AB14" w14:textId="3ED8CEA3" w:rsidR="006C689B" w:rsidRPr="001D0283" w:rsidRDefault="006C689B" w:rsidP="006C689B">
            <w:pPr>
              <w:pStyle w:val="TAC"/>
              <w:rPr>
                <w:rFonts w:eastAsiaTheme="minorEastAsia"/>
                <w:lang w:eastAsia="zh-CN"/>
              </w:rPr>
            </w:pPr>
            <w:r w:rsidRPr="001D0283">
              <w:rPr>
                <w:lang w:eastAsia="zh-CN"/>
              </w:rPr>
              <w:t>26</w:t>
            </w:r>
            <w:del w:id="117" w:author="Skyworks" w:date="2025-08-05T18:44:00Z">
              <w:r w:rsidRPr="001D0283" w:rsidDel="00941CE2">
                <w:rPr>
                  <w:vertAlign w:val="superscript"/>
                  <w:lang w:eastAsia="zh-CN"/>
                </w:rPr>
                <w:delText>6</w:delText>
              </w:r>
            </w:del>
          </w:p>
        </w:tc>
        <w:tc>
          <w:tcPr>
            <w:tcW w:w="1086" w:type="dxa"/>
          </w:tcPr>
          <w:p w14:paraId="64DFE5D2" w14:textId="63E02FB9" w:rsidR="006C689B" w:rsidRPr="001D0283" w:rsidRDefault="006C689B" w:rsidP="006C689B">
            <w:pPr>
              <w:pStyle w:val="TAC"/>
              <w:rPr>
                <w:rFonts w:eastAsiaTheme="minorEastAsia" w:cs="Arial"/>
              </w:rPr>
            </w:pPr>
            <w:r w:rsidRPr="001D0283">
              <w:rPr>
                <w:rFonts w:cs="Arial"/>
              </w:rPr>
              <w:t>+2/-3</w:t>
            </w:r>
          </w:p>
        </w:tc>
        <w:tc>
          <w:tcPr>
            <w:tcW w:w="972" w:type="dxa"/>
          </w:tcPr>
          <w:p w14:paraId="7C809508" w14:textId="2A93B2EF" w:rsidR="006C689B" w:rsidRPr="001D0283" w:rsidRDefault="006C689B" w:rsidP="006C689B">
            <w:pPr>
              <w:pStyle w:val="TAC"/>
              <w:rPr>
                <w:rFonts w:eastAsiaTheme="minorEastAsia"/>
                <w:lang w:eastAsia="zh-CN"/>
              </w:rPr>
            </w:pPr>
            <w:r w:rsidRPr="001D0283">
              <w:rPr>
                <w:rFonts w:hint="eastAsia"/>
                <w:lang w:eastAsia="zh-CN"/>
              </w:rPr>
              <w:t>23</w:t>
            </w:r>
          </w:p>
        </w:tc>
        <w:tc>
          <w:tcPr>
            <w:tcW w:w="1086" w:type="dxa"/>
          </w:tcPr>
          <w:p w14:paraId="6BE25BC0" w14:textId="7F4455C9" w:rsidR="006C689B" w:rsidRPr="001D0283" w:rsidRDefault="006C689B" w:rsidP="006C689B">
            <w:pPr>
              <w:pStyle w:val="TAC"/>
              <w:rPr>
                <w:rFonts w:eastAsiaTheme="minorEastAsia" w:cs="Arial"/>
              </w:rPr>
            </w:pPr>
            <w:r w:rsidRPr="001D0283">
              <w:rPr>
                <w:rFonts w:cs="Arial"/>
              </w:rPr>
              <w:t>+2/-3</w:t>
            </w:r>
          </w:p>
        </w:tc>
        <w:tc>
          <w:tcPr>
            <w:tcW w:w="973" w:type="dxa"/>
          </w:tcPr>
          <w:p w14:paraId="65E6BABA" w14:textId="77777777" w:rsidR="006C689B" w:rsidRPr="001D0283" w:rsidRDefault="006C689B" w:rsidP="006C689B">
            <w:pPr>
              <w:pStyle w:val="TAC"/>
              <w:rPr>
                <w:rFonts w:eastAsiaTheme="minorEastAsia"/>
              </w:rPr>
            </w:pPr>
          </w:p>
        </w:tc>
        <w:tc>
          <w:tcPr>
            <w:tcW w:w="1086" w:type="dxa"/>
          </w:tcPr>
          <w:p w14:paraId="5F9653A6" w14:textId="77777777" w:rsidR="006C689B" w:rsidRPr="001D0283" w:rsidRDefault="006C689B" w:rsidP="006C689B">
            <w:pPr>
              <w:pStyle w:val="TAC"/>
              <w:rPr>
                <w:rFonts w:eastAsiaTheme="minorEastAsia"/>
              </w:rPr>
            </w:pPr>
          </w:p>
        </w:tc>
      </w:tr>
      <w:tr w:rsidR="006074E2" w:rsidRPr="001D0283" w14:paraId="2CAAA253" w14:textId="77777777" w:rsidTr="00D2256F">
        <w:trPr>
          <w:jc w:val="center"/>
        </w:trPr>
        <w:tc>
          <w:tcPr>
            <w:tcW w:w="1596" w:type="dxa"/>
          </w:tcPr>
          <w:p w14:paraId="7D74F586" w14:textId="6345E567" w:rsidR="006074E2" w:rsidRPr="001D0283" w:rsidRDefault="006074E2" w:rsidP="006074E2">
            <w:pPr>
              <w:pStyle w:val="TAC"/>
              <w:keepNext w:val="0"/>
              <w:rPr>
                <w:lang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n104</w:t>
            </w:r>
            <w:r>
              <w:rPr>
                <w:szCs w:val="18"/>
                <w:lang w:val="sv-SE" w:eastAsia="ja-JP"/>
              </w:rPr>
              <w:t>A</w:t>
            </w:r>
          </w:p>
        </w:tc>
        <w:tc>
          <w:tcPr>
            <w:tcW w:w="972" w:type="dxa"/>
          </w:tcPr>
          <w:p w14:paraId="0AFC03D4" w14:textId="77777777" w:rsidR="006074E2" w:rsidRPr="001D0283" w:rsidRDefault="006074E2" w:rsidP="006074E2">
            <w:pPr>
              <w:pStyle w:val="TAC"/>
              <w:rPr>
                <w:rFonts w:eastAsiaTheme="minorEastAsia"/>
              </w:rPr>
            </w:pPr>
          </w:p>
        </w:tc>
        <w:tc>
          <w:tcPr>
            <w:tcW w:w="1086" w:type="dxa"/>
          </w:tcPr>
          <w:p w14:paraId="012B9018" w14:textId="77777777" w:rsidR="006074E2" w:rsidRPr="001D0283" w:rsidRDefault="006074E2" w:rsidP="006074E2">
            <w:pPr>
              <w:pStyle w:val="TAC"/>
              <w:rPr>
                <w:rFonts w:eastAsiaTheme="minorEastAsia"/>
              </w:rPr>
            </w:pPr>
          </w:p>
        </w:tc>
        <w:tc>
          <w:tcPr>
            <w:tcW w:w="972" w:type="dxa"/>
          </w:tcPr>
          <w:p w14:paraId="7F43A568" w14:textId="77777777" w:rsidR="006074E2" w:rsidRPr="001D0283" w:rsidRDefault="006074E2" w:rsidP="006074E2">
            <w:pPr>
              <w:pStyle w:val="TAC"/>
              <w:rPr>
                <w:lang w:eastAsia="zh-CN"/>
              </w:rPr>
            </w:pPr>
          </w:p>
        </w:tc>
        <w:tc>
          <w:tcPr>
            <w:tcW w:w="1086" w:type="dxa"/>
          </w:tcPr>
          <w:p w14:paraId="612D8BEE" w14:textId="77777777" w:rsidR="006074E2" w:rsidRPr="001D0283" w:rsidRDefault="006074E2" w:rsidP="006074E2">
            <w:pPr>
              <w:pStyle w:val="TAC"/>
              <w:rPr>
                <w:rFonts w:cs="Arial"/>
              </w:rPr>
            </w:pPr>
          </w:p>
        </w:tc>
        <w:tc>
          <w:tcPr>
            <w:tcW w:w="972" w:type="dxa"/>
          </w:tcPr>
          <w:p w14:paraId="2B5E064C" w14:textId="0B7E8C78" w:rsidR="006074E2" w:rsidRPr="001D0283" w:rsidRDefault="006074E2" w:rsidP="006074E2">
            <w:pPr>
              <w:pStyle w:val="TAC"/>
              <w:rPr>
                <w:lang w:eastAsia="zh-CN"/>
              </w:rPr>
            </w:pPr>
            <w:r>
              <w:rPr>
                <w:rFonts w:hint="eastAsia"/>
                <w:lang w:val="en-US" w:eastAsia="zh-CN"/>
              </w:rPr>
              <w:t>23</w:t>
            </w:r>
          </w:p>
        </w:tc>
        <w:tc>
          <w:tcPr>
            <w:tcW w:w="1086" w:type="dxa"/>
          </w:tcPr>
          <w:p w14:paraId="51246D79" w14:textId="10DF883A" w:rsidR="006074E2" w:rsidRPr="001D0283" w:rsidRDefault="006074E2" w:rsidP="006074E2">
            <w:pPr>
              <w:pStyle w:val="TAC"/>
              <w:rPr>
                <w:rFonts w:cs="Arial"/>
              </w:rPr>
            </w:pPr>
            <w:r>
              <w:rPr>
                <w:rFonts w:cs="Arial"/>
              </w:rPr>
              <w:t>+2/-3</w:t>
            </w:r>
          </w:p>
        </w:tc>
        <w:tc>
          <w:tcPr>
            <w:tcW w:w="973" w:type="dxa"/>
          </w:tcPr>
          <w:p w14:paraId="7D8888F4" w14:textId="77777777" w:rsidR="006074E2" w:rsidRPr="001D0283" w:rsidRDefault="006074E2" w:rsidP="006074E2">
            <w:pPr>
              <w:pStyle w:val="TAC"/>
              <w:rPr>
                <w:rFonts w:eastAsiaTheme="minorEastAsia"/>
              </w:rPr>
            </w:pPr>
          </w:p>
        </w:tc>
        <w:tc>
          <w:tcPr>
            <w:tcW w:w="1086" w:type="dxa"/>
          </w:tcPr>
          <w:p w14:paraId="79FAFC36" w14:textId="77777777" w:rsidR="006074E2" w:rsidRPr="001D0283" w:rsidRDefault="006074E2" w:rsidP="006074E2">
            <w:pPr>
              <w:pStyle w:val="TAC"/>
              <w:rPr>
                <w:rFonts w:eastAsiaTheme="minorEastAsia"/>
              </w:rPr>
            </w:pPr>
          </w:p>
        </w:tc>
      </w:tr>
      <w:tr w:rsidR="0021673B" w:rsidRPr="001D0283" w14:paraId="45C31AAF" w14:textId="77777777" w:rsidTr="00D2256F">
        <w:trPr>
          <w:jc w:val="center"/>
        </w:trPr>
        <w:tc>
          <w:tcPr>
            <w:tcW w:w="1596" w:type="dxa"/>
          </w:tcPr>
          <w:p w14:paraId="4365000B" w14:textId="3231AA07" w:rsidR="0021673B" w:rsidRPr="001D0283" w:rsidRDefault="0021673B" w:rsidP="0021673B">
            <w:pPr>
              <w:pStyle w:val="TAC"/>
              <w:keepNext w:val="0"/>
              <w:rPr>
                <w:rFonts w:eastAsia="DengXian"/>
                <w:szCs w:val="18"/>
                <w:lang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n104C</w:t>
            </w:r>
          </w:p>
        </w:tc>
        <w:tc>
          <w:tcPr>
            <w:tcW w:w="972" w:type="dxa"/>
          </w:tcPr>
          <w:p w14:paraId="14BF7D5E" w14:textId="77777777" w:rsidR="0021673B" w:rsidRPr="001D0283" w:rsidRDefault="0021673B" w:rsidP="0021673B">
            <w:pPr>
              <w:pStyle w:val="TAC"/>
              <w:rPr>
                <w:rFonts w:eastAsiaTheme="minorEastAsia"/>
              </w:rPr>
            </w:pPr>
          </w:p>
        </w:tc>
        <w:tc>
          <w:tcPr>
            <w:tcW w:w="1086" w:type="dxa"/>
          </w:tcPr>
          <w:p w14:paraId="11392AAF" w14:textId="77777777" w:rsidR="0021673B" w:rsidRPr="001D0283" w:rsidRDefault="0021673B" w:rsidP="0021673B">
            <w:pPr>
              <w:pStyle w:val="TAC"/>
              <w:rPr>
                <w:rFonts w:eastAsiaTheme="minorEastAsia"/>
              </w:rPr>
            </w:pPr>
          </w:p>
        </w:tc>
        <w:tc>
          <w:tcPr>
            <w:tcW w:w="972" w:type="dxa"/>
          </w:tcPr>
          <w:p w14:paraId="59274381" w14:textId="77777777" w:rsidR="0021673B" w:rsidRPr="001D0283" w:rsidRDefault="0021673B" w:rsidP="0021673B">
            <w:pPr>
              <w:pStyle w:val="TAC"/>
              <w:rPr>
                <w:rFonts w:eastAsiaTheme="minorEastAsia"/>
              </w:rPr>
            </w:pPr>
          </w:p>
        </w:tc>
        <w:tc>
          <w:tcPr>
            <w:tcW w:w="1086" w:type="dxa"/>
          </w:tcPr>
          <w:p w14:paraId="52559416" w14:textId="77777777" w:rsidR="0021673B" w:rsidRPr="001D0283" w:rsidRDefault="0021673B" w:rsidP="0021673B">
            <w:pPr>
              <w:pStyle w:val="TAC"/>
              <w:rPr>
                <w:rFonts w:eastAsiaTheme="minorEastAsia"/>
              </w:rPr>
            </w:pPr>
          </w:p>
        </w:tc>
        <w:tc>
          <w:tcPr>
            <w:tcW w:w="972" w:type="dxa"/>
          </w:tcPr>
          <w:p w14:paraId="381F033C" w14:textId="36548D42" w:rsidR="0021673B" w:rsidRPr="001D0283" w:rsidRDefault="0021673B" w:rsidP="0021673B">
            <w:pPr>
              <w:pStyle w:val="TAC"/>
              <w:rPr>
                <w:rFonts w:eastAsiaTheme="minorEastAsia"/>
                <w:lang w:eastAsia="zh-CN"/>
              </w:rPr>
            </w:pPr>
            <w:r>
              <w:rPr>
                <w:rFonts w:hint="eastAsia"/>
                <w:lang w:val="en-US" w:eastAsia="zh-CN"/>
              </w:rPr>
              <w:t>23</w:t>
            </w:r>
          </w:p>
        </w:tc>
        <w:tc>
          <w:tcPr>
            <w:tcW w:w="1086" w:type="dxa"/>
          </w:tcPr>
          <w:p w14:paraId="18CBD636" w14:textId="64BBF816" w:rsidR="0021673B" w:rsidRPr="001D0283" w:rsidRDefault="0021673B" w:rsidP="0021673B">
            <w:pPr>
              <w:pStyle w:val="TAC"/>
              <w:rPr>
                <w:rFonts w:eastAsiaTheme="minorEastAsia" w:cs="Arial"/>
              </w:rPr>
            </w:pPr>
            <w:r>
              <w:rPr>
                <w:rFonts w:cs="Arial"/>
              </w:rPr>
              <w:t>+2/-3</w:t>
            </w:r>
          </w:p>
        </w:tc>
        <w:tc>
          <w:tcPr>
            <w:tcW w:w="973" w:type="dxa"/>
          </w:tcPr>
          <w:p w14:paraId="5EE59F0C" w14:textId="77777777" w:rsidR="0021673B" w:rsidRPr="001D0283" w:rsidRDefault="0021673B" w:rsidP="0021673B">
            <w:pPr>
              <w:pStyle w:val="TAC"/>
              <w:rPr>
                <w:rFonts w:eastAsiaTheme="minorEastAsia"/>
              </w:rPr>
            </w:pPr>
          </w:p>
        </w:tc>
        <w:tc>
          <w:tcPr>
            <w:tcW w:w="1086" w:type="dxa"/>
          </w:tcPr>
          <w:p w14:paraId="2A136980" w14:textId="77777777" w:rsidR="0021673B" w:rsidRPr="001D0283" w:rsidRDefault="0021673B" w:rsidP="0021673B">
            <w:pPr>
              <w:pStyle w:val="TAC"/>
              <w:rPr>
                <w:rFonts w:eastAsiaTheme="minorEastAsia"/>
              </w:rPr>
            </w:pPr>
          </w:p>
        </w:tc>
      </w:tr>
      <w:tr w:rsidR="00BC5008" w:rsidRPr="001D0283" w14:paraId="3A200652" w14:textId="77777777" w:rsidTr="00D2256F">
        <w:trPr>
          <w:jc w:val="center"/>
        </w:trPr>
        <w:tc>
          <w:tcPr>
            <w:tcW w:w="1596" w:type="dxa"/>
          </w:tcPr>
          <w:p w14:paraId="3EFD2378" w14:textId="77777777" w:rsidR="00BC5008" w:rsidRPr="001D0283" w:rsidRDefault="00BC5008" w:rsidP="00052901">
            <w:pPr>
              <w:pStyle w:val="TAC"/>
              <w:keepNext w:val="0"/>
              <w:rPr>
                <w:rFonts w:eastAsiaTheme="minorEastAsia"/>
                <w:lang w:eastAsia="zh-CN"/>
              </w:rPr>
            </w:pPr>
            <w:r w:rsidRPr="001D0283">
              <w:rPr>
                <w:rFonts w:eastAsia="DengXian" w:hint="eastAsia"/>
                <w:szCs w:val="18"/>
                <w:lang w:eastAsia="zh-CN"/>
              </w:rPr>
              <w:t>CA</w:t>
            </w:r>
            <w:r w:rsidRPr="001D0283">
              <w:rPr>
                <w:rFonts w:eastAsia="DengXian"/>
                <w:szCs w:val="18"/>
              </w:rPr>
              <w:t>_</w:t>
            </w:r>
            <w:r w:rsidRPr="001D0283">
              <w:rPr>
                <w:rFonts w:eastAsia="DengXian" w:hint="eastAsia"/>
                <w:szCs w:val="18"/>
                <w:lang w:eastAsia="zh-CN"/>
              </w:rPr>
              <w:t>n</w:t>
            </w:r>
            <w:r w:rsidRPr="001D0283">
              <w:rPr>
                <w:rFonts w:eastAsia="DengXian"/>
                <w:szCs w:val="18"/>
                <w:lang w:eastAsia="zh-CN"/>
              </w:rPr>
              <w:t>12</w:t>
            </w:r>
            <w:r w:rsidRPr="001D0283">
              <w:rPr>
                <w:rFonts w:eastAsia="DengXian"/>
                <w:szCs w:val="18"/>
                <w:lang w:eastAsia="ja-JP"/>
              </w:rPr>
              <w:t>A-</w:t>
            </w:r>
            <w:r w:rsidRPr="001D0283">
              <w:rPr>
                <w:rFonts w:eastAsia="DengXian" w:hint="eastAsia"/>
                <w:szCs w:val="18"/>
                <w:lang w:eastAsia="zh-CN"/>
              </w:rPr>
              <w:t>n</w:t>
            </w:r>
            <w:r w:rsidRPr="001D0283">
              <w:rPr>
                <w:rFonts w:eastAsia="DengXian"/>
                <w:szCs w:val="18"/>
                <w:lang w:eastAsia="zh-CN"/>
              </w:rPr>
              <w:t>25</w:t>
            </w:r>
            <w:r w:rsidRPr="001D0283">
              <w:rPr>
                <w:rFonts w:eastAsia="DengXian"/>
                <w:szCs w:val="18"/>
                <w:lang w:eastAsia="ja-JP"/>
              </w:rPr>
              <w:t>A</w:t>
            </w:r>
          </w:p>
        </w:tc>
        <w:tc>
          <w:tcPr>
            <w:tcW w:w="972" w:type="dxa"/>
          </w:tcPr>
          <w:p w14:paraId="104683F8" w14:textId="77777777" w:rsidR="00BC5008" w:rsidRPr="001D0283" w:rsidRDefault="00BC5008" w:rsidP="00BC5008">
            <w:pPr>
              <w:pStyle w:val="TAC"/>
              <w:rPr>
                <w:rFonts w:eastAsiaTheme="minorEastAsia"/>
              </w:rPr>
            </w:pPr>
          </w:p>
        </w:tc>
        <w:tc>
          <w:tcPr>
            <w:tcW w:w="1086" w:type="dxa"/>
          </w:tcPr>
          <w:p w14:paraId="7C417E9B" w14:textId="77777777" w:rsidR="00BC5008" w:rsidRPr="001D0283" w:rsidRDefault="00BC5008" w:rsidP="00BC5008">
            <w:pPr>
              <w:pStyle w:val="TAC"/>
              <w:rPr>
                <w:rFonts w:eastAsiaTheme="minorEastAsia"/>
              </w:rPr>
            </w:pPr>
          </w:p>
        </w:tc>
        <w:tc>
          <w:tcPr>
            <w:tcW w:w="972" w:type="dxa"/>
          </w:tcPr>
          <w:p w14:paraId="77A30561" w14:textId="77777777" w:rsidR="00BC5008" w:rsidRPr="001D0283" w:rsidRDefault="00BC5008" w:rsidP="00BC5008">
            <w:pPr>
              <w:pStyle w:val="TAC"/>
              <w:rPr>
                <w:rFonts w:eastAsiaTheme="minorEastAsia"/>
              </w:rPr>
            </w:pPr>
          </w:p>
        </w:tc>
        <w:tc>
          <w:tcPr>
            <w:tcW w:w="1086" w:type="dxa"/>
          </w:tcPr>
          <w:p w14:paraId="44124ADB" w14:textId="77777777" w:rsidR="00BC5008" w:rsidRPr="001D0283" w:rsidRDefault="00BC5008" w:rsidP="00BC5008">
            <w:pPr>
              <w:pStyle w:val="TAC"/>
              <w:rPr>
                <w:rFonts w:eastAsiaTheme="minorEastAsia"/>
              </w:rPr>
            </w:pPr>
          </w:p>
        </w:tc>
        <w:tc>
          <w:tcPr>
            <w:tcW w:w="972" w:type="dxa"/>
          </w:tcPr>
          <w:p w14:paraId="0CCE8DB3"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B1ED33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8998786" w14:textId="77777777" w:rsidR="00BC5008" w:rsidRPr="001D0283" w:rsidRDefault="00BC5008" w:rsidP="00BC5008">
            <w:pPr>
              <w:pStyle w:val="TAC"/>
              <w:rPr>
                <w:rFonts w:eastAsiaTheme="minorEastAsia"/>
              </w:rPr>
            </w:pPr>
          </w:p>
        </w:tc>
        <w:tc>
          <w:tcPr>
            <w:tcW w:w="1086" w:type="dxa"/>
          </w:tcPr>
          <w:p w14:paraId="54F0EF7A" w14:textId="77777777" w:rsidR="00BC5008" w:rsidRPr="001D0283" w:rsidRDefault="00BC5008" w:rsidP="00BC5008">
            <w:pPr>
              <w:pStyle w:val="TAC"/>
              <w:rPr>
                <w:rFonts w:eastAsiaTheme="minorEastAsia"/>
              </w:rPr>
            </w:pPr>
          </w:p>
        </w:tc>
      </w:tr>
      <w:tr w:rsidR="00BC5008" w:rsidRPr="001D0283" w14:paraId="18312ACD" w14:textId="77777777" w:rsidTr="00D2256F">
        <w:trPr>
          <w:jc w:val="center"/>
        </w:trPr>
        <w:tc>
          <w:tcPr>
            <w:tcW w:w="1596" w:type="dxa"/>
          </w:tcPr>
          <w:p w14:paraId="799F39F3" w14:textId="77777777" w:rsidR="00BC5008" w:rsidRPr="001D0283" w:rsidRDefault="00BC5008" w:rsidP="00052901">
            <w:pPr>
              <w:pStyle w:val="TAC"/>
              <w:keepNext w:val="0"/>
              <w:rPr>
                <w:rFonts w:eastAsiaTheme="minorEastAsia"/>
              </w:rPr>
            </w:pPr>
            <w:r w:rsidRPr="001D0283">
              <w:rPr>
                <w:rFonts w:eastAsiaTheme="minorEastAsia"/>
                <w:lang w:eastAsia="zh-CN"/>
              </w:rPr>
              <w:t>CA_n12A-n30A</w:t>
            </w:r>
          </w:p>
        </w:tc>
        <w:tc>
          <w:tcPr>
            <w:tcW w:w="972" w:type="dxa"/>
          </w:tcPr>
          <w:p w14:paraId="6C7F0806" w14:textId="77777777" w:rsidR="00BC5008" w:rsidRPr="001D0283" w:rsidRDefault="00BC5008" w:rsidP="00BC5008">
            <w:pPr>
              <w:pStyle w:val="TAC"/>
              <w:rPr>
                <w:rFonts w:eastAsiaTheme="minorEastAsia"/>
              </w:rPr>
            </w:pPr>
          </w:p>
        </w:tc>
        <w:tc>
          <w:tcPr>
            <w:tcW w:w="1086" w:type="dxa"/>
          </w:tcPr>
          <w:p w14:paraId="6063CBFC" w14:textId="77777777" w:rsidR="00BC5008" w:rsidRPr="001D0283" w:rsidRDefault="00BC5008" w:rsidP="00BC5008">
            <w:pPr>
              <w:pStyle w:val="TAC"/>
              <w:rPr>
                <w:rFonts w:eastAsiaTheme="minorEastAsia"/>
              </w:rPr>
            </w:pPr>
          </w:p>
        </w:tc>
        <w:tc>
          <w:tcPr>
            <w:tcW w:w="972" w:type="dxa"/>
          </w:tcPr>
          <w:p w14:paraId="6F955B7C" w14:textId="77777777" w:rsidR="00BC5008" w:rsidRPr="001D0283" w:rsidRDefault="00BC5008" w:rsidP="00BC5008">
            <w:pPr>
              <w:pStyle w:val="TAC"/>
              <w:rPr>
                <w:rFonts w:eastAsiaTheme="minorEastAsia"/>
              </w:rPr>
            </w:pPr>
          </w:p>
        </w:tc>
        <w:tc>
          <w:tcPr>
            <w:tcW w:w="1086" w:type="dxa"/>
          </w:tcPr>
          <w:p w14:paraId="4FE39530" w14:textId="77777777" w:rsidR="00BC5008" w:rsidRPr="001D0283" w:rsidRDefault="00BC5008" w:rsidP="00BC5008">
            <w:pPr>
              <w:pStyle w:val="TAC"/>
              <w:rPr>
                <w:rFonts w:eastAsiaTheme="minorEastAsia"/>
              </w:rPr>
            </w:pPr>
          </w:p>
        </w:tc>
        <w:tc>
          <w:tcPr>
            <w:tcW w:w="972" w:type="dxa"/>
          </w:tcPr>
          <w:p w14:paraId="68DF3710"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6505ED7"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64534BE0" w14:textId="77777777" w:rsidR="00BC5008" w:rsidRPr="001D0283" w:rsidRDefault="00BC5008" w:rsidP="00BC5008">
            <w:pPr>
              <w:pStyle w:val="TAC"/>
              <w:rPr>
                <w:rFonts w:eastAsiaTheme="minorEastAsia"/>
              </w:rPr>
            </w:pPr>
          </w:p>
        </w:tc>
        <w:tc>
          <w:tcPr>
            <w:tcW w:w="1086" w:type="dxa"/>
          </w:tcPr>
          <w:p w14:paraId="6A92AE2F" w14:textId="77777777" w:rsidR="00BC5008" w:rsidRPr="001D0283" w:rsidRDefault="00BC5008" w:rsidP="00BC5008">
            <w:pPr>
              <w:pStyle w:val="TAC"/>
              <w:rPr>
                <w:rFonts w:eastAsiaTheme="minorEastAsia"/>
              </w:rPr>
            </w:pPr>
          </w:p>
        </w:tc>
      </w:tr>
      <w:tr w:rsidR="00BC5008" w:rsidRPr="001D0283" w14:paraId="20157865" w14:textId="77777777" w:rsidTr="00D2256F">
        <w:trPr>
          <w:jc w:val="center"/>
        </w:trPr>
        <w:tc>
          <w:tcPr>
            <w:tcW w:w="1596" w:type="dxa"/>
          </w:tcPr>
          <w:p w14:paraId="3143B944" w14:textId="77777777" w:rsidR="00BC5008" w:rsidRPr="001D0283" w:rsidRDefault="00BC5008" w:rsidP="00052901">
            <w:pPr>
              <w:pStyle w:val="TAC"/>
              <w:keepNext w:val="0"/>
              <w:rPr>
                <w:rFonts w:eastAsiaTheme="minorEastAsia"/>
              </w:rPr>
            </w:pPr>
            <w:r w:rsidRPr="001D0283">
              <w:rPr>
                <w:rFonts w:eastAsiaTheme="minorEastAsia"/>
                <w:lang w:eastAsia="zh-CN"/>
              </w:rPr>
              <w:t>CA_n12A-n66A</w:t>
            </w:r>
          </w:p>
        </w:tc>
        <w:tc>
          <w:tcPr>
            <w:tcW w:w="972" w:type="dxa"/>
          </w:tcPr>
          <w:p w14:paraId="0E27216D" w14:textId="77777777" w:rsidR="00BC5008" w:rsidRPr="001D0283" w:rsidRDefault="00BC5008" w:rsidP="00BC5008">
            <w:pPr>
              <w:pStyle w:val="TAC"/>
              <w:rPr>
                <w:rFonts w:eastAsiaTheme="minorEastAsia"/>
              </w:rPr>
            </w:pPr>
          </w:p>
        </w:tc>
        <w:tc>
          <w:tcPr>
            <w:tcW w:w="1086" w:type="dxa"/>
          </w:tcPr>
          <w:p w14:paraId="0E39FD29" w14:textId="77777777" w:rsidR="00BC5008" w:rsidRPr="001D0283" w:rsidRDefault="00BC5008" w:rsidP="00BC5008">
            <w:pPr>
              <w:pStyle w:val="TAC"/>
              <w:rPr>
                <w:rFonts w:eastAsiaTheme="minorEastAsia"/>
              </w:rPr>
            </w:pPr>
          </w:p>
        </w:tc>
        <w:tc>
          <w:tcPr>
            <w:tcW w:w="972" w:type="dxa"/>
          </w:tcPr>
          <w:p w14:paraId="61B1C7F6" w14:textId="77777777" w:rsidR="00BC5008" w:rsidRPr="001D0283" w:rsidRDefault="00BC5008" w:rsidP="00BC5008">
            <w:pPr>
              <w:pStyle w:val="TAC"/>
              <w:rPr>
                <w:rFonts w:eastAsiaTheme="minorEastAsia"/>
              </w:rPr>
            </w:pPr>
          </w:p>
        </w:tc>
        <w:tc>
          <w:tcPr>
            <w:tcW w:w="1086" w:type="dxa"/>
          </w:tcPr>
          <w:p w14:paraId="7C511FCD" w14:textId="77777777" w:rsidR="00BC5008" w:rsidRPr="001D0283" w:rsidRDefault="00BC5008" w:rsidP="00BC5008">
            <w:pPr>
              <w:pStyle w:val="TAC"/>
              <w:rPr>
                <w:rFonts w:eastAsiaTheme="minorEastAsia"/>
              </w:rPr>
            </w:pPr>
          </w:p>
        </w:tc>
        <w:tc>
          <w:tcPr>
            <w:tcW w:w="972" w:type="dxa"/>
          </w:tcPr>
          <w:p w14:paraId="4F3DE9D7"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1540CC60"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1ED4E99" w14:textId="77777777" w:rsidR="00BC5008" w:rsidRPr="001D0283" w:rsidRDefault="00BC5008" w:rsidP="00BC5008">
            <w:pPr>
              <w:pStyle w:val="TAC"/>
              <w:rPr>
                <w:rFonts w:eastAsiaTheme="minorEastAsia"/>
              </w:rPr>
            </w:pPr>
          </w:p>
        </w:tc>
        <w:tc>
          <w:tcPr>
            <w:tcW w:w="1086" w:type="dxa"/>
          </w:tcPr>
          <w:p w14:paraId="37ED279D" w14:textId="77777777" w:rsidR="00BC5008" w:rsidRPr="001D0283" w:rsidRDefault="00BC5008" w:rsidP="00BC5008">
            <w:pPr>
              <w:pStyle w:val="TAC"/>
              <w:rPr>
                <w:rFonts w:eastAsiaTheme="minorEastAsia"/>
              </w:rPr>
            </w:pPr>
          </w:p>
        </w:tc>
      </w:tr>
      <w:tr w:rsidR="00BC5008" w:rsidRPr="001D0283" w14:paraId="0F6EFAEF" w14:textId="77777777" w:rsidTr="00D2256F">
        <w:trPr>
          <w:jc w:val="center"/>
        </w:trPr>
        <w:tc>
          <w:tcPr>
            <w:tcW w:w="1596" w:type="dxa"/>
          </w:tcPr>
          <w:p w14:paraId="72B883AB" w14:textId="77777777" w:rsidR="00BC5008" w:rsidRPr="001D0283" w:rsidRDefault="00BC5008" w:rsidP="00052901">
            <w:pPr>
              <w:pStyle w:val="TAC"/>
              <w:keepNext w:val="0"/>
              <w:rPr>
                <w:rFonts w:eastAsiaTheme="minorEastAsia"/>
              </w:rPr>
            </w:pPr>
            <w:r w:rsidRPr="001D0283">
              <w:rPr>
                <w:rFonts w:eastAsia="MS Mincho" w:cs="Arial"/>
                <w:bCs/>
                <w:szCs w:val="18"/>
              </w:rPr>
              <w:t>CA_n12</w:t>
            </w:r>
            <w:r w:rsidRPr="001D0283">
              <w:rPr>
                <w:rFonts w:eastAsiaTheme="minorEastAsia" w:cs="Arial" w:hint="eastAsia"/>
                <w:bCs/>
                <w:szCs w:val="18"/>
                <w:lang w:eastAsia="zh-CN"/>
              </w:rPr>
              <w:t>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2BA0342E" w14:textId="77777777" w:rsidR="00BC5008" w:rsidRPr="001D0283" w:rsidRDefault="00BC5008" w:rsidP="00BC5008">
            <w:pPr>
              <w:pStyle w:val="TAC"/>
              <w:rPr>
                <w:rFonts w:eastAsiaTheme="minorEastAsia"/>
              </w:rPr>
            </w:pPr>
          </w:p>
        </w:tc>
        <w:tc>
          <w:tcPr>
            <w:tcW w:w="1086" w:type="dxa"/>
          </w:tcPr>
          <w:p w14:paraId="3BFE8255"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DDAC482" w14:textId="07D6B1AB" w:rsidR="00BC5008" w:rsidRPr="001D0283" w:rsidRDefault="00BC5008" w:rsidP="00BC5008">
            <w:pPr>
              <w:pStyle w:val="TAC"/>
              <w:rPr>
                <w:rFonts w:eastAsiaTheme="minorEastAsia"/>
              </w:rPr>
            </w:pPr>
            <w:r w:rsidRPr="001D0283">
              <w:rPr>
                <w:rFonts w:eastAsiaTheme="minorEastAsia" w:hint="eastAsia"/>
                <w:lang w:eastAsia="zh-CN"/>
              </w:rPr>
              <w:t>26</w:t>
            </w:r>
            <w:del w:id="118"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CB16999"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7D2CD929"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C93FE2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4899BD9" w14:textId="77777777" w:rsidR="00BC5008" w:rsidRPr="001D0283" w:rsidRDefault="00BC5008" w:rsidP="00BC5008">
            <w:pPr>
              <w:pStyle w:val="TAC"/>
              <w:rPr>
                <w:rFonts w:eastAsiaTheme="minorEastAsia"/>
              </w:rPr>
            </w:pPr>
          </w:p>
        </w:tc>
        <w:tc>
          <w:tcPr>
            <w:tcW w:w="1086" w:type="dxa"/>
          </w:tcPr>
          <w:p w14:paraId="7E2C9577" w14:textId="77777777" w:rsidR="00BC5008" w:rsidRPr="001D0283" w:rsidRDefault="00BC5008" w:rsidP="00BC5008">
            <w:pPr>
              <w:pStyle w:val="TAC"/>
              <w:rPr>
                <w:rFonts w:eastAsiaTheme="minorEastAsia"/>
              </w:rPr>
            </w:pPr>
          </w:p>
        </w:tc>
      </w:tr>
      <w:tr w:rsidR="00BC5008" w:rsidRPr="001D0283" w14:paraId="7227ADF7" w14:textId="77777777" w:rsidTr="00D2256F">
        <w:trPr>
          <w:jc w:val="center"/>
        </w:trPr>
        <w:tc>
          <w:tcPr>
            <w:tcW w:w="1596" w:type="dxa"/>
          </w:tcPr>
          <w:p w14:paraId="2F9D4A50" w14:textId="77777777" w:rsidR="00BC5008" w:rsidRPr="001D0283" w:rsidRDefault="00BC5008" w:rsidP="00052901">
            <w:pPr>
              <w:pStyle w:val="TAC"/>
              <w:keepNext w:val="0"/>
              <w:rPr>
                <w:rFonts w:eastAsia="MS Mincho" w:cs="Arial"/>
                <w:bCs/>
                <w:szCs w:val="18"/>
              </w:rPr>
            </w:pPr>
            <w:r w:rsidRPr="001D0283">
              <w:rPr>
                <w:rFonts w:eastAsiaTheme="minorEastAsia"/>
                <w:lang w:eastAsia="zh-CN"/>
              </w:rPr>
              <w:t>CA_n12A-n78A</w:t>
            </w:r>
          </w:p>
        </w:tc>
        <w:tc>
          <w:tcPr>
            <w:tcW w:w="972" w:type="dxa"/>
          </w:tcPr>
          <w:p w14:paraId="4038AE56" w14:textId="77777777" w:rsidR="00BC5008" w:rsidRPr="001D0283" w:rsidRDefault="00BC5008" w:rsidP="00BC5008">
            <w:pPr>
              <w:pStyle w:val="TAC"/>
              <w:rPr>
                <w:rFonts w:eastAsiaTheme="minorEastAsia"/>
              </w:rPr>
            </w:pPr>
          </w:p>
        </w:tc>
        <w:tc>
          <w:tcPr>
            <w:tcW w:w="1086" w:type="dxa"/>
          </w:tcPr>
          <w:p w14:paraId="5984F9D3"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D70F2A9" w14:textId="77777777" w:rsidR="00BC5008" w:rsidRPr="001D0283" w:rsidRDefault="00BC5008" w:rsidP="00BC5008">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11A2385" w14:textId="77777777" w:rsidR="00BC5008" w:rsidRPr="001D0283" w:rsidRDefault="00BC5008" w:rsidP="00BC5008">
            <w:pPr>
              <w:pStyle w:val="TAC"/>
              <w:rPr>
                <w:rFonts w:eastAsiaTheme="minorEastAsia" w:cs="Arial"/>
              </w:rPr>
            </w:pPr>
          </w:p>
        </w:tc>
        <w:tc>
          <w:tcPr>
            <w:tcW w:w="972" w:type="dxa"/>
          </w:tcPr>
          <w:p w14:paraId="72D1954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D57ED0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12DF119" w14:textId="77777777" w:rsidR="00BC5008" w:rsidRPr="001D0283" w:rsidRDefault="00BC5008" w:rsidP="00BC5008">
            <w:pPr>
              <w:pStyle w:val="TAC"/>
              <w:rPr>
                <w:rFonts w:eastAsiaTheme="minorEastAsia"/>
              </w:rPr>
            </w:pPr>
          </w:p>
        </w:tc>
        <w:tc>
          <w:tcPr>
            <w:tcW w:w="1086" w:type="dxa"/>
          </w:tcPr>
          <w:p w14:paraId="3A874325" w14:textId="77777777" w:rsidR="00BC5008" w:rsidRPr="001D0283" w:rsidRDefault="00BC5008" w:rsidP="00BC5008">
            <w:pPr>
              <w:pStyle w:val="TAC"/>
              <w:rPr>
                <w:rFonts w:eastAsiaTheme="minorEastAsia"/>
              </w:rPr>
            </w:pPr>
          </w:p>
        </w:tc>
      </w:tr>
      <w:tr w:rsidR="00BC5008" w:rsidRPr="001D0283" w14:paraId="4F3FB300" w14:textId="77777777" w:rsidTr="00D2256F">
        <w:trPr>
          <w:jc w:val="center"/>
        </w:trPr>
        <w:tc>
          <w:tcPr>
            <w:tcW w:w="1596" w:type="dxa"/>
          </w:tcPr>
          <w:p w14:paraId="7749E087" w14:textId="77777777" w:rsidR="00BC5008" w:rsidRPr="001D0283" w:rsidRDefault="00BC5008" w:rsidP="00052901">
            <w:pPr>
              <w:pStyle w:val="TAC"/>
              <w:keepNext w:val="0"/>
              <w:rPr>
                <w:rFonts w:eastAsiaTheme="minorEastAsia"/>
                <w:lang w:eastAsia="zh-CN"/>
              </w:rPr>
            </w:pPr>
            <w:r w:rsidRPr="001D0283">
              <w:rPr>
                <w:rFonts w:eastAsiaTheme="minorEastAsia"/>
              </w:rPr>
              <w:t>CA_n13A-n25A</w:t>
            </w:r>
          </w:p>
        </w:tc>
        <w:tc>
          <w:tcPr>
            <w:tcW w:w="972" w:type="dxa"/>
          </w:tcPr>
          <w:p w14:paraId="6837885C" w14:textId="77777777" w:rsidR="00BC5008" w:rsidRPr="001D0283" w:rsidRDefault="00BC5008" w:rsidP="00BC5008">
            <w:pPr>
              <w:pStyle w:val="TAC"/>
              <w:rPr>
                <w:rFonts w:eastAsiaTheme="minorEastAsia"/>
              </w:rPr>
            </w:pPr>
          </w:p>
        </w:tc>
        <w:tc>
          <w:tcPr>
            <w:tcW w:w="1086" w:type="dxa"/>
          </w:tcPr>
          <w:p w14:paraId="35773239" w14:textId="77777777" w:rsidR="00BC5008" w:rsidRPr="001D0283" w:rsidRDefault="00BC5008" w:rsidP="00BC5008">
            <w:pPr>
              <w:pStyle w:val="TAC"/>
              <w:rPr>
                <w:rFonts w:eastAsiaTheme="minorEastAsia"/>
              </w:rPr>
            </w:pPr>
          </w:p>
        </w:tc>
        <w:tc>
          <w:tcPr>
            <w:tcW w:w="972" w:type="dxa"/>
          </w:tcPr>
          <w:p w14:paraId="38CE97C3" w14:textId="77777777" w:rsidR="00BC5008" w:rsidRPr="001D0283" w:rsidRDefault="00BC5008" w:rsidP="00BC5008">
            <w:pPr>
              <w:pStyle w:val="TAC"/>
              <w:rPr>
                <w:rFonts w:eastAsiaTheme="minorEastAsia"/>
              </w:rPr>
            </w:pPr>
          </w:p>
        </w:tc>
        <w:tc>
          <w:tcPr>
            <w:tcW w:w="1086" w:type="dxa"/>
          </w:tcPr>
          <w:p w14:paraId="68A0F29F" w14:textId="77777777" w:rsidR="00BC5008" w:rsidRPr="001D0283" w:rsidRDefault="00BC5008" w:rsidP="00BC5008">
            <w:pPr>
              <w:pStyle w:val="TAC"/>
              <w:rPr>
                <w:rFonts w:eastAsiaTheme="minorEastAsia"/>
              </w:rPr>
            </w:pPr>
          </w:p>
        </w:tc>
        <w:tc>
          <w:tcPr>
            <w:tcW w:w="972" w:type="dxa"/>
          </w:tcPr>
          <w:p w14:paraId="0188B55A"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74A1ED46"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03187D63" w14:textId="77777777" w:rsidR="00BC5008" w:rsidRPr="001D0283" w:rsidRDefault="00BC5008" w:rsidP="00BC5008">
            <w:pPr>
              <w:pStyle w:val="TAC"/>
              <w:rPr>
                <w:rFonts w:eastAsiaTheme="minorEastAsia"/>
              </w:rPr>
            </w:pPr>
          </w:p>
        </w:tc>
        <w:tc>
          <w:tcPr>
            <w:tcW w:w="1086" w:type="dxa"/>
          </w:tcPr>
          <w:p w14:paraId="5D8EEDA5" w14:textId="77777777" w:rsidR="00BC5008" w:rsidRPr="001D0283" w:rsidRDefault="00BC5008" w:rsidP="00BC5008">
            <w:pPr>
              <w:pStyle w:val="TAC"/>
              <w:rPr>
                <w:rFonts w:eastAsiaTheme="minorEastAsia"/>
              </w:rPr>
            </w:pPr>
          </w:p>
        </w:tc>
      </w:tr>
      <w:tr w:rsidR="00BC5008" w:rsidRPr="001D0283" w14:paraId="13BF1255" w14:textId="77777777" w:rsidTr="00D2256F">
        <w:trPr>
          <w:jc w:val="center"/>
        </w:trPr>
        <w:tc>
          <w:tcPr>
            <w:tcW w:w="1596" w:type="dxa"/>
          </w:tcPr>
          <w:p w14:paraId="59C2F299" w14:textId="77777777" w:rsidR="00BC5008" w:rsidRPr="001D0283" w:rsidRDefault="00BC5008" w:rsidP="00052901">
            <w:pPr>
              <w:pStyle w:val="TAC"/>
              <w:keepNext w:val="0"/>
              <w:rPr>
                <w:rFonts w:eastAsiaTheme="minorEastAsia"/>
                <w:lang w:eastAsia="zh-CN"/>
              </w:rPr>
            </w:pPr>
            <w:r w:rsidRPr="001D0283">
              <w:rPr>
                <w:rFonts w:eastAsiaTheme="minorEastAsia"/>
              </w:rPr>
              <w:t>CA_n13A-n66A</w:t>
            </w:r>
          </w:p>
        </w:tc>
        <w:tc>
          <w:tcPr>
            <w:tcW w:w="972" w:type="dxa"/>
          </w:tcPr>
          <w:p w14:paraId="26E1AB21" w14:textId="77777777" w:rsidR="00BC5008" w:rsidRPr="001D0283" w:rsidRDefault="00BC5008" w:rsidP="00BC5008">
            <w:pPr>
              <w:pStyle w:val="TAC"/>
              <w:rPr>
                <w:rFonts w:eastAsiaTheme="minorEastAsia"/>
              </w:rPr>
            </w:pPr>
          </w:p>
        </w:tc>
        <w:tc>
          <w:tcPr>
            <w:tcW w:w="1086" w:type="dxa"/>
          </w:tcPr>
          <w:p w14:paraId="3A6ED8C5" w14:textId="77777777" w:rsidR="00BC5008" w:rsidRPr="001D0283" w:rsidRDefault="00BC5008" w:rsidP="00BC5008">
            <w:pPr>
              <w:pStyle w:val="TAC"/>
              <w:rPr>
                <w:rFonts w:eastAsiaTheme="minorEastAsia"/>
              </w:rPr>
            </w:pPr>
          </w:p>
        </w:tc>
        <w:tc>
          <w:tcPr>
            <w:tcW w:w="972" w:type="dxa"/>
          </w:tcPr>
          <w:p w14:paraId="497ED7DB" w14:textId="77777777" w:rsidR="00BC5008" w:rsidRPr="001D0283" w:rsidRDefault="00BC5008" w:rsidP="00BC5008">
            <w:pPr>
              <w:pStyle w:val="TAC"/>
              <w:rPr>
                <w:rFonts w:eastAsiaTheme="minorEastAsia"/>
              </w:rPr>
            </w:pPr>
          </w:p>
        </w:tc>
        <w:tc>
          <w:tcPr>
            <w:tcW w:w="1086" w:type="dxa"/>
          </w:tcPr>
          <w:p w14:paraId="222BC1AE" w14:textId="77777777" w:rsidR="00BC5008" w:rsidRPr="001D0283" w:rsidRDefault="00BC5008" w:rsidP="00BC5008">
            <w:pPr>
              <w:pStyle w:val="TAC"/>
              <w:rPr>
                <w:rFonts w:eastAsiaTheme="minorEastAsia"/>
              </w:rPr>
            </w:pPr>
          </w:p>
        </w:tc>
        <w:tc>
          <w:tcPr>
            <w:tcW w:w="972" w:type="dxa"/>
          </w:tcPr>
          <w:p w14:paraId="03B1F0E1"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5C7291D9"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32520ED2" w14:textId="77777777" w:rsidR="00BC5008" w:rsidRPr="001D0283" w:rsidRDefault="00BC5008" w:rsidP="00BC5008">
            <w:pPr>
              <w:pStyle w:val="TAC"/>
              <w:rPr>
                <w:rFonts w:eastAsiaTheme="minorEastAsia"/>
              </w:rPr>
            </w:pPr>
          </w:p>
        </w:tc>
        <w:tc>
          <w:tcPr>
            <w:tcW w:w="1086" w:type="dxa"/>
          </w:tcPr>
          <w:p w14:paraId="110F51BA" w14:textId="77777777" w:rsidR="00BC5008" w:rsidRPr="001D0283" w:rsidRDefault="00BC5008" w:rsidP="00BC5008">
            <w:pPr>
              <w:pStyle w:val="TAC"/>
              <w:rPr>
                <w:rFonts w:eastAsiaTheme="minorEastAsia"/>
              </w:rPr>
            </w:pPr>
          </w:p>
        </w:tc>
      </w:tr>
      <w:tr w:rsidR="00BC5008" w:rsidRPr="001D0283" w14:paraId="3E62D976" w14:textId="77777777" w:rsidTr="00D2256F">
        <w:trPr>
          <w:jc w:val="center"/>
        </w:trPr>
        <w:tc>
          <w:tcPr>
            <w:tcW w:w="1596" w:type="dxa"/>
          </w:tcPr>
          <w:p w14:paraId="242EFE7A" w14:textId="77777777" w:rsidR="00BC5008" w:rsidRPr="001D0283" w:rsidRDefault="00BC5008" w:rsidP="00052901">
            <w:pPr>
              <w:pStyle w:val="TAC"/>
              <w:keepNext w:val="0"/>
              <w:rPr>
                <w:rFonts w:eastAsiaTheme="minorEastAsia"/>
              </w:rPr>
            </w:pPr>
            <w:r w:rsidRPr="001D0283">
              <w:rPr>
                <w:rFonts w:eastAsia="MS Mincho" w:cs="Arial"/>
                <w:bCs/>
                <w:szCs w:val="18"/>
              </w:rPr>
              <w:t>CA_n1</w:t>
            </w:r>
            <w:r w:rsidRPr="001D0283">
              <w:rPr>
                <w:rFonts w:eastAsiaTheme="minorEastAsia" w:cs="Arial" w:hint="eastAsia"/>
                <w:bCs/>
                <w:szCs w:val="18"/>
                <w:lang w:eastAsia="zh-CN"/>
              </w:rPr>
              <w:t>3A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39E55F9E" w14:textId="77777777" w:rsidR="00BC5008" w:rsidRPr="001D0283" w:rsidRDefault="00BC5008" w:rsidP="00BC5008">
            <w:pPr>
              <w:pStyle w:val="TAC"/>
              <w:rPr>
                <w:rFonts w:eastAsiaTheme="minorEastAsia"/>
              </w:rPr>
            </w:pPr>
          </w:p>
        </w:tc>
        <w:tc>
          <w:tcPr>
            <w:tcW w:w="1086" w:type="dxa"/>
          </w:tcPr>
          <w:p w14:paraId="2F920D50" w14:textId="77777777" w:rsidR="00BC5008" w:rsidRPr="001D0283" w:rsidRDefault="00BC5008" w:rsidP="00BC5008">
            <w:pPr>
              <w:pStyle w:val="TAC"/>
              <w:rPr>
                <w:rFonts w:eastAsiaTheme="minorEastAsia"/>
              </w:rPr>
            </w:pPr>
          </w:p>
        </w:tc>
        <w:tc>
          <w:tcPr>
            <w:tcW w:w="972" w:type="dxa"/>
          </w:tcPr>
          <w:p w14:paraId="11157288" w14:textId="38976BA1" w:rsidR="00BC5008" w:rsidRPr="001D0283" w:rsidRDefault="00BC5008" w:rsidP="00BC5008">
            <w:pPr>
              <w:pStyle w:val="TAC"/>
              <w:rPr>
                <w:rFonts w:eastAsiaTheme="minorEastAsia"/>
              </w:rPr>
            </w:pPr>
            <w:r w:rsidRPr="001D0283">
              <w:rPr>
                <w:rFonts w:eastAsiaTheme="minorEastAsia"/>
                <w:lang w:eastAsia="zh-CN"/>
              </w:rPr>
              <w:t>26</w:t>
            </w:r>
            <w:del w:id="119" w:author="Skyworks" w:date="2025-08-05T18:44:00Z">
              <w:r w:rsidRPr="001D0283" w:rsidDel="00941CE2">
                <w:rPr>
                  <w:rFonts w:eastAsiaTheme="minorEastAsia"/>
                  <w:vertAlign w:val="superscript"/>
                  <w:lang w:eastAsia="zh-CN"/>
                </w:rPr>
                <w:delText>6</w:delText>
              </w:r>
            </w:del>
          </w:p>
        </w:tc>
        <w:tc>
          <w:tcPr>
            <w:tcW w:w="1086" w:type="dxa"/>
          </w:tcPr>
          <w:p w14:paraId="7ED79548"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F86EF1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68FB3B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31EDD283" w14:textId="77777777" w:rsidR="00BC5008" w:rsidRPr="001D0283" w:rsidRDefault="00BC5008" w:rsidP="00BC5008">
            <w:pPr>
              <w:pStyle w:val="TAC"/>
              <w:rPr>
                <w:rFonts w:eastAsiaTheme="minorEastAsia"/>
              </w:rPr>
            </w:pPr>
          </w:p>
        </w:tc>
        <w:tc>
          <w:tcPr>
            <w:tcW w:w="1086" w:type="dxa"/>
          </w:tcPr>
          <w:p w14:paraId="0BB1C86E" w14:textId="77777777" w:rsidR="00BC5008" w:rsidRPr="001D0283" w:rsidRDefault="00BC5008" w:rsidP="00BC5008">
            <w:pPr>
              <w:pStyle w:val="TAC"/>
              <w:rPr>
                <w:rFonts w:eastAsiaTheme="minorEastAsia"/>
              </w:rPr>
            </w:pPr>
          </w:p>
        </w:tc>
      </w:tr>
      <w:tr w:rsidR="00BC5008" w:rsidRPr="001D0283" w14:paraId="7363E0C0" w14:textId="77777777" w:rsidTr="00D2256F">
        <w:trPr>
          <w:jc w:val="center"/>
        </w:trPr>
        <w:tc>
          <w:tcPr>
            <w:tcW w:w="1596" w:type="dxa"/>
          </w:tcPr>
          <w:p w14:paraId="713D51DD" w14:textId="77777777" w:rsidR="00BC5008" w:rsidRPr="001D0283" w:rsidRDefault="00BC5008" w:rsidP="00052901">
            <w:pPr>
              <w:pStyle w:val="TAC"/>
              <w:keepNext w:val="0"/>
              <w:rPr>
                <w:rFonts w:eastAsiaTheme="minorEastAsia"/>
              </w:rPr>
            </w:pPr>
            <w:r w:rsidRPr="001D0283">
              <w:rPr>
                <w:rFonts w:eastAsiaTheme="minorEastAsia"/>
                <w:lang w:eastAsia="zh-CN"/>
              </w:rPr>
              <w:t>CA_n14A-n30A</w:t>
            </w:r>
          </w:p>
        </w:tc>
        <w:tc>
          <w:tcPr>
            <w:tcW w:w="972" w:type="dxa"/>
          </w:tcPr>
          <w:p w14:paraId="587A8EDC" w14:textId="77777777" w:rsidR="00BC5008" w:rsidRPr="001D0283" w:rsidRDefault="00BC5008" w:rsidP="00BC5008">
            <w:pPr>
              <w:pStyle w:val="TAC"/>
              <w:rPr>
                <w:rFonts w:eastAsiaTheme="minorEastAsia"/>
              </w:rPr>
            </w:pPr>
          </w:p>
        </w:tc>
        <w:tc>
          <w:tcPr>
            <w:tcW w:w="1086" w:type="dxa"/>
          </w:tcPr>
          <w:p w14:paraId="70C76642" w14:textId="77777777" w:rsidR="00BC5008" w:rsidRPr="001D0283" w:rsidRDefault="00BC5008" w:rsidP="00BC5008">
            <w:pPr>
              <w:pStyle w:val="TAC"/>
              <w:rPr>
                <w:rFonts w:eastAsiaTheme="minorEastAsia"/>
              </w:rPr>
            </w:pPr>
          </w:p>
        </w:tc>
        <w:tc>
          <w:tcPr>
            <w:tcW w:w="972" w:type="dxa"/>
          </w:tcPr>
          <w:p w14:paraId="2CAAF81A" w14:textId="77777777" w:rsidR="00BC5008" w:rsidRPr="001D0283" w:rsidRDefault="00BC5008" w:rsidP="00BC5008">
            <w:pPr>
              <w:pStyle w:val="TAC"/>
              <w:rPr>
                <w:rFonts w:eastAsiaTheme="minorEastAsia"/>
              </w:rPr>
            </w:pPr>
          </w:p>
        </w:tc>
        <w:tc>
          <w:tcPr>
            <w:tcW w:w="1086" w:type="dxa"/>
          </w:tcPr>
          <w:p w14:paraId="35FCB651" w14:textId="77777777" w:rsidR="00BC5008" w:rsidRPr="001D0283" w:rsidRDefault="00BC5008" w:rsidP="00BC5008">
            <w:pPr>
              <w:pStyle w:val="TAC"/>
              <w:rPr>
                <w:rFonts w:eastAsiaTheme="minorEastAsia"/>
              </w:rPr>
            </w:pPr>
          </w:p>
        </w:tc>
        <w:tc>
          <w:tcPr>
            <w:tcW w:w="972" w:type="dxa"/>
          </w:tcPr>
          <w:p w14:paraId="3AEB161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7BB7A4C"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E4F9ED0" w14:textId="77777777" w:rsidR="00BC5008" w:rsidRPr="001D0283" w:rsidRDefault="00BC5008" w:rsidP="00BC5008">
            <w:pPr>
              <w:pStyle w:val="TAC"/>
              <w:rPr>
                <w:rFonts w:eastAsiaTheme="minorEastAsia"/>
              </w:rPr>
            </w:pPr>
          </w:p>
        </w:tc>
        <w:tc>
          <w:tcPr>
            <w:tcW w:w="1086" w:type="dxa"/>
          </w:tcPr>
          <w:p w14:paraId="6F8C45EF" w14:textId="77777777" w:rsidR="00BC5008" w:rsidRPr="001D0283" w:rsidRDefault="00BC5008" w:rsidP="00BC5008">
            <w:pPr>
              <w:pStyle w:val="TAC"/>
              <w:rPr>
                <w:rFonts w:eastAsiaTheme="minorEastAsia"/>
              </w:rPr>
            </w:pPr>
          </w:p>
        </w:tc>
      </w:tr>
      <w:tr w:rsidR="00BC5008" w:rsidRPr="001D0283" w14:paraId="7AFB3A59" w14:textId="77777777" w:rsidTr="00D2256F">
        <w:trPr>
          <w:jc w:val="center"/>
        </w:trPr>
        <w:tc>
          <w:tcPr>
            <w:tcW w:w="1596" w:type="dxa"/>
          </w:tcPr>
          <w:p w14:paraId="59B21A90" w14:textId="77777777" w:rsidR="00BC5008" w:rsidRPr="001D0283" w:rsidRDefault="00BC5008" w:rsidP="00052901">
            <w:pPr>
              <w:pStyle w:val="TAC"/>
              <w:keepNext w:val="0"/>
              <w:rPr>
                <w:rFonts w:eastAsiaTheme="minorEastAsia"/>
              </w:rPr>
            </w:pPr>
            <w:r w:rsidRPr="001D0283">
              <w:rPr>
                <w:rFonts w:eastAsiaTheme="minorEastAsia"/>
                <w:lang w:eastAsia="zh-CN"/>
              </w:rPr>
              <w:t>CA_n14A-n66A</w:t>
            </w:r>
          </w:p>
        </w:tc>
        <w:tc>
          <w:tcPr>
            <w:tcW w:w="972" w:type="dxa"/>
          </w:tcPr>
          <w:p w14:paraId="20B1E70C" w14:textId="77777777" w:rsidR="00BC5008" w:rsidRPr="001D0283" w:rsidRDefault="00BC5008" w:rsidP="00BC5008">
            <w:pPr>
              <w:pStyle w:val="TAC"/>
              <w:rPr>
                <w:rFonts w:eastAsiaTheme="minorEastAsia"/>
              </w:rPr>
            </w:pPr>
          </w:p>
        </w:tc>
        <w:tc>
          <w:tcPr>
            <w:tcW w:w="1086" w:type="dxa"/>
          </w:tcPr>
          <w:p w14:paraId="63F97DF1" w14:textId="77777777" w:rsidR="00BC5008" w:rsidRPr="001D0283" w:rsidRDefault="00BC5008" w:rsidP="00BC5008">
            <w:pPr>
              <w:pStyle w:val="TAC"/>
              <w:rPr>
                <w:rFonts w:eastAsiaTheme="minorEastAsia"/>
              </w:rPr>
            </w:pPr>
          </w:p>
        </w:tc>
        <w:tc>
          <w:tcPr>
            <w:tcW w:w="972" w:type="dxa"/>
          </w:tcPr>
          <w:p w14:paraId="7561646F" w14:textId="77777777" w:rsidR="00BC5008" w:rsidRPr="001D0283" w:rsidRDefault="00BC5008" w:rsidP="00BC5008">
            <w:pPr>
              <w:pStyle w:val="TAC"/>
              <w:rPr>
                <w:rFonts w:eastAsiaTheme="minorEastAsia"/>
              </w:rPr>
            </w:pPr>
          </w:p>
        </w:tc>
        <w:tc>
          <w:tcPr>
            <w:tcW w:w="1086" w:type="dxa"/>
          </w:tcPr>
          <w:p w14:paraId="3456E704" w14:textId="77777777" w:rsidR="00BC5008" w:rsidRPr="001D0283" w:rsidRDefault="00BC5008" w:rsidP="00BC5008">
            <w:pPr>
              <w:pStyle w:val="TAC"/>
              <w:rPr>
                <w:rFonts w:eastAsiaTheme="minorEastAsia"/>
              </w:rPr>
            </w:pPr>
          </w:p>
        </w:tc>
        <w:tc>
          <w:tcPr>
            <w:tcW w:w="972" w:type="dxa"/>
          </w:tcPr>
          <w:p w14:paraId="04E9657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08E72882"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2709AA44" w14:textId="77777777" w:rsidR="00BC5008" w:rsidRPr="001D0283" w:rsidRDefault="00BC5008" w:rsidP="00BC5008">
            <w:pPr>
              <w:pStyle w:val="TAC"/>
              <w:rPr>
                <w:rFonts w:eastAsiaTheme="minorEastAsia"/>
              </w:rPr>
            </w:pPr>
          </w:p>
        </w:tc>
        <w:tc>
          <w:tcPr>
            <w:tcW w:w="1086" w:type="dxa"/>
          </w:tcPr>
          <w:p w14:paraId="38D5BE88" w14:textId="77777777" w:rsidR="00BC5008" w:rsidRPr="001D0283" w:rsidRDefault="00BC5008" w:rsidP="00BC5008">
            <w:pPr>
              <w:pStyle w:val="TAC"/>
              <w:rPr>
                <w:rFonts w:eastAsiaTheme="minorEastAsia"/>
              </w:rPr>
            </w:pPr>
          </w:p>
        </w:tc>
      </w:tr>
      <w:tr w:rsidR="00BC5008" w:rsidRPr="001D0283" w14:paraId="2D4DA9B5" w14:textId="77777777" w:rsidTr="00D2256F">
        <w:trPr>
          <w:jc w:val="center"/>
        </w:trPr>
        <w:tc>
          <w:tcPr>
            <w:tcW w:w="1596" w:type="dxa"/>
          </w:tcPr>
          <w:p w14:paraId="12FA6B76" w14:textId="77777777" w:rsidR="00BC5008" w:rsidRPr="001D0283" w:rsidRDefault="00BC5008" w:rsidP="00052901">
            <w:pPr>
              <w:pStyle w:val="TAC"/>
              <w:keepNext w:val="0"/>
              <w:rPr>
                <w:rFonts w:eastAsiaTheme="minorEastAsia"/>
              </w:rPr>
            </w:pPr>
            <w:r w:rsidRPr="001D0283">
              <w:rPr>
                <w:rFonts w:eastAsia="MS Mincho" w:cs="Arial"/>
                <w:bCs/>
                <w:szCs w:val="18"/>
              </w:rPr>
              <w:t>CA_n1</w:t>
            </w:r>
            <w:r w:rsidRPr="001D0283">
              <w:rPr>
                <w:rFonts w:eastAsiaTheme="minorEastAsia" w:cs="Arial" w:hint="eastAsia"/>
                <w:bCs/>
                <w:szCs w:val="18"/>
                <w:lang w:eastAsia="zh-CN"/>
              </w:rPr>
              <w:t>4A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2BF93C8D" w14:textId="77777777" w:rsidR="00BC5008" w:rsidRPr="001D0283" w:rsidRDefault="00BC5008" w:rsidP="00BC5008">
            <w:pPr>
              <w:pStyle w:val="TAC"/>
              <w:rPr>
                <w:rFonts w:eastAsiaTheme="minorEastAsia"/>
              </w:rPr>
            </w:pPr>
          </w:p>
        </w:tc>
        <w:tc>
          <w:tcPr>
            <w:tcW w:w="1086" w:type="dxa"/>
          </w:tcPr>
          <w:p w14:paraId="1394A6EC"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8D459F7" w14:textId="6E98B306" w:rsidR="00BC5008" w:rsidRPr="001D0283" w:rsidRDefault="00BC5008" w:rsidP="00BC5008">
            <w:pPr>
              <w:pStyle w:val="TAC"/>
              <w:rPr>
                <w:rFonts w:eastAsiaTheme="minorEastAsia"/>
              </w:rPr>
            </w:pPr>
            <w:r w:rsidRPr="001D0283">
              <w:rPr>
                <w:rFonts w:eastAsiaTheme="minorEastAsia" w:hint="eastAsia"/>
                <w:lang w:eastAsia="zh-CN"/>
              </w:rPr>
              <w:t>26</w:t>
            </w:r>
            <w:del w:id="120"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58C3558"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3EE737E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47595976"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49C9DFF4" w14:textId="77777777" w:rsidR="00BC5008" w:rsidRPr="001D0283" w:rsidRDefault="00BC5008" w:rsidP="00BC5008">
            <w:pPr>
              <w:pStyle w:val="TAC"/>
              <w:rPr>
                <w:rFonts w:eastAsiaTheme="minorEastAsia"/>
              </w:rPr>
            </w:pPr>
          </w:p>
        </w:tc>
        <w:tc>
          <w:tcPr>
            <w:tcW w:w="1086" w:type="dxa"/>
          </w:tcPr>
          <w:p w14:paraId="60A1768B" w14:textId="77777777" w:rsidR="00BC5008" w:rsidRPr="001D0283" w:rsidRDefault="00BC5008" w:rsidP="00BC5008">
            <w:pPr>
              <w:pStyle w:val="TAC"/>
              <w:rPr>
                <w:rFonts w:eastAsiaTheme="minorEastAsia"/>
              </w:rPr>
            </w:pPr>
          </w:p>
        </w:tc>
      </w:tr>
      <w:tr w:rsidR="00BC5008" w:rsidRPr="001D0283" w14:paraId="64CA3ED0" w14:textId="77777777" w:rsidTr="00D2256F">
        <w:trPr>
          <w:jc w:val="center"/>
        </w:trPr>
        <w:tc>
          <w:tcPr>
            <w:tcW w:w="1596" w:type="dxa"/>
          </w:tcPr>
          <w:p w14:paraId="17745E39" w14:textId="77777777" w:rsidR="00BC5008" w:rsidRPr="001D0283" w:rsidRDefault="00BC5008" w:rsidP="00052901">
            <w:pPr>
              <w:pStyle w:val="TAC"/>
              <w:keepNext w:val="0"/>
              <w:rPr>
                <w:rFonts w:eastAsiaTheme="minorEastAsia"/>
              </w:rPr>
            </w:pPr>
            <w:r w:rsidRPr="001D0283">
              <w:rPr>
                <w:rFonts w:eastAsiaTheme="minorEastAsia" w:cs="Arial"/>
                <w:lang w:eastAsia="zh-CN"/>
              </w:rPr>
              <w:t>CA_n18A-n28A</w:t>
            </w:r>
          </w:p>
        </w:tc>
        <w:tc>
          <w:tcPr>
            <w:tcW w:w="972" w:type="dxa"/>
          </w:tcPr>
          <w:p w14:paraId="664F5F89" w14:textId="77777777" w:rsidR="00BC5008" w:rsidRPr="001D0283" w:rsidRDefault="00BC5008" w:rsidP="00BC5008">
            <w:pPr>
              <w:pStyle w:val="TAC"/>
              <w:rPr>
                <w:rFonts w:eastAsiaTheme="minorEastAsia"/>
              </w:rPr>
            </w:pPr>
          </w:p>
        </w:tc>
        <w:tc>
          <w:tcPr>
            <w:tcW w:w="1086" w:type="dxa"/>
          </w:tcPr>
          <w:p w14:paraId="0E10F8C5" w14:textId="77777777" w:rsidR="00BC5008" w:rsidRPr="001D0283" w:rsidRDefault="00BC5008" w:rsidP="00BC5008">
            <w:pPr>
              <w:pStyle w:val="TAC"/>
              <w:rPr>
                <w:rFonts w:eastAsiaTheme="minorEastAsia"/>
              </w:rPr>
            </w:pPr>
          </w:p>
        </w:tc>
        <w:tc>
          <w:tcPr>
            <w:tcW w:w="972" w:type="dxa"/>
          </w:tcPr>
          <w:p w14:paraId="3C24438E" w14:textId="77777777" w:rsidR="00BC5008" w:rsidRPr="001D0283" w:rsidRDefault="00BC5008" w:rsidP="00BC5008">
            <w:pPr>
              <w:pStyle w:val="TAC"/>
              <w:rPr>
                <w:rFonts w:eastAsiaTheme="minorEastAsia"/>
              </w:rPr>
            </w:pPr>
          </w:p>
        </w:tc>
        <w:tc>
          <w:tcPr>
            <w:tcW w:w="1086" w:type="dxa"/>
          </w:tcPr>
          <w:p w14:paraId="56407BF2" w14:textId="77777777" w:rsidR="00BC5008" w:rsidRPr="001D0283" w:rsidRDefault="00BC5008" w:rsidP="00BC5008">
            <w:pPr>
              <w:pStyle w:val="TAC"/>
              <w:rPr>
                <w:rFonts w:eastAsiaTheme="minorEastAsia"/>
              </w:rPr>
            </w:pPr>
          </w:p>
        </w:tc>
        <w:tc>
          <w:tcPr>
            <w:tcW w:w="972" w:type="dxa"/>
          </w:tcPr>
          <w:p w14:paraId="02DFD932"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09C0451"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5C5E7743" w14:textId="77777777" w:rsidR="00BC5008" w:rsidRPr="001D0283" w:rsidRDefault="00BC5008" w:rsidP="00BC5008">
            <w:pPr>
              <w:pStyle w:val="TAC"/>
              <w:rPr>
                <w:rFonts w:eastAsiaTheme="minorEastAsia"/>
              </w:rPr>
            </w:pPr>
          </w:p>
        </w:tc>
        <w:tc>
          <w:tcPr>
            <w:tcW w:w="1086" w:type="dxa"/>
          </w:tcPr>
          <w:p w14:paraId="2F121C09" w14:textId="77777777" w:rsidR="00BC5008" w:rsidRPr="001D0283" w:rsidRDefault="00BC5008" w:rsidP="00BC5008">
            <w:pPr>
              <w:pStyle w:val="TAC"/>
              <w:rPr>
                <w:rFonts w:eastAsiaTheme="minorEastAsia"/>
              </w:rPr>
            </w:pPr>
          </w:p>
        </w:tc>
      </w:tr>
      <w:tr w:rsidR="00BC5008" w:rsidRPr="001D0283" w14:paraId="375F7191" w14:textId="77777777" w:rsidTr="00D2256F">
        <w:trPr>
          <w:jc w:val="center"/>
        </w:trPr>
        <w:tc>
          <w:tcPr>
            <w:tcW w:w="1596" w:type="dxa"/>
          </w:tcPr>
          <w:p w14:paraId="3DD89E95" w14:textId="77777777" w:rsidR="00BC5008" w:rsidRPr="001D0283" w:rsidRDefault="00BC5008" w:rsidP="00052901">
            <w:pPr>
              <w:pStyle w:val="TAC"/>
              <w:keepNext w:val="0"/>
              <w:rPr>
                <w:rFonts w:eastAsiaTheme="minorEastAsia"/>
              </w:rPr>
            </w:pPr>
            <w:r w:rsidRPr="001D0283">
              <w:rPr>
                <w:rFonts w:eastAsia="DengXian" w:hint="eastAsia"/>
                <w:szCs w:val="18"/>
                <w:lang w:eastAsia="zh-CN"/>
              </w:rPr>
              <w:t>CA</w:t>
            </w:r>
            <w:r w:rsidRPr="001D0283">
              <w:rPr>
                <w:rFonts w:eastAsia="DengXian"/>
                <w:szCs w:val="18"/>
              </w:rPr>
              <w:t>_</w:t>
            </w:r>
            <w:r w:rsidRPr="001D0283">
              <w:rPr>
                <w:rFonts w:eastAsia="DengXian" w:hint="eastAsia"/>
                <w:szCs w:val="18"/>
                <w:lang w:eastAsia="zh-CN"/>
              </w:rPr>
              <w:t>n</w:t>
            </w:r>
            <w:r w:rsidRPr="001D0283">
              <w:rPr>
                <w:rFonts w:eastAsia="DengXian"/>
                <w:szCs w:val="18"/>
                <w:lang w:eastAsia="zh-CN"/>
              </w:rPr>
              <w:t>18</w:t>
            </w:r>
            <w:r w:rsidRPr="001D0283">
              <w:rPr>
                <w:rFonts w:eastAsia="DengXian"/>
                <w:szCs w:val="18"/>
                <w:lang w:eastAsia="ja-JP"/>
              </w:rPr>
              <w:t>A-</w:t>
            </w:r>
            <w:r w:rsidRPr="001D0283">
              <w:rPr>
                <w:rFonts w:eastAsia="DengXian" w:hint="eastAsia"/>
                <w:szCs w:val="18"/>
                <w:lang w:eastAsia="zh-CN"/>
              </w:rPr>
              <w:t>n</w:t>
            </w:r>
            <w:r w:rsidRPr="001D0283">
              <w:rPr>
                <w:rFonts w:eastAsia="DengXian"/>
                <w:szCs w:val="18"/>
                <w:lang w:eastAsia="zh-CN"/>
              </w:rPr>
              <w:t>40</w:t>
            </w:r>
            <w:r w:rsidRPr="001D0283">
              <w:rPr>
                <w:rFonts w:eastAsia="DengXian"/>
                <w:szCs w:val="18"/>
                <w:lang w:eastAsia="ja-JP"/>
              </w:rPr>
              <w:t>A</w:t>
            </w:r>
          </w:p>
        </w:tc>
        <w:tc>
          <w:tcPr>
            <w:tcW w:w="972" w:type="dxa"/>
          </w:tcPr>
          <w:p w14:paraId="3A489EFC" w14:textId="77777777" w:rsidR="00BC5008" w:rsidRPr="001D0283" w:rsidRDefault="00BC5008" w:rsidP="00BC5008">
            <w:pPr>
              <w:pStyle w:val="TAC"/>
              <w:rPr>
                <w:rFonts w:eastAsiaTheme="minorEastAsia"/>
              </w:rPr>
            </w:pPr>
          </w:p>
        </w:tc>
        <w:tc>
          <w:tcPr>
            <w:tcW w:w="1086" w:type="dxa"/>
          </w:tcPr>
          <w:p w14:paraId="0F07EFC2" w14:textId="77777777" w:rsidR="00BC5008" w:rsidRPr="001D0283" w:rsidRDefault="00BC5008" w:rsidP="00BC5008">
            <w:pPr>
              <w:pStyle w:val="TAC"/>
              <w:rPr>
                <w:rFonts w:eastAsiaTheme="minorEastAsia"/>
              </w:rPr>
            </w:pPr>
          </w:p>
        </w:tc>
        <w:tc>
          <w:tcPr>
            <w:tcW w:w="972" w:type="dxa"/>
          </w:tcPr>
          <w:p w14:paraId="3E85A085" w14:textId="77777777" w:rsidR="00BC5008" w:rsidRPr="001D0283" w:rsidRDefault="00BC5008" w:rsidP="00BC5008">
            <w:pPr>
              <w:pStyle w:val="TAC"/>
              <w:rPr>
                <w:rFonts w:eastAsiaTheme="minorEastAsia"/>
              </w:rPr>
            </w:pPr>
          </w:p>
        </w:tc>
        <w:tc>
          <w:tcPr>
            <w:tcW w:w="1086" w:type="dxa"/>
          </w:tcPr>
          <w:p w14:paraId="276BED41" w14:textId="77777777" w:rsidR="00BC5008" w:rsidRPr="001D0283" w:rsidRDefault="00BC5008" w:rsidP="00BC5008">
            <w:pPr>
              <w:pStyle w:val="TAC"/>
              <w:rPr>
                <w:rFonts w:eastAsiaTheme="minorEastAsia"/>
              </w:rPr>
            </w:pPr>
          </w:p>
        </w:tc>
        <w:tc>
          <w:tcPr>
            <w:tcW w:w="972" w:type="dxa"/>
          </w:tcPr>
          <w:p w14:paraId="72798F6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C7F7CD9"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01E55240" w14:textId="77777777" w:rsidR="00BC5008" w:rsidRPr="001D0283" w:rsidRDefault="00BC5008" w:rsidP="00BC5008">
            <w:pPr>
              <w:pStyle w:val="TAC"/>
              <w:rPr>
                <w:rFonts w:eastAsiaTheme="minorEastAsia"/>
              </w:rPr>
            </w:pPr>
          </w:p>
        </w:tc>
        <w:tc>
          <w:tcPr>
            <w:tcW w:w="1086" w:type="dxa"/>
          </w:tcPr>
          <w:p w14:paraId="55910451" w14:textId="77777777" w:rsidR="00BC5008" w:rsidRPr="001D0283" w:rsidRDefault="00BC5008" w:rsidP="00BC5008">
            <w:pPr>
              <w:pStyle w:val="TAC"/>
              <w:rPr>
                <w:rFonts w:eastAsiaTheme="minorEastAsia"/>
              </w:rPr>
            </w:pPr>
          </w:p>
        </w:tc>
      </w:tr>
      <w:tr w:rsidR="00CD7615" w:rsidRPr="001D0283" w14:paraId="2BB0BD13" w14:textId="77777777" w:rsidTr="00D2256F">
        <w:trPr>
          <w:jc w:val="center"/>
        </w:trPr>
        <w:tc>
          <w:tcPr>
            <w:tcW w:w="1596" w:type="dxa"/>
          </w:tcPr>
          <w:p w14:paraId="6394A5DC" w14:textId="77777777" w:rsidR="00CD7615" w:rsidRPr="001D0283" w:rsidRDefault="00CD7615" w:rsidP="00052901">
            <w:pPr>
              <w:pStyle w:val="TAC"/>
              <w:keepNext w:val="0"/>
              <w:rPr>
                <w:rFonts w:eastAsiaTheme="minorEastAsia"/>
                <w:lang w:eastAsia="zh-CN"/>
              </w:rPr>
            </w:pPr>
            <w:r w:rsidRPr="001D0283">
              <w:rPr>
                <w:rFonts w:eastAsiaTheme="minorEastAsia"/>
              </w:rPr>
              <w:t>CA_n18A-n41A</w:t>
            </w:r>
          </w:p>
        </w:tc>
        <w:tc>
          <w:tcPr>
            <w:tcW w:w="972" w:type="dxa"/>
          </w:tcPr>
          <w:p w14:paraId="58ABCF1F" w14:textId="77777777" w:rsidR="00CD7615" w:rsidRPr="001D0283" w:rsidRDefault="00CD7615" w:rsidP="00CD7615">
            <w:pPr>
              <w:pStyle w:val="TAC"/>
              <w:rPr>
                <w:rFonts w:eastAsiaTheme="minorEastAsia"/>
              </w:rPr>
            </w:pPr>
          </w:p>
        </w:tc>
        <w:tc>
          <w:tcPr>
            <w:tcW w:w="1086" w:type="dxa"/>
          </w:tcPr>
          <w:p w14:paraId="5235CF2C" w14:textId="77777777" w:rsidR="00CD7615" w:rsidRPr="001D0283" w:rsidRDefault="00CD7615" w:rsidP="00CD7615">
            <w:pPr>
              <w:pStyle w:val="TAC"/>
              <w:rPr>
                <w:rFonts w:eastAsiaTheme="minorEastAsia"/>
              </w:rPr>
            </w:pPr>
          </w:p>
        </w:tc>
        <w:tc>
          <w:tcPr>
            <w:tcW w:w="972" w:type="dxa"/>
          </w:tcPr>
          <w:p w14:paraId="7559AEF0" w14:textId="520271D7" w:rsidR="00CD7615" w:rsidRPr="001D0283" w:rsidRDefault="00CD7615" w:rsidP="00CD7615">
            <w:pPr>
              <w:pStyle w:val="TAC"/>
              <w:rPr>
                <w:rFonts w:eastAsiaTheme="minorEastAsia"/>
              </w:rPr>
            </w:pPr>
            <w:r w:rsidRPr="001D0283">
              <w:rPr>
                <w:rFonts w:hint="eastAsia"/>
                <w:lang w:eastAsia="zh-CN"/>
              </w:rPr>
              <w:t>26</w:t>
            </w:r>
            <w:del w:id="121" w:author="Skyworks" w:date="2025-08-05T18:44:00Z">
              <w:r w:rsidRPr="001D0283" w:rsidDel="00941CE2">
                <w:rPr>
                  <w:rFonts w:hint="eastAsia"/>
                  <w:vertAlign w:val="superscript"/>
                  <w:lang w:eastAsia="zh-CN"/>
                </w:rPr>
                <w:delText>6</w:delText>
              </w:r>
            </w:del>
          </w:p>
        </w:tc>
        <w:tc>
          <w:tcPr>
            <w:tcW w:w="1086" w:type="dxa"/>
          </w:tcPr>
          <w:p w14:paraId="0C9912DE" w14:textId="35D8CB93" w:rsidR="00CD7615" w:rsidRPr="001D0283" w:rsidRDefault="00CD7615" w:rsidP="00CD7615">
            <w:pPr>
              <w:pStyle w:val="TAC"/>
              <w:rPr>
                <w:rFonts w:eastAsiaTheme="minorEastAsia"/>
              </w:rPr>
            </w:pPr>
            <w:r w:rsidRPr="001D0283">
              <w:rPr>
                <w:rFonts w:cs="Arial"/>
              </w:rPr>
              <w:t>+2/-3</w:t>
            </w:r>
          </w:p>
        </w:tc>
        <w:tc>
          <w:tcPr>
            <w:tcW w:w="972" w:type="dxa"/>
          </w:tcPr>
          <w:p w14:paraId="677594DB" w14:textId="77777777" w:rsidR="00CD7615" w:rsidRPr="001D0283" w:rsidRDefault="00CD7615" w:rsidP="00CD7615">
            <w:pPr>
              <w:pStyle w:val="TAC"/>
              <w:rPr>
                <w:rFonts w:eastAsiaTheme="minorEastAsia"/>
                <w:lang w:eastAsia="zh-CN"/>
              </w:rPr>
            </w:pPr>
            <w:r w:rsidRPr="001D0283">
              <w:rPr>
                <w:rFonts w:eastAsiaTheme="minorEastAsia"/>
              </w:rPr>
              <w:t>23</w:t>
            </w:r>
          </w:p>
        </w:tc>
        <w:tc>
          <w:tcPr>
            <w:tcW w:w="1086" w:type="dxa"/>
          </w:tcPr>
          <w:p w14:paraId="24DC76F8" w14:textId="77777777" w:rsidR="00CD7615" w:rsidRPr="001D0283" w:rsidRDefault="00CD7615" w:rsidP="00CD7615">
            <w:pPr>
              <w:pStyle w:val="TAC"/>
              <w:rPr>
                <w:rFonts w:eastAsiaTheme="minorEastAsia" w:cs="Arial"/>
              </w:rPr>
            </w:pPr>
            <w:r w:rsidRPr="001D0283">
              <w:rPr>
                <w:rFonts w:eastAsiaTheme="minorEastAsia"/>
              </w:rPr>
              <w:t>+2/-3</w:t>
            </w:r>
          </w:p>
        </w:tc>
        <w:tc>
          <w:tcPr>
            <w:tcW w:w="973" w:type="dxa"/>
          </w:tcPr>
          <w:p w14:paraId="38CCC0AA" w14:textId="77777777" w:rsidR="00CD7615" w:rsidRPr="001D0283" w:rsidRDefault="00CD7615" w:rsidP="00CD7615">
            <w:pPr>
              <w:pStyle w:val="TAC"/>
              <w:rPr>
                <w:rFonts w:eastAsiaTheme="minorEastAsia"/>
              </w:rPr>
            </w:pPr>
          </w:p>
        </w:tc>
        <w:tc>
          <w:tcPr>
            <w:tcW w:w="1086" w:type="dxa"/>
          </w:tcPr>
          <w:p w14:paraId="220818EB" w14:textId="77777777" w:rsidR="00CD7615" w:rsidRPr="001D0283" w:rsidRDefault="00CD7615" w:rsidP="00CD7615">
            <w:pPr>
              <w:pStyle w:val="TAC"/>
              <w:rPr>
                <w:rFonts w:eastAsiaTheme="minorEastAsia"/>
              </w:rPr>
            </w:pPr>
          </w:p>
        </w:tc>
      </w:tr>
      <w:tr w:rsidR="00CD7615" w:rsidRPr="001D0283" w14:paraId="5AB5C0FD" w14:textId="77777777" w:rsidTr="00D2256F">
        <w:trPr>
          <w:jc w:val="center"/>
        </w:trPr>
        <w:tc>
          <w:tcPr>
            <w:tcW w:w="1596" w:type="dxa"/>
          </w:tcPr>
          <w:p w14:paraId="3652433E" w14:textId="77777777" w:rsidR="00CD7615" w:rsidRPr="001D0283" w:rsidRDefault="00CD7615" w:rsidP="00052901">
            <w:pPr>
              <w:pStyle w:val="TAC"/>
              <w:keepNext w:val="0"/>
              <w:rPr>
                <w:rFonts w:eastAsiaTheme="minorEastAsia"/>
                <w:lang w:eastAsia="zh-CN"/>
              </w:rPr>
            </w:pPr>
            <w:r w:rsidRPr="001D0283">
              <w:rPr>
                <w:rFonts w:eastAsiaTheme="minorEastAsia" w:cs="Arial"/>
                <w:lang w:eastAsia="zh-CN"/>
              </w:rPr>
              <w:lastRenderedPageBreak/>
              <w:t>CA_n18A-n74A</w:t>
            </w:r>
          </w:p>
        </w:tc>
        <w:tc>
          <w:tcPr>
            <w:tcW w:w="972" w:type="dxa"/>
          </w:tcPr>
          <w:p w14:paraId="0CEA63FD" w14:textId="77777777" w:rsidR="00CD7615" w:rsidRPr="001D0283" w:rsidRDefault="00CD7615" w:rsidP="00CD7615">
            <w:pPr>
              <w:pStyle w:val="TAC"/>
              <w:rPr>
                <w:rFonts w:eastAsiaTheme="minorEastAsia"/>
              </w:rPr>
            </w:pPr>
          </w:p>
        </w:tc>
        <w:tc>
          <w:tcPr>
            <w:tcW w:w="1086" w:type="dxa"/>
          </w:tcPr>
          <w:p w14:paraId="170A98CF" w14:textId="77777777" w:rsidR="00CD7615" w:rsidRPr="001D0283" w:rsidRDefault="00CD7615" w:rsidP="00CD7615">
            <w:pPr>
              <w:pStyle w:val="TAC"/>
              <w:rPr>
                <w:rFonts w:eastAsiaTheme="minorEastAsia"/>
              </w:rPr>
            </w:pPr>
          </w:p>
        </w:tc>
        <w:tc>
          <w:tcPr>
            <w:tcW w:w="972" w:type="dxa"/>
          </w:tcPr>
          <w:p w14:paraId="0C950403" w14:textId="77777777" w:rsidR="00CD7615" w:rsidRPr="001D0283" w:rsidRDefault="00CD7615" w:rsidP="00CD7615">
            <w:pPr>
              <w:pStyle w:val="TAC"/>
              <w:rPr>
                <w:rFonts w:eastAsiaTheme="minorEastAsia"/>
              </w:rPr>
            </w:pPr>
          </w:p>
        </w:tc>
        <w:tc>
          <w:tcPr>
            <w:tcW w:w="1086" w:type="dxa"/>
          </w:tcPr>
          <w:p w14:paraId="4BC78D27" w14:textId="77777777" w:rsidR="00CD7615" w:rsidRPr="001D0283" w:rsidRDefault="00CD7615" w:rsidP="00CD7615">
            <w:pPr>
              <w:pStyle w:val="TAC"/>
              <w:rPr>
                <w:rFonts w:eastAsiaTheme="minorEastAsia"/>
              </w:rPr>
            </w:pPr>
          </w:p>
        </w:tc>
        <w:tc>
          <w:tcPr>
            <w:tcW w:w="972" w:type="dxa"/>
          </w:tcPr>
          <w:p w14:paraId="417EF57F"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3E9CEB4B"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24FB7424" w14:textId="77777777" w:rsidR="00CD7615" w:rsidRPr="001D0283" w:rsidRDefault="00CD7615" w:rsidP="00CD7615">
            <w:pPr>
              <w:pStyle w:val="TAC"/>
              <w:rPr>
                <w:rFonts w:eastAsiaTheme="minorEastAsia"/>
              </w:rPr>
            </w:pPr>
          </w:p>
        </w:tc>
        <w:tc>
          <w:tcPr>
            <w:tcW w:w="1086" w:type="dxa"/>
          </w:tcPr>
          <w:p w14:paraId="5DA33F06" w14:textId="77777777" w:rsidR="00CD7615" w:rsidRPr="001D0283" w:rsidRDefault="00CD7615" w:rsidP="00CD7615">
            <w:pPr>
              <w:pStyle w:val="TAC"/>
              <w:rPr>
                <w:rFonts w:eastAsiaTheme="minorEastAsia"/>
              </w:rPr>
            </w:pPr>
          </w:p>
        </w:tc>
      </w:tr>
      <w:tr w:rsidR="00CD7615" w:rsidRPr="001D0283" w14:paraId="29A7B81A" w14:textId="77777777" w:rsidTr="00D2256F">
        <w:trPr>
          <w:jc w:val="center"/>
        </w:trPr>
        <w:tc>
          <w:tcPr>
            <w:tcW w:w="1596" w:type="dxa"/>
          </w:tcPr>
          <w:p w14:paraId="09B994C3" w14:textId="77777777" w:rsidR="00CD7615" w:rsidRPr="001D0283" w:rsidRDefault="00CD7615" w:rsidP="00052901">
            <w:pPr>
              <w:pStyle w:val="TAC"/>
              <w:keepNext w:val="0"/>
              <w:rPr>
                <w:rFonts w:eastAsiaTheme="minorEastAsia"/>
                <w:lang w:eastAsia="zh-CN"/>
              </w:rPr>
            </w:pPr>
            <w:r w:rsidRPr="001D0283">
              <w:rPr>
                <w:rFonts w:eastAsiaTheme="minorEastAsia" w:cs="Arial"/>
                <w:lang w:eastAsia="zh-CN"/>
              </w:rPr>
              <w:t>CA_n18A-n77A</w:t>
            </w:r>
          </w:p>
        </w:tc>
        <w:tc>
          <w:tcPr>
            <w:tcW w:w="972" w:type="dxa"/>
          </w:tcPr>
          <w:p w14:paraId="2F8CB111" w14:textId="77777777" w:rsidR="00CD7615" w:rsidRPr="001D0283" w:rsidRDefault="00CD7615" w:rsidP="00CD7615">
            <w:pPr>
              <w:pStyle w:val="TAC"/>
              <w:rPr>
                <w:rFonts w:eastAsiaTheme="minorEastAsia"/>
              </w:rPr>
            </w:pPr>
          </w:p>
        </w:tc>
        <w:tc>
          <w:tcPr>
            <w:tcW w:w="1086" w:type="dxa"/>
          </w:tcPr>
          <w:p w14:paraId="4371A3CE" w14:textId="77777777" w:rsidR="00CD7615" w:rsidRPr="001D0283" w:rsidRDefault="00CD7615" w:rsidP="00CD7615">
            <w:pPr>
              <w:pStyle w:val="TAC"/>
              <w:rPr>
                <w:rFonts w:eastAsiaTheme="minorEastAsia"/>
              </w:rPr>
            </w:pPr>
          </w:p>
        </w:tc>
        <w:tc>
          <w:tcPr>
            <w:tcW w:w="972" w:type="dxa"/>
          </w:tcPr>
          <w:p w14:paraId="79A5EC60" w14:textId="3D68797A" w:rsidR="00CD7615" w:rsidRPr="001D0283" w:rsidRDefault="00CD7615" w:rsidP="00CD7615">
            <w:pPr>
              <w:pStyle w:val="TAC"/>
              <w:rPr>
                <w:rFonts w:eastAsiaTheme="minorEastAsia"/>
              </w:rPr>
            </w:pPr>
            <w:r w:rsidRPr="001D0283">
              <w:rPr>
                <w:rFonts w:hint="eastAsia"/>
                <w:lang w:eastAsia="zh-CN"/>
              </w:rPr>
              <w:t>26</w:t>
            </w:r>
            <w:del w:id="122" w:author="Skyworks" w:date="2025-08-05T18:44:00Z">
              <w:r w:rsidRPr="001D0283" w:rsidDel="00941CE2">
                <w:rPr>
                  <w:rFonts w:hint="eastAsia"/>
                  <w:vertAlign w:val="superscript"/>
                  <w:lang w:eastAsia="zh-CN"/>
                </w:rPr>
                <w:delText>6</w:delText>
              </w:r>
            </w:del>
          </w:p>
        </w:tc>
        <w:tc>
          <w:tcPr>
            <w:tcW w:w="1086" w:type="dxa"/>
          </w:tcPr>
          <w:p w14:paraId="6D6A1735" w14:textId="6A4D4996" w:rsidR="00CD7615" w:rsidRPr="001D0283" w:rsidRDefault="00CD7615" w:rsidP="00CD7615">
            <w:pPr>
              <w:pStyle w:val="TAC"/>
              <w:rPr>
                <w:rFonts w:eastAsiaTheme="minorEastAsia"/>
              </w:rPr>
            </w:pPr>
            <w:r w:rsidRPr="001D0283">
              <w:rPr>
                <w:rFonts w:cs="Arial"/>
              </w:rPr>
              <w:t>+2/-3</w:t>
            </w:r>
          </w:p>
        </w:tc>
        <w:tc>
          <w:tcPr>
            <w:tcW w:w="972" w:type="dxa"/>
          </w:tcPr>
          <w:p w14:paraId="1A0941AB"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702908DF"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7146455A" w14:textId="77777777" w:rsidR="00CD7615" w:rsidRPr="001D0283" w:rsidRDefault="00CD7615" w:rsidP="00CD7615">
            <w:pPr>
              <w:pStyle w:val="TAC"/>
              <w:rPr>
                <w:rFonts w:eastAsiaTheme="minorEastAsia"/>
              </w:rPr>
            </w:pPr>
          </w:p>
        </w:tc>
        <w:tc>
          <w:tcPr>
            <w:tcW w:w="1086" w:type="dxa"/>
          </w:tcPr>
          <w:p w14:paraId="2FDF6EBB" w14:textId="77777777" w:rsidR="00CD7615" w:rsidRPr="001D0283" w:rsidRDefault="00CD7615" w:rsidP="00CD7615">
            <w:pPr>
              <w:pStyle w:val="TAC"/>
              <w:rPr>
                <w:rFonts w:eastAsiaTheme="minorEastAsia"/>
              </w:rPr>
            </w:pPr>
          </w:p>
        </w:tc>
      </w:tr>
      <w:tr w:rsidR="00BC5008" w:rsidRPr="001D0283" w14:paraId="16873C9E" w14:textId="77777777" w:rsidTr="00D2256F">
        <w:trPr>
          <w:jc w:val="center"/>
        </w:trPr>
        <w:tc>
          <w:tcPr>
            <w:tcW w:w="1596" w:type="dxa"/>
          </w:tcPr>
          <w:p w14:paraId="224E91D1"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CA_n18A-n7</w:t>
            </w:r>
            <w:r w:rsidRPr="001D0283">
              <w:rPr>
                <w:rFonts w:eastAsiaTheme="minorEastAsia" w:cs="Arial" w:hint="eastAsia"/>
                <w:lang w:eastAsia="zh-CN"/>
              </w:rPr>
              <w:t>8</w:t>
            </w:r>
            <w:r w:rsidRPr="001D0283">
              <w:rPr>
                <w:rFonts w:eastAsiaTheme="minorEastAsia" w:cs="Arial"/>
                <w:lang w:eastAsia="zh-CN"/>
              </w:rPr>
              <w:t>A</w:t>
            </w:r>
          </w:p>
        </w:tc>
        <w:tc>
          <w:tcPr>
            <w:tcW w:w="972" w:type="dxa"/>
          </w:tcPr>
          <w:p w14:paraId="3B3CC6A2" w14:textId="77777777" w:rsidR="00BC5008" w:rsidRPr="001D0283" w:rsidRDefault="00BC5008" w:rsidP="00BC5008">
            <w:pPr>
              <w:pStyle w:val="TAC"/>
              <w:rPr>
                <w:rFonts w:eastAsiaTheme="minorEastAsia"/>
              </w:rPr>
            </w:pPr>
          </w:p>
        </w:tc>
        <w:tc>
          <w:tcPr>
            <w:tcW w:w="1086" w:type="dxa"/>
          </w:tcPr>
          <w:p w14:paraId="259D082C" w14:textId="77777777" w:rsidR="00BC5008" w:rsidRPr="001D0283" w:rsidRDefault="00BC5008" w:rsidP="00BC5008">
            <w:pPr>
              <w:pStyle w:val="TAC"/>
              <w:rPr>
                <w:rFonts w:eastAsiaTheme="minorEastAsia"/>
              </w:rPr>
            </w:pPr>
          </w:p>
        </w:tc>
        <w:tc>
          <w:tcPr>
            <w:tcW w:w="972" w:type="dxa"/>
          </w:tcPr>
          <w:p w14:paraId="144F593A" w14:textId="77777777" w:rsidR="00BC5008" w:rsidRPr="001D0283" w:rsidRDefault="00BC5008" w:rsidP="00BC5008">
            <w:pPr>
              <w:pStyle w:val="TAC"/>
              <w:rPr>
                <w:rFonts w:eastAsiaTheme="minorEastAsia"/>
              </w:rPr>
            </w:pPr>
          </w:p>
        </w:tc>
        <w:tc>
          <w:tcPr>
            <w:tcW w:w="1086" w:type="dxa"/>
          </w:tcPr>
          <w:p w14:paraId="431EC65C" w14:textId="77777777" w:rsidR="00BC5008" w:rsidRPr="001D0283" w:rsidRDefault="00BC5008" w:rsidP="00BC5008">
            <w:pPr>
              <w:pStyle w:val="TAC"/>
              <w:rPr>
                <w:rFonts w:eastAsiaTheme="minorEastAsia"/>
              </w:rPr>
            </w:pPr>
          </w:p>
        </w:tc>
        <w:tc>
          <w:tcPr>
            <w:tcW w:w="972" w:type="dxa"/>
          </w:tcPr>
          <w:p w14:paraId="0EAC8B6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C6D531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919CE02" w14:textId="77777777" w:rsidR="00BC5008" w:rsidRPr="001D0283" w:rsidRDefault="00BC5008" w:rsidP="00BC5008">
            <w:pPr>
              <w:pStyle w:val="TAC"/>
              <w:rPr>
                <w:rFonts w:eastAsiaTheme="minorEastAsia"/>
              </w:rPr>
            </w:pPr>
          </w:p>
        </w:tc>
        <w:tc>
          <w:tcPr>
            <w:tcW w:w="1086" w:type="dxa"/>
          </w:tcPr>
          <w:p w14:paraId="4E00FA18" w14:textId="77777777" w:rsidR="00BC5008" w:rsidRPr="001D0283" w:rsidRDefault="00BC5008" w:rsidP="00BC5008">
            <w:pPr>
              <w:pStyle w:val="TAC"/>
              <w:rPr>
                <w:rFonts w:eastAsiaTheme="minorEastAsia"/>
              </w:rPr>
            </w:pPr>
          </w:p>
        </w:tc>
      </w:tr>
      <w:tr w:rsidR="00BC5008" w:rsidRPr="001D0283" w14:paraId="36239C0B" w14:textId="77777777" w:rsidTr="00D2256F">
        <w:trPr>
          <w:jc w:val="center"/>
        </w:trPr>
        <w:tc>
          <w:tcPr>
            <w:tcW w:w="1596" w:type="dxa"/>
          </w:tcPr>
          <w:p w14:paraId="5D2D4154"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CA_n20A-n28A</w:t>
            </w:r>
          </w:p>
        </w:tc>
        <w:tc>
          <w:tcPr>
            <w:tcW w:w="972" w:type="dxa"/>
          </w:tcPr>
          <w:p w14:paraId="2C301BBE" w14:textId="77777777" w:rsidR="00BC5008" w:rsidRPr="001D0283" w:rsidRDefault="00BC5008" w:rsidP="00BC5008">
            <w:pPr>
              <w:pStyle w:val="TAC"/>
              <w:rPr>
                <w:rFonts w:eastAsiaTheme="minorEastAsia"/>
              </w:rPr>
            </w:pPr>
          </w:p>
        </w:tc>
        <w:tc>
          <w:tcPr>
            <w:tcW w:w="1086" w:type="dxa"/>
          </w:tcPr>
          <w:p w14:paraId="4CA514E6" w14:textId="77777777" w:rsidR="00BC5008" w:rsidRPr="001D0283" w:rsidRDefault="00BC5008" w:rsidP="00BC5008">
            <w:pPr>
              <w:pStyle w:val="TAC"/>
              <w:rPr>
                <w:rFonts w:eastAsiaTheme="minorEastAsia"/>
              </w:rPr>
            </w:pPr>
          </w:p>
        </w:tc>
        <w:tc>
          <w:tcPr>
            <w:tcW w:w="972" w:type="dxa"/>
          </w:tcPr>
          <w:p w14:paraId="741FA354" w14:textId="77777777" w:rsidR="00BC5008" w:rsidRPr="001D0283" w:rsidRDefault="00BC5008" w:rsidP="00BC5008">
            <w:pPr>
              <w:pStyle w:val="TAC"/>
              <w:rPr>
                <w:rFonts w:eastAsiaTheme="minorEastAsia"/>
              </w:rPr>
            </w:pPr>
          </w:p>
        </w:tc>
        <w:tc>
          <w:tcPr>
            <w:tcW w:w="1086" w:type="dxa"/>
          </w:tcPr>
          <w:p w14:paraId="7CC9BD4E" w14:textId="77777777" w:rsidR="00BC5008" w:rsidRPr="001D0283" w:rsidRDefault="00BC5008" w:rsidP="00BC5008">
            <w:pPr>
              <w:pStyle w:val="TAC"/>
              <w:rPr>
                <w:rFonts w:eastAsiaTheme="minorEastAsia"/>
              </w:rPr>
            </w:pPr>
          </w:p>
        </w:tc>
        <w:tc>
          <w:tcPr>
            <w:tcW w:w="972" w:type="dxa"/>
          </w:tcPr>
          <w:p w14:paraId="627059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B33545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B3843A9" w14:textId="77777777" w:rsidR="00BC5008" w:rsidRPr="001D0283" w:rsidRDefault="00BC5008" w:rsidP="00BC5008">
            <w:pPr>
              <w:pStyle w:val="TAC"/>
              <w:rPr>
                <w:rFonts w:eastAsiaTheme="minorEastAsia"/>
              </w:rPr>
            </w:pPr>
          </w:p>
        </w:tc>
        <w:tc>
          <w:tcPr>
            <w:tcW w:w="1086" w:type="dxa"/>
          </w:tcPr>
          <w:p w14:paraId="488875FF" w14:textId="77777777" w:rsidR="00BC5008" w:rsidRPr="001D0283" w:rsidRDefault="00BC5008" w:rsidP="00BC5008">
            <w:pPr>
              <w:pStyle w:val="TAC"/>
              <w:rPr>
                <w:rFonts w:eastAsiaTheme="minorEastAsia"/>
              </w:rPr>
            </w:pPr>
          </w:p>
        </w:tc>
      </w:tr>
      <w:tr w:rsidR="006074E2" w:rsidRPr="001D0283" w14:paraId="687206BD" w14:textId="77777777" w:rsidTr="00D2256F">
        <w:trPr>
          <w:jc w:val="center"/>
        </w:trPr>
        <w:tc>
          <w:tcPr>
            <w:tcW w:w="1596" w:type="dxa"/>
          </w:tcPr>
          <w:p w14:paraId="1BB844EF" w14:textId="2610EA3B" w:rsidR="006074E2" w:rsidRPr="001D0283" w:rsidRDefault="006074E2" w:rsidP="006074E2">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w:t>
            </w:r>
            <w:r>
              <w:rPr>
                <w:szCs w:val="18"/>
                <w:lang w:val="en-US" w:eastAsia="zh-CN"/>
              </w:rPr>
              <w:t>41</w:t>
            </w:r>
            <w:r>
              <w:rPr>
                <w:szCs w:val="18"/>
                <w:lang w:val="sv-SE" w:eastAsia="ja-JP"/>
              </w:rPr>
              <w:t>A</w:t>
            </w:r>
          </w:p>
        </w:tc>
        <w:tc>
          <w:tcPr>
            <w:tcW w:w="972" w:type="dxa"/>
          </w:tcPr>
          <w:p w14:paraId="07393C0D" w14:textId="77777777" w:rsidR="006074E2" w:rsidRPr="001D0283" w:rsidRDefault="006074E2" w:rsidP="006074E2">
            <w:pPr>
              <w:pStyle w:val="TAC"/>
              <w:rPr>
                <w:rFonts w:eastAsiaTheme="minorEastAsia"/>
              </w:rPr>
            </w:pPr>
          </w:p>
        </w:tc>
        <w:tc>
          <w:tcPr>
            <w:tcW w:w="1086" w:type="dxa"/>
          </w:tcPr>
          <w:p w14:paraId="39C16D2E" w14:textId="77777777" w:rsidR="006074E2" w:rsidRPr="001D0283" w:rsidRDefault="006074E2" w:rsidP="006074E2">
            <w:pPr>
              <w:pStyle w:val="TAC"/>
              <w:rPr>
                <w:rFonts w:eastAsiaTheme="minorEastAsia"/>
              </w:rPr>
            </w:pPr>
          </w:p>
        </w:tc>
        <w:tc>
          <w:tcPr>
            <w:tcW w:w="972" w:type="dxa"/>
          </w:tcPr>
          <w:p w14:paraId="4C8648DD" w14:textId="77777777" w:rsidR="006074E2" w:rsidRPr="001D0283" w:rsidRDefault="006074E2" w:rsidP="006074E2">
            <w:pPr>
              <w:pStyle w:val="TAC"/>
              <w:rPr>
                <w:rFonts w:eastAsiaTheme="minorEastAsia"/>
              </w:rPr>
            </w:pPr>
          </w:p>
        </w:tc>
        <w:tc>
          <w:tcPr>
            <w:tcW w:w="1086" w:type="dxa"/>
          </w:tcPr>
          <w:p w14:paraId="56A6273E" w14:textId="77777777" w:rsidR="006074E2" w:rsidRPr="001D0283" w:rsidRDefault="006074E2" w:rsidP="006074E2">
            <w:pPr>
              <w:pStyle w:val="TAC"/>
              <w:rPr>
                <w:rFonts w:eastAsiaTheme="minorEastAsia"/>
              </w:rPr>
            </w:pPr>
          </w:p>
        </w:tc>
        <w:tc>
          <w:tcPr>
            <w:tcW w:w="972" w:type="dxa"/>
          </w:tcPr>
          <w:p w14:paraId="3F3C5103" w14:textId="71F6AB7A"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07FCB19E" w14:textId="1F1D638E" w:rsidR="006074E2" w:rsidRPr="001D0283" w:rsidRDefault="006074E2" w:rsidP="006074E2">
            <w:pPr>
              <w:pStyle w:val="TAC"/>
              <w:rPr>
                <w:rFonts w:eastAsiaTheme="minorEastAsia" w:cs="Arial"/>
              </w:rPr>
            </w:pPr>
            <w:r>
              <w:rPr>
                <w:rFonts w:eastAsiaTheme="minorEastAsia" w:cs="Arial"/>
              </w:rPr>
              <w:t>+2/-3</w:t>
            </w:r>
          </w:p>
        </w:tc>
        <w:tc>
          <w:tcPr>
            <w:tcW w:w="973" w:type="dxa"/>
          </w:tcPr>
          <w:p w14:paraId="04369F7E" w14:textId="77777777" w:rsidR="006074E2" w:rsidRPr="001D0283" w:rsidRDefault="006074E2" w:rsidP="006074E2">
            <w:pPr>
              <w:pStyle w:val="TAC"/>
              <w:rPr>
                <w:rFonts w:eastAsiaTheme="minorEastAsia"/>
              </w:rPr>
            </w:pPr>
          </w:p>
        </w:tc>
        <w:tc>
          <w:tcPr>
            <w:tcW w:w="1086" w:type="dxa"/>
          </w:tcPr>
          <w:p w14:paraId="3E9154E1" w14:textId="77777777" w:rsidR="006074E2" w:rsidRPr="001D0283" w:rsidRDefault="006074E2" w:rsidP="006074E2">
            <w:pPr>
              <w:pStyle w:val="TAC"/>
              <w:rPr>
                <w:rFonts w:eastAsiaTheme="minorEastAsia"/>
              </w:rPr>
            </w:pPr>
          </w:p>
        </w:tc>
      </w:tr>
      <w:tr w:rsidR="006074E2" w:rsidRPr="001D0283" w14:paraId="43B2213A" w14:textId="77777777" w:rsidTr="00D2256F">
        <w:trPr>
          <w:jc w:val="center"/>
        </w:trPr>
        <w:tc>
          <w:tcPr>
            <w:tcW w:w="1596" w:type="dxa"/>
          </w:tcPr>
          <w:p w14:paraId="13227640" w14:textId="4580F85B" w:rsidR="006074E2" w:rsidRPr="001D0283" w:rsidRDefault="006074E2" w:rsidP="006074E2">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n7</w:t>
            </w:r>
            <w:r>
              <w:rPr>
                <w:szCs w:val="18"/>
                <w:lang w:val="en-US" w:eastAsia="zh-CN"/>
              </w:rPr>
              <w:t>1</w:t>
            </w:r>
            <w:r>
              <w:rPr>
                <w:szCs w:val="18"/>
                <w:lang w:val="sv-SE" w:eastAsia="ja-JP"/>
              </w:rPr>
              <w:t>A</w:t>
            </w:r>
          </w:p>
        </w:tc>
        <w:tc>
          <w:tcPr>
            <w:tcW w:w="972" w:type="dxa"/>
          </w:tcPr>
          <w:p w14:paraId="2C1F2EB9" w14:textId="77777777" w:rsidR="006074E2" w:rsidRPr="001D0283" w:rsidRDefault="006074E2" w:rsidP="006074E2">
            <w:pPr>
              <w:pStyle w:val="TAC"/>
              <w:rPr>
                <w:rFonts w:eastAsiaTheme="minorEastAsia"/>
              </w:rPr>
            </w:pPr>
          </w:p>
        </w:tc>
        <w:tc>
          <w:tcPr>
            <w:tcW w:w="1086" w:type="dxa"/>
          </w:tcPr>
          <w:p w14:paraId="43502EE5" w14:textId="77777777" w:rsidR="006074E2" w:rsidRPr="001D0283" w:rsidRDefault="006074E2" w:rsidP="006074E2">
            <w:pPr>
              <w:pStyle w:val="TAC"/>
              <w:rPr>
                <w:rFonts w:eastAsiaTheme="minorEastAsia"/>
              </w:rPr>
            </w:pPr>
          </w:p>
        </w:tc>
        <w:tc>
          <w:tcPr>
            <w:tcW w:w="972" w:type="dxa"/>
          </w:tcPr>
          <w:p w14:paraId="7623F02A" w14:textId="77777777" w:rsidR="006074E2" w:rsidRPr="001D0283" w:rsidRDefault="006074E2" w:rsidP="006074E2">
            <w:pPr>
              <w:pStyle w:val="TAC"/>
              <w:rPr>
                <w:rFonts w:eastAsiaTheme="minorEastAsia"/>
              </w:rPr>
            </w:pPr>
          </w:p>
        </w:tc>
        <w:tc>
          <w:tcPr>
            <w:tcW w:w="1086" w:type="dxa"/>
          </w:tcPr>
          <w:p w14:paraId="5BC16774" w14:textId="77777777" w:rsidR="006074E2" w:rsidRPr="001D0283" w:rsidRDefault="006074E2" w:rsidP="006074E2">
            <w:pPr>
              <w:pStyle w:val="TAC"/>
              <w:rPr>
                <w:rFonts w:eastAsiaTheme="minorEastAsia"/>
              </w:rPr>
            </w:pPr>
          </w:p>
        </w:tc>
        <w:tc>
          <w:tcPr>
            <w:tcW w:w="972" w:type="dxa"/>
          </w:tcPr>
          <w:p w14:paraId="25AAB212" w14:textId="7FC4969E"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207E29B8" w14:textId="33D32A41" w:rsidR="006074E2" w:rsidRPr="001D0283" w:rsidRDefault="006074E2" w:rsidP="006074E2">
            <w:pPr>
              <w:pStyle w:val="TAC"/>
              <w:rPr>
                <w:rFonts w:eastAsiaTheme="minorEastAsia" w:cs="Arial"/>
              </w:rPr>
            </w:pPr>
            <w:r>
              <w:rPr>
                <w:rFonts w:eastAsiaTheme="minorEastAsia" w:cs="Arial"/>
              </w:rPr>
              <w:t>+2/-3</w:t>
            </w:r>
          </w:p>
        </w:tc>
        <w:tc>
          <w:tcPr>
            <w:tcW w:w="973" w:type="dxa"/>
          </w:tcPr>
          <w:p w14:paraId="23132EC5" w14:textId="77777777" w:rsidR="006074E2" w:rsidRPr="001D0283" w:rsidRDefault="006074E2" w:rsidP="006074E2">
            <w:pPr>
              <w:pStyle w:val="TAC"/>
              <w:rPr>
                <w:rFonts w:eastAsiaTheme="minorEastAsia"/>
              </w:rPr>
            </w:pPr>
          </w:p>
        </w:tc>
        <w:tc>
          <w:tcPr>
            <w:tcW w:w="1086" w:type="dxa"/>
          </w:tcPr>
          <w:p w14:paraId="31F5F483" w14:textId="77777777" w:rsidR="006074E2" w:rsidRPr="001D0283" w:rsidRDefault="006074E2" w:rsidP="006074E2">
            <w:pPr>
              <w:pStyle w:val="TAC"/>
              <w:rPr>
                <w:rFonts w:eastAsiaTheme="minorEastAsia"/>
              </w:rPr>
            </w:pPr>
          </w:p>
        </w:tc>
      </w:tr>
      <w:tr w:rsidR="006074E2" w:rsidRPr="001D0283" w14:paraId="0F193929" w14:textId="77777777" w:rsidTr="00D2256F">
        <w:trPr>
          <w:jc w:val="center"/>
        </w:trPr>
        <w:tc>
          <w:tcPr>
            <w:tcW w:w="1596" w:type="dxa"/>
          </w:tcPr>
          <w:p w14:paraId="2FF4414E" w14:textId="4708C705" w:rsidR="006074E2" w:rsidRPr="001D0283" w:rsidRDefault="006074E2" w:rsidP="006074E2">
            <w:pPr>
              <w:pStyle w:val="TAC"/>
              <w:keepNext w:val="0"/>
              <w:rPr>
                <w:rFonts w:eastAsiaTheme="minorEastAsia"/>
                <w:lang w:eastAsia="zh-CN"/>
              </w:rPr>
            </w:pPr>
            <w:r>
              <w:rPr>
                <w:rFonts w:cs="Arial"/>
                <w:lang w:val="en-US" w:eastAsia="zh-CN"/>
              </w:rPr>
              <w:t>CA_n20A-n77A</w:t>
            </w:r>
          </w:p>
        </w:tc>
        <w:tc>
          <w:tcPr>
            <w:tcW w:w="972" w:type="dxa"/>
          </w:tcPr>
          <w:p w14:paraId="487A1F3B" w14:textId="77777777" w:rsidR="006074E2" w:rsidRPr="001D0283" w:rsidRDefault="006074E2" w:rsidP="006074E2">
            <w:pPr>
              <w:pStyle w:val="TAC"/>
              <w:rPr>
                <w:rFonts w:eastAsiaTheme="minorEastAsia"/>
              </w:rPr>
            </w:pPr>
          </w:p>
        </w:tc>
        <w:tc>
          <w:tcPr>
            <w:tcW w:w="1086" w:type="dxa"/>
          </w:tcPr>
          <w:p w14:paraId="100D08BB" w14:textId="77777777" w:rsidR="006074E2" w:rsidRPr="001D0283" w:rsidRDefault="006074E2" w:rsidP="006074E2">
            <w:pPr>
              <w:pStyle w:val="TAC"/>
              <w:rPr>
                <w:rFonts w:eastAsiaTheme="minorEastAsia"/>
              </w:rPr>
            </w:pPr>
          </w:p>
        </w:tc>
        <w:tc>
          <w:tcPr>
            <w:tcW w:w="972" w:type="dxa"/>
          </w:tcPr>
          <w:p w14:paraId="5F14AFCB" w14:textId="77777777" w:rsidR="006074E2" w:rsidRPr="001D0283" w:rsidRDefault="006074E2" w:rsidP="006074E2">
            <w:pPr>
              <w:pStyle w:val="TAC"/>
              <w:rPr>
                <w:rFonts w:eastAsiaTheme="minorEastAsia"/>
              </w:rPr>
            </w:pPr>
          </w:p>
        </w:tc>
        <w:tc>
          <w:tcPr>
            <w:tcW w:w="1086" w:type="dxa"/>
          </w:tcPr>
          <w:p w14:paraId="37A8F1FD" w14:textId="77777777" w:rsidR="006074E2" w:rsidRPr="001D0283" w:rsidRDefault="006074E2" w:rsidP="006074E2">
            <w:pPr>
              <w:pStyle w:val="TAC"/>
              <w:rPr>
                <w:rFonts w:eastAsiaTheme="minorEastAsia"/>
              </w:rPr>
            </w:pPr>
          </w:p>
        </w:tc>
        <w:tc>
          <w:tcPr>
            <w:tcW w:w="972" w:type="dxa"/>
          </w:tcPr>
          <w:p w14:paraId="67583852" w14:textId="36C7E8A1"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3E759195" w14:textId="2E342BDA" w:rsidR="006074E2" w:rsidRPr="001D0283" w:rsidRDefault="006074E2" w:rsidP="006074E2">
            <w:pPr>
              <w:pStyle w:val="TAC"/>
              <w:rPr>
                <w:rFonts w:eastAsiaTheme="minorEastAsia" w:cs="Arial"/>
              </w:rPr>
            </w:pPr>
            <w:r>
              <w:rPr>
                <w:rFonts w:eastAsiaTheme="minorEastAsia" w:cs="Arial"/>
              </w:rPr>
              <w:t>+2/-3</w:t>
            </w:r>
          </w:p>
        </w:tc>
        <w:tc>
          <w:tcPr>
            <w:tcW w:w="973" w:type="dxa"/>
          </w:tcPr>
          <w:p w14:paraId="3F5EDB45" w14:textId="77777777" w:rsidR="006074E2" w:rsidRPr="001D0283" w:rsidRDefault="006074E2" w:rsidP="006074E2">
            <w:pPr>
              <w:pStyle w:val="TAC"/>
              <w:rPr>
                <w:rFonts w:eastAsiaTheme="minorEastAsia"/>
              </w:rPr>
            </w:pPr>
          </w:p>
        </w:tc>
        <w:tc>
          <w:tcPr>
            <w:tcW w:w="1086" w:type="dxa"/>
          </w:tcPr>
          <w:p w14:paraId="350EAD40" w14:textId="77777777" w:rsidR="006074E2" w:rsidRPr="001D0283" w:rsidRDefault="006074E2" w:rsidP="006074E2">
            <w:pPr>
              <w:pStyle w:val="TAC"/>
              <w:rPr>
                <w:rFonts w:eastAsiaTheme="minorEastAsia"/>
              </w:rPr>
            </w:pPr>
          </w:p>
        </w:tc>
      </w:tr>
      <w:tr w:rsidR="00BC5008" w:rsidRPr="001D0283" w14:paraId="704F33A1" w14:textId="77777777" w:rsidTr="00D2256F">
        <w:trPr>
          <w:jc w:val="center"/>
        </w:trPr>
        <w:tc>
          <w:tcPr>
            <w:tcW w:w="1596" w:type="dxa"/>
          </w:tcPr>
          <w:p w14:paraId="0F2614C3"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CA_n20A-n78A</w:t>
            </w:r>
          </w:p>
        </w:tc>
        <w:tc>
          <w:tcPr>
            <w:tcW w:w="972" w:type="dxa"/>
          </w:tcPr>
          <w:p w14:paraId="42F72A3F" w14:textId="77777777" w:rsidR="00BC5008" w:rsidRPr="001D0283" w:rsidRDefault="00BC5008" w:rsidP="00BC5008">
            <w:pPr>
              <w:pStyle w:val="TAC"/>
              <w:rPr>
                <w:rFonts w:eastAsiaTheme="minorEastAsia"/>
              </w:rPr>
            </w:pPr>
          </w:p>
        </w:tc>
        <w:tc>
          <w:tcPr>
            <w:tcW w:w="1086" w:type="dxa"/>
          </w:tcPr>
          <w:p w14:paraId="1F1C8F93" w14:textId="77777777" w:rsidR="00BC5008" w:rsidRPr="001D0283" w:rsidRDefault="00BC5008" w:rsidP="00BC5008">
            <w:pPr>
              <w:pStyle w:val="TAC"/>
              <w:rPr>
                <w:rFonts w:eastAsiaTheme="minorEastAsia"/>
              </w:rPr>
            </w:pPr>
          </w:p>
        </w:tc>
        <w:tc>
          <w:tcPr>
            <w:tcW w:w="972" w:type="dxa"/>
          </w:tcPr>
          <w:p w14:paraId="25BCC854" w14:textId="77777777" w:rsidR="00BC5008" w:rsidRPr="001D0283" w:rsidRDefault="00BC5008" w:rsidP="00BC5008">
            <w:pPr>
              <w:pStyle w:val="TAC"/>
              <w:rPr>
                <w:rFonts w:eastAsiaTheme="minorEastAsia"/>
              </w:rPr>
            </w:pPr>
          </w:p>
        </w:tc>
        <w:tc>
          <w:tcPr>
            <w:tcW w:w="1086" w:type="dxa"/>
          </w:tcPr>
          <w:p w14:paraId="565E14C2" w14:textId="77777777" w:rsidR="00BC5008" w:rsidRPr="001D0283" w:rsidRDefault="00BC5008" w:rsidP="00BC5008">
            <w:pPr>
              <w:pStyle w:val="TAC"/>
              <w:rPr>
                <w:rFonts w:eastAsiaTheme="minorEastAsia"/>
              </w:rPr>
            </w:pPr>
          </w:p>
        </w:tc>
        <w:tc>
          <w:tcPr>
            <w:tcW w:w="972" w:type="dxa"/>
          </w:tcPr>
          <w:p w14:paraId="724F32E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362009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1BCC3B8" w14:textId="77777777" w:rsidR="00BC5008" w:rsidRPr="001D0283" w:rsidRDefault="00BC5008" w:rsidP="00BC5008">
            <w:pPr>
              <w:pStyle w:val="TAC"/>
              <w:rPr>
                <w:rFonts w:eastAsiaTheme="minorEastAsia"/>
              </w:rPr>
            </w:pPr>
          </w:p>
        </w:tc>
        <w:tc>
          <w:tcPr>
            <w:tcW w:w="1086" w:type="dxa"/>
          </w:tcPr>
          <w:p w14:paraId="01AD4C27" w14:textId="77777777" w:rsidR="00BC5008" w:rsidRPr="001D0283" w:rsidRDefault="00BC5008" w:rsidP="00BC5008">
            <w:pPr>
              <w:pStyle w:val="TAC"/>
              <w:rPr>
                <w:rFonts w:eastAsiaTheme="minorEastAsia"/>
              </w:rPr>
            </w:pPr>
          </w:p>
        </w:tc>
      </w:tr>
      <w:tr w:rsidR="00BC5008" w:rsidRPr="001D0283" w14:paraId="5C904760" w14:textId="77777777" w:rsidTr="00D2256F">
        <w:trPr>
          <w:jc w:val="center"/>
        </w:trPr>
        <w:tc>
          <w:tcPr>
            <w:tcW w:w="1596" w:type="dxa"/>
          </w:tcPr>
          <w:p w14:paraId="297CA1ED"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CA_n24A-n41A</w:t>
            </w:r>
          </w:p>
        </w:tc>
        <w:tc>
          <w:tcPr>
            <w:tcW w:w="972" w:type="dxa"/>
          </w:tcPr>
          <w:p w14:paraId="2D5CC403" w14:textId="77777777" w:rsidR="00BC5008" w:rsidRPr="001D0283" w:rsidRDefault="00BC5008" w:rsidP="00BC5008">
            <w:pPr>
              <w:pStyle w:val="TAC"/>
              <w:rPr>
                <w:rFonts w:eastAsiaTheme="minorEastAsia"/>
              </w:rPr>
            </w:pPr>
          </w:p>
        </w:tc>
        <w:tc>
          <w:tcPr>
            <w:tcW w:w="1086" w:type="dxa"/>
          </w:tcPr>
          <w:p w14:paraId="5AD8626F" w14:textId="77777777" w:rsidR="00BC5008" w:rsidRPr="001D0283" w:rsidRDefault="00BC5008" w:rsidP="00BC5008">
            <w:pPr>
              <w:pStyle w:val="TAC"/>
              <w:rPr>
                <w:rFonts w:eastAsiaTheme="minorEastAsia"/>
              </w:rPr>
            </w:pPr>
          </w:p>
        </w:tc>
        <w:tc>
          <w:tcPr>
            <w:tcW w:w="972" w:type="dxa"/>
          </w:tcPr>
          <w:p w14:paraId="3A4510C5" w14:textId="77777777" w:rsidR="00BC5008" w:rsidRPr="001D0283" w:rsidRDefault="00BC5008" w:rsidP="00BC5008">
            <w:pPr>
              <w:pStyle w:val="TAC"/>
              <w:rPr>
                <w:rFonts w:eastAsiaTheme="minorEastAsia"/>
              </w:rPr>
            </w:pPr>
          </w:p>
        </w:tc>
        <w:tc>
          <w:tcPr>
            <w:tcW w:w="1086" w:type="dxa"/>
          </w:tcPr>
          <w:p w14:paraId="06A1243F" w14:textId="77777777" w:rsidR="00BC5008" w:rsidRPr="001D0283" w:rsidRDefault="00BC5008" w:rsidP="00BC5008">
            <w:pPr>
              <w:pStyle w:val="TAC"/>
              <w:rPr>
                <w:rFonts w:eastAsiaTheme="minorEastAsia"/>
              </w:rPr>
            </w:pPr>
          </w:p>
        </w:tc>
        <w:tc>
          <w:tcPr>
            <w:tcW w:w="972" w:type="dxa"/>
          </w:tcPr>
          <w:p w14:paraId="6EF82DB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1FEEBD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BA9BA6B" w14:textId="77777777" w:rsidR="00BC5008" w:rsidRPr="001D0283" w:rsidRDefault="00BC5008" w:rsidP="00BC5008">
            <w:pPr>
              <w:pStyle w:val="TAC"/>
              <w:rPr>
                <w:rFonts w:eastAsiaTheme="minorEastAsia"/>
              </w:rPr>
            </w:pPr>
          </w:p>
        </w:tc>
        <w:tc>
          <w:tcPr>
            <w:tcW w:w="1086" w:type="dxa"/>
          </w:tcPr>
          <w:p w14:paraId="6961809F" w14:textId="77777777" w:rsidR="00BC5008" w:rsidRPr="001D0283" w:rsidRDefault="00BC5008" w:rsidP="00BC5008">
            <w:pPr>
              <w:pStyle w:val="TAC"/>
              <w:rPr>
                <w:rFonts w:eastAsiaTheme="minorEastAsia"/>
              </w:rPr>
            </w:pPr>
          </w:p>
        </w:tc>
      </w:tr>
      <w:tr w:rsidR="00BC5008" w:rsidRPr="001D0283" w14:paraId="057EC71E" w14:textId="77777777" w:rsidTr="00D2256F">
        <w:trPr>
          <w:jc w:val="center"/>
        </w:trPr>
        <w:tc>
          <w:tcPr>
            <w:tcW w:w="1596" w:type="dxa"/>
          </w:tcPr>
          <w:p w14:paraId="260F122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CA_n24A-n48A</w:t>
            </w:r>
          </w:p>
        </w:tc>
        <w:tc>
          <w:tcPr>
            <w:tcW w:w="972" w:type="dxa"/>
          </w:tcPr>
          <w:p w14:paraId="2B37572D" w14:textId="77777777" w:rsidR="00BC5008" w:rsidRPr="001D0283" w:rsidRDefault="00BC5008" w:rsidP="00BC5008">
            <w:pPr>
              <w:pStyle w:val="TAC"/>
              <w:rPr>
                <w:rFonts w:eastAsiaTheme="minorEastAsia"/>
              </w:rPr>
            </w:pPr>
          </w:p>
        </w:tc>
        <w:tc>
          <w:tcPr>
            <w:tcW w:w="1086" w:type="dxa"/>
          </w:tcPr>
          <w:p w14:paraId="0518355D" w14:textId="77777777" w:rsidR="00BC5008" w:rsidRPr="001D0283" w:rsidRDefault="00BC5008" w:rsidP="00BC5008">
            <w:pPr>
              <w:pStyle w:val="TAC"/>
              <w:rPr>
                <w:rFonts w:eastAsiaTheme="minorEastAsia"/>
              </w:rPr>
            </w:pPr>
          </w:p>
        </w:tc>
        <w:tc>
          <w:tcPr>
            <w:tcW w:w="972" w:type="dxa"/>
          </w:tcPr>
          <w:p w14:paraId="0CC3E65D" w14:textId="77777777" w:rsidR="00BC5008" w:rsidRPr="001D0283" w:rsidRDefault="00BC5008" w:rsidP="00BC5008">
            <w:pPr>
              <w:pStyle w:val="TAC"/>
              <w:rPr>
                <w:rFonts w:eastAsiaTheme="minorEastAsia"/>
              </w:rPr>
            </w:pPr>
          </w:p>
        </w:tc>
        <w:tc>
          <w:tcPr>
            <w:tcW w:w="1086" w:type="dxa"/>
          </w:tcPr>
          <w:p w14:paraId="52692C64" w14:textId="77777777" w:rsidR="00BC5008" w:rsidRPr="001D0283" w:rsidRDefault="00BC5008" w:rsidP="00BC5008">
            <w:pPr>
              <w:pStyle w:val="TAC"/>
              <w:rPr>
                <w:rFonts w:eastAsiaTheme="minorEastAsia"/>
              </w:rPr>
            </w:pPr>
          </w:p>
        </w:tc>
        <w:tc>
          <w:tcPr>
            <w:tcW w:w="972" w:type="dxa"/>
          </w:tcPr>
          <w:p w14:paraId="27D8D16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3E6CE9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8902CBC" w14:textId="77777777" w:rsidR="00BC5008" w:rsidRPr="001D0283" w:rsidRDefault="00BC5008" w:rsidP="00BC5008">
            <w:pPr>
              <w:pStyle w:val="TAC"/>
              <w:rPr>
                <w:rFonts w:eastAsiaTheme="minorEastAsia"/>
              </w:rPr>
            </w:pPr>
          </w:p>
        </w:tc>
        <w:tc>
          <w:tcPr>
            <w:tcW w:w="1086" w:type="dxa"/>
          </w:tcPr>
          <w:p w14:paraId="1E10CC6A" w14:textId="77777777" w:rsidR="00BC5008" w:rsidRPr="001D0283" w:rsidRDefault="00BC5008" w:rsidP="00BC5008">
            <w:pPr>
              <w:pStyle w:val="TAC"/>
              <w:rPr>
                <w:rFonts w:eastAsiaTheme="minorEastAsia"/>
              </w:rPr>
            </w:pPr>
          </w:p>
        </w:tc>
      </w:tr>
      <w:tr w:rsidR="00BC5008" w:rsidRPr="001D0283" w14:paraId="2BD1F798" w14:textId="77777777" w:rsidTr="00D2256F">
        <w:trPr>
          <w:jc w:val="center"/>
        </w:trPr>
        <w:tc>
          <w:tcPr>
            <w:tcW w:w="1596" w:type="dxa"/>
          </w:tcPr>
          <w:p w14:paraId="6BA97DBF"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w:t>
            </w:r>
            <w:r w:rsidRPr="001D0283">
              <w:rPr>
                <w:rFonts w:eastAsiaTheme="minorEastAsia" w:cs="Arial" w:hint="eastAsia"/>
                <w:lang w:eastAsia="zh-CN"/>
              </w:rPr>
              <w:t>77</w:t>
            </w:r>
            <w:r w:rsidRPr="001D0283">
              <w:rPr>
                <w:rFonts w:eastAsiaTheme="minorEastAsia" w:cs="Arial"/>
                <w:lang w:eastAsia="zh-CN"/>
              </w:rPr>
              <w:t>A</w:t>
            </w:r>
          </w:p>
        </w:tc>
        <w:tc>
          <w:tcPr>
            <w:tcW w:w="972" w:type="dxa"/>
          </w:tcPr>
          <w:p w14:paraId="6049FCE6" w14:textId="77777777" w:rsidR="00BC5008" w:rsidRPr="001D0283" w:rsidRDefault="00BC5008" w:rsidP="00BC5008">
            <w:pPr>
              <w:pStyle w:val="TAC"/>
              <w:rPr>
                <w:rFonts w:eastAsiaTheme="minorEastAsia"/>
              </w:rPr>
            </w:pPr>
          </w:p>
        </w:tc>
        <w:tc>
          <w:tcPr>
            <w:tcW w:w="1086" w:type="dxa"/>
          </w:tcPr>
          <w:p w14:paraId="1177EEC8" w14:textId="77777777" w:rsidR="00BC5008" w:rsidRPr="001D0283" w:rsidRDefault="00BC5008" w:rsidP="00BC5008">
            <w:pPr>
              <w:pStyle w:val="TAC"/>
              <w:rPr>
                <w:rFonts w:eastAsiaTheme="minorEastAsia"/>
              </w:rPr>
            </w:pPr>
          </w:p>
        </w:tc>
        <w:tc>
          <w:tcPr>
            <w:tcW w:w="972" w:type="dxa"/>
          </w:tcPr>
          <w:p w14:paraId="41101F5C" w14:textId="77777777" w:rsidR="00BC5008" w:rsidRPr="001D0283" w:rsidRDefault="00BC5008" w:rsidP="00BC5008">
            <w:pPr>
              <w:pStyle w:val="TAC"/>
              <w:rPr>
                <w:rFonts w:eastAsiaTheme="minorEastAsia"/>
              </w:rPr>
            </w:pPr>
          </w:p>
        </w:tc>
        <w:tc>
          <w:tcPr>
            <w:tcW w:w="1086" w:type="dxa"/>
          </w:tcPr>
          <w:p w14:paraId="228FE8D0" w14:textId="77777777" w:rsidR="00BC5008" w:rsidRPr="001D0283" w:rsidRDefault="00BC5008" w:rsidP="00BC5008">
            <w:pPr>
              <w:pStyle w:val="TAC"/>
              <w:rPr>
                <w:rFonts w:eastAsiaTheme="minorEastAsia"/>
              </w:rPr>
            </w:pPr>
          </w:p>
        </w:tc>
        <w:tc>
          <w:tcPr>
            <w:tcW w:w="972" w:type="dxa"/>
          </w:tcPr>
          <w:p w14:paraId="05E3259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626DEC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C3CB9CD" w14:textId="77777777" w:rsidR="00BC5008" w:rsidRPr="001D0283" w:rsidRDefault="00BC5008" w:rsidP="00BC5008">
            <w:pPr>
              <w:pStyle w:val="TAC"/>
              <w:rPr>
                <w:rFonts w:eastAsiaTheme="minorEastAsia"/>
              </w:rPr>
            </w:pPr>
          </w:p>
        </w:tc>
        <w:tc>
          <w:tcPr>
            <w:tcW w:w="1086" w:type="dxa"/>
          </w:tcPr>
          <w:p w14:paraId="50B0DB18" w14:textId="77777777" w:rsidR="00BC5008" w:rsidRPr="001D0283" w:rsidRDefault="00BC5008" w:rsidP="00BC5008">
            <w:pPr>
              <w:pStyle w:val="TAC"/>
              <w:rPr>
                <w:rFonts w:eastAsiaTheme="minorEastAsia"/>
              </w:rPr>
            </w:pPr>
          </w:p>
        </w:tc>
      </w:tr>
      <w:tr w:rsidR="00BC5008" w:rsidRPr="001D0283" w14:paraId="70930DB2" w14:textId="77777777" w:rsidTr="00D2256F">
        <w:trPr>
          <w:jc w:val="center"/>
        </w:trPr>
        <w:tc>
          <w:tcPr>
            <w:tcW w:w="1596" w:type="dxa"/>
          </w:tcPr>
          <w:p w14:paraId="31144DD3" w14:textId="77777777" w:rsidR="00BC5008" w:rsidRPr="001D0283" w:rsidRDefault="00BC5008" w:rsidP="00052901">
            <w:pPr>
              <w:pStyle w:val="TAC"/>
              <w:keepNext w:val="0"/>
              <w:rPr>
                <w:rFonts w:eastAsiaTheme="minorEastAsia"/>
                <w:lang w:eastAsia="zh-CN"/>
              </w:rPr>
            </w:pPr>
            <w:r w:rsidRPr="001D0283">
              <w:rPr>
                <w:rFonts w:eastAsiaTheme="minorEastAsia" w:hint="eastAsia"/>
                <w:szCs w:val="18"/>
                <w:lang w:eastAsia="zh-CN"/>
              </w:rPr>
              <w:t>CA</w:t>
            </w:r>
            <w:r w:rsidRPr="001D0283">
              <w:rPr>
                <w:rFonts w:eastAsiaTheme="minorEastAsia"/>
                <w:szCs w:val="18"/>
              </w:rPr>
              <w:t>_n</w:t>
            </w:r>
            <w:r w:rsidRPr="001D0283">
              <w:rPr>
                <w:rFonts w:eastAsiaTheme="minorEastAsia"/>
                <w:szCs w:val="18"/>
                <w:lang w:eastAsia="zh-CN"/>
              </w:rPr>
              <w:t>25</w:t>
            </w:r>
            <w:r w:rsidRPr="001D0283">
              <w:rPr>
                <w:rFonts w:eastAsiaTheme="minorEastAsia"/>
                <w:szCs w:val="18"/>
                <w:lang w:eastAsia="ja-JP"/>
              </w:rPr>
              <w:t>A-</w:t>
            </w:r>
            <w:r w:rsidRPr="001D0283">
              <w:rPr>
                <w:rFonts w:eastAsiaTheme="minorEastAsia" w:hint="eastAsia"/>
                <w:szCs w:val="18"/>
                <w:lang w:eastAsia="zh-CN"/>
              </w:rPr>
              <w:t>n</w:t>
            </w:r>
            <w:r w:rsidRPr="001D0283">
              <w:rPr>
                <w:rFonts w:eastAsiaTheme="minorEastAsia"/>
                <w:szCs w:val="18"/>
                <w:lang w:eastAsia="zh-CN"/>
              </w:rPr>
              <w:t>38</w:t>
            </w:r>
            <w:r w:rsidRPr="001D0283">
              <w:rPr>
                <w:rFonts w:eastAsiaTheme="minorEastAsia"/>
                <w:szCs w:val="18"/>
                <w:lang w:eastAsia="ja-JP"/>
              </w:rPr>
              <w:t>A</w:t>
            </w:r>
          </w:p>
        </w:tc>
        <w:tc>
          <w:tcPr>
            <w:tcW w:w="972" w:type="dxa"/>
          </w:tcPr>
          <w:p w14:paraId="72FA55B1" w14:textId="77777777" w:rsidR="00BC5008" w:rsidRPr="001D0283" w:rsidRDefault="00BC5008" w:rsidP="00BC5008">
            <w:pPr>
              <w:pStyle w:val="TAC"/>
              <w:rPr>
                <w:rFonts w:eastAsiaTheme="minorEastAsia"/>
              </w:rPr>
            </w:pPr>
          </w:p>
        </w:tc>
        <w:tc>
          <w:tcPr>
            <w:tcW w:w="1086" w:type="dxa"/>
          </w:tcPr>
          <w:p w14:paraId="08B6506E" w14:textId="77777777" w:rsidR="00BC5008" w:rsidRPr="001D0283" w:rsidRDefault="00BC5008" w:rsidP="00BC5008">
            <w:pPr>
              <w:pStyle w:val="TAC"/>
              <w:rPr>
                <w:rFonts w:eastAsiaTheme="minorEastAsia"/>
              </w:rPr>
            </w:pPr>
          </w:p>
        </w:tc>
        <w:tc>
          <w:tcPr>
            <w:tcW w:w="972" w:type="dxa"/>
          </w:tcPr>
          <w:p w14:paraId="55383971" w14:textId="77777777" w:rsidR="00BC5008" w:rsidRPr="001D0283" w:rsidRDefault="00BC5008" w:rsidP="00BC5008">
            <w:pPr>
              <w:pStyle w:val="TAC"/>
              <w:rPr>
                <w:rFonts w:eastAsiaTheme="minorEastAsia"/>
              </w:rPr>
            </w:pPr>
          </w:p>
        </w:tc>
        <w:tc>
          <w:tcPr>
            <w:tcW w:w="1086" w:type="dxa"/>
          </w:tcPr>
          <w:p w14:paraId="690087B4" w14:textId="77777777" w:rsidR="00BC5008" w:rsidRPr="001D0283" w:rsidRDefault="00BC5008" w:rsidP="00BC5008">
            <w:pPr>
              <w:pStyle w:val="TAC"/>
              <w:rPr>
                <w:rFonts w:eastAsiaTheme="minorEastAsia"/>
              </w:rPr>
            </w:pPr>
          </w:p>
        </w:tc>
        <w:tc>
          <w:tcPr>
            <w:tcW w:w="972" w:type="dxa"/>
          </w:tcPr>
          <w:p w14:paraId="5462F48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34CE89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882DB9D" w14:textId="77777777" w:rsidR="00BC5008" w:rsidRPr="001D0283" w:rsidRDefault="00BC5008" w:rsidP="00BC5008">
            <w:pPr>
              <w:pStyle w:val="TAC"/>
              <w:rPr>
                <w:rFonts w:eastAsiaTheme="minorEastAsia"/>
              </w:rPr>
            </w:pPr>
          </w:p>
        </w:tc>
        <w:tc>
          <w:tcPr>
            <w:tcW w:w="1086" w:type="dxa"/>
          </w:tcPr>
          <w:p w14:paraId="7F300740" w14:textId="77777777" w:rsidR="00BC5008" w:rsidRPr="001D0283" w:rsidRDefault="00BC5008" w:rsidP="00BC5008">
            <w:pPr>
              <w:pStyle w:val="TAC"/>
              <w:rPr>
                <w:rFonts w:eastAsiaTheme="minorEastAsia"/>
              </w:rPr>
            </w:pPr>
          </w:p>
        </w:tc>
      </w:tr>
      <w:tr w:rsidR="007857EA" w:rsidRPr="001D0283" w14:paraId="3254BA48" w14:textId="77777777" w:rsidTr="00D2256F">
        <w:trPr>
          <w:jc w:val="center"/>
        </w:trPr>
        <w:tc>
          <w:tcPr>
            <w:tcW w:w="1596" w:type="dxa"/>
          </w:tcPr>
          <w:p w14:paraId="548151C9"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CA_n25A-n41A</w:t>
            </w:r>
          </w:p>
        </w:tc>
        <w:tc>
          <w:tcPr>
            <w:tcW w:w="972" w:type="dxa"/>
          </w:tcPr>
          <w:p w14:paraId="002B6A0F" w14:textId="36CE731A" w:rsidR="007857EA" w:rsidRPr="001D0283" w:rsidRDefault="007857EA" w:rsidP="007857EA">
            <w:pPr>
              <w:pStyle w:val="TAC"/>
              <w:rPr>
                <w:rFonts w:eastAsiaTheme="minorEastAsia"/>
              </w:rPr>
            </w:pPr>
          </w:p>
        </w:tc>
        <w:tc>
          <w:tcPr>
            <w:tcW w:w="1086" w:type="dxa"/>
          </w:tcPr>
          <w:p w14:paraId="1C90735B" w14:textId="2AF291C1"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CA61C7C" w14:textId="658843B3" w:rsidR="007857EA" w:rsidRPr="001D0283" w:rsidRDefault="007857EA" w:rsidP="007857EA">
            <w:pPr>
              <w:pStyle w:val="TAC"/>
              <w:rPr>
                <w:rFonts w:eastAsiaTheme="minorEastAsia"/>
              </w:rPr>
            </w:pPr>
            <w:r w:rsidRPr="001D0283">
              <w:rPr>
                <w:rFonts w:eastAsiaTheme="minorEastAsia" w:hint="eastAsia"/>
                <w:lang w:eastAsia="zh-CN"/>
              </w:rPr>
              <w:t>26</w:t>
            </w:r>
            <w:del w:id="123"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B9FB2A4" w14:textId="77777777" w:rsidR="007857EA" w:rsidRPr="001D0283" w:rsidRDefault="007857EA" w:rsidP="007857EA">
            <w:pPr>
              <w:pStyle w:val="TAC"/>
              <w:rPr>
                <w:rFonts w:eastAsiaTheme="minorEastAsia"/>
              </w:rPr>
            </w:pPr>
            <w:r w:rsidRPr="001D0283">
              <w:rPr>
                <w:rFonts w:eastAsiaTheme="minorEastAsia" w:cs="Arial"/>
              </w:rPr>
              <w:t>+2/-3</w:t>
            </w:r>
            <w:r w:rsidRPr="001D0283">
              <w:rPr>
                <w:rFonts w:eastAsiaTheme="minorEastAsia" w:cs="Arial"/>
                <w:vertAlign w:val="superscript"/>
              </w:rPr>
              <w:t>2</w:t>
            </w:r>
          </w:p>
        </w:tc>
        <w:tc>
          <w:tcPr>
            <w:tcW w:w="972" w:type="dxa"/>
          </w:tcPr>
          <w:p w14:paraId="7894FF23"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70CDF7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3E4EA77" w14:textId="77777777" w:rsidR="007857EA" w:rsidRPr="001D0283" w:rsidRDefault="007857EA" w:rsidP="007857EA">
            <w:pPr>
              <w:pStyle w:val="TAC"/>
              <w:rPr>
                <w:rFonts w:eastAsiaTheme="minorEastAsia"/>
              </w:rPr>
            </w:pPr>
          </w:p>
        </w:tc>
        <w:tc>
          <w:tcPr>
            <w:tcW w:w="1086" w:type="dxa"/>
          </w:tcPr>
          <w:p w14:paraId="500386BC" w14:textId="77777777" w:rsidR="007857EA" w:rsidRPr="001D0283" w:rsidRDefault="007857EA" w:rsidP="007857EA">
            <w:pPr>
              <w:pStyle w:val="TAC"/>
              <w:rPr>
                <w:rFonts w:eastAsiaTheme="minorEastAsia"/>
              </w:rPr>
            </w:pPr>
          </w:p>
        </w:tc>
      </w:tr>
      <w:tr w:rsidR="007857EA" w:rsidRPr="001D0283" w14:paraId="3D140EE0" w14:textId="77777777" w:rsidTr="008F381F">
        <w:trPr>
          <w:jc w:val="center"/>
        </w:trPr>
        <w:tc>
          <w:tcPr>
            <w:tcW w:w="1596" w:type="dxa"/>
          </w:tcPr>
          <w:p w14:paraId="6ADBCD55" w14:textId="39C59E87" w:rsidR="007857EA" w:rsidRPr="001D0283" w:rsidRDefault="007857EA" w:rsidP="007857EA">
            <w:pPr>
              <w:pStyle w:val="TAC"/>
              <w:keepNext w:val="0"/>
              <w:rPr>
                <w:rFonts w:eastAsiaTheme="minorEastAsia" w:cs="Arial"/>
                <w:lang w:eastAsia="zh-CN"/>
              </w:rPr>
            </w:pPr>
            <w:r w:rsidRPr="001A7A91">
              <w:rPr>
                <w:rFonts w:hint="eastAsia"/>
                <w:lang w:val="en-US" w:eastAsia="zh-CN"/>
              </w:rPr>
              <w:t>CA_n25A-n41</w:t>
            </w:r>
            <w:r>
              <w:rPr>
                <w:lang w:val="en-US" w:eastAsia="zh-CN"/>
              </w:rPr>
              <w:t>C</w:t>
            </w:r>
          </w:p>
        </w:tc>
        <w:tc>
          <w:tcPr>
            <w:tcW w:w="972" w:type="dxa"/>
          </w:tcPr>
          <w:p w14:paraId="0D613290" w14:textId="67B8BAC5" w:rsidR="007857EA" w:rsidRPr="001D0283" w:rsidRDefault="007857EA" w:rsidP="007857EA">
            <w:pPr>
              <w:pStyle w:val="TAC"/>
              <w:rPr>
                <w:rFonts w:eastAsiaTheme="minorEastAsia"/>
              </w:rPr>
            </w:pPr>
          </w:p>
        </w:tc>
        <w:tc>
          <w:tcPr>
            <w:tcW w:w="1086" w:type="dxa"/>
          </w:tcPr>
          <w:p w14:paraId="64DD7B61" w14:textId="2D63C63C"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FD31381" w14:textId="6DB45D3F" w:rsidR="007857EA" w:rsidRPr="001D0283" w:rsidRDefault="007857EA" w:rsidP="007857EA">
            <w:pPr>
              <w:pStyle w:val="TAC"/>
              <w:rPr>
                <w:rFonts w:eastAsiaTheme="minorEastAsia"/>
              </w:rPr>
            </w:pPr>
            <w:ins w:id="124" w:author="Skyworks" w:date="2025-08-26T12:18:00Z">
              <w:r>
                <w:rPr>
                  <w:rFonts w:eastAsiaTheme="minorEastAsia"/>
                </w:rPr>
                <w:t>26</w:t>
              </w:r>
            </w:ins>
          </w:p>
        </w:tc>
        <w:tc>
          <w:tcPr>
            <w:tcW w:w="1086" w:type="dxa"/>
            <w:tcBorders>
              <w:top w:val="single" w:sz="4" w:space="0" w:color="auto"/>
              <w:left w:val="single" w:sz="4" w:space="0" w:color="auto"/>
              <w:bottom w:val="single" w:sz="4" w:space="0" w:color="auto"/>
              <w:right w:val="single" w:sz="4" w:space="0" w:color="auto"/>
            </w:tcBorders>
          </w:tcPr>
          <w:p w14:paraId="7F9FF87A" w14:textId="0D43C478" w:rsidR="007857EA" w:rsidRPr="001D0283" w:rsidRDefault="007857EA" w:rsidP="007857EA">
            <w:pPr>
              <w:pStyle w:val="TAC"/>
              <w:rPr>
                <w:rFonts w:eastAsiaTheme="minorEastAsia"/>
              </w:rPr>
            </w:pPr>
            <w:ins w:id="125" w:author="Skyworks" w:date="2025-08-26T12:18:00Z">
              <w:r w:rsidRPr="001D0283">
                <w:rPr>
                  <w:rFonts w:eastAsiaTheme="minorEastAsia" w:cs="Arial"/>
                </w:rPr>
                <w:t>+2/-3</w:t>
              </w:r>
              <w:r w:rsidRPr="001D0283">
                <w:rPr>
                  <w:rFonts w:eastAsiaTheme="minorEastAsia" w:cs="Arial"/>
                  <w:vertAlign w:val="superscript"/>
                </w:rPr>
                <w:t>2</w:t>
              </w:r>
            </w:ins>
          </w:p>
        </w:tc>
        <w:tc>
          <w:tcPr>
            <w:tcW w:w="972" w:type="dxa"/>
          </w:tcPr>
          <w:p w14:paraId="370C5E80" w14:textId="6D5F84EC" w:rsidR="007857EA" w:rsidRPr="001D0283" w:rsidRDefault="007857EA" w:rsidP="007857EA">
            <w:pPr>
              <w:pStyle w:val="TAC"/>
              <w:rPr>
                <w:rFonts w:eastAsiaTheme="minorEastAsia"/>
                <w:lang w:eastAsia="zh-CN"/>
              </w:rPr>
            </w:pPr>
            <w:r w:rsidRPr="001A7A91">
              <w:rPr>
                <w:rFonts w:hint="eastAsia"/>
                <w:lang w:val="en-US" w:eastAsia="zh-CN"/>
              </w:rPr>
              <w:t>23</w:t>
            </w:r>
          </w:p>
        </w:tc>
        <w:tc>
          <w:tcPr>
            <w:tcW w:w="1086" w:type="dxa"/>
          </w:tcPr>
          <w:p w14:paraId="709229D7" w14:textId="047B3073" w:rsidR="007857EA" w:rsidRPr="001D0283" w:rsidRDefault="007857EA" w:rsidP="007857EA">
            <w:pPr>
              <w:pStyle w:val="TAC"/>
              <w:rPr>
                <w:rFonts w:eastAsiaTheme="minorEastAsia" w:cs="Arial"/>
              </w:rPr>
            </w:pPr>
            <w:r w:rsidRPr="001A7A91">
              <w:rPr>
                <w:rFonts w:cs="Arial"/>
              </w:rPr>
              <w:t>+2/-3</w:t>
            </w:r>
          </w:p>
        </w:tc>
        <w:tc>
          <w:tcPr>
            <w:tcW w:w="973" w:type="dxa"/>
          </w:tcPr>
          <w:p w14:paraId="325C190A" w14:textId="77777777" w:rsidR="007857EA" w:rsidRPr="001D0283" w:rsidRDefault="007857EA" w:rsidP="007857EA">
            <w:pPr>
              <w:pStyle w:val="TAC"/>
              <w:rPr>
                <w:rFonts w:eastAsiaTheme="minorEastAsia"/>
              </w:rPr>
            </w:pPr>
          </w:p>
        </w:tc>
        <w:tc>
          <w:tcPr>
            <w:tcW w:w="1086" w:type="dxa"/>
          </w:tcPr>
          <w:p w14:paraId="123958E5" w14:textId="77777777" w:rsidR="007857EA" w:rsidRPr="001D0283" w:rsidRDefault="007857EA" w:rsidP="007857EA">
            <w:pPr>
              <w:pStyle w:val="TAC"/>
              <w:rPr>
                <w:rFonts w:eastAsiaTheme="minorEastAsia"/>
              </w:rPr>
            </w:pPr>
          </w:p>
        </w:tc>
      </w:tr>
      <w:tr w:rsidR="007857EA" w:rsidRPr="001D0283" w14:paraId="3BA8959F" w14:textId="77777777" w:rsidTr="00D2256F">
        <w:trPr>
          <w:jc w:val="center"/>
        </w:trPr>
        <w:tc>
          <w:tcPr>
            <w:tcW w:w="1596" w:type="dxa"/>
          </w:tcPr>
          <w:p w14:paraId="777B29C7" w14:textId="5F7A3BC6" w:rsidR="007857EA" w:rsidRPr="001D0283" w:rsidRDefault="007857EA" w:rsidP="007857EA">
            <w:pPr>
              <w:pStyle w:val="TAC"/>
              <w:keepNext w:val="0"/>
              <w:rPr>
                <w:rFonts w:eastAsia="PMingLiU" w:cs="Arial"/>
                <w:szCs w:val="18"/>
                <w:lang w:eastAsia="zh-TW"/>
              </w:rPr>
            </w:pPr>
            <w:r w:rsidRPr="001D0283">
              <w:rPr>
                <w:rFonts w:eastAsiaTheme="minorEastAsia" w:cs="Arial"/>
                <w:lang w:eastAsia="zh-CN"/>
              </w:rPr>
              <w:t>CA_</w:t>
            </w:r>
            <w:r>
              <w:rPr>
                <w:rFonts w:eastAsiaTheme="minorEastAsia" w:cs="Arial"/>
                <w:lang w:eastAsia="zh-CN"/>
              </w:rPr>
              <w:t>n</w:t>
            </w:r>
            <w:r w:rsidRPr="001D0283">
              <w:rPr>
                <w:rFonts w:eastAsiaTheme="minorEastAsia" w:cs="Arial"/>
                <w:lang w:eastAsia="zh-CN"/>
              </w:rPr>
              <w:t>25A-n48A</w:t>
            </w:r>
          </w:p>
        </w:tc>
        <w:tc>
          <w:tcPr>
            <w:tcW w:w="972" w:type="dxa"/>
          </w:tcPr>
          <w:p w14:paraId="4AFEBE63" w14:textId="77777777" w:rsidR="007857EA" w:rsidRPr="001D0283" w:rsidRDefault="007857EA" w:rsidP="007857EA">
            <w:pPr>
              <w:pStyle w:val="TAC"/>
              <w:rPr>
                <w:rFonts w:eastAsiaTheme="minorEastAsia"/>
              </w:rPr>
            </w:pPr>
          </w:p>
        </w:tc>
        <w:tc>
          <w:tcPr>
            <w:tcW w:w="1086" w:type="dxa"/>
          </w:tcPr>
          <w:p w14:paraId="29DAC8FD" w14:textId="77777777" w:rsidR="007857EA" w:rsidRPr="001D0283" w:rsidRDefault="007857EA" w:rsidP="007857EA">
            <w:pPr>
              <w:pStyle w:val="TAC"/>
              <w:rPr>
                <w:rFonts w:eastAsiaTheme="minorEastAsia"/>
              </w:rPr>
            </w:pPr>
          </w:p>
        </w:tc>
        <w:tc>
          <w:tcPr>
            <w:tcW w:w="972" w:type="dxa"/>
          </w:tcPr>
          <w:p w14:paraId="495D5066" w14:textId="77777777" w:rsidR="007857EA" w:rsidRPr="001D0283" w:rsidRDefault="007857EA" w:rsidP="007857EA">
            <w:pPr>
              <w:pStyle w:val="TAC"/>
              <w:rPr>
                <w:rFonts w:eastAsiaTheme="minorEastAsia"/>
              </w:rPr>
            </w:pPr>
          </w:p>
        </w:tc>
        <w:tc>
          <w:tcPr>
            <w:tcW w:w="1086" w:type="dxa"/>
          </w:tcPr>
          <w:p w14:paraId="1BE245A1" w14:textId="77777777" w:rsidR="007857EA" w:rsidRPr="001D0283" w:rsidRDefault="007857EA" w:rsidP="007857EA">
            <w:pPr>
              <w:pStyle w:val="TAC"/>
              <w:rPr>
                <w:rFonts w:eastAsiaTheme="minorEastAsia"/>
              </w:rPr>
            </w:pPr>
          </w:p>
        </w:tc>
        <w:tc>
          <w:tcPr>
            <w:tcW w:w="972" w:type="dxa"/>
          </w:tcPr>
          <w:p w14:paraId="5295EC8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C9FFC57"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0A074C5" w14:textId="77777777" w:rsidR="007857EA" w:rsidRPr="001D0283" w:rsidRDefault="007857EA" w:rsidP="007857EA">
            <w:pPr>
              <w:pStyle w:val="TAC"/>
              <w:rPr>
                <w:rFonts w:eastAsiaTheme="minorEastAsia"/>
              </w:rPr>
            </w:pPr>
          </w:p>
        </w:tc>
        <w:tc>
          <w:tcPr>
            <w:tcW w:w="1086" w:type="dxa"/>
          </w:tcPr>
          <w:p w14:paraId="26AC50E8" w14:textId="77777777" w:rsidR="007857EA" w:rsidRPr="001D0283" w:rsidRDefault="007857EA" w:rsidP="007857EA">
            <w:pPr>
              <w:pStyle w:val="TAC"/>
              <w:rPr>
                <w:rFonts w:eastAsiaTheme="minorEastAsia"/>
              </w:rPr>
            </w:pPr>
          </w:p>
        </w:tc>
      </w:tr>
      <w:tr w:rsidR="007857EA" w:rsidRPr="001D0283" w14:paraId="2C4409DD" w14:textId="77777777" w:rsidTr="00823AA1">
        <w:trPr>
          <w:jc w:val="center"/>
        </w:trPr>
        <w:tc>
          <w:tcPr>
            <w:tcW w:w="1596" w:type="dxa"/>
            <w:tcBorders>
              <w:top w:val="single" w:sz="4" w:space="0" w:color="auto"/>
              <w:left w:val="single" w:sz="4" w:space="0" w:color="auto"/>
              <w:bottom w:val="single" w:sz="4" w:space="0" w:color="auto"/>
              <w:right w:val="single" w:sz="4" w:space="0" w:color="auto"/>
            </w:tcBorders>
          </w:tcPr>
          <w:p w14:paraId="4D80C2B9" w14:textId="04D885B4" w:rsidR="007857EA" w:rsidRPr="001D0283" w:rsidRDefault="007857EA" w:rsidP="007857EA">
            <w:pPr>
              <w:pStyle w:val="TAC"/>
              <w:keepNext w:val="0"/>
              <w:rPr>
                <w:rFonts w:eastAsiaTheme="minorEastAsia"/>
                <w:lang w:eastAsia="zh-CN"/>
              </w:rPr>
            </w:pPr>
            <w:r>
              <w:rPr>
                <w:rFonts w:cs="Arial"/>
                <w:szCs w:val="18"/>
                <w:lang w:eastAsia="zh-TW"/>
              </w:rPr>
              <w:t>CA_n25A-n66A</w:t>
            </w:r>
          </w:p>
        </w:tc>
        <w:tc>
          <w:tcPr>
            <w:tcW w:w="972" w:type="dxa"/>
            <w:tcBorders>
              <w:top w:val="single" w:sz="4" w:space="0" w:color="auto"/>
              <w:left w:val="single" w:sz="4" w:space="0" w:color="auto"/>
              <w:bottom w:val="single" w:sz="4" w:space="0" w:color="auto"/>
              <w:right w:val="single" w:sz="4" w:space="0" w:color="auto"/>
            </w:tcBorders>
          </w:tcPr>
          <w:p w14:paraId="5FBB2027"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CD560E"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6B216A" w14:textId="0B02F608" w:rsidR="007857EA" w:rsidRPr="001D0283" w:rsidRDefault="007857EA" w:rsidP="007857EA">
            <w:pPr>
              <w:pStyle w:val="TAC"/>
              <w:rPr>
                <w:rFonts w:eastAsiaTheme="minorEastAsia"/>
              </w:rPr>
            </w:pPr>
            <w:r>
              <w:rPr>
                <w:rFonts w:eastAsiaTheme="minorEastAsia"/>
                <w:lang w:val="en-US" w:eastAsia="zh-CN"/>
              </w:rPr>
              <w:t>26</w:t>
            </w:r>
            <w:del w:id="126"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70EDC08A" w14:textId="5287FA30" w:rsidR="007857EA" w:rsidRPr="001D0283" w:rsidRDefault="007857EA" w:rsidP="007857EA">
            <w:pPr>
              <w:pStyle w:val="TAC"/>
              <w:rPr>
                <w:rFonts w:eastAsiaTheme="minorEastAsia"/>
              </w:rPr>
            </w:pPr>
            <w:r>
              <w:rPr>
                <w:rFonts w:eastAsiaTheme="minorEastAsia" w:cs="Arial"/>
              </w:rPr>
              <w:t>+2/-3</w:t>
            </w:r>
            <w:r>
              <w:rPr>
                <w:rFonts w:eastAsiaTheme="minorEastAsia" w:cs="Arial"/>
                <w:vertAlign w:val="superscript"/>
              </w:rPr>
              <w:t>2</w:t>
            </w:r>
          </w:p>
        </w:tc>
        <w:tc>
          <w:tcPr>
            <w:tcW w:w="972" w:type="dxa"/>
            <w:tcBorders>
              <w:top w:val="single" w:sz="4" w:space="0" w:color="auto"/>
              <w:left w:val="single" w:sz="4" w:space="0" w:color="auto"/>
              <w:bottom w:val="single" w:sz="4" w:space="0" w:color="auto"/>
              <w:right w:val="single" w:sz="4" w:space="0" w:color="auto"/>
            </w:tcBorders>
          </w:tcPr>
          <w:p w14:paraId="6C005096" w14:textId="2264F24F" w:rsidR="007857EA" w:rsidRPr="001D0283" w:rsidRDefault="007857EA" w:rsidP="007857EA">
            <w:pPr>
              <w:pStyle w:val="TAC"/>
              <w:rPr>
                <w:rFonts w:eastAsiaTheme="minorEastAsia"/>
                <w:lang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63207E68" w14:textId="3284790C" w:rsidR="007857EA" w:rsidRPr="001D0283" w:rsidRDefault="007857EA" w:rsidP="007857EA">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09E359E"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7BE670" w14:textId="77777777" w:rsidR="007857EA" w:rsidRPr="001D0283" w:rsidRDefault="007857EA" w:rsidP="007857EA">
            <w:pPr>
              <w:pStyle w:val="TAC"/>
              <w:rPr>
                <w:rFonts w:eastAsiaTheme="minorEastAsia"/>
              </w:rPr>
            </w:pPr>
          </w:p>
        </w:tc>
      </w:tr>
      <w:tr w:rsidR="007857EA" w:rsidRPr="001D0283" w14:paraId="1BA4304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010B33E" w14:textId="5A6884F0" w:rsidR="007857EA" w:rsidRPr="001D0283" w:rsidRDefault="007857EA" w:rsidP="007857EA">
            <w:pPr>
              <w:pStyle w:val="TAC"/>
              <w:keepNext w:val="0"/>
              <w:rPr>
                <w:rFonts w:eastAsia="PMingLiU" w:cs="Arial"/>
                <w:szCs w:val="18"/>
                <w:lang w:eastAsia="zh-TW"/>
              </w:rPr>
            </w:pPr>
            <w:r>
              <w:rPr>
                <w:rFonts w:cs="Arial"/>
                <w:szCs w:val="18"/>
                <w:lang w:eastAsia="zh-TW"/>
              </w:rPr>
              <w:t>CA_n25A-n71A</w:t>
            </w:r>
          </w:p>
        </w:tc>
        <w:tc>
          <w:tcPr>
            <w:tcW w:w="972" w:type="dxa"/>
            <w:tcBorders>
              <w:top w:val="single" w:sz="4" w:space="0" w:color="auto"/>
              <w:left w:val="single" w:sz="4" w:space="0" w:color="auto"/>
              <w:bottom w:val="single" w:sz="4" w:space="0" w:color="auto"/>
              <w:right w:val="single" w:sz="4" w:space="0" w:color="auto"/>
            </w:tcBorders>
          </w:tcPr>
          <w:p w14:paraId="2BB935DB"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B53CE5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9202A96" w14:textId="4DB608FF" w:rsidR="007857EA" w:rsidRPr="001D0283" w:rsidRDefault="007857EA" w:rsidP="007857EA">
            <w:pPr>
              <w:pStyle w:val="TAC"/>
              <w:rPr>
                <w:rFonts w:eastAsiaTheme="minorEastAsia"/>
                <w:lang w:eastAsia="zh-CN"/>
              </w:rPr>
            </w:pPr>
            <w:r>
              <w:rPr>
                <w:rFonts w:eastAsiaTheme="minorEastAsia"/>
                <w:lang w:val="en-US" w:eastAsia="zh-CN"/>
              </w:rPr>
              <w:t>26</w:t>
            </w:r>
            <w:del w:id="127"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420E98E1" w14:textId="14B55CC7" w:rsidR="007857EA" w:rsidRPr="001D0283" w:rsidRDefault="007857EA" w:rsidP="007857EA">
            <w:pPr>
              <w:pStyle w:val="TAC"/>
              <w:rPr>
                <w:rFonts w:eastAsiaTheme="minorEastAsia" w:cs="Arial"/>
              </w:rPr>
            </w:pPr>
            <w:r>
              <w:rPr>
                <w:rFonts w:eastAsiaTheme="minorEastAsia" w:cs="Arial"/>
              </w:rPr>
              <w:t>+2/-3</w:t>
            </w:r>
            <w:r>
              <w:rPr>
                <w:rFonts w:eastAsiaTheme="minorEastAsia" w:cs="Arial"/>
                <w:vertAlign w:val="superscript"/>
              </w:rPr>
              <w:t>2</w:t>
            </w:r>
          </w:p>
        </w:tc>
        <w:tc>
          <w:tcPr>
            <w:tcW w:w="972" w:type="dxa"/>
            <w:tcBorders>
              <w:top w:val="single" w:sz="4" w:space="0" w:color="auto"/>
              <w:left w:val="single" w:sz="4" w:space="0" w:color="auto"/>
              <w:bottom w:val="single" w:sz="4" w:space="0" w:color="auto"/>
              <w:right w:val="single" w:sz="4" w:space="0" w:color="auto"/>
            </w:tcBorders>
          </w:tcPr>
          <w:p w14:paraId="450BC827" w14:textId="150D9FD8" w:rsidR="007857EA" w:rsidRPr="001D0283" w:rsidRDefault="007857EA" w:rsidP="007857EA">
            <w:pPr>
              <w:pStyle w:val="TAC"/>
              <w:rPr>
                <w:rFonts w:eastAsiaTheme="minorEastAsia"/>
                <w:lang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700A66E4" w14:textId="64198357" w:rsidR="007857EA" w:rsidRPr="001D0283" w:rsidRDefault="007857EA" w:rsidP="007857EA">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A1A3A27"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35D7CA" w14:textId="77777777" w:rsidR="007857EA" w:rsidRPr="001D0283" w:rsidRDefault="007857EA" w:rsidP="007857EA">
            <w:pPr>
              <w:pStyle w:val="TAC"/>
              <w:rPr>
                <w:rFonts w:eastAsiaTheme="minorEastAsia"/>
              </w:rPr>
            </w:pPr>
          </w:p>
        </w:tc>
      </w:tr>
      <w:tr w:rsidR="007857EA" w:rsidRPr="001D0283" w14:paraId="7A311A49" w14:textId="77777777" w:rsidTr="00D2256F">
        <w:trPr>
          <w:jc w:val="center"/>
        </w:trPr>
        <w:tc>
          <w:tcPr>
            <w:tcW w:w="1596" w:type="dxa"/>
          </w:tcPr>
          <w:p w14:paraId="493B3F73" w14:textId="421A4507" w:rsidR="007857EA" w:rsidRPr="001D0283" w:rsidRDefault="007857EA" w:rsidP="007857EA">
            <w:pPr>
              <w:pStyle w:val="TAC"/>
              <w:keepNext w:val="0"/>
              <w:rPr>
                <w:rFonts w:eastAsia="PMingLiU" w:cs="Arial"/>
                <w:szCs w:val="18"/>
                <w:lang w:eastAsia="zh-TW"/>
              </w:rPr>
            </w:pPr>
            <w:r w:rsidRPr="00DD4870">
              <w:rPr>
                <w:rFonts w:eastAsia="PMingLiU" w:cs="Arial"/>
                <w:szCs w:val="18"/>
                <w:lang w:eastAsia="zh-TW"/>
              </w:rPr>
              <w:t>CA_n25A-n</w:t>
            </w:r>
            <w:r w:rsidRPr="00DD4870">
              <w:rPr>
                <w:rFonts w:eastAsiaTheme="minorEastAsia" w:hint="eastAsia"/>
                <w:lang w:val="en-US" w:eastAsia="zh-CN"/>
              </w:rPr>
              <w:t>77</w:t>
            </w:r>
            <w:r w:rsidRPr="00DD4870">
              <w:rPr>
                <w:rFonts w:eastAsia="PMingLiU" w:cs="Arial"/>
                <w:szCs w:val="18"/>
                <w:lang w:eastAsia="zh-TW"/>
              </w:rPr>
              <w:t>A</w:t>
            </w:r>
          </w:p>
        </w:tc>
        <w:tc>
          <w:tcPr>
            <w:tcW w:w="972" w:type="dxa"/>
          </w:tcPr>
          <w:p w14:paraId="00FDEDCB" w14:textId="77777777" w:rsidR="007857EA" w:rsidRPr="001D0283" w:rsidRDefault="007857EA" w:rsidP="007857EA">
            <w:pPr>
              <w:pStyle w:val="TAC"/>
              <w:rPr>
                <w:rFonts w:eastAsiaTheme="minorEastAsia"/>
              </w:rPr>
            </w:pPr>
          </w:p>
        </w:tc>
        <w:tc>
          <w:tcPr>
            <w:tcW w:w="1086" w:type="dxa"/>
          </w:tcPr>
          <w:p w14:paraId="289839C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2EE11A9" w14:textId="0B61DE8B" w:rsidR="007857EA" w:rsidRPr="001D0283" w:rsidRDefault="007857EA" w:rsidP="007857EA">
            <w:pPr>
              <w:pStyle w:val="TAC"/>
              <w:rPr>
                <w:rFonts w:eastAsiaTheme="minorEastAsia"/>
              </w:rPr>
            </w:pPr>
            <w:r w:rsidRPr="00DD4870">
              <w:rPr>
                <w:rFonts w:eastAsiaTheme="minorEastAsia" w:hint="eastAsia"/>
                <w:lang w:val="en-US" w:eastAsia="zh-CN"/>
              </w:rPr>
              <w:t>26</w:t>
            </w:r>
            <w:del w:id="128" w:author="Skyworks" w:date="2025-08-05T18:44:00Z">
              <w:r w:rsidRPr="00DD4870" w:rsidDel="00941CE2">
                <w:rPr>
                  <w:rFonts w:eastAsiaTheme="minorEastAsia" w:hint="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22881D6" w14:textId="20A15463" w:rsidR="007857EA" w:rsidRPr="001D0283" w:rsidRDefault="007857EA" w:rsidP="007857EA">
            <w:pPr>
              <w:pStyle w:val="TAC"/>
              <w:rPr>
                <w:rFonts w:eastAsiaTheme="minorEastAsia"/>
              </w:rPr>
            </w:pPr>
            <w:r w:rsidRPr="00DD4870">
              <w:rPr>
                <w:rFonts w:eastAsiaTheme="minorEastAsia" w:cs="Arial"/>
              </w:rPr>
              <w:t>+2/-3</w:t>
            </w:r>
          </w:p>
        </w:tc>
        <w:tc>
          <w:tcPr>
            <w:tcW w:w="972" w:type="dxa"/>
          </w:tcPr>
          <w:p w14:paraId="5709AD28" w14:textId="73CC8F8F"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2944BD23" w14:textId="34E9E8FC"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4D18A6E1" w14:textId="77777777" w:rsidR="007857EA" w:rsidRPr="001D0283" w:rsidRDefault="007857EA" w:rsidP="007857EA">
            <w:pPr>
              <w:pStyle w:val="TAC"/>
              <w:rPr>
                <w:rFonts w:eastAsiaTheme="minorEastAsia"/>
              </w:rPr>
            </w:pPr>
          </w:p>
        </w:tc>
        <w:tc>
          <w:tcPr>
            <w:tcW w:w="1086" w:type="dxa"/>
          </w:tcPr>
          <w:p w14:paraId="45C6E44C" w14:textId="77777777" w:rsidR="007857EA" w:rsidRPr="001D0283" w:rsidRDefault="007857EA" w:rsidP="007857EA">
            <w:pPr>
              <w:pStyle w:val="TAC"/>
              <w:rPr>
                <w:rFonts w:eastAsiaTheme="minorEastAsia"/>
              </w:rPr>
            </w:pPr>
          </w:p>
        </w:tc>
      </w:tr>
      <w:tr w:rsidR="007857EA" w:rsidRPr="001D0283" w14:paraId="3492F2EF" w14:textId="77777777" w:rsidTr="00D2256F">
        <w:trPr>
          <w:jc w:val="center"/>
        </w:trPr>
        <w:tc>
          <w:tcPr>
            <w:tcW w:w="1596" w:type="dxa"/>
          </w:tcPr>
          <w:p w14:paraId="48CA6B30" w14:textId="53180002" w:rsidR="007857EA" w:rsidRPr="001D0283" w:rsidRDefault="007857EA" w:rsidP="007857EA">
            <w:pPr>
              <w:pStyle w:val="TAC"/>
              <w:keepNext w:val="0"/>
              <w:rPr>
                <w:rFonts w:eastAsia="PMingLiU" w:cs="Arial"/>
                <w:szCs w:val="18"/>
                <w:lang w:eastAsia="zh-TW"/>
              </w:rPr>
            </w:pPr>
            <w:r w:rsidRPr="00DD4870">
              <w:rPr>
                <w:rFonts w:eastAsia="PMingLiU" w:cs="Arial"/>
                <w:szCs w:val="18"/>
                <w:lang w:eastAsia="zh-TW"/>
              </w:rPr>
              <w:t>CA_n25A-n</w:t>
            </w:r>
            <w:r w:rsidRPr="00DD4870">
              <w:rPr>
                <w:rFonts w:eastAsiaTheme="minorEastAsia" w:hint="eastAsia"/>
                <w:lang w:val="en-US" w:eastAsia="zh-CN"/>
              </w:rPr>
              <w:t>78</w:t>
            </w:r>
            <w:r w:rsidRPr="00DD4870">
              <w:rPr>
                <w:rFonts w:eastAsia="PMingLiU" w:cs="Arial"/>
                <w:szCs w:val="18"/>
                <w:lang w:eastAsia="zh-TW"/>
              </w:rPr>
              <w:t>A</w:t>
            </w:r>
          </w:p>
        </w:tc>
        <w:tc>
          <w:tcPr>
            <w:tcW w:w="972" w:type="dxa"/>
          </w:tcPr>
          <w:p w14:paraId="187EF645" w14:textId="77777777" w:rsidR="007857EA" w:rsidRPr="001D0283" w:rsidRDefault="007857EA" w:rsidP="007857EA">
            <w:pPr>
              <w:pStyle w:val="TAC"/>
              <w:rPr>
                <w:rFonts w:eastAsiaTheme="minorEastAsia"/>
              </w:rPr>
            </w:pPr>
          </w:p>
        </w:tc>
        <w:tc>
          <w:tcPr>
            <w:tcW w:w="1086" w:type="dxa"/>
          </w:tcPr>
          <w:p w14:paraId="59BA62C5"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E6C1820" w14:textId="2A27A51B" w:rsidR="007857EA" w:rsidRPr="001D0283" w:rsidRDefault="007857EA" w:rsidP="007857EA">
            <w:pPr>
              <w:pStyle w:val="TAC"/>
              <w:rPr>
                <w:rFonts w:eastAsiaTheme="minorEastAsia"/>
              </w:rPr>
            </w:pPr>
            <w:r w:rsidRPr="00DD4870">
              <w:rPr>
                <w:rFonts w:eastAsiaTheme="minorEastAsia" w:hint="eastAsia"/>
                <w:lang w:val="en-US" w:eastAsia="zh-CN"/>
              </w:rPr>
              <w:t>26</w:t>
            </w:r>
            <w:del w:id="129" w:author="Skyworks" w:date="2025-08-05T18:44:00Z">
              <w:r w:rsidRPr="00DD4870" w:rsidDel="00941CE2">
                <w:rPr>
                  <w:rFonts w:eastAsiaTheme="minorEastAsia" w:hint="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3E6676D" w14:textId="73A91FFD" w:rsidR="007857EA" w:rsidRPr="001D0283" w:rsidRDefault="007857EA" w:rsidP="007857EA">
            <w:pPr>
              <w:pStyle w:val="TAC"/>
              <w:rPr>
                <w:rFonts w:eastAsiaTheme="minorEastAsia"/>
              </w:rPr>
            </w:pPr>
            <w:r w:rsidRPr="00DD4870">
              <w:rPr>
                <w:rFonts w:eastAsiaTheme="minorEastAsia" w:cs="Arial"/>
              </w:rPr>
              <w:t>+2/-3</w:t>
            </w:r>
          </w:p>
        </w:tc>
        <w:tc>
          <w:tcPr>
            <w:tcW w:w="972" w:type="dxa"/>
          </w:tcPr>
          <w:p w14:paraId="691ABEB3" w14:textId="54860AE9"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4212CDD7" w14:textId="5B0096EA"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666F91C3" w14:textId="77777777" w:rsidR="007857EA" w:rsidRPr="001D0283" w:rsidRDefault="007857EA" w:rsidP="007857EA">
            <w:pPr>
              <w:pStyle w:val="TAC"/>
              <w:rPr>
                <w:rFonts w:eastAsiaTheme="minorEastAsia"/>
              </w:rPr>
            </w:pPr>
          </w:p>
        </w:tc>
        <w:tc>
          <w:tcPr>
            <w:tcW w:w="1086" w:type="dxa"/>
          </w:tcPr>
          <w:p w14:paraId="6137CBD1" w14:textId="77777777" w:rsidR="007857EA" w:rsidRPr="001D0283" w:rsidRDefault="007857EA" w:rsidP="007857EA">
            <w:pPr>
              <w:pStyle w:val="TAC"/>
              <w:rPr>
                <w:rFonts w:eastAsiaTheme="minorEastAsia"/>
              </w:rPr>
            </w:pPr>
          </w:p>
        </w:tc>
      </w:tr>
      <w:tr w:rsidR="007857EA" w:rsidRPr="001D0283" w14:paraId="12FA86E6" w14:textId="77777777" w:rsidTr="00D2256F">
        <w:trPr>
          <w:jc w:val="center"/>
        </w:trPr>
        <w:tc>
          <w:tcPr>
            <w:tcW w:w="1596" w:type="dxa"/>
          </w:tcPr>
          <w:p w14:paraId="047E84C8" w14:textId="6933C893" w:rsidR="007857EA" w:rsidRPr="001D0283" w:rsidRDefault="007857EA" w:rsidP="007857EA">
            <w:pPr>
              <w:pStyle w:val="TAC"/>
              <w:keepNext w:val="0"/>
              <w:rPr>
                <w:rFonts w:eastAsiaTheme="minorEastAsia" w:cs="Arial"/>
                <w:szCs w:val="18"/>
                <w:lang w:eastAsia="zh-CN"/>
              </w:rPr>
            </w:pPr>
            <w:r w:rsidRPr="00DD4870">
              <w:rPr>
                <w:rFonts w:eastAsia="MS Mincho" w:cs="Arial"/>
                <w:bCs/>
                <w:szCs w:val="18"/>
                <w:lang w:val="en-US"/>
              </w:rPr>
              <w:t>CA_n25A-n85A</w:t>
            </w:r>
          </w:p>
        </w:tc>
        <w:tc>
          <w:tcPr>
            <w:tcW w:w="972" w:type="dxa"/>
          </w:tcPr>
          <w:p w14:paraId="04B8AADA" w14:textId="77777777" w:rsidR="007857EA" w:rsidRPr="001D0283" w:rsidRDefault="007857EA" w:rsidP="007857EA">
            <w:pPr>
              <w:pStyle w:val="TAC"/>
              <w:rPr>
                <w:rFonts w:eastAsiaTheme="minorEastAsia"/>
              </w:rPr>
            </w:pPr>
          </w:p>
        </w:tc>
        <w:tc>
          <w:tcPr>
            <w:tcW w:w="1086" w:type="dxa"/>
          </w:tcPr>
          <w:p w14:paraId="3B7F1788"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5B687F0" w14:textId="6AFEF586" w:rsidR="007857EA" w:rsidRPr="001D0283" w:rsidRDefault="007857EA" w:rsidP="007857EA">
            <w:pPr>
              <w:pStyle w:val="TAC"/>
              <w:rPr>
                <w:rFonts w:eastAsiaTheme="minorEastAsia"/>
              </w:rPr>
            </w:pPr>
            <w:r>
              <w:rPr>
                <w:rFonts w:eastAsiaTheme="minorEastAsia"/>
                <w:lang w:val="en-US" w:eastAsia="zh-CN"/>
              </w:rPr>
              <w:t>26</w:t>
            </w:r>
            <w:del w:id="130"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1689B943" w14:textId="4F70674E" w:rsidR="007857EA" w:rsidRPr="001D0283" w:rsidRDefault="007857EA" w:rsidP="007857EA">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3C950639" w14:textId="2B2F74E4"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3C1C8C1A" w14:textId="6EBF6792"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2E37A1A8" w14:textId="77777777" w:rsidR="007857EA" w:rsidRPr="001D0283" w:rsidRDefault="007857EA" w:rsidP="007857EA">
            <w:pPr>
              <w:pStyle w:val="TAC"/>
              <w:rPr>
                <w:rFonts w:eastAsiaTheme="minorEastAsia"/>
              </w:rPr>
            </w:pPr>
          </w:p>
        </w:tc>
        <w:tc>
          <w:tcPr>
            <w:tcW w:w="1086" w:type="dxa"/>
          </w:tcPr>
          <w:p w14:paraId="27416633" w14:textId="77777777" w:rsidR="007857EA" w:rsidRPr="001D0283" w:rsidRDefault="007857EA" w:rsidP="007857EA">
            <w:pPr>
              <w:pStyle w:val="TAC"/>
              <w:rPr>
                <w:rFonts w:eastAsiaTheme="minorEastAsia"/>
              </w:rPr>
            </w:pPr>
          </w:p>
        </w:tc>
      </w:tr>
      <w:tr w:rsidR="007857EA" w:rsidRPr="001D0283" w14:paraId="099876CD"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4E3F1FC3" w14:textId="76E2A1AA" w:rsidR="007857EA" w:rsidRPr="001D0283" w:rsidRDefault="007857EA" w:rsidP="007857EA">
            <w:pPr>
              <w:pStyle w:val="TAC"/>
              <w:keepNext w:val="0"/>
              <w:rPr>
                <w:rFonts w:eastAsia="MS Mincho" w:cs="Arial"/>
                <w:bCs/>
                <w:szCs w:val="18"/>
              </w:rPr>
            </w:pPr>
            <w:r w:rsidRPr="001D0283">
              <w:rPr>
                <w:lang w:eastAsia="zh-CN"/>
              </w:rPr>
              <w:t>CA_n26A-n28A</w:t>
            </w:r>
          </w:p>
        </w:tc>
        <w:tc>
          <w:tcPr>
            <w:tcW w:w="972" w:type="dxa"/>
            <w:tcBorders>
              <w:top w:val="single" w:sz="4" w:space="0" w:color="auto"/>
              <w:left w:val="single" w:sz="4" w:space="0" w:color="auto"/>
              <w:bottom w:val="single" w:sz="4" w:space="0" w:color="auto"/>
              <w:right w:val="single" w:sz="4" w:space="0" w:color="auto"/>
            </w:tcBorders>
          </w:tcPr>
          <w:p w14:paraId="66B25514"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76C6E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1B9F95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A05660"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01E88CD" w14:textId="6F60EAF8" w:rsidR="007857EA" w:rsidRPr="001D0283" w:rsidRDefault="007857EA" w:rsidP="007857EA">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E730ED8" w14:textId="742321CE" w:rsidR="007857EA" w:rsidRPr="001D0283" w:rsidRDefault="007857EA" w:rsidP="007857EA">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F0D3D4C"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9F57BBA" w14:textId="77777777" w:rsidR="007857EA" w:rsidRPr="001D0283" w:rsidRDefault="007857EA" w:rsidP="007857EA">
            <w:pPr>
              <w:pStyle w:val="TAC"/>
              <w:rPr>
                <w:rFonts w:eastAsiaTheme="minorEastAsia"/>
              </w:rPr>
            </w:pPr>
          </w:p>
        </w:tc>
      </w:tr>
      <w:tr w:rsidR="007857EA" w:rsidRPr="001D0283" w14:paraId="0B2A034E" w14:textId="77777777" w:rsidTr="00D2256F">
        <w:trPr>
          <w:jc w:val="center"/>
        </w:trPr>
        <w:tc>
          <w:tcPr>
            <w:tcW w:w="1596" w:type="dxa"/>
          </w:tcPr>
          <w:p w14:paraId="29D5DF5E" w14:textId="7CE7264D" w:rsidR="007857EA" w:rsidRPr="001D0283" w:rsidRDefault="007857EA" w:rsidP="007857EA">
            <w:pPr>
              <w:pStyle w:val="TAC"/>
              <w:keepNext w:val="0"/>
              <w:rPr>
                <w:rFonts w:eastAsiaTheme="minorEastAsia" w:cs="Arial"/>
                <w:szCs w:val="18"/>
                <w:lang w:eastAsia="zh-CN"/>
              </w:rPr>
            </w:pPr>
            <w:r w:rsidRPr="001D0283">
              <w:rPr>
                <w:lang w:eastAsia="zh-CN"/>
              </w:rPr>
              <w:t>CA_n26A-n48A</w:t>
            </w:r>
          </w:p>
        </w:tc>
        <w:tc>
          <w:tcPr>
            <w:tcW w:w="972" w:type="dxa"/>
          </w:tcPr>
          <w:p w14:paraId="0CE6E0B5" w14:textId="77777777" w:rsidR="007857EA" w:rsidRPr="001D0283" w:rsidRDefault="007857EA" w:rsidP="007857EA">
            <w:pPr>
              <w:pStyle w:val="TAC"/>
              <w:rPr>
                <w:rFonts w:eastAsiaTheme="minorEastAsia"/>
              </w:rPr>
            </w:pPr>
          </w:p>
        </w:tc>
        <w:tc>
          <w:tcPr>
            <w:tcW w:w="1086" w:type="dxa"/>
          </w:tcPr>
          <w:p w14:paraId="1047452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9343133"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2503112" w14:textId="77777777" w:rsidR="007857EA" w:rsidRPr="001D0283" w:rsidRDefault="007857EA" w:rsidP="007857EA">
            <w:pPr>
              <w:pStyle w:val="TAC"/>
              <w:rPr>
                <w:rFonts w:eastAsiaTheme="minorEastAsia"/>
              </w:rPr>
            </w:pPr>
          </w:p>
        </w:tc>
        <w:tc>
          <w:tcPr>
            <w:tcW w:w="972" w:type="dxa"/>
          </w:tcPr>
          <w:p w14:paraId="59773436" w14:textId="4AB54F55"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D1AF00F" w14:textId="28B1575B" w:rsidR="007857EA" w:rsidRPr="001D0283" w:rsidRDefault="007857EA" w:rsidP="007857EA">
            <w:pPr>
              <w:pStyle w:val="TAC"/>
              <w:rPr>
                <w:rFonts w:eastAsiaTheme="minorEastAsia" w:cs="Arial"/>
              </w:rPr>
            </w:pPr>
            <w:r w:rsidRPr="001D0283">
              <w:rPr>
                <w:rFonts w:cs="Arial"/>
              </w:rPr>
              <w:t>+2/-3</w:t>
            </w:r>
          </w:p>
        </w:tc>
        <w:tc>
          <w:tcPr>
            <w:tcW w:w="973" w:type="dxa"/>
          </w:tcPr>
          <w:p w14:paraId="1D784445" w14:textId="77777777" w:rsidR="007857EA" w:rsidRPr="001D0283" w:rsidRDefault="007857EA" w:rsidP="007857EA">
            <w:pPr>
              <w:pStyle w:val="TAC"/>
              <w:rPr>
                <w:rFonts w:eastAsiaTheme="minorEastAsia"/>
              </w:rPr>
            </w:pPr>
          </w:p>
        </w:tc>
        <w:tc>
          <w:tcPr>
            <w:tcW w:w="1086" w:type="dxa"/>
          </w:tcPr>
          <w:p w14:paraId="29DFD639" w14:textId="77777777" w:rsidR="007857EA" w:rsidRPr="001D0283" w:rsidRDefault="007857EA" w:rsidP="007857EA">
            <w:pPr>
              <w:pStyle w:val="TAC"/>
              <w:rPr>
                <w:rFonts w:eastAsiaTheme="minorEastAsia"/>
              </w:rPr>
            </w:pPr>
          </w:p>
        </w:tc>
      </w:tr>
      <w:tr w:rsidR="007857EA" w:rsidRPr="001D0283" w14:paraId="54CFB5F2" w14:textId="77777777" w:rsidTr="00D2256F">
        <w:trPr>
          <w:jc w:val="center"/>
        </w:trPr>
        <w:tc>
          <w:tcPr>
            <w:tcW w:w="1596" w:type="dxa"/>
          </w:tcPr>
          <w:p w14:paraId="3015ED43"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CA_n26A-</w:t>
            </w:r>
            <w:r w:rsidRPr="001D0283">
              <w:rPr>
                <w:rFonts w:eastAsiaTheme="minorEastAsia" w:cs="Arial" w:hint="eastAsia"/>
                <w:szCs w:val="18"/>
                <w:lang w:eastAsia="zh-CN"/>
              </w:rPr>
              <w:t>n</w:t>
            </w:r>
            <w:r w:rsidRPr="001D0283">
              <w:rPr>
                <w:rFonts w:eastAsiaTheme="minorEastAsia" w:cs="Arial"/>
                <w:szCs w:val="18"/>
                <w:lang w:eastAsia="zh-CN"/>
              </w:rPr>
              <w:t>66A</w:t>
            </w:r>
          </w:p>
        </w:tc>
        <w:tc>
          <w:tcPr>
            <w:tcW w:w="972" w:type="dxa"/>
          </w:tcPr>
          <w:p w14:paraId="543BF6A9" w14:textId="77777777" w:rsidR="007857EA" w:rsidRPr="001D0283" w:rsidRDefault="007857EA" w:rsidP="007857EA">
            <w:pPr>
              <w:pStyle w:val="TAC"/>
              <w:rPr>
                <w:rFonts w:eastAsiaTheme="minorEastAsia"/>
              </w:rPr>
            </w:pPr>
          </w:p>
        </w:tc>
        <w:tc>
          <w:tcPr>
            <w:tcW w:w="1086" w:type="dxa"/>
          </w:tcPr>
          <w:p w14:paraId="1B728AA3"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3D4F82"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F1FDBDC" w14:textId="77777777" w:rsidR="007857EA" w:rsidRPr="001D0283" w:rsidRDefault="007857EA" w:rsidP="007857EA">
            <w:pPr>
              <w:pStyle w:val="TAC"/>
              <w:rPr>
                <w:rFonts w:eastAsiaTheme="minorEastAsia"/>
              </w:rPr>
            </w:pPr>
          </w:p>
        </w:tc>
        <w:tc>
          <w:tcPr>
            <w:tcW w:w="972" w:type="dxa"/>
          </w:tcPr>
          <w:p w14:paraId="54425226"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F5663B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03CD44E" w14:textId="77777777" w:rsidR="007857EA" w:rsidRPr="001D0283" w:rsidRDefault="007857EA" w:rsidP="007857EA">
            <w:pPr>
              <w:pStyle w:val="TAC"/>
              <w:rPr>
                <w:rFonts w:eastAsiaTheme="minorEastAsia"/>
              </w:rPr>
            </w:pPr>
          </w:p>
        </w:tc>
        <w:tc>
          <w:tcPr>
            <w:tcW w:w="1086" w:type="dxa"/>
          </w:tcPr>
          <w:p w14:paraId="38A95FDF" w14:textId="77777777" w:rsidR="007857EA" w:rsidRPr="001D0283" w:rsidRDefault="007857EA" w:rsidP="007857EA">
            <w:pPr>
              <w:pStyle w:val="TAC"/>
              <w:rPr>
                <w:rFonts w:eastAsiaTheme="minorEastAsia"/>
              </w:rPr>
            </w:pPr>
          </w:p>
        </w:tc>
      </w:tr>
      <w:tr w:rsidR="007857EA" w:rsidRPr="001D0283" w14:paraId="2BE97F90" w14:textId="77777777" w:rsidTr="00D2256F">
        <w:trPr>
          <w:jc w:val="center"/>
        </w:trPr>
        <w:tc>
          <w:tcPr>
            <w:tcW w:w="1596" w:type="dxa"/>
          </w:tcPr>
          <w:p w14:paraId="3F83D52A"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CA_n26A-</w:t>
            </w:r>
            <w:r w:rsidRPr="001D0283">
              <w:rPr>
                <w:rFonts w:eastAsiaTheme="minorEastAsia" w:cs="Arial" w:hint="eastAsia"/>
                <w:szCs w:val="18"/>
                <w:lang w:eastAsia="zh-CN"/>
              </w:rPr>
              <w:t>n70</w:t>
            </w:r>
            <w:r w:rsidRPr="001D0283">
              <w:rPr>
                <w:rFonts w:eastAsiaTheme="minorEastAsia" w:cs="Arial"/>
                <w:szCs w:val="18"/>
                <w:lang w:eastAsia="zh-CN"/>
              </w:rPr>
              <w:t>A</w:t>
            </w:r>
          </w:p>
        </w:tc>
        <w:tc>
          <w:tcPr>
            <w:tcW w:w="972" w:type="dxa"/>
          </w:tcPr>
          <w:p w14:paraId="3F957457" w14:textId="77777777" w:rsidR="007857EA" w:rsidRPr="001D0283" w:rsidRDefault="007857EA" w:rsidP="007857EA">
            <w:pPr>
              <w:pStyle w:val="TAC"/>
              <w:rPr>
                <w:rFonts w:eastAsiaTheme="minorEastAsia"/>
              </w:rPr>
            </w:pPr>
          </w:p>
        </w:tc>
        <w:tc>
          <w:tcPr>
            <w:tcW w:w="1086" w:type="dxa"/>
          </w:tcPr>
          <w:p w14:paraId="639CFD6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B2436B"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D12209" w14:textId="77777777" w:rsidR="007857EA" w:rsidRPr="001D0283" w:rsidRDefault="007857EA" w:rsidP="007857EA">
            <w:pPr>
              <w:pStyle w:val="TAC"/>
              <w:rPr>
                <w:rFonts w:eastAsiaTheme="minorEastAsia"/>
              </w:rPr>
            </w:pPr>
          </w:p>
        </w:tc>
        <w:tc>
          <w:tcPr>
            <w:tcW w:w="972" w:type="dxa"/>
          </w:tcPr>
          <w:p w14:paraId="371375A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0958554"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3288C16" w14:textId="77777777" w:rsidR="007857EA" w:rsidRPr="001D0283" w:rsidRDefault="007857EA" w:rsidP="007857EA">
            <w:pPr>
              <w:pStyle w:val="TAC"/>
              <w:rPr>
                <w:rFonts w:eastAsiaTheme="minorEastAsia"/>
              </w:rPr>
            </w:pPr>
          </w:p>
        </w:tc>
        <w:tc>
          <w:tcPr>
            <w:tcW w:w="1086" w:type="dxa"/>
          </w:tcPr>
          <w:p w14:paraId="4592CDAF" w14:textId="77777777" w:rsidR="007857EA" w:rsidRPr="001D0283" w:rsidRDefault="007857EA" w:rsidP="007857EA">
            <w:pPr>
              <w:pStyle w:val="TAC"/>
              <w:rPr>
                <w:rFonts w:eastAsiaTheme="minorEastAsia"/>
              </w:rPr>
            </w:pPr>
          </w:p>
        </w:tc>
      </w:tr>
      <w:tr w:rsidR="007857EA" w:rsidRPr="001D0283" w14:paraId="2DE6F113" w14:textId="77777777" w:rsidTr="00D2256F">
        <w:trPr>
          <w:jc w:val="center"/>
        </w:trPr>
        <w:tc>
          <w:tcPr>
            <w:tcW w:w="1596" w:type="dxa"/>
          </w:tcPr>
          <w:p w14:paraId="37CF7F65" w14:textId="77777777" w:rsidR="007857EA" w:rsidRPr="001D0283" w:rsidRDefault="007857EA" w:rsidP="007857EA">
            <w:pPr>
              <w:pStyle w:val="TAC"/>
              <w:keepNext w:val="0"/>
              <w:rPr>
                <w:rFonts w:eastAsiaTheme="minorEastAsia" w:cs="Arial"/>
                <w:szCs w:val="18"/>
                <w:lang w:eastAsia="zh-CN"/>
              </w:rPr>
            </w:pPr>
            <w:r w:rsidRPr="001D0283">
              <w:rPr>
                <w:rFonts w:eastAsiaTheme="minorEastAsia"/>
                <w:lang w:eastAsia="zh-CN"/>
              </w:rPr>
              <w:t>CA_n26A-n7</w:t>
            </w:r>
            <w:r w:rsidRPr="001D0283">
              <w:rPr>
                <w:rFonts w:eastAsiaTheme="minorEastAsia" w:hint="eastAsia"/>
                <w:lang w:eastAsia="zh-CN"/>
              </w:rPr>
              <w:t>7</w:t>
            </w:r>
            <w:r w:rsidRPr="001D0283">
              <w:rPr>
                <w:rFonts w:eastAsiaTheme="minorEastAsia"/>
                <w:lang w:eastAsia="zh-CN"/>
              </w:rPr>
              <w:t>A</w:t>
            </w:r>
          </w:p>
        </w:tc>
        <w:tc>
          <w:tcPr>
            <w:tcW w:w="972" w:type="dxa"/>
          </w:tcPr>
          <w:p w14:paraId="2E57157E" w14:textId="77777777" w:rsidR="007857EA" w:rsidRPr="001D0283" w:rsidRDefault="007857EA" w:rsidP="007857EA">
            <w:pPr>
              <w:pStyle w:val="TAC"/>
              <w:rPr>
                <w:rFonts w:eastAsiaTheme="minorEastAsia"/>
              </w:rPr>
            </w:pPr>
          </w:p>
        </w:tc>
        <w:tc>
          <w:tcPr>
            <w:tcW w:w="1086" w:type="dxa"/>
          </w:tcPr>
          <w:p w14:paraId="5DE04768"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020494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A91E15" w14:textId="77777777" w:rsidR="007857EA" w:rsidRPr="001D0283" w:rsidRDefault="007857EA" w:rsidP="007857EA">
            <w:pPr>
              <w:pStyle w:val="TAC"/>
              <w:rPr>
                <w:rFonts w:eastAsiaTheme="minorEastAsia"/>
              </w:rPr>
            </w:pPr>
          </w:p>
        </w:tc>
        <w:tc>
          <w:tcPr>
            <w:tcW w:w="972" w:type="dxa"/>
          </w:tcPr>
          <w:p w14:paraId="7FF4094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0150EE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52E9CEF2" w14:textId="77777777" w:rsidR="007857EA" w:rsidRPr="001D0283" w:rsidRDefault="007857EA" w:rsidP="007857EA">
            <w:pPr>
              <w:pStyle w:val="TAC"/>
              <w:rPr>
                <w:rFonts w:eastAsiaTheme="minorEastAsia"/>
              </w:rPr>
            </w:pPr>
          </w:p>
        </w:tc>
        <w:tc>
          <w:tcPr>
            <w:tcW w:w="1086" w:type="dxa"/>
          </w:tcPr>
          <w:p w14:paraId="6EB4ECA2" w14:textId="77777777" w:rsidR="007857EA" w:rsidRPr="001D0283" w:rsidRDefault="007857EA" w:rsidP="007857EA">
            <w:pPr>
              <w:pStyle w:val="TAC"/>
              <w:rPr>
                <w:rFonts w:eastAsiaTheme="minorEastAsia"/>
              </w:rPr>
            </w:pPr>
          </w:p>
        </w:tc>
      </w:tr>
      <w:tr w:rsidR="007857EA" w:rsidRPr="001D0283" w14:paraId="1C989A79" w14:textId="77777777" w:rsidTr="00D2256F">
        <w:trPr>
          <w:jc w:val="center"/>
        </w:trPr>
        <w:tc>
          <w:tcPr>
            <w:tcW w:w="1596" w:type="dxa"/>
          </w:tcPr>
          <w:p w14:paraId="0FBB20E0" w14:textId="77777777" w:rsidR="007857EA" w:rsidRPr="001D0283" w:rsidRDefault="007857EA" w:rsidP="007857EA">
            <w:pPr>
              <w:pStyle w:val="TAC"/>
              <w:keepNext w:val="0"/>
              <w:rPr>
                <w:rFonts w:eastAsiaTheme="minorEastAsia" w:cs="Arial"/>
                <w:szCs w:val="18"/>
                <w:lang w:eastAsia="zh-CN"/>
              </w:rPr>
            </w:pPr>
            <w:r w:rsidRPr="001D0283">
              <w:rPr>
                <w:rFonts w:eastAsiaTheme="minorEastAsia"/>
                <w:lang w:eastAsia="zh-CN"/>
              </w:rPr>
              <w:t>CA_n26A-n78A</w:t>
            </w:r>
          </w:p>
        </w:tc>
        <w:tc>
          <w:tcPr>
            <w:tcW w:w="972" w:type="dxa"/>
          </w:tcPr>
          <w:p w14:paraId="18E8E2FB" w14:textId="77777777" w:rsidR="007857EA" w:rsidRPr="001D0283" w:rsidRDefault="007857EA" w:rsidP="007857EA">
            <w:pPr>
              <w:pStyle w:val="TAC"/>
              <w:rPr>
                <w:rFonts w:eastAsiaTheme="minorEastAsia"/>
              </w:rPr>
            </w:pPr>
          </w:p>
        </w:tc>
        <w:tc>
          <w:tcPr>
            <w:tcW w:w="1086" w:type="dxa"/>
          </w:tcPr>
          <w:p w14:paraId="3958741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6AD6C6" w14:textId="3526A41E" w:rsidR="007857EA" w:rsidRPr="001D0283" w:rsidRDefault="007857EA" w:rsidP="007857EA">
            <w:pPr>
              <w:pStyle w:val="TAC"/>
              <w:rPr>
                <w:rFonts w:eastAsiaTheme="minorEastAsia"/>
              </w:rPr>
            </w:pPr>
            <w:r w:rsidRPr="001D0283">
              <w:rPr>
                <w:rFonts w:hint="eastAsia"/>
                <w:lang w:eastAsia="zh-CN"/>
              </w:rPr>
              <w:t>26</w:t>
            </w:r>
            <w:del w:id="131" w:author="Skyworks" w:date="2025-08-05T18:44: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ABE2ECA" w14:textId="7B3FDF1D"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7D15D272"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937622A"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CBDBDBF" w14:textId="77777777" w:rsidR="007857EA" w:rsidRPr="001D0283" w:rsidRDefault="007857EA" w:rsidP="007857EA">
            <w:pPr>
              <w:pStyle w:val="TAC"/>
              <w:rPr>
                <w:rFonts w:eastAsiaTheme="minorEastAsia"/>
              </w:rPr>
            </w:pPr>
          </w:p>
        </w:tc>
        <w:tc>
          <w:tcPr>
            <w:tcW w:w="1086" w:type="dxa"/>
          </w:tcPr>
          <w:p w14:paraId="46253615" w14:textId="77777777" w:rsidR="007857EA" w:rsidRPr="001D0283" w:rsidRDefault="007857EA" w:rsidP="007857EA">
            <w:pPr>
              <w:pStyle w:val="TAC"/>
              <w:rPr>
                <w:rFonts w:eastAsiaTheme="minorEastAsia"/>
              </w:rPr>
            </w:pPr>
          </w:p>
        </w:tc>
      </w:tr>
      <w:tr w:rsidR="007857EA" w:rsidRPr="001D0283" w14:paraId="10730F10" w14:textId="77777777" w:rsidTr="00D2256F">
        <w:trPr>
          <w:jc w:val="center"/>
        </w:trPr>
        <w:tc>
          <w:tcPr>
            <w:tcW w:w="1596" w:type="dxa"/>
          </w:tcPr>
          <w:p w14:paraId="256ADB71"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28A-n34</w:t>
            </w:r>
            <w:r w:rsidRPr="001D0283">
              <w:rPr>
                <w:rFonts w:eastAsiaTheme="minorEastAsia" w:cs="Arial"/>
                <w:szCs w:val="18"/>
                <w:lang w:eastAsia="ja-JP"/>
              </w:rPr>
              <w:t>A</w:t>
            </w:r>
          </w:p>
        </w:tc>
        <w:tc>
          <w:tcPr>
            <w:tcW w:w="972" w:type="dxa"/>
          </w:tcPr>
          <w:p w14:paraId="0F713C78" w14:textId="77777777" w:rsidR="007857EA" w:rsidRPr="001D0283" w:rsidRDefault="007857EA" w:rsidP="007857EA">
            <w:pPr>
              <w:pStyle w:val="TAC"/>
              <w:rPr>
                <w:rFonts w:eastAsiaTheme="minorEastAsia"/>
              </w:rPr>
            </w:pPr>
          </w:p>
        </w:tc>
        <w:tc>
          <w:tcPr>
            <w:tcW w:w="1086" w:type="dxa"/>
          </w:tcPr>
          <w:p w14:paraId="062986D6"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267EE9" w14:textId="1E4F77F8" w:rsidR="007857EA" w:rsidRPr="001D0283" w:rsidRDefault="007857EA" w:rsidP="007857EA">
            <w:pPr>
              <w:pStyle w:val="TAC"/>
              <w:rPr>
                <w:rFonts w:eastAsiaTheme="minorEastAsia"/>
              </w:rPr>
            </w:pPr>
            <w:r w:rsidRPr="001D0283">
              <w:rPr>
                <w:rFonts w:hint="eastAsia"/>
                <w:lang w:eastAsia="zh-CN"/>
              </w:rPr>
              <w:t>26</w:t>
            </w:r>
            <w:del w:id="132" w:author="Skyworks" w:date="2025-08-05T18:44: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9DF68D8" w14:textId="0ABEAD77"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2AC5E2CA"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49A3255"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A899D47" w14:textId="77777777" w:rsidR="007857EA" w:rsidRPr="001D0283" w:rsidRDefault="007857EA" w:rsidP="007857EA">
            <w:pPr>
              <w:pStyle w:val="TAC"/>
              <w:rPr>
                <w:rFonts w:eastAsiaTheme="minorEastAsia"/>
              </w:rPr>
            </w:pPr>
          </w:p>
        </w:tc>
        <w:tc>
          <w:tcPr>
            <w:tcW w:w="1086" w:type="dxa"/>
          </w:tcPr>
          <w:p w14:paraId="7C6381AF" w14:textId="77777777" w:rsidR="007857EA" w:rsidRPr="001D0283" w:rsidRDefault="007857EA" w:rsidP="007857EA">
            <w:pPr>
              <w:pStyle w:val="TAC"/>
              <w:rPr>
                <w:rFonts w:eastAsiaTheme="minorEastAsia"/>
              </w:rPr>
            </w:pPr>
          </w:p>
        </w:tc>
      </w:tr>
      <w:tr w:rsidR="007857EA" w:rsidRPr="001D0283" w14:paraId="628E583B" w14:textId="77777777" w:rsidTr="00D2256F">
        <w:trPr>
          <w:jc w:val="center"/>
        </w:trPr>
        <w:tc>
          <w:tcPr>
            <w:tcW w:w="1596" w:type="dxa"/>
          </w:tcPr>
          <w:p w14:paraId="29158F49"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28A-n39</w:t>
            </w:r>
            <w:r w:rsidRPr="001D0283">
              <w:rPr>
                <w:rFonts w:eastAsiaTheme="minorEastAsia" w:cs="Arial"/>
                <w:szCs w:val="18"/>
                <w:lang w:eastAsia="ja-JP"/>
              </w:rPr>
              <w:t>A</w:t>
            </w:r>
          </w:p>
        </w:tc>
        <w:tc>
          <w:tcPr>
            <w:tcW w:w="972" w:type="dxa"/>
          </w:tcPr>
          <w:p w14:paraId="3B26BF62" w14:textId="77777777" w:rsidR="007857EA" w:rsidRPr="001D0283" w:rsidRDefault="007857EA" w:rsidP="007857EA">
            <w:pPr>
              <w:pStyle w:val="TAC"/>
              <w:rPr>
                <w:rFonts w:eastAsiaTheme="minorEastAsia"/>
              </w:rPr>
            </w:pPr>
          </w:p>
        </w:tc>
        <w:tc>
          <w:tcPr>
            <w:tcW w:w="1086" w:type="dxa"/>
          </w:tcPr>
          <w:p w14:paraId="5888E09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1D5129" w14:textId="73F3523E" w:rsidR="007857EA" w:rsidRPr="001D0283" w:rsidRDefault="007857EA" w:rsidP="007857EA">
            <w:pPr>
              <w:pStyle w:val="TAC"/>
              <w:rPr>
                <w:rFonts w:eastAsiaTheme="minorEastAsia"/>
              </w:rPr>
            </w:pPr>
            <w:r w:rsidRPr="001D0283">
              <w:rPr>
                <w:rFonts w:hint="eastAsia"/>
                <w:lang w:eastAsia="zh-CN"/>
              </w:rPr>
              <w:t>26</w:t>
            </w:r>
            <w:del w:id="133"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DBF43DE" w14:textId="287CF64B"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2D9BA1C6"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699E1CD"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8784A25" w14:textId="77777777" w:rsidR="007857EA" w:rsidRPr="001D0283" w:rsidRDefault="007857EA" w:rsidP="007857EA">
            <w:pPr>
              <w:pStyle w:val="TAC"/>
              <w:rPr>
                <w:rFonts w:eastAsiaTheme="minorEastAsia"/>
              </w:rPr>
            </w:pPr>
          </w:p>
        </w:tc>
        <w:tc>
          <w:tcPr>
            <w:tcW w:w="1086" w:type="dxa"/>
          </w:tcPr>
          <w:p w14:paraId="59C12AA8" w14:textId="77777777" w:rsidR="007857EA" w:rsidRPr="001D0283" w:rsidRDefault="007857EA" w:rsidP="007857EA">
            <w:pPr>
              <w:pStyle w:val="TAC"/>
              <w:rPr>
                <w:rFonts w:eastAsiaTheme="minorEastAsia"/>
              </w:rPr>
            </w:pPr>
          </w:p>
        </w:tc>
      </w:tr>
      <w:tr w:rsidR="007857EA" w:rsidRPr="001D0283" w14:paraId="69B1218F" w14:textId="77777777" w:rsidTr="00D2256F">
        <w:trPr>
          <w:jc w:val="center"/>
        </w:trPr>
        <w:tc>
          <w:tcPr>
            <w:tcW w:w="1596" w:type="dxa"/>
          </w:tcPr>
          <w:p w14:paraId="09DBAA2D"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CA_n28A-n40A</w:t>
            </w:r>
          </w:p>
        </w:tc>
        <w:tc>
          <w:tcPr>
            <w:tcW w:w="972" w:type="dxa"/>
          </w:tcPr>
          <w:p w14:paraId="4B1C328D" w14:textId="77777777" w:rsidR="007857EA" w:rsidRPr="001D0283" w:rsidRDefault="007857EA" w:rsidP="007857EA">
            <w:pPr>
              <w:pStyle w:val="TAC"/>
              <w:rPr>
                <w:rFonts w:eastAsiaTheme="minorEastAsia"/>
              </w:rPr>
            </w:pPr>
          </w:p>
        </w:tc>
        <w:tc>
          <w:tcPr>
            <w:tcW w:w="1086" w:type="dxa"/>
          </w:tcPr>
          <w:p w14:paraId="13CC198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7FBFC67" w14:textId="0D6B5653" w:rsidR="007857EA" w:rsidRPr="001D0283" w:rsidRDefault="007857EA" w:rsidP="007857EA">
            <w:pPr>
              <w:pStyle w:val="TAC"/>
              <w:rPr>
                <w:rFonts w:eastAsiaTheme="minorEastAsia"/>
              </w:rPr>
            </w:pPr>
            <w:r w:rsidRPr="001D0283">
              <w:rPr>
                <w:rFonts w:hint="eastAsia"/>
                <w:lang w:eastAsia="zh-CN"/>
              </w:rPr>
              <w:t>26</w:t>
            </w:r>
            <w:del w:id="134"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90EC346" w14:textId="1AC20C81"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066635B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A2671F0"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FEDC53A" w14:textId="77777777" w:rsidR="007857EA" w:rsidRPr="001D0283" w:rsidRDefault="007857EA" w:rsidP="007857EA">
            <w:pPr>
              <w:pStyle w:val="TAC"/>
              <w:rPr>
                <w:rFonts w:eastAsiaTheme="minorEastAsia"/>
              </w:rPr>
            </w:pPr>
          </w:p>
        </w:tc>
        <w:tc>
          <w:tcPr>
            <w:tcW w:w="1086" w:type="dxa"/>
          </w:tcPr>
          <w:p w14:paraId="6FB40F05" w14:textId="77777777" w:rsidR="007857EA" w:rsidRPr="001D0283" w:rsidRDefault="007857EA" w:rsidP="007857EA">
            <w:pPr>
              <w:pStyle w:val="TAC"/>
              <w:rPr>
                <w:rFonts w:eastAsiaTheme="minorEastAsia"/>
              </w:rPr>
            </w:pPr>
          </w:p>
        </w:tc>
      </w:tr>
      <w:tr w:rsidR="007857EA" w:rsidRPr="001D0283" w14:paraId="1373FA5D" w14:textId="77777777" w:rsidTr="00D2256F">
        <w:trPr>
          <w:jc w:val="center"/>
        </w:trPr>
        <w:tc>
          <w:tcPr>
            <w:tcW w:w="1596" w:type="dxa"/>
          </w:tcPr>
          <w:p w14:paraId="4B6156C5"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CA_n28A-n41A</w:t>
            </w:r>
          </w:p>
        </w:tc>
        <w:tc>
          <w:tcPr>
            <w:tcW w:w="972" w:type="dxa"/>
          </w:tcPr>
          <w:p w14:paraId="704AAC04" w14:textId="77777777" w:rsidR="007857EA" w:rsidRPr="001D0283" w:rsidRDefault="007857EA" w:rsidP="007857EA">
            <w:pPr>
              <w:pStyle w:val="TAC"/>
              <w:rPr>
                <w:rFonts w:eastAsiaTheme="minorEastAsia"/>
              </w:rPr>
            </w:pPr>
          </w:p>
        </w:tc>
        <w:tc>
          <w:tcPr>
            <w:tcW w:w="1086" w:type="dxa"/>
          </w:tcPr>
          <w:p w14:paraId="7BB5F73B"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EDA944A" w14:textId="1C31C0EE" w:rsidR="007857EA" w:rsidRPr="001D0283" w:rsidRDefault="007857EA" w:rsidP="007857EA">
            <w:pPr>
              <w:pStyle w:val="TAC"/>
              <w:rPr>
                <w:rFonts w:eastAsiaTheme="minorEastAsia"/>
              </w:rPr>
            </w:pPr>
            <w:r w:rsidRPr="001D0283">
              <w:rPr>
                <w:rFonts w:eastAsiaTheme="minorEastAsia" w:hint="eastAsia"/>
                <w:lang w:eastAsia="zh-CN"/>
              </w:rPr>
              <w:t>26</w:t>
            </w:r>
            <w:del w:id="135"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277861D" w14:textId="71E78B61"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6E60FF5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A2FBF2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4C46D2B" w14:textId="77777777" w:rsidR="007857EA" w:rsidRPr="001D0283" w:rsidRDefault="007857EA" w:rsidP="007857EA">
            <w:pPr>
              <w:pStyle w:val="TAC"/>
              <w:rPr>
                <w:rFonts w:eastAsiaTheme="minorEastAsia"/>
              </w:rPr>
            </w:pPr>
          </w:p>
        </w:tc>
        <w:tc>
          <w:tcPr>
            <w:tcW w:w="1086" w:type="dxa"/>
          </w:tcPr>
          <w:p w14:paraId="6E9CE116" w14:textId="77777777" w:rsidR="007857EA" w:rsidRPr="001D0283" w:rsidRDefault="007857EA" w:rsidP="007857EA">
            <w:pPr>
              <w:pStyle w:val="TAC"/>
              <w:rPr>
                <w:rFonts w:eastAsiaTheme="minorEastAsia"/>
              </w:rPr>
            </w:pPr>
          </w:p>
        </w:tc>
      </w:tr>
      <w:tr w:rsidR="007857EA" w:rsidRPr="001D0283" w14:paraId="119D9F37" w14:textId="77777777" w:rsidTr="00D2256F">
        <w:trPr>
          <w:jc w:val="center"/>
        </w:trPr>
        <w:tc>
          <w:tcPr>
            <w:tcW w:w="1596" w:type="dxa"/>
          </w:tcPr>
          <w:p w14:paraId="2722CA7F" w14:textId="1ABEDE39" w:rsidR="007857EA" w:rsidRPr="001D0283" w:rsidRDefault="007857EA" w:rsidP="007857EA">
            <w:pPr>
              <w:pStyle w:val="TAC"/>
              <w:keepNext w:val="0"/>
              <w:rPr>
                <w:rFonts w:eastAsiaTheme="minorEastAsia"/>
                <w:lang w:eastAsia="zh-CN"/>
              </w:rPr>
            </w:pPr>
            <w:r w:rsidRPr="001D0283">
              <w:rPr>
                <w:rFonts w:hint="eastAsia"/>
                <w:lang w:eastAsia="zh-CN"/>
              </w:rPr>
              <w:t>CA_n28A-n41</w:t>
            </w:r>
            <w:r w:rsidRPr="001D0283">
              <w:rPr>
                <w:lang w:eastAsia="zh-CN"/>
              </w:rPr>
              <w:t>C</w:t>
            </w:r>
          </w:p>
        </w:tc>
        <w:tc>
          <w:tcPr>
            <w:tcW w:w="972" w:type="dxa"/>
          </w:tcPr>
          <w:p w14:paraId="7CBF43E6" w14:textId="77777777" w:rsidR="007857EA" w:rsidRPr="001D0283" w:rsidRDefault="007857EA" w:rsidP="007857EA">
            <w:pPr>
              <w:pStyle w:val="TAC"/>
              <w:rPr>
                <w:rFonts w:eastAsiaTheme="minorEastAsia"/>
              </w:rPr>
            </w:pPr>
          </w:p>
        </w:tc>
        <w:tc>
          <w:tcPr>
            <w:tcW w:w="1086" w:type="dxa"/>
          </w:tcPr>
          <w:p w14:paraId="509CBF9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8701459" w14:textId="4C835B54" w:rsidR="007857EA" w:rsidRPr="001D0283" w:rsidRDefault="007857EA" w:rsidP="007857EA">
            <w:pPr>
              <w:pStyle w:val="TAC"/>
              <w:rPr>
                <w:rFonts w:eastAsiaTheme="minorEastAsia"/>
                <w:lang w:eastAsia="zh-CN"/>
              </w:rPr>
            </w:pPr>
            <w:r w:rsidRPr="001D0283">
              <w:rPr>
                <w:rFonts w:hint="eastAsia"/>
                <w:lang w:eastAsia="zh-CN"/>
              </w:rPr>
              <w:t>26</w:t>
            </w:r>
            <w:del w:id="136"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EC96F26" w14:textId="1379ED55" w:rsidR="007857EA" w:rsidRPr="001D0283" w:rsidRDefault="007857EA" w:rsidP="007857EA">
            <w:pPr>
              <w:pStyle w:val="TAC"/>
              <w:rPr>
                <w:rFonts w:eastAsiaTheme="minorEastAsia" w:cs="Arial"/>
              </w:rPr>
            </w:pPr>
            <w:r w:rsidRPr="001D0283">
              <w:rPr>
                <w:rFonts w:cs="Arial"/>
              </w:rPr>
              <w:t>+2/-3</w:t>
            </w:r>
          </w:p>
        </w:tc>
        <w:tc>
          <w:tcPr>
            <w:tcW w:w="972" w:type="dxa"/>
          </w:tcPr>
          <w:p w14:paraId="40B9F652" w14:textId="412EDE44"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392B88D2" w14:textId="3E11B723" w:rsidR="007857EA" w:rsidRPr="001D0283" w:rsidRDefault="007857EA" w:rsidP="007857EA">
            <w:pPr>
              <w:pStyle w:val="TAC"/>
              <w:rPr>
                <w:rFonts w:eastAsiaTheme="minorEastAsia" w:cs="Arial"/>
              </w:rPr>
            </w:pPr>
            <w:r w:rsidRPr="001D0283">
              <w:rPr>
                <w:rFonts w:cs="Arial"/>
              </w:rPr>
              <w:t>+2/-3</w:t>
            </w:r>
          </w:p>
        </w:tc>
        <w:tc>
          <w:tcPr>
            <w:tcW w:w="973" w:type="dxa"/>
          </w:tcPr>
          <w:p w14:paraId="562CC2BE" w14:textId="77777777" w:rsidR="007857EA" w:rsidRPr="001D0283" w:rsidRDefault="007857EA" w:rsidP="007857EA">
            <w:pPr>
              <w:pStyle w:val="TAC"/>
              <w:rPr>
                <w:rFonts w:eastAsiaTheme="minorEastAsia"/>
              </w:rPr>
            </w:pPr>
          </w:p>
        </w:tc>
        <w:tc>
          <w:tcPr>
            <w:tcW w:w="1086" w:type="dxa"/>
          </w:tcPr>
          <w:p w14:paraId="0E37E6CA" w14:textId="77777777" w:rsidR="007857EA" w:rsidRPr="001D0283" w:rsidRDefault="007857EA" w:rsidP="007857EA">
            <w:pPr>
              <w:pStyle w:val="TAC"/>
              <w:rPr>
                <w:rFonts w:eastAsiaTheme="minorEastAsia"/>
              </w:rPr>
            </w:pPr>
          </w:p>
        </w:tc>
      </w:tr>
      <w:tr w:rsidR="007857EA" w:rsidRPr="001D0283" w14:paraId="01CA7B9C" w14:textId="77777777" w:rsidTr="00D2256F">
        <w:trPr>
          <w:jc w:val="center"/>
        </w:trPr>
        <w:tc>
          <w:tcPr>
            <w:tcW w:w="1596" w:type="dxa"/>
          </w:tcPr>
          <w:p w14:paraId="63586E84" w14:textId="77777777" w:rsidR="007857EA" w:rsidRPr="001D0283" w:rsidRDefault="007857EA" w:rsidP="007857EA">
            <w:pPr>
              <w:pStyle w:val="TAC"/>
              <w:keepNext w:val="0"/>
              <w:rPr>
                <w:rFonts w:eastAsiaTheme="minorEastAsia"/>
                <w:lang w:eastAsia="zh-CN"/>
              </w:rPr>
            </w:pPr>
            <w:r w:rsidRPr="001D0283">
              <w:rPr>
                <w:rFonts w:eastAsia="MS Mincho" w:cs="Arial"/>
                <w:szCs w:val="18"/>
                <w:lang w:eastAsia="zh-CN"/>
              </w:rPr>
              <w:t>CA_n28A-n46A</w:t>
            </w:r>
          </w:p>
        </w:tc>
        <w:tc>
          <w:tcPr>
            <w:tcW w:w="972" w:type="dxa"/>
          </w:tcPr>
          <w:p w14:paraId="5294A8A6" w14:textId="77777777" w:rsidR="007857EA" w:rsidRPr="001D0283" w:rsidRDefault="007857EA" w:rsidP="007857EA">
            <w:pPr>
              <w:pStyle w:val="TAC"/>
              <w:rPr>
                <w:rFonts w:eastAsiaTheme="minorEastAsia"/>
              </w:rPr>
            </w:pPr>
          </w:p>
        </w:tc>
        <w:tc>
          <w:tcPr>
            <w:tcW w:w="1086" w:type="dxa"/>
          </w:tcPr>
          <w:p w14:paraId="2C16DB52"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E8ABAA"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00E4831" w14:textId="77777777" w:rsidR="007857EA" w:rsidRPr="001D0283" w:rsidRDefault="007857EA" w:rsidP="007857EA">
            <w:pPr>
              <w:pStyle w:val="TAC"/>
              <w:rPr>
                <w:rFonts w:eastAsiaTheme="minorEastAsia"/>
              </w:rPr>
            </w:pPr>
          </w:p>
        </w:tc>
        <w:tc>
          <w:tcPr>
            <w:tcW w:w="972" w:type="dxa"/>
          </w:tcPr>
          <w:p w14:paraId="0EF4327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9405DE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55EADD3" w14:textId="77777777" w:rsidR="007857EA" w:rsidRPr="001D0283" w:rsidRDefault="007857EA" w:rsidP="007857EA">
            <w:pPr>
              <w:pStyle w:val="TAC"/>
              <w:rPr>
                <w:rFonts w:eastAsiaTheme="minorEastAsia"/>
              </w:rPr>
            </w:pPr>
          </w:p>
        </w:tc>
        <w:tc>
          <w:tcPr>
            <w:tcW w:w="1086" w:type="dxa"/>
          </w:tcPr>
          <w:p w14:paraId="5C3F41C1" w14:textId="77777777" w:rsidR="007857EA" w:rsidRPr="001D0283" w:rsidRDefault="007857EA" w:rsidP="007857EA">
            <w:pPr>
              <w:pStyle w:val="TAC"/>
              <w:rPr>
                <w:rFonts w:eastAsiaTheme="minorEastAsia"/>
              </w:rPr>
            </w:pPr>
          </w:p>
        </w:tc>
      </w:tr>
      <w:tr w:rsidR="007857EA" w:rsidRPr="001D0283" w14:paraId="46401F33" w14:textId="77777777" w:rsidTr="00D2256F">
        <w:trPr>
          <w:jc w:val="center"/>
        </w:trPr>
        <w:tc>
          <w:tcPr>
            <w:tcW w:w="1596" w:type="dxa"/>
          </w:tcPr>
          <w:p w14:paraId="4FF4B1C3"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CA_n28A-n50A</w:t>
            </w:r>
          </w:p>
        </w:tc>
        <w:tc>
          <w:tcPr>
            <w:tcW w:w="972" w:type="dxa"/>
          </w:tcPr>
          <w:p w14:paraId="7954787B" w14:textId="77777777" w:rsidR="007857EA" w:rsidRPr="001D0283" w:rsidRDefault="007857EA" w:rsidP="007857EA">
            <w:pPr>
              <w:pStyle w:val="TAC"/>
              <w:rPr>
                <w:rFonts w:eastAsiaTheme="minorEastAsia"/>
              </w:rPr>
            </w:pPr>
          </w:p>
        </w:tc>
        <w:tc>
          <w:tcPr>
            <w:tcW w:w="1086" w:type="dxa"/>
          </w:tcPr>
          <w:p w14:paraId="389EF41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068499"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19B98D" w14:textId="77777777" w:rsidR="007857EA" w:rsidRPr="001D0283" w:rsidRDefault="007857EA" w:rsidP="007857EA">
            <w:pPr>
              <w:pStyle w:val="TAC"/>
              <w:rPr>
                <w:rFonts w:eastAsiaTheme="minorEastAsia"/>
              </w:rPr>
            </w:pPr>
          </w:p>
        </w:tc>
        <w:tc>
          <w:tcPr>
            <w:tcW w:w="972" w:type="dxa"/>
          </w:tcPr>
          <w:p w14:paraId="43F01324"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C1B1967"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6AA6FA3" w14:textId="77777777" w:rsidR="007857EA" w:rsidRPr="001D0283" w:rsidRDefault="007857EA" w:rsidP="007857EA">
            <w:pPr>
              <w:pStyle w:val="TAC"/>
              <w:rPr>
                <w:rFonts w:eastAsiaTheme="minorEastAsia"/>
              </w:rPr>
            </w:pPr>
          </w:p>
        </w:tc>
        <w:tc>
          <w:tcPr>
            <w:tcW w:w="1086" w:type="dxa"/>
          </w:tcPr>
          <w:p w14:paraId="3389BDB9" w14:textId="77777777" w:rsidR="007857EA" w:rsidRPr="001D0283" w:rsidRDefault="007857EA" w:rsidP="007857EA">
            <w:pPr>
              <w:pStyle w:val="TAC"/>
              <w:rPr>
                <w:rFonts w:eastAsiaTheme="minorEastAsia"/>
              </w:rPr>
            </w:pPr>
          </w:p>
        </w:tc>
      </w:tr>
      <w:tr w:rsidR="007857EA" w:rsidRPr="001D0283" w14:paraId="786F36B8" w14:textId="77777777" w:rsidTr="00D2256F">
        <w:trPr>
          <w:jc w:val="center"/>
        </w:trPr>
        <w:tc>
          <w:tcPr>
            <w:tcW w:w="1596" w:type="dxa"/>
          </w:tcPr>
          <w:p w14:paraId="24F9BBD3" w14:textId="77777777" w:rsidR="007857EA" w:rsidRPr="001D0283" w:rsidRDefault="007857EA" w:rsidP="007857EA">
            <w:pPr>
              <w:pStyle w:val="TAC"/>
              <w:keepNext w:val="0"/>
              <w:rPr>
                <w:rFonts w:eastAsiaTheme="minorEastAsia"/>
                <w:lang w:eastAsia="zh-CN"/>
              </w:rPr>
            </w:pPr>
            <w:r w:rsidRPr="001D0283">
              <w:rPr>
                <w:rFonts w:eastAsiaTheme="minorEastAsia" w:cs="Arial"/>
                <w:kern w:val="2"/>
                <w:lang w:eastAsia="zh-CN"/>
              </w:rPr>
              <w:t>CA_n28A-n74A</w:t>
            </w:r>
          </w:p>
        </w:tc>
        <w:tc>
          <w:tcPr>
            <w:tcW w:w="972" w:type="dxa"/>
          </w:tcPr>
          <w:p w14:paraId="1BA74E65" w14:textId="77777777" w:rsidR="007857EA" w:rsidRPr="001D0283" w:rsidRDefault="007857EA" w:rsidP="007857EA">
            <w:pPr>
              <w:pStyle w:val="TAC"/>
              <w:rPr>
                <w:rFonts w:eastAsiaTheme="minorEastAsia"/>
              </w:rPr>
            </w:pPr>
          </w:p>
        </w:tc>
        <w:tc>
          <w:tcPr>
            <w:tcW w:w="1086" w:type="dxa"/>
          </w:tcPr>
          <w:p w14:paraId="7C7729C4" w14:textId="77777777" w:rsidR="007857EA" w:rsidRPr="001D0283" w:rsidRDefault="007857EA" w:rsidP="007857EA">
            <w:pPr>
              <w:pStyle w:val="TAC"/>
              <w:rPr>
                <w:rFonts w:eastAsiaTheme="minorEastAsia"/>
              </w:rPr>
            </w:pPr>
          </w:p>
        </w:tc>
        <w:tc>
          <w:tcPr>
            <w:tcW w:w="972" w:type="dxa"/>
          </w:tcPr>
          <w:p w14:paraId="028A436F" w14:textId="77777777" w:rsidR="007857EA" w:rsidRPr="001D0283" w:rsidRDefault="007857EA" w:rsidP="007857EA">
            <w:pPr>
              <w:pStyle w:val="TAC"/>
              <w:rPr>
                <w:rFonts w:eastAsiaTheme="minorEastAsia"/>
              </w:rPr>
            </w:pPr>
          </w:p>
        </w:tc>
        <w:tc>
          <w:tcPr>
            <w:tcW w:w="1086" w:type="dxa"/>
          </w:tcPr>
          <w:p w14:paraId="0D49BD4A" w14:textId="77777777" w:rsidR="007857EA" w:rsidRPr="001D0283" w:rsidRDefault="007857EA" w:rsidP="007857EA">
            <w:pPr>
              <w:pStyle w:val="TAC"/>
              <w:rPr>
                <w:rFonts w:eastAsiaTheme="minorEastAsia"/>
              </w:rPr>
            </w:pPr>
          </w:p>
        </w:tc>
        <w:tc>
          <w:tcPr>
            <w:tcW w:w="972" w:type="dxa"/>
          </w:tcPr>
          <w:p w14:paraId="60EF69B2" w14:textId="77777777" w:rsidR="007857EA" w:rsidRPr="001D0283" w:rsidRDefault="007857EA" w:rsidP="007857EA">
            <w:pPr>
              <w:pStyle w:val="TAC"/>
              <w:rPr>
                <w:rFonts w:eastAsiaTheme="minorEastAsia"/>
                <w:lang w:eastAsia="zh-CN"/>
              </w:rPr>
            </w:pPr>
            <w:r w:rsidRPr="001D0283">
              <w:rPr>
                <w:rFonts w:eastAsiaTheme="minorEastAsia" w:cs="Arial"/>
                <w:kern w:val="2"/>
                <w:lang w:eastAsia="zh-CN"/>
              </w:rPr>
              <w:t>23</w:t>
            </w:r>
          </w:p>
        </w:tc>
        <w:tc>
          <w:tcPr>
            <w:tcW w:w="1086" w:type="dxa"/>
          </w:tcPr>
          <w:p w14:paraId="5BB6A9C5" w14:textId="77777777" w:rsidR="007857EA" w:rsidRPr="001D0283" w:rsidRDefault="007857EA" w:rsidP="007857EA">
            <w:pPr>
              <w:pStyle w:val="TAC"/>
              <w:rPr>
                <w:rFonts w:eastAsiaTheme="minorEastAsia" w:cs="Arial"/>
              </w:rPr>
            </w:pPr>
            <w:r w:rsidRPr="001D0283">
              <w:rPr>
                <w:rFonts w:eastAsiaTheme="minorEastAsia" w:cs="Arial"/>
                <w:kern w:val="2"/>
              </w:rPr>
              <w:t>+2/-3</w:t>
            </w:r>
          </w:p>
        </w:tc>
        <w:tc>
          <w:tcPr>
            <w:tcW w:w="973" w:type="dxa"/>
          </w:tcPr>
          <w:p w14:paraId="099BCC80" w14:textId="77777777" w:rsidR="007857EA" w:rsidRPr="001D0283" w:rsidRDefault="007857EA" w:rsidP="007857EA">
            <w:pPr>
              <w:pStyle w:val="TAC"/>
              <w:rPr>
                <w:rFonts w:eastAsiaTheme="minorEastAsia"/>
              </w:rPr>
            </w:pPr>
          </w:p>
        </w:tc>
        <w:tc>
          <w:tcPr>
            <w:tcW w:w="1086" w:type="dxa"/>
          </w:tcPr>
          <w:p w14:paraId="39010D7D" w14:textId="77777777" w:rsidR="007857EA" w:rsidRPr="001D0283" w:rsidRDefault="007857EA" w:rsidP="007857EA">
            <w:pPr>
              <w:pStyle w:val="TAC"/>
              <w:rPr>
                <w:rFonts w:eastAsiaTheme="minorEastAsia"/>
              </w:rPr>
            </w:pPr>
          </w:p>
        </w:tc>
      </w:tr>
      <w:tr w:rsidR="007857EA" w:rsidRPr="001D0283" w14:paraId="7543A5B7" w14:textId="77777777" w:rsidTr="00D2256F">
        <w:trPr>
          <w:jc w:val="center"/>
        </w:trPr>
        <w:tc>
          <w:tcPr>
            <w:tcW w:w="1596" w:type="dxa"/>
          </w:tcPr>
          <w:p w14:paraId="5D932787" w14:textId="77777777" w:rsidR="007857EA" w:rsidRPr="001D0283" w:rsidRDefault="007857EA" w:rsidP="007857EA">
            <w:pPr>
              <w:pStyle w:val="TAC"/>
              <w:keepNext w:val="0"/>
              <w:rPr>
                <w:rFonts w:eastAsiaTheme="minorEastAsia" w:cs="Arial"/>
                <w:kern w:val="2"/>
                <w:lang w:eastAsia="zh-CN"/>
              </w:rPr>
            </w:pPr>
            <w:r w:rsidRPr="001D0283">
              <w:rPr>
                <w:rFonts w:eastAsiaTheme="minorEastAsia"/>
                <w:lang w:eastAsia="zh-CN"/>
              </w:rPr>
              <w:t>CA_n28A-n77A</w:t>
            </w:r>
          </w:p>
        </w:tc>
        <w:tc>
          <w:tcPr>
            <w:tcW w:w="972" w:type="dxa"/>
          </w:tcPr>
          <w:p w14:paraId="71605B74" w14:textId="77777777" w:rsidR="007857EA" w:rsidRPr="001D0283" w:rsidRDefault="007857EA" w:rsidP="007857EA">
            <w:pPr>
              <w:pStyle w:val="TAC"/>
              <w:rPr>
                <w:rFonts w:eastAsiaTheme="minorEastAsia"/>
              </w:rPr>
            </w:pPr>
          </w:p>
        </w:tc>
        <w:tc>
          <w:tcPr>
            <w:tcW w:w="1086" w:type="dxa"/>
          </w:tcPr>
          <w:p w14:paraId="18A1632F" w14:textId="77777777" w:rsidR="007857EA" w:rsidRPr="001D0283" w:rsidRDefault="007857EA" w:rsidP="007857EA">
            <w:pPr>
              <w:pStyle w:val="TAC"/>
              <w:rPr>
                <w:rFonts w:eastAsiaTheme="minorEastAsia"/>
              </w:rPr>
            </w:pPr>
          </w:p>
        </w:tc>
        <w:tc>
          <w:tcPr>
            <w:tcW w:w="972" w:type="dxa"/>
          </w:tcPr>
          <w:p w14:paraId="0266C73D" w14:textId="09260425" w:rsidR="007857EA" w:rsidRPr="001D0283" w:rsidRDefault="007857EA" w:rsidP="007857EA">
            <w:pPr>
              <w:pStyle w:val="TAC"/>
              <w:rPr>
                <w:rFonts w:eastAsiaTheme="minorEastAsia"/>
              </w:rPr>
            </w:pPr>
            <w:r w:rsidRPr="001D0283">
              <w:rPr>
                <w:rFonts w:eastAsiaTheme="minorEastAsia" w:hint="eastAsia"/>
                <w:lang w:eastAsia="zh-CN"/>
              </w:rPr>
              <w:t>26</w:t>
            </w:r>
            <w:del w:id="137" w:author="Skyworks" w:date="2025-08-05T18:43:00Z">
              <w:r w:rsidRPr="001D0283" w:rsidDel="00941CE2">
                <w:rPr>
                  <w:rFonts w:eastAsiaTheme="minorEastAsia" w:hint="eastAsia"/>
                  <w:vertAlign w:val="superscript"/>
                  <w:lang w:eastAsia="zh-CN"/>
                </w:rPr>
                <w:delText>6</w:delText>
              </w:r>
            </w:del>
          </w:p>
        </w:tc>
        <w:tc>
          <w:tcPr>
            <w:tcW w:w="1086" w:type="dxa"/>
          </w:tcPr>
          <w:p w14:paraId="3BF61560"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6A9ECFC7" w14:textId="77777777" w:rsidR="007857EA" w:rsidRPr="001D0283" w:rsidRDefault="007857EA" w:rsidP="007857EA">
            <w:pPr>
              <w:pStyle w:val="TAC"/>
              <w:rPr>
                <w:rFonts w:eastAsiaTheme="minorEastAsia" w:cs="Arial"/>
                <w:kern w:val="2"/>
                <w:lang w:eastAsia="zh-CN"/>
              </w:rPr>
            </w:pPr>
            <w:r w:rsidRPr="001D0283">
              <w:rPr>
                <w:rFonts w:eastAsiaTheme="minorEastAsia"/>
                <w:lang w:eastAsia="zh-CN"/>
              </w:rPr>
              <w:t>23</w:t>
            </w:r>
          </w:p>
        </w:tc>
        <w:tc>
          <w:tcPr>
            <w:tcW w:w="1086" w:type="dxa"/>
          </w:tcPr>
          <w:p w14:paraId="6995F635" w14:textId="77777777" w:rsidR="007857EA" w:rsidRPr="001D0283" w:rsidRDefault="007857EA" w:rsidP="007857EA">
            <w:pPr>
              <w:pStyle w:val="TAC"/>
              <w:rPr>
                <w:rFonts w:eastAsiaTheme="minorEastAsia" w:cs="Arial"/>
                <w:kern w:val="2"/>
              </w:rPr>
            </w:pPr>
            <w:r w:rsidRPr="001D0283">
              <w:rPr>
                <w:rFonts w:eastAsiaTheme="minorEastAsia" w:cs="Arial"/>
              </w:rPr>
              <w:t>+2/-3</w:t>
            </w:r>
          </w:p>
        </w:tc>
        <w:tc>
          <w:tcPr>
            <w:tcW w:w="973" w:type="dxa"/>
          </w:tcPr>
          <w:p w14:paraId="39134531" w14:textId="77777777" w:rsidR="007857EA" w:rsidRPr="001D0283" w:rsidRDefault="007857EA" w:rsidP="007857EA">
            <w:pPr>
              <w:pStyle w:val="TAC"/>
              <w:rPr>
                <w:rFonts w:eastAsiaTheme="minorEastAsia"/>
              </w:rPr>
            </w:pPr>
          </w:p>
        </w:tc>
        <w:tc>
          <w:tcPr>
            <w:tcW w:w="1086" w:type="dxa"/>
          </w:tcPr>
          <w:p w14:paraId="33523EE5" w14:textId="77777777" w:rsidR="007857EA" w:rsidRPr="001D0283" w:rsidRDefault="007857EA" w:rsidP="007857EA">
            <w:pPr>
              <w:pStyle w:val="TAC"/>
              <w:rPr>
                <w:rFonts w:eastAsiaTheme="minorEastAsia"/>
              </w:rPr>
            </w:pPr>
          </w:p>
        </w:tc>
      </w:tr>
      <w:tr w:rsidR="007857EA" w:rsidRPr="001D0283" w14:paraId="78C9134F"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F39451B" w14:textId="77777777" w:rsidR="007857EA" w:rsidRPr="001D0283" w:rsidRDefault="007857EA" w:rsidP="007857EA">
            <w:pPr>
              <w:pStyle w:val="TAC"/>
              <w:keepNext w:val="0"/>
              <w:rPr>
                <w:rFonts w:eastAsiaTheme="minorEastAsia"/>
                <w:lang w:eastAsia="zh-CN"/>
              </w:rPr>
            </w:pPr>
            <w:r w:rsidRPr="001D0283">
              <w:rPr>
                <w:rFonts w:eastAsiaTheme="minorEastAsia"/>
                <w:lang w:eastAsia="zh-CN"/>
              </w:rPr>
              <w:t>CA_n28A-n78A</w:t>
            </w:r>
          </w:p>
        </w:tc>
        <w:tc>
          <w:tcPr>
            <w:tcW w:w="972" w:type="dxa"/>
            <w:tcBorders>
              <w:top w:val="single" w:sz="4" w:space="0" w:color="auto"/>
              <w:left w:val="single" w:sz="4" w:space="0" w:color="auto"/>
              <w:bottom w:val="single" w:sz="4" w:space="0" w:color="auto"/>
              <w:right w:val="single" w:sz="4" w:space="0" w:color="auto"/>
            </w:tcBorders>
          </w:tcPr>
          <w:p w14:paraId="131CFEBE"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A658202"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396F68" w14:textId="09ACA5D6" w:rsidR="007857EA" w:rsidRPr="001D0283" w:rsidRDefault="007857EA" w:rsidP="007857EA">
            <w:pPr>
              <w:pStyle w:val="TAC"/>
              <w:rPr>
                <w:rFonts w:eastAsiaTheme="minorEastAsia"/>
              </w:rPr>
            </w:pPr>
            <w:r w:rsidRPr="001D0283">
              <w:rPr>
                <w:rFonts w:eastAsiaTheme="minorEastAsia" w:hint="eastAsia"/>
                <w:lang w:eastAsia="zh-CN"/>
              </w:rPr>
              <w:t>26</w:t>
            </w:r>
            <w:del w:id="138"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D7392BE"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65D15213" w14:textId="77777777" w:rsidR="007857EA" w:rsidRPr="001D0283" w:rsidRDefault="007857EA" w:rsidP="007857EA">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A468596"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E7F876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D7B9327" w14:textId="77777777" w:rsidR="007857EA" w:rsidRPr="001D0283" w:rsidRDefault="007857EA" w:rsidP="007857EA">
            <w:pPr>
              <w:pStyle w:val="TAC"/>
              <w:rPr>
                <w:rFonts w:eastAsiaTheme="minorEastAsia"/>
              </w:rPr>
            </w:pPr>
          </w:p>
        </w:tc>
      </w:tr>
      <w:tr w:rsidR="007857EA" w:rsidRPr="001D0283" w14:paraId="7B16856F"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4F6BD3A"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CA_n28A-n79A</w:t>
            </w:r>
          </w:p>
        </w:tc>
        <w:tc>
          <w:tcPr>
            <w:tcW w:w="972" w:type="dxa"/>
            <w:tcBorders>
              <w:top w:val="single" w:sz="4" w:space="0" w:color="auto"/>
              <w:left w:val="single" w:sz="4" w:space="0" w:color="auto"/>
              <w:bottom w:val="single" w:sz="4" w:space="0" w:color="auto"/>
              <w:right w:val="single" w:sz="4" w:space="0" w:color="auto"/>
            </w:tcBorders>
          </w:tcPr>
          <w:p w14:paraId="18C639E8"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A838F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B9E6B11" w14:textId="0AAD334A" w:rsidR="007857EA" w:rsidRPr="001D0283" w:rsidRDefault="007857EA" w:rsidP="007857EA">
            <w:pPr>
              <w:pStyle w:val="TAC"/>
              <w:rPr>
                <w:rFonts w:eastAsiaTheme="minorEastAsia"/>
              </w:rPr>
            </w:pPr>
            <w:r w:rsidRPr="001D0283">
              <w:rPr>
                <w:rFonts w:eastAsiaTheme="minorEastAsia" w:hint="eastAsia"/>
                <w:lang w:eastAsia="zh-CN"/>
              </w:rPr>
              <w:t>26</w:t>
            </w:r>
            <w:del w:id="139"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77E575F"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74EABC70" w14:textId="77777777" w:rsidR="007857EA" w:rsidRPr="001D0283" w:rsidRDefault="007857EA" w:rsidP="007857EA">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6C4C083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BE47682"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A3202F" w14:textId="77777777" w:rsidR="007857EA" w:rsidRPr="001D0283" w:rsidRDefault="007857EA" w:rsidP="007857EA">
            <w:pPr>
              <w:pStyle w:val="TAC"/>
              <w:rPr>
                <w:rFonts w:eastAsiaTheme="minorEastAsia"/>
              </w:rPr>
            </w:pPr>
          </w:p>
        </w:tc>
      </w:tr>
      <w:tr w:rsidR="007857EA" w:rsidRPr="001D0283" w14:paraId="03D33DD5"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86B7193" w14:textId="79CE91FA" w:rsidR="007857EA" w:rsidRPr="001D0283" w:rsidRDefault="007857EA" w:rsidP="007857EA">
            <w:pPr>
              <w:pStyle w:val="TAC"/>
              <w:keepNext w:val="0"/>
              <w:rPr>
                <w:rFonts w:eastAsiaTheme="minorEastAsia" w:cs="Arial"/>
                <w:lang w:eastAsia="zh-CN"/>
              </w:rPr>
            </w:pPr>
            <w:r w:rsidRPr="001D0283">
              <w:rPr>
                <w:rFonts w:cs="Arial"/>
                <w:lang w:eastAsia="zh-CN"/>
              </w:rPr>
              <w:t>CA_n28A-n79C</w:t>
            </w:r>
          </w:p>
        </w:tc>
        <w:tc>
          <w:tcPr>
            <w:tcW w:w="972" w:type="dxa"/>
            <w:tcBorders>
              <w:top w:val="single" w:sz="4" w:space="0" w:color="auto"/>
              <w:left w:val="single" w:sz="4" w:space="0" w:color="auto"/>
              <w:bottom w:val="single" w:sz="4" w:space="0" w:color="auto"/>
              <w:right w:val="single" w:sz="4" w:space="0" w:color="auto"/>
            </w:tcBorders>
          </w:tcPr>
          <w:p w14:paraId="0CF0F97C"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9FBECD"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2676D26" w14:textId="215F64C4" w:rsidR="007857EA" w:rsidRPr="001D0283" w:rsidRDefault="007857EA" w:rsidP="007857EA">
            <w:pPr>
              <w:pStyle w:val="TAC"/>
              <w:rPr>
                <w:rFonts w:eastAsiaTheme="minorEastAsia"/>
                <w:lang w:eastAsia="zh-CN"/>
              </w:rPr>
            </w:pPr>
            <w:r w:rsidRPr="001D0283">
              <w:rPr>
                <w:rFonts w:hint="eastAsia"/>
                <w:lang w:eastAsia="zh-CN"/>
              </w:rPr>
              <w:t>26</w:t>
            </w:r>
            <w:del w:id="140"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04D3513B" w14:textId="4B6121E9" w:rsidR="007857EA" w:rsidRPr="001D0283" w:rsidRDefault="007857EA" w:rsidP="007857EA">
            <w:pPr>
              <w:pStyle w:val="TAC"/>
              <w:rPr>
                <w:rFonts w:eastAsiaTheme="minorEastAsia" w:cs="Arial"/>
              </w:rPr>
            </w:pPr>
            <w:r w:rsidRPr="001D0283">
              <w:rPr>
                <w:rFonts w:cs="Arial"/>
              </w:rPr>
              <w:t>+2/-3</w:t>
            </w:r>
          </w:p>
        </w:tc>
        <w:tc>
          <w:tcPr>
            <w:tcW w:w="972" w:type="dxa"/>
            <w:tcBorders>
              <w:top w:val="single" w:sz="4" w:space="0" w:color="auto"/>
              <w:left w:val="single" w:sz="4" w:space="0" w:color="auto"/>
              <w:bottom w:val="single" w:sz="4" w:space="0" w:color="auto"/>
              <w:right w:val="single" w:sz="4" w:space="0" w:color="auto"/>
            </w:tcBorders>
          </w:tcPr>
          <w:p w14:paraId="39DFF2D1" w14:textId="685ED20A" w:rsidR="007857EA" w:rsidRPr="001D0283" w:rsidRDefault="007857EA" w:rsidP="007857EA">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5F73001C" w14:textId="18ACC724" w:rsidR="007857EA" w:rsidRPr="001D0283" w:rsidRDefault="007857EA" w:rsidP="007857EA">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9D81740"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200CD5D" w14:textId="77777777" w:rsidR="007857EA" w:rsidRPr="001D0283" w:rsidRDefault="007857EA" w:rsidP="007857EA">
            <w:pPr>
              <w:pStyle w:val="TAC"/>
              <w:rPr>
                <w:rFonts w:eastAsiaTheme="minorEastAsia"/>
              </w:rPr>
            </w:pPr>
          </w:p>
        </w:tc>
      </w:tr>
      <w:tr w:rsidR="007857EA" w:rsidRPr="001D0283" w14:paraId="5D24848F" w14:textId="77777777" w:rsidTr="00D2256F">
        <w:trPr>
          <w:jc w:val="center"/>
        </w:trPr>
        <w:tc>
          <w:tcPr>
            <w:tcW w:w="1596" w:type="dxa"/>
          </w:tcPr>
          <w:p w14:paraId="2A09F5C7" w14:textId="77777777" w:rsidR="007857EA" w:rsidRPr="001D0283" w:rsidRDefault="007857EA" w:rsidP="007857EA">
            <w:pPr>
              <w:pStyle w:val="TAC"/>
              <w:keepNext w:val="0"/>
              <w:rPr>
                <w:rFonts w:eastAsiaTheme="minorEastAsia" w:cs="Arial"/>
                <w:lang w:eastAsia="zh-CN"/>
              </w:rPr>
            </w:pPr>
            <w:r w:rsidRPr="001D0283">
              <w:rPr>
                <w:rFonts w:eastAsiaTheme="minorEastAsia" w:cs="Arial"/>
                <w:color w:val="000000"/>
                <w:szCs w:val="18"/>
              </w:rPr>
              <w:t>CA_n28A-n102A</w:t>
            </w:r>
          </w:p>
        </w:tc>
        <w:tc>
          <w:tcPr>
            <w:tcW w:w="972" w:type="dxa"/>
          </w:tcPr>
          <w:p w14:paraId="5B268FE9" w14:textId="77777777" w:rsidR="007857EA" w:rsidRPr="001D0283" w:rsidRDefault="007857EA" w:rsidP="007857EA">
            <w:pPr>
              <w:pStyle w:val="TAC"/>
              <w:rPr>
                <w:rFonts w:eastAsiaTheme="minorEastAsia"/>
              </w:rPr>
            </w:pPr>
          </w:p>
        </w:tc>
        <w:tc>
          <w:tcPr>
            <w:tcW w:w="1086" w:type="dxa"/>
          </w:tcPr>
          <w:p w14:paraId="716BB575" w14:textId="77777777" w:rsidR="007857EA" w:rsidRPr="001D0283" w:rsidRDefault="007857EA" w:rsidP="007857EA">
            <w:pPr>
              <w:pStyle w:val="TAC"/>
              <w:rPr>
                <w:rFonts w:eastAsiaTheme="minorEastAsia"/>
              </w:rPr>
            </w:pPr>
          </w:p>
        </w:tc>
        <w:tc>
          <w:tcPr>
            <w:tcW w:w="972" w:type="dxa"/>
          </w:tcPr>
          <w:p w14:paraId="4C1D4536" w14:textId="77777777" w:rsidR="007857EA" w:rsidRPr="001D0283" w:rsidRDefault="007857EA" w:rsidP="007857EA">
            <w:pPr>
              <w:pStyle w:val="TAC"/>
              <w:rPr>
                <w:rFonts w:eastAsiaTheme="minorEastAsia"/>
              </w:rPr>
            </w:pPr>
          </w:p>
        </w:tc>
        <w:tc>
          <w:tcPr>
            <w:tcW w:w="1086" w:type="dxa"/>
          </w:tcPr>
          <w:p w14:paraId="19F4FE43" w14:textId="77777777" w:rsidR="007857EA" w:rsidRPr="001D0283" w:rsidRDefault="007857EA" w:rsidP="007857EA">
            <w:pPr>
              <w:pStyle w:val="TAC"/>
              <w:rPr>
                <w:rFonts w:eastAsiaTheme="minorEastAsia"/>
              </w:rPr>
            </w:pPr>
          </w:p>
        </w:tc>
        <w:tc>
          <w:tcPr>
            <w:tcW w:w="972" w:type="dxa"/>
          </w:tcPr>
          <w:p w14:paraId="66CB1B6A" w14:textId="221ACEBA"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8E7B1DD"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B9F2489" w14:textId="77777777" w:rsidR="007857EA" w:rsidRPr="001D0283" w:rsidRDefault="007857EA" w:rsidP="007857EA">
            <w:pPr>
              <w:pStyle w:val="TAC"/>
              <w:rPr>
                <w:rFonts w:eastAsiaTheme="minorEastAsia"/>
              </w:rPr>
            </w:pPr>
          </w:p>
        </w:tc>
        <w:tc>
          <w:tcPr>
            <w:tcW w:w="1086" w:type="dxa"/>
          </w:tcPr>
          <w:p w14:paraId="7349468D" w14:textId="77777777" w:rsidR="007857EA" w:rsidRPr="001D0283" w:rsidRDefault="007857EA" w:rsidP="007857EA">
            <w:pPr>
              <w:pStyle w:val="TAC"/>
              <w:rPr>
                <w:rFonts w:eastAsiaTheme="minorEastAsia"/>
              </w:rPr>
            </w:pPr>
          </w:p>
        </w:tc>
      </w:tr>
      <w:tr w:rsidR="007857EA" w:rsidRPr="001D0283" w14:paraId="262F37AC" w14:textId="77777777" w:rsidTr="00D2256F">
        <w:trPr>
          <w:jc w:val="center"/>
        </w:trPr>
        <w:tc>
          <w:tcPr>
            <w:tcW w:w="1596" w:type="dxa"/>
          </w:tcPr>
          <w:p w14:paraId="5D6A77E6" w14:textId="6AC4D891" w:rsidR="007857EA" w:rsidRPr="001D0283" w:rsidRDefault="007857EA" w:rsidP="007857EA">
            <w:pPr>
              <w:pStyle w:val="TAC"/>
              <w:keepNext w:val="0"/>
              <w:rPr>
                <w:rFonts w:eastAsiaTheme="minorEastAsia" w:cs="Arial"/>
                <w:color w:val="000000"/>
                <w:szCs w:val="18"/>
              </w:rPr>
            </w:pPr>
            <w:r w:rsidRPr="001D0283">
              <w:rPr>
                <w:rFonts w:cs="Arial"/>
                <w:color w:val="000000"/>
                <w:szCs w:val="18"/>
              </w:rPr>
              <w:t>CA_n28A-n102B</w:t>
            </w:r>
          </w:p>
        </w:tc>
        <w:tc>
          <w:tcPr>
            <w:tcW w:w="972" w:type="dxa"/>
          </w:tcPr>
          <w:p w14:paraId="5886880C" w14:textId="77777777" w:rsidR="007857EA" w:rsidRPr="001D0283" w:rsidRDefault="007857EA" w:rsidP="007857EA">
            <w:pPr>
              <w:pStyle w:val="TAC"/>
              <w:rPr>
                <w:rFonts w:eastAsiaTheme="minorEastAsia"/>
              </w:rPr>
            </w:pPr>
          </w:p>
        </w:tc>
        <w:tc>
          <w:tcPr>
            <w:tcW w:w="1086" w:type="dxa"/>
          </w:tcPr>
          <w:p w14:paraId="3C1E17DD" w14:textId="77777777" w:rsidR="007857EA" w:rsidRPr="001D0283" w:rsidRDefault="007857EA" w:rsidP="007857EA">
            <w:pPr>
              <w:pStyle w:val="TAC"/>
              <w:rPr>
                <w:rFonts w:eastAsiaTheme="minorEastAsia"/>
              </w:rPr>
            </w:pPr>
          </w:p>
        </w:tc>
        <w:tc>
          <w:tcPr>
            <w:tcW w:w="972" w:type="dxa"/>
          </w:tcPr>
          <w:p w14:paraId="69865B84" w14:textId="77777777" w:rsidR="007857EA" w:rsidRPr="001D0283" w:rsidRDefault="007857EA" w:rsidP="007857EA">
            <w:pPr>
              <w:pStyle w:val="TAC"/>
              <w:rPr>
                <w:rFonts w:eastAsiaTheme="minorEastAsia"/>
              </w:rPr>
            </w:pPr>
          </w:p>
        </w:tc>
        <w:tc>
          <w:tcPr>
            <w:tcW w:w="1086" w:type="dxa"/>
          </w:tcPr>
          <w:p w14:paraId="6271B5D0" w14:textId="77777777" w:rsidR="007857EA" w:rsidRPr="001D0283" w:rsidRDefault="007857EA" w:rsidP="007857EA">
            <w:pPr>
              <w:pStyle w:val="TAC"/>
              <w:rPr>
                <w:rFonts w:eastAsiaTheme="minorEastAsia"/>
              </w:rPr>
            </w:pPr>
          </w:p>
        </w:tc>
        <w:tc>
          <w:tcPr>
            <w:tcW w:w="972" w:type="dxa"/>
          </w:tcPr>
          <w:p w14:paraId="3F58C4C1" w14:textId="79797721"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B80F1EF" w14:textId="697A0C9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CCE4527" w14:textId="77777777" w:rsidR="007857EA" w:rsidRPr="001D0283" w:rsidRDefault="007857EA" w:rsidP="007857EA">
            <w:pPr>
              <w:pStyle w:val="TAC"/>
              <w:rPr>
                <w:rFonts w:eastAsiaTheme="minorEastAsia"/>
              </w:rPr>
            </w:pPr>
          </w:p>
        </w:tc>
        <w:tc>
          <w:tcPr>
            <w:tcW w:w="1086" w:type="dxa"/>
          </w:tcPr>
          <w:p w14:paraId="003FAF28" w14:textId="77777777" w:rsidR="007857EA" w:rsidRPr="001D0283" w:rsidRDefault="007857EA" w:rsidP="007857EA">
            <w:pPr>
              <w:pStyle w:val="TAC"/>
              <w:rPr>
                <w:rFonts w:eastAsiaTheme="minorEastAsia"/>
              </w:rPr>
            </w:pPr>
          </w:p>
        </w:tc>
      </w:tr>
      <w:tr w:rsidR="007857EA" w:rsidRPr="001D0283" w14:paraId="635FABCE" w14:textId="77777777" w:rsidTr="00D2256F">
        <w:trPr>
          <w:jc w:val="center"/>
        </w:trPr>
        <w:tc>
          <w:tcPr>
            <w:tcW w:w="1596" w:type="dxa"/>
          </w:tcPr>
          <w:p w14:paraId="1ABFA1AC" w14:textId="0A41F27F" w:rsidR="007857EA" w:rsidRPr="001D0283" w:rsidRDefault="007857EA" w:rsidP="007857EA">
            <w:pPr>
              <w:pStyle w:val="TAC"/>
              <w:keepNext w:val="0"/>
              <w:rPr>
                <w:rFonts w:eastAsiaTheme="minorEastAsia" w:cs="Arial"/>
                <w:color w:val="000000"/>
                <w:szCs w:val="18"/>
              </w:rPr>
            </w:pPr>
            <w:r w:rsidRPr="001D0283">
              <w:rPr>
                <w:rFonts w:cs="Arial"/>
                <w:color w:val="000000"/>
                <w:szCs w:val="18"/>
              </w:rPr>
              <w:t>CA_n28A-n102</w:t>
            </w:r>
            <w:r w:rsidRPr="001D0283">
              <w:rPr>
                <w:rFonts w:cs="Arial" w:hint="eastAsia"/>
                <w:color w:val="000000"/>
                <w:szCs w:val="18"/>
                <w:lang w:eastAsia="zh-CN"/>
              </w:rPr>
              <w:t>C</w:t>
            </w:r>
          </w:p>
        </w:tc>
        <w:tc>
          <w:tcPr>
            <w:tcW w:w="972" w:type="dxa"/>
          </w:tcPr>
          <w:p w14:paraId="44AA093E" w14:textId="77777777" w:rsidR="007857EA" w:rsidRPr="001D0283" w:rsidRDefault="007857EA" w:rsidP="007857EA">
            <w:pPr>
              <w:pStyle w:val="TAC"/>
              <w:rPr>
                <w:rFonts w:eastAsiaTheme="minorEastAsia"/>
              </w:rPr>
            </w:pPr>
          </w:p>
        </w:tc>
        <w:tc>
          <w:tcPr>
            <w:tcW w:w="1086" w:type="dxa"/>
          </w:tcPr>
          <w:p w14:paraId="4A316D7C" w14:textId="77777777" w:rsidR="007857EA" w:rsidRPr="001D0283" w:rsidRDefault="007857EA" w:rsidP="007857EA">
            <w:pPr>
              <w:pStyle w:val="TAC"/>
              <w:rPr>
                <w:rFonts w:eastAsiaTheme="minorEastAsia"/>
              </w:rPr>
            </w:pPr>
          </w:p>
        </w:tc>
        <w:tc>
          <w:tcPr>
            <w:tcW w:w="972" w:type="dxa"/>
          </w:tcPr>
          <w:p w14:paraId="6541FF58" w14:textId="77777777" w:rsidR="007857EA" w:rsidRPr="001D0283" w:rsidRDefault="007857EA" w:rsidP="007857EA">
            <w:pPr>
              <w:pStyle w:val="TAC"/>
              <w:rPr>
                <w:rFonts w:eastAsiaTheme="minorEastAsia"/>
              </w:rPr>
            </w:pPr>
          </w:p>
        </w:tc>
        <w:tc>
          <w:tcPr>
            <w:tcW w:w="1086" w:type="dxa"/>
          </w:tcPr>
          <w:p w14:paraId="2FEDAFE2" w14:textId="77777777" w:rsidR="007857EA" w:rsidRPr="001D0283" w:rsidRDefault="007857EA" w:rsidP="007857EA">
            <w:pPr>
              <w:pStyle w:val="TAC"/>
              <w:rPr>
                <w:rFonts w:eastAsiaTheme="minorEastAsia"/>
              </w:rPr>
            </w:pPr>
          </w:p>
        </w:tc>
        <w:tc>
          <w:tcPr>
            <w:tcW w:w="972" w:type="dxa"/>
          </w:tcPr>
          <w:p w14:paraId="4C812D91" w14:textId="43DC2AB8"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2BE03EC" w14:textId="77E0FE11"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EA92BF5" w14:textId="77777777" w:rsidR="007857EA" w:rsidRPr="001D0283" w:rsidRDefault="007857EA" w:rsidP="007857EA">
            <w:pPr>
              <w:pStyle w:val="TAC"/>
              <w:rPr>
                <w:rFonts w:eastAsiaTheme="minorEastAsia"/>
              </w:rPr>
            </w:pPr>
          </w:p>
        </w:tc>
        <w:tc>
          <w:tcPr>
            <w:tcW w:w="1086" w:type="dxa"/>
          </w:tcPr>
          <w:p w14:paraId="5B082AD2" w14:textId="77777777" w:rsidR="007857EA" w:rsidRPr="001D0283" w:rsidRDefault="007857EA" w:rsidP="007857EA">
            <w:pPr>
              <w:pStyle w:val="TAC"/>
              <w:rPr>
                <w:rFonts w:eastAsiaTheme="minorEastAsia"/>
              </w:rPr>
            </w:pPr>
          </w:p>
        </w:tc>
      </w:tr>
      <w:tr w:rsidR="007857EA" w:rsidRPr="001D0283" w14:paraId="60A4F2DA" w14:textId="77777777" w:rsidTr="00D2256F">
        <w:trPr>
          <w:jc w:val="center"/>
        </w:trPr>
        <w:tc>
          <w:tcPr>
            <w:tcW w:w="1596" w:type="dxa"/>
          </w:tcPr>
          <w:p w14:paraId="5CFE4D2C"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34</w:t>
            </w:r>
            <w:r w:rsidRPr="001D0283">
              <w:rPr>
                <w:rFonts w:eastAsiaTheme="minorEastAsia" w:cs="Arial"/>
                <w:lang w:eastAsia="zh-CN"/>
              </w:rPr>
              <w:t>A-n79A</w:t>
            </w:r>
          </w:p>
        </w:tc>
        <w:tc>
          <w:tcPr>
            <w:tcW w:w="972" w:type="dxa"/>
          </w:tcPr>
          <w:p w14:paraId="22E3680E" w14:textId="77777777" w:rsidR="007857EA" w:rsidRPr="001D0283" w:rsidRDefault="007857EA" w:rsidP="007857EA">
            <w:pPr>
              <w:pStyle w:val="TAC"/>
              <w:rPr>
                <w:rFonts w:eastAsiaTheme="minorEastAsia"/>
              </w:rPr>
            </w:pPr>
          </w:p>
        </w:tc>
        <w:tc>
          <w:tcPr>
            <w:tcW w:w="1086" w:type="dxa"/>
          </w:tcPr>
          <w:p w14:paraId="091B971D" w14:textId="77777777" w:rsidR="007857EA" w:rsidRPr="001D0283" w:rsidRDefault="007857EA" w:rsidP="007857EA">
            <w:pPr>
              <w:pStyle w:val="TAC"/>
              <w:rPr>
                <w:rFonts w:eastAsiaTheme="minorEastAsia"/>
              </w:rPr>
            </w:pPr>
          </w:p>
        </w:tc>
        <w:tc>
          <w:tcPr>
            <w:tcW w:w="972" w:type="dxa"/>
          </w:tcPr>
          <w:p w14:paraId="0280E597" w14:textId="77777777" w:rsidR="007857EA" w:rsidRPr="001D0283" w:rsidRDefault="007857EA" w:rsidP="007857EA">
            <w:pPr>
              <w:pStyle w:val="TAC"/>
              <w:rPr>
                <w:rFonts w:eastAsiaTheme="minorEastAsia"/>
              </w:rPr>
            </w:pPr>
          </w:p>
        </w:tc>
        <w:tc>
          <w:tcPr>
            <w:tcW w:w="1086" w:type="dxa"/>
          </w:tcPr>
          <w:p w14:paraId="25F49239" w14:textId="77777777" w:rsidR="007857EA" w:rsidRPr="001D0283" w:rsidRDefault="007857EA" w:rsidP="007857EA">
            <w:pPr>
              <w:pStyle w:val="TAC"/>
              <w:rPr>
                <w:rFonts w:eastAsiaTheme="minorEastAsia"/>
              </w:rPr>
            </w:pPr>
          </w:p>
        </w:tc>
        <w:tc>
          <w:tcPr>
            <w:tcW w:w="972" w:type="dxa"/>
          </w:tcPr>
          <w:p w14:paraId="329A494F" w14:textId="1ADC6565"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3FB39CF"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7E5996F" w14:textId="77777777" w:rsidR="007857EA" w:rsidRPr="001D0283" w:rsidRDefault="007857EA" w:rsidP="007857EA">
            <w:pPr>
              <w:pStyle w:val="TAC"/>
              <w:rPr>
                <w:rFonts w:eastAsiaTheme="minorEastAsia"/>
              </w:rPr>
            </w:pPr>
          </w:p>
        </w:tc>
        <w:tc>
          <w:tcPr>
            <w:tcW w:w="1086" w:type="dxa"/>
          </w:tcPr>
          <w:p w14:paraId="7E3C0BFD" w14:textId="77777777" w:rsidR="007857EA" w:rsidRPr="001D0283" w:rsidRDefault="007857EA" w:rsidP="007857EA">
            <w:pPr>
              <w:pStyle w:val="TAC"/>
              <w:rPr>
                <w:rFonts w:eastAsiaTheme="minorEastAsia"/>
              </w:rPr>
            </w:pPr>
          </w:p>
        </w:tc>
      </w:tr>
      <w:tr w:rsidR="007857EA" w:rsidRPr="001D0283" w14:paraId="34CC0E08" w14:textId="77777777" w:rsidTr="00D2256F">
        <w:trPr>
          <w:jc w:val="center"/>
        </w:trPr>
        <w:tc>
          <w:tcPr>
            <w:tcW w:w="1596" w:type="dxa"/>
          </w:tcPr>
          <w:p w14:paraId="33057E78"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CA_n30A-n66A</w:t>
            </w:r>
          </w:p>
        </w:tc>
        <w:tc>
          <w:tcPr>
            <w:tcW w:w="972" w:type="dxa"/>
          </w:tcPr>
          <w:p w14:paraId="74D1A34C" w14:textId="77777777" w:rsidR="007857EA" w:rsidRPr="001D0283" w:rsidRDefault="007857EA" w:rsidP="007857EA">
            <w:pPr>
              <w:pStyle w:val="TAC"/>
              <w:rPr>
                <w:rFonts w:eastAsiaTheme="minorEastAsia"/>
              </w:rPr>
            </w:pPr>
          </w:p>
        </w:tc>
        <w:tc>
          <w:tcPr>
            <w:tcW w:w="1086" w:type="dxa"/>
          </w:tcPr>
          <w:p w14:paraId="2972956B" w14:textId="77777777" w:rsidR="007857EA" w:rsidRPr="001D0283" w:rsidRDefault="007857EA" w:rsidP="007857EA">
            <w:pPr>
              <w:pStyle w:val="TAC"/>
              <w:rPr>
                <w:rFonts w:eastAsiaTheme="minorEastAsia"/>
              </w:rPr>
            </w:pPr>
          </w:p>
        </w:tc>
        <w:tc>
          <w:tcPr>
            <w:tcW w:w="972" w:type="dxa"/>
          </w:tcPr>
          <w:p w14:paraId="2BDAF89F" w14:textId="77777777" w:rsidR="007857EA" w:rsidRPr="001D0283" w:rsidRDefault="007857EA" w:rsidP="007857EA">
            <w:pPr>
              <w:pStyle w:val="TAC"/>
              <w:rPr>
                <w:rFonts w:eastAsiaTheme="minorEastAsia"/>
              </w:rPr>
            </w:pPr>
          </w:p>
        </w:tc>
        <w:tc>
          <w:tcPr>
            <w:tcW w:w="1086" w:type="dxa"/>
          </w:tcPr>
          <w:p w14:paraId="0A80C1EF" w14:textId="77777777" w:rsidR="007857EA" w:rsidRPr="001D0283" w:rsidRDefault="007857EA" w:rsidP="007857EA">
            <w:pPr>
              <w:pStyle w:val="TAC"/>
              <w:rPr>
                <w:rFonts w:eastAsiaTheme="minorEastAsia"/>
              </w:rPr>
            </w:pPr>
          </w:p>
        </w:tc>
        <w:tc>
          <w:tcPr>
            <w:tcW w:w="972" w:type="dxa"/>
          </w:tcPr>
          <w:p w14:paraId="089C9CF5"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7B3E2024"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9640DAD" w14:textId="77777777" w:rsidR="007857EA" w:rsidRPr="001D0283" w:rsidRDefault="007857EA" w:rsidP="007857EA">
            <w:pPr>
              <w:pStyle w:val="TAC"/>
              <w:rPr>
                <w:rFonts w:eastAsiaTheme="minorEastAsia"/>
              </w:rPr>
            </w:pPr>
          </w:p>
        </w:tc>
        <w:tc>
          <w:tcPr>
            <w:tcW w:w="1086" w:type="dxa"/>
          </w:tcPr>
          <w:p w14:paraId="2E6D5E6B" w14:textId="77777777" w:rsidR="007857EA" w:rsidRPr="001D0283" w:rsidRDefault="007857EA" w:rsidP="007857EA">
            <w:pPr>
              <w:pStyle w:val="TAC"/>
              <w:rPr>
                <w:rFonts w:eastAsiaTheme="minorEastAsia"/>
              </w:rPr>
            </w:pPr>
          </w:p>
        </w:tc>
      </w:tr>
      <w:tr w:rsidR="007857EA" w:rsidRPr="001D0283" w14:paraId="55EB0EA9" w14:textId="77777777" w:rsidTr="00D2256F">
        <w:trPr>
          <w:jc w:val="center"/>
        </w:trPr>
        <w:tc>
          <w:tcPr>
            <w:tcW w:w="1596" w:type="dxa"/>
          </w:tcPr>
          <w:p w14:paraId="1343169C"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CA_n30A-n77A</w:t>
            </w:r>
          </w:p>
        </w:tc>
        <w:tc>
          <w:tcPr>
            <w:tcW w:w="972" w:type="dxa"/>
          </w:tcPr>
          <w:p w14:paraId="0FC72003" w14:textId="77777777" w:rsidR="007857EA" w:rsidRPr="001D0283" w:rsidRDefault="007857EA" w:rsidP="007857EA">
            <w:pPr>
              <w:pStyle w:val="TAC"/>
              <w:rPr>
                <w:rFonts w:eastAsiaTheme="minorEastAsia"/>
              </w:rPr>
            </w:pPr>
          </w:p>
        </w:tc>
        <w:tc>
          <w:tcPr>
            <w:tcW w:w="1086" w:type="dxa"/>
          </w:tcPr>
          <w:p w14:paraId="6523D58D"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AC4607C" w14:textId="11F28511" w:rsidR="007857EA" w:rsidRPr="001D0283" w:rsidRDefault="007857EA" w:rsidP="007857EA">
            <w:pPr>
              <w:pStyle w:val="TAC"/>
              <w:rPr>
                <w:rFonts w:eastAsiaTheme="minorEastAsia"/>
              </w:rPr>
            </w:pPr>
            <w:r w:rsidRPr="001D0283">
              <w:rPr>
                <w:rFonts w:eastAsiaTheme="minorEastAsia" w:hint="eastAsia"/>
                <w:lang w:eastAsia="zh-CN"/>
              </w:rPr>
              <w:t>26</w:t>
            </w:r>
            <w:del w:id="141"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AB63BDB"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4C230CFC"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77B603DF" w14:textId="77777777" w:rsidR="007857EA" w:rsidRPr="001D0283" w:rsidRDefault="007857EA" w:rsidP="007857EA">
            <w:pPr>
              <w:pStyle w:val="TAC"/>
              <w:rPr>
                <w:rFonts w:eastAsiaTheme="minorEastAsia" w:cs="Arial"/>
              </w:rPr>
            </w:pPr>
            <w:r w:rsidRPr="001D0283">
              <w:rPr>
                <w:rFonts w:eastAsiaTheme="minorEastAsia" w:cs="Arial"/>
              </w:rPr>
              <w:t>+</w:t>
            </w:r>
            <w:r w:rsidRPr="001D0283">
              <w:rPr>
                <w:rFonts w:eastAsiaTheme="minorEastAsia" w:cs="Arial"/>
                <w:lang w:eastAsia="zh-CN"/>
              </w:rPr>
              <w:t>2</w:t>
            </w:r>
            <w:r w:rsidRPr="001D0283">
              <w:rPr>
                <w:rFonts w:eastAsiaTheme="minorEastAsia" w:cs="Arial"/>
              </w:rPr>
              <w:t>/-</w:t>
            </w:r>
            <w:r w:rsidRPr="001D0283">
              <w:rPr>
                <w:rFonts w:eastAsiaTheme="minorEastAsia" w:cs="Arial"/>
                <w:lang w:eastAsia="zh-CN"/>
              </w:rPr>
              <w:t>3</w:t>
            </w:r>
          </w:p>
        </w:tc>
        <w:tc>
          <w:tcPr>
            <w:tcW w:w="973" w:type="dxa"/>
          </w:tcPr>
          <w:p w14:paraId="1CBF8A89" w14:textId="77777777" w:rsidR="007857EA" w:rsidRPr="001D0283" w:rsidRDefault="007857EA" w:rsidP="007857EA">
            <w:pPr>
              <w:pStyle w:val="TAC"/>
              <w:rPr>
                <w:rFonts w:eastAsiaTheme="minorEastAsia"/>
              </w:rPr>
            </w:pPr>
          </w:p>
        </w:tc>
        <w:tc>
          <w:tcPr>
            <w:tcW w:w="1086" w:type="dxa"/>
          </w:tcPr>
          <w:p w14:paraId="7B325B72" w14:textId="77777777" w:rsidR="007857EA" w:rsidRPr="001D0283" w:rsidRDefault="007857EA" w:rsidP="007857EA">
            <w:pPr>
              <w:pStyle w:val="TAC"/>
              <w:rPr>
                <w:rFonts w:eastAsiaTheme="minorEastAsia"/>
              </w:rPr>
            </w:pPr>
          </w:p>
        </w:tc>
      </w:tr>
      <w:tr w:rsidR="007857EA" w:rsidRPr="001D0283" w14:paraId="4CC1EAB8" w14:textId="77777777" w:rsidTr="00D2256F">
        <w:trPr>
          <w:jc w:val="center"/>
        </w:trPr>
        <w:tc>
          <w:tcPr>
            <w:tcW w:w="1596" w:type="dxa"/>
          </w:tcPr>
          <w:p w14:paraId="4698D8BC" w14:textId="09FF38FD" w:rsidR="007857EA" w:rsidRPr="001D0283" w:rsidRDefault="007857EA" w:rsidP="007857EA">
            <w:pPr>
              <w:pStyle w:val="TAC"/>
              <w:keepNext w:val="0"/>
              <w:rPr>
                <w:rFonts w:eastAsiaTheme="minorEastAsia" w:cs="Arial"/>
                <w:lang w:eastAsia="zh-CN"/>
              </w:rPr>
            </w:pPr>
            <w:r w:rsidRPr="001D0283">
              <w:rPr>
                <w:rFonts w:cs="Arial"/>
                <w:lang w:eastAsia="zh-CN"/>
              </w:rPr>
              <w:t>CA_n3</w:t>
            </w:r>
            <w:r w:rsidRPr="001D0283">
              <w:rPr>
                <w:rFonts w:cs="Arial" w:hint="eastAsia"/>
                <w:lang w:eastAsia="zh-CN"/>
              </w:rPr>
              <w:t>4</w:t>
            </w:r>
            <w:r w:rsidRPr="001D0283">
              <w:rPr>
                <w:rFonts w:cs="Arial"/>
                <w:lang w:eastAsia="zh-CN"/>
              </w:rPr>
              <w:t>A-n</w:t>
            </w:r>
            <w:r w:rsidRPr="001D0283">
              <w:rPr>
                <w:rFonts w:cs="Arial" w:hint="eastAsia"/>
                <w:lang w:eastAsia="zh-CN"/>
              </w:rPr>
              <w:t>39</w:t>
            </w:r>
            <w:r w:rsidRPr="001D0283">
              <w:rPr>
                <w:rFonts w:cs="Arial"/>
                <w:lang w:eastAsia="zh-CN"/>
              </w:rPr>
              <w:t>A</w:t>
            </w:r>
          </w:p>
        </w:tc>
        <w:tc>
          <w:tcPr>
            <w:tcW w:w="972" w:type="dxa"/>
          </w:tcPr>
          <w:p w14:paraId="70BF8FE4" w14:textId="77777777" w:rsidR="007857EA" w:rsidRPr="001D0283" w:rsidRDefault="007857EA" w:rsidP="007857EA">
            <w:pPr>
              <w:pStyle w:val="TAC"/>
              <w:rPr>
                <w:rFonts w:eastAsiaTheme="minorEastAsia"/>
              </w:rPr>
            </w:pPr>
          </w:p>
        </w:tc>
        <w:tc>
          <w:tcPr>
            <w:tcW w:w="1086" w:type="dxa"/>
          </w:tcPr>
          <w:p w14:paraId="000017BE" w14:textId="77777777" w:rsidR="007857EA" w:rsidRPr="001D0283" w:rsidRDefault="007857EA" w:rsidP="007857EA">
            <w:pPr>
              <w:pStyle w:val="TAC"/>
              <w:rPr>
                <w:rFonts w:eastAsiaTheme="minorEastAsia"/>
              </w:rPr>
            </w:pPr>
          </w:p>
        </w:tc>
        <w:tc>
          <w:tcPr>
            <w:tcW w:w="972" w:type="dxa"/>
          </w:tcPr>
          <w:p w14:paraId="1E9B7585" w14:textId="0A94BCF8" w:rsidR="007857EA" w:rsidRPr="001D0283" w:rsidRDefault="007857EA" w:rsidP="007857EA">
            <w:pPr>
              <w:pStyle w:val="TAC"/>
              <w:rPr>
                <w:rFonts w:eastAsiaTheme="minorEastAsia"/>
                <w:lang w:eastAsia="zh-CN"/>
              </w:rPr>
            </w:pPr>
            <w:r w:rsidRPr="001D0283">
              <w:rPr>
                <w:rFonts w:hint="eastAsia"/>
                <w:lang w:eastAsia="zh-CN"/>
              </w:rPr>
              <w:t>26</w:t>
            </w:r>
            <w:del w:id="142" w:author="Skyworks" w:date="2025-08-05T18:43:00Z">
              <w:r w:rsidRPr="001D0283" w:rsidDel="00941CE2">
                <w:rPr>
                  <w:rFonts w:hint="eastAsia"/>
                  <w:vertAlign w:val="superscript"/>
                  <w:lang w:eastAsia="zh-CN"/>
                </w:rPr>
                <w:delText>9</w:delText>
              </w:r>
            </w:del>
          </w:p>
        </w:tc>
        <w:tc>
          <w:tcPr>
            <w:tcW w:w="1086" w:type="dxa"/>
          </w:tcPr>
          <w:p w14:paraId="4CF82A36" w14:textId="3BFEB01D" w:rsidR="007857EA" w:rsidRPr="001D0283" w:rsidRDefault="007857EA" w:rsidP="007857EA">
            <w:pPr>
              <w:pStyle w:val="TAC"/>
              <w:rPr>
                <w:rFonts w:eastAsiaTheme="minorEastAsia" w:cs="Arial"/>
              </w:rPr>
            </w:pPr>
            <w:r w:rsidRPr="001D0283">
              <w:rPr>
                <w:rFonts w:cs="Arial"/>
              </w:rPr>
              <w:t>+2/-3</w:t>
            </w:r>
          </w:p>
        </w:tc>
        <w:tc>
          <w:tcPr>
            <w:tcW w:w="972" w:type="dxa"/>
          </w:tcPr>
          <w:p w14:paraId="67783866" w14:textId="1F39E7D4" w:rsidR="007857EA" w:rsidRPr="001D0283" w:rsidRDefault="007857EA" w:rsidP="007857EA">
            <w:pPr>
              <w:pStyle w:val="TAC"/>
              <w:rPr>
                <w:rFonts w:eastAsiaTheme="minorEastAsia" w:cs="Arial"/>
                <w:lang w:eastAsia="zh-CN"/>
              </w:rPr>
            </w:pPr>
            <w:r w:rsidRPr="001D0283">
              <w:rPr>
                <w:rFonts w:cs="Arial" w:hint="eastAsia"/>
                <w:lang w:eastAsia="zh-CN"/>
              </w:rPr>
              <w:t>23</w:t>
            </w:r>
          </w:p>
        </w:tc>
        <w:tc>
          <w:tcPr>
            <w:tcW w:w="1086" w:type="dxa"/>
          </w:tcPr>
          <w:p w14:paraId="0A1898A5" w14:textId="0B7F600C" w:rsidR="007857EA" w:rsidRPr="001D0283" w:rsidRDefault="007857EA" w:rsidP="007857EA">
            <w:pPr>
              <w:pStyle w:val="TAC"/>
              <w:rPr>
                <w:rFonts w:eastAsiaTheme="minorEastAsia" w:cs="Arial"/>
              </w:rPr>
            </w:pPr>
            <w:r w:rsidRPr="001D0283">
              <w:rPr>
                <w:rFonts w:cs="Arial"/>
              </w:rPr>
              <w:t>+</w:t>
            </w:r>
            <w:r w:rsidRPr="001D0283">
              <w:rPr>
                <w:rFonts w:cs="Arial"/>
                <w:lang w:eastAsia="zh-CN"/>
              </w:rPr>
              <w:t>2</w:t>
            </w:r>
            <w:r w:rsidRPr="001D0283">
              <w:rPr>
                <w:rFonts w:cs="Arial"/>
              </w:rPr>
              <w:t>/-</w:t>
            </w:r>
            <w:r w:rsidRPr="001D0283">
              <w:rPr>
                <w:rFonts w:cs="Arial"/>
                <w:lang w:eastAsia="zh-CN"/>
              </w:rPr>
              <w:t>3</w:t>
            </w:r>
          </w:p>
        </w:tc>
        <w:tc>
          <w:tcPr>
            <w:tcW w:w="973" w:type="dxa"/>
          </w:tcPr>
          <w:p w14:paraId="6CA4A185" w14:textId="77777777" w:rsidR="007857EA" w:rsidRPr="001D0283" w:rsidRDefault="007857EA" w:rsidP="007857EA">
            <w:pPr>
              <w:pStyle w:val="TAC"/>
              <w:rPr>
                <w:rFonts w:eastAsiaTheme="minorEastAsia"/>
              </w:rPr>
            </w:pPr>
          </w:p>
        </w:tc>
        <w:tc>
          <w:tcPr>
            <w:tcW w:w="1086" w:type="dxa"/>
          </w:tcPr>
          <w:p w14:paraId="02D55246" w14:textId="77777777" w:rsidR="007857EA" w:rsidRPr="001D0283" w:rsidRDefault="007857EA" w:rsidP="007857EA">
            <w:pPr>
              <w:pStyle w:val="TAC"/>
              <w:rPr>
                <w:rFonts w:eastAsiaTheme="minorEastAsia"/>
              </w:rPr>
            </w:pPr>
          </w:p>
        </w:tc>
      </w:tr>
      <w:tr w:rsidR="007857EA" w:rsidRPr="001D0283" w14:paraId="679A03DE" w14:textId="77777777" w:rsidTr="00D2256F">
        <w:trPr>
          <w:jc w:val="center"/>
        </w:trPr>
        <w:tc>
          <w:tcPr>
            <w:tcW w:w="1596" w:type="dxa"/>
          </w:tcPr>
          <w:p w14:paraId="359E591D"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w:t>
            </w:r>
            <w:r w:rsidRPr="001D0283">
              <w:rPr>
                <w:rFonts w:eastAsiaTheme="minorEastAsia" w:cs="Arial" w:hint="eastAsia"/>
                <w:lang w:eastAsia="zh-CN"/>
              </w:rPr>
              <w:t>4</w:t>
            </w:r>
            <w:r w:rsidRPr="001D0283">
              <w:rPr>
                <w:rFonts w:eastAsiaTheme="minorEastAsia" w:cs="Arial"/>
                <w:lang w:eastAsia="zh-CN"/>
              </w:rPr>
              <w:t>A-n</w:t>
            </w:r>
            <w:r w:rsidRPr="001D0283">
              <w:rPr>
                <w:rFonts w:eastAsiaTheme="minorEastAsia" w:cs="Arial" w:hint="eastAsia"/>
                <w:lang w:eastAsia="zh-CN"/>
              </w:rPr>
              <w:t>40</w:t>
            </w:r>
            <w:r w:rsidRPr="001D0283">
              <w:rPr>
                <w:rFonts w:eastAsiaTheme="minorEastAsia" w:cs="Arial"/>
                <w:lang w:eastAsia="zh-CN"/>
              </w:rPr>
              <w:t>A</w:t>
            </w:r>
          </w:p>
        </w:tc>
        <w:tc>
          <w:tcPr>
            <w:tcW w:w="972" w:type="dxa"/>
          </w:tcPr>
          <w:p w14:paraId="16CD80B5" w14:textId="77777777" w:rsidR="007857EA" w:rsidRPr="001D0283" w:rsidRDefault="007857EA" w:rsidP="007857EA">
            <w:pPr>
              <w:pStyle w:val="TAC"/>
              <w:rPr>
                <w:rFonts w:eastAsiaTheme="minorEastAsia"/>
              </w:rPr>
            </w:pPr>
          </w:p>
        </w:tc>
        <w:tc>
          <w:tcPr>
            <w:tcW w:w="1086" w:type="dxa"/>
          </w:tcPr>
          <w:p w14:paraId="64CF6B0E" w14:textId="77777777" w:rsidR="007857EA" w:rsidRPr="001D0283" w:rsidRDefault="007857EA" w:rsidP="007857EA">
            <w:pPr>
              <w:pStyle w:val="TAC"/>
              <w:rPr>
                <w:rFonts w:eastAsiaTheme="minorEastAsia"/>
              </w:rPr>
            </w:pPr>
          </w:p>
        </w:tc>
        <w:tc>
          <w:tcPr>
            <w:tcW w:w="972" w:type="dxa"/>
          </w:tcPr>
          <w:p w14:paraId="044AE6FC" w14:textId="1B5180C4" w:rsidR="007857EA" w:rsidRPr="001D0283" w:rsidRDefault="007857EA" w:rsidP="007857EA">
            <w:pPr>
              <w:pStyle w:val="TAC"/>
              <w:rPr>
                <w:rFonts w:eastAsiaTheme="minorEastAsia"/>
              </w:rPr>
            </w:pPr>
            <w:r w:rsidRPr="001D0283">
              <w:rPr>
                <w:rFonts w:hint="eastAsia"/>
                <w:lang w:eastAsia="zh-CN"/>
              </w:rPr>
              <w:t>26</w:t>
            </w:r>
            <w:del w:id="143" w:author="Skyworks" w:date="2025-08-05T18:43:00Z">
              <w:r w:rsidRPr="001D0283" w:rsidDel="00941CE2">
                <w:rPr>
                  <w:rFonts w:hint="eastAsia"/>
                  <w:vertAlign w:val="superscript"/>
                  <w:lang w:eastAsia="zh-CN"/>
                </w:rPr>
                <w:delText>9</w:delText>
              </w:r>
            </w:del>
          </w:p>
        </w:tc>
        <w:tc>
          <w:tcPr>
            <w:tcW w:w="1086" w:type="dxa"/>
          </w:tcPr>
          <w:p w14:paraId="488BFE6E" w14:textId="6E9676B3" w:rsidR="007857EA" w:rsidRPr="001D0283" w:rsidRDefault="007857EA" w:rsidP="007857EA">
            <w:pPr>
              <w:pStyle w:val="TAC"/>
              <w:rPr>
                <w:rFonts w:eastAsiaTheme="minorEastAsia"/>
              </w:rPr>
            </w:pPr>
            <w:r w:rsidRPr="001D0283">
              <w:rPr>
                <w:rFonts w:cs="Arial"/>
              </w:rPr>
              <w:t>+2/-3</w:t>
            </w:r>
          </w:p>
        </w:tc>
        <w:tc>
          <w:tcPr>
            <w:tcW w:w="972" w:type="dxa"/>
          </w:tcPr>
          <w:p w14:paraId="3DAC943C"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20BF8635"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E8C72DF" w14:textId="77777777" w:rsidR="007857EA" w:rsidRPr="001D0283" w:rsidRDefault="007857EA" w:rsidP="007857EA">
            <w:pPr>
              <w:pStyle w:val="TAC"/>
              <w:rPr>
                <w:rFonts w:eastAsiaTheme="minorEastAsia"/>
              </w:rPr>
            </w:pPr>
          </w:p>
        </w:tc>
        <w:tc>
          <w:tcPr>
            <w:tcW w:w="1086" w:type="dxa"/>
          </w:tcPr>
          <w:p w14:paraId="1D1FCA21" w14:textId="77777777" w:rsidR="007857EA" w:rsidRPr="001D0283" w:rsidRDefault="007857EA" w:rsidP="007857EA">
            <w:pPr>
              <w:pStyle w:val="TAC"/>
              <w:rPr>
                <w:rFonts w:eastAsiaTheme="minorEastAsia"/>
              </w:rPr>
            </w:pPr>
          </w:p>
        </w:tc>
      </w:tr>
      <w:tr w:rsidR="007857EA" w:rsidRPr="001D0283" w14:paraId="35ED9F80" w14:textId="77777777" w:rsidTr="00D2256F">
        <w:trPr>
          <w:jc w:val="center"/>
        </w:trPr>
        <w:tc>
          <w:tcPr>
            <w:tcW w:w="1596" w:type="dxa"/>
          </w:tcPr>
          <w:p w14:paraId="1A93381D" w14:textId="77777777" w:rsidR="007857EA" w:rsidRPr="001D0283" w:rsidRDefault="007857EA" w:rsidP="007857EA">
            <w:pPr>
              <w:pStyle w:val="TAC"/>
              <w:keepNext w:val="0"/>
              <w:rPr>
                <w:rFonts w:eastAsia="PMingLiU" w:cs="Arial"/>
                <w:szCs w:val="18"/>
                <w:lang w:eastAsia="zh-TW"/>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34</w:t>
            </w:r>
            <w:r w:rsidRPr="001D0283">
              <w:rPr>
                <w:rFonts w:eastAsiaTheme="minorEastAsia" w:cs="Arial"/>
                <w:szCs w:val="18"/>
                <w:lang w:eastAsia="ja-JP"/>
              </w:rPr>
              <w:t>A-</w:t>
            </w:r>
            <w:r w:rsidRPr="001D0283">
              <w:rPr>
                <w:rFonts w:eastAsiaTheme="minorEastAsia" w:cs="Arial"/>
                <w:szCs w:val="18"/>
                <w:lang w:eastAsia="zh-CN"/>
              </w:rPr>
              <w:t>n</w:t>
            </w:r>
            <w:r w:rsidRPr="001D0283">
              <w:rPr>
                <w:rFonts w:eastAsiaTheme="minorEastAsia" w:cs="Arial" w:hint="eastAsia"/>
                <w:szCs w:val="18"/>
                <w:lang w:eastAsia="zh-CN"/>
              </w:rPr>
              <w:t>41</w:t>
            </w:r>
            <w:r w:rsidRPr="001D0283">
              <w:rPr>
                <w:rFonts w:eastAsiaTheme="minorEastAsia" w:cs="Arial"/>
                <w:szCs w:val="18"/>
                <w:lang w:eastAsia="ja-JP"/>
              </w:rPr>
              <w:t>A</w:t>
            </w:r>
          </w:p>
        </w:tc>
        <w:tc>
          <w:tcPr>
            <w:tcW w:w="972" w:type="dxa"/>
          </w:tcPr>
          <w:p w14:paraId="1CDC698F" w14:textId="77777777" w:rsidR="007857EA" w:rsidRPr="001D0283" w:rsidRDefault="007857EA" w:rsidP="007857EA">
            <w:pPr>
              <w:pStyle w:val="TAC"/>
              <w:rPr>
                <w:rFonts w:eastAsiaTheme="minorEastAsia"/>
              </w:rPr>
            </w:pPr>
          </w:p>
        </w:tc>
        <w:tc>
          <w:tcPr>
            <w:tcW w:w="1086" w:type="dxa"/>
          </w:tcPr>
          <w:p w14:paraId="4ECA4F31" w14:textId="77777777" w:rsidR="007857EA" w:rsidRPr="001D0283" w:rsidRDefault="007857EA" w:rsidP="007857EA">
            <w:pPr>
              <w:pStyle w:val="TAC"/>
              <w:rPr>
                <w:rFonts w:eastAsiaTheme="minorEastAsia"/>
              </w:rPr>
            </w:pPr>
          </w:p>
        </w:tc>
        <w:tc>
          <w:tcPr>
            <w:tcW w:w="972" w:type="dxa"/>
          </w:tcPr>
          <w:p w14:paraId="424CE623" w14:textId="494D3ABD" w:rsidR="007857EA" w:rsidRPr="001D0283" w:rsidRDefault="007857EA" w:rsidP="007857EA">
            <w:pPr>
              <w:pStyle w:val="TAC"/>
              <w:rPr>
                <w:rFonts w:eastAsiaTheme="minorEastAsia"/>
              </w:rPr>
            </w:pPr>
            <w:r w:rsidRPr="001D0283">
              <w:rPr>
                <w:rFonts w:hint="eastAsia"/>
                <w:lang w:eastAsia="zh-CN"/>
              </w:rPr>
              <w:t>26</w:t>
            </w:r>
            <w:del w:id="144" w:author="Skyworks" w:date="2025-08-05T18:43:00Z">
              <w:r w:rsidRPr="001D0283" w:rsidDel="00941CE2">
                <w:rPr>
                  <w:rFonts w:hint="eastAsia"/>
                  <w:vertAlign w:val="superscript"/>
                  <w:lang w:eastAsia="zh-CN"/>
                </w:rPr>
                <w:delText>9</w:delText>
              </w:r>
            </w:del>
          </w:p>
        </w:tc>
        <w:tc>
          <w:tcPr>
            <w:tcW w:w="1086" w:type="dxa"/>
          </w:tcPr>
          <w:p w14:paraId="1B25B6AB" w14:textId="55C6AEAE" w:rsidR="007857EA" w:rsidRPr="001D0283" w:rsidRDefault="007857EA" w:rsidP="007857EA">
            <w:pPr>
              <w:pStyle w:val="TAC"/>
              <w:rPr>
                <w:rFonts w:eastAsiaTheme="minorEastAsia"/>
              </w:rPr>
            </w:pPr>
            <w:r w:rsidRPr="001D0283">
              <w:rPr>
                <w:rFonts w:cs="Arial"/>
              </w:rPr>
              <w:t>+2/-3</w:t>
            </w:r>
          </w:p>
        </w:tc>
        <w:tc>
          <w:tcPr>
            <w:tcW w:w="972" w:type="dxa"/>
          </w:tcPr>
          <w:p w14:paraId="10DD6B7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97016D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7C29C7F7" w14:textId="77777777" w:rsidR="007857EA" w:rsidRPr="001D0283" w:rsidRDefault="007857EA" w:rsidP="007857EA">
            <w:pPr>
              <w:pStyle w:val="TAC"/>
              <w:rPr>
                <w:rFonts w:eastAsiaTheme="minorEastAsia"/>
              </w:rPr>
            </w:pPr>
          </w:p>
        </w:tc>
        <w:tc>
          <w:tcPr>
            <w:tcW w:w="1086" w:type="dxa"/>
          </w:tcPr>
          <w:p w14:paraId="69E94AF6" w14:textId="77777777" w:rsidR="007857EA" w:rsidRPr="001D0283" w:rsidRDefault="007857EA" w:rsidP="007857EA">
            <w:pPr>
              <w:pStyle w:val="TAC"/>
              <w:rPr>
                <w:rFonts w:eastAsiaTheme="minorEastAsia"/>
              </w:rPr>
            </w:pPr>
          </w:p>
        </w:tc>
      </w:tr>
      <w:tr w:rsidR="007857EA" w:rsidRPr="001D0283" w14:paraId="05E55205" w14:textId="77777777" w:rsidTr="00D2256F">
        <w:trPr>
          <w:jc w:val="center"/>
        </w:trPr>
        <w:tc>
          <w:tcPr>
            <w:tcW w:w="1596" w:type="dxa"/>
          </w:tcPr>
          <w:p w14:paraId="780CCD0F" w14:textId="77777777" w:rsidR="007857EA" w:rsidRPr="001D0283" w:rsidRDefault="007857EA" w:rsidP="007857EA">
            <w:pPr>
              <w:pStyle w:val="TAC"/>
              <w:keepNext w:val="0"/>
              <w:rPr>
                <w:rFonts w:eastAsia="PMingLiU" w:cs="Arial"/>
                <w:szCs w:val="18"/>
                <w:lang w:eastAsia="zh-TW"/>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34</w:t>
            </w:r>
            <w:r w:rsidRPr="001D0283">
              <w:rPr>
                <w:rFonts w:eastAsiaTheme="minorEastAsia" w:cs="Arial"/>
                <w:szCs w:val="18"/>
                <w:lang w:eastAsia="ja-JP"/>
              </w:rPr>
              <w:t>A-</w:t>
            </w:r>
            <w:r w:rsidRPr="001D0283">
              <w:rPr>
                <w:rFonts w:eastAsiaTheme="minorEastAsia" w:cs="Arial"/>
                <w:szCs w:val="18"/>
                <w:lang w:eastAsia="zh-CN"/>
              </w:rPr>
              <w:t>n</w:t>
            </w:r>
            <w:r w:rsidRPr="001D0283">
              <w:rPr>
                <w:rFonts w:eastAsiaTheme="minorEastAsia" w:cs="Arial" w:hint="eastAsia"/>
                <w:szCs w:val="18"/>
                <w:lang w:eastAsia="zh-CN"/>
              </w:rPr>
              <w:t>41C</w:t>
            </w:r>
          </w:p>
        </w:tc>
        <w:tc>
          <w:tcPr>
            <w:tcW w:w="972" w:type="dxa"/>
          </w:tcPr>
          <w:p w14:paraId="1E23B74E" w14:textId="77777777" w:rsidR="007857EA" w:rsidRPr="001D0283" w:rsidRDefault="007857EA" w:rsidP="007857EA">
            <w:pPr>
              <w:pStyle w:val="TAC"/>
              <w:rPr>
                <w:rFonts w:eastAsiaTheme="minorEastAsia"/>
              </w:rPr>
            </w:pPr>
          </w:p>
        </w:tc>
        <w:tc>
          <w:tcPr>
            <w:tcW w:w="1086" w:type="dxa"/>
          </w:tcPr>
          <w:p w14:paraId="5B3BF2BE" w14:textId="77777777" w:rsidR="007857EA" w:rsidRPr="001D0283" w:rsidRDefault="007857EA" w:rsidP="007857EA">
            <w:pPr>
              <w:pStyle w:val="TAC"/>
              <w:rPr>
                <w:rFonts w:eastAsiaTheme="minorEastAsia"/>
              </w:rPr>
            </w:pPr>
          </w:p>
        </w:tc>
        <w:tc>
          <w:tcPr>
            <w:tcW w:w="972" w:type="dxa"/>
          </w:tcPr>
          <w:p w14:paraId="25DC40D6" w14:textId="77777777" w:rsidR="007857EA" w:rsidRPr="001D0283" w:rsidRDefault="007857EA" w:rsidP="007857EA">
            <w:pPr>
              <w:pStyle w:val="TAC"/>
              <w:rPr>
                <w:rFonts w:eastAsiaTheme="minorEastAsia"/>
              </w:rPr>
            </w:pPr>
          </w:p>
        </w:tc>
        <w:tc>
          <w:tcPr>
            <w:tcW w:w="1086" w:type="dxa"/>
          </w:tcPr>
          <w:p w14:paraId="0DB0151B" w14:textId="77777777" w:rsidR="007857EA" w:rsidRPr="001D0283" w:rsidRDefault="007857EA" w:rsidP="007857EA">
            <w:pPr>
              <w:pStyle w:val="TAC"/>
              <w:rPr>
                <w:rFonts w:eastAsiaTheme="minorEastAsia"/>
              </w:rPr>
            </w:pPr>
          </w:p>
        </w:tc>
        <w:tc>
          <w:tcPr>
            <w:tcW w:w="972" w:type="dxa"/>
          </w:tcPr>
          <w:p w14:paraId="37266B99"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7FAAEA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70B80AE" w14:textId="77777777" w:rsidR="007857EA" w:rsidRPr="001D0283" w:rsidRDefault="007857EA" w:rsidP="007857EA">
            <w:pPr>
              <w:pStyle w:val="TAC"/>
              <w:rPr>
                <w:rFonts w:eastAsiaTheme="minorEastAsia"/>
              </w:rPr>
            </w:pPr>
          </w:p>
        </w:tc>
        <w:tc>
          <w:tcPr>
            <w:tcW w:w="1086" w:type="dxa"/>
          </w:tcPr>
          <w:p w14:paraId="1F5473A5" w14:textId="77777777" w:rsidR="007857EA" w:rsidRPr="001D0283" w:rsidRDefault="007857EA" w:rsidP="007857EA">
            <w:pPr>
              <w:pStyle w:val="TAC"/>
              <w:rPr>
                <w:rFonts w:eastAsiaTheme="minorEastAsia"/>
              </w:rPr>
            </w:pPr>
          </w:p>
        </w:tc>
      </w:tr>
      <w:tr w:rsidR="007857EA" w:rsidRPr="001D0283" w14:paraId="519C40C4" w14:textId="77777777" w:rsidTr="00D2256F">
        <w:trPr>
          <w:jc w:val="center"/>
        </w:trPr>
        <w:tc>
          <w:tcPr>
            <w:tcW w:w="1596" w:type="dxa"/>
          </w:tcPr>
          <w:p w14:paraId="6969C144" w14:textId="52B1CEA4" w:rsidR="007857EA" w:rsidRPr="001D0283" w:rsidRDefault="007857EA" w:rsidP="007857EA">
            <w:pPr>
              <w:pStyle w:val="TAC"/>
              <w:keepNext w:val="0"/>
              <w:rPr>
                <w:rFonts w:eastAsiaTheme="minorEastAsia" w:cs="Arial"/>
                <w:szCs w:val="18"/>
                <w:lang w:eastAsia="zh-CN"/>
              </w:rPr>
            </w:pPr>
            <w:r w:rsidRPr="001D0283">
              <w:rPr>
                <w:rFonts w:cs="Arial"/>
                <w:szCs w:val="18"/>
                <w:lang w:eastAsia="zh-CN"/>
              </w:rPr>
              <w:t>CA</w:t>
            </w:r>
            <w:r w:rsidRPr="001D0283">
              <w:rPr>
                <w:rFonts w:cs="Arial"/>
                <w:szCs w:val="18"/>
              </w:rPr>
              <w:t>_</w:t>
            </w:r>
            <w:r w:rsidRPr="001D0283">
              <w:rPr>
                <w:rFonts w:cs="Arial"/>
                <w:szCs w:val="18"/>
                <w:lang w:eastAsia="zh-CN"/>
              </w:rPr>
              <w:t>n</w:t>
            </w:r>
            <w:r w:rsidRPr="001D0283">
              <w:rPr>
                <w:rFonts w:cs="Arial" w:hint="eastAsia"/>
                <w:szCs w:val="18"/>
                <w:lang w:eastAsia="zh-CN"/>
              </w:rPr>
              <w:t>34</w:t>
            </w:r>
            <w:r w:rsidRPr="001D0283">
              <w:rPr>
                <w:rFonts w:cs="Arial"/>
                <w:szCs w:val="18"/>
                <w:lang w:eastAsia="ja-JP"/>
              </w:rPr>
              <w:t>A-</w:t>
            </w:r>
            <w:r w:rsidRPr="001D0283">
              <w:rPr>
                <w:rFonts w:cs="Arial"/>
                <w:szCs w:val="18"/>
                <w:lang w:eastAsia="zh-CN"/>
              </w:rPr>
              <w:t>n79</w:t>
            </w:r>
            <w:r w:rsidRPr="001D0283">
              <w:rPr>
                <w:rFonts w:cs="Arial"/>
                <w:szCs w:val="18"/>
                <w:lang w:eastAsia="ja-JP"/>
              </w:rPr>
              <w:t>A</w:t>
            </w:r>
          </w:p>
        </w:tc>
        <w:tc>
          <w:tcPr>
            <w:tcW w:w="972" w:type="dxa"/>
          </w:tcPr>
          <w:p w14:paraId="19284CA2" w14:textId="77777777" w:rsidR="007857EA" w:rsidRPr="001D0283" w:rsidRDefault="007857EA" w:rsidP="007857EA">
            <w:pPr>
              <w:pStyle w:val="TAC"/>
              <w:rPr>
                <w:rFonts w:eastAsiaTheme="minorEastAsia"/>
              </w:rPr>
            </w:pPr>
          </w:p>
        </w:tc>
        <w:tc>
          <w:tcPr>
            <w:tcW w:w="1086" w:type="dxa"/>
          </w:tcPr>
          <w:p w14:paraId="3A10B127" w14:textId="77777777" w:rsidR="007857EA" w:rsidRPr="001D0283" w:rsidRDefault="007857EA" w:rsidP="007857EA">
            <w:pPr>
              <w:pStyle w:val="TAC"/>
              <w:rPr>
                <w:rFonts w:eastAsiaTheme="minorEastAsia"/>
              </w:rPr>
            </w:pPr>
          </w:p>
        </w:tc>
        <w:tc>
          <w:tcPr>
            <w:tcW w:w="972" w:type="dxa"/>
          </w:tcPr>
          <w:p w14:paraId="2D68F7E4" w14:textId="707BF1EF" w:rsidR="007857EA" w:rsidRPr="001D0283" w:rsidRDefault="007857EA" w:rsidP="007857EA">
            <w:pPr>
              <w:pStyle w:val="TAC"/>
              <w:rPr>
                <w:rFonts w:eastAsiaTheme="minorEastAsia"/>
              </w:rPr>
            </w:pPr>
            <w:r w:rsidRPr="001D0283">
              <w:rPr>
                <w:rFonts w:hint="eastAsia"/>
                <w:lang w:eastAsia="zh-CN"/>
              </w:rPr>
              <w:t>26</w:t>
            </w:r>
            <w:del w:id="145" w:author="Skyworks" w:date="2025-08-05T18:43:00Z">
              <w:r w:rsidRPr="001D0283" w:rsidDel="00941CE2">
                <w:rPr>
                  <w:rFonts w:hint="eastAsia"/>
                  <w:vertAlign w:val="superscript"/>
                  <w:lang w:eastAsia="zh-CN"/>
                </w:rPr>
                <w:delText>9</w:delText>
              </w:r>
            </w:del>
          </w:p>
        </w:tc>
        <w:tc>
          <w:tcPr>
            <w:tcW w:w="1086" w:type="dxa"/>
          </w:tcPr>
          <w:p w14:paraId="2EFAADB0" w14:textId="6B6BC7D7" w:rsidR="007857EA" w:rsidRPr="001D0283" w:rsidRDefault="007857EA" w:rsidP="007857EA">
            <w:pPr>
              <w:pStyle w:val="TAC"/>
              <w:rPr>
                <w:rFonts w:eastAsiaTheme="minorEastAsia"/>
              </w:rPr>
            </w:pPr>
            <w:r w:rsidRPr="001D0283">
              <w:rPr>
                <w:rFonts w:cs="Arial"/>
              </w:rPr>
              <w:t>+2/-3</w:t>
            </w:r>
          </w:p>
        </w:tc>
        <w:tc>
          <w:tcPr>
            <w:tcW w:w="972" w:type="dxa"/>
          </w:tcPr>
          <w:p w14:paraId="61E5F3D4" w14:textId="20DE80B0"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DC80360" w14:textId="12FBA3E7" w:rsidR="007857EA" w:rsidRPr="001D0283" w:rsidRDefault="007857EA" w:rsidP="007857EA">
            <w:pPr>
              <w:pStyle w:val="TAC"/>
              <w:rPr>
                <w:rFonts w:eastAsiaTheme="minorEastAsia" w:cs="Arial"/>
              </w:rPr>
            </w:pPr>
            <w:r w:rsidRPr="001D0283">
              <w:rPr>
                <w:rFonts w:cs="Arial"/>
              </w:rPr>
              <w:t>+2/-3</w:t>
            </w:r>
          </w:p>
        </w:tc>
        <w:tc>
          <w:tcPr>
            <w:tcW w:w="973" w:type="dxa"/>
          </w:tcPr>
          <w:p w14:paraId="0D366148" w14:textId="77777777" w:rsidR="007857EA" w:rsidRPr="001D0283" w:rsidRDefault="007857EA" w:rsidP="007857EA">
            <w:pPr>
              <w:pStyle w:val="TAC"/>
              <w:rPr>
                <w:rFonts w:eastAsiaTheme="minorEastAsia"/>
              </w:rPr>
            </w:pPr>
          </w:p>
        </w:tc>
        <w:tc>
          <w:tcPr>
            <w:tcW w:w="1086" w:type="dxa"/>
          </w:tcPr>
          <w:p w14:paraId="7A3EADBE" w14:textId="77777777" w:rsidR="007857EA" w:rsidRPr="001D0283" w:rsidRDefault="007857EA" w:rsidP="007857EA">
            <w:pPr>
              <w:pStyle w:val="TAC"/>
              <w:rPr>
                <w:rFonts w:eastAsiaTheme="minorEastAsia"/>
              </w:rPr>
            </w:pPr>
          </w:p>
        </w:tc>
      </w:tr>
      <w:tr w:rsidR="007857EA" w:rsidRPr="001D0283" w14:paraId="76F38312" w14:textId="77777777" w:rsidTr="00D2256F">
        <w:trPr>
          <w:jc w:val="center"/>
        </w:trPr>
        <w:tc>
          <w:tcPr>
            <w:tcW w:w="1596" w:type="dxa"/>
          </w:tcPr>
          <w:p w14:paraId="2D78F240" w14:textId="29A5107C" w:rsidR="007857EA" w:rsidRPr="001D0283" w:rsidRDefault="007857EA" w:rsidP="007857EA">
            <w:pPr>
              <w:pStyle w:val="TAC"/>
              <w:keepNext w:val="0"/>
              <w:rPr>
                <w:rFonts w:eastAsia="PMingLiU" w:cs="Arial"/>
                <w:szCs w:val="18"/>
                <w:lang w:eastAsia="zh-TW"/>
              </w:rPr>
            </w:pPr>
            <w:r w:rsidRPr="001D0283">
              <w:rPr>
                <w:rFonts w:cs="Arial" w:hint="eastAsia"/>
                <w:lang w:eastAsia="zh-CN"/>
              </w:rPr>
              <w:t>CA_n34A-n79C</w:t>
            </w:r>
          </w:p>
        </w:tc>
        <w:tc>
          <w:tcPr>
            <w:tcW w:w="972" w:type="dxa"/>
          </w:tcPr>
          <w:p w14:paraId="13F23FF8" w14:textId="77777777" w:rsidR="007857EA" w:rsidRPr="001D0283" w:rsidRDefault="007857EA" w:rsidP="007857EA">
            <w:pPr>
              <w:pStyle w:val="TAC"/>
              <w:rPr>
                <w:rFonts w:eastAsiaTheme="minorEastAsia"/>
              </w:rPr>
            </w:pPr>
          </w:p>
        </w:tc>
        <w:tc>
          <w:tcPr>
            <w:tcW w:w="1086" w:type="dxa"/>
          </w:tcPr>
          <w:p w14:paraId="4F8CC1D8" w14:textId="77777777" w:rsidR="007857EA" w:rsidRPr="001D0283" w:rsidRDefault="007857EA" w:rsidP="007857EA">
            <w:pPr>
              <w:pStyle w:val="TAC"/>
              <w:rPr>
                <w:rFonts w:eastAsiaTheme="minorEastAsia"/>
              </w:rPr>
            </w:pPr>
          </w:p>
        </w:tc>
        <w:tc>
          <w:tcPr>
            <w:tcW w:w="972" w:type="dxa"/>
          </w:tcPr>
          <w:p w14:paraId="65F55083" w14:textId="77777777" w:rsidR="007857EA" w:rsidRPr="001D0283" w:rsidRDefault="007857EA" w:rsidP="007857EA">
            <w:pPr>
              <w:pStyle w:val="TAC"/>
              <w:rPr>
                <w:rFonts w:eastAsiaTheme="minorEastAsia"/>
              </w:rPr>
            </w:pPr>
          </w:p>
        </w:tc>
        <w:tc>
          <w:tcPr>
            <w:tcW w:w="1086" w:type="dxa"/>
          </w:tcPr>
          <w:p w14:paraId="0F1E91A7" w14:textId="77777777" w:rsidR="007857EA" w:rsidRPr="001D0283" w:rsidRDefault="007857EA" w:rsidP="007857EA">
            <w:pPr>
              <w:pStyle w:val="TAC"/>
              <w:rPr>
                <w:rFonts w:eastAsiaTheme="minorEastAsia"/>
              </w:rPr>
            </w:pPr>
          </w:p>
        </w:tc>
        <w:tc>
          <w:tcPr>
            <w:tcW w:w="972" w:type="dxa"/>
          </w:tcPr>
          <w:p w14:paraId="22C661E7" w14:textId="3C763C1D" w:rsidR="007857EA" w:rsidRPr="001D0283" w:rsidRDefault="007857EA" w:rsidP="007857EA">
            <w:pPr>
              <w:pStyle w:val="TAC"/>
              <w:rPr>
                <w:rFonts w:eastAsiaTheme="minorEastAsia"/>
                <w:lang w:eastAsia="zh-CN"/>
              </w:rPr>
            </w:pPr>
            <w:r w:rsidRPr="001D0283">
              <w:rPr>
                <w:rFonts w:eastAsiaTheme="minorEastAsia" w:cs="Arial" w:hint="eastAsia"/>
                <w:lang w:eastAsia="zh-CN"/>
              </w:rPr>
              <w:t>23</w:t>
            </w:r>
          </w:p>
        </w:tc>
        <w:tc>
          <w:tcPr>
            <w:tcW w:w="1086" w:type="dxa"/>
          </w:tcPr>
          <w:p w14:paraId="2FA6912B" w14:textId="1EED00ED"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41BE595" w14:textId="77777777" w:rsidR="007857EA" w:rsidRPr="001D0283" w:rsidRDefault="007857EA" w:rsidP="007857EA">
            <w:pPr>
              <w:pStyle w:val="TAC"/>
              <w:rPr>
                <w:rFonts w:eastAsiaTheme="minorEastAsia"/>
              </w:rPr>
            </w:pPr>
          </w:p>
        </w:tc>
        <w:tc>
          <w:tcPr>
            <w:tcW w:w="1086" w:type="dxa"/>
          </w:tcPr>
          <w:p w14:paraId="5D433921" w14:textId="77777777" w:rsidR="007857EA" w:rsidRPr="001D0283" w:rsidRDefault="007857EA" w:rsidP="007857EA">
            <w:pPr>
              <w:pStyle w:val="TAC"/>
              <w:rPr>
                <w:rFonts w:eastAsiaTheme="minorEastAsia"/>
              </w:rPr>
            </w:pPr>
          </w:p>
        </w:tc>
      </w:tr>
      <w:tr w:rsidR="007857EA" w:rsidRPr="001D0283" w14:paraId="7129B126" w14:textId="77777777" w:rsidTr="00D2256F">
        <w:trPr>
          <w:jc w:val="center"/>
        </w:trPr>
        <w:tc>
          <w:tcPr>
            <w:tcW w:w="1596" w:type="dxa"/>
          </w:tcPr>
          <w:p w14:paraId="49882B75" w14:textId="77777777" w:rsidR="007857EA" w:rsidRPr="001D0283" w:rsidRDefault="007857EA" w:rsidP="007857EA">
            <w:pPr>
              <w:pStyle w:val="TAC"/>
              <w:keepNext w:val="0"/>
              <w:rPr>
                <w:rFonts w:eastAsiaTheme="minorEastAsia"/>
                <w:lang w:eastAsia="zh-CN"/>
              </w:rPr>
            </w:pPr>
            <w:r w:rsidRPr="001D0283">
              <w:rPr>
                <w:rFonts w:eastAsia="PMingLiU" w:cs="Arial"/>
                <w:szCs w:val="18"/>
                <w:lang w:eastAsia="zh-TW"/>
              </w:rPr>
              <w:t>CA_n38A-n66A</w:t>
            </w:r>
          </w:p>
        </w:tc>
        <w:tc>
          <w:tcPr>
            <w:tcW w:w="972" w:type="dxa"/>
          </w:tcPr>
          <w:p w14:paraId="07F816B4" w14:textId="77777777" w:rsidR="007857EA" w:rsidRPr="001D0283" w:rsidRDefault="007857EA" w:rsidP="007857EA">
            <w:pPr>
              <w:pStyle w:val="TAC"/>
              <w:rPr>
                <w:rFonts w:eastAsiaTheme="minorEastAsia"/>
              </w:rPr>
            </w:pPr>
          </w:p>
        </w:tc>
        <w:tc>
          <w:tcPr>
            <w:tcW w:w="1086" w:type="dxa"/>
          </w:tcPr>
          <w:p w14:paraId="538B99C8" w14:textId="77777777" w:rsidR="007857EA" w:rsidRPr="001D0283" w:rsidRDefault="007857EA" w:rsidP="007857EA">
            <w:pPr>
              <w:pStyle w:val="TAC"/>
              <w:rPr>
                <w:rFonts w:eastAsiaTheme="minorEastAsia"/>
              </w:rPr>
            </w:pPr>
          </w:p>
        </w:tc>
        <w:tc>
          <w:tcPr>
            <w:tcW w:w="972" w:type="dxa"/>
          </w:tcPr>
          <w:p w14:paraId="2D9775CF" w14:textId="77777777" w:rsidR="007857EA" w:rsidRPr="001D0283" w:rsidRDefault="007857EA" w:rsidP="007857EA">
            <w:pPr>
              <w:pStyle w:val="TAC"/>
              <w:rPr>
                <w:rFonts w:eastAsiaTheme="minorEastAsia"/>
              </w:rPr>
            </w:pPr>
          </w:p>
        </w:tc>
        <w:tc>
          <w:tcPr>
            <w:tcW w:w="1086" w:type="dxa"/>
          </w:tcPr>
          <w:p w14:paraId="268F4C1C" w14:textId="77777777" w:rsidR="007857EA" w:rsidRPr="001D0283" w:rsidRDefault="007857EA" w:rsidP="007857EA">
            <w:pPr>
              <w:pStyle w:val="TAC"/>
              <w:rPr>
                <w:rFonts w:eastAsiaTheme="minorEastAsia"/>
              </w:rPr>
            </w:pPr>
          </w:p>
        </w:tc>
        <w:tc>
          <w:tcPr>
            <w:tcW w:w="972" w:type="dxa"/>
          </w:tcPr>
          <w:p w14:paraId="626793B4"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3A9A4FCF"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CF495DC" w14:textId="77777777" w:rsidR="007857EA" w:rsidRPr="001D0283" w:rsidRDefault="007857EA" w:rsidP="007857EA">
            <w:pPr>
              <w:pStyle w:val="TAC"/>
              <w:rPr>
                <w:rFonts w:eastAsiaTheme="minorEastAsia"/>
              </w:rPr>
            </w:pPr>
          </w:p>
        </w:tc>
        <w:tc>
          <w:tcPr>
            <w:tcW w:w="1086" w:type="dxa"/>
          </w:tcPr>
          <w:p w14:paraId="5E25F4B5" w14:textId="77777777" w:rsidR="007857EA" w:rsidRPr="001D0283" w:rsidRDefault="007857EA" w:rsidP="007857EA">
            <w:pPr>
              <w:pStyle w:val="TAC"/>
              <w:rPr>
                <w:rFonts w:eastAsiaTheme="minorEastAsia"/>
              </w:rPr>
            </w:pPr>
          </w:p>
        </w:tc>
      </w:tr>
      <w:tr w:rsidR="007857EA" w:rsidRPr="001D0283" w14:paraId="59A91D7C" w14:textId="77777777" w:rsidTr="00D2256F">
        <w:trPr>
          <w:jc w:val="center"/>
        </w:trPr>
        <w:tc>
          <w:tcPr>
            <w:tcW w:w="1596" w:type="dxa"/>
          </w:tcPr>
          <w:p w14:paraId="677DE022" w14:textId="77777777" w:rsidR="007857EA" w:rsidRPr="001D0283" w:rsidRDefault="007857EA" w:rsidP="007857EA">
            <w:pPr>
              <w:pStyle w:val="TAC"/>
              <w:keepNext w:val="0"/>
              <w:rPr>
                <w:rFonts w:eastAsiaTheme="minorEastAsia"/>
                <w:lang w:eastAsia="zh-CN"/>
              </w:rPr>
            </w:pPr>
            <w:r w:rsidRPr="001D0283">
              <w:rPr>
                <w:rFonts w:eastAsia="PMingLiU" w:cs="Arial"/>
                <w:szCs w:val="18"/>
                <w:lang w:eastAsia="zh-TW"/>
              </w:rPr>
              <w:t>CA_n38A-n78A</w:t>
            </w:r>
          </w:p>
        </w:tc>
        <w:tc>
          <w:tcPr>
            <w:tcW w:w="972" w:type="dxa"/>
          </w:tcPr>
          <w:p w14:paraId="630C76C1" w14:textId="77777777" w:rsidR="007857EA" w:rsidRPr="001D0283" w:rsidRDefault="007857EA" w:rsidP="007857EA">
            <w:pPr>
              <w:pStyle w:val="TAC"/>
              <w:rPr>
                <w:rFonts w:eastAsiaTheme="minorEastAsia"/>
              </w:rPr>
            </w:pPr>
          </w:p>
        </w:tc>
        <w:tc>
          <w:tcPr>
            <w:tcW w:w="1086" w:type="dxa"/>
          </w:tcPr>
          <w:p w14:paraId="7034B45C" w14:textId="77777777" w:rsidR="007857EA" w:rsidRPr="001D0283" w:rsidRDefault="007857EA" w:rsidP="007857EA">
            <w:pPr>
              <w:pStyle w:val="TAC"/>
              <w:rPr>
                <w:rFonts w:eastAsiaTheme="minorEastAsia"/>
              </w:rPr>
            </w:pPr>
          </w:p>
        </w:tc>
        <w:tc>
          <w:tcPr>
            <w:tcW w:w="972" w:type="dxa"/>
          </w:tcPr>
          <w:p w14:paraId="30F81CFE" w14:textId="77777777" w:rsidR="007857EA" w:rsidRPr="001D0283" w:rsidRDefault="007857EA" w:rsidP="007857EA">
            <w:pPr>
              <w:pStyle w:val="TAC"/>
              <w:rPr>
                <w:rFonts w:eastAsiaTheme="minorEastAsia"/>
              </w:rPr>
            </w:pPr>
          </w:p>
        </w:tc>
        <w:tc>
          <w:tcPr>
            <w:tcW w:w="1086" w:type="dxa"/>
          </w:tcPr>
          <w:p w14:paraId="397D0195" w14:textId="77777777" w:rsidR="007857EA" w:rsidRPr="001D0283" w:rsidRDefault="007857EA" w:rsidP="007857EA">
            <w:pPr>
              <w:pStyle w:val="TAC"/>
              <w:rPr>
                <w:rFonts w:eastAsiaTheme="minorEastAsia"/>
              </w:rPr>
            </w:pPr>
          </w:p>
        </w:tc>
        <w:tc>
          <w:tcPr>
            <w:tcW w:w="972" w:type="dxa"/>
          </w:tcPr>
          <w:p w14:paraId="0BB28BA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BA3FC9A"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D1E7A9C" w14:textId="77777777" w:rsidR="007857EA" w:rsidRPr="001D0283" w:rsidRDefault="007857EA" w:rsidP="007857EA">
            <w:pPr>
              <w:pStyle w:val="TAC"/>
              <w:rPr>
                <w:rFonts w:eastAsiaTheme="minorEastAsia"/>
              </w:rPr>
            </w:pPr>
          </w:p>
        </w:tc>
        <w:tc>
          <w:tcPr>
            <w:tcW w:w="1086" w:type="dxa"/>
          </w:tcPr>
          <w:p w14:paraId="55528445" w14:textId="77777777" w:rsidR="007857EA" w:rsidRPr="001D0283" w:rsidRDefault="007857EA" w:rsidP="007857EA">
            <w:pPr>
              <w:pStyle w:val="TAC"/>
              <w:rPr>
                <w:rFonts w:eastAsiaTheme="minorEastAsia"/>
              </w:rPr>
            </w:pPr>
          </w:p>
        </w:tc>
      </w:tr>
      <w:tr w:rsidR="007857EA" w:rsidRPr="001D0283" w14:paraId="49F03A62" w14:textId="77777777" w:rsidTr="00D2256F">
        <w:trPr>
          <w:jc w:val="center"/>
        </w:trPr>
        <w:tc>
          <w:tcPr>
            <w:tcW w:w="1596" w:type="dxa"/>
          </w:tcPr>
          <w:p w14:paraId="47DD16C2"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CA_n39A-n40A</w:t>
            </w:r>
          </w:p>
        </w:tc>
        <w:tc>
          <w:tcPr>
            <w:tcW w:w="972" w:type="dxa"/>
          </w:tcPr>
          <w:p w14:paraId="07BEDBDC" w14:textId="77777777" w:rsidR="007857EA" w:rsidRPr="001D0283" w:rsidRDefault="007857EA" w:rsidP="007857EA">
            <w:pPr>
              <w:pStyle w:val="TAC"/>
              <w:rPr>
                <w:rFonts w:eastAsiaTheme="minorEastAsia"/>
              </w:rPr>
            </w:pPr>
          </w:p>
        </w:tc>
        <w:tc>
          <w:tcPr>
            <w:tcW w:w="1086" w:type="dxa"/>
          </w:tcPr>
          <w:p w14:paraId="4005300F" w14:textId="77777777" w:rsidR="007857EA" w:rsidRPr="001D0283" w:rsidRDefault="007857EA" w:rsidP="007857EA">
            <w:pPr>
              <w:pStyle w:val="TAC"/>
              <w:rPr>
                <w:rFonts w:eastAsiaTheme="minorEastAsia"/>
              </w:rPr>
            </w:pPr>
          </w:p>
        </w:tc>
        <w:tc>
          <w:tcPr>
            <w:tcW w:w="972" w:type="dxa"/>
          </w:tcPr>
          <w:p w14:paraId="22117E93" w14:textId="5142E263" w:rsidR="007857EA" w:rsidRPr="001D0283" w:rsidRDefault="007857EA" w:rsidP="007857EA">
            <w:pPr>
              <w:pStyle w:val="TAC"/>
              <w:rPr>
                <w:rFonts w:eastAsiaTheme="minorEastAsia"/>
              </w:rPr>
            </w:pPr>
            <w:r w:rsidRPr="001D0283">
              <w:rPr>
                <w:rFonts w:hint="eastAsia"/>
                <w:lang w:eastAsia="zh-CN"/>
              </w:rPr>
              <w:t>26</w:t>
            </w:r>
            <w:del w:id="146" w:author="Skyworks" w:date="2025-08-05T18:43:00Z">
              <w:r w:rsidRPr="001D0283" w:rsidDel="00941CE2">
                <w:rPr>
                  <w:rFonts w:hint="eastAsia"/>
                  <w:vertAlign w:val="superscript"/>
                  <w:lang w:eastAsia="zh-CN"/>
                </w:rPr>
                <w:delText>9</w:delText>
              </w:r>
            </w:del>
          </w:p>
        </w:tc>
        <w:tc>
          <w:tcPr>
            <w:tcW w:w="1086" w:type="dxa"/>
          </w:tcPr>
          <w:p w14:paraId="1431A00D" w14:textId="6231AA89" w:rsidR="007857EA" w:rsidRPr="001D0283" w:rsidRDefault="007857EA" w:rsidP="007857EA">
            <w:pPr>
              <w:pStyle w:val="TAC"/>
              <w:rPr>
                <w:rFonts w:eastAsiaTheme="minorEastAsia"/>
              </w:rPr>
            </w:pPr>
            <w:r w:rsidRPr="001D0283">
              <w:rPr>
                <w:rFonts w:cs="Arial"/>
              </w:rPr>
              <w:t>+2/-3</w:t>
            </w:r>
          </w:p>
        </w:tc>
        <w:tc>
          <w:tcPr>
            <w:tcW w:w="972" w:type="dxa"/>
          </w:tcPr>
          <w:p w14:paraId="4ED5D39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7C23ED0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949DC59" w14:textId="77777777" w:rsidR="007857EA" w:rsidRPr="001D0283" w:rsidRDefault="007857EA" w:rsidP="007857EA">
            <w:pPr>
              <w:pStyle w:val="TAC"/>
              <w:rPr>
                <w:rFonts w:eastAsiaTheme="minorEastAsia"/>
              </w:rPr>
            </w:pPr>
          </w:p>
        </w:tc>
        <w:tc>
          <w:tcPr>
            <w:tcW w:w="1086" w:type="dxa"/>
          </w:tcPr>
          <w:p w14:paraId="719706E4" w14:textId="77777777" w:rsidR="007857EA" w:rsidRPr="001D0283" w:rsidRDefault="007857EA" w:rsidP="007857EA">
            <w:pPr>
              <w:pStyle w:val="TAC"/>
              <w:rPr>
                <w:rFonts w:eastAsiaTheme="minorEastAsia"/>
              </w:rPr>
            </w:pPr>
          </w:p>
        </w:tc>
      </w:tr>
      <w:tr w:rsidR="007857EA" w:rsidRPr="001D0283" w14:paraId="1028CC8F" w14:textId="77777777" w:rsidTr="00D2256F">
        <w:trPr>
          <w:jc w:val="center"/>
        </w:trPr>
        <w:tc>
          <w:tcPr>
            <w:tcW w:w="1596" w:type="dxa"/>
          </w:tcPr>
          <w:p w14:paraId="1FFCAEA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CA_n39A-n41A</w:t>
            </w:r>
          </w:p>
        </w:tc>
        <w:tc>
          <w:tcPr>
            <w:tcW w:w="972" w:type="dxa"/>
          </w:tcPr>
          <w:p w14:paraId="3BC3EE9E" w14:textId="77777777" w:rsidR="007857EA" w:rsidRPr="001D0283" w:rsidRDefault="007857EA" w:rsidP="007857EA">
            <w:pPr>
              <w:pStyle w:val="TAC"/>
              <w:rPr>
                <w:rFonts w:eastAsiaTheme="minorEastAsia"/>
              </w:rPr>
            </w:pPr>
          </w:p>
        </w:tc>
        <w:tc>
          <w:tcPr>
            <w:tcW w:w="1086" w:type="dxa"/>
          </w:tcPr>
          <w:p w14:paraId="66A5E99B" w14:textId="77777777" w:rsidR="007857EA" w:rsidRPr="001D0283" w:rsidRDefault="007857EA" w:rsidP="007857EA">
            <w:pPr>
              <w:pStyle w:val="TAC"/>
              <w:rPr>
                <w:rFonts w:eastAsiaTheme="minorEastAsia"/>
              </w:rPr>
            </w:pPr>
          </w:p>
        </w:tc>
        <w:tc>
          <w:tcPr>
            <w:tcW w:w="972" w:type="dxa"/>
          </w:tcPr>
          <w:p w14:paraId="05FFC0B8" w14:textId="463E2839" w:rsidR="007857EA" w:rsidRPr="001D0283" w:rsidRDefault="007857EA" w:rsidP="007857EA">
            <w:pPr>
              <w:pStyle w:val="TAC"/>
              <w:rPr>
                <w:rFonts w:eastAsiaTheme="minorEastAsia"/>
              </w:rPr>
            </w:pPr>
            <w:r w:rsidRPr="001D0283">
              <w:rPr>
                <w:rFonts w:eastAsiaTheme="minorEastAsia" w:hint="eastAsia"/>
                <w:lang w:eastAsia="zh-CN"/>
              </w:rPr>
              <w:t>26</w:t>
            </w:r>
            <w:del w:id="147" w:author="Skyworks" w:date="2025-08-05T18:43:00Z">
              <w:r w:rsidRPr="001D0283" w:rsidDel="00941CE2">
                <w:rPr>
                  <w:rFonts w:eastAsiaTheme="minorEastAsia" w:hint="eastAsia"/>
                  <w:vertAlign w:val="superscript"/>
                  <w:lang w:eastAsia="zh-CN"/>
                </w:rPr>
                <w:delText>9</w:delText>
              </w:r>
            </w:del>
          </w:p>
        </w:tc>
        <w:tc>
          <w:tcPr>
            <w:tcW w:w="1086" w:type="dxa"/>
          </w:tcPr>
          <w:p w14:paraId="3F910B6A" w14:textId="1BB603F4"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3A6FC0AB"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C3F2DD2"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ECDB8FD" w14:textId="77777777" w:rsidR="007857EA" w:rsidRPr="001D0283" w:rsidRDefault="007857EA" w:rsidP="007857EA">
            <w:pPr>
              <w:pStyle w:val="TAC"/>
              <w:rPr>
                <w:rFonts w:eastAsiaTheme="minorEastAsia"/>
              </w:rPr>
            </w:pPr>
          </w:p>
        </w:tc>
        <w:tc>
          <w:tcPr>
            <w:tcW w:w="1086" w:type="dxa"/>
          </w:tcPr>
          <w:p w14:paraId="453EAABC" w14:textId="77777777" w:rsidR="007857EA" w:rsidRPr="001D0283" w:rsidRDefault="007857EA" w:rsidP="007857EA">
            <w:pPr>
              <w:pStyle w:val="TAC"/>
              <w:rPr>
                <w:rFonts w:eastAsiaTheme="minorEastAsia"/>
              </w:rPr>
            </w:pPr>
          </w:p>
        </w:tc>
      </w:tr>
      <w:tr w:rsidR="007857EA" w:rsidRPr="001D0283" w14:paraId="15F41DA2" w14:textId="77777777" w:rsidTr="00D2256F">
        <w:trPr>
          <w:jc w:val="center"/>
        </w:trPr>
        <w:tc>
          <w:tcPr>
            <w:tcW w:w="1596" w:type="dxa"/>
          </w:tcPr>
          <w:p w14:paraId="083C50C3" w14:textId="77777777" w:rsidR="007857EA" w:rsidRPr="001D0283" w:rsidRDefault="007857EA" w:rsidP="007857EA">
            <w:pPr>
              <w:pStyle w:val="TAC"/>
              <w:keepNext w:val="0"/>
              <w:rPr>
                <w:rFonts w:eastAsiaTheme="minorEastAsia"/>
                <w:lang w:eastAsia="zh-CN"/>
              </w:rPr>
            </w:pPr>
            <w:r w:rsidRPr="001D0283">
              <w:rPr>
                <w:rFonts w:eastAsiaTheme="minorEastAsia" w:hint="eastAsia"/>
                <w:szCs w:val="18"/>
                <w:lang w:eastAsia="zh-CN"/>
              </w:rPr>
              <w:t>CA_n39A-n41C</w:t>
            </w:r>
          </w:p>
        </w:tc>
        <w:tc>
          <w:tcPr>
            <w:tcW w:w="972" w:type="dxa"/>
          </w:tcPr>
          <w:p w14:paraId="0CF2EEE8" w14:textId="77777777" w:rsidR="007857EA" w:rsidRPr="001D0283" w:rsidRDefault="007857EA" w:rsidP="007857EA">
            <w:pPr>
              <w:pStyle w:val="TAC"/>
              <w:rPr>
                <w:rFonts w:eastAsiaTheme="minorEastAsia"/>
              </w:rPr>
            </w:pPr>
          </w:p>
        </w:tc>
        <w:tc>
          <w:tcPr>
            <w:tcW w:w="1086" w:type="dxa"/>
          </w:tcPr>
          <w:p w14:paraId="5EC3F83F" w14:textId="77777777" w:rsidR="007857EA" w:rsidRPr="001D0283" w:rsidRDefault="007857EA" w:rsidP="007857EA">
            <w:pPr>
              <w:pStyle w:val="TAC"/>
              <w:rPr>
                <w:rFonts w:eastAsiaTheme="minorEastAsia"/>
              </w:rPr>
            </w:pPr>
          </w:p>
        </w:tc>
        <w:tc>
          <w:tcPr>
            <w:tcW w:w="972" w:type="dxa"/>
          </w:tcPr>
          <w:p w14:paraId="1F176B0C" w14:textId="57F7DE21" w:rsidR="007857EA" w:rsidRPr="001D0283" w:rsidRDefault="007857EA" w:rsidP="007857EA">
            <w:pPr>
              <w:pStyle w:val="TAC"/>
              <w:rPr>
                <w:rFonts w:eastAsiaTheme="minorEastAsia"/>
              </w:rPr>
            </w:pPr>
            <w:r w:rsidRPr="001D0283">
              <w:rPr>
                <w:rFonts w:eastAsiaTheme="minorEastAsia" w:hint="eastAsia"/>
                <w:lang w:eastAsia="zh-CN"/>
              </w:rPr>
              <w:t>26</w:t>
            </w:r>
            <w:del w:id="148" w:author="Skyworks" w:date="2025-08-05T18:43:00Z">
              <w:r w:rsidRPr="001D0283" w:rsidDel="00941CE2">
                <w:rPr>
                  <w:rFonts w:eastAsiaTheme="minorEastAsia" w:hint="eastAsia"/>
                  <w:vertAlign w:val="superscript"/>
                  <w:lang w:eastAsia="zh-CN"/>
                </w:rPr>
                <w:delText>9</w:delText>
              </w:r>
            </w:del>
          </w:p>
        </w:tc>
        <w:tc>
          <w:tcPr>
            <w:tcW w:w="1086" w:type="dxa"/>
          </w:tcPr>
          <w:p w14:paraId="60725CE3" w14:textId="34411E2A"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1E624CC7"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3C283FBE"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F222081" w14:textId="77777777" w:rsidR="007857EA" w:rsidRPr="001D0283" w:rsidRDefault="007857EA" w:rsidP="007857EA">
            <w:pPr>
              <w:pStyle w:val="TAC"/>
              <w:rPr>
                <w:rFonts w:eastAsiaTheme="minorEastAsia"/>
              </w:rPr>
            </w:pPr>
          </w:p>
        </w:tc>
        <w:tc>
          <w:tcPr>
            <w:tcW w:w="1086" w:type="dxa"/>
          </w:tcPr>
          <w:p w14:paraId="0B45F5D2" w14:textId="77777777" w:rsidR="007857EA" w:rsidRPr="001D0283" w:rsidRDefault="007857EA" w:rsidP="007857EA">
            <w:pPr>
              <w:pStyle w:val="TAC"/>
              <w:rPr>
                <w:rFonts w:eastAsiaTheme="minorEastAsia"/>
              </w:rPr>
            </w:pPr>
          </w:p>
        </w:tc>
      </w:tr>
      <w:tr w:rsidR="007857EA" w:rsidRPr="001D0283" w14:paraId="5905BE44" w14:textId="77777777" w:rsidTr="00D2256F">
        <w:trPr>
          <w:jc w:val="center"/>
        </w:trPr>
        <w:tc>
          <w:tcPr>
            <w:tcW w:w="1596" w:type="dxa"/>
          </w:tcPr>
          <w:p w14:paraId="5121870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CA_n39A-n79A</w:t>
            </w:r>
          </w:p>
        </w:tc>
        <w:tc>
          <w:tcPr>
            <w:tcW w:w="972" w:type="dxa"/>
          </w:tcPr>
          <w:p w14:paraId="0E44D8DB" w14:textId="77777777" w:rsidR="007857EA" w:rsidRPr="001D0283" w:rsidRDefault="007857EA" w:rsidP="007857EA">
            <w:pPr>
              <w:pStyle w:val="TAC"/>
              <w:rPr>
                <w:rFonts w:eastAsiaTheme="minorEastAsia"/>
              </w:rPr>
            </w:pPr>
          </w:p>
        </w:tc>
        <w:tc>
          <w:tcPr>
            <w:tcW w:w="1086" w:type="dxa"/>
          </w:tcPr>
          <w:p w14:paraId="023FF279" w14:textId="77777777" w:rsidR="007857EA" w:rsidRPr="001D0283" w:rsidRDefault="007857EA" w:rsidP="007857EA">
            <w:pPr>
              <w:pStyle w:val="TAC"/>
              <w:rPr>
                <w:rFonts w:eastAsiaTheme="minorEastAsia"/>
              </w:rPr>
            </w:pPr>
          </w:p>
        </w:tc>
        <w:tc>
          <w:tcPr>
            <w:tcW w:w="972" w:type="dxa"/>
          </w:tcPr>
          <w:p w14:paraId="6A45C62D" w14:textId="43CCBED7" w:rsidR="007857EA" w:rsidRPr="001D0283" w:rsidRDefault="007857EA" w:rsidP="007857EA">
            <w:pPr>
              <w:pStyle w:val="TAC"/>
              <w:rPr>
                <w:rFonts w:eastAsiaTheme="minorEastAsia"/>
              </w:rPr>
            </w:pPr>
            <w:r w:rsidRPr="001D0283">
              <w:rPr>
                <w:rFonts w:hint="eastAsia"/>
                <w:lang w:eastAsia="zh-CN"/>
              </w:rPr>
              <w:t>26</w:t>
            </w:r>
            <w:del w:id="149" w:author="Skyworks" w:date="2025-08-05T18:43:00Z">
              <w:r w:rsidRPr="001D0283" w:rsidDel="00941CE2">
                <w:rPr>
                  <w:rFonts w:hint="eastAsia"/>
                  <w:vertAlign w:val="superscript"/>
                  <w:lang w:eastAsia="zh-CN"/>
                </w:rPr>
                <w:delText>9</w:delText>
              </w:r>
            </w:del>
          </w:p>
        </w:tc>
        <w:tc>
          <w:tcPr>
            <w:tcW w:w="1086" w:type="dxa"/>
          </w:tcPr>
          <w:p w14:paraId="11D08B5D" w14:textId="5E1EA2D8" w:rsidR="007857EA" w:rsidRPr="001D0283" w:rsidRDefault="007857EA" w:rsidP="007857EA">
            <w:pPr>
              <w:pStyle w:val="TAC"/>
              <w:rPr>
                <w:rFonts w:eastAsiaTheme="minorEastAsia"/>
              </w:rPr>
            </w:pPr>
            <w:r w:rsidRPr="001D0283">
              <w:rPr>
                <w:rFonts w:cs="Arial"/>
              </w:rPr>
              <w:t>+2/-3</w:t>
            </w:r>
          </w:p>
        </w:tc>
        <w:tc>
          <w:tcPr>
            <w:tcW w:w="972" w:type="dxa"/>
          </w:tcPr>
          <w:p w14:paraId="087F1F3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FDC5B51"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3A7F4F7" w14:textId="77777777" w:rsidR="007857EA" w:rsidRPr="001D0283" w:rsidRDefault="007857EA" w:rsidP="007857EA">
            <w:pPr>
              <w:pStyle w:val="TAC"/>
              <w:rPr>
                <w:rFonts w:eastAsiaTheme="minorEastAsia"/>
              </w:rPr>
            </w:pPr>
          </w:p>
        </w:tc>
        <w:tc>
          <w:tcPr>
            <w:tcW w:w="1086" w:type="dxa"/>
          </w:tcPr>
          <w:p w14:paraId="2D6D6699" w14:textId="77777777" w:rsidR="007857EA" w:rsidRPr="001D0283" w:rsidRDefault="007857EA" w:rsidP="007857EA">
            <w:pPr>
              <w:pStyle w:val="TAC"/>
              <w:rPr>
                <w:rFonts w:eastAsiaTheme="minorEastAsia"/>
              </w:rPr>
            </w:pPr>
          </w:p>
        </w:tc>
      </w:tr>
      <w:tr w:rsidR="007857EA" w:rsidRPr="001D0283" w14:paraId="4D4D36E7" w14:textId="77777777" w:rsidTr="00D2256F">
        <w:trPr>
          <w:jc w:val="center"/>
        </w:trPr>
        <w:tc>
          <w:tcPr>
            <w:tcW w:w="1596" w:type="dxa"/>
          </w:tcPr>
          <w:p w14:paraId="626AE29F" w14:textId="2C8331F8" w:rsidR="007857EA" w:rsidRPr="001D0283" w:rsidRDefault="007857EA" w:rsidP="007857EA">
            <w:pPr>
              <w:pStyle w:val="TAC"/>
              <w:keepNext w:val="0"/>
              <w:rPr>
                <w:rFonts w:eastAsiaTheme="minorEastAsia"/>
                <w:lang w:eastAsia="zh-CN"/>
              </w:rPr>
            </w:pPr>
            <w:r w:rsidRPr="001D0283">
              <w:rPr>
                <w:rFonts w:cs="Arial" w:hint="eastAsia"/>
                <w:bCs/>
                <w:szCs w:val="18"/>
                <w:lang w:eastAsia="zh-CN"/>
              </w:rPr>
              <w:t>CA_n39A-n79C</w:t>
            </w:r>
          </w:p>
        </w:tc>
        <w:tc>
          <w:tcPr>
            <w:tcW w:w="972" w:type="dxa"/>
          </w:tcPr>
          <w:p w14:paraId="3984DB62" w14:textId="77777777" w:rsidR="007857EA" w:rsidRPr="001D0283" w:rsidRDefault="007857EA" w:rsidP="007857EA">
            <w:pPr>
              <w:pStyle w:val="TAC"/>
              <w:rPr>
                <w:rFonts w:eastAsiaTheme="minorEastAsia"/>
              </w:rPr>
            </w:pPr>
          </w:p>
        </w:tc>
        <w:tc>
          <w:tcPr>
            <w:tcW w:w="1086" w:type="dxa"/>
          </w:tcPr>
          <w:p w14:paraId="38E10E7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F529ED"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4562723" w14:textId="77777777" w:rsidR="007857EA" w:rsidRPr="001D0283" w:rsidRDefault="007857EA" w:rsidP="007857EA">
            <w:pPr>
              <w:pStyle w:val="TAC"/>
              <w:rPr>
                <w:rFonts w:eastAsiaTheme="minorEastAsia" w:cs="Arial"/>
              </w:rPr>
            </w:pPr>
          </w:p>
        </w:tc>
        <w:tc>
          <w:tcPr>
            <w:tcW w:w="972" w:type="dxa"/>
          </w:tcPr>
          <w:p w14:paraId="082852D8" w14:textId="4020CB04"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DFED5E1" w14:textId="45191CB6"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45FCF11" w14:textId="77777777" w:rsidR="007857EA" w:rsidRPr="001D0283" w:rsidRDefault="007857EA" w:rsidP="007857EA">
            <w:pPr>
              <w:pStyle w:val="TAC"/>
              <w:rPr>
                <w:rFonts w:eastAsiaTheme="minorEastAsia"/>
              </w:rPr>
            </w:pPr>
          </w:p>
        </w:tc>
        <w:tc>
          <w:tcPr>
            <w:tcW w:w="1086" w:type="dxa"/>
          </w:tcPr>
          <w:p w14:paraId="6A9766BC" w14:textId="77777777" w:rsidR="007857EA" w:rsidRPr="001D0283" w:rsidRDefault="007857EA" w:rsidP="007857EA">
            <w:pPr>
              <w:pStyle w:val="TAC"/>
              <w:rPr>
                <w:rFonts w:eastAsiaTheme="minorEastAsia"/>
              </w:rPr>
            </w:pPr>
          </w:p>
        </w:tc>
      </w:tr>
      <w:tr w:rsidR="007857EA" w:rsidRPr="001D0283" w14:paraId="73095320" w14:textId="77777777" w:rsidTr="00D2256F">
        <w:trPr>
          <w:jc w:val="center"/>
        </w:trPr>
        <w:tc>
          <w:tcPr>
            <w:tcW w:w="1596" w:type="dxa"/>
          </w:tcPr>
          <w:p w14:paraId="4C6129DE"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CA_n40A-n41A</w:t>
            </w:r>
          </w:p>
        </w:tc>
        <w:tc>
          <w:tcPr>
            <w:tcW w:w="972" w:type="dxa"/>
          </w:tcPr>
          <w:p w14:paraId="46900A75" w14:textId="77777777" w:rsidR="007857EA" w:rsidRPr="001D0283" w:rsidRDefault="007857EA" w:rsidP="007857EA">
            <w:pPr>
              <w:pStyle w:val="TAC"/>
              <w:rPr>
                <w:rFonts w:eastAsiaTheme="minorEastAsia"/>
              </w:rPr>
            </w:pPr>
          </w:p>
        </w:tc>
        <w:tc>
          <w:tcPr>
            <w:tcW w:w="1086" w:type="dxa"/>
          </w:tcPr>
          <w:p w14:paraId="1EEDF80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A520ADA" w14:textId="5C7C5B8D" w:rsidR="007857EA" w:rsidRPr="001D0283" w:rsidRDefault="007857EA" w:rsidP="007857EA">
            <w:pPr>
              <w:pStyle w:val="TAC"/>
              <w:rPr>
                <w:rFonts w:eastAsiaTheme="minorEastAsia"/>
              </w:rPr>
            </w:pPr>
            <w:r w:rsidRPr="001D0283">
              <w:rPr>
                <w:rFonts w:eastAsiaTheme="minorEastAsia" w:hint="eastAsia"/>
                <w:lang w:eastAsia="zh-CN"/>
              </w:rPr>
              <w:t>26</w:t>
            </w:r>
            <w:del w:id="150"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287717E7"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7BDCB010"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C5B4A06"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533BDE5" w14:textId="77777777" w:rsidR="007857EA" w:rsidRPr="001D0283" w:rsidRDefault="007857EA" w:rsidP="007857EA">
            <w:pPr>
              <w:pStyle w:val="TAC"/>
              <w:rPr>
                <w:rFonts w:eastAsiaTheme="minorEastAsia"/>
              </w:rPr>
            </w:pPr>
          </w:p>
        </w:tc>
        <w:tc>
          <w:tcPr>
            <w:tcW w:w="1086" w:type="dxa"/>
          </w:tcPr>
          <w:p w14:paraId="1D08BB62" w14:textId="77777777" w:rsidR="007857EA" w:rsidRPr="001D0283" w:rsidRDefault="007857EA" w:rsidP="007857EA">
            <w:pPr>
              <w:pStyle w:val="TAC"/>
              <w:rPr>
                <w:rFonts w:eastAsiaTheme="minorEastAsia"/>
              </w:rPr>
            </w:pPr>
          </w:p>
        </w:tc>
      </w:tr>
      <w:tr w:rsidR="007857EA" w:rsidRPr="001D0283" w14:paraId="50BF0FA6" w14:textId="77777777" w:rsidTr="00D2256F">
        <w:trPr>
          <w:jc w:val="center"/>
        </w:trPr>
        <w:tc>
          <w:tcPr>
            <w:tcW w:w="1596" w:type="dxa"/>
          </w:tcPr>
          <w:p w14:paraId="0942BE39" w14:textId="407FBC50" w:rsidR="007857EA" w:rsidRPr="001D0283" w:rsidRDefault="007857EA" w:rsidP="007857EA">
            <w:pPr>
              <w:pStyle w:val="TAC"/>
              <w:keepNext w:val="0"/>
              <w:rPr>
                <w:rFonts w:eastAsiaTheme="minorEastAsia"/>
                <w:lang w:eastAsia="zh-CN"/>
              </w:rPr>
            </w:pPr>
            <w:r>
              <w:rPr>
                <w:lang w:val="en-US" w:eastAsia="zh-CN"/>
              </w:rPr>
              <w:t>CA_n40A-n41C</w:t>
            </w:r>
          </w:p>
        </w:tc>
        <w:tc>
          <w:tcPr>
            <w:tcW w:w="972" w:type="dxa"/>
          </w:tcPr>
          <w:p w14:paraId="608848C0" w14:textId="77777777" w:rsidR="007857EA" w:rsidRPr="001D0283" w:rsidRDefault="007857EA" w:rsidP="007857EA">
            <w:pPr>
              <w:pStyle w:val="TAC"/>
              <w:rPr>
                <w:rFonts w:eastAsiaTheme="minorEastAsia"/>
              </w:rPr>
            </w:pPr>
          </w:p>
        </w:tc>
        <w:tc>
          <w:tcPr>
            <w:tcW w:w="1086" w:type="dxa"/>
          </w:tcPr>
          <w:p w14:paraId="675BE8DB"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01041B"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E0764E3" w14:textId="77777777" w:rsidR="007857EA" w:rsidRPr="001D0283" w:rsidRDefault="007857EA" w:rsidP="007857EA">
            <w:pPr>
              <w:pStyle w:val="TAC"/>
              <w:rPr>
                <w:rFonts w:eastAsiaTheme="minorEastAsia" w:cs="Arial"/>
              </w:rPr>
            </w:pPr>
          </w:p>
        </w:tc>
        <w:tc>
          <w:tcPr>
            <w:tcW w:w="972" w:type="dxa"/>
          </w:tcPr>
          <w:p w14:paraId="5CB63394" w14:textId="7F68169C" w:rsidR="007857EA" w:rsidRPr="001D0283" w:rsidRDefault="007857EA" w:rsidP="007857EA">
            <w:pPr>
              <w:pStyle w:val="TAC"/>
              <w:rPr>
                <w:rFonts w:eastAsiaTheme="minorEastAsia"/>
                <w:lang w:eastAsia="zh-CN"/>
              </w:rPr>
            </w:pPr>
            <w:r w:rsidRPr="001A7A91">
              <w:rPr>
                <w:rFonts w:hint="eastAsia"/>
                <w:lang w:val="en-US" w:eastAsia="zh-CN"/>
              </w:rPr>
              <w:t>23</w:t>
            </w:r>
          </w:p>
        </w:tc>
        <w:tc>
          <w:tcPr>
            <w:tcW w:w="1086" w:type="dxa"/>
          </w:tcPr>
          <w:p w14:paraId="54E589CF" w14:textId="57385ECC" w:rsidR="007857EA" w:rsidRPr="001D0283" w:rsidRDefault="007857EA" w:rsidP="007857EA">
            <w:pPr>
              <w:pStyle w:val="TAC"/>
              <w:rPr>
                <w:rFonts w:eastAsiaTheme="minorEastAsia" w:cs="Arial"/>
              </w:rPr>
            </w:pPr>
            <w:r w:rsidRPr="001A7A91">
              <w:rPr>
                <w:rFonts w:cs="Arial"/>
              </w:rPr>
              <w:t>+2/-3</w:t>
            </w:r>
          </w:p>
        </w:tc>
        <w:tc>
          <w:tcPr>
            <w:tcW w:w="973" w:type="dxa"/>
          </w:tcPr>
          <w:p w14:paraId="04E4AA43" w14:textId="77777777" w:rsidR="007857EA" w:rsidRPr="001D0283" w:rsidRDefault="007857EA" w:rsidP="007857EA">
            <w:pPr>
              <w:pStyle w:val="TAC"/>
              <w:rPr>
                <w:rFonts w:eastAsiaTheme="minorEastAsia"/>
              </w:rPr>
            </w:pPr>
          </w:p>
        </w:tc>
        <w:tc>
          <w:tcPr>
            <w:tcW w:w="1086" w:type="dxa"/>
          </w:tcPr>
          <w:p w14:paraId="53647A92" w14:textId="77777777" w:rsidR="007857EA" w:rsidRPr="001D0283" w:rsidRDefault="007857EA" w:rsidP="007857EA">
            <w:pPr>
              <w:pStyle w:val="TAC"/>
              <w:rPr>
                <w:rFonts w:eastAsiaTheme="minorEastAsia"/>
              </w:rPr>
            </w:pPr>
          </w:p>
        </w:tc>
      </w:tr>
      <w:tr w:rsidR="007857EA" w:rsidRPr="001D0283" w14:paraId="2CC12709" w14:textId="77777777" w:rsidTr="00D2256F">
        <w:trPr>
          <w:jc w:val="center"/>
        </w:trPr>
        <w:tc>
          <w:tcPr>
            <w:tcW w:w="1596" w:type="dxa"/>
          </w:tcPr>
          <w:p w14:paraId="4F64F5B8" w14:textId="15BF4ADC" w:rsidR="007857EA" w:rsidRPr="001D0283" w:rsidRDefault="007857EA" w:rsidP="007857EA">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40</w:t>
            </w:r>
            <w:r>
              <w:rPr>
                <w:szCs w:val="18"/>
                <w:lang w:val="sv-SE" w:eastAsia="ja-JP"/>
              </w:rPr>
              <w:t>A-</w:t>
            </w:r>
            <w:r>
              <w:rPr>
                <w:rFonts w:hint="eastAsia"/>
                <w:szCs w:val="18"/>
                <w:lang w:val="en-US" w:eastAsia="zh-CN"/>
              </w:rPr>
              <w:t>n</w:t>
            </w:r>
            <w:r>
              <w:rPr>
                <w:szCs w:val="18"/>
                <w:lang w:val="en-US" w:eastAsia="zh-CN"/>
              </w:rPr>
              <w:t>71</w:t>
            </w:r>
            <w:r>
              <w:rPr>
                <w:szCs w:val="18"/>
                <w:lang w:val="sv-SE" w:eastAsia="ja-JP"/>
              </w:rPr>
              <w:t>A</w:t>
            </w:r>
          </w:p>
        </w:tc>
        <w:tc>
          <w:tcPr>
            <w:tcW w:w="972" w:type="dxa"/>
          </w:tcPr>
          <w:p w14:paraId="6F336F54" w14:textId="77777777" w:rsidR="007857EA" w:rsidRPr="001D0283" w:rsidRDefault="007857EA" w:rsidP="007857EA">
            <w:pPr>
              <w:pStyle w:val="TAC"/>
              <w:rPr>
                <w:rFonts w:eastAsiaTheme="minorEastAsia"/>
              </w:rPr>
            </w:pPr>
          </w:p>
        </w:tc>
        <w:tc>
          <w:tcPr>
            <w:tcW w:w="1086" w:type="dxa"/>
          </w:tcPr>
          <w:p w14:paraId="2342E16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7CDF7DF"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13AAFC7B" w14:textId="77777777" w:rsidR="007857EA" w:rsidRPr="001D0283" w:rsidRDefault="007857EA" w:rsidP="007857EA">
            <w:pPr>
              <w:pStyle w:val="TAC"/>
              <w:rPr>
                <w:rFonts w:eastAsiaTheme="minorEastAsia" w:cs="Arial"/>
              </w:rPr>
            </w:pPr>
          </w:p>
        </w:tc>
        <w:tc>
          <w:tcPr>
            <w:tcW w:w="972" w:type="dxa"/>
          </w:tcPr>
          <w:p w14:paraId="21A4C5B0" w14:textId="66A7914B" w:rsidR="007857EA" w:rsidRPr="001D0283" w:rsidRDefault="007857EA" w:rsidP="007857EA">
            <w:pPr>
              <w:pStyle w:val="TAC"/>
              <w:rPr>
                <w:rFonts w:eastAsiaTheme="minorEastAsia"/>
                <w:lang w:eastAsia="zh-CN"/>
              </w:rPr>
            </w:pPr>
            <w:r>
              <w:rPr>
                <w:rFonts w:hint="eastAsia"/>
                <w:lang w:val="en-US" w:eastAsia="zh-CN"/>
              </w:rPr>
              <w:t>23</w:t>
            </w:r>
          </w:p>
        </w:tc>
        <w:tc>
          <w:tcPr>
            <w:tcW w:w="1086" w:type="dxa"/>
          </w:tcPr>
          <w:p w14:paraId="4940C3F5" w14:textId="457DCD00" w:rsidR="007857EA" w:rsidRPr="001D0283" w:rsidRDefault="007857EA" w:rsidP="007857EA">
            <w:pPr>
              <w:pStyle w:val="TAC"/>
              <w:rPr>
                <w:rFonts w:eastAsiaTheme="minorEastAsia" w:cs="Arial"/>
              </w:rPr>
            </w:pPr>
            <w:r>
              <w:rPr>
                <w:rFonts w:cs="Arial"/>
              </w:rPr>
              <w:t>+2/-3</w:t>
            </w:r>
          </w:p>
        </w:tc>
        <w:tc>
          <w:tcPr>
            <w:tcW w:w="973" w:type="dxa"/>
          </w:tcPr>
          <w:p w14:paraId="54AA71BC" w14:textId="77777777" w:rsidR="007857EA" w:rsidRPr="001D0283" w:rsidRDefault="007857EA" w:rsidP="007857EA">
            <w:pPr>
              <w:pStyle w:val="TAC"/>
              <w:rPr>
                <w:rFonts w:eastAsiaTheme="minorEastAsia"/>
              </w:rPr>
            </w:pPr>
          </w:p>
        </w:tc>
        <w:tc>
          <w:tcPr>
            <w:tcW w:w="1086" w:type="dxa"/>
          </w:tcPr>
          <w:p w14:paraId="29DA0A12" w14:textId="77777777" w:rsidR="007857EA" w:rsidRPr="001D0283" w:rsidRDefault="007857EA" w:rsidP="007857EA">
            <w:pPr>
              <w:pStyle w:val="TAC"/>
              <w:rPr>
                <w:rFonts w:eastAsiaTheme="minorEastAsia"/>
              </w:rPr>
            </w:pPr>
          </w:p>
        </w:tc>
      </w:tr>
      <w:tr w:rsidR="007857EA" w:rsidRPr="001D0283" w14:paraId="110DE635" w14:textId="77777777" w:rsidTr="00D2256F">
        <w:trPr>
          <w:jc w:val="center"/>
        </w:trPr>
        <w:tc>
          <w:tcPr>
            <w:tcW w:w="1596" w:type="dxa"/>
          </w:tcPr>
          <w:p w14:paraId="47C6D92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w:t>
            </w:r>
            <w:r w:rsidRPr="001D0283">
              <w:rPr>
                <w:rFonts w:eastAsiaTheme="minorEastAsia"/>
                <w:lang w:eastAsia="zh-CN"/>
              </w:rPr>
              <w:t>n40A</w:t>
            </w:r>
            <w:r w:rsidRPr="001D0283">
              <w:rPr>
                <w:rFonts w:eastAsiaTheme="minorEastAsia" w:hint="eastAsia"/>
                <w:lang w:eastAsia="zh-CN"/>
              </w:rPr>
              <w:t>-</w:t>
            </w:r>
            <w:r w:rsidRPr="001D0283">
              <w:rPr>
                <w:rFonts w:eastAsiaTheme="minorEastAsia"/>
                <w:lang w:eastAsia="zh-CN"/>
              </w:rPr>
              <w:t>n7</w:t>
            </w:r>
            <w:r w:rsidRPr="001D0283">
              <w:rPr>
                <w:rFonts w:eastAsiaTheme="minorEastAsia" w:hint="eastAsia"/>
                <w:lang w:eastAsia="zh-CN"/>
              </w:rPr>
              <w:t>7</w:t>
            </w:r>
            <w:r w:rsidRPr="001D0283">
              <w:rPr>
                <w:rFonts w:eastAsiaTheme="minorEastAsia"/>
                <w:lang w:eastAsia="zh-CN"/>
              </w:rPr>
              <w:t>A</w:t>
            </w:r>
          </w:p>
        </w:tc>
        <w:tc>
          <w:tcPr>
            <w:tcW w:w="972" w:type="dxa"/>
          </w:tcPr>
          <w:p w14:paraId="32848D0C" w14:textId="77777777" w:rsidR="007857EA" w:rsidRPr="001D0283" w:rsidRDefault="007857EA" w:rsidP="007857EA">
            <w:pPr>
              <w:pStyle w:val="TAC"/>
              <w:rPr>
                <w:rFonts w:eastAsiaTheme="minorEastAsia"/>
              </w:rPr>
            </w:pPr>
          </w:p>
        </w:tc>
        <w:tc>
          <w:tcPr>
            <w:tcW w:w="1086" w:type="dxa"/>
          </w:tcPr>
          <w:p w14:paraId="2223D8D5"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4422431" w14:textId="05765314" w:rsidR="007857EA" w:rsidRPr="001D0283" w:rsidRDefault="007857EA" w:rsidP="007857EA">
            <w:pPr>
              <w:pStyle w:val="TAC"/>
              <w:rPr>
                <w:rFonts w:eastAsiaTheme="minorEastAsia"/>
              </w:rPr>
            </w:pPr>
            <w:r w:rsidRPr="001D0283">
              <w:rPr>
                <w:rFonts w:eastAsiaTheme="minorEastAsia" w:hint="eastAsia"/>
                <w:lang w:eastAsia="zh-CN"/>
              </w:rPr>
              <w:t>26</w:t>
            </w:r>
            <w:del w:id="151"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8734A37" w14:textId="52629842"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49F2CE5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2E389F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E30D42B" w14:textId="77777777" w:rsidR="007857EA" w:rsidRPr="001D0283" w:rsidRDefault="007857EA" w:rsidP="007857EA">
            <w:pPr>
              <w:pStyle w:val="TAC"/>
              <w:rPr>
                <w:rFonts w:eastAsiaTheme="minorEastAsia"/>
              </w:rPr>
            </w:pPr>
          </w:p>
        </w:tc>
        <w:tc>
          <w:tcPr>
            <w:tcW w:w="1086" w:type="dxa"/>
          </w:tcPr>
          <w:p w14:paraId="62487719" w14:textId="77777777" w:rsidR="007857EA" w:rsidRPr="001D0283" w:rsidRDefault="007857EA" w:rsidP="007857EA">
            <w:pPr>
              <w:pStyle w:val="TAC"/>
              <w:rPr>
                <w:rFonts w:eastAsiaTheme="minorEastAsia"/>
              </w:rPr>
            </w:pPr>
          </w:p>
        </w:tc>
      </w:tr>
      <w:tr w:rsidR="007857EA" w:rsidRPr="001D0283" w14:paraId="550D3E61" w14:textId="77777777" w:rsidTr="00D2256F">
        <w:trPr>
          <w:jc w:val="center"/>
        </w:trPr>
        <w:tc>
          <w:tcPr>
            <w:tcW w:w="1596" w:type="dxa"/>
          </w:tcPr>
          <w:p w14:paraId="5D4536D9"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w:t>
            </w:r>
            <w:r w:rsidRPr="001D0283">
              <w:rPr>
                <w:rFonts w:eastAsiaTheme="minorEastAsia"/>
                <w:lang w:eastAsia="zh-CN"/>
              </w:rPr>
              <w:t>n40A</w:t>
            </w:r>
            <w:r w:rsidRPr="001D0283">
              <w:rPr>
                <w:rFonts w:eastAsiaTheme="minorEastAsia" w:hint="eastAsia"/>
                <w:lang w:eastAsia="zh-CN"/>
              </w:rPr>
              <w:t>-</w:t>
            </w:r>
            <w:r w:rsidRPr="001D0283">
              <w:rPr>
                <w:rFonts w:eastAsiaTheme="minorEastAsia"/>
                <w:lang w:eastAsia="zh-CN"/>
              </w:rPr>
              <w:t>n78A</w:t>
            </w:r>
          </w:p>
        </w:tc>
        <w:tc>
          <w:tcPr>
            <w:tcW w:w="972" w:type="dxa"/>
          </w:tcPr>
          <w:p w14:paraId="43561A7E" w14:textId="77777777" w:rsidR="007857EA" w:rsidRPr="001D0283" w:rsidRDefault="007857EA" w:rsidP="007857EA">
            <w:pPr>
              <w:pStyle w:val="TAC"/>
              <w:rPr>
                <w:rFonts w:eastAsiaTheme="minorEastAsia"/>
              </w:rPr>
            </w:pPr>
          </w:p>
        </w:tc>
        <w:tc>
          <w:tcPr>
            <w:tcW w:w="1086" w:type="dxa"/>
          </w:tcPr>
          <w:p w14:paraId="594330A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1AF8C69" w14:textId="13ED6044" w:rsidR="007857EA" w:rsidRPr="001D0283" w:rsidRDefault="007857EA" w:rsidP="007857EA">
            <w:pPr>
              <w:pStyle w:val="TAC"/>
              <w:rPr>
                <w:rFonts w:eastAsiaTheme="minorEastAsia"/>
              </w:rPr>
            </w:pPr>
            <w:r w:rsidRPr="001D0283">
              <w:rPr>
                <w:rFonts w:eastAsiaTheme="minorEastAsia" w:hint="eastAsia"/>
                <w:lang w:eastAsia="zh-CN"/>
              </w:rPr>
              <w:t>26</w:t>
            </w:r>
            <w:del w:id="152"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46AA3BA9" w14:textId="357FB4B1"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0BBF9FF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1694C01"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F95AAD0" w14:textId="77777777" w:rsidR="007857EA" w:rsidRPr="001D0283" w:rsidRDefault="007857EA" w:rsidP="007857EA">
            <w:pPr>
              <w:pStyle w:val="TAC"/>
              <w:rPr>
                <w:rFonts w:eastAsiaTheme="minorEastAsia"/>
              </w:rPr>
            </w:pPr>
          </w:p>
        </w:tc>
        <w:tc>
          <w:tcPr>
            <w:tcW w:w="1086" w:type="dxa"/>
          </w:tcPr>
          <w:p w14:paraId="3BC6CF58" w14:textId="77777777" w:rsidR="007857EA" w:rsidRPr="001D0283" w:rsidRDefault="007857EA" w:rsidP="007857EA">
            <w:pPr>
              <w:pStyle w:val="TAC"/>
              <w:rPr>
                <w:rFonts w:eastAsiaTheme="minorEastAsia"/>
              </w:rPr>
            </w:pPr>
          </w:p>
        </w:tc>
      </w:tr>
      <w:tr w:rsidR="007857EA" w:rsidRPr="001D0283" w14:paraId="41D3E587" w14:textId="77777777" w:rsidTr="00D2256F">
        <w:trPr>
          <w:jc w:val="center"/>
        </w:trPr>
        <w:tc>
          <w:tcPr>
            <w:tcW w:w="1596" w:type="dxa"/>
          </w:tcPr>
          <w:p w14:paraId="781F0027"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CA_n40A-n79A</w:t>
            </w:r>
          </w:p>
        </w:tc>
        <w:tc>
          <w:tcPr>
            <w:tcW w:w="972" w:type="dxa"/>
          </w:tcPr>
          <w:p w14:paraId="5855CE1B" w14:textId="77777777" w:rsidR="007857EA" w:rsidRPr="001D0283" w:rsidRDefault="007857EA" w:rsidP="007857EA">
            <w:pPr>
              <w:pStyle w:val="TAC"/>
              <w:rPr>
                <w:rFonts w:eastAsiaTheme="minorEastAsia"/>
              </w:rPr>
            </w:pPr>
          </w:p>
        </w:tc>
        <w:tc>
          <w:tcPr>
            <w:tcW w:w="1086" w:type="dxa"/>
          </w:tcPr>
          <w:p w14:paraId="6ED0B80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31A72F" w14:textId="5B7E56EF" w:rsidR="007857EA" w:rsidRPr="001D0283" w:rsidRDefault="007857EA" w:rsidP="007857EA">
            <w:pPr>
              <w:pStyle w:val="TAC"/>
              <w:rPr>
                <w:rFonts w:eastAsiaTheme="minorEastAsia"/>
              </w:rPr>
            </w:pPr>
            <w:r w:rsidRPr="001D0283">
              <w:rPr>
                <w:rFonts w:hint="eastAsia"/>
                <w:lang w:eastAsia="zh-CN"/>
              </w:rPr>
              <w:t>26</w:t>
            </w:r>
            <w:del w:id="153"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3E7959D" w14:textId="49827243" w:rsidR="007857EA" w:rsidRPr="001D0283" w:rsidRDefault="007857EA" w:rsidP="007857EA">
            <w:pPr>
              <w:pStyle w:val="TAC"/>
              <w:rPr>
                <w:rFonts w:eastAsiaTheme="minorEastAsia"/>
              </w:rPr>
            </w:pPr>
            <w:r w:rsidRPr="001D0283">
              <w:rPr>
                <w:rFonts w:cs="Arial"/>
              </w:rPr>
              <w:t>+2/-3</w:t>
            </w:r>
          </w:p>
        </w:tc>
        <w:tc>
          <w:tcPr>
            <w:tcW w:w="972" w:type="dxa"/>
          </w:tcPr>
          <w:p w14:paraId="66634BD9"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A61BD4B"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2A7AA94" w14:textId="77777777" w:rsidR="007857EA" w:rsidRPr="001D0283" w:rsidRDefault="007857EA" w:rsidP="007857EA">
            <w:pPr>
              <w:pStyle w:val="TAC"/>
              <w:rPr>
                <w:rFonts w:eastAsiaTheme="minorEastAsia"/>
              </w:rPr>
            </w:pPr>
          </w:p>
        </w:tc>
        <w:tc>
          <w:tcPr>
            <w:tcW w:w="1086" w:type="dxa"/>
          </w:tcPr>
          <w:p w14:paraId="5547E2C8" w14:textId="77777777" w:rsidR="007857EA" w:rsidRPr="001D0283" w:rsidRDefault="007857EA" w:rsidP="007857EA">
            <w:pPr>
              <w:pStyle w:val="TAC"/>
              <w:rPr>
                <w:rFonts w:eastAsiaTheme="minorEastAsia"/>
              </w:rPr>
            </w:pPr>
          </w:p>
        </w:tc>
      </w:tr>
      <w:tr w:rsidR="007857EA" w:rsidRPr="001D0283" w14:paraId="4F9B87F5" w14:textId="77777777" w:rsidTr="00D2256F">
        <w:trPr>
          <w:jc w:val="center"/>
        </w:trPr>
        <w:tc>
          <w:tcPr>
            <w:tcW w:w="1596" w:type="dxa"/>
          </w:tcPr>
          <w:p w14:paraId="54BFA7C1" w14:textId="73A4233A" w:rsidR="007857EA" w:rsidRPr="001D0283" w:rsidRDefault="007857EA" w:rsidP="007857EA">
            <w:pPr>
              <w:pStyle w:val="TAC"/>
              <w:keepNext w:val="0"/>
              <w:rPr>
                <w:rFonts w:eastAsiaTheme="minorEastAsia"/>
                <w:lang w:eastAsia="zh-CN"/>
              </w:rPr>
            </w:pPr>
            <w:r w:rsidRPr="001D0283">
              <w:rPr>
                <w:rFonts w:hint="eastAsia"/>
                <w:lang w:eastAsia="zh-CN"/>
              </w:rPr>
              <w:lastRenderedPageBreak/>
              <w:t>CA_n40A-n79</w:t>
            </w:r>
            <w:r w:rsidRPr="001D0283">
              <w:rPr>
                <w:lang w:eastAsia="zh-CN"/>
              </w:rPr>
              <w:t>C</w:t>
            </w:r>
          </w:p>
        </w:tc>
        <w:tc>
          <w:tcPr>
            <w:tcW w:w="972" w:type="dxa"/>
          </w:tcPr>
          <w:p w14:paraId="57937C0A" w14:textId="77777777" w:rsidR="007857EA" w:rsidRPr="001D0283" w:rsidRDefault="007857EA" w:rsidP="007857EA">
            <w:pPr>
              <w:pStyle w:val="TAC"/>
              <w:rPr>
                <w:rFonts w:eastAsiaTheme="minorEastAsia"/>
              </w:rPr>
            </w:pPr>
          </w:p>
        </w:tc>
        <w:tc>
          <w:tcPr>
            <w:tcW w:w="1086" w:type="dxa"/>
          </w:tcPr>
          <w:p w14:paraId="500A7F2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DBD9845" w14:textId="4984BAB1" w:rsidR="007857EA" w:rsidRPr="001D0283" w:rsidRDefault="007857EA" w:rsidP="007857EA">
            <w:pPr>
              <w:pStyle w:val="TAC"/>
              <w:rPr>
                <w:lang w:eastAsia="zh-CN"/>
              </w:rPr>
            </w:pPr>
            <w:r w:rsidRPr="001D0283">
              <w:rPr>
                <w:rFonts w:hint="eastAsia"/>
                <w:lang w:eastAsia="zh-CN"/>
              </w:rPr>
              <w:t>26</w:t>
            </w:r>
            <w:del w:id="154"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2D876E60" w14:textId="3FD2C450" w:rsidR="007857EA" w:rsidRPr="001D0283" w:rsidRDefault="007857EA" w:rsidP="007857EA">
            <w:pPr>
              <w:pStyle w:val="TAC"/>
              <w:rPr>
                <w:rFonts w:cs="Arial"/>
              </w:rPr>
            </w:pPr>
            <w:r w:rsidRPr="001D0283">
              <w:rPr>
                <w:rFonts w:cs="Arial"/>
              </w:rPr>
              <w:t>+2/-3</w:t>
            </w:r>
          </w:p>
        </w:tc>
        <w:tc>
          <w:tcPr>
            <w:tcW w:w="972" w:type="dxa"/>
          </w:tcPr>
          <w:p w14:paraId="3FA23483" w14:textId="13C212B2"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CC5650C" w14:textId="17540425" w:rsidR="007857EA" w:rsidRPr="001D0283" w:rsidRDefault="007857EA" w:rsidP="007857EA">
            <w:pPr>
              <w:pStyle w:val="TAC"/>
              <w:rPr>
                <w:rFonts w:eastAsiaTheme="minorEastAsia" w:cs="Arial"/>
              </w:rPr>
            </w:pPr>
            <w:r w:rsidRPr="001D0283">
              <w:rPr>
                <w:rFonts w:cs="Arial"/>
              </w:rPr>
              <w:t>+2/-3</w:t>
            </w:r>
          </w:p>
        </w:tc>
        <w:tc>
          <w:tcPr>
            <w:tcW w:w="973" w:type="dxa"/>
          </w:tcPr>
          <w:p w14:paraId="4BC266EF" w14:textId="77777777" w:rsidR="007857EA" w:rsidRPr="001D0283" w:rsidRDefault="007857EA" w:rsidP="007857EA">
            <w:pPr>
              <w:pStyle w:val="TAC"/>
              <w:rPr>
                <w:rFonts w:eastAsiaTheme="minorEastAsia"/>
              </w:rPr>
            </w:pPr>
          </w:p>
        </w:tc>
        <w:tc>
          <w:tcPr>
            <w:tcW w:w="1086" w:type="dxa"/>
          </w:tcPr>
          <w:p w14:paraId="7BF3B60A" w14:textId="77777777" w:rsidR="007857EA" w:rsidRPr="001D0283" w:rsidRDefault="007857EA" w:rsidP="007857EA">
            <w:pPr>
              <w:pStyle w:val="TAC"/>
              <w:rPr>
                <w:rFonts w:eastAsiaTheme="minorEastAsia"/>
              </w:rPr>
            </w:pPr>
          </w:p>
        </w:tc>
      </w:tr>
      <w:tr w:rsidR="007857EA" w:rsidRPr="001D0283" w14:paraId="086CCC7C" w14:textId="77777777" w:rsidTr="00D2256F">
        <w:trPr>
          <w:jc w:val="center"/>
        </w:trPr>
        <w:tc>
          <w:tcPr>
            <w:tcW w:w="1596" w:type="dxa"/>
          </w:tcPr>
          <w:p w14:paraId="19FCA418" w14:textId="08852C45" w:rsidR="007857EA" w:rsidRPr="001D0283" w:rsidRDefault="007857EA" w:rsidP="007857EA">
            <w:pPr>
              <w:pStyle w:val="TAC"/>
              <w:keepNext w:val="0"/>
              <w:rPr>
                <w:rFonts w:eastAsiaTheme="minorEastAsia" w:cs="Arial"/>
                <w:lang w:eastAsia="zh-CN"/>
              </w:rPr>
            </w:pPr>
            <w:r w:rsidRPr="001D0283">
              <w:rPr>
                <w:rFonts w:eastAsiaTheme="minorEastAsia" w:cs="Arial"/>
                <w:color w:val="000000"/>
                <w:szCs w:val="18"/>
              </w:rPr>
              <w:t>CA_n40A-n105A</w:t>
            </w:r>
          </w:p>
        </w:tc>
        <w:tc>
          <w:tcPr>
            <w:tcW w:w="972" w:type="dxa"/>
          </w:tcPr>
          <w:p w14:paraId="0C2FFB66" w14:textId="77777777" w:rsidR="007857EA" w:rsidRPr="001D0283" w:rsidRDefault="007857EA" w:rsidP="007857EA">
            <w:pPr>
              <w:pStyle w:val="TAC"/>
              <w:rPr>
                <w:rFonts w:eastAsiaTheme="minorEastAsia"/>
              </w:rPr>
            </w:pPr>
          </w:p>
        </w:tc>
        <w:tc>
          <w:tcPr>
            <w:tcW w:w="1086" w:type="dxa"/>
          </w:tcPr>
          <w:p w14:paraId="27CC20E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D16A471"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48AF662E" w14:textId="77777777" w:rsidR="007857EA" w:rsidRPr="001D0283" w:rsidRDefault="007857EA" w:rsidP="007857EA">
            <w:pPr>
              <w:pStyle w:val="TAC"/>
              <w:rPr>
                <w:rFonts w:eastAsiaTheme="minorEastAsia" w:cs="Arial"/>
              </w:rPr>
            </w:pPr>
          </w:p>
        </w:tc>
        <w:tc>
          <w:tcPr>
            <w:tcW w:w="972" w:type="dxa"/>
          </w:tcPr>
          <w:p w14:paraId="0BEFD878" w14:textId="7800185F"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B501A56" w14:textId="36B3F564" w:rsidR="007857EA" w:rsidRPr="001D0283" w:rsidRDefault="007857EA" w:rsidP="007857EA">
            <w:pPr>
              <w:pStyle w:val="TAC"/>
              <w:rPr>
                <w:rFonts w:eastAsiaTheme="minorEastAsia" w:cs="Arial"/>
              </w:rPr>
            </w:pPr>
            <w:r w:rsidRPr="001D0283">
              <w:rPr>
                <w:rFonts w:eastAsiaTheme="minorEastAsia"/>
              </w:rPr>
              <w:t>+2/-3</w:t>
            </w:r>
          </w:p>
        </w:tc>
        <w:tc>
          <w:tcPr>
            <w:tcW w:w="973" w:type="dxa"/>
          </w:tcPr>
          <w:p w14:paraId="1B0F0533" w14:textId="77777777" w:rsidR="007857EA" w:rsidRPr="001D0283" w:rsidRDefault="007857EA" w:rsidP="007857EA">
            <w:pPr>
              <w:pStyle w:val="TAC"/>
              <w:rPr>
                <w:rFonts w:eastAsiaTheme="minorEastAsia"/>
              </w:rPr>
            </w:pPr>
          </w:p>
        </w:tc>
        <w:tc>
          <w:tcPr>
            <w:tcW w:w="1086" w:type="dxa"/>
          </w:tcPr>
          <w:p w14:paraId="2A473298" w14:textId="77777777" w:rsidR="007857EA" w:rsidRPr="001D0283" w:rsidRDefault="007857EA" w:rsidP="007857EA">
            <w:pPr>
              <w:pStyle w:val="TAC"/>
              <w:rPr>
                <w:rFonts w:eastAsiaTheme="minorEastAsia"/>
              </w:rPr>
            </w:pPr>
          </w:p>
        </w:tc>
      </w:tr>
      <w:tr w:rsidR="007857EA" w:rsidRPr="001D0283" w14:paraId="03703999" w14:textId="77777777" w:rsidTr="00D2256F">
        <w:trPr>
          <w:jc w:val="center"/>
        </w:trPr>
        <w:tc>
          <w:tcPr>
            <w:tcW w:w="1596" w:type="dxa"/>
          </w:tcPr>
          <w:p w14:paraId="791941D5"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CA_n41A-n48A</w:t>
            </w:r>
          </w:p>
        </w:tc>
        <w:tc>
          <w:tcPr>
            <w:tcW w:w="972" w:type="dxa"/>
          </w:tcPr>
          <w:p w14:paraId="58FF87C1" w14:textId="77777777" w:rsidR="007857EA" w:rsidRPr="001D0283" w:rsidRDefault="007857EA" w:rsidP="007857EA">
            <w:pPr>
              <w:pStyle w:val="TAC"/>
              <w:rPr>
                <w:rFonts w:eastAsiaTheme="minorEastAsia"/>
              </w:rPr>
            </w:pPr>
          </w:p>
        </w:tc>
        <w:tc>
          <w:tcPr>
            <w:tcW w:w="1086" w:type="dxa"/>
          </w:tcPr>
          <w:p w14:paraId="5E07EF3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1713E10"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2066DC48" w14:textId="77777777" w:rsidR="007857EA" w:rsidRPr="001D0283" w:rsidRDefault="007857EA" w:rsidP="007857EA">
            <w:pPr>
              <w:pStyle w:val="TAC"/>
              <w:rPr>
                <w:rFonts w:eastAsiaTheme="minorEastAsia" w:cs="Arial"/>
              </w:rPr>
            </w:pPr>
          </w:p>
        </w:tc>
        <w:tc>
          <w:tcPr>
            <w:tcW w:w="972" w:type="dxa"/>
          </w:tcPr>
          <w:p w14:paraId="251D825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781ED2D8"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518B96FD" w14:textId="77777777" w:rsidR="007857EA" w:rsidRPr="001D0283" w:rsidRDefault="007857EA" w:rsidP="007857EA">
            <w:pPr>
              <w:pStyle w:val="TAC"/>
              <w:rPr>
                <w:rFonts w:eastAsiaTheme="minorEastAsia"/>
              </w:rPr>
            </w:pPr>
          </w:p>
        </w:tc>
        <w:tc>
          <w:tcPr>
            <w:tcW w:w="1086" w:type="dxa"/>
          </w:tcPr>
          <w:p w14:paraId="732C3EC0" w14:textId="77777777" w:rsidR="007857EA" w:rsidRPr="001D0283" w:rsidRDefault="007857EA" w:rsidP="007857EA">
            <w:pPr>
              <w:pStyle w:val="TAC"/>
              <w:rPr>
                <w:rFonts w:eastAsiaTheme="minorEastAsia"/>
              </w:rPr>
            </w:pPr>
          </w:p>
        </w:tc>
      </w:tr>
      <w:tr w:rsidR="007857EA" w:rsidRPr="001D0283" w14:paraId="52E8D520" w14:textId="77777777" w:rsidTr="00D2256F">
        <w:trPr>
          <w:jc w:val="center"/>
        </w:trPr>
        <w:tc>
          <w:tcPr>
            <w:tcW w:w="1596" w:type="dxa"/>
          </w:tcPr>
          <w:p w14:paraId="372F02FE"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CA_n41A-n50A</w:t>
            </w:r>
          </w:p>
        </w:tc>
        <w:tc>
          <w:tcPr>
            <w:tcW w:w="972" w:type="dxa"/>
          </w:tcPr>
          <w:p w14:paraId="21929B0C" w14:textId="77777777" w:rsidR="007857EA" w:rsidRPr="001D0283" w:rsidRDefault="007857EA" w:rsidP="007857EA">
            <w:pPr>
              <w:pStyle w:val="TAC"/>
              <w:rPr>
                <w:rFonts w:eastAsiaTheme="minorEastAsia"/>
              </w:rPr>
            </w:pPr>
          </w:p>
        </w:tc>
        <w:tc>
          <w:tcPr>
            <w:tcW w:w="1086" w:type="dxa"/>
          </w:tcPr>
          <w:p w14:paraId="1052EDD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7BC3DF"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1F162FA2" w14:textId="77777777" w:rsidR="007857EA" w:rsidRPr="001D0283" w:rsidRDefault="007857EA" w:rsidP="007857EA">
            <w:pPr>
              <w:pStyle w:val="TAC"/>
              <w:rPr>
                <w:rFonts w:eastAsiaTheme="minorEastAsia" w:cs="Arial"/>
              </w:rPr>
            </w:pPr>
          </w:p>
        </w:tc>
        <w:tc>
          <w:tcPr>
            <w:tcW w:w="972" w:type="dxa"/>
          </w:tcPr>
          <w:p w14:paraId="312E29BA"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303902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ABECC63" w14:textId="77777777" w:rsidR="007857EA" w:rsidRPr="001D0283" w:rsidRDefault="007857EA" w:rsidP="007857EA">
            <w:pPr>
              <w:pStyle w:val="TAC"/>
              <w:rPr>
                <w:rFonts w:eastAsiaTheme="minorEastAsia"/>
              </w:rPr>
            </w:pPr>
          </w:p>
        </w:tc>
        <w:tc>
          <w:tcPr>
            <w:tcW w:w="1086" w:type="dxa"/>
          </w:tcPr>
          <w:p w14:paraId="14B3DB18" w14:textId="77777777" w:rsidR="007857EA" w:rsidRPr="001D0283" w:rsidRDefault="007857EA" w:rsidP="007857EA">
            <w:pPr>
              <w:pStyle w:val="TAC"/>
              <w:rPr>
                <w:rFonts w:eastAsiaTheme="minorEastAsia"/>
              </w:rPr>
            </w:pPr>
          </w:p>
        </w:tc>
      </w:tr>
      <w:tr w:rsidR="0075423D" w:rsidRPr="001D0283" w14:paraId="5DBB3F00" w14:textId="77777777" w:rsidTr="00D2256F">
        <w:trPr>
          <w:jc w:val="center"/>
        </w:trPr>
        <w:tc>
          <w:tcPr>
            <w:tcW w:w="1596" w:type="dxa"/>
          </w:tcPr>
          <w:p w14:paraId="49450950"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CA_n41A-n66A</w:t>
            </w:r>
          </w:p>
        </w:tc>
        <w:tc>
          <w:tcPr>
            <w:tcW w:w="972" w:type="dxa"/>
          </w:tcPr>
          <w:p w14:paraId="78830FFC" w14:textId="3C71CC55" w:rsidR="0075423D" w:rsidRPr="001D0283" w:rsidRDefault="0075423D" w:rsidP="0075423D">
            <w:pPr>
              <w:pStyle w:val="TAC"/>
              <w:rPr>
                <w:rFonts w:eastAsiaTheme="minorEastAsia"/>
              </w:rPr>
            </w:pPr>
          </w:p>
        </w:tc>
        <w:tc>
          <w:tcPr>
            <w:tcW w:w="1086" w:type="dxa"/>
          </w:tcPr>
          <w:p w14:paraId="57093327" w14:textId="49B4BEED"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FC3BB5" w14:textId="2EE3BCAE" w:rsidR="0075423D" w:rsidRPr="001D0283" w:rsidRDefault="0075423D" w:rsidP="0075423D">
            <w:pPr>
              <w:pStyle w:val="TAC"/>
              <w:rPr>
                <w:rFonts w:eastAsiaTheme="minorEastAsia"/>
              </w:rPr>
            </w:pPr>
            <w:r w:rsidRPr="001D0283">
              <w:rPr>
                <w:rFonts w:eastAsiaTheme="minorEastAsia" w:hint="eastAsia"/>
                <w:lang w:eastAsia="zh-CN"/>
              </w:rPr>
              <w:t>26</w:t>
            </w:r>
            <w:del w:id="155"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58B4EBE"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2C58AD82"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1052FF0"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F0CF09E" w14:textId="77777777" w:rsidR="0075423D" w:rsidRPr="001D0283" w:rsidRDefault="0075423D" w:rsidP="0075423D">
            <w:pPr>
              <w:pStyle w:val="TAC"/>
              <w:rPr>
                <w:rFonts w:eastAsiaTheme="minorEastAsia"/>
              </w:rPr>
            </w:pPr>
          </w:p>
        </w:tc>
        <w:tc>
          <w:tcPr>
            <w:tcW w:w="1086" w:type="dxa"/>
          </w:tcPr>
          <w:p w14:paraId="4E779C7D" w14:textId="77777777" w:rsidR="0075423D" w:rsidRPr="001D0283" w:rsidRDefault="0075423D" w:rsidP="0075423D">
            <w:pPr>
              <w:pStyle w:val="TAC"/>
              <w:rPr>
                <w:rFonts w:eastAsiaTheme="minorEastAsia"/>
              </w:rPr>
            </w:pPr>
          </w:p>
        </w:tc>
      </w:tr>
      <w:tr w:rsidR="0075423D" w:rsidRPr="001D0283" w14:paraId="6A3BE366" w14:textId="77777777" w:rsidTr="00D2256F">
        <w:trPr>
          <w:jc w:val="center"/>
          <w:ins w:id="156" w:author="Skyworks" w:date="2025-08-05T18:58:00Z"/>
        </w:trPr>
        <w:tc>
          <w:tcPr>
            <w:tcW w:w="1596" w:type="dxa"/>
          </w:tcPr>
          <w:p w14:paraId="3E59D525" w14:textId="06846650" w:rsidR="0075423D" w:rsidRPr="001D0283" w:rsidRDefault="0075423D" w:rsidP="0075423D">
            <w:pPr>
              <w:pStyle w:val="TAC"/>
              <w:keepNext w:val="0"/>
              <w:rPr>
                <w:ins w:id="157" w:author="Skyworks" w:date="2025-08-05T18:58:00Z"/>
                <w:rFonts w:eastAsiaTheme="minorEastAsia"/>
                <w:lang w:eastAsia="zh-CN"/>
              </w:rPr>
            </w:pPr>
            <w:ins w:id="158" w:author="Skyworks" w:date="2025-08-05T18:58:00Z">
              <w:r>
                <w:rPr>
                  <w:lang w:val="en-US" w:eastAsia="zh-CN"/>
                </w:rPr>
                <w:t>CA_n41C-n66A</w:t>
              </w:r>
            </w:ins>
          </w:p>
        </w:tc>
        <w:tc>
          <w:tcPr>
            <w:tcW w:w="972" w:type="dxa"/>
          </w:tcPr>
          <w:p w14:paraId="1752D0C6" w14:textId="03577E6F" w:rsidR="0075423D" w:rsidRPr="001D0283" w:rsidRDefault="0075423D" w:rsidP="0075423D">
            <w:pPr>
              <w:pStyle w:val="TAC"/>
              <w:rPr>
                <w:ins w:id="159" w:author="Skyworks" w:date="2025-08-05T18:58:00Z"/>
                <w:rFonts w:eastAsiaTheme="minorEastAsia"/>
              </w:rPr>
            </w:pPr>
          </w:p>
        </w:tc>
        <w:tc>
          <w:tcPr>
            <w:tcW w:w="1086" w:type="dxa"/>
          </w:tcPr>
          <w:p w14:paraId="5F1FF7B9" w14:textId="74B8A9CC" w:rsidR="0075423D" w:rsidRPr="001D0283" w:rsidRDefault="0075423D" w:rsidP="0075423D">
            <w:pPr>
              <w:pStyle w:val="TAC"/>
              <w:rPr>
                <w:ins w:id="160" w:author="Skyworks" w:date="2025-08-05T18:58: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6F4C19" w14:textId="059EE59C" w:rsidR="0075423D" w:rsidRPr="001D0283" w:rsidRDefault="0075423D" w:rsidP="0075423D">
            <w:pPr>
              <w:pStyle w:val="TAC"/>
              <w:rPr>
                <w:ins w:id="161" w:author="Skyworks" w:date="2025-08-05T18:58:00Z"/>
                <w:rFonts w:eastAsiaTheme="minorEastAsia"/>
                <w:lang w:eastAsia="zh-CN"/>
              </w:rPr>
            </w:pPr>
            <w:ins w:id="162" w:author="Skyworks" w:date="2025-08-26T12:22:00Z">
              <w:r w:rsidRPr="001D0283">
                <w:rPr>
                  <w:rFonts w:eastAsiaTheme="minorEastAsia" w:hint="eastAsia"/>
                  <w:lang w:eastAsia="zh-CN"/>
                </w:rPr>
                <w:t>26</w:t>
              </w:r>
            </w:ins>
          </w:p>
        </w:tc>
        <w:tc>
          <w:tcPr>
            <w:tcW w:w="1086" w:type="dxa"/>
            <w:tcBorders>
              <w:top w:val="single" w:sz="4" w:space="0" w:color="auto"/>
              <w:left w:val="single" w:sz="4" w:space="0" w:color="auto"/>
              <w:bottom w:val="single" w:sz="4" w:space="0" w:color="auto"/>
              <w:right w:val="single" w:sz="4" w:space="0" w:color="auto"/>
            </w:tcBorders>
          </w:tcPr>
          <w:p w14:paraId="10C73766" w14:textId="3BDB442D" w:rsidR="0075423D" w:rsidRPr="001D0283" w:rsidRDefault="0075423D" w:rsidP="0075423D">
            <w:pPr>
              <w:pStyle w:val="TAC"/>
              <w:rPr>
                <w:ins w:id="163" w:author="Skyworks" w:date="2025-08-05T18:58:00Z"/>
                <w:rFonts w:eastAsiaTheme="minorEastAsia" w:cs="Arial"/>
              </w:rPr>
            </w:pPr>
            <w:ins w:id="164" w:author="Skyworks" w:date="2025-08-26T12:22:00Z">
              <w:r w:rsidRPr="001D0283">
                <w:rPr>
                  <w:rFonts w:eastAsiaTheme="minorEastAsia" w:cs="Arial"/>
                </w:rPr>
                <w:t>+2/-3</w:t>
              </w:r>
            </w:ins>
          </w:p>
        </w:tc>
        <w:tc>
          <w:tcPr>
            <w:tcW w:w="972" w:type="dxa"/>
          </w:tcPr>
          <w:p w14:paraId="45A4EF23" w14:textId="2055CE33" w:rsidR="0075423D" w:rsidRPr="001D0283" w:rsidRDefault="0075423D" w:rsidP="0075423D">
            <w:pPr>
              <w:pStyle w:val="TAC"/>
              <w:rPr>
                <w:ins w:id="165" w:author="Skyworks" w:date="2025-08-05T18:58:00Z"/>
                <w:rFonts w:eastAsiaTheme="minorEastAsia"/>
                <w:lang w:eastAsia="zh-CN"/>
              </w:rPr>
            </w:pPr>
            <w:ins w:id="166" w:author="Skyworks" w:date="2025-08-05T18:58:00Z">
              <w:r w:rsidRPr="001A7A91">
                <w:rPr>
                  <w:rFonts w:hint="eastAsia"/>
                  <w:lang w:val="en-US" w:eastAsia="zh-CN"/>
                </w:rPr>
                <w:t>23</w:t>
              </w:r>
            </w:ins>
          </w:p>
        </w:tc>
        <w:tc>
          <w:tcPr>
            <w:tcW w:w="1086" w:type="dxa"/>
          </w:tcPr>
          <w:p w14:paraId="6376FC90" w14:textId="16D44AC7" w:rsidR="0075423D" w:rsidRPr="001D0283" w:rsidRDefault="0075423D" w:rsidP="0075423D">
            <w:pPr>
              <w:pStyle w:val="TAC"/>
              <w:rPr>
                <w:ins w:id="167" w:author="Skyworks" w:date="2025-08-05T18:58:00Z"/>
                <w:rFonts w:eastAsiaTheme="minorEastAsia" w:cs="Arial"/>
              </w:rPr>
            </w:pPr>
            <w:ins w:id="168" w:author="Skyworks" w:date="2025-08-05T18:58:00Z">
              <w:r w:rsidRPr="001A7A91">
                <w:rPr>
                  <w:rFonts w:cs="Arial"/>
                  <w:lang w:eastAsia="en-GB"/>
                </w:rPr>
                <w:t>+2/-3</w:t>
              </w:r>
            </w:ins>
          </w:p>
        </w:tc>
        <w:tc>
          <w:tcPr>
            <w:tcW w:w="973" w:type="dxa"/>
          </w:tcPr>
          <w:p w14:paraId="66C3FAE6" w14:textId="77777777" w:rsidR="0075423D" w:rsidRPr="001D0283" w:rsidRDefault="0075423D" w:rsidP="0075423D">
            <w:pPr>
              <w:pStyle w:val="TAC"/>
              <w:rPr>
                <w:ins w:id="169" w:author="Skyworks" w:date="2025-08-05T18:58:00Z"/>
                <w:rFonts w:eastAsiaTheme="minorEastAsia"/>
              </w:rPr>
            </w:pPr>
          </w:p>
        </w:tc>
        <w:tc>
          <w:tcPr>
            <w:tcW w:w="1086" w:type="dxa"/>
          </w:tcPr>
          <w:p w14:paraId="077D3A8D" w14:textId="77777777" w:rsidR="0075423D" w:rsidRPr="001D0283" w:rsidRDefault="0075423D" w:rsidP="0075423D">
            <w:pPr>
              <w:pStyle w:val="TAC"/>
              <w:rPr>
                <w:ins w:id="170" w:author="Skyworks" w:date="2025-08-05T18:58:00Z"/>
                <w:rFonts w:eastAsiaTheme="minorEastAsia"/>
              </w:rPr>
            </w:pPr>
          </w:p>
        </w:tc>
      </w:tr>
      <w:tr w:rsidR="0075423D" w:rsidRPr="001D0283" w14:paraId="450FC411" w14:textId="77777777" w:rsidTr="00D2256F">
        <w:trPr>
          <w:jc w:val="center"/>
        </w:trPr>
        <w:tc>
          <w:tcPr>
            <w:tcW w:w="1596" w:type="dxa"/>
          </w:tcPr>
          <w:p w14:paraId="736CC9CC"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CA_n41A-n70A</w:t>
            </w:r>
          </w:p>
        </w:tc>
        <w:tc>
          <w:tcPr>
            <w:tcW w:w="972" w:type="dxa"/>
          </w:tcPr>
          <w:p w14:paraId="2F869F68" w14:textId="77777777" w:rsidR="0075423D" w:rsidRPr="001D0283" w:rsidRDefault="0075423D" w:rsidP="0075423D">
            <w:pPr>
              <w:pStyle w:val="TAC"/>
              <w:rPr>
                <w:rFonts w:eastAsiaTheme="minorEastAsia"/>
              </w:rPr>
            </w:pPr>
          </w:p>
        </w:tc>
        <w:tc>
          <w:tcPr>
            <w:tcW w:w="1086" w:type="dxa"/>
          </w:tcPr>
          <w:p w14:paraId="5A9E1BD7"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E9EF6BF"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336CEFF4" w14:textId="77777777" w:rsidR="0075423D" w:rsidRPr="001D0283" w:rsidRDefault="0075423D" w:rsidP="0075423D">
            <w:pPr>
              <w:pStyle w:val="TAC"/>
              <w:rPr>
                <w:rFonts w:eastAsiaTheme="minorEastAsia" w:cs="Arial"/>
              </w:rPr>
            </w:pPr>
          </w:p>
        </w:tc>
        <w:tc>
          <w:tcPr>
            <w:tcW w:w="972" w:type="dxa"/>
          </w:tcPr>
          <w:p w14:paraId="753E3323"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E3CBB33"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AE68C8A" w14:textId="77777777" w:rsidR="0075423D" w:rsidRPr="001D0283" w:rsidRDefault="0075423D" w:rsidP="0075423D">
            <w:pPr>
              <w:pStyle w:val="TAC"/>
              <w:rPr>
                <w:rFonts w:eastAsiaTheme="minorEastAsia"/>
              </w:rPr>
            </w:pPr>
          </w:p>
        </w:tc>
        <w:tc>
          <w:tcPr>
            <w:tcW w:w="1086" w:type="dxa"/>
          </w:tcPr>
          <w:p w14:paraId="69AA4B18" w14:textId="77777777" w:rsidR="0075423D" w:rsidRPr="001D0283" w:rsidRDefault="0075423D" w:rsidP="0075423D">
            <w:pPr>
              <w:pStyle w:val="TAC"/>
              <w:rPr>
                <w:rFonts w:eastAsiaTheme="minorEastAsia"/>
              </w:rPr>
            </w:pPr>
          </w:p>
        </w:tc>
      </w:tr>
      <w:tr w:rsidR="0075423D" w:rsidRPr="001D0283" w14:paraId="0E167BC0" w14:textId="77777777" w:rsidTr="00D2256F">
        <w:trPr>
          <w:jc w:val="center"/>
        </w:trPr>
        <w:tc>
          <w:tcPr>
            <w:tcW w:w="1596" w:type="dxa"/>
          </w:tcPr>
          <w:p w14:paraId="08E18CAE"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CA_n41A-n71A</w:t>
            </w:r>
          </w:p>
        </w:tc>
        <w:tc>
          <w:tcPr>
            <w:tcW w:w="972" w:type="dxa"/>
          </w:tcPr>
          <w:p w14:paraId="4FDEB425" w14:textId="79E2A27F" w:rsidR="0075423D" w:rsidRPr="001D0283" w:rsidRDefault="0075423D" w:rsidP="0075423D">
            <w:pPr>
              <w:pStyle w:val="TAC"/>
              <w:rPr>
                <w:rFonts w:eastAsiaTheme="minorEastAsia"/>
              </w:rPr>
            </w:pPr>
          </w:p>
        </w:tc>
        <w:tc>
          <w:tcPr>
            <w:tcW w:w="1086" w:type="dxa"/>
          </w:tcPr>
          <w:p w14:paraId="2DB1CD7A" w14:textId="3EAC950F"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9249997" w14:textId="15866391" w:rsidR="0075423D" w:rsidRPr="001D0283" w:rsidRDefault="0075423D" w:rsidP="0075423D">
            <w:pPr>
              <w:pStyle w:val="TAC"/>
              <w:rPr>
                <w:rFonts w:eastAsiaTheme="minorEastAsia"/>
              </w:rPr>
            </w:pPr>
            <w:r w:rsidRPr="001D0283">
              <w:rPr>
                <w:rFonts w:eastAsiaTheme="minorEastAsia" w:hint="eastAsia"/>
                <w:lang w:eastAsia="zh-CN"/>
              </w:rPr>
              <w:t>26</w:t>
            </w:r>
            <w:del w:id="171"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C24E849"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1EEFF55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6A4B724"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812CF6C" w14:textId="77777777" w:rsidR="0075423D" w:rsidRPr="001D0283" w:rsidRDefault="0075423D" w:rsidP="0075423D">
            <w:pPr>
              <w:pStyle w:val="TAC"/>
              <w:rPr>
                <w:rFonts w:eastAsiaTheme="minorEastAsia"/>
              </w:rPr>
            </w:pPr>
          </w:p>
        </w:tc>
        <w:tc>
          <w:tcPr>
            <w:tcW w:w="1086" w:type="dxa"/>
          </w:tcPr>
          <w:p w14:paraId="74AC3913" w14:textId="77777777" w:rsidR="0075423D" w:rsidRPr="001D0283" w:rsidRDefault="0075423D" w:rsidP="0075423D">
            <w:pPr>
              <w:pStyle w:val="TAC"/>
              <w:rPr>
                <w:rFonts w:eastAsiaTheme="minorEastAsia"/>
              </w:rPr>
            </w:pPr>
          </w:p>
        </w:tc>
      </w:tr>
      <w:tr w:rsidR="0075423D" w:rsidRPr="001D0283" w14:paraId="335E99B3" w14:textId="77777777" w:rsidTr="00D2256F">
        <w:trPr>
          <w:jc w:val="center"/>
          <w:ins w:id="172" w:author="Skyworks" w:date="2025-08-05T18:56:00Z"/>
        </w:trPr>
        <w:tc>
          <w:tcPr>
            <w:tcW w:w="1596" w:type="dxa"/>
          </w:tcPr>
          <w:p w14:paraId="1A1927A3" w14:textId="3C90C8A5" w:rsidR="0075423D" w:rsidRDefault="0075423D" w:rsidP="0075423D">
            <w:pPr>
              <w:pStyle w:val="TAC"/>
              <w:keepNext w:val="0"/>
              <w:rPr>
                <w:ins w:id="173" w:author="Skyworks" w:date="2025-08-05T18:56:00Z"/>
                <w:rFonts w:cs="Arial"/>
                <w:lang w:eastAsia="zh-CN"/>
              </w:rPr>
            </w:pPr>
            <w:ins w:id="174" w:author="Skyworks" w:date="2025-08-05T18:56:00Z">
              <w:r>
                <w:rPr>
                  <w:lang w:val="en-US" w:eastAsia="zh-CN"/>
                </w:rPr>
                <w:t>CA_n41C-n71A</w:t>
              </w:r>
            </w:ins>
          </w:p>
        </w:tc>
        <w:tc>
          <w:tcPr>
            <w:tcW w:w="972" w:type="dxa"/>
          </w:tcPr>
          <w:p w14:paraId="52126B29" w14:textId="6326059D" w:rsidR="0075423D" w:rsidRPr="001D0283" w:rsidRDefault="0075423D" w:rsidP="0075423D">
            <w:pPr>
              <w:pStyle w:val="TAC"/>
              <w:rPr>
                <w:ins w:id="175" w:author="Skyworks" w:date="2025-08-05T18:56:00Z"/>
                <w:rFonts w:eastAsiaTheme="minorEastAsia"/>
              </w:rPr>
            </w:pPr>
          </w:p>
        </w:tc>
        <w:tc>
          <w:tcPr>
            <w:tcW w:w="1086" w:type="dxa"/>
          </w:tcPr>
          <w:p w14:paraId="27A5E0A8" w14:textId="0680E2A4" w:rsidR="0075423D" w:rsidRPr="001D0283" w:rsidRDefault="0075423D" w:rsidP="0075423D">
            <w:pPr>
              <w:pStyle w:val="TAC"/>
              <w:rPr>
                <w:ins w:id="176" w:author="Skyworks" w:date="2025-08-05T18:56:00Z"/>
                <w:rFonts w:eastAsiaTheme="minorEastAsia"/>
              </w:rPr>
            </w:pPr>
          </w:p>
        </w:tc>
        <w:tc>
          <w:tcPr>
            <w:tcW w:w="972" w:type="dxa"/>
          </w:tcPr>
          <w:p w14:paraId="21A861ED" w14:textId="2948690F" w:rsidR="0075423D" w:rsidRDefault="0075423D" w:rsidP="0075423D">
            <w:pPr>
              <w:pStyle w:val="TAC"/>
              <w:rPr>
                <w:ins w:id="177" w:author="Skyworks" w:date="2025-08-05T18:56:00Z"/>
                <w:lang w:eastAsia="zh-CN"/>
              </w:rPr>
            </w:pPr>
            <w:ins w:id="178" w:author="Skyworks" w:date="2025-08-26T12:22:00Z">
              <w:r w:rsidRPr="001D0283">
                <w:rPr>
                  <w:rFonts w:eastAsiaTheme="minorEastAsia" w:hint="eastAsia"/>
                  <w:lang w:eastAsia="zh-CN"/>
                </w:rPr>
                <w:t>26</w:t>
              </w:r>
            </w:ins>
          </w:p>
        </w:tc>
        <w:tc>
          <w:tcPr>
            <w:tcW w:w="1086" w:type="dxa"/>
          </w:tcPr>
          <w:p w14:paraId="53C19338" w14:textId="59F33260" w:rsidR="0075423D" w:rsidRDefault="0075423D" w:rsidP="0075423D">
            <w:pPr>
              <w:pStyle w:val="TAC"/>
              <w:rPr>
                <w:ins w:id="179" w:author="Skyworks" w:date="2025-08-05T18:56:00Z"/>
                <w:rFonts w:cs="Arial"/>
              </w:rPr>
            </w:pPr>
            <w:ins w:id="180" w:author="Skyworks" w:date="2025-08-26T12:22:00Z">
              <w:r w:rsidRPr="001D0283">
                <w:rPr>
                  <w:rFonts w:eastAsiaTheme="minorEastAsia" w:cs="Arial"/>
                </w:rPr>
                <w:t>+2/-3</w:t>
              </w:r>
            </w:ins>
          </w:p>
        </w:tc>
        <w:tc>
          <w:tcPr>
            <w:tcW w:w="972" w:type="dxa"/>
          </w:tcPr>
          <w:p w14:paraId="4439A82E" w14:textId="196E332B" w:rsidR="0075423D" w:rsidRDefault="0075423D" w:rsidP="0075423D">
            <w:pPr>
              <w:pStyle w:val="TAC"/>
              <w:rPr>
                <w:ins w:id="181" w:author="Skyworks" w:date="2025-08-05T18:56:00Z"/>
                <w:rFonts w:cs="Arial"/>
                <w:lang w:eastAsia="zh-CN"/>
              </w:rPr>
            </w:pPr>
            <w:ins w:id="182" w:author="Skyworks" w:date="2025-08-05T18:56:00Z">
              <w:r w:rsidRPr="001A7A91">
                <w:rPr>
                  <w:rFonts w:hint="eastAsia"/>
                  <w:lang w:val="en-US" w:eastAsia="zh-CN"/>
                </w:rPr>
                <w:t>23</w:t>
              </w:r>
            </w:ins>
          </w:p>
        </w:tc>
        <w:tc>
          <w:tcPr>
            <w:tcW w:w="1086" w:type="dxa"/>
          </w:tcPr>
          <w:p w14:paraId="72F5C892" w14:textId="33ADA834" w:rsidR="0075423D" w:rsidRDefault="0075423D" w:rsidP="0075423D">
            <w:pPr>
              <w:pStyle w:val="TAC"/>
              <w:rPr>
                <w:ins w:id="183" w:author="Skyworks" w:date="2025-08-05T18:56:00Z"/>
                <w:rFonts w:cs="Arial"/>
              </w:rPr>
            </w:pPr>
            <w:ins w:id="184" w:author="Skyworks" w:date="2025-08-05T18:56:00Z">
              <w:r w:rsidRPr="001A7A91">
                <w:rPr>
                  <w:rFonts w:cs="Arial"/>
                  <w:lang w:eastAsia="en-GB"/>
                </w:rPr>
                <w:t>+2/-3</w:t>
              </w:r>
            </w:ins>
          </w:p>
        </w:tc>
        <w:tc>
          <w:tcPr>
            <w:tcW w:w="973" w:type="dxa"/>
          </w:tcPr>
          <w:p w14:paraId="5A1C7D67" w14:textId="77777777" w:rsidR="0075423D" w:rsidRPr="001D0283" w:rsidRDefault="0075423D" w:rsidP="0075423D">
            <w:pPr>
              <w:pStyle w:val="TAC"/>
              <w:rPr>
                <w:ins w:id="185" w:author="Skyworks" w:date="2025-08-05T18:56:00Z"/>
                <w:rFonts w:eastAsiaTheme="minorEastAsia"/>
              </w:rPr>
            </w:pPr>
          </w:p>
        </w:tc>
        <w:tc>
          <w:tcPr>
            <w:tcW w:w="1086" w:type="dxa"/>
          </w:tcPr>
          <w:p w14:paraId="1203B5B5" w14:textId="77777777" w:rsidR="0075423D" w:rsidRPr="001D0283" w:rsidRDefault="0075423D" w:rsidP="0075423D">
            <w:pPr>
              <w:pStyle w:val="TAC"/>
              <w:rPr>
                <w:ins w:id="186" w:author="Skyworks" w:date="2025-08-05T18:56:00Z"/>
                <w:rFonts w:eastAsiaTheme="minorEastAsia"/>
              </w:rPr>
            </w:pPr>
          </w:p>
        </w:tc>
      </w:tr>
      <w:tr w:rsidR="0075423D" w:rsidRPr="001D0283" w14:paraId="6BABE91E" w14:textId="77777777" w:rsidTr="00D2256F">
        <w:trPr>
          <w:jc w:val="center"/>
        </w:trPr>
        <w:tc>
          <w:tcPr>
            <w:tcW w:w="1596" w:type="dxa"/>
          </w:tcPr>
          <w:p w14:paraId="0F963352" w14:textId="1B85A233" w:rsidR="0075423D" w:rsidRPr="001D0283" w:rsidRDefault="0075423D" w:rsidP="0075423D">
            <w:pPr>
              <w:pStyle w:val="TAC"/>
              <w:keepNext w:val="0"/>
              <w:rPr>
                <w:rFonts w:eastAsiaTheme="minorEastAsia" w:cs="Arial"/>
                <w:lang w:eastAsia="zh-CN"/>
              </w:rPr>
            </w:pPr>
            <w:r>
              <w:rPr>
                <w:rFonts w:cs="Arial"/>
                <w:lang w:eastAsia="zh-CN"/>
              </w:rPr>
              <w:t>CA_n41A-n74A</w:t>
            </w:r>
          </w:p>
        </w:tc>
        <w:tc>
          <w:tcPr>
            <w:tcW w:w="972" w:type="dxa"/>
          </w:tcPr>
          <w:p w14:paraId="103B779B" w14:textId="77777777" w:rsidR="0075423D" w:rsidRPr="001D0283" w:rsidRDefault="0075423D" w:rsidP="0075423D">
            <w:pPr>
              <w:pStyle w:val="TAC"/>
              <w:rPr>
                <w:rFonts w:eastAsiaTheme="minorEastAsia"/>
              </w:rPr>
            </w:pPr>
          </w:p>
        </w:tc>
        <w:tc>
          <w:tcPr>
            <w:tcW w:w="1086" w:type="dxa"/>
          </w:tcPr>
          <w:p w14:paraId="54682C3B" w14:textId="77777777" w:rsidR="0075423D" w:rsidRPr="001D0283" w:rsidRDefault="0075423D" w:rsidP="0075423D">
            <w:pPr>
              <w:pStyle w:val="TAC"/>
              <w:rPr>
                <w:rFonts w:eastAsiaTheme="minorEastAsia"/>
              </w:rPr>
            </w:pPr>
          </w:p>
        </w:tc>
        <w:tc>
          <w:tcPr>
            <w:tcW w:w="972" w:type="dxa"/>
          </w:tcPr>
          <w:p w14:paraId="3B75B2BE" w14:textId="569EC944" w:rsidR="0075423D" w:rsidRPr="001D0283" w:rsidRDefault="0075423D" w:rsidP="0075423D">
            <w:pPr>
              <w:pStyle w:val="TAC"/>
              <w:rPr>
                <w:rFonts w:eastAsiaTheme="minorEastAsia"/>
                <w:lang w:eastAsia="zh-CN"/>
              </w:rPr>
            </w:pPr>
            <w:r>
              <w:rPr>
                <w:rFonts w:hint="eastAsia"/>
                <w:lang w:eastAsia="zh-CN"/>
              </w:rPr>
              <w:t>26</w:t>
            </w:r>
            <w:del w:id="187" w:author="Skyworks" w:date="2025-08-05T18:43:00Z">
              <w:r w:rsidDel="00941CE2">
                <w:rPr>
                  <w:rFonts w:hint="eastAsia"/>
                  <w:vertAlign w:val="superscript"/>
                  <w:lang w:eastAsia="zh-CN"/>
                </w:rPr>
                <w:delText>6</w:delText>
              </w:r>
            </w:del>
          </w:p>
        </w:tc>
        <w:tc>
          <w:tcPr>
            <w:tcW w:w="1086" w:type="dxa"/>
          </w:tcPr>
          <w:p w14:paraId="2D56FEAA" w14:textId="1B4BC7EA" w:rsidR="0075423D" w:rsidRPr="001D0283" w:rsidRDefault="0075423D" w:rsidP="0075423D">
            <w:pPr>
              <w:pStyle w:val="TAC"/>
              <w:rPr>
                <w:rFonts w:eastAsiaTheme="minorEastAsia" w:cs="Arial"/>
              </w:rPr>
            </w:pPr>
            <w:r>
              <w:rPr>
                <w:rFonts w:cs="Arial"/>
              </w:rPr>
              <w:t>+2/-3</w:t>
            </w:r>
          </w:p>
        </w:tc>
        <w:tc>
          <w:tcPr>
            <w:tcW w:w="972" w:type="dxa"/>
          </w:tcPr>
          <w:p w14:paraId="7D7478DA" w14:textId="6DA54693" w:rsidR="0075423D" w:rsidRPr="001D0283" w:rsidRDefault="0075423D" w:rsidP="0075423D">
            <w:pPr>
              <w:pStyle w:val="TAC"/>
              <w:rPr>
                <w:rFonts w:eastAsiaTheme="minorEastAsia"/>
                <w:lang w:eastAsia="zh-CN"/>
              </w:rPr>
            </w:pPr>
            <w:r>
              <w:rPr>
                <w:rFonts w:cs="Arial"/>
                <w:lang w:eastAsia="zh-CN"/>
              </w:rPr>
              <w:t>23</w:t>
            </w:r>
          </w:p>
        </w:tc>
        <w:tc>
          <w:tcPr>
            <w:tcW w:w="1086" w:type="dxa"/>
          </w:tcPr>
          <w:p w14:paraId="784D2CC4" w14:textId="7FDDC71A" w:rsidR="0075423D" w:rsidRPr="001D0283" w:rsidRDefault="0075423D" w:rsidP="0075423D">
            <w:pPr>
              <w:pStyle w:val="TAC"/>
              <w:rPr>
                <w:rFonts w:eastAsiaTheme="minorEastAsia" w:cs="Arial"/>
              </w:rPr>
            </w:pPr>
            <w:r>
              <w:rPr>
                <w:rFonts w:cs="Arial"/>
              </w:rPr>
              <w:t>+2/-3</w:t>
            </w:r>
          </w:p>
        </w:tc>
        <w:tc>
          <w:tcPr>
            <w:tcW w:w="973" w:type="dxa"/>
          </w:tcPr>
          <w:p w14:paraId="43BB58DC" w14:textId="77777777" w:rsidR="0075423D" w:rsidRPr="001D0283" w:rsidRDefault="0075423D" w:rsidP="0075423D">
            <w:pPr>
              <w:pStyle w:val="TAC"/>
              <w:rPr>
                <w:rFonts w:eastAsiaTheme="minorEastAsia"/>
              </w:rPr>
            </w:pPr>
          </w:p>
        </w:tc>
        <w:tc>
          <w:tcPr>
            <w:tcW w:w="1086" w:type="dxa"/>
          </w:tcPr>
          <w:p w14:paraId="054CBAEE" w14:textId="77777777" w:rsidR="0075423D" w:rsidRPr="001D0283" w:rsidRDefault="0075423D" w:rsidP="0075423D">
            <w:pPr>
              <w:pStyle w:val="TAC"/>
              <w:rPr>
                <w:rFonts w:eastAsiaTheme="minorEastAsia"/>
              </w:rPr>
            </w:pPr>
          </w:p>
        </w:tc>
      </w:tr>
      <w:tr w:rsidR="0075423D" w:rsidRPr="001D0283" w14:paraId="6A85C683" w14:textId="77777777" w:rsidTr="00D2256F">
        <w:trPr>
          <w:jc w:val="center"/>
        </w:trPr>
        <w:tc>
          <w:tcPr>
            <w:tcW w:w="1596" w:type="dxa"/>
          </w:tcPr>
          <w:p w14:paraId="3D1B07A1"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CA_n41A-n77A</w:t>
            </w:r>
          </w:p>
        </w:tc>
        <w:tc>
          <w:tcPr>
            <w:tcW w:w="972" w:type="dxa"/>
          </w:tcPr>
          <w:p w14:paraId="51007C56" w14:textId="311F1D3B" w:rsidR="0075423D" w:rsidRPr="001D0283" w:rsidRDefault="00C60E49" w:rsidP="0075423D">
            <w:pPr>
              <w:pStyle w:val="TAC"/>
              <w:rPr>
                <w:rFonts w:eastAsiaTheme="minorEastAsia"/>
              </w:rPr>
            </w:pPr>
            <w:ins w:id="188" w:author="Skyworks" w:date="2025-08-26T13:39:00Z">
              <w:r>
                <w:rPr>
                  <w:rFonts w:eastAsiaTheme="minorEastAsia"/>
                </w:rPr>
                <w:t>29</w:t>
              </w:r>
            </w:ins>
          </w:p>
        </w:tc>
        <w:tc>
          <w:tcPr>
            <w:tcW w:w="1086" w:type="dxa"/>
          </w:tcPr>
          <w:p w14:paraId="1AAEC8B6" w14:textId="06296292" w:rsidR="0075423D" w:rsidRPr="001D0283" w:rsidRDefault="00C60E49" w:rsidP="0075423D">
            <w:pPr>
              <w:pStyle w:val="TAC"/>
              <w:rPr>
                <w:rFonts w:eastAsiaTheme="minorEastAsia"/>
              </w:rPr>
            </w:pPr>
            <w:ins w:id="189" w:author="Skyworks" w:date="2025-08-26T13:40:00Z">
              <w:r w:rsidRPr="001D0283">
                <w:rPr>
                  <w:rFonts w:eastAsiaTheme="minorEastAsia" w:cs="Arial"/>
                </w:rPr>
                <w:t>+2/-3</w:t>
              </w:r>
            </w:ins>
          </w:p>
        </w:tc>
        <w:tc>
          <w:tcPr>
            <w:tcW w:w="972" w:type="dxa"/>
            <w:tcBorders>
              <w:top w:val="single" w:sz="4" w:space="0" w:color="auto"/>
              <w:left w:val="single" w:sz="4" w:space="0" w:color="auto"/>
              <w:bottom w:val="single" w:sz="4" w:space="0" w:color="auto"/>
              <w:right w:val="single" w:sz="4" w:space="0" w:color="auto"/>
            </w:tcBorders>
          </w:tcPr>
          <w:p w14:paraId="3E569CF3" w14:textId="3AA854F8" w:rsidR="0075423D" w:rsidRPr="001D0283" w:rsidRDefault="0075423D" w:rsidP="0075423D">
            <w:pPr>
              <w:pStyle w:val="TAC"/>
              <w:rPr>
                <w:rFonts w:eastAsiaTheme="minorEastAsia"/>
              </w:rPr>
            </w:pPr>
            <w:r w:rsidRPr="001D0283">
              <w:rPr>
                <w:rFonts w:eastAsiaTheme="minorEastAsia" w:hint="eastAsia"/>
                <w:lang w:eastAsia="zh-CN"/>
              </w:rPr>
              <w:t>26</w:t>
            </w:r>
            <w:del w:id="190"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1BCFDDE9"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10810000"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FE9B6FF"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41E3AEB" w14:textId="77777777" w:rsidR="0075423D" w:rsidRPr="001D0283" w:rsidRDefault="0075423D" w:rsidP="0075423D">
            <w:pPr>
              <w:pStyle w:val="TAC"/>
              <w:rPr>
                <w:rFonts w:eastAsiaTheme="minorEastAsia"/>
              </w:rPr>
            </w:pPr>
          </w:p>
        </w:tc>
        <w:tc>
          <w:tcPr>
            <w:tcW w:w="1086" w:type="dxa"/>
          </w:tcPr>
          <w:p w14:paraId="16C6FA87" w14:textId="77777777" w:rsidR="0075423D" w:rsidRPr="001D0283" w:rsidRDefault="0075423D" w:rsidP="0075423D">
            <w:pPr>
              <w:pStyle w:val="TAC"/>
              <w:rPr>
                <w:rFonts w:eastAsiaTheme="minorEastAsia"/>
              </w:rPr>
            </w:pPr>
          </w:p>
        </w:tc>
      </w:tr>
      <w:tr w:rsidR="0075423D" w:rsidRPr="001D0283" w14:paraId="5C6DDEFE" w14:textId="77777777" w:rsidTr="00D2256F">
        <w:trPr>
          <w:jc w:val="center"/>
          <w:ins w:id="191" w:author="Skyworks" w:date="2025-08-05T18:57:00Z"/>
        </w:trPr>
        <w:tc>
          <w:tcPr>
            <w:tcW w:w="1596" w:type="dxa"/>
          </w:tcPr>
          <w:p w14:paraId="497D9D7E" w14:textId="154FDB73" w:rsidR="0075423D" w:rsidRPr="001D0283" w:rsidRDefault="0075423D" w:rsidP="0075423D">
            <w:pPr>
              <w:pStyle w:val="TAC"/>
              <w:keepNext w:val="0"/>
              <w:rPr>
                <w:ins w:id="192" w:author="Skyworks" w:date="2025-08-05T18:57:00Z"/>
                <w:rFonts w:eastAsiaTheme="minorEastAsia"/>
                <w:lang w:eastAsia="zh-CN"/>
              </w:rPr>
            </w:pPr>
            <w:ins w:id="193" w:author="Skyworks" w:date="2025-08-05T18:57:00Z">
              <w:r>
                <w:rPr>
                  <w:lang w:val="en-US" w:eastAsia="zh-CN"/>
                </w:rPr>
                <w:t>CA_n41C-n77A</w:t>
              </w:r>
            </w:ins>
          </w:p>
        </w:tc>
        <w:tc>
          <w:tcPr>
            <w:tcW w:w="972" w:type="dxa"/>
          </w:tcPr>
          <w:p w14:paraId="730FD518" w14:textId="77777777" w:rsidR="0075423D" w:rsidRPr="001D0283" w:rsidRDefault="0075423D" w:rsidP="0075423D">
            <w:pPr>
              <w:pStyle w:val="TAC"/>
              <w:rPr>
                <w:ins w:id="194" w:author="Skyworks" w:date="2025-08-05T18:57:00Z"/>
                <w:rFonts w:eastAsiaTheme="minorEastAsia"/>
              </w:rPr>
            </w:pPr>
          </w:p>
        </w:tc>
        <w:tc>
          <w:tcPr>
            <w:tcW w:w="1086" w:type="dxa"/>
          </w:tcPr>
          <w:p w14:paraId="416EF041" w14:textId="77777777" w:rsidR="0075423D" w:rsidRPr="001D0283" w:rsidRDefault="0075423D" w:rsidP="0075423D">
            <w:pPr>
              <w:pStyle w:val="TAC"/>
              <w:rPr>
                <w:ins w:id="195" w:author="Skyworks" w:date="2025-08-05T18:57: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03D53D" w14:textId="77777777" w:rsidR="0075423D" w:rsidRPr="001D0283" w:rsidRDefault="0075423D" w:rsidP="0075423D">
            <w:pPr>
              <w:pStyle w:val="TAC"/>
              <w:rPr>
                <w:ins w:id="196" w:author="Skyworks" w:date="2025-08-05T18:57:00Z"/>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186705" w14:textId="77777777" w:rsidR="0075423D" w:rsidRPr="001D0283" w:rsidRDefault="0075423D" w:rsidP="0075423D">
            <w:pPr>
              <w:pStyle w:val="TAC"/>
              <w:rPr>
                <w:ins w:id="197" w:author="Skyworks" w:date="2025-08-05T18:57:00Z"/>
                <w:rFonts w:eastAsiaTheme="minorEastAsia"/>
              </w:rPr>
            </w:pPr>
          </w:p>
        </w:tc>
        <w:tc>
          <w:tcPr>
            <w:tcW w:w="972" w:type="dxa"/>
          </w:tcPr>
          <w:p w14:paraId="1134E6D6" w14:textId="33A2891E" w:rsidR="0075423D" w:rsidRPr="001D0283" w:rsidRDefault="0075423D" w:rsidP="0075423D">
            <w:pPr>
              <w:pStyle w:val="TAC"/>
              <w:rPr>
                <w:ins w:id="198" w:author="Skyworks" w:date="2025-08-05T18:57:00Z"/>
                <w:rFonts w:eastAsiaTheme="minorEastAsia"/>
                <w:lang w:eastAsia="zh-CN"/>
              </w:rPr>
            </w:pPr>
            <w:ins w:id="199" w:author="Skyworks" w:date="2025-08-05T18:57:00Z">
              <w:r w:rsidRPr="001A7A91">
                <w:rPr>
                  <w:rFonts w:hint="eastAsia"/>
                  <w:lang w:val="en-US" w:eastAsia="zh-CN"/>
                </w:rPr>
                <w:t>23</w:t>
              </w:r>
            </w:ins>
          </w:p>
        </w:tc>
        <w:tc>
          <w:tcPr>
            <w:tcW w:w="1086" w:type="dxa"/>
          </w:tcPr>
          <w:p w14:paraId="3588662D" w14:textId="7D732288" w:rsidR="0075423D" w:rsidRPr="001D0283" w:rsidRDefault="0075423D" w:rsidP="0075423D">
            <w:pPr>
              <w:pStyle w:val="TAC"/>
              <w:rPr>
                <w:ins w:id="200" w:author="Skyworks" w:date="2025-08-05T18:57:00Z"/>
                <w:rFonts w:eastAsiaTheme="minorEastAsia" w:cs="Arial"/>
              </w:rPr>
            </w:pPr>
            <w:ins w:id="201" w:author="Skyworks" w:date="2025-08-05T18:57:00Z">
              <w:r w:rsidRPr="001A7A91">
                <w:rPr>
                  <w:rFonts w:cs="Arial"/>
                  <w:lang w:eastAsia="en-GB"/>
                </w:rPr>
                <w:t>+2/-3</w:t>
              </w:r>
            </w:ins>
          </w:p>
        </w:tc>
        <w:tc>
          <w:tcPr>
            <w:tcW w:w="973" w:type="dxa"/>
          </w:tcPr>
          <w:p w14:paraId="4CC49C4C" w14:textId="77777777" w:rsidR="0075423D" w:rsidRPr="001D0283" w:rsidRDefault="0075423D" w:rsidP="0075423D">
            <w:pPr>
              <w:pStyle w:val="TAC"/>
              <w:rPr>
                <w:ins w:id="202" w:author="Skyworks" w:date="2025-08-05T18:57:00Z"/>
                <w:rFonts w:eastAsiaTheme="minorEastAsia"/>
              </w:rPr>
            </w:pPr>
          </w:p>
        </w:tc>
        <w:tc>
          <w:tcPr>
            <w:tcW w:w="1086" w:type="dxa"/>
          </w:tcPr>
          <w:p w14:paraId="2DACE22F" w14:textId="77777777" w:rsidR="0075423D" w:rsidRPr="001D0283" w:rsidRDefault="0075423D" w:rsidP="0075423D">
            <w:pPr>
              <w:pStyle w:val="TAC"/>
              <w:rPr>
                <w:ins w:id="203" w:author="Skyworks" w:date="2025-08-05T18:57:00Z"/>
                <w:rFonts w:eastAsiaTheme="minorEastAsia"/>
              </w:rPr>
            </w:pPr>
          </w:p>
        </w:tc>
      </w:tr>
      <w:tr w:rsidR="0075423D" w:rsidRPr="001D0283" w14:paraId="288DA128" w14:textId="77777777" w:rsidTr="00D2256F">
        <w:trPr>
          <w:jc w:val="center"/>
        </w:trPr>
        <w:tc>
          <w:tcPr>
            <w:tcW w:w="1596" w:type="dxa"/>
          </w:tcPr>
          <w:p w14:paraId="291D75A5"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w:t>
            </w:r>
            <w:r w:rsidRPr="001D0283">
              <w:rPr>
                <w:rFonts w:eastAsiaTheme="minorEastAsia"/>
                <w:lang w:eastAsia="ja-JP"/>
              </w:rPr>
              <w:t>A-</w:t>
            </w:r>
            <w:r w:rsidRPr="001D0283">
              <w:rPr>
                <w:rFonts w:eastAsiaTheme="minorEastAsia" w:hint="eastAsia"/>
                <w:lang w:eastAsia="zh-CN"/>
              </w:rPr>
              <w:t>n7</w:t>
            </w:r>
            <w:r w:rsidRPr="001D0283">
              <w:rPr>
                <w:rFonts w:eastAsiaTheme="minorEastAsia"/>
                <w:lang w:eastAsia="zh-CN"/>
              </w:rPr>
              <w:t>8</w:t>
            </w:r>
            <w:r w:rsidRPr="001D0283">
              <w:rPr>
                <w:rFonts w:eastAsiaTheme="minorEastAsia"/>
                <w:lang w:eastAsia="ja-JP"/>
              </w:rPr>
              <w:t>A</w:t>
            </w:r>
          </w:p>
        </w:tc>
        <w:tc>
          <w:tcPr>
            <w:tcW w:w="972" w:type="dxa"/>
          </w:tcPr>
          <w:p w14:paraId="6A36FD8D" w14:textId="77777777" w:rsidR="0075423D" w:rsidRPr="001D0283" w:rsidRDefault="0075423D" w:rsidP="0075423D">
            <w:pPr>
              <w:pStyle w:val="TAC"/>
              <w:rPr>
                <w:rFonts w:eastAsiaTheme="minorEastAsia"/>
              </w:rPr>
            </w:pPr>
          </w:p>
        </w:tc>
        <w:tc>
          <w:tcPr>
            <w:tcW w:w="1086" w:type="dxa"/>
          </w:tcPr>
          <w:p w14:paraId="5AA9F66B"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5F4BCD"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EBC4A5" w14:textId="77777777" w:rsidR="0075423D" w:rsidRPr="001D0283" w:rsidRDefault="0075423D" w:rsidP="0075423D">
            <w:pPr>
              <w:pStyle w:val="TAC"/>
              <w:rPr>
                <w:rFonts w:eastAsiaTheme="minorEastAsia"/>
              </w:rPr>
            </w:pPr>
          </w:p>
        </w:tc>
        <w:tc>
          <w:tcPr>
            <w:tcW w:w="972" w:type="dxa"/>
          </w:tcPr>
          <w:p w14:paraId="36E3F19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1B80D3D"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CE0BFC3" w14:textId="77777777" w:rsidR="0075423D" w:rsidRPr="001D0283" w:rsidRDefault="0075423D" w:rsidP="0075423D">
            <w:pPr>
              <w:pStyle w:val="TAC"/>
              <w:rPr>
                <w:rFonts w:eastAsiaTheme="minorEastAsia"/>
              </w:rPr>
            </w:pPr>
          </w:p>
        </w:tc>
        <w:tc>
          <w:tcPr>
            <w:tcW w:w="1086" w:type="dxa"/>
          </w:tcPr>
          <w:p w14:paraId="05299D8B" w14:textId="77777777" w:rsidR="0075423D" w:rsidRPr="001D0283" w:rsidRDefault="0075423D" w:rsidP="0075423D">
            <w:pPr>
              <w:pStyle w:val="TAC"/>
              <w:rPr>
                <w:rFonts w:eastAsiaTheme="minorEastAsia"/>
              </w:rPr>
            </w:pPr>
          </w:p>
        </w:tc>
      </w:tr>
      <w:tr w:rsidR="0075423D" w:rsidRPr="001D0283" w14:paraId="057B3572" w14:textId="77777777" w:rsidTr="00D2256F">
        <w:trPr>
          <w:jc w:val="center"/>
        </w:trPr>
        <w:tc>
          <w:tcPr>
            <w:tcW w:w="1596" w:type="dxa"/>
          </w:tcPr>
          <w:p w14:paraId="5C6C5631"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CA_n41A-n79A</w:t>
            </w:r>
          </w:p>
        </w:tc>
        <w:tc>
          <w:tcPr>
            <w:tcW w:w="972" w:type="dxa"/>
          </w:tcPr>
          <w:p w14:paraId="43338DC3" w14:textId="77777777" w:rsidR="0075423D" w:rsidRPr="001D0283" w:rsidRDefault="0075423D" w:rsidP="0075423D">
            <w:pPr>
              <w:pStyle w:val="TAC"/>
              <w:rPr>
                <w:rFonts w:eastAsiaTheme="minorEastAsia"/>
              </w:rPr>
            </w:pPr>
          </w:p>
        </w:tc>
        <w:tc>
          <w:tcPr>
            <w:tcW w:w="1086" w:type="dxa"/>
          </w:tcPr>
          <w:p w14:paraId="2BD2444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C9190B0" w14:textId="20545DDC" w:rsidR="0075423D" w:rsidRPr="001D0283" w:rsidRDefault="0075423D" w:rsidP="0075423D">
            <w:pPr>
              <w:pStyle w:val="TAC"/>
              <w:rPr>
                <w:rFonts w:eastAsiaTheme="minorEastAsia"/>
              </w:rPr>
            </w:pPr>
            <w:r w:rsidRPr="001D0283">
              <w:rPr>
                <w:rFonts w:eastAsiaTheme="minorEastAsia" w:hint="eastAsia"/>
                <w:lang w:eastAsia="zh-CN"/>
              </w:rPr>
              <w:t>26</w:t>
            </w:r>
            <w:del w:id="204"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37687B51"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3E4FA1E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003D03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7D57ED59" w14:textId="77777777" w:rsidR="0075423D" w:rsidRPr="001D0283" w:rsidRDefault="0075423D" w:rsidP="0075423D">
            <w:pPr>
              <w:pStyle w:val="TAC"/>
              <w:rPr>
                <w:rFonts w:eastAsiaTheme="minorEastAsia"/>
              </w:rPr>
            </w:pPr>
          </w:p>
        </w:tc>
        <w:tc>
          <w:tcPr>
            <w:tcW w:w="1086" w:type="dxa"/>
          </w:tcPr>
          <w:p w14:paraId="31397CF3" w14:textId="77777777" w:rsidR="0075423D" w:rsidRPr="001D0283" w:rsidRDefault="0075423D" w:rsidP="0075423D">
            <w:pPr>
              <w:pStyle w:val="TAC"/>
              <w:rPr>
                <w:rFonts w:eastAsiaTheme="minorEastAsia"/>
              </w:rPr>
            </w:pPr>
          </w:p>
        </w:tc>
      </w:tr>
      <w:tr w:rsidR="0075423D" w:rsidRPr="001D0283" w14:paraId="44936C78" w14:textId="77777777" w:rsidTr="00D2256F">
        <w:trPr>
          <w:jc w:val="center"/>
        </w:trPr>
        <w:tc>
          <w:tcPr>
            <w:tcW w:w="1596" w:type="dxa"/>
          </w:tcPr>
          <w:p w14:paraId="42E97B5D" w14:textId="1DA24556" w:rsidR="0075423D" w:rsidRPr="001D0283" w:rsidRDefault="0075423D" w:rsidP="0075423D">
            <w:pPr>
              <w:pStyle w:val="TAC"/>
              <w:keepNext w:val="0"/>
              <w:rPr>
                <w:rFonts w:eastAsiaTheme="minorEastAsia"/>
                <w:lang w:eastAsia="zh-CN"/>
              </w:rPr>
            </w:pPr>
            <w:r w:rsidRPr="001D0283">
              <w:rPr>
                <w:rFonts w:hint="eastAsia"/>
                <w:lang w:eastAsia="zh-CN"/>
              </w:rPr>
              <w:t>CA_n41A-n79</w:t>
            </w:r>
            <w:r w:rsidRPr="001D0283">
              <w:rPr>
                <w:lang w:eastAsia="zh-CN"/>
              </w:rPr>
              <w:t>C</w:t>
            </w:r>
          </w:p>
        </w:tc>
        <w:tc>
          <w:tcPr>
            <w:tcW w:w="972" w:type="dxa"/>
          </w:tcPr>
          <w:p w14:paraId="122E794D" w14:textId="77777777" w:rsidR="0075423D" w:rsidRPr="001D0283" w:rsidRDefault="0075423D" w:rsidP="0075423D">
            <w:pPr>
              <w:pStyle w:val="TAC"/>
              <w:rPr>
                <w:rFonts w:eastAsiaTheme="minorEastAsia"/>
              </w:rPr>
            </w:pPr>
          </w:p>
        </w:tc>
        <w:tc>
          <w:tcPr>
            <w:tcW w:w="1086" w:type="dxa"/>
          </w:tcPr>
          <w:p w14:paraId="1BF042A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B391B83" w14:textId="6449630D" w:rsidR="0075423D" w:rsidRPr="001D0283" w:rsidRDefault="0075423D" w:rsidP="0075423D">
            <w:pPr>
              <w:pStyle w:val="TAC"/>
              <w:rPr>
                <w:rFonts w:eastAsiaTheme="minorEastAsia"/>
                <w:lang w:eastAsia="zh-CN"/>
              </w:rPr>
            </w:pPr>
            <w:r w:rsidRPr="001D0283">
              <w:rPr>
                <w:rFonts w:hint="eastAsia"/>
                <w:lang w:eastAsia="zh-CN"/>
              </w:rPr>
              <w:t>26</w:t>
            </w:r>
            <w:del w:id="205"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8E1688E" w14:textId="4F5589E2" w:rsidR="0075423D" w:rsidRPr="001D0283" w:rsidRDefault="0075423D" w:rsidP="0075423D">
            <w:pPr>
              <w:pStyle w:val="TAC"/>
              <w:rPr>
                <w:rFonts w:eastAsiaTheme="minorEastAsia" w:cs="Arial"/>
              </w:rPr>
            </w:pPr>
            <w:r w:rsidRPr="001D0283">
              <w:rPr>
                <w:rFonts w:cs="Arial"/>
              </w:rPr>
              <w:t>+2/-3</w:t>
            </w:r>
          </w:p>
        </w:tc>
        <w:tc>
          <w:tcPr>
            <w:tcW w:w="972" w:type="dxa"/>
          </w:tcPr>
          <w:p w14:paraId="4A74BBB8" w14:textId="1F97729A" w:rsidR="0075423D" w:rsidRPr="001D0283" w:rsidRDefault="0075423D" w:rsidP="0075423D">
            <w:pPr>
              <w:pStyle w:val="TAC"/>
              <w:rPr>
                <w:rFonts w:eastAsiaTheme="minorEastAsia"/>
                <w:lang w:eastAsia="zh-CN"/>
              </w:rPr>
            </w:pPr>
            <w:r w:rsidRPr="001D0283">
              <w:rPr>
                <w:rFonts w:hint="eastAsia"/>
                <w:lang w:eastAsia="zh-CN"/>
              </w:rPr>
              <w:t>23</w:t>
            </w:r>
          </w:p>
        </w:tc>
        <w:tc>
          <w:tcPr>
            <w:tcW w:w="1086" w:type="dxa"/>
          </w:tcPr>
          <w:p w14:paraId="7B525B28" w14:textId="10144D13" w:rsidR="0075423D" w:rsidRPr="001D0283" w:rsidRDefault="0075423D" w:rsidP="0075423D">
            <w:pPr>
              <w:pStyle w:val="TAC"/>
              <w:rPr>
                <w:rFonts w:eastAsiaTheme="minorEastAsia" w:cs="Arial"/>
              </w:rPr>
            </w:pPr>
            <w:r w:rsidRPr="001D0283">
              <w:rPr>
                <w:rFonts w:cs="Arial"/>
              </w:rPr>
              <w:t>+2/-3</w:t>
            </w:r>
          </w:p>
        </w:tc>
        <w:tc>
          <w:tcPr>
            <w:tcW w:w="973" w:type="dxa"/>
          </w:tcPr>
          <w:p w14:paraId="217FFB27" w14:textId="77777777" w:rsidR="0075423D" w:rsidRPr="001D0283" w:rsidRDefault="0075423D" w:rsidP="0075423D">
            <w:pPr>
              <w:pStyle w:val="TAC"/>
              <w:rPr>
                <w:rFonts w:eastAsiaTheme="minorEastAsia"/>
              </w:rPr>
            </w:pPr>
          </w:p>
        </w:tc>
        <w:tc>
          <w:tcPr>
            <w:tcW w:w="1086" w:type="dxa"/>
          </w:tcPr>
          <w:p w14:paraId="45D2D71E" w14:textId="77777777" w:rsidR="0075423D" w:rsidRPr="001D0283" w:rsidRDefault="0075423D" w:rsidP="0075423D">
            <w:pPr>
              <w:pStyle w:val="TAC"/>
              <w:rPr>
                <w:rFonts w:eastAsiaTheme="minorEastAsia"/>
              </w:rPr>
            </w:pPr>
          </w:p>
        </w:tc>
      </w:tr>
      <w:tr w:rsidR="0075423D" w:rsidRPr="001D0283" w14:paraId="2C0B9B44" w14:textId="77777777" w:rsidTr="00D2256F">
        <w:trPr>
          <w:jc w:val="center"/>
          <w:ins w:id="206" w:author="Skyworks" w:date="2025-08-05T18:57:00Z"/>
        </w:trPr>
        <w:tc>
          <w:tcPr>
            <w:tcW w:w="1596" w:type="dxa"/>
          </w:tcPr>
          <w:p w14:paraId="7AB65186" w14:textId="61A84D0C" w:rsidR="0075423D" w:rsidRDefault="0075423D" w:rsidP="0075423D">
            <w:pPr>
              <w:pStyle w:val="TAC"/>
              <w:keepNext w:val="0"/>
              <w:rPr>
                <w:ins w:id="207" w:author="Skyworks" w:date="2025-08-05T18:57:00Z"/>
                <w:lang w:val="en-US" w:eastAsia="zh-CN"/>
              </w:rPr>
            </w:pPr>
            <w:ins w:id="208" w:author="Skyworks" w:date="2025-08-05T18:58:00Z">
              <w:r w:rsidRPr="001D0283">
                <w:rPr>
                  <w:rFonts w:hint="eastAsia"/>
                  <w:lang w:eastAsia="zh-CN"/>
                </w:rPr>
                <w:t>CA_n41</w:t>
              </w:r>
              <w:r w:rsidRPr="001D0283">
                <w:rPr>
                  <w:lang w:eastAsia="zh-CN"/>
                </w:rPr>
                <w:t>C</w:t>
              </w:r>
              <w:r w:rsidRPr="001D0283">
                <w:rPr>
                  <w:rFonts w:hint="eastAsia"/>
                  <w:lang w:eastAsia="zh-CN"/>
                </w:rPr>
                <w:t>-n79A</w:t>
              </w:r>
            </w:ins>
          </w:p>
        </w:tc>
        <w:tc>
          <w:tcPr>
            <w:tcW w:w="972" w:type="dxa"/>
          </w:tcPr>
          <w:p w14:paraId="3F62749F" w14:textId="77777777" w:rsidR="0075423D" w:rsidRPr="001D0283" w:rsidRDefault="0075423D" w:rsidP="0075423D">
            <w:pPr>
              <w:pStyle w:val="TAC"/>
              <w:rPr>
                <w:ins w:id="209" w:author="Skyworks" w:date="2025-08-05T18:57:00Z"/>
                <w:rFonts w:eastAsiaTheme="minorEastAsia"/>
              </w:rPr>
            </w:pPr>
          </w:p>
        </w:tc>
        <w:tc>
          <w:tcPr>
            <w:tcW w:w="1086" w:type="dxa"/>
          </w:tcPr>
          <w:p w14:paraId="3F20C3D0" w14:textId="77777777" w:rsidR="0075423D" w:rsidRPr="001D0283" w:rsidRDefault="0075423D" w:rsidP="0075423D">
            <w:pPr>
              <w:pStyle w:val="TAC"/>
              <w:rPr>
                <w:ins w:id="210" w:author="Skyworks" w:date="2025-08-05T18:57: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704EA69" w14:textId="10A0B41C" w:rsidR="0075423D" w:rsidRPr="001D0283" w:rsidRDefault="0075423D" w:rsidP="0075423D">
            <w:pPr>
              <w:pStyle w:val="TAC"/>
              <w:rPr>
                <w:ins w:id="211" w:author="Skyworks" w:date="2025-08-05T18:57:00Z"/>
                <w:lang w:eastAsia="zh-CN"/>
              </w:rPr>
            </w:pPr>
            <w:ins w:id="212" w:author="Skyworks" w:date="2025-08-05T18:58:00Z">
              <w:r w:rsidRPr="001D0283">
                <w:rPr>
                  <w:rFonts w:hint="eastAsia"/>
                  <w:lang w:eastAsia="zh-CN"/>
                </w:rPr>
                <w:t>26</w:t>
              </w:r>
            </w:ins>
          </w:p>
        </w:tc>
        <w:tc>
          <w:tcPr>
            <w:tcW w:w="1086" w:type="dxa"/>
            <w:tcBorders>
              <w:top w:val="single" w:sz="4" w:space="0" w:color="auto"/>
              <w:left w:val="single" w:sz="4" w:space="0" w:color="auto"/>
              <w:bottom w:val="single" w:sz="4" w:space="0" w:color="auto"/>
              <w:right w:val="single" w:sz="4" w:space="0" w:color="auto"/>
            </w:tcBorders>
          </w:tcPr>
          <w:p w14:paraId="42A1B4E8" w14:textId="002A4096" w:rsidR="0075423D" w:rsidRPr="001D0283" w:rsidRDefault="0075423D" w:rsidP="0075423D">
            <w:pPr>
              <w:pStyle w:val="TAC"/>
              <w:rPr>
                <w:ins w:id="213" w:author="Skyworks" w:date="2025-08-05T18:57:00Z"/>
                <w:rFonts w:cs="Arial"/>
              </w:rPr>
            </w:pPr>
            <w:ins w:id="214" w:author="Skyworks" w:date="2025-08-05T18:58:00Z">
              <w:r w:rsidRPr="001D0283">
                <w:rPr>
                  <w:rFonts w:cs="Arial"/>
                </w:rPr>
                <w:t>+2/-3</w:t>
              </w:r>
            </w:ins>
          </w:p>
        </w:tc>
        <w:tc>
          <w:tcPr>
            <w:tcW w:w="972" w:type="dxa"/>
          </w:tcPr>
          <w:p w14:paraId="50A5FE4C" w14:textId="6FFC669F" w:rsidR="0075423D" w:rsidRPr="001A7A91" w:rsidRDefault="0075423D" w:rsidP="0075423D">
            <w:pPr>
              <w:pStyle w:val="TAC"/>
              <w:rPr>
                <w:ins w:id="215" w:author="Skyworks" w:date="2025-08-05T18:57:00Z"/>
                <w:lang w:val="en-US" w:eastAsia="zh-CN"/>
              </w:rPr>
            </w:pPr>
            <w:ins w:id="216" w:author="Skyworks" w:date="2025-08-05T18:58:00Z">
              <w:r w:rsidRPr="001D0283">
                <w:rPr>
                  <w:rFonts w:hint="eastAsia"/>
                  <w:lang w:eastAsia="zh-CN"/>
                </w:rPr>
                <w:t>23</w:t>
              </w:r>
            </w:ins>
          </w:p>
        </w:tc>
        <w:tc>
          <w:tcPr>
            <w:tcW w:w="1086" w:type="dxa"/>
          </w:tcPr>
          <w:p w14:paraId="0B199788" w14:textId="40F9E171" w:rsidR="0075423D" w:rsidRPr="001A7A91" w:rsidRDefault="0075423D" w:rsidP="0075423D">
            <w:pPr>
              <w:pStyle w:val="TAC"/>
              <w:rPr>
                <w:ins w:id="217" w:author="Skyworks" w:date="2025-08-05T18:57:00Z"/>
                <w:rFonts w:cs="Arial"/>
                <w:lang w:eastAsia="en-GB"/>
              </w:rPr>
            </w:pPr>
            <w:ins w:id="218" w:author="Skyworks" w:date="2025-08-05T18:58:00Z">
              <w:r w:rsidRPr="001D0283">
                <w:rPr>
                  <w:rFonts w:cs="Arial"/>
                </w:rPr>
                <w:t>+2/-3</w:t>
              </w:r>
            </w:ins>
          </w:p>
        </w:tc>
        <w:tc>
          <w:tcPr>
            <w:tcW w:w="973" w:type="dxa"/>
          </w:tcPr>
          <w:p w14:paraId="6FD701CA" w14:textId="77777777" w:rsidR="0075423D" w:rsidRPr="001D0283" w:rsidRDefault="0075423D" w:rsidP="0075423D">
            <w:pPr>
              <w:pStyle w:val="TAC"/>
              <w:rPr>
                <w:ins w:id="219" w:author="Skyworks" w:date="2025-08-05T18:57:00Z"/>
                <w:rFonts w:eastAsiaTheme="minorEastAsia"/>
              </w:rPr>
            </w:pPr>
          </w:p>
        </w:tc>
        <w:tc>
          <w:tcPr>
            <w:tcW w:w="1086" w:type="dxa"/>
          </w:tcPr>
          <w:p w14:paraId="266C83DE" w14:textId="77777777" w:rsidR="0075423D" w:rsidRPr="001D0283" w:rsidRDefault="0075423D" w:rsidP="0075423D">
            <w:pPr>
              <w:pStyle w:val="TAC"/>
              <w:rPr>
                <w:ins w:id="220" w:author="Skyworks" w:date="2025-08-05T18:57:00Z"/>
                <w:rFonts w:eastAsiaTheme="minorEastAsia"/>
              </w:rPr>
            </w:pPr>
          </w:p>
        </w:tc>
      </w:tr>
      <w:tr w:rsidR="0075423D" w:rsidRPr="001D0283" w14:paraId="7AEB2436" w14:textId="77777777" w:rsidTr="00D2256F">
        <w:trPr>
          <w:jc w:val="center"/>
        </w:trPr>
        <w:tc>
          <w:tcPr>
            <w:tcW w:w="1596" w:type="dxa"/>
          </w:tcPr>
          <w:p w14:paraId="16B19679" w14:textId="4ADDDFA4" w:rsidR="0075423D" w:rsidRPr="001D0283" w:rsidRDefault="0075423D" w:rsidP="0075423D">
            <w:pPr>
              <w:pStyle w:val="TAC"/>
              <w:keepNext w:val="0"/>
              <w:rPr>
                <w:lang w:eastAsia="zh-CN"/>
              </w:rPr>
            </w:pPr>
            <w:del w:id="221" w:author="Skyworks" w:date="2025-08-05T18:59:00Z">
              <w:r w:rsidDel="00A44983">
                <w:rPr>
                  <w:lang w:val="en-US" w:eastAsia="zh-CN"/>
                </w:rPr>
                <w:delText>CA_n41C-n66A</w:delText>
              </w:r>
            </w:del>
          </w:p>
        </w:tc>
        <w:tc>
          <w:tcPr>
            <w:tcW w:w="972" w:type="dxa"/>
          </w:tcPr>
          <w:p w14:paraId="35E661E5" w14:textId="77777777" w:rsidR="0075423D" w:rsidRPr="001D0283" w:rsidRDefault="0075423D" w:rsidP="0075423D">
            <w:pPr>
              <w:pStyle w:val="TAC"/>
              <w:rPr>
                <w:rFonts w:eastAsiaTheme="minorEastAsia"/>
              </w:rPr>
            </w:pPr>
          </w:p>
        </w:tc>
        <w:tc>
          <w:tcPr>
            <w:tcW w:w="1086" w:type="dxa"/>
          </w:tcPr>
          <w:p w14:paraId="6246620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12BD6ED"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49E10BE7" w14:textId="77777777" w:rsidR="0075423D" w:rsidRPr="001D0283" w:rsidRDefault="0075423D" w:rsidP="0075423D">
            <w:pPr>
              <w:pStyle w:val="TAC"/>
              <w:rPr>
                <w:rFonts w:cs="Arial"/>
              </w:rPr>
            </w:pPr>
          </w:p>
        </w:tc>
        <w:tc>
          <w:tcPr>
            <w:tcW w:w="972" w:type="dxa"/>
          </w:tcPr>
          <w:p w14:paraId="59927389" w14:textId="4EB68374" w:rsidR="0075423D" w:rsidRPr="001D0283" w:rsidRDefault="0075423D" w:rsidP="0075423D">
            <w:pPr>
              <w:pStyle w:val="TAC"/>
              <w:rPr>
                <w:lang w:eastAsia="zh-CN"/>
              </w:rPr>
            </w:pPr>
            <w:del w:id="222" w:author="Skyworks" w:date="2025-08-05T18:59:00Z">
              <w:r w:rsidRPr="001A7A91" w:rsidDel="00A44983">
                <w:rPr>
                  <w:rFonts w:hint="eastAsia"/>
                  <w:lang w:val="en-US" w:eastAsia="zh-CN"/>
                </w:rPr>
                <w:delText>23</w:delText>
              </w:r>
            </w:del>
          </w:p>
        </w:tc>
        <w:tc>
          <w:tcPr>
            <w:tcW w:w="1086" w:type="dxa"/>
          </w:tcPr>
          <w:p w14:paraId="626727B5" w14:textId="12547FC6" w:rsidR="0075423D" w:rsidRPr="001D0283" w:rsidRDefault="0075423D" w:rsidP="0075423D">
            <w:pPr>
              <w:pStyle w:val="TAC"/>
              <w:rPr>
                <w:rFonts w:cs="Arial"/>
              </w:rPr>
            </w:pPr>
            <w:del w:id="223" w:author="Skyworks" w:date="2025-08-05T18:59:00Z">
              <w:r w:rsidRPr="001A7A91" w:rsidDel="00A44983">
                <w:rPr>
                  <w:rFonts w:cs="Arial"/>
                  <w:lang w:eastAsia="en-GB"/>
                </w:rPr>
                <w:delText>+2/-3</w:delText>
              </w:r>
            </w:del>
          </w:p>
        </w:tc>
        <w:tc>
          <w:tcPr>
            <w:tcW w:w="973" w:type="dxa"/>
          </w:tcPr>
          <w:p w14:paraId="2A6B3BE6" w14:textId="77777777" w:rsidR="0075423D" w:rsidRPr="001D0283" w:rsidRDefault="0075423D" w:rsidP="0075423D">
            <w:pPr>
              <w:pStyle w:val="TAC"/>
              <w:rPr>
                <w:rFonts w:eastAsiaTheme="minorEastAsia"/>
              </w:rPr>
            </w:pPr>
          </w:p>
        </w:tc>
        <w:tc>
          <w:tcPr>
            <w:tcW w:w="1086" w:type="dxa"/>
          </w:tcPr>
          <w:p w14:paraId="6EE5A4AB" w14:textId="77777777" w:rsidR="0075423D" w:rsidRPr="001D0283" w:rsidRDefault="0075423D" w:rsidP="0075423D">
            <w:pPr>
              <w:pStyle w:val="TAC"/>
              <w:rPr>
                <w:rFonts w:eastAsiaTheme="minorEastAsia"/>
              </w:rPr>
            </w:pPr>
          </w:p>
        </w:tc>
      </w:tr>
      <w:tr w:rsidR="0075423D" w:rsidRPr="001D0283" w14:paraId="578B76BB" w14:textId="77777777" w:rsidTr="00D2256F">
        <w:trPr>
          <w:jc w:val="center"/>
        </w:trPr>
        <w:tc>
          <w:tcPr>
            <w:tcW w:w="1596" w:type="dxa"/>
          </w:tcPr>
          <w:p w14:paraId="37546B21" w14:textId="7D100013" w:rsidR="0075423D" w:rsidRPr="001D0283" w:rsidRDefault="0075423D" w:rsidP="0075423D">
            <w:pPr>
              <w:pStyle w:val="TAC"/>
              <w:keepNext w:val="0"/>
              <w:rPr>
                <w:lang w:eastAsia="zh-CN"/>
              </w:rPr>
            </w:pPr>
            <w:del w:id="224" w:author="Skyworks" w:date="2025-08-05T18:57:00Z">
              <w:r w:rsidDel="00167D50">
                <w:rPr>
                  <w:lang w:val="en-US" w:eastAsia="zh-CN"/>
                </w:rPr>
                <w:delText>CA_n41C-n71A</w:delText>
              </w:r>
            </w:del>
          </w:p>
        </w:tc>
        <w:tc>
          <w:tcPr>
            <w:tcW w:w="972" w:type="dxa"/>
          </w:tcPr>
          <w:p w14:paraId="3C9EB432" w14:textId="77777777" w:rsidR="0075423D" w:rsidRPr="001D0283" w:rsidRDefault="0075423D" w:rsidP="0075423D">
            <w:pPr>
              <w:pStyle w:val="TAC"/>
              <w:rPr>
                <w:rFonts w:eastAsiaTheme="minorEastAsia"/>
              </w:rPr>
            </w:pPr>
          </w:p>
        </w:tc>
        <w:tc>
          <w:tcPr>
            <w:tcW w:w="1086" w:type="dxa"/>
          </w:tcPr>
          <w:p w14:paraId="2F73A88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14E5AA"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53BB5B16" w14:textId="77777777" w:rsidR="0075423D" w:rsidRPr="001D0283" w:rsidRDefault="0075423D" w:rsidP="0075423D">
            <w:pPr>
              <w:pStyle w:val="TAC"/>
              <w:rPr>
                <w:rFonts w:cs="Arial"/>
              </w:rPr>
            </w:pPr>
          </w:p>
        </w:tc>
        <w:tc>
          <w:tcPr>
            <w:tcW w:w="972" w:type="dxa"/>
          </w:tcPr>
          <w:p w14:paraId="55A23AE7" w14:textId="4746AAB7" w:rsidR="0075423D" w:rsidRPr="001D0283" w:rsidRDefault="0075423D" w:rsidP="0075423D">
            <w:pPr>
              <w:pStyle w:val="TAC"/>
              <w:rPr>
                <w:lang w:eastAsia="zh-CN"/>
              </w:rPr>
            </w:pPr>
            <w:del w:id="225" w:author="Skyworks" w:date="2025-08-05T18:57:00Z">
              <w:r w:rsidRPr="001A7A91" w:rsidDel="00167D50">
                <w:rPr>
                  <w:rFonts w:hint="eastAsia"/>
                  <w:lang w:val="en-US" w:eastAsia="zh-CN"/>
                </w:rPr>
                <w:delText>23</w:delText>
              </w:r>
            </w:del>
          </w:p>
        </w:tc>
        <w:tc>
          <w:tcPr>
            <w:tcW w:w="1086" w:type="dxa"/>
          </w:tcPr>
          <w:p w14:paraId="4BBA8D94" w14:textId="4E5C5571" w:rsidR="0075423D" w:rsidRPr="001D0283" w:rsidRDefault="0075423D" w:rsidP="0075423D">
            <w:pPr>
              <w:pStyle w:val="TAC"/>
              <w:rPr>
                <w:rFonts w:cs="Arial"/>
              </w:rPr>
            </w:pPr>
            <w:del w:id="226" w:author="Skyworks" w:date="2025-08-05T18:57:00Z">
              <w:r w:rsidRPr="001A7A91" w:rsidDel="00167D50">
                <w:rPr>
                  <w:rFonts w:cs="Arial"/>
                  <w:lang w:eastAsia="en-GB"/>
                </w:rPr>
                <w:delText>+2/-3</w:delText>
              </w:r>
            </w:del>
          </w:p>
        </w:tc>
        <w:tc>
          <w:tcPr>
            <w:tcW w:w="973" w:type="dxa"/>
          </w:tcPr>
          <w:p w14:paraId="4ED6428D" w14:textId="77777777" w:rsidR="0075423D" w:rsidRPr="001D0283" w:rsidRDefault="0075423D" w:rsidP="0075423D">
            <w:pPr>
              <w:pStyle w:val="TAC"/>
              <w:rPr>
                <w:rFonts w:eastAsiaTheme="minorEastAsia"/>
              </w:rPr>
            </w:pPr>
          </w:p>
        </w:tc>
        <w:tc>
          <w:tcPr>
            <w:tcW w:w="1086" w:type="dxa"/>
          </w:tcPr>
          <w:p w14:paraId="0CC4089F" w14:textId="77777777" w:rsidR="0075423D" w:rsidRPr="001D0283" w:rsidRDefault="0075423D" w:rsidP="0075423D">
            <w:pPr>
              <w:pStyle w:val="TAC"/>
              <w:rPr>
                <w:rFonts w:eastAsiaTheme="minorEastAsia"/>
              </w:rPr>
            </w:pPr>
          </w:p>
        </w:tc>
      </w:tr>
      <w:tr w:rsidR="0075423D" w:rsidRPr="001D0283" w14:paraId="51896E07" w14:textId="77777777" w:rsidTr="00D2256F">
        <w:trPr>
          <w:jc w:val="center"/>
        </w:trPr>
        <w:tc>
          <w:tcPr>
            <w:tcW w:w="1596" w:type="dxa"/>
          </w:tcPr>
          <w:p w14:paraId="6D092A4A" w14:textId="2B0F2435" w:rsidR="0075423D" w:rsidRPr="001D0283" w:rsidRDefault="0075423D" w:rsidP="0075423D">
            <w:pPr>
              <w:pStyle w:val="TAC"/>
              <w:keepNext w:val="0"/>
              <w:rPr>
                <w:lang w:eastAsia="zh-CN"/>
              </w:rPr>
            </w:pPr>
            <w:del w:id="227" w:author="Skyworks" w:date="2025-08-05T18:57:00Z">
              <w:r w:rsidDel="00167D50">
                <w:rPr>
                  <w:lang w:val="en-US" w:eastAsia="zh-CN"/>
                </w:rPr>
                <w:delText>CA_n41C-n77A</w:delText>
              </w:r>
            </w:del>
          </w:p>
        </w:tc>
        <w:tc>
          <w:tcPr>
            <w:tcW w:w="972" w:type="dxa"/>
          </w:tcPr>
          <w:p w14:paraId="13A8495A" w14:textId="77777777" w:rsidR="0075423D" w:rsidRPr="001D0283" w:rsidRDefault="0075423D" w:rsidP="0075423D">
            <w:pPr>
              <w:pStyle w:val="TAC"/>
              <w:rPr>
                <w:rFonts w:eastAsiaTheme="minorEastAsia"/>
              </w:rPr>
            </w:pPr>
          </w:p>
        </w:tc>
        <w:tc>
          <w:tcPr>
            <w:tcW w:w="1086" w:type="dxa"/>
          </w:tcPr>
          <w:p w14:paraId="3A12CDE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E71BFFA"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6CDEC856" w14:textId="77777777" w:rsidR="0075423D" w:rsidRPr="001D0283" w:rsidRDefault="0075423D" w:rsidP="0075423D">
            <w:pPr>
              <w:pStyle w:val="TAC"/>
              <w:rPr>
                <w:rFonts w:cs="Arial"/>
              </w:rPr>
            </w:pPr>
          </w:p>
        </w:tc>
        <w:tc>
          <w:tcPr>
            <w:tcW w:w="972" w:type="dxa"/>
          </w:tcPr>
          <w:p w14:paraId="39B88873" w14:textId="00071722" w:rsidR="0075423D" w:rsidRPr="001D0283" w:rsidRDefault="0075423D" w:rsidP="0075423D">
            <w:pPr>
              <w:pStyle w:val="TAC"/>
              <w:rPr>
                <w:lang w:eastAsia="zh-CN"/>
              </w:rPr>
            </w:pPr>
            <w:del w:id="228" w:author="Skyworks" w:date="2025-08-05T18:57:00Z">
              <w:r w:rsidRPr="001A7A91" w:rsidDel="00167D50">
                <w:rPr>
                  <w:rFonts w:hint="eastAsia"/>
                  <w:lang w:val="en-US" w:eastAsia="zh-CN"/>
                </w:rPr>
                <w:delText>23</w:delText>
              </w:r>
            </w:del>
          </w:p>
        </w:tc>
        <w:tc>
          <w:tcPr>
            <w:tcW w:w="1086" w:type="dxa"/>
          </w:tcPr>
          <w:p w14:paraId="77576B55" w14:textId="308F2EE7" w:rsidR="0075423D" w:rsidRPr="001D0283" w:rsidRDefault="0075423D" w:rsidP="0075423D">
            <w:pPr>
              <w:pStyle w:val="TAC"/>
              <w:rPr>
                <w:rFonts w:cs="Arial"/>
              </w:rPr>
            </w:pPr>
            <w:del w:id="229" w:author="Skyworks" w:date="2025-08-05T18:57:00Z">
              <w:r w:rsidRPr="001A7A91" w:rsidDel="00167D50">
                <w:rPr>
                  <w:rFonts w:cs="Arial"/>
                  <w:lang w:eastAsia="en-GB"/>
                </w:rPr>
                <w:delText>+2/-3</w:delText>
              </w:r>
            </w:del>
          </w:p>
        </w:tc>
        <w:tc>
          <w:tcPr>
            <w:tcW w:w="973" w:type="dxa"/>
          </w:tcPr>
          <w:p w14:paraId="6FBD87A0" w14:textId="77777777" w:rsidR="0075423D" w:rsidRPr="001D0283" w:rsidRDefault="0075423D" w:rsidP="0075423D">
            <w:pPr>
              <w:pStyle w:val="TAC"/>
              <w:rPr>
                <w:rFonts w:eastAsiaTheme="minorEastAsia"/>
              </w:rPr>
            </w:pPr>
          </w:p>
        </w:tc>
        <w:tc>
          <w:tcPr>
            <w:tcW w:w="1086" w:type="dxa"/>
          </w:tcPr>
          <w:p w14:paraId="5508E6C1" w14:textId="77777777" w:rsidR="0075423D" w:rsidRPr="001D0283" w:rsidRDefault="0075423D" w:rsidP="0075423D">
            <w:pPr>
              <w:pStyle w:val="TAC"/>
              <w:rPr>
                <w:rFonts w:eastAsiaTheme="minorEastAsia"/>
              </w:rPr>
            </w:pPr>
          </w:p>
        </w:tc>
      </w:tr>
      <w:tr w:rsidR="0075423D" w:rsidRPr="001D0283" w14:paraId="7C51C983" w14:textId="77777777" w:rsidTr="00D2256F">
        <w:trPr>
          <w:jc w:val="center"/>
        </w:trPr>
        <w:tc>
          <w:tcPr>
            <w:tcW w:w="1596" w:type="dxa"/>
          </w:tcPr>
          <w:p w14:paraId="735E4820" w14:textId="091D04C6" w:rsidR="0075423D" w:rsidRPr="001D0283" w:rsidRDefault="0075423D" w:rsidP="0075423D">
            <w:pPr>
              <w:pStyle w:val="TAC"/>
              <w:keepNext w:val="0"/>
              <w:rPr>
                <w:rFonts w:eastAsiaTheme="minorEastAsia"/>
                <w:lang w:eastAsia="zh-CN"/>
              </w:rPr>
            </w:pPr>
            <w:del w:id="230" w:author="Skyworks" w:date="2025-08-05T18:58:00Z">
              <w:r w:rsidRPr="001D0283" w:rsidDel="00167D50">
                <w:rPr>
                  <w:rFonts w:hint="eastAsia"/>
                  <w:lang w:eastAsia="zh-CN"/>
                </w:rPr>
                <w:delText>CA_n41</w:delText>
              </w:r>
              <w:r w:rsidRPr="001D0283" w:rsidDel="00167D50">
                <w:rPr>
                  <w:lang w:eastAsia="zh-CN"/>
                </w:rPr>
                <w:delText>C</w:delText>
              </w:r>
              <w:r w:rsidRPr="001D0283" w:rsidDel="00167D50">
                <w:rPr>
                  <w:rFonts w:hint="eastAsia"/>
                  <w:lang w:eastAsia="zh-CN"/>
                </w:rPr>
                <w:delText>-n79A</w:delText>
              </w:r>
            </w:del>
          </w:p>
        </w:tc>
        <w:tc>
          <w:tcPr>
            <w:tcW w:w="972" w:type="dxa"/>
          </w:tcPr>
          <w:p w14:paraId="0301F7E1" w14:textId="77777777" w:rsidR="0075423D" w:rsidRPr="001D0283" w:rsidRDefault="0075423D" w:rsidP="0075423D">
            <w:pPr>
              <w:pStyle w:val="TAC"/>
              <w:rPr>
                <w:rFonts w:eastAsiaTheme="minorEastAsia"/>
              </w:rPr>
            </w:pPr>
          </w:p>
        </w:tc>
        <w:tc>
          <w:tcPr>
            <w:tcW w:w="1086" w:type="dxa"/>
          </w:tcPr>
          <w:p w14:paraId="7D8F16C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569B84B" w14:textId="44CE1681" w:rsidR="0075423D" w:rsidRPr="001D0283" w:rsidRDefault="0075423D" w:rsidP="0075423D">
            <w:pPr>
              <w:pStyle w:val="TAC"/>
              <w:rPr>
                <w:rFonts w:eastAsiaTheme="minorEastAsia"/>
                <w:lang w:eastAsia="zh-CN"/>
              </w:rPr>
            </w:pPr>
            <w:del w:id="231" w:author="Skyworks" w:date="2025-08-05T18:58:00Z">
              <w:r w:rsidRPr="001D0283" w:rsidDel="00167D50">
                <w:rPr>
                  <w:rFonts w:hint="eastAsia"/>
                  <w:lang w:eastAsia="zh-CN"/>
                </w:rPr>
                <w:delText>26</w:delText>
              </w:r>
            </w:del>
            <w:del w:id="232"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73D00AA8" w14:textId="2331B3DE" w:rsidR="0075423D" w:rsidRPr="001D0283" w:rsidRDefault="0075423D" w:rsidP="0075423D">
            <w:pPr>
              <w:pStyle w:val="TAC"/>
              <w:rPr>
                <w:rFonts w:eastAsiaTheme="minorEastAsia" w:cs="Arial"/>
              </w:rPr>
            </w:pPr>
            <w:del w:id="233" w:author="Skyworks" w:date="2025-08-05T18:58:00Z">
              <w:r w:rsidRPr="001D0283" w:rsidDel="00167D50">
                <w:rPr>
                  <w:rFonts w:cs="Arial"/>
                </w:rPr>
                <w:delText>+2/-3</w:delText>
              </w:r>
            </w:del>
          </w:p>
        </w:tc>
        <w:tc>
          <w:tcPr>
            <w:tcW w:w="972" w:type="dxa"/>
          </w:tcPr>
          <w:p w14:paraId="0F35C126" w14:textId="00BB0EC1" w:rsidR="0075423D" w:rsidRPr="001D0283" w:rsidRDefault="0075423D" w:rsidP="0075423D">
            <w:pPr>
              <w:pStyle w:val="TAC"/>
              <w:rPr>
                <w:rFonts w:eastAsiaTheme="minorEastAsia"/>
                <w:lang w:eastAsia="zh-CN"/>
              </w:rPr>
            </w:pPr>
            <w:del w:id="234" w:author="Skyworks" w:date="2025-08-05T18:58:00Z">
              <w:r w:rsidRPr="001D0283" w:rsidDel="00167D50">
                <w:rPr>
                  <w:rFonts w:hint="eastAsia"/>
                  <w:lang w:eastAsia="zh-CN"/>
                </w:rPr>
                <w:delText>23</w:delText>
              </w:r>
            </w:del>
          </w:p>
        </w:tc>
        <w:tc>
          <w:tcPr>
            <w:tcW w:w="1086" w:type="dxa"/>
          </w:tcPr>
          <w:p w14:paraId="1C3F9ADC" w14:textId="0F45B846" w:rsidR="0075423D" w:rsidRPr="001D0283" w:rsidRDefault="0075423D" w:rsidP="0075423D">
            <w:pPr>
              <w:pStyle w:val="TAC"/>
              <w:rPr>
                <w:rFonts w:eastAsiaTheme="minorEastAsia" w:cs="Arial"/>
              </w:rPr>
            </w:pPr>
            <w:del w:id="235" w:author="Skyworks" w:date="2025-08-05T18:58:00Z">
              <w:r w:rsidRPr="001D0283" w:rsidDel="00167D50">
                <w:rPr>
                  <w:rFonts w:cs="Arial"/>
                </w:rPr>
                <w:delText>+2/-3</w:delText>
              </w:r>
            </w:del>
          </w:p>
        </w:tc>
        <w:tc>
          <w:tcPr>
            <w:tcW w:w="973" w:type="dxa"/>
          </w:tcPr>
          <w:p w14:paraId="4F24AB69" w14:textId="77777777" w:rsidR="0075423D" w:rsidRPr="001D0283" w:rsidRDefault="0075423D" w:rsidP="0075423D">
            <w:pPr>
              <w:pStyle w:val="TAC"/>
              <w:rPr>
                <w:rFonts w:eastAsiaTheme="minorEastAsia"/>
              </w:rPr>
            </w:pPr>
          </w:p>
        </w:tc>
        <w:tc>
          <w:tcPr>
            <w:tcW w:w="1086" w:type="dxa"/>
          </w:tcPr>
          <w:p w14:paraId="4CD0AB8B" w14:textId="77777777" w:rsidR="0075423D" w:rsidRPr="001D0283" w:rsidRDefault="0075423D" w:rsidP="0075423D">
            <w:pPr>
              <w:pStyle w:val="TAC"/>
              <w:rPr>
                <w:rFonts w:eastAsiaTheme="minorEastAsia"/>
              </w:rPr>
            </w:pPr>
          </w:p>
        </w:tc>
      </w:tr>
      <w:tr w:rsidR="0075423D" w:rsidRPr="001D0283" w14:paraId="29ABDAF5" w14:textId="77777777" w:rsidTr="00D2256F">
        <w:trPr>
          <w:jc w:val="center"/>
        </w:trPr>
        <w:tc>
          <w:tcPr>
            <w:tcW w:w="1596" w:type="dxa"/>
          </w:tcPr>
          <w:p w14:paraId="62BE0E9C" w14:textId="4ECAC499" w:rsidR="0075423D" w:rsidRPr="001D0283" w:rsidRDefault="0075423D" w:rsidP="0075423D">
            <w:pPr>
              <w:pStyle w:val="TAC"/>
              <w:keepNext w:val="0"/>
              <w:rPr>
                <w:rFonts w:eastAsiaTheme="minorEastAsia"/>
              </w:rPr>
            </w:pPr>
            <w:r w:rsidRPr="001A7A91">
              <w:rPr>
                <w:lang w:val="en-US"/>
              </w:rPr>
              <w:t>CA_n41</w:t>
            </w:r>
            <w:r w:rsidRPr="001A7A91">
              <w:rPr>
                <w:rFonts w:hint="eastAsia"/>
                <w:lang w:val="en-US" w:eastAsia="zh-CN"/>
              </w:rPr>
              <w:t>A</w:t>
            </w:r>
            <w:r w:rsidRPr="001A7A91">
              <w:rPr>
                <w:lang w:val="en-US"/>
              </w:rPr>
              <w:t>-n85</w:t>
            </w:r>
            <w:r w:rsidRPr="001A7A91">
              <w:rPr>
                <w:rFonts w:hint="eastAsia"/>
                <w:lang w:val="en-US" w:eastAsia="zh-CN"/>
              </w:rPr>
              <w:t>A</w:t>
            </w:r>
          </w:p>
        </w:tc>
        <w:tc>
          <w:tcPr>
            <w:tcW w:w="972" w:type="dxa"/>
          </w:tcPr>
          <w:p w14:paraId="3043595B" w14:textId="77777777" w:rsidR="0075423D" w:rsidRPr="001D0283" w:rsidRDefault="0075423D" w:rsidP="0075423D">
            <w:pPr>
              <w:pStyle w:val="TAC"/>
              <w:rPr>
                <w:rFonts w:eastAsiaTheme="minorEastAsia"/>
              </w:rPr>
            </w:pPr>
          </w:p>
        </w:tc>
        <w:tc>
          <w:tcPr>
            <w:tcW w:w="1086" w:type="dxa"/>
          </w:tcPr>
          <w:p w14:paraId="22C7B40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25149D3" w14:textId="7F601B8C" w:rsidR="0075423D" w:rsidRPr="001D0283" w:rsidRDefault="0075423D" w:rsidP="0075423D">
            <w:pPr>
              <w:pStyle w:val="TAC"/>
              <w:rPr>
                <w:rFonts w:eastAsiaTheme="minorEastAsia"/>
              </w:rPr>
            </w:pPr>
            <w:r>
              <w:rPr>
                <w:lang w:val="en-US" w:eastAsia="zh-CN"/>
              </w:rPr>
              <w:t>26</w:t>
            </w:r>
            <w:del w:id="236" w:author="Skyworks" w:date="2025-08-05T18:43:00Z">
              <w:r w:rsidDel="00941CE2">
                <w:rPr>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38A1E15" w14:textId="6A18EEA9" w:rsidR="0075423D" w:rsidRPr="001D0283" w:rsidRDefault="0075423D" w:rsidP="0075423D">
            <w:pPr>
              <w:pStyle w:val="TAC"/>
              <w:rPr>
                <w:rFonts w:eastAsiaTheme="minorEastAsia"/>
              </w:rPr>
            </w:pPr>
            <w:r>
              <w:rPr>
                <w:rFonts w:cs="Arial"/>
                <w:lang w:eastAsia="en-GB"/>
              </w:rPr>
              <w:t>+2/-3</w:t>
            </w:r>
          </w:p>
        </w:tc>
        <w:tc>
          <w:tcPr>
            <w:tcW w:w="972" w:type="dxa"/>
          </w:tcPr>
          <w:p w14:paraId="44B10430" w14:textId="1ED1CC03" w:rsidR="0075423D" w:rsidRPr="001D0283" w:rsidRDefault="0075423D" w:rsidP="0075423D">
            <w:pPr>
              <w:pStyle w:val="TAC"/>
              <w:rPr>
                <w:rFonts w:eastAsiaTheme="minorEastAsia"/>
              </w:rPr>
            </w:pPr>
            <w:r w:rsidRPr="001A7A91">
              <w:rPr>
                <w:rFonts w:hint="eastAsia"/>
                <w:lang w:val="en-US" w:eastAsia="zh-CN"/>
              </w:rPr>
              <w:t>23</w:t>
            </w:r>
          </w:p>
        </w:tc>
        <w:tc>
          <w:tcPr>
            <w:tcW w:w="1086" w:type="dxa"/>
          </w:tcPr>
          <w:p w14:paraId="55FA893E" w14:textId="2EC5709F" w:rsidR="0075423D" w:rsidRPr="001D0283" w:rsidRDefault="0075423D" w:rsidP="0075423D">
            <w:pPr>
              <w:pStyle w:val="TAC"/>
              <w:rPr>
                <w:rFonts w:eastAsiaTheme="minorEastAsia"/>
              </w:rPr>
            </w:pPr>
            <w:r w:rsidRPr="001A7A91">
              <w:rPr>
                <w:rFonts w:cs="Arial"/>
              </w:rPr>
              <w:t>+2/-3</w:t>
            </w:r>
          </w:p>
        </w:tc>
        <w:tc>
          <w:tcPr>
            <w:tcW w:w="973" w:type="dxa"/>
          </w:tcPr>
          <w:p w14:paraId="076FE745" w14:textId="77777777" w:rsidR="0075423D" w:rsidRPr="001D0283" w:rsidRDefault="0075423D" w:rsidP="0075423D">
            <w:pPr>
              <w:pStyle w:val="TAC"/>
              <w:rPr>
                <w:rFonts w:eastAsiaTheme="minorEastAsia"/>
              </w:rPr>
            </w:pPr>
          </w:p>
        </w:tc>
        <w:tc>
          <w:tcPr>
            <w:tcW w:w="1086" w:type="dxa"/>
          </w:tcPr>
          <w:p w14:paraId="6B07EA13" w14:textId="77777777" w:rsidR="0075423D" w:rsidRPr="001D0283" w:rsidRDefault="0075423D" w:rsidP="0075423D">
            <w:pPr>
              <w:pStyle w:val="TAC"/>
              <w:rPr>
                <w:rFonts w:eastAsiaTheme="minorEastAsia"/>
              </w:rPr>
            </w:pPr>
          </w:p>
        </w:tc>
      </w:tr>
      <w:tr w:rsidR="0075423D" w:rsidRPr="001D0283" w14:paraId="6301EBD4" w14:textId="77777777" w:rsidTr="00D2256F">
        <w:trPr>
          <w:jc w:val="center"/>
        </w:trPr>
        <w:tc>
          <w:tcPr>
            <w:tcW w:w="1596" w:type="dxa"/>
          </w:tcPr>
          <w:p w14:paraId="0BA40A05" w14:textId="587F107B" w:rsidR="0075423D" w:rsidRPr="001A7A91" w:rsidRDefault="0075423D" w:rsidP="0075423D">
            <w:pPr>
              <w:pStyle w:val="TAC"/>
              <w:keepNext w:val="0"/>
              <w:rPr>
                <w:lang w:val="en-US"/>
              </w:rPr>
            </w:pPr>
            <w:r>
              <w:rPr>
                <w:rFonts w:hint="eastAsia"/>
                <w:szCs w:val="18"/>
                <w:lang w:eastAsia="zh-CN"/>
              </w:rPr>
              <w:t>CA</w:t>
            </w:r>
            <w:r>
              <w:rPr>
                <w:szCs w:val="18"/>
              </w:rPr>
              <w:t>_</w:t>
            </w:r>
            <w:r>
              <w:rPr>
                <w:rFonts w:hint="eastAsia"/>
                <w:szCs w:val="18"/>
                <w:lang w:val="en-US" w:eastAsia="zh-CN"/>
              </w:rPr>
              <w:t>n41</w:t>
            </w:r>
            <w:r>
              <w:rPr>
                <w:szCs w:val="18"/>
                <w:lang w:val="sv-SE" w:eastAsia="ja-JP"/>
              </w:rPr>
              <w:t>A-</w:t>
            </w:r>
            <w:r>
              <w:rPr>
                <w:rFonts w:hint="eastAsia"/>
                <w:szCs w:val="18"/>
                <w:lang w:val="en-US" w:eastAsia="zh-CN"/>
              </w:rPr>
              <w:t>n104</w:t>
            </w:r>
            <w:r>
              <w:rPr>
                <w:szCs w:val="18"/>
                <w:lang w:val="sv-SE" w:eastAsia="ja-JP"/>
              </w:rPr>
              <w:t>A</w:t>
            </w:r>
          </w:p>
        </w:tc>
        <w:tc>
          <w:tcPr>
            <w:tcW w:w="972" w:type="dxa"/>
          </w:tcPr>
          <w:p w14:paraId="2F2108B5" w14:textId="77777777" w:rsidR="0075423D" w:rsidRPr="001D0283" w:rsidRDefault="0075423D" w:rsidP="0075423D">
            <w:pPr>
              <w:pStyle w:val="TAC"/>
              <w:rPr>
                <w:rFonts w:eastAsiaTheme="minorEastAsia"/>
              </w:rPr>
            </w:pPr>
          </w:p>
        </w:tc>
        <w:tc>
          <w:tcPr>
            <w:tcW w:w="1086" w:type="dxa"/>
          </w:tcPr>
          <w:p w14:paraId="2157C5A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462621" w14:textId="77777777" w:rsidR="0075423D" w:rsidRPr="001A7A91" w:rsidRDefault="0075423D" w:rsidP="0075423D">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1319C01" w14:textId="77777777" w:rsidR="0075423D" w:rsidRPr="001A7A91" w:rsidRDefault="0075423D" w:rsidP="0075423D">
            <w:pPr>
              <w:pStyle w:val="TAC"/>
              <w:rPr>
                <w:rFonts w:cs="Arial"/>
                <w:lang w:eastAsia="en-GB"/>
              </w:rPr>
            </w:pPr>
          </w:p>
        </w:tc>
        <w:tc>
          <w:tcPr>
            <w:tcW w:w="972" w:type="dxa"/>
          </w:tcPr>
          <w:p w14:paraId="673A87EF" w14:textId="1DA836F2" w:rsidR="0075423D" w:rsidRPr="001A7A91" w:rsidRDefault="0075423D" w:rsidP="0075423D">
            <w:pPr>
              <w:pStyle w:val="TAC"/>
              <w:rPr>
                <w:lang w:val="en-US" w:eastAsia="zh-CN"/>
              </w:rPr>
            </w:pPr>
            <w:r>
              <w:rPr>
                <w:rFonts w:eastAsiaTheme="minorEastAsia" w:hint="eastAsia"/>
                <w:lang w:val="en-US" w:eastAsia="zh-CN"/>
              </w:rPr>
              <w:t>23</w:t>
            </w:r>
          </w:p>
        </w:tc>
        <w:tc>
          <w:tcPr>
            <w:tcW w:w="1086" w:type="dxa"/>
          </w:tcPr>
          <w:p w14:paraId="4B7DD728" w14:textId="5950A9D8" w:rsidR="0075423D" w:rsidRPr="001A7A91" w:rsidRDefault="0075423D" w:rsidP="0075423D">
            <w:pPr>
              <w:pStyle w:val="TAC"/>
              <w:rPr>
                <w:rFonts w:cs="Arial"/>
              </w:rPr>
            </w:pPr>
            <w:r>
              <w:rPr>
                <w:rFonts w:eastAsiaTheme="minorEastAsia" w:cs="Arial"/>
              </w:rPr>
              <w:t>+2/-3</w:t>
            </w:r>
          </w:p>
        </w:tc>
        <w:tc>
          <w:tcPr>
            <w:tcW w:w="973" w:type="dxa"/>
          </w:tcPr>
          <w:p w14:paraId="35B3FE16" w14:textId="77777777" w:rsidR="0075423D" w:rsidRPr="001D0283" w:rsidRDefault="0075423D" w:rsidP="0075423D">
            <w:pPr>
              <w:pStyle w:val="TAC"/>
              <w:rPr>
                <w:rFonts w:eastAsiaTheme="minorEastAsia"/>
              </w:rPr>
            </w:pPr>
          </w:p>
        </w:tc>
        <w:tc>
          <w:tcPr>
            <w:tcW w:w="1086" w:type="dxa"/>
          </w:tcPr>
          <w:p w14:paraId="552762B0" w14:textId="77777777" w:rsidR="0075423D" w:rsidRPr="001D0283" w:rsidRDefault="0075423D" w:rsidP="0075423D">
            <w:pPr>
              <w:pStyle w:val="TAC"/>
              <w:rPr>
                <w:rFonts w:eastAsiaTheme="minorEastAsia"/>
              </w:rPr>
            </w:pPr>
          </w:p>
        </w:tc>
      </w:tr>
      <w:tr w:rsidR="0075423D" w:rsidRPr="001D0283" w14:paraId="3D9DF3A4" w14:textId="77777777" w:rsidTr="00BE383F">
        <w:trPr>
          <w:jc w:val="center"/>
        </w:trPr>
        <w:tc>
          <w:tcPr>
            <w:tcW w:w="1596" w:type="dxa"/>
          </w:tcPr>
          <w:p w14:paraId="5960EAA7" w14:textId="10D9FA01" w:rsidR="0075423D" w:rsidRPr="001D0283" w:rsidRDefault="0075423D" w:rsidP="0075423D">
            <w:pPr>
              <w:pStyle w:val="TAC"/>
              <w:keepNext w:val="0"/>
              <w:rPr>
                <w:rFonts w:eastAsiaTheme="minorEastAsia"/>
              </w:rPr>
            </w:pPr>
            <w:r>
              <w:rPr>
                <w:rFonts w:hint="eastAsia"/>
                <w:szCs w:val="18"/>
                <w:lang w:eastAsia="zh-CN"/>
              </w:rPr>
              <w:t>CA</w:t>
            </w:r>
            <w:r>
              <w:rPr>
                <w:szCs w:val="18"/>
              </w:rPr>
              <w:t>_</w:t>
            </w:r>
            <w:r>
              <w:rPr>
                <w:rFonts w:hint="eastAsia"/>
                <w:szCs w:val="18"/>
                <w:lang w:val="en-US" w:eastAsia="zh-CN"/>
              </w:rPr>
              <w:t>n41</w:t>
            </w:r>
            <w:r>
              <w:rPr>
                <w:szCs w:val="18"/>
                <w:lang w:val="sv-SE" w:eastAsia="ja-JP"/>
              </w:rPr>
              <w:t>A-</w:t>
            </w:r>
            <w:r>
              <w:rPr>
                <w:rFonts w:hint="eastAsia"/>
                <w:szCs w:val="18"/>
                <w:lang w:val="en-US" w:eastAsia="zh-CN"/>
              </w:rPr>
              <w:t>n104C</w:t>
            </w:r>
          </w:p>
        </w:tc>
        <w:tc>
          <w:tcPr>
            <w:tcW w:w="972" w:type="dxa"/>
          </w:tcPr>
          <w:p w14:paraId="7616E44D" w14:textId="77777777" w:rsidR="0075423D" w:rsidRPr="001D0283" w:rsidRDefault="0075423D" w:rsidP="0075423D">
            <w:pPr>
              <w:pStyle w:val="TAC"/>
              <w:rPr>
                <w:rFonts w:eastAsiaTheme="minorEastAsia"/>
              </w:rPr>
            </w:pPr>
          </w:p>
        </w:tc>
        <w:tc>
          <w:tcPr>
            <w:tcW w:w="1086" w:type="dxa"/>
          </w:tcPr>
          <w:p w14:paraId="674163CB"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29E4C7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E87CC0" w14:textId="77777777" w:rsidR="0075423D" w:rsidRPr="001D0283" w:rsidRDefault="0075423D" w:rsidP="0075423D">
            <w:pPr>
              <w:pStyle w:val="TAC"/>
              <w:rPr>
                <w:rFonts w:eastAsiaTheme="minorEastAsia"/>
              </w:rPr>
            </w:pPr>
          </w:p>
        </w:tc>
        <w:tc>
          <w:tcPr>
            <w:tcW w:w="972" w:type="dxa"/>
          </w:tcPr>
          <w:p w14:paraId="7B068D77" w14:textId="1558A8C5" w:rsidR="0075423D" w:rsidRPr="001D0283" w:rsidRDefault="0075423D" w:rsidP="0075423D">
            <w:pPr>
              <w:pStyle w:val="TAC"/>
              <w:rPr>
                <w:rFonts w:eastAsiaTheme="minorEastAsia"/>
              </w:rPr>
            </w:pPr>
            <w:r>
              <w:rPr>
                <w:rFonts w:eastAsiaTheme="minorEastAsia" w:hint="eastAsia"/>
                <w:lang w:val="en-US" w:eastAsia="zh-CN"/>
              </w:rPr>
              <w:t>23</w:t>
            </w:r>
          </w:p>
        </w:tc>
        <w:tc>
          <w:tcPr>
            <w:tcW w:w="1086" w:type="dxa"/>
          </w:tcPr>
          <w:p w14:paraId="456E0584" w14:textId="054F4E15" w:rsidR="0075423D" w:rsidRPr="001D0283" w:rsidRDefault="0075423D" w:rsidP="0075423D">
            <w:pPr>
              <w:pStyle w:val="TAC"/>
              <w:rPr>
                <w:rFonts w:eastAsiaTheme="minorEastAsia"/>
              </w:rPr>
            </w:pPr>
            <w:r>
              <w:rPr>
                <w:rFonts w:eastAsiaTheme="minorEastAsia" w:cs="Arial"/>
              </w:rPr>
              <w:t>+2/-3</w:t>
            </w:r>
          </w:p>
        </w:tc>
        <w:tc>
          <w:tcPr>
            <w:tcW w:w="973" w:type="dxa"/>
          </w:tcPr>
          <w:p w14:paraId="28D67963" w14:textId="77777777" w:rsidR="0075423D" w:rsidRPr="001D0283" w:rsidRDefault="0075423D" w:rsidP="0075423D">
            <w:pPr>
              <w:pStyle w:val="TAC"/>
              <w:rPr>
                <w:rFonts w:eastAsiaTheme="minorEastAsia"/>
              </w:rPr>
            </w:pPr>
          </w:p>
        </w:tc>
        <w:tc>
          <w:tcPr>
            <w:tcW w:w="1086" w:type="dxa"/>
          </w:tcPr>
          <w:p w14:paraId="46FB9C0A" w14:textId="77777777" w:rsidR="0075423D" w:rsidRPr="001D0283" w:rsidRDefault="0075423D" w:rsidP="0075423D">
            <w:pPr>
              <w:pStyle w:val="TAC"/>
              <w:rPr>
                <w:rFonts w:eastAsiaTheme="minorEastAsia"/>
              </w:rPr>
            </w:pPr>
          </w:p>
        </w:tc>
      </w:tr>
      <w:tr w:rsidR="0075423D" w:rsidRPr="001D0283" w14:paraId="635E3F22" w14:textId="77777777" w:rsidTr="00BE383F">
        <w:trPr>
          <w:jc w:val="center"/>
        </w:trPr>
        <w:tc>
          <w:tcPr>
            <w:tcW w:w="1596" w:type="dxa"/>
          </w:tcPr>
          <w:p w14:paraId="08F16253" w14:textId="4E733E2A" w:rsidR="0075423D" w:rsidRPr="001D0283" w:rsidRDefault="0075423D" w:rsidP="0075423D">
            <w:pPr>
              <w:pStyle w:val="TAC"/>
              <w:keepNext w:val="0"/>
              <w:rPr>
                <w:rFonts w:eastAsiaTheme="minorEastAsia"/>
              </w:rPr>
            </w:pPr>
            <w:r>
              <w:rPr>
                <w:rFonts w:hint="eastAsia"/>
                <w:szCs w:val="18"/>
                <w:lang w:eastAsia="zh-CN"/>
              </w:rPr>
              <w:t>CA</w:t>
            </w:r>
            <w:r>
              <w:rPr>
                <w:szCs w:val="18"/>
              </w:rPr>
              <w:t>_</w:t>
            </w:r>
            <w:r>
              <w:rPr>
                <w:rFonts w:hint="eastAsia"/>
                <w:szCs w:val="18"/>
                <w:lang w:val="en-US" w:eastAsia="zh-CN"/>
              </w:rPr>
              <w:t>n41C</w:t>
            </w:r>
            <w:r>
              <w:rPr>
                <w:szCs w:val="18"/>
                <w:lang w:val="sv-SE" w:eastAsia="ja-JP"/>
              </w:rPr>
              <w:t>-</w:t>
            </w:r>
            <w:r>
              <w:rPr>
                <w:rFonts w:hint="eastAsia"/>
                <w:szCs w:val="18"/>
                <w:lang w:val="en-US" w:eastAsia="zh-CN"/>
              </w:rPr>
              <w:t>n104</w:t>
            </w:r>
            <w:r>
              <w:rPr>
                <w:szCs w:val="18"/>
                <w:lang w:val="sv-SE" w:eastAsia="ja-JP"/>
              </w:rPr>
              <w:t>A</w:t>
            </w:r>
          </w:p>
        </w:tc>
        <w:tc>
          <w:tcPr>
            <w:tcW w:w="972" w:type="dxa"/>
          </w:tcPr>
          <w:p w14:paraId="2F55C75F" w14:textId="77777777" w:rsidR="0075423D" w:rsidRPr="001D0283" w:rsidRDefault="0075423D" w:rsidP="0075423D">
            <w:pPr>
              <w:pStyle w:val="TAC"/>
              <w:rPr>
                <w:rFonts w:eastAsiaTheme="minorEastAsia"/>
              </w:rPr>
            </w:pPr>
          </w:p>
        </w:tc>
        <w:tc>
          <w:tcPr>
            <w:tcW w:w="1086" w:type="dxa"/>
          </w:tcPr>
          <w:p w14:paraId="08CE4A5A"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D071311"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73721B" w14:textId="77777777" w:rsidR="0075423D" w:rsidRPr="001D0283" w:rsidRDefault="0075423D" w:rsidP="0075423D">
            <w:pPr>
              <w:pStyle w:val="TAC"/>
              <w:rPr>
                <w:rFonts w:eastAsiaTheme="minorEastAsia"/>
              </w:rPr>
            </w:pPr>
          </w:p>
        </w:tc>
        <w:tc>
          <w:tcPr>
            <w:tcW w:w="972" w:type="dxa"/>
          </w:tcPr>
          <w:p w14:paraId="3EED4442" w14:textId="3624B67D" w:rsidR="0075423D" w:rsidRPr="001D0283" w:rsidRDefault="0075423D" w:rsidP="0075423D">
            <w:pPr>
              <w:pStyle w:val="TAC"/>
              <w:rPr>
                <w:rFonts w:eastAsiaTheme="minorEastAsia"/>
              </w:rPr>
            </w:pPr>
            <w:r>
              <w:rPr>
                <w:rFonts w:eastAsiaTheme="minorEastAsia" w:hint="eastAsia"/>
                <w:lang w:val="en-US" w:eastAsia="zh-CN"/>
              </w:rPr>
              <w:t>23</w:t>
            </w:r>
          </w:p>
        </w:tc>
        <w:tc>
          <w:tcPr>
            <w:tcW w:w="1086" w:type="dxa"/>
          </w:tcPr>
          <w:p w14:paraId="2F6078A3" w14:textId="39799C19" w:rsidR="0075423D" w:rsidRPr="001D0283" w:rsidRDefault="0075423D" w:rsidP="0075423D">
            <w:pPr>
              <w:pStyle w:val="TAC"/>
              <w:rPr>
                <w:rFonts w:eastAsiaTheme="minorEastAsia"/>
              </w:rPr>
            </w:pPr>
            <w:r>
              <w:rPr>
                <w:rFonts w:eastAsiaTheme="minorEastAsia" w:cs="Arial"/>
              </w:rPr>
              <w:t>+2/-3</w:t>
            </w:r>
          </w:p>
        </w:tc>
        <w:tc>
          <w:tcPr>
            <w:tcW w:w="973" w:type="dxa"/>
          </w:tcPr>
          <w:p w14:paraId="2300C4D5" w14:textId="77777777" w:rsidR="0075423D" w:rsidRPr="001D0283" w:rsidRDefault="0075423D" w:rsidP="0075423D">
            <w:pPr>
              <w:pStyle w:val="TAC"/>
              <w:rPr>
                <w:rFonts w:eastAsiaTheme="minorEastAsia"/>
              </w:rPr>
            </w:pPr>
          </w:p>
        </w:tc>
        <w:tc>
          <w:tcPr>
            <w:tcW w:w="1086" w:type="dxa"/>
          </w:tcPr>
          <w:p w14:paraId="6F8BDB05" w14:textId="77777777" w:rsidR="0075423D" w:rsidRPr="001D0283" w:rsidRDefault="0075423D" w:rsidP="0075423D">
            <w:pPr>
              <w:pStyle w:val="TAC"/>
              <w:rPr>
                <w:rFonts w:eastAsiaTheme="minorEastAsia"/>
              </w:rPr>
            </w:pPr>
          </w:p>
        </w:tc>
      </w:tr>
      <w:tr w:rsidR="0075423D" w:rsidRPr="001D0283" w14:paraId="4F97E460" w14:textId="77777777" w:rsidTr="00D2256F">
        <w:trPr>
          <w:jc w:val="center"/>
        </w:trPr>
        <w:tc>
          <w:tcPr>
            <w:tcW w:w="1596" w:type="dxa"/>
          </w:tcPr>
          <w:p w14:paraId="40FBACD0" w14:textId="77777777" w:rsidR="0075423D" w:rsidRPr="001D0283" w:rsidRDefault="0075423D" w:rsidP="0075423D">
            <w:pPr>
              <w:pStyle w:val="TAC"/>
              <w:keepNext w:val="0"/>
              <w:rPr>
                <w:rFonts w:eastAsiaTheme="minorEastAsia"/>
                <w:lang w:eastAsia="zh-CN"/>
              </w:rPr>
            </w:pPr>
            <w:r w:rsidRPr="001D0283">
              <w:rPr>
                <w:rFonts w:eastAsiaTheme="minorEastAsia"/>
              </w:rPr>
              <w:t>CA_n46A-n48A</w:t>
            </w:r>
          </w:p>
        </w:tc>
        <w:tc>
          <w:tcPr>
            <w:tcW w:w="972" w:type="dxa"/>
          </w:tcPr>
          <w:p w14:paraId="1221902A" w14:textId="77777777" w:rsidR="0075423D" w:rsidRPr="001D0283" w:rsidRDefault="0075423D" w:rsidP="0075423D">
            <w:pPr>
              <w:pStyle w:val="TAC"/>
              <w:rPr>
                <w:rFonts w:eastAsiaTheme="minorEastAsia"/>
              </w:rPr>
            </w:pPr>
          </w:p>
        </w:tc>
        <w:tc>
          <w:tcPr>
            <w:tcW w:w="1086" w:type="dxa"/>
          </w:tcPr>
          <w:p w14:paraId="2CA4649D" w14:textId="77777777" w:rsidR="0075423D" w:rsidRPr="001D0283" w:rsidRDefault="0075423D" w:rsidP="0075423D">
            <w:pPr>
              <w:pStyle w:val="TAC"/>
              <w:rPr>
                <w:rFonts w:eastAsiaTheme="minorEastAsia"/>
              </w:rPr>
            </w:pPr>
          </w:p>
        </w:tc>
        <w:tc>
          <w:tcPr>
            <w:tcW w:w="972" w:type="dxa"/>
          </w:tcPr>
          <w:p w14:paraId="39B4AE35" w14:textId="77777777" w:rsidR="0075423D" w:rsidRPr="001D0283" w:rsidRDefault="0075423D" w:rsidP="0075423D">
            <w:pPr>
              <w:pStyle w:val="TAC"/>
              <w:rPr>
                <w:rFonts w:eastAsiaTheme="minorEastAsia"/>
              </w:rPr>
            </w:pPr>
          </w:p>
        </w:tc>
        <w:tc>
          <w:tcPr>
            <w:tcW w:w="1086" w:type="dxa"/>
          </w:tcPr>
          <w:p w14:paraId="638BF28E" w14:textId="77777777" w:rsidR="0075423D" w:rsidRPr="001D0283" w:rsidRDefault="0075423D" w:rsidP="0075423D">
            <w:pPr>
              <w:pStyle w:val="TAC"/>
              <w:rPr>
                <w:rFonts w:eastAsiaTheme="minorEastAsia"/>
              </w:rPr>
            </w:pPr>
          </w:p>
        </w:tc>
        <w:tc>
          <w:tcPr>
            <w:tcW w:w="972" w:type="dxa"/>
          </w:tcPr>
          <w:p w14:paraId="0AE5207C" w14:textId="73C6C9AA"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131BE1EF"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2FB739BC" w14:textId="77777777" w:rsidR="0075423D" w:rsidRPr="001D0283" w:rsidRDefault="0075423D" w:rsidP="0075423D">
            <w:pPr>
              <w:pStyle w:val="TAC"/>
              <w:rPr>
                <w:rFonts w:eastAsiaTheme="minorEastAsia"/>
              </w:rPr>
            </w:pPr>
          </w:p>
        </w:tc>
        <w:tc>
          <w:tcPr>
            <w:tcW w:w="1086" w:type="dxa"/>
          </w:tcPr>
          <w:p w14:paraId="232EA5B5" w14:textId="77777777" w:rsidR="0075423D" w:rsidRPr="001D0283" w:rsidRDefault="0075423D" w:rsidP="0075423D">
            <w:pPr>
              <w:pStyle w:val="TAC"/>
              <w:rPr>
                <w:rFonts w:eastAsiaTheme="minorEastAsia"/>
              </w:rPr>
            </w:pPr>
          </w:p>
        </w:tc>
      </w:tr>
      <w:tr w:rsidR="0075423D" w:rsidRPr="001D0283" w14:paraId="55689AD2" w14:textId="77777777" w:rsidTr="00D2256F">
        <w:trPr>
          <w:jc w:val="center"/>
        </w:trPr>
        <w:tc>
          <w:tcPr>
            <w:tcW w:w="1596" w:type="dxa"/>
          </w:tcPr>
          <w:p w14:paraId="112105A1" w14:textId="77777777" w:rsidR="0075423D" w:rsidRPr="001D0283" w:rsidRDefault="0075423D" w:rsidP="0075423D">
            <w:pPr>
              <w:pStyle w:val="TAC"/>
              <w:keepNext w:val="0"/>
              <w:rPr>
                <w:rFonts w:eastAsiaTheme="minorEastAsia"/>
                <w:lang w:eastAsia="zh-CN"/>
              </w:rPr>
            </w:pPr>
            <w:r w:rsidRPr="001D0283">
              <w:rPr>
                <w:rFonts w:eastAsiaTheme="minorEastAsia"/>
              </w:rPr>
              <w:t>CA_n46A-n48B</w:t>
            </w:r>
          </w:p>
        </w:tc>
        <w:tc>
          <w:tcPr>
            <w:tcW w:w="972" w:type="dxa"/>
          </w:tcPr>
          <w:p w14:paraId="3AE1A14B" w14:textId="77777777" w:rsidR="0075423D" w:rsidRPr="001D0283" w:rsidRDefault="0075423D" w:rsidP="0075423D">
            <w:pPr>
              <w:pStyle w:val="TAC"/>
              <w:rPr>
                <w:rFonts w:eastAsiaTheme="minorEastAsia"/>
              </w:rPr>
            </w:pPr>
          </w:p>
        </w:tc>
        <w:tc>
          <w:tcPr>
            <w:tcW w:w="1086" w:type="dxa"/>
          </w:tcPr>
          <w:p w14:paraId="7CF58FBC" w14:textId="77777777" w:rsidR="0075423D" w:rsidRPr="001D0283" w:rsidRDefault="0075423D" w:rsidP="0075423D">
            <w:pPr>
              <w:pStyle w:val="TAC"/>
              <w:rPr>
                <w:rFonts w:eastAsiaTheme="minorEastAsia"/>
              </w:rPr>
            </w:pPr>
          </w:p>
        </w:tc>
        <w:tc>
          <w:tcPr>
            <w:tcW w:w="972" w:type="dxa"/>
          </w:tcPr>
          <w:p w14:paraId="73982929" w14:textId="77777777" w:rsidR="0075423D" w:rsidRPr="001D0283" w:rsidRDefault="0075423D" w:rsidP="0075423D">
            <w:pPr>
              <w:pStyle w:val="TAC"/>
              <w:rPr>
                <w:rFonts w:eastAsiaTheme="minorEastAsia"/>
              </w:rPr>
            </w:pPr>
          </w:p>
        </w:tc>
        <w:tc>
          <w:tcPr>
            <w:tcW w:w="1086" w:type="dxa"/>
          </w:tcPr>
          <w:p w14:paraId="2F70127D" w14:textId="77777777" w:rsidR="0075423D" w:rsidRPr="001D0283" w:rsidRDefault="0075423D" w:rsidP="0075423D">
            <w:pPr>
              <w:pStyle w:val="TAC"/>
              <w:rPr>
                <w:rFonts w:eastAsiaTheme="minorEastAsia"/>
              </w:rPr>
            </w:pPr>
          </w:p>
        </w:tc>
        <w:tc>
          <w:tcPr>
            <w:tcW w:w="972" w:type="dxa"/>
          </w:tcPr>
          <w:p w14:paraId="79822457" w14:textId="016AA84A"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10B92322"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298576D7" w14:textId="77777777" w:rsidR="0075423D" w:rsidRPr="001D0283" w:rsidRDefault="0075423D" w:rsidP="0075423D">
            <w:pPr>
              <w:pStyle w:val="TAC"/>
              <w:rPr>
                <w:rFonts w:eastAsiaTheme="minorEastAsia"/>
              </w:rPr>
            </w:pPr>
          </w:p>
        </w:tc>
        <w:tc>
          <w:tcPr>
            <w:tcW w:w="1086" w:type="dxa"/>
          </w:tcPr>
          <w:p w14:paraId="002CE562" w14:textId="77777777" w:rsidR="0075423D" w:rsidRPr="001D0283" w:rsidRDefault="0075423D" w:rsidP="0075423D">
            <w:pPr>
              <w:pStyle w:val="TAC"/>
              <w:rPr>
                <w:rFonts w:eastAsiaTheme="minorEastAsia"/>
              </w:rPr>
            </w:pPr>
          </w:p>
        </w:tc>
      </w:tr>
      <w:tr w:rsidR="0075423D" w:rsidRPr="001D0283" w14:paraId="6EB0A6C6" w14:textId="77777777" w:rsidTr="00D2256F">
        <w:trPr>
          <w:jc w:val="center"/>
        </w:trPr>
        <w:tc>
          <w:tcPr>
            <w:tcW w:w="1596" w:type="dxa"/>
          </w:tcPr>
          <w:p w14:paraId="2908494D" w14:textId="77777777" w:rsidR="0075423D" w:rsidRPr="001D0283" w:rsidRDefault="0075423D" w:rsidP="0075423D">
            <w:pPr>
              <w:pStyle w:val="TAC"/>
              <w:keepNext w:val="0"/>
              <w:rPr>
                <w:rFonts w:eastAsiaTheme="minorEastAsia" w:cs="Arial"/>
                <w:lang w:eastAsia="zh-CN"/>
              </w:rPr>
            </w:pPr>
            <w:r w:rsidRPr="001D0283">
              <w:rPr>
                <w:rFonts w:eastAsiaTheme="minorEastAsia" w:cs="Arial"/>
                <w:lang w:eastAsia="zh-CN"/>
              </w:rPr>
              <w:t>CA_n46</w:t>
            </w:r>
            <w:r w:rsidRPr="001D0283">
              <w:rPr>
                <w:rFonts w:eastAsiaTheme="minorEastAsia" w:cs="Arial" w:hint="eastAsia"/>
                <w:lang w:eastAsia="zh-CN"/>
              </w:rPr>
              <w:t>A</w:t>
            </w:r>
            <w:r w:rsidRPr="001D0283">
              <w:rPr>
                <w:rFonts w:eastAsiaTheme="minorEastAsia" w:cs="Arial"/>
                <w:lang w:eastAsia="zh-CN"/>
              </w:rPr>
              <w:t>-n77</w:t>
            </w:r>
            <w:r w:rsidRPr="001D0283">
              <w:rPr>
                <w:rFonts w:eastAsiaTheme="minorEastAsia" w:cs="Arial" w:hint="eastAsia"/>
                <w:lang w:eastAsia="zh-CN"/>
              </w:rPr>
              <w:t>A</w:t>
            </w:r>
          </w:p>
        </w:tc>
        <w:tc>
          <w:tcPr>
            <w:tcW w:w="972" w:type="dxa"/>
          </w:tcPr>
          <w:p w14:paraId="3DF0DD20" w14:textId="77777777" w:rsidR="0075423D" w:rsidRPr="001D0283" w:rsidRDefault="0075423D" w:rsidP="0075423D">
            <w:pPr>
              <w:pStyle w:val="TAC"/>
              <w:rPr>
                <w:rFonts w:eastAsiaTheme="minorEastAsia"/>
              </w:rPr>
            </w:pPr>
          </w:p>
        </w:tc>
        <w:tc>
          <w:tcPr>
            <w:tcW w:w="1086" w:type="dxa"/>
          </w:tcPr>
          <w:p w14:paraId="5C5FD968" w14:textId="77777777" w:rsidR="0075423D" w:rsidRPr="001D0283" w:rsidRDefault="0075423D" w:rsidP="0075423D">
            <w:pPr>
              <w:pStyle w:val="TAC"/>
              <w:rPr>
                <w:rFonts w:eastAsiaTheme="minorEastAsia"/>
              </w:rPr>
            </w:pPr>
          </w:p>
        </w:tc>
        <w:tc>
          <w:tcPr>
            <w:tcW w:w="972" w:type="dxa"/>
          </w:tcPr>
          <w:p w14:paraId="6424613E" w14:textId="77777777" w:rsidR="0075423D" w:rsidRPr="001D0283" w:rsidRDefault="0075423D" w:rsidP="0075423D">
            <w:pPr>
              <w:pStyle w:val="TAC"/>
              <w:rPr>
                <w:rFonts w:eastAsiaTheme="minorEastAsia"/>
              </w:rPr>
            </w:pPr>
          </w:p>
        </w:tc>
        <w:tc>
          <w:tcPr>
            <w:tcW w:w="1086" w:type="dxa"/>
          </w:tcPr>
          <w:p w14:paraId="62B36807" w14:textId="77777777" w:rsidR="0075423D" w:rsidRPr="001D0283" w:rsidRDefault="0075423D" w:rsidP="0075423D">
            <w:pPr>
              <w:pStyle w:val="TAC"/>
              <w:rPr>
                <w:rFonts w:eastAsiaTheme="minorEastAsia"/>
              </w:rPr>
            </w:pPr>
          </w:p>
        </w:tc>
        <w:tc>
          <w:tcPr>
            <w:tcW w:w="972" w:type="dxa"/>
          </w:tcPr>
          <w:p w14:paraId="17AAD2F3" w14:textId="650B6691"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F6B782A"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28EDAC77" w14:textId="77777777" w:rsidR="0075423D" w:rsidRPr="001D0283" w:rsidRDefault="0075423D" w:rsidP="0075423D">
            <w:pPr>
              <w:pStyle w:val="TAC"/>
              <w:rPr>
                <w:rFonts w:eastAsiaTheme="minorEastAsia"/>
              </w:rPr>
            </w:pPr>
          </w:p>
        </w:tc>
        <w:tc>
          <w:tcPr>
            <w:tcW w:w="1086" w:type="dxa"/>
          </w:tcPr>
          <w:p w14:paraId="40FE1677" w14:textId="77777777" w:rsidR="0075423D" w:rsidRPr="001D0283" w:rsidRDefault="0075423D" w:rsidP="0075423D">
            <w:pPr>
              <w:pStyle w:val="TAC"/>
              <w:rPr>
                <w:rFonts w:eastAsiaTheme="minorEastAsia"/>
              </w:rPr>
            </w:pPr>
          </w:p>
        </w:tc>
      </w:tr>
      <w:tr w:rsidR="0075423D" w:rsidRPr="001D0283" w14:paraId="2A82B797" w14:textId="77777777" w:rsidTr="00D2256F">
        <w:trPr>
          <w:jc w:val="center"/>
        </w:trPr>
        <w:tc>
          <w:tcPr>
            <w:tcW w:w="1596" w:type="dxa"/>
          </w:tcPr>
          <w:p w14:paraId="09FAE814"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CA_n46</w:t>
            </w:r>
            <w:r w:rsidRPr="001D0283">
              <w:rPr>
                <w:rFonts w:eastAsiaTheme="minorEastAsia" w:cs="Arial" w:hint="eastAsia"/>
                <w:lang w:eastAsia="zh-CN"/>
              </w:rPr>
              <w:t>A</w:t>
            </w:r>
            <w:r w:rsidRPr="001D0283">
              <w:rPr>
                <w:rFonts w:eastAsiaTheme="minorEastAsia" w:cs="Arial"/>
                <w:lang w:eastAsia="zh-CN"/>
              </w:rPr>
              <w:t>-n78</w:t>
            </w:r>
            <w:r w:rsidRPr="001D0283">
              <w:rPr>
                <w:rFonts w:eastAsiaTheme="minorEastAsia" w:cs="Arial" w:hint="eastAsia"/>
                <w:lang w:eastAsia="zh-CN"/>
              </w:rPr>
              <w:t>A</w:t>
            </w:r>
          </w:p>
        </w:tc>
        <w:tc>
          <w:tcPr>
            <w:tcW w:w="972" w:type="dxa"/>
          </w:tcPr>
          <w:p w14:paraId="79A5FB56" w14:textId="77777777" w:rsidR="0075423D" w:rsidRPr="001D0283" w:rsidRDefault="0075423D" w:rsidP="0075423D">
            <w:pPr>
              <w:pStyle w:val="TAC"/>
              <w:rPr>
                <w:rFonts w:eastAsiaTheme="minorEastAsia"/>
              </w:rPr>
            </w:pPr>
          </w:p>
        </w:tc>
        <w:tc>
          <w:tcPr>
            <w:tcW w:w="1086" w:type="dxa"/>
          </w:tcPr>
          <w:p w14:paraId="6FA81BA8" w14:textId="77777777" w:rsidR="0075423D" w:rsidRPr="001D0283" w:rsidRDefault="0075423D" w:rsidP="0075423D">
            <w:pPr>
              <w:pStyle w:val="TAC"/>
              <w:rPr>
                <w:rFonts w:eastAsiaTheme="minorEastAsia"/>
              </w:rPr>
            </w:pPr>
          </w:p>
        </w:tc>
        <w:tc>
          <w:tcPr>
            <w:tcW w:w="972" w:type="dxa"/>
          </w:tcPr>
          <w:p w14:paraId="1F3A0155" w14:textId="77777777" w:rsidR="0075423D" w:rsidRPr="001D0283" w:rsidRDefault="0075423D" w:rsidP="0075423D">
            <w:pPr>
              <w:pStyle w:val="TAC"/>
              <w:rPr>
                <w:rFonts w:eastAsiaTheme="minorEastAsia"/>
              </w:rPr>
            </w:pPr>
          </w:p>
        </w:tc>
        <w:tc>
          <w:tcPr>
            <w:tcW w:w="1086" w:type="dxa"/>
          </w:tcPr>
          <w:p w14:paraId="0F51D2C1" w14:textId="77777777" w:rsidR="0075423D" w:rsidRPr="001D0283" w:rsidRDefault="0075423D" w:rsidP="0075423D">
            <w:pPr>
              <w:pStyle w:val="TAC"/>
              <w:rPr>
                <w:rFonts w:eastAsiaTheme="minorEastAsia"/>
              </w:rPr>
            </w:pPr>
          </w:p>
        </w:tc>
        <w:tc>
          <w:tcPr>
            <w:tcW w:w="972" w:type="dxa"/>
          </w:tcPr>
          <w:p w14:paraId="510EE46B" w14:textId="1A0C4DA5" w:rsidR="0075423D" w:rsidRPr="001D0283" w:rsidRDefault="0075423D" w:rsidP="0075423D">
            <w:pPr>
              <w:pStyle w:val="TAC"/>
              <w:rPr>
                <w:rFonts w:eastAsiaTheme="minorEastAsia"/>
              </w:rPr>
            </w:pPr>
            <w:r w:rsidRPr="001D0283">
              <w:rPr>
                <w:rFonts w:eastAsiaTheme="minorEastAsia" w:hint="eastAsia"/>
                <w:lang w:eastAsia="zh-CN"/>
              </w:rPr>
              <w:t>23</w:t>
            </w:r>
          </w:p>
        </w:tc>
        <w:tc>
          <w:tcPr>
            <w:tcW w:w="1086" w:type="dxa"/>
          </w:tcPr>
          <w:p w14:paraId="435DC073"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7EACE4F9" w14:textId="77777777" w:rsidR="0075423D" w:rsidRPr="001D0283" w:rsidRDefault="0075423D" w:rsidP="0075423D">
            <w:pPr>
              <w:pStyle w:val="TAC"/>
              <w:rPr>
                <w:rFonts w:eastAsiaTheme="minorEastAsia"/>
              </w:rPr>
            </w:pPr>
          </w:p>
        </w:tc>
        <w:tc>
          <w:tcPr>
            <w:tcW w:w="1086" w:type="dxa"/>
          </w:tcPr>
          <w:p w14:paraId="49D9258F" w14:textId="77777777" w:rsidR="0075423D" w:rsidRPr="001D0283" w:rsidRDefault="0075423D" w:rsidP="0075423D">
            <w:pPr>
              <w:pStyle w:val="TAC"/>
              <w:rPr>
                <w:rFonts w:eastAsiaTheme="minorEastAsia"/>
              </w:rPr>
            </w:pPr>
          </w:p>
        </w:tc>
      </w:tr>
      <w:tr w:rsidR="0075423D" w:rsidRPr="001D0283" w14:paraId="1C84C451" w14:textId="77777777" w:rsidTr="00D2256F">
        <w:trPr>
          <w:jc w:val="center"/>
        </w:trPr>
        <w:tc>
          <w:tcPr>
            <w:tcW w:w="1596" w:type="dxa"/>
          </w:tcPr>
          <w:p w14:paraId="73C9F11F"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CA_n48A-n66A</w:t>
            </w:r>
          </w:p>
        </w:tc>
        <w:tc>
          <w:tcPr>
            <w:tcW w:w="972" w:type="dxa"/>
          </w:tcPr>
          <w:p w14:paraId="2534273A" w14:textId="77777777" w:rsidR="0075423D" w:rsidRPr="001D0283" w:rsidRDefault="0075423D" w:rsidP="0075423D">
            <w:pPr>
              <w:pStyle w:val="TAC"/>
              <w:rPr>
                <w:rFonts w:eastAsiaTheme="minorEastAsia"/>
              </w:rPr>
            </w:pPr>
          </w:p>
        </w:tc>
        <w:tc>
          <w:tcPr>
            <w:tcW w:w="1086" w:type="dxa"/>
          </w:tcPr>
          <w:p w14:paraId="5CD1A460" w14:textId="77777777" w:rsidR="0075423D" w:rsidRPr="001D0283" w:rsidRDefault="0075423D" w:rsidP="0075423D">
            <w:pPr>
              <w:pStyle w:val="TAC"/>
              <w:rPr>
                <w:rFonts w:eastAsiaTheme="minorEastAsia"/>
              </w:rPr>
            </w:pPr>
          </w:p>
        </w:tc>
        <w:tc>
          <w:tcPr>
            <w:tcW w:w="972" w:type="dxa"/>
          </w:tcPr>
          <w:p w14:paraId="719BDB93" w14:textId="77777777" w:rsidR="0075423D" w:rsidRPr="001D0283" w:rsidRDefault="0075423D" w:rsidP="0075423D">
            <w:pPr>
              <w:pStyle w:val="TAC"/>
              <w:rPr>
                <w:rFonts w:eastAsiaTheme="minorEastAsia"/>
              </w:rPr>
            </w:pPr>
          </w:p>
        </w:tc>
        <w:tc>
          <w:tcPr>
            <w:tcW w:w="1086" w:type="dxa"/>
          </w:tcPr>
          <w:p w14:paraId="03439B67" w14:textId="77777777" w:rsidR="0075423D" w:rsidRPr="001D0283" w:rsidRDefault="0075423D" w:rsidP="0075423D">
            <w:pPr>
              <w:pStyle w:val="TAC"/>
              <w:rPr>
                <w:rFonts w:eastAsiaTheme="minorEastAsia"/>
              </w:rPr>
            </w:pPr>
          </w:p>
        </w:tc>
        <w:tc>
          <w:tcPr>
            <w:tcW w:w="972" w:type="dxa"/>
          </w:tcPr>
          <w:p w14:paraId="53AD81C7" w14:textId="142A8B24"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42589473"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5B43D27F" w14:textId="77777777" w:rsidR="0075423D" w:rsidRPr="001D0283" w:rsidRDefault="0075423D" w:rsidP="0075423D">
            <w:pPr>
              <w:pStyle w:val="TAC"/>
              <w:rPr>
                <w:rFonts w:eastAsiaTheme="minorEastAsia"/>
              </w:rPr>
            </w:pPr>
          </w:p>
        </w:tc>
        <w:tc>
          <w:tcPr>
            <w:tcW w:w="1086" w:type="dxa"/>
          </w:tcPr>
          <w:p w14:paraId="53EF405B" w14:textId="77777777" w:rsidR="0075423D" w:rsidRPr="001D0283" w:rsidRDefault="0075423D" w:rsidP="0075423D">
            <w:pPr>
              <w:pStyle w:val="TAC"/>
              <w:rPr>
                <w:rFonts w:eastAsiaTheme="minorEastAsia"/>
              </w:rPr>
            </w:pPr>
          </w:p>
        </w:tc>
      </w:tr>
      <w:tr w:rsidR="0075423D" w:rsidRPr="001D0283" w14:paraId="044C8F4D" w14:textId="77777777" w:rsidTr="00D2256F">
        <w:trPr>
          <w:jc w:val="center"/>
          <w:ins w:id="237" w:author="Skyworks" w:date="2025-08-04T23:25:00Z"/>
        </w:trPr>
        <w:tc>
          <w:tcPr>
            <w:tcW w:w="1596" w:type="dxa"/>
          </w:tcPr>
          <w:p w14:paraId="3CDB7439" w14:textId="1C2E19AE" w:rsidR="0075423D" w:rsidRPr="001D0283" w:rsidRDefault="0075423D" w:rsidP="0075423D">
            <w:pPr>
              <w:pStyle w:val="TAC"/>
              <w:keepNext w:val="0"/>
              <w:rPr>
                <w:ins w:id="238" w:author="Skyworks" w:date="2025-08-04T23:25:00Z"/>
                <w:rFonts w:eastAsiaTheme="minorEastAsia" w:cs="Arial"/>
                <w:lang w:eastAsia="zh-CN"/>
              </w:rPr>
            </w:pPr>
            <w:ins w:id="239" w:author="Skyworks" w:date="2025-08-04T23:25:00Z">
              <w:r>
                <w:rPr>
                  <w:rFonts w:cs="Arial"/>
                  <w:lang w:val="en-US" w:eastAsia="zh-CN"/>
                </w:rPr>
                <w:t>CA_n48B-n66A</w:t>
              </w:r>
            </w:ins>
          </w:p>
        </w:tc>
        <w:tc>
          <w:tcPr>
            <w:tcW w:w="972" w:type="dxa"/>
          </w:tcPr>
          <w:p w14:paraId="4A067C8F" w14:textId="77777777" w:rsidR="0075423D" w:rsidRPr="001D0283" w:rsidRDefault="0075423D" w:rsidP="0075423D">
            <w:pPr>
              <w:pStyle w:val="TAC"/>
              <w:rPr>
                <w:ins w:id="240" w:author="Skyworks" w:date="2025-08-04T23:25:00Z"/>
                <w:rFonts w:eastAsiaTheme="minorEastAsia"/>
              </w:rPr>
            </w:pPr>
          </w:p>
        </w:tc>
        <w:tc>
          <w:tcPr>
            <w:tcW w:w="1086" w:type="dxa"/>
          </w:tcPr>
          <w:p w14:paraId="75E54938" w14:textId="77777777" w:rsidR="0075423D" w:rsidRPr="001D0283" w:rsidRDefault="0075423D" w:rsidP="0075423D">
            <w:pPr>
              <w:pStyle w:val="TAC"/>
              <w:rPr>
                <w:ins w:id="241" w:author="Skyworks" w:date="2025-08-04T23:25:00Z"/>
                <w:rFonts w:eastAsiaTheme="minorEastAsia"/>
              </w:rPr>
            </w:pPr>
          </w:p>
        </w:tc>
        <w:tc>
          <w:tcPr>
            <w:tcW w:w="972" w:type="dxa"/>
          </w:tcPr>
          <w:p w14:paraId="7836F049" w14:textId="77777777" w:rsidR="0075423D" w:rsidRPr="001D0283" w:rsidRDefault="0075423D" w:rsidP="0075423D">
            <w:pPr>
              <w:pStyle w:val="TAC"/>
              <w:rPr>
                <w:ins w:id="242" w:author="Skyworks" w:date="2025-08-04T23:25:00Z"/>
                <w:rFonts w:eastAsiaTheme="minorEastAsia"/>
              </w:rPr>
            </w:pPr>
          </w:p>
        </w:tc>
        <w:tc>
          <w:tcPr>
            <w:tcW w:w="1086" w:type="dxa"/>
          </w:tcPr>
          <w:p w14:paraId="6EAD25F7" w14:textId="77777777" w:rsidR="0075423D" w:rsidRPr="001D0283" w:rsidRDefault="0075423D" w:rsidP="0075423D">
            <w:pPr>
              <w:pStyle w:val="TAC"/>
              <w:rPr>
                <w:ins w:id="243" w:author="Skyworks" w:date="2025-08-04T23:25:00Z"/>
                <w:rFonts w:eastAsiaTheme="minorEastAsia"/>
              </w:rPr>
            </w:pPr>
          </w:p>
        </w:tc>
        <w:tc>
          <w:tcPr>
            <w:tcW w:w="972" w:type="dxa"/>
          </w:tcPr>
          <w:p w14:paraId="039661E8" w14:textId="2F9BE714" w:rsidR="0075423D" w:rsidRPr="001D0283" w:rsidRDefault="0075423D" w:rsidP="0075423D">
            <w:pPr>
              <w:pStyle w:val="TAC"/>
              <w:rPr>
                <w:ins w:id="244" w:author="Skyworks" w:date="2025-08-04T23:25:00Z"/>
                <w:rFonts w:eastAsiaTheme="minorEastAsia"/>
                <w:lang w:eastAsia="zh-CN"/>
              </w:rPr>
            </w:pPr>
            <w:ins w:id="245" w:author="Skyworks" w:date="2025-08-04T23:25:00Z">
              <w:r>
                <w:rPr>
                  <w:rFonts w:eastAsiaTheme="minorEastAsia" w:hint="eastAsia"/>
                  <w:lang w:val="en-US" w:eastAsia="zh-CN"/>
                </w:rPr>
                <w:t>23</w:t>
              </w:r>
            </w:ins>
          </w:p>
        </w:tc>
        <w:tc>
          <w:tcPr>
            <w:tcW w:w="1086" w:type="dxa"/>
          </w:tcPr>
          <w:p w14:paraId="3B36A76C" w14:textId="0AFCACF5" w:rsidR="0075423D" w:rsidRPr="001D0283" w:rsidRDefault="0075423D" w:rsidP="0075423D">
            <w:pPr>
              <w:pStyle w:val="TAC"/>
              <w:rPr>
                <w:ins w:id="246" w:author="Skyworks" w:date="2025-08-04T23:25:00Z"/>
                <w:rFonts w:eastAsiaTheme="minorEastAsia"/>
              </w:rPr>
            </w:pPr>
            <w:ins w:id="247" w:author="Skyworks" w:date="2025-08-04T23:25:00Z">
              <w:r>
                <w:rPr>
                  <w:rFonts w:eastAsiaTheme="minorEastAsia"/>
                </w:rPr>
                <w:t>+2/-3</w:t>
              </w:r>
            </w:ins>
          </w:p>
        </w:tc>
        <w:tc>
          <w:tcPr>
            <w:tcW w:w="973" w:type="dxa"/>
          </w:tcPr>
          <w:p w14:paraId="3AC19F2B" w14:textId="77777777" w:rsidR="0075423D" w:rsidRPr="001D0283" w:rsidRDefault="0075423D" w:rsidP="0075423D">
            <w:pPr>
              <w:pStyle w:val="TAC"/>
              <w:rPr>
                <w:ins w:id="248" w:author="Skyworks" w:date="2025-08-04T23:25:00Z"/>
                <w:rFonts w:eastAsiaTheme="minorEastAsia"/>
              </w:rPr>
            </w:pPr>
          </w:p>
        </w:tc>
        <w:tc>
          <w:tcPr>
            <w:tcW w:w="1086" w:type="dxa"/>
          </w:tcPr>
          <w:p w14:paraId="310412A8" w14:textId="77777777" w:rsidR="0075423D" w:rsidRPr="001D0283" w:rsidRDefault="0075423D" w:rsidP="0075423D">
            <w:pPr>
              <w:pStyle w:val="TAC"/>
              <w:rPr>
                <w:ins w:id="249" w:author="Skyworks" w:date="2025-08-04T23:25:00Z"/>
                <w:rFonts w:eastAsiaTheme="minorEastAsia"/>
              </w:rPr>
            </w:pPr>
          </w:p>
        </w:tc>
      </w:tr>
      <w:tr w:rsidR="0075423D" w:rsidRPr="001D0283" w14:paraId="3B398E98" w14:textId="77777777" w:rsidTr="00D2256F">
        <w:trPr>
          <w:jc w:val="center"/>
        </w:trPr>
        <w:tc>
          <w:tcPr>
            <w:tcW w:w="1596" w:type="dxa"/>
          </w:tcPr>
          <w:p w14:paraId="2C6C286D"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CA_n48A-n7</w:t>
            </w:r>
            <w:r w:rsidRPr="001D0283">
              <w:rPr>
                <w:rFonts w:eastAsiaTheme="minorEastAsia" w:cs="Arial" w:hint="eastAsia"/>
                <w:lang w:eastAsia="zh-CN"/>
              </w:rPr>
              <w:t>0</w:t>
            </w:r>
            <w:r w:rsidRPr="001D0283">
              <w:rPr>
                <w:rFonts w:eastAsiaTheme="minorEastAsia" w:cs="Arial"/>
                <w:lang w:eastAsia="zh-CN"/>
              </w:rPr>
              <w:t>A</w:t>
            </w:r>
          </w:p>
        </w:tc>
        <w:tc>
          <w:tcPr>
            <w:tcW w:w="972" w:type="dxa"/>
          </w:tcPr>
          <w:p w14:paraId="4C579EA3" w14:textId="77777777" w:rsidR="0075423D" w:rsidRPr="001D0283" w:rsidRDefault="0075423D" w:rsidP="0075423D">
            <w:pPr>
              <w:pStyle w:val="TAC"/>
              <w:rPr>
                <w:rFonts w:eastAsiaTheme="minorEastAsia"/>
              </w:rPr>
            </w:pPr>
          </w:p>
        </w:tc>
        <w:tc>
          <w:tcPr>
            <w:tcW w:w="1086" w:type="dxa"/>
          </w:tcPr>
          <w:p w14:paraId="586DA02A" w14:textId="77777777" w:rsidR="0075423D" w:rsidRPr="001D0283" w:rsidRDefault="0075423D" w:rsidP="0075423D">
            <w:pPr>
              <w:pStyle w:val="TAC"/>
              <w:rPr>
                <w:rFonts w:eastAsiaTheme="minorEastAsia"/>
              </w:rPr>
            </w:pPr>
          </w:p>
        </w:tc>
        <w:tc>
          <w:tcPr>
            <w:tcW w:w="972" w:type="dxa"/>
          </w:tcPr>
          <w:p w14:paraId="00A65A02" w14:textId="77777777" w:rsidR="0075423D" w:rsidRPr="001D0283" w:rsidRDefault="0075423D" w:rsidP="0075423D">
            <w:pPr>
              <w:pStyle w:val="TAC"/>
              <w:rPr>
                <w:rFonts w:eastAsiaTheme="minorEastAsia"/>
              </w:rPr>
            </w:pPr>
          </w:p>
        </w:tc>
        <w:tc>
          <w:tcPr>
            <w:tcW w:w="1086" w:type="dxa"/>
          </w:tcPr>
          <w:p w14:paraId="08D79DAD" w14:textId="77777777" w:rsidR="0075423D" w:rsidRPr="001D0283" w:rsidRDefault="0075423D" w:rsidP="0075423D">
            <w:pPr>
              <w:pStyle w:val="TAC"/>
              <w:rPr>
                <w:rFonts w:eastAsiaTheme="minorEastAsia"/>
              </w:rPr>
            </w:pPr>
          </w:p>
        </w:tc>
        <w:tc>
          <w:tcPr>
            <w:tcW w:w="972" w:type="dxa"/>
          </w:tcPr>
          <w:p w14:paraId="52C8AA00"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72E9129"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5083BB3E" w14:textId="77777777" w:rsidR="0075423D" w:rsidRPr="001D0283" w:rsidRDefault="0075423D" w:rsidP="0075423D">
            <w:pPr>
              <w:pStyle w:val="TAC"/>
              <w:rPr>
                <w:rFonts w:eastAsiaTheme="minorEastAsia"/>
              </w:rPr>
            </w:pPr>
          </w:p>
        </w:tc>
        <w:tc>
          <w:tcPr>
            <w:tcW w:w="1086" w:type="dxa"/>
          </w:tcPr>
          <w:p w14:paraId="68B32259" w14:textId="77777777" w:rsidR="0075423D" w:rsidRPr="001D0283" w:rsidRDefault="0075423D" w:rsidP="0075423D">
            <w:pPr>
              <w:pStyle w:val="TAC"/>
              <w:rPr>
                <w:rFonts w:eastAsiaTheme="minorEastAsia"/>
              </w:rPr>
            </w:pPr>
          </w:p>
        </w:tc>
      </w:tr>
      <w:tr w:rsidR="0075423D" w:rsidRPr="001D0283" w14:paraId="3AA0A823" w14:textId="77777777" w:rsidTr="00D2256F">
        <w:trPr>
          <w:jc w:val="center"/>
        </w:trPr>
        <w:tc>
          <w:tcPr>
            <w:tcW w:w="1596" w:type="dxa"/>
          </w:tcPr>
          <w:p w14:paraId="2A202407"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CA_n48A-n71A</w:t>
            </w:r>
          </w:p>
        </w:tc>
        <w:tc>
          <w:tcPr>
            <w:tcW w:w="972" w:type="dxa"/>
          </w:tcPr>
          <w:p w14:paraId="2E12ECF9" w14:textId="77777777" w:rsidR="0075423D" w:rsidRPr="001D0283" w:rsidRDefault="0075423D" w:rsidP="0075423D">
            <w:pPr>
              <w:pStyle w:val="TAC"/>
              <w:rPr>
                <w:rFonts w:eastAsiaTheme="minorEastAsia"/>
              </w:rPr>
            </w:pPr>
          </w:p>
        </w:tc>
        <w:tc>
          <w:tcPr>
            <w:tcW w:w="1086" w:type="dxa"/>
          </w:tcPr>
          <w:p w14:paraId="2719CA6D" w14:textId="77777777" w:rsidR="0075423D" w:rsidRPr="001D0283" w:rsidRDefault="0075423D" w:rsidP="0075423D">
            <w:pPr>
              <w:pStyle w:val="TAC"/>
              <w:rPr>
                <w:rFonts w:eastAsiaTheme="minorEastAsia"/>
              </w:rPr>
            </w:pPr>
          </w:p>
        </w:tc>
        <w:tc>
          <w:tcPr>
            <w:tcW w:w="972" w:type="dxa"/>
          </w:tcPr>
          <w:p w14:paraId="23777364" w14:textId="77777777" w:rsidR="0075423D" w:rsidRPr="001D0283" w:rsidRDefault="0075423D" w:rsidP="0075423D">
            <w:pPr>
              <w:pStyle w:val="TAC"/>
              <w:rPr>
                <w:rFonts w:eastAsiaTheme="minorEastAsia"/>
              </w:rPr>
            </w:pPr>
          </w:p>
        </w:tc>
        <w:tc>
          <w:tcPr>
            <w:tcW w:w="1086" w:type="dxa"/>
          </w:tcPr>
          <w:p w14:paraId="38929B38" w14:textId="77777777" w:rsidR="0075423D" w:rsidRPr="001D0283" w:rsidRDefault="0075423D" w:rsidP="0075423D">
            <w:pPr>
              <w:pStyle w:val="TAC"/>
              <w:rPr>
                <w:rFonts w:eastAsiaTheme="minorEastAsia"/>
              </w:rPr>
            </w:pPr>
          </w:p>
        </w:tc>
        <w:tc>
          <w:tcPr>
            <w:tcW w:w="972" w:type="dxa"/>
          </w:tcPr>
          <w:p w14:paraId="6B598FA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5E8F17A"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3484C03E" w14:textId="77777777" w:rsidR="0075423D" w:rsidRPr="001D0283" w:rsidRDefault="0075423D" w:rsidP="0075423D">
            <w:pPr>
              <w:pStyle w:val="TAC"/>
              <w:rPr>
                <w:rFonts w:eastAsiaTheme="minorEastAsia"/>
              </w:rPr>
            </w:pPr>
          </w:p>
        </w:tc>
        <w:tc>
          <w:tcPr>
            <w:tcW w:w="1086" w:type="dxa"/>
          </w:tcPr>
          <w:p w14:paraId="63CFEC14" w14:textId="77777777" w:rsidR="0075423D" w:rsidRPr="001D0283" w:rsidRDefault="0075423D" w:rsidP="0075423D">
            <w:pPr>
              <w:pStyle w:val="TAC"/>
              <w:rPr>
                <w:rFonts w:eastAsiaTheme="minorEastAsia"/>
              </w:rPr>
            </w:pPr>
          </w:p>
        </w:tc>
      </w:tr>
      <w:tr w:rsidR="0075423D" w:rsidRPr="001D0283" w14:paraId="6C903740" w14:textId="77777777" w:rsidTr="00D2256F">
        <w:trPr>
          <w:jc w:val="center"/>
        </w:trPr>
        <w:tc>
          <w:tcPr>
            <w:tcW w:w="1596" w:type="dxa"/>
          </w:tcPr>
          <w:p w14:paraId="405F1DA2" w14:textId="6448CD20" w:rsidR="0075423D" w:rsidRPr="001D0283" w:rsidRDefault="0075423D" w:rsidP="0075423D">
            <w:pPr>
              <w:pStyle w:val="TAC"/>
              <w:keepNext w:val="0"/>
              <w:rPr>
                <w:rFonts w:eastAsiaTheme="minorEastAsia"/>
                <w:lang w:eastAsia="zh-CN"/>
              </w:rPr>
            </w:pPr>
            <w:r w:rsidRPr="001D0283">
              <w:rPr>
                <w:rFonts w:eastAsiaTheme="minorEastAsia" w:cs="Arial"/>
                <w:szCs w:val="18"/>
              </w:rPr>
              <w:t>CA_n48A-n96A</w:t>
            </w:r>
          </w:p>
        </w:tc>
        <w:tc>
          <w:tcPr>
            <w:tcW w:w="972" w:type="dxa"/>
          </w:tcPr>
          <w:p w14:paraId="1C009E4E" w14:textId="77777777" w:rsidR="0075423D" w:rsidRPr="001D0283" w:rsidRDefault="0075423D" w:rsidP="0075423D">
            <w:pPr>
              <w:pStyle w:val="TAC"/>
              <w:rPr>
                <w:rFonts w:eastAsiaTheme="minorEastAsia"/>
              </w:rPr>
            </w:pPr>
          </w:p>
        </w:tc>
        <w:tc>
          <w:tcPr>
            <w:tcW w:w="1086" w:type="dxa"/>
          </w:tcPr>
          <w:p w14:paraId="5EC5D0A1" w14:textId="77777777" w:rsidR="0075423D" w:rsidRPr="001D0283" w:rsidRDefault="0075423D" w:rsidP="0075423D">
            <w:pPr>
              <w:pStyle w:val="TAC"/>
              <w:rPr>
                <w:rFonts w:eastAsiaTheme="minorEastAsia"/>
              </w:rPr>
            </w:pPr>
          </w:p>
        </w:tc>
        <w:tc>
          <w:tcPr>
            <w:tcW w:w="972" w:type="dxa"/>
          </w:tcPr>
          <w:p w14:paraId="65E19677" w14:textId="77777777" w:rsidR="0075423D" w:rsidRPr="001D0283" w:rsidRDefault="0075423D" w:rsidP="0075423D">
            <w:pPr>
              <w:pStyle w:val="TAC"/>
              <w:rPr>
                <w:rFonts w:eastAsiaTheme="minorEastAsia"/>
              </w:rPr>
            </w:pPr>
          </w:p>
        </w:tc>
        <w:tc>
          <w:tcPr>
            <w:tcW w:w="1086" w:type="dxa"/>
          </w:tcPr>
          <w:p w14:paraId="1A56353D" w14:textId="77777777" w:rsidR="0075423D" w:rsidRPr="001D0283" w:rsidRDefault="0075423D" w:rsidP="0075423D">
            <w:pPr>
              <w:pStyle w:val="TAC"/>
              <w:rPr>
                <w:rFonts w:eastAsiaTheme="minorEastAsia"/>
              </w:rPr>
            </w:pPr>
          </w:p>
        </w:tc>
        <w:tc>
          <w:tcPr>
            <w:tcW w:w="972" w:type="dxa"/>
          </w:tcPr>
          <w:p w14:paraId="78452F1C" w14:textId="0ECE43D0"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12D5018"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12665335" w14:textId="77777777" w:rsidR="0075423D" w:rsidRPr="001D0283" w:rsidRDefault="0075423D" w:rsidP="0075423D">
            <w:pPr>
              <w:pStyle w:val="TAC"/>
              <w:rPr>
                <w:rFonts w:eastAsiaTheme="minorEastAsia"/>
              </w:rPr>
            </w:pPr>
          </w:p>
        </w:tc>
        <w:tc>
          <w:tcPr>
            <w:tcW w:w="1086" w:type="dxa"/>
          </w:tcPr>
          <w:p w14:paraId="7A92CB5A" w14:textId="77777777" w:rsidR="0075423D" w:rsidRPr="001D0283" w:rsidRDefault="0075423D" w:rsidP="0075423D">
            <w:pPr>
              <w:pStyle w:val="TAC"/>
              <w:rPr>
                <w:rFonts w:eastAsiaTheme="minorEastAsia"/>
              </w:rPr>
            </w:pPr>
          </w:p>
        </w:tc>
      </w:tr>
      <w:tr w:rsidR="0075423D" w:rsidRPr="001D0283" w14:paraId="05BFFBD1" w14:textId="77777777" w:rsidTr="00D2256F">
        <w:trPr>
          <w:jc w:val="center"/>
        </w:trPr>
        <w:tc>
          <w:tcPr>
            <w:tcW w:w="1596" w:type="dxa"/>
          </w:tcPr>
          <w:p w14:paraId="1D658AC8" w14:textId="76370776" w:rsidR="0075423D" w:rsidRPr="001D0283" w:rsidRDefault="0075423D" w:rsidP="0075423D">
            <w:pPr>
              <w:pStyle w:val="TAC"/>
              <w:keepNext w:val="0"/>
              <w:rPr>
                <w:rFonts w:eastAsiaTheme="minorEastAsia" w:cs="Arial"/>
                <w:szCs w:val="18"/>
              </w:rPr>
            </w:pPr>
            <w:del w:id="250" w:author="Skyworks" w:date="2025-08-04T23:26:00Z">
              <w:r w:rsidDel="006E28BE">
                <w:rPr>
                  <w:rFonts w:cs="Arial"/>
                  <w:lang w:val="en-US" w:eastAsia="zh-CN"/>
                </w:rPr>
                <w:delText>CA_n48B-n66A</w:delText>
              </w:r>
            </w:del>
          </w:p>
        </w:tc>
        <w:tc>
          <w:tcPr>
            <w:tcW w:w="972" w:type="dxa"/>
          </w:tcPr>
          <w:p w14:paraId="5B89D4CD" w14:textId="77777777" w:rsidR="0075423D" w:rsidRPr="001D0283" w:rsidRDefault="0075423D" w:rsidP="0075423D">
            <w:pPr>
              <w:pStyle w:val="TAC"/>
              <w:rPr>
                <w:rFonts w:eastAsiaTheme="minorEastAsia"/>
              </w:rPr>
            </w:pPr>
          </w:p>
        </w:tc>
        <w:tc>
          <w:tcPr>
            <w:tcW w:w="1086" w:type="dxa"/>
          </w:tcPr>
          <w:p w14:paraId="51B59483" w14:textId="77777777" w:rsidR="0075423D" w:rsidRPr="001D0283" w:rsidRDefault="0075423D" w:rsidP="0075423D">
            <w:pPr>
              <w:pStyle w:val="TAC"/>
              <w:rPr>
                <w:rFonts w:eastAsiaTheme="minorEastAsia"/>
              </w:rPr>
            </w:pPr>
          </w:p>
        </w:tc>
        <w:tc>
          <w:tcPr>
            <w:tcW w:w="972" w:type="dxa"/>
          </w:tcPr>
          <w:p w14:paraId="3E0F4FD7" w14:textId="77777777" w:rsidR="0075423D" w:rsidRPr="001D0283" w:rsidRDefault="0075423D" w:rsidP="0075423D">
            <w:pPr>
              <w:pStyle w:val="TAC"/>
              <w:rPr>
                <w:rFonts w:eastAsiaTheme="minorEastAsia"/>
              </w:rPr>
            </w:pPr>
          </w:p>
        </w:tc>
        <w:tc>
          <w:tcPr>
            <w:tcW w:w="1086" w:type="dxa"/>
          </w:tcPr>
          <w:p w14:paraId="6C76B44F" w14:textId="77777777" w:rsidR="0075423D" w:rsidRPr="001D0283" w:rsidRDefault="0075423D" w:rsidP="0075423D">
            <w:pPr>
              <w:pStyle w:val="TAC"/>
              <w:rPr>
                <w:rFonts w:eastAsiaTheme="minorEastAsia"/>
              </w:rPr>
            </w:pPr>
          </w:p>
        </w:tc>
        <w:tc>
          <w:tcPr>
            <w:tcW w:w="972" w:type="dxa"/>
          </w:tcPr>
          <w:p w14:paraId="20F0264C" w14:textId="1446ABBC" w:rsidR="0075423D" w:rsidRPr="001D0283" w:rsidRDefault="0075423D" w:rsidP="0075423D">
            <w:pPr>
              <w:pStyle w:val="TAC"/>
              <w:rPr>
                <w:rFonts w:eastAsiaTheme="minorEastAsia"/>
                <w:lang w:eastAsia="zh-CN"/>
              </w:rPr>
            </w:pPr>
            <w:del w:id="251" w:author="Skyworks" w:date="2025-08-04T23:26:00Z">
              <w:r w:rsidDel="006E28BE">
                <w:rPr>
                  <w:rFonts w:eastAsiaTheme="minorEastAsia" w:hint="eastAsia"/>
                  <w:lang w:val="en-US" w:eastAsia="zh-CN"/>
                </w:rPr>
                <w:delText>23</w:delText>
              </w:r>
            </w:del>
          </w:p>
        </w:tc>
        <w:tc>
          <w:tcPr>
            <w:tcW w:w="1086" w:type="dxa"/>
          </w:tcPr>
          <w:p w14:paraId="37FA0528" w14:textId="7574935F" w:rsidR="0075423D" w:rsidRPr="001D0283" w:rsidRDefault="0075423D" w:rsidP="0075423D">
            <w:pPr>
              <w:pStyle w:val="TAC"/>
              <w:rPr>
                <w:rFonts w:eastAsiaTheme="minorEastAsia"/>
              </w:rPr>
            </w:pPr>
            <w:del w:id="252" w:author="Skyworks" w:date="2025-08-04T23:26:00Z">
              <w:r w:rsidDel="006E28BE">
                <w:rPr>
                  <w:rFonts w:eastAsiaTheme="minorEastAsia"/>
                </w:rPr>
                <w:delText>+2/-3</w:delText>
              </w:r>
            </w:del>
          </w:p>
        </w:tc>
        <w:tc>
          <w:tcPr>
            <w:tcW w:w="973" w:type="dxa"/>
          </w:tcPr>
          <w:p w14:paraId="0DA49751" w14:textId="77777777" w:rsidR="0075423D" w:rsidRPr="001D0283" w:rsidRDefault="0075423D" w:rsidP="0075423D">
            <w:pPr>
              <w:pStyle w:val="TAC"/>
              <w:rPr>
                <w:rFonts w:eastAsiaTheme="minorEastAsia"/>
              </w:rPr>
            </w:pPr>
          </w:p>
        </w:tc>
        <w:tc>
          <w:tcPr>
            <w:tcW w:w="1086" w:type="dxa"/>
          </w:tcPr>
          <w:p w14:paraId="7E4DB259" w14:textId="77777777" w:rsidR="0075423D" w:rsidRPr="001D0283" w:rsidRDefault="0075423D" w:rsidP="0075423D">
            <w:pPr>
              <w:pStyle w:val="TAC"/>
              <w:rPr>
                <w:rFonts w:eastAsiaTheme="minorEastAsia"/>
              </w:rPr>
            </w:pPr>
          </w:p>
        </w:tc>
      </w:tr>
      <w:tr w:rsidR="0075423D" w:rsidRPr="001D0283" w14:paraId="500FFEFD" w14:textId="77777777" w:rsidTr="00D2256F">
        <w:trPr>
          <w:jc w:val="center"/>
        </w:trPr>
        <w:tc>
          <w:tcPr>
            <w:tcW w:w="1596" w:type="dxa"/>
          </w:tcPr>
          <w:p w14:paraId="73A48051" w14:textId="7E708DEF" w:rsidR="0075423D" w:rsidRPr="001D0283" w:rsidRDefault="0075423D" w:rsidP="0075423D">
            <w:pPr>
              <w:pStyle w:val="TAC"/>
              <w:keepNext w:val="0"/>
              <w:rPr>
                <w:rFonts w:eastAsiaTheme="minorEastAsia"/>
                <w:lang w:eastAsia="zh-CN"/>
              </w:rPr>
            </w:pPr>
            <w:r w:rsidRPr="001D0283">
              <w:rPr>
                <w:rFonts w:eastAsiaTheme="minorEastAsia" w:cs="Arial"/>
                <w:szCs w:val="18"/>
              </w:rPr>
              <w:t>CA_n48</w:t>
            </w:r>
            <w:r w:rsidRPr="001D0283">
              <w:rPr>
                <w:rFonts w:eastAsiaTheme="minorEastAsia" w:cs="Arial" w:hint="eastAsia"/>
                <w:szCs w:val="18"/>
                <w:lang w:eastAsia="zh-CN"/>
              </w:rPr>
              <w:t>B</w:t>
            </w:r>
            <w:r w:rsidRPr="001D0283">
              <w:rPr>
                <w:rFonts w:eastAsiaTheme="minorEastAsia" w:cs="Arial"/>
                <w:szCs w:val="18"/>
              </w:rPr>
              <w:t>-n96A</w:t>
            </w:r>
          </w:p>
        </w:tc>
        <w:tc>
          <w:tcPr>
            <w:tcW w:w="972" w:type="dxa"/>
          </w:tcPr>
          <w:p w14:paraId="08DB9D30" w14:textId="77777777" w:rsidR="0075423D" w:rsidRPr="001D0283" w:rsidRDefault="0075423D" w:rsidP="0075423D">
            <w:pPr>
              <w:pStyle w:val="TAC"/>
              <w:rPr>
                <w:rFonts w:eastAsiaTheme="minorEastAsia"/>
              </w:rPr>
            </w:pPr>
          </w:p>
        </w:tc>
        <w:tc>
          <w:tcPr>
            <w:tcW w:w="1086" w:type="dxa"/>
          </w:tcPr>
          <w:p w14:paraId="6C29F45B" w14:textId="77777777" w:rsidR="0075423D" w:rsidRPr="001D0283" w:rsidRDefault="0075423D" w:rsidP="0075423D">
            <w:pPr>
              <w:pStyle w:val="TAC"/>
              <w:rPr>
                <w:rFonts w:eastAsiaTheme="minorEastAsia"/>
              </w:rPr>
            </w:pPr>
          </w:p>
        </w:tc>
        <w:tc>
          <w:tcPr>
            <w:tcW w:w="972" w:type="dxa"/>
          </w:tcPr>
          <w:p w14:paraId="2090308F" w14:textId="77777777" w:rsidR="0075423D" w:rsidRPr="001D0283" w:rsidRDefault="0075423D" w:rsidP="0075423D">
            <w:pPr>
              <w:pStyle w:val="TAC"/>
              <w:rPr>
                <w:rFonts w:eastAsiaTheme="minorEastAsia"/>
              </w:rPr>
            </w:pPr>
          </w:p>
        </w:tc>
        <w:tc>
          <w:tcPr>
            <w:tcW w:w="1086" w:type="dxa"/>
          </w:tcPr>
          <w:p w14:paraId="56A3AE32" w14:textId="77777777" w:rsidR="0075423D" w:rsidRPr="001D0283" w:rsidRDefault="0075423D" w:rsidP="0075423D">
            <w:pPr>
              <w:pStyle w:val="TAC"/>
              <w:rPr>
                <w:rFonts w:eastAsiaTheme="minorEastAsia"/>
              </w:rPr>
            </w:pPr>
          </w:p>
        </w:tc>
        <w:tc>
          <w:tcPr>
            <w:tcW w:w="972" w:type="dxa"/>
          </w:tcPr>
          <w:p w14:paraId="605EA29B" w14:textId="09048E2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29910A79"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3C4B8898" w14:textId="77777777" w:rsidR="0075423D" w:rsidRPr="001D0283" w:rsidRDefault="0075423D" w:rsidP="0075423D">
            <w:pPr>
              <w:pStyle w:val="TAC"/>
              <w:rPr>
                <w:rFonts w:eastAsiaTheme="minorEastAsia"/>
              </w:rPr>
            </w:pPr>
          </w:p>
        </w:tc>
        <w:tc>
          <w:tcPr>
            <w:tcW w:w="1086" w:type="dxa"/>
          </w:tcPr>
          <w:p w14:paraId="38C3F162" w14:textId="77777777" w:rsidR="0075423D" w:rsidRPr="001D0283" w:rsidRDefault="0075423D" w:rsidP="0075423D">
            <w:pPr>
              <w:pStyle w:val="TAC"/>
              <w:rPr>
                <w:rFonts w:eastAsiaTheme="minorEastAsia"/>
              </w:rPr>
            </w:pPr>
          </w:p>
        </w:tc>
      </w:tr>
      <w:tr w:rsidR="0075423D" w:rsidRPr="001D0283" w14:paraId="2B7DA694" w14:textId="77777777" w:rsidTr="00D2256F">
        <w:trPr>
          <w:jc w:val="center"/>
        </w:trPr>
        <w:tc>
          <w:tcPr>
            <w:tcW w:w="1596" w:type="dxa"/>
          </w:tcPr>
          <w:p w14:paraId="10B60734" w14:textId="4B674A60" w:rsidR="0075423D" w:rsidRPr="001D0283" w:rsidRDefault="0075423D" w:rsidP="0075423D">
            <w:pPr>
              <w:pStyle w:val="TAC"/>
              <w:keepNext w:val="0"/>
              <w:rPr>
                <w:rFonts w:eastAsiaTheme="minorEastAsia" w:cs="Arial"/>
                <w:szCs w:val="18"/>
              </w:rPr>
            </w:pPr>
            <w:r w:rsidRPr="001D0283">
              <w:rPr>
                <w:rFonts w:eastAsiaTheme="minorEastAsia" w:cs="Arial"/>
                <w:szCs w:val="18"/>
              </w:rPr>
              <w:t>CA_n48A-n96</w:t>
            </w:r>
            <w:r w:rsidRPr="001D0283">
              <w:rPr>
                <w:rFonts w:eastAsiaTheme="minorEastAsia" w:cs="Arial" w:hint="eastAsia"/>
                <w:szCs w:val="18"/>
                <w:lang w:eastAsia="zh-CN"/>
              </w:rPr>
              <w:t>B</w:t>
            </w:r>
          </w:p>
        </w:tc>
        <w:tc>
          <w:tcPr>
            <w:tcW w:w="972" w:type="dxa"/>
          </w:tcPr>
          <w:p w14:paraId="323F20D2" w14:textId="77777777" w:rsidR="0075423D" w:rsidRPr="001D0283" w:rsidRDefault="0075423D" w:rsidP="0075423D">
            <w:pPr>
              <w:pStyle w:val="TAC"/>
              <w:rPr>
                <w:rFonts w:eastAsiaTheme="minorEastAsia"/>
              </w:rPr>
            </w:pPr>
          </w:p>
        </w:tc>
        <w:tc>
          <w:tcPr>
            <w:tcW w:w="1086" w:type="dxa"/>
          </w:tcPr>
          <w:p w14:paraId="3ADAE458" w14:textId="77777777" w:rsidR="0075423D" w:rsidRPr="001D0283" w:rsidRDefault="0075423D" w:rsidP="0075423D">
            <w:pPr>
              <w:pStyle w:val="TAC"/>
              <w:rPr>
                <w:rFonts w:eastAsiaTheme="minorEastAsia"/>
              </w:rPr>
            </w:pPr>
          </w:p>
        </w:tc>
        <w:tc>
          <w:tcPr>
            <w:tcW w:w="972" w:type="dxa"/>
          </w:tcPr>
          <w:p w14:paraId="7A76C574" w14:textId="77777777" w:rsidR="0075423D" w:rsidRPr="001D0283" w:rsidRDefault="0075423D" w:rsidP="0075423D">
            <w:pPr>
              <w:pStyle w:val="TAC"/>
              <w:rPr>
                <w:rFonts w:eastAsiaTheme="minorEastAsia"/>
              </w:rPr>
            </w:pPr>
          </w:p>
        </w:tc>
        <w:tc>
          <w:tcPr>
            <w:tcW w:w="1086" w:type="dxa"/>
          </w:tcPr>
          <w:p w14:paraId="3981E9E7" w14:textId="77777777" w:rsidR="0075423D" w:rsidRPr="001D0283" w:rsidRDefault="0075423D" w:rsidP="0075423D">
            <w:pPr>
              <w:pStyle w:val="TAC"/>
              <w:rPr>
                <w:rFonts w:eastAsiaTheme="minorEastAsia"/>
              </w:rPr>
            </w:pPr>
          </w:p>
        </w:tc>
        <w:tc>
          <w:tcPr>
            <w:tcW w:w="972" w:type="dxa"/>
          </w:tcPr>
          <w:p w14:paraId="47F71903" w14:textId="46B7820A"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D87569D"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7C12ACA8" w14:textId="77777777" w:rsidR="0075423D" w:rsidRPr="001D0283" w:rsidRDefault="0075423D" w:rsidP="0075423D">
            <w:pPr>
              <w:pStyle w:val="TAC"/>
              <w:rPr>
                <w:rFonts w:eastAsiaTheme="minorEastAsia"/>
              </w:rPr>
            </w:pPr>
          </w:p>
        </w:tc>
        <w:tc>
          <w:tcPr>
            <w:tcW w:w="1086" w:type="dxa"/>
          </w:tcPr>
          <w:p w14:paraId="7376B153" w14:textId="77777777" w:rsidR="0075423D" w:rsidRPr="001D0283" w:rsidRDefault="0075423D" w:rsidP="0075423D">
            <w:pPr>
              <w:pStyle w:val="TAC"/>
              <w:rPr>
                <w:rFonts w:eastAsiaTheme="minorEastAsia"/>
              </w:rPr>
            </w:pPr>
          </w:p>
        </w:tc>
      </w:tr>
      <w:tr w:rsidR="0075423D" w:rsidRPr="001D0283" w14:paraId="1FDD70C5" w14:textId="77777777" w:rsidTr="00D2256F">
        <w:trPr>
          <w:jc w:val="center"/>
        </w:trPr>
        <w:tc>
          <w:tcPr>
            <w:tcW w:w="1596" w:type="dxa"/>
          </w:tcPr>
          <w:p w14:paraId="0E6C4520"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CA_n50A-n78A</w:t>
            </w:r>
          </w:p>
        </w:tc>
        <w:tc>
          <w:tcPr>
            <w:tcW w:w="972" w:type="dxa"/>
          </w:tcPr>
          <w:p w14:paraId="6AA4896E" w14:textId="77777777" w:rsidR="0075423D" w:rsidRPr="001D0283" w:rsidRDefault="0075423D" w:rsidP="0075423D">
            <w:pPr>
              <w:pStyle w:val="TAC"/>
              <w:rPr>
                <w:rFonts w:eastAsiaTheme="minorEastAsia"/>
              </w:rPr>
            </w:pPr>
          </w:p>
        </w:tc>
        <w:tc>
          <w:tcPr>
            <w:tcW w:w="1086" w:type="dxa"/>
          </w:tcPr>
          <w:p w14:paraId="453932A1" w14:textId="77777777" w:rsidR="0075423D" w:rsidRPr="001D0283" w:rsidRDefault="0075423D" w:rsidP="0075423D">
            <w:pPr>
              <w:pStyle w:val="TAC"/>
              <w:rPr>
                <w:rFonts w:eastAsiaTheme="minorEastAsia"/>
              </w:rPr>
            </w:pPr>
          </w:p>
        </w:tc>
        <w:tc>
          <w:tcPr>
            <w:tcW w:w="972" w:type="dxa"/>
          </w:tcPr>
          <w:p w14:paraId="3E581305" w14:textId="77777777" w:rsidR="0075423D" w:rsidRPr="001D0283" w:rsidRDefault="0075423D" w:rsidP="0075423D">
            <w:pPr>
              <w:pStyle w:val="TAC"/>
              <w:rPr>
                <w:rFonts w:eastAsiaTheme="minorEastAsia"/>
              </w:rPr>
            </w:pPr>
          </w:p>
        </w:tc>
        <w:tc>
          <w:tcPr>
            <w:tcW w:w="1086" w:type="dxa"/>
          </w:tcPr>
          <w:p w14:paraId="53DE7A10" w14:textId="77777777" w:rsidR="0075423D" w:rsidRPr="001D0283" w:rsidRDefault="0075423D" w:rsidP="0075423D">
            <w:pPr>
              <w:pStyle w:val="TAC"/>
              <w:rPr>
                <w:rFonts w:eastAsiaTheme="minorEastAsia"/>
              </w:rPr>
            </w:pPr>
          </w:p>
        </w:tc>
        <w:tc>
          <w:tcPr>
            <w:tcW w:w="972" w:type="dxa"/>
          </w:tcPr>
          <w:p w14:paraId="18FD8A16"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1A73267"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6456D0A" w14:textId="77777777" w:rsidR="0075423D" w:rsidRPr="001D0283" w:rsidRDefault="0075423D" w:rsidP="0075423D">
            <w:pPr>
              <w:pStyle w:val="TAC"/>
              <w:rPr>
                <w:rFonts w:eastAsiaTheme="minorEastAsia"/>
              </w:rPr>
            </w:pPr>
          </w:p>
        </w:tc>
        <w:tc>
          <w:tcPr>
            <w:tcW w:w="1086" w:type="dxa"/>
          </w:tcPr>
          <w:p w14:paraId="0074E763" w14:textId="77777777" w:rsidR="0075423D" w:rsidRPr="001D0283" w:rsidRDefault="0075423D" w:rsidP="0075423D">
            <w:pPr>
              <w:pStyle w:val="TAC"/>
              <w:rPr>
                <w:rFonts w:eastAsiaTheme="minorEastAsia"/>
              </w:rPr>
            </w:pPr>
          </w:p>
        </w:tc>
      </w:tr>
      <w:tr w:rsidR="0075423D" w:rsidRPr="001D0283" w14:paraId="6D25282A" w14:textId="77777777" w:rsidTr="006A2B5D">
        <w:trPr>
          <w:jc w:val="center"/>
        </w:trPr>
        <w:tc>
          <w:tcPr>
            <w:tcW w:w="1596" w:type="dxa"/>
          </w:tcPr>
          <w:p w14:paraId="0D3C0B10" w14:textId="073D1653" w:rsidR="0075423D" w:rsidRPr="001D0283" w:rsidRDefault="0075423D" w:rsidP="0075423D">
            <w:pPr>
              <w:pStyle w:val="TAC"/>
              <w:keepNext w:val="0"/>
              <w:rPr>
                <w:rFonts w:eastAsiaTheme="minorEastAsia"/>
                <w:lang w:eastAsia="zh-CN"/>
              </w:rPr>
            </w:pPr>
            <w:r w:rsidRPr="00DD4870">
              <w:rPr>
                <w:rFonts w:eastAsiaTheme="minorEastAsia"/>
                <w:lang w:val="en-US" w:eastAsia="zh-CN"/>
              </w:rPr>
              <w:t>CA_n66A-n71A</w:t>
            </w:r>
          </w:p>
        </w:tc>
        <w:tc>
          <w:tcPr>
            <w:tcW w:w="972" w:type="dxa"/>
          </w:tcPr>
          <w:p w14:paraId="53812D74" w14:textId="77777777" w:rsidR="0075423D" w:rsidRPr="001D0283" w:rsidRDefault="0075423D" w:rsidP="0075423D">
            <w:pPr>
              <w:pStyle w:val="TAC"/>
              <w:rPr>
                <w:rFonts w:eastAsiaTheme="minorEastAsia"/>
              </w:rPr>
            </w:pPr>
          </w:p>
        </w:tc>
        <w:tc>
          <w:tcPr>
            <w:tcW w:w="1086" w:type="dxa"/>
          </w:tcPr>
          <w:p w14:paraId="1DB9AC0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7091B1F" w14:textId="6301F38F" w:rsidR="0075423D" w:rsidRPr="001D0283" w:rsidRDefault="0075423D" w:rsidP="0075423D">
            <w:pPr>
              <w:pStyle w:val="TAC"/>
              <w:rPr>
                <w:rFonts w:eastAsiaTheme="minorEastAsia"/>
              </w:rPr>
            </w:pPr>
            <w:r>
              <w:rPr>
                <w:rFonts w:eastAsiaTheme="minorEastAsia"/>
                <w:lang w:val="en-US" w:eastAsia="zh-CN"/>
              </w:rPr>
              <w:t>26</w:t>
            </w:r>
            <w:del w:id="253" w:author="Skyworks" w:date="2025-08-05T18:43: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33627643" w14:textId="00C4C90C" w:rsidR="0075423D" w:rsidRPr="001D0283" w:rsidRDefault="0075423D" w:rsidP="0075423D">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635FC7DF" w14:textId="79EB8191"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6C83A68D" w14:textId="73FAF696"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119968AF" w14:textId="77777777" w:rsidR="0075423D" w:rsidRPr="001D0283" w:rsidRDefault="0075423D" w:rsidP="0075423D">
            <w:pPr>
              <w:pStyle w:val="TAC"/>
              <w:rPr>
                <w:rFonts w:eastAsiaTheme="minorEastAsia"/>
              </w:rPr>
            </w:pPr>
          </w:p>
        </w:tc>
        <w:tc>
          <w:tcPr>
            <w:tcW w:w="1086" w:type="dxa"/>
          </w:tcPr>
          <w:p w14:paraId="4551C5FC" w14:textId="77777777" w:rsidR="0075423D" w:rsidRPr="001D0283" w:rsidRDefault="0075423D" w:rsidP="0075423D">
            <w:pPr>
              <w:pStyle w:val="TAC"/>
              <w:rPr>
                <w:rFonts w:eastAsiaTheme="minorEastAsia"/>
              </w:rPr>
            </w:pPr>
          </w:p>
        </w:tc>
      </w:tr>
      <w:tr w:rsidR="0075423D" w:rsidRPr="001D0283" w14:paraId="21B6A4EF" w14:textId="77777777" w:rsidTr="00D2256F">
        <w:trPr>
          <w:jc w:val="center"/>
        </w:trPr>
        <w:tc>
          <w:tcPr>
            <w:tcW w:w="1596" w:type="dxa"/>
          </w:tcPr>
          <w:p w14:paraId="4582C85F" w14:textId="1E0388A6" w:rsidR="0075423D" w:rsidRPr="001D0283" w:rsidRDefault="0075423D" w:rsidP="0075423D">
            <w:pPr>
              <w:pStyle w:val="TAC"/>
              <w:keepNext w:val="0"/>
              <w:rPr>
                <w:rFonts w:eastAsiaTheme="minorEastAsia"/>
                <w:lang w:eastAsia="zh-CN"/>
              </w:rPr>
            </w:pPr>
            <w:r w:rsidRPr="00DD4870">
              <w:rPr>
                <w:rFonts w:eastAsiaTheme="minorEastAsia" w:hint="eastAsia"/>
                <w:lang w:val="en-US" w:eastAsia="zh-CN"/>
              </w:rPr>
              <w:t>CA_n66A-n77A</w:t>
            </w:r>
          </w:p>
        </w:tc>
        <w:tc>
          <w:tcPr>
            <w:tcW w:w="972" w:type="dxa"/>
          </w:tcPr>
          <w:p w14:paraId="454DBAC1" w14:textId="77777777" w:rsidR="0075423D" w:rsidRPr="001D0283" w:rsidRDefault="0075423D" w:rsidP="0075423D">
            <w:pPr>
              <w:pStyle w:val="TAC"/>
              <w:rPr>
                <w:rFonts w:eastAsiaTheme="minorEastAsia"/>
              </w:rPr>
            </w:pPr>
          </w:p>
        </w:tc>
        <w:tc>
          <w:tcPr>
            <w:tcW w:w="1086" w:type="dxa"/>
          </w:tcPr>
          <w:p w14:paraId="52025A9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5998C9" w14:textId="2D6B0982" w:rsidR="0075423D" w:rsidRPr="001D0283" w:rsidRDefault="0075423D" w:rsidP="0075423D">
            <w:pPr>
              <w:pStyle w:val="TAC"/>
              <w:rPr>
                <w:rFonts w:eastAsiaTheme="minorEastAsia"/>
              </w:rPr>
            </w:pPr>
            <w:r>
              <w:rPr>
                <w:rFonts w:eastAsiaTheme="minorEastAsia"/>
                <w:lang w:val="en-US" w:eastAsia="zh-CN"/>
              </w:rPr>
              <w:t>26</w:t>
            </w:r>
            <w:del w:id="254" w:author="Skyworks" w:date="2025-08-05T18:42:00Z">
              <w:r w:rsidDel="00941CE2">
                <w:rPr>
                  <w:rFonts w:eastAsiaTheme="minor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B47399F" w14:textId="42205430" w:rsidR="0075423D" w:rsidRPr="001D0283" w:rsidRDefault="0075423D" w:rsidP="0075423D">
            <w:pPr>
              <w:pStyle w:val="TAC"/>
              <w:rPr>
                <w:rFonts w:eastAsiaTheme="minorEastAsia"/>
              </w:rPr>
            </w:pPr>
            <w:r>
              <w:rPr>
                <w:rFonts w:eastAsiaTheme="minorEastAsia" w:cs="Arial"/>
              </w:rPr>
              <w:t>+2/-3</w:t>
            </w:r>
          </w:p>
        </w:tc>
        <w:tc>
          <w:tcPr>
            <w:tcW w:w="972" w:type="dxa"/>
          </w:tcPr>
          <w:p w14:paraId="267A8A77" w14:textId="3637EC12"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461EBAE4" w14:textId="2CD02CDF"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23F4977E" w14:textId="77777777" w:rsidR="0075423D" w:rsidRPr="001D0283" w:rsidRDefault="0075423D" w:rsidP="0075423D">
            <w:pPr>
              <w:pStyle w:val="TAC"/>
              <w:rPr>
                <w:rFonts w:eastAsiaTheme="minorEastAsia"/>
              </w:rPr>
            </w:pPr>
          </w:p>
        </w:tc>
        <w:tc>
          <w:tcPr>
            <w:tcW w:w="1086" w:type="dxa"/>
          </w:tcPr>
          <w:p w14:paraId="79648E5E" w14:textId="77777777" w:rsidR="0075423D" w:rsidRPr="001D0283" w:rsidRDefault="0075423D" w:rsidP="0075423D">
            <w:pPr>
              <w:pStyle w:val="TAC"/>
              <w:rPr>
                <w:rFonts w:eastAsiaTheme="minorEastAsia"/>
              </w:rPr>
            </w:pPr>
          </w:p>
        </w:tc>
      </w:tr>
      <w:tr w:rsidR="0075423D" w:rsidRPr="001D0283" w14:paraId="443814BD" w14:textId="77777777" w:rsidTr="00D2256F">
        <w:trPr>
          <w:jc w:val="center"/>
        </w:trPr>
        <w:tc>
          <w:tcPr>
            <w:tcW w:w="1596" w:type="dxa"/>
          </w:tcPr>
          <w:p w14:paraId="4F850AC5" w14:textId="4C232C08" w:rsidR="0075423D" w:rsidRPr="00DD4870" w:rsidRDefault="0075423D" w:rsidP="0075423D">
            <w:pPr>
              <w:pStyle w:val="TAC"/>
              <w:keepNext w:val="0"/>
              <w:rPr>
                <w:rFonts w:eastAsiaTheme="minorEastAsia"/>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66A</w:t>
            </w:r>
            <w:r>
              <w:rPr>
                <w:szCs w:val="18"/>
                <w:lang w:val="sv-SE" w:eastAsia="ja-JP"/>
              </w:rPr>
              <w:t>-</w:t>
            </w:r>
            <w:r>
              <w:rPr>
                <w:rFonts w:hint="eastAsia"/>
                <w:szCs w:val="18"/>
                <w:lang w:val="en-US" w:eastAsia="zh-CN"/>
              </w:rPr>
              <w:t>n</w:t>
            </w:r>
            <w:r>
              <w:rPr>
                <w:szCs w:val="18"/>
                <w:lang w:val="en-US" w:eastAsia="zh-CN"/>
              </w:rPr>
              <w:t>77C</w:t>
            </w:r>
          </w:p>
        </w:tc>
        <w:tc>
          <w:tcPr>
            <w:tcW w:w="972" w:type="dxa"/>
          </w:tcPr>
          <w:p w14:paraId="3DFB0DFE" w14:textId="77777777" w:rsidR="0075423D" w:rsidRPr="001D0283" w:rsidRDefault="0075423D" w:rsidP="0075423D">
            <w:pPr>
              <w:pStyle w:val="TAC"/>
              <w:rPr>
                <w:rFonts w:eastAsiaTheme="minorEastAsia"/>
              </w:rPr>
            </w:pPr>
          </w:p>
        </w:tc>
        <w:tc>
          <w:tcPr>
            <w:tcW w:w="1086" w:type="dxa"/>
          </w:tcPr>
          <w:p w14:paraId="6354AEB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2BFED29" w14:textId="77777777" w:rsidR="0075423D" w:rsidRDefault="0075423D" w:rsidP="0075423D">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7FA24B2" w14:textId="77777777" w:rsidR="0075423D" w:rsidRDefault="0075423D" w:rsidP="0075423D">
            <w:pPr>
              <w:pStyle w:val="TAC"/>
              <w:rPr>
                <w:rFonts w:eastAsiaTheme="minorEastAsia" w:cs="Arial"/>
              </w:rPr>
            </w:pPr>
          </w:p>
        </w:tc>
        <w:tc>
          <w:tcPr>
            <w:tcW w:w="972" w:type="dxa"/>
          </w:tcPr>
          <w:p w14:paraId="325EA299" w14:textId="7C5D1DDF" w:rsidR="0075423D" w:rsidRPr="00DD4870" w:rsidRDefault="0075423D" w:rsidP="0075423D">
            <w:pPr>
              <w:pStyle w:val="TAC"/>
              <w:rPr>
                <w:rFonts w:eastAsiaTheme="minorEastAsia"/>
                <w:lang w:val="en-US" w:eastAsia="zh-CN"/>
              </w:rPr>
            </w:pPr>
            <w:r>
              <w:rPr>
                <w:rFonts w:eastAsiaTheme="minorEastAsia" w:hint="eastAsia"/>
                <w:lang w:val="en-US" w:eastAsia="zh-CN"/>
              </w:rPr>
              <w:t>23</w:t>
            </w:r>
          </w:p>
        </w:tc>
        <w:tc>
          <w:tcPr>
            <w:tcW w:w="1086" w:type="dxa"/>
          </w:tcPr>
          <w:p w14:paraId="73908A91" w14:textId="1B4FF497" w:rsidR="0075423D" w:rsidRPr="00DD4870" w:rsidRDefault="0075423D" w:rsidP="0075423D">
            <w:pPr>
              <w:pStyle w:val="TAC"/>
              <w:rPr>
                <w:rFonts w:eastAsiaTheme="minorEastAsia" w:cs="Arial"/>
              </w:rPr>
            </w:pPr>
            <w:r>
              <w:rPr>
                <w:rFonts w:eastAsiaTheme="minorEastAsia" w:cs="Arial"/>
              </w:rPr>
              <w:t>+2/-3</w:t>
            </w:r>
          </w:p>
        </w:tc>
        <w:tc>
          <w:tcPr>
            <w:tcW w:w="973" w:type="dxa"/>
          </w:tcPr>
          <w:p w14:paraId="0B20C55B" w14:textId="77777777" w:rsidR="0075423D" w:rsidRPr="001D0283" w:rsidRDefault="0075423D" w:rsidP="0075423D">
            <w:pPr>
              <w:pStyle w:val="TAC"/>
              <w:rPr>
                <w:rFonts w:eastAsiaTheme="minorEastAsia"/>
              </w:rPr>
            </w:pPr>
          </w:p>
        </w:tc>
        <w:tc>
          <w:tcPr>
            <w:tcW w:w="1086" w:type="dxa"/>
          </w:tcPr>
          <w:p w14:paraId="033FDE19" w14:textId="77777777" w:rsidR="0075423D" w:rsidRPr="001D0283" w:rsidRDefault="0075423D" w:rsidP="0075423D">
            <w:pPr>
              <w:pStyle w:val="TAC"/>
              <w:rPr>
                <w:rFonts w:eastAsiaTheme="minorEastAsia"/>
              </w:rPr>
            </w:pPr>
          </w:p>
        </w:tc>
      </w:tr>
      <w:tr w:rsidR="0075423D" w:rsidRPr="001D0283" w14:paraId="2EDD57FD" w14:textId="77777777" w:rsidTr="00D2256F">
        <w:trPr>
          <w:jc w:val="center"/>
        </w:trPr>
        <w:tc>
          <w:tcPr>
            <w:tcW w:w="1596" w:type="dxa"/>
          </w:tcPr>
          <w:p w14:paraId="76E2372B" w14:textId="08C14DE3" w:rsidR="0075423D" w:rsidRPr="001D0283" w:rsidRDefault="0075423D" w:rsidP="0075423D">
            <w:pPr>
              <w:pStyle w:val="TAC"/>
              <w:keepNext w:val="0"/>
              <w:rPr>
                <w:rFonts w:eastAsiaTheme="minorEastAsia"/>
                <w:lang w:eastAsia="zh-CN"/>
              </w:rPr>
            </w:pPr>
            <w:r w:rsidRPr="00DD4870">
              <w:rPr>
                <w:rFonts w:eastAsiaTheme="minorEastAsia" w:hint="eastAsia"/>
                <w:lang w:val="en-US" w:eastAsia="zh-CN"/>
              </w:rPr>
              <w:t>CA_n66A-n78A</w:t>
            </w:r>
          </w:p>
        </w:tc>
        <w:tc>
          <w:tcPr>
            <w:tcW w:w="972" w:type="dxa"/>
          </w:tcPr>
          <w:p w14:paraId="5F6B5E5C" w14:textId="77777777" w:rsidR="0075423D" w:rsidRPr="001D0283" w:rsidRDefault="0075423D" w:rsidP="0075423D">
            <w:pPr>
              <w:pStyle w:val="TAC"/>
              <w:rPr>
                <w:rFonts w:eastAsiaTheme="minorEastAsia"/>
              </w:rPr>
            </w:pPr>
          </w:p>
        </w:tc>
        <w:tc>
          <w:tcPr>
            <w:tcW w:w="1086" w:type="dxa"/>
          </w:tcPr>
          <w:p w14:paraId="350FE56F"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DE1B063" w14:textId="33E2EE5F" w:rsidR="0075423D" w:rsidRPr="001D0283" w:rsidRDefault="0075423D" w:rsidP="0075423D">
            <w:pPr>
              <w:pStyle w:val="TAC"/>
              <w:rPr>
                <w:rFonts w:eastAsiaTheme="minorEastAsia"/>
              </w:rPr>
            </w:pPr>
            <w:r>
              <w:rPr>
                <w:rFonts w:eastAsiaTheme="minorEastAsia"/>
                <w:lang w:val="en-US" w:eastAsia="zh-CN"/>
              </w:rPr>
              <w:t>26</w:t>
            </w:r>
            <w:del w:id="255" w:author="Skyworks" w:date="2025-08-05T18:42:00Z">
              <w:r w:rsidDel="00941CE2">
                <w:rPr>
                  <w:rFonts w:eastAsiaTheme="minor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638905F" w14:textId="642EFC30" w:rsidR="0075423D" w:rsidRPr="001D0283" w:rsidRDefault="0075423D" w:rsidP="0075423D">
            <w:pPr>
              <w:pStyle w:val="TAC"/>
              <w:rPr>
                <w:rFonts w:eastAsiaTheme="minorEastAsia"/>
              </w:rPr>
            </w:pPr>
            <w:r>
              <w:rPr>
                <w:rFonts w:eastAsiaTheme="minorEastAsia" w:cs="Arial"/>
              </w:rPr>
              <w:t>+2/-3</w:t>
            </w:r>
          </w:p>
        </w:tc>
        <w:tc>
          <w:tcPr>
            <w:tcW w:w="972" w:type="dxa"/>
          </w:tcPr>
          <w:p w14:paraId="13074E27" w14:textId="24647D87"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1A4DE624" w14:textId="633AD137"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3982C0DB" w14:textId="77777777" w:rsidR="0075423D" w:rsidRPr="001D0283" w:rsidRDefault="0075423D" w:rsidP="0075423D">
            <w:pPr>
              <w:pStyle w:val="TAC"/>
              <w:rPr>
                <w:rFonts w:eastAsiaTheme="minorEastAsia"/>
              </w:rPr>
            </w:pPr>
          </w:p>
        </w:tc>
        <w:tc>
          <w:tcPr>
            <w:tcW w:w="1086" w:type="dxa"/>
          </w:tcPr>
          <w:p w14:paraId="682D59DD" w14:textId="77777777" w:rsidR="0075423D" w:rsidRPr="001D0283" w:rsidRDefault="0075423D" w:rsidP="0075423D">
            <w:pPr>
              <w:pStyle w:val="TAC"/>
              <w:rPr>
                <w:rFonts w:eastAsiaTheme="minorEastAsia"/>
              </w:rPr>
            </w:pPr>
          </w:p>
        </w:tc>
      </w:tr>
      <w:tr w:rsidR="0075423D" w:rsidRPr="001D0283" w14:paraId="1AD210B3" w14:textId="77777777" w:rsidTr="00D2256F">
        <w:trPr>
          <w:jc w:val="center"/>
        </w:trPr>
        <w:tc>
          <w:tcPr>
            <w:tcW w:w="1596" w:type="dxa"/>
          </w:tcPr>
          <w:p w14:paraId="7C85638B" w14:textId="59670AB1" w:rsidR="0075423D" w:rsidRPr="001D0283" w:rsidRDefault="0075423D" w:rsidP="0075423D">
            <w:pPr>
              <w:pStyle w:val="TAC"/>
              <w:keepNext w:val="0"/>
              <w:rPr>
                <w:rFonts w:eastAsiaTheme="minorEastAsia" w:cs="Arial"/>
                <w:szCs w:val="18"/>
                <w:lang w:eastAsia="zh-CN"/>
              </w:rPr>
            </w:pPr>
            <w:r w:rsidRPr="00DD4870">
              <w:rPr>
                <w:rFonts w:eastAsia="MS Mincho" w:cs="Arial"/>
                <w:bCs/>
                <w:szCs w:val="18"/>
                <w:lang w:val="en-US"/>
              </w:rPr>
              <w:t>CA_n66A-n85A</w:t>
            </w:r>
          </w:p>
        </w:tc>
        <w:tc>
          <w:tcPr>
            <w:tcW w:w="972" w:type="dxa"/>
          </w:tcPr>
          <w:p w14:paraId="2448B526" w14:textId="77777777" w:rsidR="0075423D" w:rsidRPr="001D0283" w:rsidRDefault="0075423D" w:rsidP="0075423D">
            <w:pPr>
              <w:pStyle w:val="TAC"/>
              <w:rPr>
                <w:rFonts w:eastAsiaTheme="minorEastAsia"/>
              </w:rPr>
            </w:pPr>
          </w:p>
        </w:tc>
        <w:tc>
          <w:tcPr>
            <w:tcW w:w="1086" w:type="dxa"/>
          </w:tcPr>
          <w:p w14:paraId="145A2AC7"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227E211" w14:textId="7A1AB08C" w:rsidR="0075423D" w:rsidRPr="001D0283" w:rsidRDefault="0075423D" w:rsidP="0075423D">
            <w:pPr>
              <w:pStyle w:val="TAC"/>
              <w:rPr>
                <w:rFonts w:eastAsiaTheme="minorEastAsia"/>
              </w:rPr>
            </w:pPr>
            <w:r>
              <w:rPr>
                <w:rFonts w:eastAsiaTheme="minorEastAsia"/>
                <w:lang w:val="en-US" w:eastAsia="zh-CN"/>
              </w:rPr>
              <w:t>26</w:t>
            </w:r>
            <w:del w:id="256" w:author="Skyworks" w:date="2025-08-05T18:42: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2F1894D9" w14:textId="2D405457" w:rsidR="0075423D" w:rsidRPr="001D0283" w:rsidRDefault="0075423D" w:rsidP="0075423D">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5D13072C" w14:textId="2330947B"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3E07019F" w14:textId="017A062E"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2DD5F40C" w14:textId="77777777" w:rsidR="0075423D" w:rsidRPr="001D0283" w:rsidRDefault="0075423D" w:rsidP="0075423D">
            <w:pPr>
              <w:pStyle w:val="TAC"/>
              <w:rPr>
                <w:rFonts w:eastAsiaTheme="minorEastAsia"/>
              </w:rPr>
            </w:pPr>
          </w:p>
        </w:tc>
        <w:tc>
          <w:tcPr>
            <w:tcW w:w="1086" w:type="dxa"/>
          </w:tcPr>
          <w:p w14:paraId="04004E8C" w14:textId="77777777" w:rsidR="0075423D" w:rsidRPr="001D0283" w:rsidRDefault="0075423D" w:rsidP="0075423D">
            <w:pPr>
              <w:pStyle w:val="TAC"/>
              <w:rPr>
                <w:rFonts w:eastAsiaTheme="minorEastAsia"/>
              </w:rPr>
            </w:pPr>
          </w:p>
        </w:tc>
      </w:tr>
      <w:tr w:rsidR="0075423D" w:rsidRPr="001D0283" w14:paraId="5FAEA60F" w14:textId="77777777" w:rsidTr="00D2256F">
        <w:trPr>
          <w:jc w:val="center"/>
        </w:trPr>
        <w:tc>
          <w:tcPr>
            <w:tcW w:w="1596" w:type="dxa"/>
          </w:tcPr>
          <w:p w14:paraId="07D77394" w14:textId="77777777" w:rsidR="0075423D" w:rsidRPr="001D0283" w:rsidRDefault="0075423D" w:rsidP="0075423D">
            <w:pPr>
              <w:pStyle w:val="TAC"/>
              <w:keepNext w:val="0"/>
              <w:rPr>
                <w:rFonts w:eastAsiaTheme="minorEastAsia"/>
                <w:lang w:eastAsia="zh-CN"/>
              </w:rPr>
            </w:pPr>
            <w:r w:rsidRPr="001D0283">
              <w:rPr>
                <w:rFonts w:eastAsiaTheme="minorEastAsia" w:cs="Arial"/>
                <w:szCs w:val="18"/>
                <w:lang w:eastAsia="zh-CN"/>
              </w:rPr>
              <w:t>CA_n70A-n71A</w:t>
            </w:r>
          </w:p>
        </w:tc>
        <w:tc>
          <w:tcPr>
            <w:tcW w:w="972" w:type="dxa"/>
          </w:tcPr>
          <w:p w14:paraId="6F79B25B" w14:textId="77777777" w:rsidR="0075423D" w:rsidRPr="001D0283" w:rsidRDefault="0075423D" w:rsidP="0075423D">
            <w:pPr>
              <w:pStyle w:val="TAC"/>
              <w:rPr>
                <w:rFonts w:eastAsiaTheme="minorEastAsia"/>
              </w:rPr>
            </w:pPr>
          </w:p>
        </w:tc>
        <w:tc>
          <w:tcPr>
            <w:tcW w:w="1086" w:type="dxa"/>
          </w:tcPr>
          <w:p w14:paraId="2ABC32B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0F342DF"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59200E" w14:textId="77777777" w:rsidR="0075423D" w:rsidRPr="001D0283" w:rsidRDefault="0075423D" w:rsidP="0075423D">
            <w:pPr>
              <w:pStyle w:val="TAC"/>
              <w:rPr>
                <w:rFonts w:eastAsiaTheme="minorEastAsia"/>
              </w:rPr>
            </w:pPr>
          </w:p>
        </w:tc>
        <w:tc>
          <w:tcPr>
            <w:tcW w:w="972" w:type="dxa"/>
          </w:tcPr>
          <w:p w14:paraId="792F9804"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1E7D6F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62F02AC" w14:textId="77777777" w:rsidR="0075423D" w:rsidRPr="001D0283" w:rsidRDefault="0075423D" w:rsidP="0075423D">
            <w:pPr>
              <w:pStyle w:val="TAC"/>
              <w:rPr>
                <w:rFonts w:eastAsiaTheme="minorEastAsia"/>
              </w:rPr>
            </w:pPr>
          </w:p>
        </w:tc>
        <w:tc>
          <w:tcPr>
            <w:tcW w:w="1086" w:type="dxa"/>
          </w:tcPr>
          <w:p w14:paraId="74864FC1" w14:textId="77777777" w:rsidR="0075423D" w:rsidRPr="001D0283" w:rsidRDefault="0075423D" w:rsidP="0075423D">
            <w:pPr>
              <w:pStyle w:val="TAC"/>
              <w:rPr>
                <w:rFonts w:eastAsiaTheme="minorEastAsia"/>
              </w:rPr>
            </w:pPr>
          </w:p>
        </w:tc>
      </w:tr>
      <w:tr w:rsidR="0075423D" w:rsidRPr="001D0283" w14:paraId="423DD99B" w14:textId="77777777" w:rsidTr="00D2256F">
        <w:trPr>
          <w:jc w:val="center"/>
        </w:trPr>
        <w:tc>
          <w:tcPr>
            <w:tcW w:w="1596" w:type="dxa"/>
          </w:tcPr>
          <w:p w14:paraId="4A256C88"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CA_n70A-n77A</w:t>
            </w:r>
          </w:p>
        </w:tc>
        <w:tc>
          <w:tcPr>
            <w:tcW w:w="972" w:type="dxa"/>
          </w:tcPr>
          <w:p w14:paraId="18C18A81" w14:textId="77777777" w:rsidR="0075423D" w:rsidRPr="001D0283" w:rsidRDefault="0075423D" w:rsidP="0075423D">
            <w:pPr>
              <w:pStyle w:val="TAC"/>
              <w:rPr>
                <w:rFonts w:eastAsiaTheme="minorEastAsia"/>
              </w:rPr>
            </w:pPr>
          </w:p>
        </w:tc>
        <w:tc>
          <w:tcPr>
            <w:tcW w:w="1086" w:type="dxa"/>
          </w:tcPr>
          <w:p w14:paraId="53EB3C52"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75FE3E"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03A74BF2" w14:textId="77777777" w:rsidR="0075423D" w:rsidRPr="001D0283" w:rsidRDefault="0075423D" w:rsidP="0075423D">
            <w:pPr>
              <w:pStyle w:val="TAC"/>
              <w:rPr>
                <w:rFonts w:eastAsiaTheme="minorEastAsia" w:cs="Arial"/>
              </w:rPr>
            </w:pPr>
          </w:p>
        </w:tc>
        <w:tc>
          <w:tcPr>
            <w:tcW w:w="972" w:type="dxa"/>
          </w:tcPr>
          <w:p w14:paraId="441937F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684E04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29CE162" w14:textId="77777777" w:rsidR="0075423D" w:rsidRPr="001D0283" w:rsidRDefault="0075423D" w:rsidP="0075423D">
            <w:pPr>
              <w:pStyle w:val="TAC"/>
              <w:rPr>
                <w:rFonts w:eastAsiaTheme="minorEastAsia"/>
              </w:rPr>
            </w:pPr>
          </w:p>
        </w:tc>
        <w:tc>
          <w:tcPr>
            <w:tcW w:w="1086" w:type="dxa"/>
          </w:tcPr>
          <w:p w14:paraId="577F1B0E" w14:textId="77777777" w:rsidR="0075423D" w:rsidRPr="001D0283" w:rsidRDefault="0075423D" w:rsidP="0075423D">
            <w:pPr>
              <w:pStyle w:val="TAC"/>
              <w:rPr>
                <w:rFonts w:eastAsiaTheme="minorEastAsia"/>
              </w:rPr>
            </w:pPr>
          </w:p>
        </w:tc>
      </w:tr>
      <w:tr w:rsidR="0075423D" w:rsidRPr="001D0283" w14:paraId="1ABBDFF0" w14:textId="77777777" w:rsidTr="00D2256F">
        <w:trPr>
          <w:jc w:val="center"/>
        </w:trPr>
        <w:tc>
          <w:tcPr>
            <w:tcW w:w="1596" w:type="dxa"/>
          </w:tcPr>
          <w:p w14:paraId="59D1E0E7" w14:textId="77777777" w:rsidR="0075423D" w:rsidRPr="001D0283" w:rsidRDefault="0075423D" w:rsidP="0075423D">
            <w:pPr>
              <w:pStyle w:val="TAC"/>
              <w:keepNext w:val="0"/>
              <w:rPr>
                <w:rFonts w:eastAsiaTheme="minorEastAsia" w:cs="Arial"/>
                <w:szCs w:val="18"/>
              </w:rPr>
            </w:pPr>
            <w:r w:rsidRPr="001D0283">
              <w:rPr>
                <w:rFonts w:eastAsiaTheme="minorEastAsia"/>
                <w:lang w:eastAsia="zh-CN"/>
              </w:rPr>
              <w:t>CA_n70A-n78A</w:t>
            </w:r>
          </w:p>
        </w:tc>
        <w:tc>
          <w:tcPr>
            <w:tcW w:w="972" w:type="dxa"/>
          </w:tcPr>
          <w:p w14:paraId="63ADF6B3" w14:textId="77777777" w:rsidR="0075423D" w:rsidRPr="001D0283" w:rsidRDefault="0075423D" w:rsidP="0075423D">
            <w:pPr>
              <w:pStyle w:val="TAC"/>
              <w:rPr>
                <w:rFonts w:eastAsiaTheme="minorEastAsia"/>
              </w:rPr>
            </w:pPr>
          </w:p>
        </w:tc>
        <w:tc>
          <w:tcPr>
            <w:tcW w:w="1086" w:type="dxa"/>
          </w:tcPr>
          <w:p w14:paraId="23DE29B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CF4030A"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8256621" w14:textId="77777777" w:rsidR="0075423D" w:rsidRPr="001D0283" w:rsidRDefault="0075423D" w:rsidP="0075423D">
            <w:pPr>
              <w:pStyle w:val="TAC"/>
              <w:rPr>
                <w:rFonts w:eastAsiaTheme="minorEastAsia" w:cs="Arial"/>
              </w:rPr>
            </w:pPr>
          </w:p>
        </w:tc>
        <w:tc>
          <w:tcPr>
            <w:tcW w:w="972" w:type="dxa"/>
          </w:tcPr>
          <w:p w14:paraId="2DCBF57A"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4951BF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75EB9FB" w14:textId="77777777" w:rsidR="0075423D" w:rsidRPr="001D0283" w:rsidRDefault="0075423D" w:rsidP="0075423D">
            <w:pPr>
              <w:pStyle w:val="TAC"/>
              <w:rPr>
                <w:rFonts w:eastAsiaTheme="minorEastAsia"/>
              </w:rPr>
            </w:pPr>
          </w:p>
        </w:tc>
        <w:tc>
          <w:tcPr>
            <w:tcW w:w="1086" w:type="dxa"/>
          </w:tcPr>
          <w:p w14:paraId="3811B790" w14:textId="77777777" w:rsidR="0075423D" w:rsidRPr="001D0283" w:rsidRDefault="0075423D" w:rsidP="0075423D">
            <w:pPr>
              <w:pStyle w:val="TAC"/>
              <w:rPr>
                <w:rFonts w:eastAsiaTheme="minorEastAsia"/>
              </w:rPr>
            </w:pPr>
          </w:p>
        </w:tc>
      </w:tr>
      <w:tr w:rsidR="0075423D" w:rsidRPr="001D0283" w14:paraId="2C822D14" w14:textId="77777777" w:rsidTr="00D2256F">
        <w:trPr>
          <w:jc w:val="center"/>
        </w:trPr>
        <w:tc>
          <w:tcPr>
            <w:tcW w:w="1596" w:type="dxa"/>
          </w:tcPr>
          <w:p w14:paraId="348ABEBF"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cs="Arial"/>
                <w:szCs w:val="18"/>
              </w:rPr>
              <w:t>CA_n71A-n7</w:t>
            </w:r>
            <w:r w:rsidRPr="001D0283">
              <w:rPr>
                <w:rFonts w:eastAsiaTheme="minorEastAsia" w:cs="Arial" w:hint="eastAsia"/>
                <w:szCs w:val="18"/>
                <w:lang w:eastAsia="zh-CN"/>
              </w:rPr>
              <w:t>7</w:t>
            </w:r>
            <w:r w:rsidRPr="001D0283">
              <w:rPr>
                <w:rFonts w:eastAsiaTheme="minorEastAsia" w:cs="Arial"/>
                <w:szCs w:val="18"/>
              </w:rPr>
              <w:t>A</w:t>
            </w:r>
          </w:p>
        </w:tc>
        <w:tc>
          <w:tcPr>
            <w:tcW w:w="972" w:type="dxa"/>
          </w:tcPr>
          <w:p w14:paraId="49C486F1" w14:textId="77777777" w:rsidR="0075423D" w:rsidRPr="001D0283" w:rsidRDefault="0075423D" w:rsidP="0075423D">
            <w:pPr>
              <w:pStyle w:val="TAC"/>
              <w:rPr>
                <w:rFonts w:eastAsiaTheme="minorEastAsia"/>
              </w:rPr>
            </w:pPr>
          </w:p>
        </w:tc>
        <w:tc>
          <w:tcPr>
            <w:tcW w:w="1086" w:type="dxa"/>
          </w:tcPr>
          <w:p w14:paraId="1379B86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A4DE27" w14:textId="3FE08F9B" w:rsidR="0075423D" w:rsidRPr="001D0283" w:rsidRDefault="0075423D" w:rsidP="0075423D">
            <w:pPr>
              <w:pStyle w:val="TAC"/>
              <w:rPr>
                <w:rFonts w:eastAsiaTheme="minorEastAsia"/>
              </w:rPr>
            </w:pPr>
            <w:r w:rsidRPr="001D0283">
              <w:rPr>
                <w:rFonts w:eastAsiaTheme="minorEastAsia" w:hint="eastAsia"/>
                <w:lang w:eastAsia="zh-CN"/>
              </w:rPr>
              <w:t>26</w:t>
            </w:r>
            <w:del w:id="257" w:author="Skyworks" w:date="2025-08-05T18:42: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2EB4C9E"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07E72A0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4A454110"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5DDDE4D1" w14:textId="77777777" w:rsidR="0075423D" w:rsidRPr="001D0283" w:rsidRDefault="0075423D" w:rsidP="0075423D">
            <w:pPr>
              <w:pStyle w:val="TAC"/>
              <w:rPr>
                <w:rFonts w:eastAsiaTheme="minorEastAsia"/>
              </w:rPr>
            </w:pPr>
          </w:p>
        </w:tc>
        <w:tc>
          <w:tcPr>
            <w:tcW w:w="1086" w:type="dxa"/>
          </w:tcPr>
          <w:p w14:paraId="24A0163F" w14:textId="77777777" w:rsidR="0075423D" w:rsidRPr="001D0283" w:rsidRDefault="0075423D" w:rsidP="0075423D">
            <w:pPr>
              <w:pStyle w:val="TAC"/>
              <w:rPr>
                <w:rFonts w:eastAsiaTheme="minorEastAsia"/>
              </w:rPr>
            </w:pPr>
          </w:p>
        </w:tc>
      </w:tr>
      <w:tr w:rsidR="0075423D" w:rsidRPr="001D0283" w14:paraId="5ACECBC0" w14:textId="77777777" w:rsidTr="00D2256F">
        <w:trPr>
          <w:jc w:val="center"/>
        </w:trPr>
        <w:tc>
          <w:tcPr>
            <w:tcW w:w="1596" w:type="dxa"/>
          </w:tcPr>
          <w:p w14:paraId="190828F7"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cs="Arial"/>
                <w:szCs w:val="18"/>
              </w:rPr>
              <w:t>CA_n71A-n78A</w:t>
            </w:r>
          </w:p>
        </w:tc>
        <w:tc>
          <w:tcPr>
            <w:tcW w:w="972" w:type="dxa"/>
          </w:tcPr>
          <w:p w14:paraId="69185742" w14:textId="77777777" w:rsidR="0075423D" w:rsidRPr="001D0283" w:rsidRDefault="0075423D" w:rsidP="0075423D">
            <w:pPr>
              <w:pStyle w:val="TAC"/>
              <w:rPr>
                <w:rFonts w:eastAsiaTheme="minorEastAsia"/>
              </w:rPr>
            </w:pPr>
          </w:p>
        </w:tc>
        <w:tc>
          <w:tcPr>
            <w:tcW w:w="1086" w:type="dxa"/>
          </w:tcPr>
          <w:p w14:paraId="65D85C6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85E1564" w14:textId="1BFCC61D" w:rsidR="0075423D" w:rsidRPr="001D0283" w:rsidRDefault="0075423D" w:rsidP="0075423D">
            <w:pPr>
              <w:pStyle w:val="TAC"/>
              <w:rPr>
                <w:rFonts w:eastAsiaTheme="minorEastAsia"/>
              </w:rPr>
            </w:pPr>
            <w:r w:rsidRPr="001D0283">
              <w:rPr>
                <w:rFonts w:hint="eastAsia"/>
                <w:lang w:eastAsia="zh-CN"/>
              </w:rPr>
              <w:t>26</w:t>
            </w:r>
            <w:del w:id="258" w:author="Skyworks" w:date="2025-08-05T18:42: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0C6770BA" w14:textId="5238C2D9" w:rsidR="0075423D" w:rsidRPr="001D0283" w:rsidRDefault="0075423D" w:rsidP="0075423D">
            <w:pPr>
              <w:pStyle w:val="TAC"/>
              <w:rPr>
                <w:rFonts w:eastAsiaTheme="minorEastAsia"/>
              </w:rPr>
            </w:pPr>
            <w:r w:rsidRPr="001D0283">
              <w:rPr>
                <w:rFonts w:cs="Arial"/>
              </w:rPr>
              <w:t>+2/-3</w:t>
            </w:r>
          </w:p>
        </w:tc>
        <w:tc>
          <w:tcPr>
            <w:tcW w:w="972" w:type="dxa"/>
          </w:tcPr>
          <w:p w14:paraId="775C4969"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2A794A0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A1A3615" w14:textId="77777777" w:rsidR="0075423D" w:rsidRPr="001D0283" w:rsidRDefault="0075423D" w:rsidP="0075423D">
            <w:pPr>
              <w:pStyle w:val="TAC"/>
              <w:rPr>
                <w:rFonts w:eastAsiaTheme="minorEastAsia"/>
              </w:rPr>
            </w:pPr>
          </w:p>
        </w:tc>
        <w:tc>
          <w:tcPr>
            <w:tcW w:w="1086" w:type="dxa"/>
          </w:tcPr>
          <w:p w14:paraId="2A996BF1" w14:textId="77777777" w:rsidR="0075423D" w:rsidRPr="001D0283" w:rsidRDefault="0075423D" w:rsidP="0075423D">
            <w:pPr>
              <w:pStyle w:val="TAC"/>
              <w:rPr>
                <w:rFonts w:eastAsiaTheme="minorEastAsia"/>
              </w:rPr>
            </w:pPr>
          </w:p>
        </w:tc>
      </w:tr>
      <w:tr w:rsidR="0075423D" w:rsidRPr="001D0283" w14:paraId="79DEC6FA" w14:textId="77777777" w:rsidTr="00D2256F">
        <w:trPr>
          <w:jc w:val="center"/>
        </w:trPr>
        <w:tc>
          <w:tcPr>
            <w:tcW w:w="1596" w:type="dxa"/>
          </w:tcPr>
          <w:p w14:paraId="4A6B5E5D" w14:textId="63F16BBC" w:rsidR="0075423D" w:rsidRPr="001D0283" w:rsidRDefault="0075423D" w:rsidP="0075423D">
            <w:pPr>
              <w:pStyle w:val="TAC"/>
              <w:keepNext w:val="0"/>
              <w:rPr>
                <w:rFonts w:eastAsiaTheme="minorEastAsia"/>
                <w:lang w:eastAsia="zh-CN"/>
              </w:rPr>
            </w:pPr>
            <w:r>
              <w:rPr>
                <w:rFonts w:cs="Arial"/>
                <w:kern w:val="2"/>
                <w:lang w:eastAsia="zh-CN"/>
              </w:rPr>
              <w:t>CA_n74A-n77A</w:t>
            </w:r>
          </w:p>
        </w:tc>
        <w:tc>
          <w:tcPr>
            <w:tcW w:w="972" w:type="dxa"/>
          </w:tcPr>
          <w:p w14:paraId="140FF8EB" w14:textId="77777777" w:rsidR="0075423D" w:rsidRPr="001D0283" w:rsidRDefault="0075423D" w:rsidP="0075423D">
            <w:pPr>
              <w:pStyle w:val="TAC"/>
              <w:rPr>
                <w:rFonts w:eastAsiaTheme="minorEastAsia"/>
              </w:rPr>
            </w:pPr>
          </w:p>
        </w:tc>
        <w:tc>
          <w:tcPr>
            <w:tcW w:w="1086" w:type="dxa"/>
          </w:tcPr>
          <w:p w14:paraId="43CD0EC3" w14:textId="77777777" w:rsidR="0075423D" w:rsidRPr="001D0283" w:rsidRDefault="0075423D" w:rsidP="0075423D">
            <w:pPr>
              <w:pStyle w:val="TAC"/>
              <w:rPr>
                <w:rFonts w:eastAsiaTheme="minorEastAsia"/>
              </w:rPr>
            </w:pPr>
          </w:p>
        </w:tc>
        <w:tc>
          <w:tcPr>
            <w:tcW w:w="972" w:type="dxa"/>
          </w:tcPr>
          <w:p w14:paraId="2CBC1BF1" w14:textId="2CE62FD6" w:rsidR="0075423D" w:rsidRPr="001D0283" w:rsidRDefault="0075423D" w:rsidP="0075423D">
            <w:pPr>
              <w:pStyle w:val="TAC"/>
              <w:rPr>
                <w:rFonts w:eastAsiaTheme="minorEastAsia"/>
              </w:rPr>
            </w:pPr>
            <w:r>
              <w:rPr>
                <w:rFonts w:hint="eastAsia"/>
                <w:lang w:eastAsia="zh-CN"/>
              </w:rPr>
              <w:t>26</w:t>
            </w:r>
            <w:del w:id="259" w:author="Skyworks" w:date="2025-08-05T18:42:00Z">
              <w:r w:rsidDel="00941CE2">
                <w:rPr>
                  <w:rFonts w:hint="eastAsia"/>
                  <w:vertAlign w:val="superscript"/>
                  <w:lang w:eastAsia="zh-CN"/>
                </w:rPr>
                <w:delText>6</w:delText>
              </w:r>
            </w:del>
          </w:p>
        </w:tc>
        <w:tc>
          <w:tcPr>
            <w:tcW w:w="1086" w:type="dxa"/>
          </w:tcPr>
          <w:p w14:paraId="4788C2DE" w14:textId="1AC7F19D" w:rsidR="0075423D" w:rsidRPr="001D0283" w:rsidRDefault="0075423D" w:rsidP="0075423D">
            <w:pPr>
              <w:pStyle w:val="TAC"/>
              <w:rPr>
                <w:rFonts w:eastAsiaTheme="minorEastAsia"/>
              </w:rPr>
            </w:pPr>
            <w:r>
              <w:rPr>
                <w:rFonts w:cs="Arial"/>
              </w:rPr>
              <w:t>+2/-3</w:t>
            </w:r>
          </w:p>
        </w:tc>
        <w:tc>
          <w:tcPr>
            <w:tcW w:w="972" w:type="dxa"/>
          </w:tcPr>
          <w:p w14:paraId="64A8A214" w14:textId="4A224605" w:rsidR="0075423D" w:rsidRPr="001D0283" w:rsidRDefault="0075423D" w:rsidP="0075423D">
            <w:pPr>
              <w:pStyle w:val="TAC"/>
              <w:rPr>
                <w:rFonts w:eastAsiaTheme="minorEastAsia"/>
                <w:lang w:eastAsia="zh-CN"/>
              </w:rPr>
            </w:pPr>
            <w:r>
              <w:rPr>
                <w:rFonts w:cs="Arial"/>
                <w:lang w:eastAsia="zh-CN"/>
              </w:rPr>
              <w:t>23</w:t>
            </w:r>
          </w:p>
        </w:tc>
        <w:tc>
          <w:tcPr>
            <w:tcW w:w="1086" w:type="dxa"/>
          </w:tcPr>
          <w:p w14:paraId="345EB488" w14:textId="32E1ACFE" w:rsidR="0075423D" w:rsidRPr="001D0283" w:rsidRDefault="0075423D" w:rsidP="0075423D">
            <w:pPr>
              <w:pStyle w:val="TAC"/>
              <w:rPr>
                <w:rFonts w:eastAsiaTheme="minorEastAsia" w:cs="Arial"/>
              </w:rPr>
            </w:pPr>
            <w:r>
              <w:rPr>
                <w:rFonts w:cs="Arial"/>
              </w:rPr>
              <w:t>+2/-3</w:t>
            </w:r>
          </w:p>
        </w:tc>
        <w:tc>
          <w:tcPr>
            <w:tcW w:w="973" w:type="dxa"/>
          </w:tcPr>
          <w:p w14:paraId="30408206" w14:textId="77777777" w:rsidR="0075423D" w:rsidRPr="001D0283" w:rsidRDefault="0075423D" w:rsidP="0075423D">
            <w:pPr>
              <w:pStyle w:val="TAC"/>
              <w:rPr>
                <w:rFonts w:eastAsiaTheme="minorEastAsia"/>
              </w:rPr>
            </w:pPr>
          </w:p>
        </w:tc>
        <w:tc>
          <w:tcPr>
            <w:tcW w:w="1086" w:type="dxa"/>
          </w:tcPr>
          <w:p w14:paraId="35C8F7FF" w14:textId="77777777" w:rsidR="0075423D" w:rsidRPr="001D0283" w:rsidRDefault="0075423D" w:rsidP="0075423D">
            <w:pPr>
              <w:pStyle w:val="TAC"/>
              <w:rPr>
                <w:rFonts w:eastAsiaTheme="minorEastAsia"/>
              </w:rPr>
            </w:pPr>
          </w:p>
        </w:tc>
      </w:tr>
      <w:tr w:rsidR="0075423D" w:rsidRPr="001D0283" w14:paraId="3726AFD7" w14:textId="77777777" w:rsidTr="00D2256F">
        <w:trPr>
          <w:jc w:val="center"/>
        </w:trPr>
        <w:tc>
          <w:tcPr>
            <w:tcW w:w="1596" w:type="dxa"/>
          </w:tcPr>
          <w:p w14:paraId="728460C0"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CA_n74A-n78A</w:t>
            </w:r>
          </w:p>
        </w:tc>
        <w:tc>
          <w:tcPr>
            <w:tcW w:w="972" w:type="dxa"/>
          </w:tcPr>
          <w:p w14:paraId="5B80905F" w14:textId="77777777" w:rsidR="0075423D" w:rsidRPr="001D0283" w:rsidRDefault="0075423D" w:rsidP="0075423D">
            <w:pPr>
              <w:pStyle w:val="TAC"/>
              <w:rPr>
                <w:rFonts w:eastAsiaTheme="minorEastAsia"/>
              </w:rPr>
            </w:pPr>
          </w:p>
        </w:tc>
        <w:tc>
          <w:tcPr>
            <w:tcW w:w="1086" w:type="dxa"/>
          </w:tcPr>
          <w:p w14:paraId="6E2F78A1" w14:textId="77777777" w:rsidR="0075423D" w:rsidRPr="001D0283" w:rsidRDefault="0075423D" w:rsidP="0075423D">
            <w:pPr>
              <w:pStyle w:val="TAC"/>
              <w:rPr>
                <w:rFonts w:eastAsiaTheme="minorEastAsia"/>
              </w:rPr>
            </w:pPr>
          </w:p>
        </w:tc>
        <w:tc>
          <w:tcPr>
            <w:tcW w:w="972" w:type="dxa"/>
          </w:tcPr>
          <w:p w14:paraId="2E33BCD0" w14:textId="77777777" w:rsidR="0075423D" w:rsidRPr="001D0283" w:rsidRDefault="0075423D" w:rsidP="0075423D">
            <w:pPr>
              <w:pStyle w:val="TAC"/>
              <w:rPr>
                <w:rFonts w:eastAsiaTheme="minorEastAsia"/>
              </w:rPr>
            </w:pPr>
          </w:p>
        </w:tc>
        <w:tc>
          <w:tcPr>
            <w:tcW w:w="1086" w:type="dxa"/>
          </w:tcPr>
          <w:p w14:paraId="11DF4903" w14:textId="77777777" w:rsidR="0075423D" w:rsidRPr="001D0283" w:rsidRDefault="0075423D" w:rsidP="0075423D">
            <w:pPr>
              <w:pStyle w:val="TAC"/>
              <w:rPr>
                <w:rFonts w:eastAsiaTheme="minorEastAsia"/>
              </w:rPr>
            </w:pPr>
          </w:p>
        </w:tc>
        <w:tc>
          <w:tcPr>
            <w:tcW w:w="972" w:type="dxa"/>
          </w:tcPr>
          <w:p w14:paraId="3E00BC93" w14:textId="77777777" w:rsidR="0075423D" w:rsidRPr="001D0283" w:rsidRDefault="0075423D" w:rsidP="0075423D">
            <w:pPr>
              <w:pStyle w:val="TAC"/>
              <w:rPr>
                <w:rFonts w:eastAsiaTheme="minorEastAsia"/>
                <w:lang w:eastAsia="zh-CN"/>
              </w:rPr>
            </w:pPr>
            <w:r w:rsidRPr="001D0283">
              <w:rPr>
                <w:rFonts w:eastAsiaTheme="minorEastAsia" w:cs="Arial"/>
                <w:lang w:eastAsia="zh-CN"/>
              </w:rPr>
              <w:t>23</w:t>
            </w:r>
          </w:p>
        </w:tc>
        <w:tc>
          <w:tcPr>
            <w:tcW w:w="1086" w:type="dxa"/>
          </w:tcPr>
          <w:p w14:paraId="3D4F2DFE"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1A433E7" w14:textId="77777777" w:rsidR="0075423D" w:rsidRPr="001D0283" w:rsidRDefault="0075423D" w:rsidP="0075423D">
            <w:pPr>
              <w:pStyle w:val="TAC"/>
              <w:rPr>
                <w:rFonts w:eastAsiaTheme="minorEastAsia"/>
              </w:rPr>
            </w:pPr>
          </w:p>
        </w:tc>
        <w:tc>
          <w:tcPr>
            <w:tcW w:w="1086" w:type="dxa"/>
          </w:tcPr>
          <w:p w14:paraId="3367FB76" w14:textId="77777777" w:rsidR="0075423D" w:rsidRPr="001D0283" w:rsidRDefault="0075423D" w:rsidP="0075423D">
            <w:pPr>
              <w:pStyle w:val="TAC"/>
              <w:rPr>
                <w:rFonts w:eastAsiaTheme="minorEastAsia"/>
              </w:rPr>
            </w:pPr>
          </w:p>
        </w:tc>
      </w:tr>
      <w:tr w:rsidR="0075423D" w:rsidRPr="001D0283" w14:paraId="1E4DF16F" w14:textId="77777777" w:rsidTr="00D2256F">
        <w:trPr>
          <w:jc w:val="center"/>
        </w:trPr>
        <w:tc>
          <w:tcPr>
            <w:tcW w:w="1596" w:type="dxa"/>
          </w:tcPr>
          <w:p w14:paraId="62349A01"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lang w:eastAsia="zh-CN"/>
              </w:rPr>
              <w:t>CA_n77A-n79A</w:t>
            </w:r>
          </w:p>
        </w:tc>
        <w:tc>
          <w:tcPr>
            <w:tcW w:w="972" w:type="dxa"/>
          </w:tcPr>
          <w:p w14:paraId="1704FC78" w14:textId="77777777" w:rsidR="0075423D" w:rsidRPr="001D0283" w:rsidRDefault="0075423D" w:rsidP="0075423D">
            <w:pPr>
              <w:pStyle w:val="TAC"/>
              <w:rPr>
                <w:rFonts w:eastAsiaTheme="minorEastAsia"/>
              </w:rPr>
            </w:pPr>
          </w:p>
        </w:tc>
        <w:tc>
          <w:tcPr>
            <w:tcW w:w="1086" w:type="dxa"/>
          </w:tcPr>
          <w:p w14:paraId="355654D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01C6B9" w14:textId="2A4E6C01" w:rsidR="0075423D" w:rsidRPr="001D0283" w:rsidRDefault="0075423D" w:rsidP="0075423D">
            <w:pPr>
              <w:pStyle w:val="TAC"/>
              <w:rPr>
                <w:rFonts w:eastAsiaTheme="minorEastAsia"/>
              </w:rPr>
            </w:pPr>
            <w:r w:rsidRPr="001D0283">
              <w:rPr>
                <w:rFonts w:eastAsiaTheme="minorEastAsia" w:hint="eastAsia"/>
                <w:lang w:eastAsia="zh-CN"/>
              </w:rPr>
              <w:t>26</w:t>
            </w:r>
            <w:del w:id="260" w:author="Skyworks" w:date="2025-08-05T18:42: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7B318264"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356438B4"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0E02D53"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337C47D" w14:textId="77777777" w:rsidR="0075423D" w:rsidRPr="001D0283" w:rsidRDefault="0075423D" w:rsidP="0075423D">
            <w:pPr>
              <w:pStyle w:val="TAC"/>
              <w:rPr>
                <w:rFonts w:eastAsiaTheme="minorEastAsia"/>
              </w:rPr>
            </w:pPr>
          </w:p>
        </w:tc>
        <w:tc>
          <w:tcPr>
            <w:tcW w:w="1086" w:type="dxa"/>
          </w:tcPr>
          <w:p w14:paraId="5D79A223" w14:textId="77777777" w:rsidR="0075423D" w:rsidRPr="001D0283" w:rsidRDefault="0075423D" w:rsidP="0075423D">
            <w:pPr>
              <w:pStyle w:val="TAC"/>
              <w:rPr>
                <w:rFonts w:eastAsiaTheme="minorEastAsia"/>
              </w:rPr>
            </w:pPr>
          </w:p>
        </w:tc>
      </w:tr>
      <w:tr w:rsidR="0075423D" w:rsidRPr="001D0283" w14:paraId="7D3B1A23" w14:textId="77777777" w:rsidTr="00D2256F">
        <w:trPr>
          <w:jc w:val="center"/>
        </w:trPr>
        <w:tc>
          <w:tcPr>
            <w:tcW w:w="1596" w:type="dxa"/>
          </w:tcPr>
          <w:p w14:paraId="2F33E533" w14:textId="77777777" w:rsidR="0075423D" w:rsidRPr="001D0283" w:rsidRDefault="0075423D" w:rsidP="0075423D">
            <w:pPr>
              <w:pStyle w:val="TAC"/>
              <w:keepNext w:val="0"/>
              <w:rPr>
                <w:rFonts w:eastAsiaTheme="minorEastAsia"/>
                <w:lang w:eastAsia="zh-CN"/>
              </w:rPr>
            </w:pPr>
            <w:r w:rsidRPr="001D0283">
              <w:rPr>
                <w:rFonts w:eastAsia="MS Mincho" w:cs="Arial"/>
                <w:bCs/>
                <w:szCs w:val="18"/>
              </w:rPr>
              <w:t>CA_n77A-n85A</w:t>
            </w:r>
          </w:p>
        </w:tc>
        <w:tc>
          <w:tcPr>
            <w:tcW w:w="972" w:type="dxa"/>
          </w:tcPr>
          <w:p w14:paraId="74ECA001" w14:textId="77777777" w:rsidR="0075423D" w:rsidRPr="001D0283" w:rsidRDefault="0075423D" w:rsidP="0075423D">
            <w:pPr>
              <w:pStyle w:val="TAC"/>
              <w:rPr>
                <w:rFonts w:eastAsiaTheme="minorEastAsia"/>
              </w:rPr>
            </w:pPr>
          </w:p>
        </w:tc>
        <w:tc>
          <w:tcPr>
            <w:tcW w:w="1086" w:type="dxa"/>
          </w:tcPr>
          <w:p w14:paraId="34C33555"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E1D82B" w14:textId="5CBD08D6" w:rsidR="0075423D" w:rsidRPr="001D0283" w:rsidRDefault="0075423D" w:rsidP="0075423D">
            <w:pPr>
              <w:pStyle w:val="TAC"/>
              <w:rPr>
                <w:rFonts w:eastAsiaTheme="minorEastAsia"/>
              </w:rPr>
            </w:pPr>
            <w:r w:rsidRPr="001D0283">
              <w:rPr>
                <w:rFonts w:hint="eastAsia"/>
                <w:lang w:eastAsia="zh-CN"/>
              </w:rPr>
              <w:t>26</w:t>
            </w:r>
            <w:del w:id="261" w:author="Skyworks" w:date="2025-08-05T18:42: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62EBEBD" w14:textId="5727179A" w:rsidR="0075423D" w:rsidRPr="001D0283" w:rsidRDefault="0075423D" w:rsidP="0075423D">
            <w:pPr>
              <w:pStyle w:val="TAC"/>
              <w:rPr>
                <w:rFonts w:eastAsiaTheme="minorEastAsia"/>
              </w:rPr>
            </w:pPr>
            <w:r w:rsidRPr="001D0283">
              <w:rPr>
                <w:rFonts w:cs="Arial"/>
              </w:rPr>
              <w:t>+2/-3</w:t>
            </w:r>
          </w:p>
        </w:tc>
        <w:tc>
          <w:tcPr>
            <w:tcW w:w="972" w:type="dxa"/>
          </w:tcPr>
          <w:p w14:paraId="5A583FA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690136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458021" w14:textId="77777777" w:rsidR="0075423D" w:rsidRPr="001D0283" w:rsidRDefault="0075423D" w:rsidP="0075423D">
            <w:pPr>
              <w:pStyle w:val="TAC"/>
              <w:rPr>
                <w:rFonts w:eastAsiaTheme="minorEastAsia"/>
              </w:rPr>
            </w:pPr>
          </w:p>
        </w:tc>
        <w:tc>
          <w:tcPr>
            <w:tcW w:w="1086" w:type="dxa"/>
          </w:tcPr>
          <w:p w14:paraId="65515BC9" w14:textId="77777777" w:rsidR="0075423D" w:rsidRPr="001D0283" w:rsidRDefault="0075423D" w:rsidP="0075423D">
            <w:pPr>
              <w:pStyle w:val="TAC"/>
              <w:rPr>
                <w:rFonts w:eastAsiaTheme="minorEastAsia"/>
              </w:rPr>
            </w:pPr>
          </w:p>
        </w:tc>
      </w:tr>
      <w:tr w:rsidR="0075423D" w:rsidRPr="001D0283" w14:paraId="113C3572" w14:textId="77777777" w:rsidTr="00D2256F">
        <w:trPr>
          <w:jc w:val="center"/>
        </w:trPr>
        <w:tc>
          <w:tcPr>
            <w:tcW w:w="1596" w:type="dxa"/>
          </w:tcPr>
          <w:p w14:paraId="5F66B509"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CA_n77A-n102A</w:t>
            </w:r>
          </w:p>
        </w:tc>
        <w:tc>
          <w:tcPr>
            <w:tcW w:w="972" w:type="dxa"/>
          </w:tcPr>
          <w:p w14:paraId="023C1215" w14:textId="77777777" w:rsidR="0075423D" w:rsidRPr="001D0283" w:rsidRDefault="0075423D" w:rsidP="0075423D">
            <w:pPr>
              <w:pStyle w:val="TAC"/>
              <w:rPr>
                <w:rFonts w:eastAsiaTheme="minorEastAsia"/>
              </w:rPr>
            </w:pPr>
          </w:p>
        </w:tc>
        <w:tc>
          <w:tcPr>
            <w:tcW w:w="1086" w:type="dxa"/>
          </w:tcPr>
          <w:p w14:paraId="558E741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095720"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604841" w14:textId="77777777" w:rsidR="0075423D" w:rsidRPr="001D0283" w:rsidRDefault="0075423D" w:rsidP="0075423D">
            <w:pPr>
              <w:pStyle w:val="TAC"/>
              <w:rPr>
                <w:rFonts w:eastAsiaTheme="minorEastAsia"/>
              </w:rPr>
            </w:pPr>
          </w:p>
        </w:tc>
        <w:tc>
          <w:tcPr>
            <w:tcW w:w="972" w:type="dxa"/>
          </w:tcPr>
          <w:p w14:paraId="22C0D974" w14:textId="5BAF324E"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B6309EF"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1810B04" w14:textId="77777777" w:rsidR="0075423D" w:rsidRPr="001D0283" w:rsidRDefault="0075423D" w:rsidP="0075423D">
            <w:pPr>
              <w:pStyle w:val="TAC"/>
              <w:rPr>
                <w:rFonts w:eastAsiaTheme="minorEastAsia"/>
              </w:rPr>
            </w:pPr>
          </w:p>
        </w:tc>
        <w:tc>
          <w:tcPr>
            <w:tcW w:w="1086" w:type="dxa"/>
          </w:tcPr>
          <w:p w14:paraId="4E904F3A" w14:textId="77777777" w:rsidR="0075423D" w:rsidRPr="001D0283" w:rsidRDefault="0075423D" w:rsidP="0075423D">
            <w:pPr>
              <w:pStyle w:val="TAC"/>
              <w:rPr>
                <w:rFonts w:eastAsiaTheme="minorEastAsia"/>
              </w:rPr>
            </w:pPr>
          </w:p>
        </w:tc>
      </w:tr>
      <w:tr w:rsidR="0075423D" w:rsidRPr="001D0283" w14:paraId="2792AAED" w14:textId="77777777" w:rsidTr="00D2256F">
        <w:trPr>
          <w:jc w:val="center"/>
        </w:trPr>
        <w:tc>
          <w:tcPr>
            <w:tcW w:w="1596" w:type="dxa"/>
          </w:tcPr>
          <w:p w14:paraId="59CF39B2" w14:textId="5F3F8B4C" w:rsidR="0075423D" w:rsidRPr="001D0283" w:rsidRDefault="0075423D" w:rsidP="0075423D">
            <w:pPr>
              <w:pStyle w:val="TAC"/>
              <w:keepNext w:val="0"/>
              <w:rPr>
                <w:rFonts w:eastAsiaTheme="minorEastAsia" w:cs="Arial"/>
                <w:lang w:eastAsia="zh-CN"/>
              </w:rPr>
            </w:pPr>
            <w:r w:rsidRPr="001D0283">
              <w:rPr>
                <w:rFonts w:cs="Arial"/>
                <w:szCs w:val="18"/>
              </w:rPr>
              <w:t>CA_n77A-n102B</w:t>
            </w:r>
          </w:p>
        </w:tc>
        <w:tc>
          <w:tcPr>
            <w:tcW w:w="972" w:type="dxa"/>
          </w:tcPr>
          <w:p w14:paraId="7DE548C3" w14:textId="77777777" w:rsidR="0075423D" w:rsidRPr="001D0283" w:rsidRDefault="0075423D" w:rsidP="0075423D">
            <w:pPr>
              <w:pStyle w:val="TAC"/>
              <w:rPr>
                <w:rFonts w:eastAsiaTheme="minorEastAsia"/>
              </w:rPr>
            </w:pPr>
          </w:p>
        </w:tc>
        <w:tc>
          <w:tcPr>
            <w:tcW w:w="1086" w:type="dxa"/>
          </w:tcPr>
          <w:p w14:paraId="60255EA5"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ACB8E2"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3D80E1" w14:textId="77777777" w:rsidR="0075423D" w:rsidRPr="001D0283" w:rsidRDefault="0075423D" w:rsidP="0075423D">
            <w:pPr>
              <w:pStyle w:val="TAC"/>
              <w:rPr>
                <w:rFonts w:eastAsiaTheme="minorEastAsia"/>
              </w:rPr>
            </w:pPr>
          </w:p>
        </w:tc>
        <w:tc>
          <w:tcPr>
            <w:tcW w:w="972" w:type="dxa"/>
          </w:tcPr>
          <w:p w14:paraId="6F861C37" w14:textId="3086C4D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6F55A14" w14:textId="75B95FB6"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D8D5A8E" w14:textId="77777777" w:rsidR="0075423D" w:rsidRPr="001D0283" w:rsidRDefault="0075423D" w:rsidP="0075423D">
            <w:pPr>
              <w:pStyle w:val="TAC"/>
              <w:rPr>
                <w:rFonts w:eastAsiaTheme="minorEastAsia"/>
              </w:rPr>
            </w:pPr>
          </w:p>
        </w:tc>
        <w:tc>
          <w:tcPr>
            <w:tcW w:w="1086" w:type="dxa"/>
          </w:tcPr>
          <w:p w14:paraId="02D7B04A" w14:textId="77777777" w:rsidR="0075423D" w:rsidRPr="001D0283" w:rsidRDefault="0075423D" w:rsidP="0075423D">
            <w:pPr>
              <w:pStyle w:val="TAC"/>
              <w:rPr>
                <w:rFonts w:eastAsiaTheme="minorEastAsia"/>
              </w:rPr>
            </w:pPr>
          </w:p>
        </w:tc>
      </w:tr>
      <w:tr w:rsidR="0075423D" w:rsidRPr="001D0283" w14:paraId="6368A642" w14:textId="77777777" w:rsidTr="00D2256F">
        <w:trPr>
          <w:jc w:val="center"/>
        </w:trPr>
        <w:tc>
          <w:tcPr>
            <w:tcW w:w="1596" w:type="dxa"/>
          </w:tcPr>
          <w:p w14:paraId="7F5A2AE2" w14:textId="6399BA68" w:rsidR="0075423D" w:rsidRPr="001D0283" w:rsidRDefault="0075423D" w:rsidP="0075423D">
            <w:pPr>
              <w:pStyle w:val="TAC"/>
              <w:keepNext w:val="0"/>
              <w:rPr>
                <w:rFonts w:eastAsiaTheme="minorEastAsia" w:cs="Arial"/>
                <w:lang w:eastAsia="zh-CN"/>
              </w:rPr>
            </w:pPr>
            <w:r w:rsidRPr="001D0283">
              <w:rPr>
                <w:rFonts w:cs="Arial"/>
                <w:szCs w:val="18"/>
              </w:rPr>
              <w:t>CA_n77A-n102</w:t>
            </w:r>
            <w:r w:rsidRPr="001D0283">
              <w:rPr>
                <w:rFonts w:cs="Arial" w:hint="eastAsia"/>
                <w:szCs w:val="18"/>
                <w:lang w:eastAsia="zh-CN"/>
              </w:rPr>
              <w:t>C</w:t>
            </w:r>
          </w:p>
        </w:tc>
        <w:tc>
          <w:tcPr>
            <w:tcW w:w="972" w:type="dxa"/>
          </w:tcPr>
          <w:p w14:paraId="412C1776" w14:textId="77777777" w:rsidR="0075423D" w:rsidRPr="001D0283" w:rsidRDefault="0075423D" w:rsidP="0075423D">
            <w:pPr>
              <w:pStyle w:val="TAC"/>
              <w:rPr>
                <w:rFonts w:eastAsiaTheme="minorEastAsia"/>
              </w:rPr>
            </w:pPr>
          </w:p>
        </w:tc>
        <w:tc>
          <w:tcPr>
            <w:tcW w:w="1086" w:type="dxa"/>
          </w:tcPr>
          <w:p w14:paraId="538CF158"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11390E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AA3F16" w14:textId="77777777" w:rsidR="0075423D" w:rsidRPr="001D0283" w:rsidRDefault="0075423D" w:rsidP="0075423D">
            <w:pPr>
              <w:pStyle w:val="TAC"/>
              <w:rPr>
                <w:rFonts w:eastAsiaTheme="minorEastAsia"/>
              </w:rPr>
            </w:pPr>
          </w:p>
        </w:tc>
        <w:tc>
          <w:tcPr>
            <w:tcW w:w="972" w:type="dxa"/>
          </w:tcPr>
          <w:p w14:paraId="0C431B0B" w14:textId="3D3A4F89"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57125A1" w14:textId="28A6D804"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BD408B" w14:textId="77777777" w:rsidR="0075423D" w:rsidRPr="001D0283" w:rsidRDefault="0075423D" w:rsidP="0075423D">
            <w:pPr>
              <w:pStyle w:val="TAC"/>
              <w:rPr>
                <w:rFonts w:eastAsiaTheme="minorEastAsia"/>
              </w:rPr>
            </w:pPr>
          </w:p>
        </w:tc>
        <w:tc>
          <w:tcPr>
            <w:tcW w:w="1086" w:type="dxa"/>
          </w:tcPr>
          <w:p w14:paraId="5761F108" w14:textId="77777777" w:rsidR="0075423D" w:rsidRPr="001D0283" w:rsidRDefault="0075423D" w:rsidP="0075423D">
            <w:pPr>
              <w:pStyle w:val="TAC"/>
              <w:rPr>
                <w:rFonts w:eastAsiaTheme="minorEastAsia"/>
              </w:rPr>
            </w:pPr>
          </w:p>
        </w:tc>
      </w:tr>
      <w:tr w:rsidR="0075423D" w:rsidRPr="001D0283" w14:paraId="0F27C59A" w14:textId="77777777" w:rsidTr="00D2256F">
        <w:trPr>
          <w:jc w:val="center"/>
        </w:trPr>
        <w:tc>
          <w:tcPr>
            <w:tcW w:w="1596" w:type="dxa"/>
          </w:tcPr>
          <w:p w14:paraId="4DDB1F65"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lang w:eastAsia="zh-CN"/>
              </w:rPr>
              <w:t>CA_n7</w:t>
            </w:r>
            <w:r w:rsidRPr="001D0283">
              <w:rPr>
                <w:rFonts w:eastAsiaTheme="minorEastAsia" w:hint="eastAsia"/>
                <w:lang w:eastAsia="zh-CN"/>
              </w:rPr>
              <w:t>8</w:t>
            </w:r>
            <w:r w:rsidRPr="001D0283">
              <w:rPr>
                <w:rFonts w:eastAsiaTheme="minorEastAsia"/>
                <w:lang w:eastAsia="zh-CN"/>
              </w:rPr>
              <w:t>A-n79A</w:t>
            </w:r>
          </w:p>
        </w:tc>
        <w:tc>
          <w:tcPr>
            <w:tcW w:w="972" w:type="dxa"/>
          </w:tcPr>
          <w:p w14:paraId="6A503C62" w14:textId="77777777" w:rsidR="0075423D" w:rsidRPr="001D0283" w:rsidRDefault="0075423D" w:rsidP="0075423D">
            <w:pPr>
              <w:pStyle w:val="TAC"/>
              <w:rPr>
                <w:rFonts w:eastAsiaTheme="minorEastAsia"/>
              </w:rPr>
            </w:pPr>
          </w:p>
        </w:tc>
        <w:tc>
          <w:tcPr>
            <w:tcW w:w="1086" w:type="dxa"/>
          </w:tcPr>
          <w:p w14:paraId="23295B8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4A87740" w14:textId="0E106763" w:rsidR="0075423D" w:rsidRPr="001D0283" w:rsidRDefault="0075423D" w:rsidP="0075423D">
            <w:pPr>
              <w:pStyle w:val="TAC"/>
              <w:rPr>
                <w:rFonts w:eastAsiaTheme="minorEastAsia"/>
              </w:rPr>
            </w:pPr>
            <w:r w:rsidRPr="001D0283">
              <w:rPr>
                <w:rFonts w:hint="eastAsia"/>
                <w:lang w:eastAsia="zh-CN"/>
              </w:rPr>
              <w:t>26</w:t>
            </w:r>
            <w:del w:id="262" w:author="Skyworks" w:date="2025-08-05T18:42: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4DF390BD" w14:textId="7CEFADD0" w:rsidR="0075423D" w:rsidRPr="001D0283" w:rsidRDefault="0075423D" w:rsidP="0075423D">
            <w:pPr>
              <w:pStyle w:val="TAC"/>
              <w:rPr>
                <w:rFonts w:eastAsiaTheme="minorEastAsia"/>
              </w:rPr>
            </w:pPr>
            <w:r w:rsidRPr="001D0283">
              <w:rPr>
                <w:rFonts w:cs="Arial"/>
              </w:rPr>
              <w:t>+2/-3</w:t>
            </w:r>
          </w:p>
        </w:tc>
        <w:tc>
          <w:tcPr>
            <w:tcW w:w="972" w:type="dxa"/>
          </w:tcPr>
          <w:p w14:paraId="14048F3C"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DF7ABD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71883609" w14:textId="77777777" w:rsidR="0075423D" w:rsidRPr="001D0283" w:rsidRDefault="0075423D" w:rsidP="0075423D">
            <w:pPr>
              <w:pStyle w:val="TAC"/>
              <w:rPr>
                <w:rFonts w:eastAsiaTheme="minorEastAsia"/>
              </w:rPr>
            </w:pPr>
          </w:p>
        </w:tc>
        <w:tc>
          <w:tcPr>
            <w:tcW w:w="1086" w:type="dxa"/>
          </w:tcPr>
          <w:p w14:paraId="118DFCCB" w14:textId="77777777" w:rsidR="0075423D" w:rsidRPr="001D0283" w:rsidRDefault="0075423D" w:rsidP="0075423D">
            <w:pPr>
              <w:pStyle w:val="TAC"/>
              <w:rPr>
                <w:rFonts w:eastAsiaTheme="minorEastAsia"/>
              </w:rPr>
            </w:pPr>
          </w:p>
        </w:tc>
      </w:tr>
      <w:tr w:rsidR="0075423D" w:rsidRPr="001D0283" w14:paraId="6AE38282" w14:textId="77777777" w:rsidTr="00D2256F">
        <w:trPr>
          <w:jc w:val="center"/>
        </w:trPr>
        <w:tc>
          <w:tcPr>
            <w:tcW w:w="1596" w:type="dxa"/>
          </w:tcPr>
          <w:p w14:paraId="03D44DDC"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hint="eastAsia"/>
                <w:lang w:eastAsia="zh-CN"/>
              </w:rPr>
              <w:t>CA</w:t>
            </w:r>
            <w:r w:rsidRPr="001D0283">
              <w:rPr>
                <w:rFonts w:eastAsiaTheme="minorEastAsia"/>
              </w:rPr>
              <w:t>_</w:t>
            </w:r>
            <w:r w:rsidRPr="001D0283">
              <w:rPr>
                <w:rFonts w:eastAsiaTheme="minorEastAsia" w:hint="eastAsia"/>
                <w:lang w:eastAsia="zh-CN"/>
              </w:rPr>
              <w:t>n</w:t>
            </w:r>
            <w:r w:rsidRPr="001D0283">
              <w:rPr>
                <w:rFonts w:eastAsiaTheme="minorEastAsia"/>
                <w:lang w:eastAsia="zh-CN"/>
              </w:rPr>
              <w:t>78</w:t>
            </w:r>
            <w:r w:rsidRPr="001D0283">
              <w:rPr>
                <w:rFonts w:eastAsiaTheme="minorEastAsia"/>
                <w:lang w:eastAsia="ja-JP"/>
              </w:rPr>
              <w:t>A-</w:t>
            </w:r>
            <w:r w:rsidRPr="001D0283">
              <w:rPr>
                <w:rFonts w:eastAsiaTheme="minorEastAsia" w:hint="eastAsia"/>
                <w:lang w:eastAsia="zh-CN"/>
              </w:rPr>
              <w:t>n</w:t>
            </w:r>
            <w:r w:rsidRPr="001D0283">
              <w:rPr>
                <w:rFonts w:eastAsiaTheme="minorEastAsia"/>
                <w:lang w:eastAsia="zh-CN"/>
              </w:rPr>
              <w:t>92</w:t>
            </w:r>
            <w:r w:rsidRPr="001D0283">
              <w:rPr>
                <w:rFonts w:eastAsiaTheme="minorEastAsia"/>
                <w:lang w:eastAsia="ja-JP"/>
              </w:rPr>
              <w:t>A</w:t>
            </w:r>
          </w:p>
        </w:tc>
        <w:tc>
          <w:tcPr>
            <w:tcW w:w="972" w:type="dxa"/>
          </w:tcPr>
          <w:p w14:paraId="02BBAB25" w14:textId="77777777" w:rsidR="0075423D" w:rsidRPr="001D0283" w:rsidRDefault="0075423D" w:rsidP="0075423D">
            <w:pPr>
              <w:pStyle w:val="TAC"/>
              <w:rPr>
                <w:rFonts w:eastAsiaTheme="minorEastAsia"/>
              </w:rPr>
            </w:pPr>
          </w:p>
        </w:tc>
        <w:tc>
          <w:tcPr>
            <w:tcW w:w="1086" w:type="dxa"/>
          </w:tcPr>
          <w:p w14:paraId="74A1631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E63291F"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D2D6AD8" w14:textId="77777777" w:rsidR="0075423D" w:rsidRPr="001D0283" w:rsidRDefault="0075423D" w:rsidP="0075423D">
            <w:pPr>
              <w:pStyle w:val="TAC"/>
              <w:rPr>
                <w:rFonts w:eastAsiaTheme="minorEastAsia"/>
              </w:rPr>
            </w:pPr>
          </w:p>
        </w:tc>
        <w:tc>
          <w:tcPr>
            <w:tcW w:w="972" w:type="dxa"/>
          </w:tcPr>
          <w:p w14:paraId="0268BF8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7897166"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ECFFC1F" w14:textId="77777777" w:rsidR="0075423D" w:rsidRPr="001D0283" w:rsidRDefault="0075423D" w:rsidP="0075423D">
            <w:pPr>
              <w:pStyle w:val="TAC"/>
              <w:rPr>
                <w:rFonts w:eastAsiaTheme="minorEastAsia"/>
              </w:rPr>
            </w:pPr>
          </w:p>
        </w:tc>
        <w:tc>
          <w:tcPr>
            <w:tcW w:w="1086" w:type="dxa"/>
          </w:tcPr>
          <w:p w14:paraId="4C080638" w14:textId="77777777" w:rsidR="0075423D" w:rsidRPr="001D0283" w:rsidRDefault="0075423D" w:rsidP="0075423D">
            <w:pPr>
              <w:pStyle w:val="TAC"/>
              <w:rPr>
                <w:rFonts w:eastAsiaTheme="minorEastAsia"/>
              </w:rPr>
            </w:pPr>
          </w:p>
        </w:tc>
      </w:tr>
      <w:tr w:rsidR="0075423D" w:rsidRPr="001D0283" w14:paraId="0A48E2F3" w14:textId="77777777" w:rsidTr="00D2256F">
        <w:trPr>
          <w:jc w:val="center"/>
        </w:trPr>
        <w:tc>
          <w:tcPr>
            <w:tcW w:w="1596" w:type="dxa"/>
          </w:tcPr>
          <w:p w14:paraId="3512B235" w14:textId="77777777" w:rsidR="0075423D" w:rsidRPr="001D0283" w:rsidRDefault="0075423D" w:rsidP="0075423D">
            <w:pPr>
              <w:pStyle w:val="TAC"/>
              <w:keepNext w:val="0"/>
              <w:rPr>
                <w:rFonts w:eastAsiaTheme="minorEastAsia"/>
                <w:lang w:eastAsia="zh-CN"/>
              </w:rPr>
            </w:pPr>
            <w:r w:rsidRPr="001D0283">
              <w:rPr>
                <w:rFonts w:eastAsiaTheme="minorEastAsia" w:cs="Arial"/>
                <w:color w:val="000000"/>
                <w:szCs w:val="18"/>
              </w:rPr>
              <w:t>CA_n78A-n102A</w:t>
            </w:r>
          </w:p>
        </w:tc>
        <w:tc>
          <w:tcPr>
            <w:tcW w:w="972" w:type="dxa"/>
          </w:tcPr>
          <w:p w14:paraId="294B7432" w14:textId="77777777" w:rsidR="0075423D" w:rsidRPr="001D0283" w:rsidRDefault="0075423D" w:rsidP="0075423D">
            <w:pPr>
              <w:pStyle w:val="TAC"/>
              <w:rPr>
                <w:rFonts w:eastAsiaTheme="minorEastAsia"/>
              </w:rPr>
            </w:pPr>
          </w:p>
        </w:tc>
        <w:tc>
          <w:tcPr>
            <w:tcW w:w="1086" w:type="dxa"/>
          </w:tcPr>
          <w:p w14:paraId="4EB56CF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1213E0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5582A4" w14:textId="77777777" w:rsidR="0075423D" w:rsidRPr="001D0283" w:rsidRDefault="0075423D" w:rsidP="0075423D">
            <w:pPr>
              <w:pStyle w:val="TAC"/>
              <w:rPr>
                <w:rFonts w:eastAsiaTheme="minorEastAsia"/>
              </w:rPr>
            </w:pPr>
          </w:p>
        </w:tc>
        <w:tc>
          <w:tcPr>
            <w:tcW w:w="972" w:type="dxa"/>
          </w:tcPr>
          <w:p w14:paraId="528176DD" w14:textId="010A1609"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4BB9D959"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3D3F5BD" w14:textId="77777777" w:rsidR="0075423D" w:rsidRPr="001D0283" w:rsidRDefault="0075423D" w:rsidP="0075423D">
            <w:pPr>
              <w:pStyle w:val="TAC"/>
              <w:rPr>
                <w:rFonts w:eastAsiaTheme="minorEastAsia"/>
              </w:rPr>
            </w:pPr>
          </w:p>
        </w:tc>
        <w:tc>
          <w:tcPr>
            <w:tcW w:w="1086" w:type="dxa"/>
          </w:tcPr>
          <w:p w14:paraId="6587154C" w14:textId="77777777" w:rsidR="0075423D" w:rsidRPr="001D0283" w:rsidRDefault="0075423D" w:rsidP="0075423D">
            <w:pPr>
              <w:pStyle w:val="TAC"/>
              <w:rPr>
                <w:rFonts w:eastAsiaTheme="minorEastAsia"/>
              </w:rPr>
            </w:pPr>
          </w:p>
        </w:tc>
      </w:tr>
      <w:tr w:rsidR="0075423D" w:rsidRPr="001D0283" w14:paraId="19F968FA" w14:textId="77777777" w:rsidTr="00D2256F">
        <w:trPr>
          <w:jc w:val="center"/>
        </w:trPr>
        <w:tc>
          <w:tcPr>
            <w:tcW w:w="1596" w:type="dxa"/>
          </w:tcPr>
          <w:p w14:paraId="24E51C66" w14:textId="6D221C99" w:rsidR="0075423D" w:rsidRPr="001D0283" w:rsidRDefault="0075423D" w:rsidP="0075423D">
            <w:pPr>
              <w:pStyle w:val="TAC"/>
              <w:keepNext w:val="0"/>
              <w:rPr>
                <w:rFonts w:eastAsiaTheme="minorEastAsia" w:cs="Arial"/>
                <w:color w:val="000000"/>
                <w:szCs w:val="18"/>
              </w:rPr>
            </w:pPr>
            <w:r w:rsidRPr="001D0283">
              <w:rPr>
                <w:rFonts w:cs="Arial"/>
                <w:color w:val="000000"/>
                <w:szCs w:val="18"/>
              </w:rPr>
              <w:t>CA_n78A-n102B</w:t>
            </w:r>
          </w:p>
        </w:tc>
        <w:tc>
          <w:tcPr>
            <w:tcW w:w="972" w:type="dxa"/>
          </w:tcPr>
          <w:p w14:paraId="047F2ED4" w14:textId="77777777" w:rsidR="0075423D" w:rsidRPr="001D0283" w:rsidRDefault="0075423D" w:rsidP="0075423D">
            <w:pPr>
              <w:pStyle w:val="TAC"/>
              <w:rPr>
                <w:rFonts w:eastAsiaTheme="minorEastAsia"/>
              </w:rPr>
            </w:pPr>
          </w:p>
        </w:tc>
        <w:tc>
          <w:tcPr>
            <w:tcW w:w="1086" w:type="dxa"/>
          </w:tcPr>
          <w:p w14:paraId="1E343038"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32A867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75974A" w14:textId="77777777" w:rsidR="0075423D" w:rsidRPr="001D0283" w:rsidRDefault="0075423D" w:rsidP="0075423D">
            <w:pPr>
              <w:pStyle w:val="TAC"/>
              <w:rPr>
                <w:rFonts w:eastAsiaTheme="minorEastAsia"/>
              </w:rPr>
            </w:pPr>
          </w:p>
        </w:tc>
        <w:tc>
          <w:tcPr>
            <w:tcW w:w="972" w:type="dxa"/>
          </w:tcPr>
          <w:p w14:paraId="3739C8BA" w14:textId="7AFC13E2"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ED64F0D" w14:textId="0F21E276"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EA38A80" w14:textId="77777777" w:rsidR="0075423D" w:rsidRPr="001D0283" w:rsidRDefault="0075423D" w:rsidP="0075423D">
            <w:pPr>
              <w:pStyle w:val="TAC"/>
              <w:rPr>
                <w:rFonts w:eastAsiaTheme="minorEastAsia"/>
              </w:rPr>
            </w:pPr>
          </w:p>
        </w:tc>
        <w:tc>
          <w:tcPr>
            <w:tcW w:w="1086" w:type="dxa"/>
          </w:tcPr>
          <w:p w14:paraId="2305361B" w14:textId="77777777" w:rsidR="0075423D" w:rsidRPr="001D0283" w:rsidRDefault="0075423D" w:rsidP="0075423D">
            <w:pPr>
              <w:pStyle w:val="TAC"/>
              <w:rPr>
                <w:rFonts w:eastAsiaTheme="minorEastAsia"/>
              </w:rPr>
            </w:pPr>
          </w:p>
        </w:tc>
      </w:tr>
      <w:tr w:rsidR="0075423D" w:rsidRPr="001D0283" w14:paraId="2BD5FCC4" w14:textId="77777777" w:rsidTr="00D2256F">
        <w:trPr>
          <w:jc w:val="center"/>
        </w:trPr>
        <w:tc>
          <w:tcPr>
            <w:tcW w:w="1596" w:type="dxa"/>
          </w:tcPr>
          <w:p w14:paraId="63C8A267" w14:textId="21F987F5" w:rsidR="0075423D" w:rsidRPr="001D0283" w:rsidRDefault="0075423D" w:rsidP="0075423D">
            <w:pPr>
              <w:pStyle w:val="TAC"/>
              <w:keepNext w:val="0"/>
              <w:rPr>
                <w:rFonts w:eastAsiaTheme="minorEastAsia" w:cs="Arial"/>
                <w:color w:val="000000"/>
                <w:szCs w:val="18"/>
              </w:rPr>
            </w:pPr>
            <w:r w:rsidRPr="001D0283">
              <w:rPr>
                <w:rFonts w:cs="Arial"/>
                <w:color w:val="000000"/>
                <w:szCs w:val="18"/>
              </w:rPr>
              <w:t>CA_n78A-n102</w:t>
            </w:r>
            <w:r w:rsidRPr="001D0283">
              <w:rPr>
                <w:rFonts w:cs="Arial" w:hint="eastAsia"/>
                <w:color w:val="000000"/>
                <w:szCs w:val="18"/>
                <w:lang w:eastAsia="zh-CN"/>
              </w:rPr>
              <w:t>C</w:t>
            </w:r>
          </w:p>
        </w:tc>
        <w:tc>
          <w:tcPr>
            <w:tcW w:w="972" w:type="dxa"/>
          </w:tcPr>
          <w:p w14:paraId="230B31A5" w14:textId="77777777" w:rsidR="0075423D" w:rsidRPr="001D0283" w:rsidRDefault="0075423D" w:rsidP="0075423D">
            <w:pPr>
              <w:pStyle w:val="TAC"/>
              <w:rPr>
                <w:rFonts w:eastAsiaTheme="minorEastAsia"/>
              </w:rPr>
            </w:pPr>
          </w:p>
        </w:tc>
        <w:tc>
          <w:tcPr>
            <w:tcW w:w="1086" w:type="dxa"/>
          </w:tcPr>
          <w:p w14:paraId="7F7C53D0"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FA860B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92A2E5" w14:textId="77777777" w:rsidR="0075423D" w:rsidRPr="001D0283" w:rsidRDefault="0075423D" w:rsidP="0075423D">
            <w:pPr>
              <w:pStyle w:val="TAC"/>
              <w:rPr>
                <w:rFonts w:eastAsiaTheme="minorEastAsia"/>
              </w:rPr>
            </w:pPr>
          </w:p>
        </w:tc>
        <w:tc>
          <w:tcPr>
            <w:tcW w:w="972" w:type="dxa"/>
          </w:tcPr>
          <w:p w14:paraId="69800C4C" w14:textId="3393C34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064A908" w14:textId="75CE4304"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B5878C" w14:textId="77777777" w:rsidR="0075423D" w:rsidRPr="001D0283" w:rsidRDefault="0075423D" w:rsidP="0075423D">
            <w:pPr>
              <w:pStyle w:val="TAC"/>
              <w:rPr>
                <w:rFonts w:eastAsiaTheme="minorEastAsia"/>
              </w:rPr>
            </w:pPr>
          </w:p>
        </w:tc>
        <w:tc>
          <w:tcPr>
            <w:tcW w:w="1086" w:type="dxa"/>
          </w:tcPr>
          <w:p w14:paraId="2F1DF893" w14:textId="77777777" w:rsidR="0075423D" w:rsidRPr="001D0283" w:rsidRDefault="0075423D" w:rsidP="0075423D">
            <w:pPr>
              <w:pStyle w:val="TAC"/>
              <w:rPr>
                <w:rFonts w:eastAsiaTheme="minorEastAsia"/>
              </w:rPr>
            </w:pPr>
          </w:p>
        </w:tc>
      </w:tr>
      <w:tr w:rsidR="0075423D" w:rsidRPr="001D0283" w14:paraId="31E0306C" w14:textId="77777777" w:rsidTr="00D2256F">
        <w:trPr>
          <w:jc w:val="center"/>
        </w:trPr>
        <w:tc>
          <w:tcPr>
            <w:tcW w:w="1596" w:type="dxa"/>
          </w:tcPr>
          <w:p w14:paraId="01510290" w14:textId="21667AD8" w:rsidR="0075423D" w:rsidRPr="001D0283" w:rsidRDefault="0075423D" w:rsidP="0075423D">
            <w:pPr>
              <w:pStyle w:val="TAC"/>
              <w:keepNext w:val="0"/>
              <w:rPr>
                <w:rFonts w:eastAsiaTheme="minorEastAsia" w:cs="Arial"/>
                <w:color w:val="000000"/>
                <w:szCs w:val="18"/>
              </w:rPr>
            </w:pPr>
            <w:r w:rsidRPr="001D0283">
              <w:rPr>
                <w:rFonts w:eastAsiaTheme="minorEastAsia" w:cs="Arial"/>
                <w:color w:val="000000"/>
                <w:szCs w:val="18"/>
              </w:rPr>
              <w:t>CA_n78A-n10</w:t>
            </w:r>
            <w:r w:rsidRPr="001D0283">
              <w:rPr>
                <w:rFonts w:eastAsiaTheme="minorEastAsia" w:cs="Arial" w:hint="eastAsia"/>
                <w:color w:val="000000"/>
                <w:szCs w:val="18"/>
                <w:lang w:eastAsia="zh-CN"/>
              </w:rPr>
              <w:t>4</w:t>
            </w:r>
            <w:r w:rsidRPr="001D0283">
              <w:rPr>
                <w:rFonts w:eastAsiaTheme="minorEastAsia" w:cs="Arial"/>
                <w:color w:val="000000"/>
                <w:szCs w:val="18"/>
              </w:rPr>
              <w:t>A</w:t>
            </w:r>
          </w:p>
        </w:tc>
        <w:tc>
          <w:tcPr>
            <w:tcW w:w="972" w:type="dxa"/>
          </w:tcPr>
          <w:p w14:paraId="1BDC0DA1" w14:textId="77777777" w:rsidR="0075423D" w:rsidRPr="001D0283" w:rsidRDefault="0075423D" w:rsidP="0075423D">
            <w:pPr>
              <w:pStyle w:val="TAC"/>
              <w:rPr>
                <w:rFonts w:eastAsiaTheme="minorEastAsia"/>
              </w:rPr>
            </w:pPr>
          </w:p>
        </w:tc>
        <w:tc>
          <w:tcPr>
            <w:tcW w:w="1086" w:type="dxa"/>
          </w:tcPr>
          <w:p w14:paraId="64039F9F"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A0F7CB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F2FD0C5" w14:textId="77777777" w:rsidR="0075423D" w:rsidRPr="001D0283" w:rsidRDefault="0075423D" w:rsidP="0075423D">
            <w:pPr>
              <w:pStyle w:val="TAC"/>
              <w:rPr>
                <w:rFonts w:eastAsiaTheme="minorEastAsia"/>
              </w:rPr>
            </w:pPr>
          </w:p>
        </w:tc>
        <w:tc>
          <w:tcPr>
            <w:tcW w:w="972" w:type="dxa"/>
          </w:tcPr>
          <w:p w14:paraId="2868E538" w14:textId="738371A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B2E4C0A" w14:textId="14AC14EC"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A280C67" w14:textId="77777777" w:rsidR="0075423D" w:rsidRPr="001D0283" w:rsidRDefault="0075423D" w:rsidP="0075423D">
            <w:pPr>
              <w:pStyle w:val="TAC"/>
              <w:rPr>
                <w:rFonts w:eastAsiaTheme="minorEastAsia"/>
              </w:rPr>
            </w:pPr>
          </w:p>
        </w:tc>
        <w:tc>
          <w:tcPr>
            <w:tcW w:w="1086" w:type="dxa"/>
          </w:tcPr>
          <w:p w14:paraId="0D708D0F" w14:textId="77777777" w:rsidR="0075423D" w:rsidRPr="001D0283" w:rsidRDefault="0075423D" w:rsidP="0075423D">
            <w:pPr>
              <w:pStyle w:val="TAC"/>
              <w:rPr>
                <w:rFonts w:eastAsiaTheme="minorEastAsia"/>
              </w:rPr>
            </w:pPr>
          </w:p>
        </w:tc>
      </w:tr>
      <w:tr w:rsidR="0075423D" w:rsidRPr="001D0283" w14:paraId="6FAB3A2B" w14:textId="77777777" w:rsidTr="00D2256F">
        <w:trPr>
          <w:jc w:val="center"/>
        </w:trPr>
        <w:tc>
          <w:tcPr>
            <w:tcW w:w="1596" w:type="dxa"/>
          </w:tcPr>
          <w:p w14:paraId="29372BB1" w14:textId="77777777" w:rsidR="0075423D" w:rsidRPr="001D0283" w:rsidRDefault="0075423D" w:rsidP="0075423D">
            <w:pPr>
              <w:pStyle w:val="TAC"/>
              <w:keepNext w:val="0"/>
              <w:rPr>
                <w:rFonts w:eastAsiaTheme="minorEastAsia" w:cs="Arial"/>
                <w:color w:val="000000"/>
                <w:szCs w:val="18"/>
              </w:rPr>
            </w:pPr>
            <w:r w:rsidRPr="001D0283">
              <w:rPr>
                <w:rFonts w:eastAsiaTheme="minorEastAsia" w:cs="Arial"/>
                <w:color w:val="000000"/>
                <w:szCs w:val="18"/>
              </w:rPr>
              <w:t>CA_n78A-n105A</w:t>
            </w:r>
          </w:p>
        </w:tc>
        <w:tc>
          <w:tcPr>
            <w:tcW w:w="972" w:type="dxa"/>
          </w:tcPr>
          <w:p w14:paraId="4493ED9B" w14:textId="77777777" w:rsidR="0075423D" w:rsidRPr="001D0283" w:rsidRDefault="0075423D" w:rsidP="0075423D">
            <w:pPr>
              <w:pStyle w:val="TAC"/>
              <w:rPr>
                <w:rFonts w:eastAsiaTheme="minorEastAsia"/>
              </w:rPr>
            </w:pPr>
          </w:p>
        </w:tc>
        <w:tc>
          <w:tcPr>
            <w:tcW w:w="1086" w:type="dxa"/>
          </w:tcPr>
          <w:p w14:paraId="7A0F3802"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4E4A9BA"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5007EE" w14:textId="77777777" w:rsidR="0075423D" w:rsidRPr="001D0283" w:rsidRDefault="0075423D" w:rsidP="0075423D">
            <w:pPr>
              <w:pStyle w:val="TAC"/>
              <w:rPr>
                <w:rFonts w:eastAsiaTheme="minorEastAsia"/>
              </w:rPr>
            </w:pPr>
          </w:p>
        </w:tc>
        <w:tc>
          <w:tcPr>
            <w:tcW w:w="972" w:type="dxa"/>
          </w:tcPr>
          <w:p w14:paraId="704D1A9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902DB1D"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5D9CDEE5" w14:textId="77777777" w:rsidR="0075423D" w:rsidRPr="001D0283" w:rsidRDefault="0075423D" w:rsidP="0075423D">
            <w:pPr>
              <w:pStyle w:val="TAC"/>
              <w:rPr>
                <w:rFonts w:eastAsiaTheme="minorEastAsia"/>
              </w:rPr>
            </w:pPr>
          </w:p>
        </w:tc>
        <w:tc>
          <w:tcPr>
            <w:tcW w:w="1086" w:type="dxa"/>
          </w:tcPr>
          <w:p w14:paraId="661FDE97" w14:textId="77777777" w:rsidR="0075423D" w:rsidRPr="001D0283" w:rsidRDefault="0075423D" w:rsidP="0075423D">
            <w:pPr>
              <w:pStyle w:val="TAC"/>
              <w:rPr>
                <w:rFonts w:eastAsiaTheme="minorEastAsia"/>
              </w:rPr>
            </w:pPr>
          </w:p>
        </w:tc>
      </w:tr>
      <w:tr w:rsidR="0075423D" w:rsidRPr="001D0283" w14:paraId="4BD77339" w14:textId="77777777" w:rsidTr="00133167">
        <w:trPr>
          <w:jc w:val="center"/>
        </w:trPr>
        <w:tc>
          <w:tcPr>
            <w:tcW w:w="1596" w:type="dxa"/>
            <w:tcBorders>
              <w:top w:val="single" w:sz="4" w:space="0" w:color="auto"/>
              <w:left w:val="single" w:sz="4" w:space="0" w:color="auto"/>
              <w:bottom w:val="single" w:sz="4" w:space="0" w:color="auto"/>
              <w:right w:val="single" w:sz="4" w:space="0" w:color="auto"/>
            </w:tcBorders>
          </w:tcPr>
          <w:p w14:paraId="1FDAC1C6" w14:textId="7D4D021F" w:rsidR="0075423D" w:rsidRPr="001D0283" w:rsidRDefault="0075423D" w:rsidP="0075423D">
            <w:pPr>
              <w:pStyle w:val="TAC"/>
              <w:keepNext w:val="0"/>
              <w:rPr>
                <w:rFonts w:eastAsiaTheme="minorEastAsia" w:cs="Arial"/>
                <w:color w:val="000000"/>
                <w:szCs w:val="18"/>
              </w:rPr>
            </w:pPr>
            <w:r>
              <w:rPr>
                <w:rFonts w:eastAsiaTheme="minorEastAsia" w:cs="Arial"/>
                <w:color w:val="000000"/>
                <w:szCs w:val="18"/>
                <w:lang w:val="en-US"/>
              </w:rPr>
              <w:t>CA_n100A-n101A</w:t>
            </w:r>
          </w:p>
        </w:tc>
        <w:tc>
          <w:tcPr>
            <w:tcW w:w="972" w:type="dxa"/>
            <w:tcBorders>
              <w:top w:val="single" w:sz="4" w:space="0" w:color="auto"/>
              <w:left w:val="single" w:sz="4" w:space="0" w:color="auto"/>
              <w:bottom w:val="single" w:sz="4" w:space="0" w:color="auto"/>
              <w:right w:val="single" w:sz="4" w:space="0" w:color="auto"/>
            </w:tcBorders>
          </w:tcPr>
          <w:p w14:paraId="26487CA2"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5E2131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D024035"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65DA3E"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0723DB7" w14:textId="0E575580" w:rsidR="0075423D" w:rsidRPr="001D0283" w:rsidRDefault="0075423D" w:rsidP="0075423D">
            <w:pPr>
              <w:pStyle w:val="TAC"/>
              <w:rPr>
                <w:rFonts w:eastAsiaTheme="minorEastAsia"/>
                <w:lang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59B64A01" w14:textId="4777DB41" w:rsidR="0075423D" w:rsidRPr="001D0283" w:rsidRDefault="0075423D" w:rsidP="0075423D">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141EEDE"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7580B6" w14:textId="77777777" w:rsidR="0075423D" w:rsidRPr="001D0283" w:rsidRDefault="0075423D" w:rsidP="0075423D">
            <w:pPr>
              <w:pStyle w:val="TAC"/>
              <w:rPr>
                <w:rFonts w:eastAsiaTheme="minorEastAsia"/>
              </w:rPr>
            </w:pPr>
          </w:p>
        </w:tc>
      </w:tr>
      <w:tr w:rsidR="0075423D" w:rsidRPr="00C60E49" w14:paraId="49AD3817" w14:textId="77777777" w:rsidTr="00D2256F">
        <w:trPr>
          <w:jc w:val="center"/>
        </w:trPr>
        <w:tc>
          <w:tcPr>
            <w:tcW w:w="9829" w:type="dxa"/>
            <w:gridSpan w:val="9"/>
          </w:tcPr>
          <w:p w14:paraId="16E3725E" w14:textId="59F7E2EF"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1:</w:t>
            </w:r>
            <w:r w:rsidRPr="001D0283">
              <w:rPr>
                <w:rFonts w:eastAsiaTheme="minorEastAsia"/>
              </w:rPr>
              <w:tab/>
              <w:t>Void</w:t>
            </w:r>
          </w:p>
          <w:p w14:paraId="2EA7459C" w14:textId="0DED30B6" w:rsidR="0075423D" w:rsidRPr="001D0283" w:rsidRDefault="0075423D" w:rsidP="0075423D">
            <w:pPr>
              <w:pStyle w:val="TAN"/>
              <w:keepNext w:val="0"/>
              <w:rPr>
                <w:rFonts w:eastAsiaTheme="minorEastAsia"/>
              </w:rPr>
            </w:pPr>
            <w:r w:rsidRPr="001D0283">
              <w:rPr>
                <w:rFonts w:eastAsiaTheme="minorEastAsia"/>
              </w:rPr>
              <w:lastRenderedPageBreak/>
              <w:t>NOTE</w:t>
            </w:r>
            <w:r>
              <w:rPr>
                <w:rFonts w:eastAsiaTheme="minorEastAsia"/>
              </w:rPr>
              <w:t xml:space="preserve"> </w:t>
            </w:r>
            <w:r w:rsidRPr="001D0283">
              <w:rPr>
                <w:rFonts w:eastAsiaTheme="minorEastAsia"/>
              </w:rPr>
              <w:t>2:</w:t>
            </w:r>
            <w:r w:rsidRPr="001D0283">
              <w:rPr>
                <w:rFonts w:eastAsiaTheme="minorEastAsia"/>
              </w:rPr>
              <w:tab/>
            </w:r>
            <w:r w:rsidRPr="001D0283">
              <w:t>An</w:t>
            </w:r>
            <w:r>
              <w:t xml:space="preserve"> </w:t>
            </w:r>
            <w:r w:rsidRPr="001D0283">
              <w:t>uplink</w:t>
            </w:r>
            <w:r>
              <w:t xml:space="preserve"> </w:t>
            </w:r>
            <w:r w:rsidRPr="001D0283">
              <w:t>CA</w:t>
            </w:r>
            <w:r>
              <w:t xml:space="preserve"> </w:t>
            </w:r>
            <w:r w:rsidRPr="001D0283">
              <w:t>configuration</w:t>
            </w:r>
            <w:r>
              <w:t xml:space="preserve"> </w:t>
            </w:r>
            <w:r w:rsidRPr="001D0283">
              <w:t>in</w:t>
            </w:r>
            <w:r>
              <w:t xml:space="preserve"> </w:t>
            </w:r>
            <w:r w:rsidRPr="001D0283">
              <w:t>which</w:t>
            </w:r>
            <w:r>
              <w:t xml:space="preserve"> </w:t>
            </w:r>
            <w:r w:rsidRPr="001D0283">
              <w:t>at</w:t>
            </w:r>
            <w:r>
              <w:t xml:space="preserve"> </w:t>
            </w:r>
            <w:r w:rsidRPr="001D0283">
              <w:t>least</w:t>
            </w:r>
            <w:r>
              <w:t xml:space="preserve"> </w:t>
            </w:r>
            <w:r w:rsidRPr="001D0283">
              <w:t>one</w:t>
            </w:r>
            <w:r>
              <w:t xml:space="preserve"> </w:t>
            </w:r>
            <w:r w:rsidRPr="001D0283">
              <w:t>of</w:t>
            </w:r>
            <w:r>
              <w:t xml:space="preserve"> </w:t>
            </w:r>
            <w:r w:rsidRPr="001D0283">
              <w:t>the</w:t>
            </w:r>
            <w:r>
              <w:t xml:space="preserve"> </w:t>
            </w:r>
            <w:r w:rsidRPr="001D0283">
              <w:t>bands</w:t>
            </w:r>
            <w:r>
              <w:t xml:space="preserve"> </w:t>
            </w:r>
            <w:r w:rsidRPr="001D0283">
              <w:t>has</w:t>
            </w:r>
            <w:r>
              <w:t xml:space="preserve"> </w:t>
            </w:r>
            <w:r w:rsidRPr="001D0283">
              <w:t>NOTE</w:t>
            </w:r>
            <w:r>
              <w:t xml:space="preserve"> </w:t>
            </w:r>
            <w:r w:rsidRPr="001D0283">
              <w:t>3</w:t>
            </w:r>
            <w:r>
              <w:t xml:space="preserve"> </w:t>
            </w:r>
            <w:r w:rsidRPr="001D0283">
              <w:t>in</w:t>
            </w:r>
            <w:r>
              <w:t xml:space="preserve"> </w:t>
            </w:r>
            <w:r w:rsidRPr="001D0283">
              <w:t>Table</w:t>
            </w:r>
            <w:r>
              <w:t xml:space="preserve"> </w:t>
            </w:r>
            <w:r w:rsidRPr="001D0283">
              <w:t>6.2.1-1</w:t>
            </w:r>
            <w:r>
              <w:t xml:space="preserve"> </w:t>
            </w:r>
            <w:r w:rsidRPr="001D0283">
              <w:t>is</w:t>
            </w:r>
            <w:r>
              <w:t xml:space="preserve"> </w:t>
            </w:r>
            <w:r w:rsidRPr="001D0283">
              <w:t>allowed</w:t>
            </w:r>
            <w:r>
              <w:t xml:space="preserve"> </w:t>
            </w:r>
            <w:r w:rsidRPr="001D0283">
              <w:t>to</w:t>
            </w:r>
            <w:r>
              <w:t xml:space="preserve"> </w:t>
            </w:r>
            <w:r w:rsidRPr="001D0283">
              <w:t>reduce</w:t>
            </w:r>
            <w:r>
              <w:t xml:space="preserve"> </w:t>
            </w:r>
            <w:r w:rsidRPr="001D0283">
              <w:t>the</w:t>
            </w:r>
            <w:r>
              <w:t xml:space="preserve"> </w:t>
            </w:r>
            <w:r w:rsidRPr="001D0283">
              <w:t>lower</w:t>
            </w:r>
            <w:r>
              <w:t xml:space="preserve"> </w:t>
            </w:r>
            <w:r w:rsidRPr="001D0283">
              <w:t>tolerance</w:t>
            </w:r>
            <w:r>
              <w:t xml:space="preserve"> </w:t>
            </w:r>
            <w:r w:rsidRPr="001D0283">
              <w:t>limit</w:t>
            </w:r>
            <w:r>
              <w:t xml:space="preserve"> </w:t>
            </w:r>
            <w:r w:rsidRPr="001D0283">
              <w:t>by</w:t>
            </w:r>
            <w:r>
              <w:t xml:space="preserve"> </w:t>
            </w:r>
            <w:r w:rsidRPr="001D0283">
              <w:t>1.5</w:t>
            </w:r>
            <w:r>
              <w:t xml:space="preserve"> </w:t>
            </w:r>
            <w:r w:rsidRPr="001D0283">
              <w:t>dB</w:t>
            </w:r>
            <w:r>
              <w:t xml:space="preserve"> </w:t>
            </w:r>
            <w:r w:rsidRPr="001D0283">
              <w:t>when</w:t>
            </w:r>
            <w:r>
              <w:t xml:space="preserve"> </w:t>
            </w:r>
            <w:r w:rsidRPr="001D0283">
              <w:t>the</w:t>
            </w:r>
            <w:r>
              <w:t xml:space="preserve"> </w:t>
            </w:r>
            <w:r w:rsidRPr="001D0283">
              <w:t>transmission</w:t>
            </w:r>
            <w:r>
              <w:t xml:space="preserve"> </w:t>
            </w:r>
            <w:r w:rsidRPr="001D0283">
              <w:t>bandwidths</w:t>
            </w:r>
            <w:r>
              <w:t xml:space="preserve"> </w:t>
            </w:r>
            <w:r w:rsidRPr="001D0283">
              <w:t>of</w:t>
            </w:r>
            <w:r>
              <w:t xml:space="preserve"> </w:t>
            </w:r>
            <w:r w:rsidRPr="001D0283">
              <w:t>at</w:t>
            </w:r>
            <w:r>
              <w:t xml:space="preserve"> </w:t>
            </w:r>
            <w:r w:rsidRPr="001D0283">
              <w:t>least</w:t>
            </w:r>
            <w:r>
              <w:t xml:space="preserve"> </w:t>
            </w:r>
            <w:r w:rsidRPr="001D0283">
              <w:t>one</w:t>
            </w:r>
            <w:r>
              <w:t xml:space="preserve"> </w:t>
            </w:r>
            <w:r w:rsidRPr="001D0283">
              <w:t>of</w:t>
            </w:r>
            <w:r>
              <w:t xml:space="preserve"> </w:t>
            </w:r>
            <w:r w:rsidRPr="001D0283">
              <w:t>the</w:t>
            </w:r>
            <w:r>
              <w:t xml:space="preserve"> </w:t>
            </w:r>
            <w:r w:rsidRPr="001D0283">
              <w:t>bands</w:t>
            </w:r>
            <w:r>
              <w:t xml:space="preserve"> </w:t>
            </w:r>
            <w:r w:rsidRPr="001D0283">
              <w:t>is</w:t>
            </w:r>
            <w:r>
              <w:t xml:space="preserve"> </w:t>
            </w:r>
            <w:r w:rsidRPr="001D0283">
              <w:t>confined</w:t>
            </w:r>
            <w:r>
              <w:t xml:space="preserve"> </w:t>
            </w:r>
            <w:r w:rsidRPr="001D0283">
              <w:t>within</w:t>
            </w:r>
            <w:r>
              <w:t xml:space="preserve"> </w:t>
            </w:r>
            <w:proofErr w:type="spellStart"/>
            <w:r w:rsidRPr="001D0283">
              <w:t>F</w:t>
            </w:r>
            <w:r w:rsidRPr="001D0283">
              <w:rPr>
                <w:vertAlign w:val="subscript"/>
              </w:rPr>
              <w:t>UL_low</w:t>
            </w:r>
            <w:proofErr w:type="spellEnd"/>
            <w:r>
              <w:t xml:space="preserve"> </w:t>
            </w:r>
            <w:r w:rsidRPr="001D0283">
              <w:t>and</w:t>
            </w:r>
            <w:r>
              <w:t xml:space="preserve"> </w:t>
            </w:r>
            <w:proofErr w:type="spellStart"/>
            <w:r w:rsidRPr="001D0283">
              <w:t>F</w:t>
            </w:r>
            <w:r w:rsidRPr="001D0283">
              <w:rPr>
                <w:vertAlign w:val="subscript"/>
              </w:rPr>
              <w:t>UL_low</w:t>
            </w:r>
            <w:proofErr w:type="spellEnd"/>
            <w:r>
              <w:t xml:space="preserve"> </w:t>
            </w:r>
            <w:r w:rsidRPr="001D0283">
              <w:t>+</w:t>
            </w:r>
            <w:r>
              <w:t xml:space="preserve"> </w:t>
            </w:r>
            <w:r w:rsidRPr="001D0283">
              <w:t>4</w:t>
            </w:r>
            <w:r>
              <w:t xml:space="preserve"> </w:t>
            </w:r>
            <w:r w:rsidRPr="001D0283">
              <w:t>MHz</w:t>
            </w:r>
            <w:r>
              <w:t xml:space="preserve"> </w:t>
            </w:r>
            <w:r w:rsidRPr="001D0283">
              <w:t>or</w:t>
            </w:r>
            <w:r>
              <w:t xml:space="preserve"> </w:t>
            </w:r>
            <w:proofErr w:type="spellStart"/>
            <w:r w:rsidRPr="001D0283">
              <w:t>F</w:t>
            </w:r>
            <w:r w:rsidRPr="001D0283">
              <w:rPr>
                <w:vertAlign w:val="subscript"/>
              </w:rPr>
              <w:t>UL_high</w:t>
            </w:r>
            <w:proofErr w:type="spellEnd"/>
            <w:r>
              <w:t xml:space="preserve"> </w:t>
            </w:r>
            <w:r w:rsidRPr="001D0283">
              <w:t>-</w:t>
            </w:r>
            <w:r>
              <w:t xml:space="preserve"> </w:t>
            </w:r>
            <w:r w:rsidRPr="001D0283">
              <w:t>4</w:t>
            </w:r>
            <w:r>
              <w:t xml:space="preserve"> </w:t>
            </w:r>
            <w:r w:rsidRPr="001D0283">
              <w:t>MHz</w:t>
            </w:r>
            <w:r>
              <w:t xml:space="preserve"> </w:t>
            </w:r>
            <w:r w:rsidRPr="001D0283">
              <w:t>and</w:t>
            </w:r>
            <w:r>
              <w:t xml:space="preserve"> </w:t>
            </w:r>
            <w:proofErr w:type="spellStart"/>
            <w:r w:rsidRPr="001D0283">
              <w:t>F</w:t>
            </w:r>
            <w:r w:rsidRPr="001D0283">
              <w:rPr>
                <w:vertAlign w:val="subscript"/>
              </w:rPr>
              <w:t>UL_high</w:t>
            </w:r>
            <w:proofErr w:type="spellEnd"/>
            <w:r w:rsidRPr="001D0283">
              <w:t>.</w:t>
            </w:r>
          </w:p>
          <w:p w14:paraId="622633C2" w14:textId="6CA6C3E2"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3:</w:t>
            </w:r>
            <w:r w:rsidRPr="001D0283">
              <w:rPr>
                <w:rFonts w:eastAsiaTheme="minorEastAsia"/>
              </w:rPr>
              <w:tab/>
            </w:r>
            <w:proofErr w:type="spellStart"/>
            <w:r w:rsidRPr="001D0283">
              <w:rPr>
                <w:rFonts w:eastAsiaTheme="minorEastAsia"/>
              </w:rPr>
              <w:t>P</w:t>
            </w:r>
            <w:r w:rsidRPr="001D0283">
              <w:rPr>
                <w:rFonts w:eastAsiaTheme="minorEastAsia"/>
                <w:vertAlign w:val="subscript"/>
              </w:rPr>
              <w:t>PowerClass</w:t>
            </w:r>
            <w:proofErr w:type="spellEnd"/>
            <w:r>
              <w:rPr>
                <w:rFonts w:eastAsiaTheme="minorEastAsia"/>
              </w:rPr>
              <w:t xml:space="preserve"> </w:t>
            </w:r>
            <w:r w:rsidRPr="001D0283">
              <w:rPr>
                <w:rFonts w:eastAsiaTheme="minorEastAsia"/>
              </w:rPr>
              <w:t>is</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maximum</w:t>
            </w:r>
            <w:r>
              <w:rPr>
                <w:rFonts w:eastAsiaTheme="minorEastAsia"/>
              </w:rPr>
              <w:t xml:space="preserve"> </w:t>
            </w:r>
            <w:r w:rsidRPr="001D0283">
              <w:rPr>
                <w:rFonts w:eastAsiaTheme="minorEastAsia"/>
              </w:rPr>
              <w:t>UE</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specified</w:t>
            </w:r>
            <w:r>
              <w:rPr>
                <w:rFonts w:eastAsiaTheme="minorEastAsia"/>
              </w:rPr>
              <w:t xml:space="preserve"> </w:t>
            </w:r>
            <w:r w:rsidRPr="001D0283">
              <w:rPr>
                <w:rFonts w:eastAsiaTheme="minorEastAsia"/>
              </w:rPr>
              <w:t>without</w:t>
            </w:r>
            <w:r>
              <w:rPr>
                <w:rFonts w:eastAsiaTheme="minorEastAsia"/>
              </w:rPr>
              <w:t xml:space="preserve"> </w:t>
            </w:r>
            <w:proofErr w:type="gramStart"/>
            <w:r w:rsidRPr="001D0283">
              <w:rPr>
                <w:rFonts w:eastAsiaTheme="minorEastAsia"/>
              </w:rPr>
              <w:t>taking</w:t>
            </w:r>
            <w:r>
              <w:rPr>
                <w:rFonts w:eastAsiaTheme="minorEastAsia"/>
              </w:rPr>
              <w:t xml:space="preserve"> </w:t>
            </w:r>
            <w:r w:rsidRPr="001D0283">
              <w:rPr>
                <w:rFonts w:eastAsiaTheme="minorEastAsia"/>
              </w:rPr>
              <w:t>into</w:t>
            </w:r>
            <w:r>
              <w:rPr>
                <w:rFonts w:eastAsiaTheme="minorEastAsia"/>
              </w:rPr>
              <w:t xml:space="preserve"> </w:t>
            </w:r>
            <w:r w:rsidRPr="001D0283">
              <w:rPr>
                <w:rFonts w:eastAsiaTheme="minorEastAsia"/>
              </w:rPr>
              <w:t>account</w:t>
            </w:r>
            <w:proofErr w:type="gramEnd"/>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tolerance</w:t>
            </w:r>
          </w:p>
          <w:p w14:paraId="6E9C7B41" w14:textId="3C1F1EA2"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4:</w:t>
            </w:r>
            <w:r w:rsidRPr="001D0283">
              <w:rPr>
                <w:rFonts w:eastAsiaTheme="minorEastAsia"/>
              </w:rPr>
              <w:tab/>
              <w:t>For</w:t>
            </w:r>
            <w:r>
              <w:rPr>
                <w:rFonts w:eastAsiaTheme="minorEastAsia"/>
              </w:rPr>
              <w:t xml:space="preserve"> </w:t>
            </w:r>
            <w:r w:rsidRPr="001D0283">
              <w:rPr>
                <w:rFonts w:eastAsiaTheme="minorEastAsia"/>
              </w:rPr>
              <w:t>inter-band</w:t>
            </w:r>
            <w:r>
              <w:rPr>
                <w:rFonts w:eastAsiaTheme="minorEastAsia"/>
              </w:rPr>
              <w:t xml:space="preserve"> </w:t>
            </w:r>
            <w:r w:rsidRPr="001D0283">
              <w:rPr>
                <w:rFonts w:eastAsiaTheme="minorEastAsia"/>
              </w:rPr>
              <w:t>carrier</w:t>
            </w:r>
            <w:r>
              <w:rPr>
                <w:rFonts w:eastAsiaTheme="minorEastAsia"/>
              </w:rPr>
              <w:t xml:space="preserve"> </w:t>
            </w:r>
            <w:proofErr w:type="gramStart"/>
            <w:r w:rsidRPr="001D0283">
              <w:rPr>
                <w:rFonts w:eastAsiaTheme="minorEastAsia"/>
              </w:rPr>
              <w:t>aggregation</w:t>
            </w:r>
            <w:proofErr w:type="gramEnd"/>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maximum</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requirement</w:t>
            </w:r>
            <w:r>
              <w:rPr>
                <w:rFonts w:eastAsiaTheme="minorEastAsia"/>
              </w:rPr>
              <w:t xml:space="preserve"> </w:t>
            </w:r>
            <w:r w:rsidRPr="001D0283">
              <w:rPr>
                <w:rFonts w:eastAsiaTheme="minorEastAsia"/>
              </w:rPr>
              <w:t>should</w:t>
            </w:r>
            <w:r>
              <w:rPr>
                <w:rFonts w:eastAsiaTheme="minorEastAsia"/>
              </w:rPr>
              <w:t xml:space="preserve"> </w:t>
            </w:r>
            <w:r w:rsidRPr="001D0283">
              <w:rPr>
                <w:rFonts w:eastAsiaTheme="minorEastAsia"/>
              </w:rPr>
              <w:t>apply</w:t>
            </w:r>
            <w:r>
              <w:rPr>
                <w:rFonts w:eastAsiaTheme="minorEastAsia"/>
              </w:rPr>
              <w:t xml:space="preserve"> </w:t>
            </w:r>
            <w:r w:rsidRPr="001D0283">
              <w:rPr>
                <w:rFonts w:eastAsiaTheme="minorEastAsia"/>
              </w:rPr>
              <w:t>to</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total</w:t>
            </w:r>
            <w:r>
              <w:rPr>
                <w:rFonts w:eastAsiaTheme="minorEastAsia"/>
              </w:rPr>
              <w:t xml:space="preserve"> </w:t>
            </w:r>
            <w:r w:rsidRPr="001D0283">
              <w:rPr>
                <w:rFonts w:eastAsiaTheme="minorEastAsia"/>
              </w:rPr>
              <w:t>transmitted</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over</w:t>
            </w:r>
            <w:r>
              <w:rPr>
                <w:rFonts w:eastAsiaTheme="minorEastAsia"/>
              </w:rPr>
              <w:t xml:space="preserve"> </w:t>
            </w:r>
            <w:r w:rsidRPr="001D0283">
              <w:rPr>
                <w:rFonts w:eastAsiaTheme="minorEastAsia"/>
              </w:rPr>
              <w:t>all</w:t>
            </w:r>
            <w:r>
              <w:rPr>
                <w:rFonts w:eastAsiaTheme="minorEastAsia"/>
              </w:rPr>
              <w:t xml:space="preserve"> </w:t>
            </w:r>
            <w:r w:rsidRPr="001D0283">
              <w:rPr>
                <w:rFonts w:eastAsiaTheme="minorEastAsia"/>
              </w:rPr>
              <w:t>component</w:t>
            </w:r>
            <w:r>
              <w:rPr>
                <w:rFonts w:eastAsiaTheme="minorEastAsia"/>
              </w:rPr>
              <w:t xml:space="preserve"> </w:t>
            </w:r>
            <w:r w:rsidRPr="001D0283">
              <w:rPr>
                <w:rFonts w:eastAsiaTheme="minorEastAsia"/>
              </w:rPr>
              <w:t>carriers</w:t>
            </w:r>
            <w:r>
              <w:rPr>
                <w:rFonts w:eastAsiaTheme="minorEastAsia"/>
              </w:rPr>
              <w:t xml:space="preserve"> </w:t>
            </w:r>
            <w:r w:rsidRPr="001D0283">
              <w:rPr>
                <w:rFonts w:eastAsiaTheme="minorEastAsia"/>
              </w:rPr>
              <w:t>(per</w:t>
            </w:r>
            <w:r>
              <w:rPr>
                <w:rFonts w:eastAsiaTheme="minorEastAsia"/>
              </w:rPr>
              <w:t xml:space="preserve"> </w:t>
            </w:r>
            <w:r w:rsidRPr="001D0283">
              <w:rPr>
                <w:rFonts w:eastAsiaTheme="minorEastAsia"/>
              </w:rPr>
              <w:t>UE).</w:t>
            </w:r>
          </w:p>
          <w:p w14:paraId="04316E65" w14:textId="256CFAD4" w:rsidR="0075423D" w:rsidRPr="001D0283" w:rsidRDefault="0075423D" w:rsidP="0075423D">
            <w:pPr>
              <w:pStyle w:val="TAN"/>
              <w:keepNext w:val="0"/>
              <w:rPr>
                <w:rFonts w:eastAsiaTheme="minorEastAsia"/>
                <w:lang w:eastAsia="zh-CN"/>
              </w:rPr>
            </w:pPr>
            <w:r w:rsidRPr="001D0283">
              <w:rPr>
                <w:rFonts w:eastAsiaTheme="minorEastAsia"/>
              </w:rPr>
              <w:t>NOTE</w:t>
            </w:r>
            <w:r>
              <w:rPr>
                <w:rFonts w:eastAsiaTheme="minorEastAsia"/>
              </w:rPr>
              <w:t xml:space="preserve"> </w:t>
            </w:r>
            <w:r w:rsidRPr="001D0283">
              <w:rPr>
                <w:rFonts w:eastAsiaTheme="minorEastAsia"/>
              </w:rPr>
              <w:t>5:</w:t>
            </w:r>
            <w:r w:rsidRPr="001D0283">
              <w:rPr>
                <w:rFonts w:eastAsiaTheme="minorEastAsia"/>
              </w:rPr>
              <w:tab/>
              <w:t>Power</w:t>
            </w:r>
            <w:r>
              <w:rPr>
                <w:rFonts w:eastAsiaTheme="minorEastAsia"/>
              </w:rPr>
              <w:t xml:space="preserve"> </w:t>
            </w:r>
            <w:r w:rsidRPr="001D0283">
              <w:rPr>
                <w:rFonts w:eastAsiaTheme="minorEastAsia"/>
              </w:rPr>
              <w:t>class</w:t>
            </w:r>
            <w:r>
              <w:rPr>
                <w:rFonts w:eastAsiaTheme="minorEastAsia"/>
              </w:rPr>
              <w:t xml:space="preserve"> </w:t>
            </w:r>
            <w:r w:rsidRPr="001D0283">
              <w:rPr>
                <w:rFonts w:eastAsiaTheme="minorEastAsia"/>
              </w:rPr>
              <w:t>3</w:t>
            </w:r>
            <w:r>
              <w:rPr>
                <w:rFonts w:eastAsiaTheme="minorEastAsia"/>
              </w:rPr>
              <w:t xml:space="preserve"> </w:t>
            </w:r>
            <w:r w:rsidRPr="001D0283">
              <w:rPr>
                <w:rFonts w:eastAsiaTheme="minorEastAsia"/>
              </w:rPr>
              <w:t>is</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default</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class</w:t>
            </w:r>
            <w:r>
              <w:rPr>
                <w:rFonts w:eastAsiaTheme="minorEastAsia"/>
              </w:rPr>
              <w:t xml:space="preserve"> </w:t>
            </w:r>
            <w:r w:rsidRPr="001D0283">
              <w:rPr>
                <w:rFonts w:eastAsiaTheme="minorEastAsia"/>
              </w:rPr>
              <w:t>unless</w:t>
            </w:r>
            <w:r>
              <w:rPr>
                <w:rFonts w:eastAsiaTheme="minorEastAsia"/>
              </w:rPr>
              <w:t xml:space="preserve"> </w:t>
            </w:r>
            <w:r w:rsidRPr="001D0283">
              <w:rPr>
                <w:rFonts w:eastAsiaTheme="minorEastAsia"/>
              </w:rPr>
              <w:t>otherwise</w:t>
            </w:r>
            <w:r>
              <w:rPr>
                <w:rFonts w:eastAsiaTheme="minorEastAsia"/>
              </w:rPr>
              <w:t xml:space="preserve"> </w:t>
            </w:r>
            <w:r w:rsidRPr="001D0283">
              <w:rPr>
                <w:rFonts w:eastAsiaTheme="minorEastAsia"/>
              </w:rPr>
              <w:t>stated.</w:t>
            </w:r>
          </w:p>
          <w:p w14:paraId="7764BCE1" w14:textId="15C6C65E" w:rsidR="0075423D" w:rsidRPr="001D0283" w:rsidRDefault="0075423D" w:rsidP="0075423D">
            <w:pPr>
              <w:pStyle w:val="TAN"/>
              <w:keepNext w:val="0"/>
              <w:rPr>
                <w:rFonts w:eastAsiaTheme="minorEastAsia"/>
                <w:lang w:eastAsia="zh-CN"/>
              </w:rPr>
            </w:pPr>
            <w:r w:rsidRPr="001D0283">
              <w:rPr>
                <w:rFonts w:eastAsiaTheme="minorEastAsia"/>
              </w:rPr>
              <w:t>NOTE</w:t>
            </w:r>
            <w:r>
              <w:rPr>
                <w:rFonts w:eastAsiaTheme="minorEastAsia"/>
              </w:rPr>
              <w:t xml:space="preserve"> </w:t>
            </w:r>
            <w:r w:rsidRPr="001D0283">
              <w:rPr>
                <w:rFonts w:eastAsiaTheme="minorEastAsia" w:hint="eastAsia"/>
                <w:lang w:eastAsia="zh-CN"/>
              </w:rPr>
              <w:t>6</w:t>
            </w:r>
            <w:r w:rsidRPr="001D0283">
              <w:rPr>
                <w:rFonts w:eastAsiaTheme="minorEastAsia"/>
              </w:rPr>
              <w:t>:</w:t>
            </w:r>
            <w:r w:rsidRPr="001D0283">
              <w:rPr>
                <w:rFonts w:eastAsiaTheme="minorEastAsia"/>
              </w:rPr>
              <w:tab/>
            </w:r>
            <w:r w:rsidRPr="001D0283">
              <w:rPr>
                <w:rFonts w:eastAsiaTheme="minorEastAsia"/>
                <w:lang w:eastAsia="zh-CN"/>
              </w:rPr>
              <w:t>The</w:t>
            </w:r>
            <w:r>
              <w:rPr>
                <w:rFonts w:eastAsiaTheme="minorEastAsia"/>
                <w:lang w:eastAsia="zh-CN"/>
              </w:rPr>
              <w:t xml:space="preserve"> </w:t>
            </w:r>
            <w:del w:id="263" w:author="Skyworks" w:date="2025-08-08T10:39:00Z">
              <w:r w:rsidRPr="001D0283" w:rsidDel="00A14858">
                <w:rPr>
                  <w:rFonts w:eastAsiaTheme="minorEastAsia"/>
                  <w:lang w:eastAsia="zh-CN"/>
                </w:rPr>
                <w:delText>UE</w:delText>
              </w:r>
              <w:r w:rsidDel="00A14858">
                <w:rPr>
                  <w:rFonts w:eastAsiaTheme="minorEastAsia"/>
                  <w:lang w:eastAsia="zh-CN"/>
                </w:rPr>
                <w:delText xml:space="preserve"> </w:delText>
              </w:r>
              <w:r w:rsidRPr="001D0283" w:rsidDel="00A14858">
                <w:rPr>
                  <w:rFonts w:eastAsiaTheme="minorEastAsia"/>
                  <w:lang w:eastAsia="zh-CN"/>
                </w:rPr>
                <w:delText>supports</w:delText>
              </w:r>
              <w:r w:rsidDel="00A14858">
                <w:rPr>
                  <w:rFonts w:eastAsiaTheme="minorEastAsia"/>
                  <w:lang w:eastAsia="zh-CN"/>
                </w:rPr>
                <w:delText xml:space="preserve"> </w:delText>
              </w:r>
            </w:del>
            <w:ins w:id="264" w:author="Skyworks" w:date="2025-08-08T10:37:00Z">
              <w:r>
                <w:rPr>
                  <w:lang w:eastAsia="zh-TW"/>
                </w:rPr>
                <w:t>m</w:t>
              </w:r>
              <w:r w:rsidRPr="00A14858">
                <w:rPr>
                  <w:lang w:eastAsia="zh-TW"/>
                </w:rPr>
                <w:t>aximum transmit power capability</w:t>
              </w:r>
              <w:r>
                <w:rPr>
                  <w:lang w:eastAsia="zh-TW"/>
                </w:rPr>
                <w:t xml:space="preserve"> configurations</w:t>
              </w:r>
              <w:r w:rsidRPr="00A14858">
                <w:rPr>
                  <w:lang w:eastAsia="zh-TW"/>
                </w:rPr>
                <w:t xml:space="preserve"> </w:t>
              </w:r>
              <w:r>
                <w:rPr>
                  <w:lang w:eastAsia="zh-TW"/>
                </w:rPr>
                <w:t>for</w:t>
              </w:r>
              <w:r w:rsidRPr="00A14858">
                <w:rPr>
                  <w:lang w:eastAsia="zh-TW"/>
                </w:rPr>
                <w:t xml:space="preserve"> each band</w:t>
              </w:r>
            </w:ins>
            <w:ins w:id="265" w:author="Skyworks" w:date="2025-08-08T10:39:00Z">
              <w:r>
                <w:rPr>
                  <w:lang w:eastAsia="zh-TW"/>
                </w:rPr>
                <w:t xml:space="preserve"> is specified</w:t>
              </w:r>
            </w:ins>
            <w:ins w:id="266" w:author="Skyworks" w:date="2025-08-08T10:37:00Z">
              <w:r w:rsidRPr="00A14858">
                <w:rPr>
                  <w:lang w:eastAsia="zh-TW"/>
                </w:rPr>
                <w:t xml:space="preserve"> </w:t>
              </w:r>
            </w:ins>
            <w:ins w:id="267" w:author="Skyworks" w:date="2025-08-05T18:38:00Z">
              <w:r>
                <w:rPr>
                  <w:rFonts w:eastAsiaTheme="minorEastAsia"/>
                  <w:lang w:eastAsia="zh-CN"/>
                </w:rPr>
                <w:t>in Ta</w:t>
              </w:r>
            </w:ins>
            <w:ins w:id="268" w:author="Skyworks" w:date="2025-08-05T18:39:00Z">
              <w:r>
                <w:rPr>
                  <w:rFonts w:eastAsiaTheme="minorEastAsia"/>
                  <w:lang w:eastAsia="zh-CN"/>
                </w:rPr>
                <w:t xml:space="preserve">ble </w:t>
              </w:r>
              <w:r w:rsidRPr="001D0283">
                <w:t>6.2A.1.3-</w:t>
              </w:r>
              <w:r>
                <w:t>2</w:t>
              </w:r>
            </w:ins>
            <w:del w:id="269" w:author="Skyworks" w:date="2025-08-05T18:38:00Z">
              <w:r w:rsidRPr="001D0283" w:rsidDel="0087574E">
                <w:rPr>
                  <w:rFonts w:eastAsiaTheme="minorEastAsia"/>
                  <w:lang w:eastAsia="zh-CN"/>
                </w:rPr>
                <w:delText>PC3</w:delText>
              </w:r>
              <w:r w:rsidDel="0087574E">
                <w:rPr>
                  <w:rFonts w:eastAsiaTheme="minorEastAsia"/>
                  <w:lang w:eastAsia="zh-CN"/>
                </w:rPr>
                <w:delText xml:space="preserve"> </w:delText>
              </w:r>
              <w:r w:rsidRPr="001D0283" w:rsidDel="0087574E">
                <w:rPr>
                  <w:rFonts w:eastAsiaTheme="minorEastAsia"/>
                  <w:lang w:eastAsia="zh-CN"/>
                </w:rPr>
                <w:delText>within</w:delText>
              </w:r>
              <w:r w:rsidDel="0087574E">
                <w:rPr>
                  <w:rFonts w:eastAsiaTheme="minorEastAsia"/>
                  <w:lang w:eastAsia="zh-CN"/>
                </w:rPr>
                <w:delText xml:space="preserve"> </w:delText>
              </w:r>
              <w:r w:rsidRPr="001D0283" w:rsidDel="0087574E">
                <w:rPr>
                  <w:rFonts w:eastAsiaTheme="minorEastAsia" w:hint="eastAsia"/>
                  <w:lang w:eastAsia="zh-CN"/>
                </w:rPr>
                <w:delText>NR</w:delText>
              </w:r>
              <w:r w:rsidDel="0087574E">
                <w:rPr>
                  <w:rFonts w:eastAsiaTheme="minorEastAsia" w:hint="eastAsia"/>
                  <w:lang w:eastAsia="zh-CN"/>
                </w:rPr>
                <w:delText xml:space="preserve"> </w:delText>
              </w:r>
              <w:r w:rsidRPr="001D0283" w:rsidDel="0087574E">
                <w:rPr>
                  <w:rFonts w:eastAsiaTheme="minorEastAsia" w:hint="eastAsia"/>
                  <w:lang w:eastAsia="zh-CN"/>
                </w:rPr>
                <w:delText>FDD</w:delText>
              </w:r>
              <w:r w:rsidDel="0087574E">
                <w:rPr>
                  <w:rFonts w:eastAsiaTheme="minorEastAsia" w:hint="eastAsia"/>
                  <w:lang w:eastAsia="zh-CN"/>
                </w:rPr>
                <w:delText xml:space="preserve"> </w:delText>
              </w:r>
              <w:r w:rsidRPr="001D0283" w:rsidDel="0087574E">
                <w:rPr>
                  <w:rFonts w:eastAsiaTheme="minorEastAsia" w:hint="eastAsia"/>
                  <w:lang w:eastAsia="zh-CN"/>
                </w:rPr>
                <w:delText>band</w:delText>
              </w:r>
              <w:r w:rsidRPr="001D0283" w:rsidDel="0087574E">
                <w:rPr>
                  <w:rFonts w:eastAsiaTheme="minorEastAsia"/>
                  <w:lang w:eastAsia="zh-CN"/>
                </w:rPr>
                <w:delText>,</w:delText>
              </w:r>
              <w:r w:rsidDel="0087574E">
                <w:rPr>
                  <w:rFonts w:eastAsiaTheme="minorEastAsia"/>
                  <w:lang w:eastAsia="zh-CN"/>
                </w:rPr>
                <w:delText xml:space="preserve"> </w:delText>
              </w:r>
              <w:r w:rsidRPr="001D0283" w:rsidDel="0087574E">
                <w:rPr>
                  <w:rFonts w:eastAsiaTheme="minorEastAsia"/>
                  <w:lang w:eastAsia="zh-CN"/>
                </w:rPr>
                <w:delText>and</w:delText>
              </w:r>
              <w:r w:rsidDel="0087574E">
                <w:rPr>
                  <w:rFonts w:eastAsiaTheme="minorEastAsia"/>
                  <w:lang w:eastAsia="zh-CN"/>
                </w:rPr>
                <w:delText xml:space="preserve"> </w:delText>
              </w:r>
              <w:r w:rsidRPr="001D0283" w:rsidDel="0087574E">
                <w:rPr>
                  <w:rFonts w:eastAsiaTheme="minorEastAsia"/>
                  <w:lang w:eastAsia="zh-CN"/>
                </w:rPr>
                <w:delText>supports</w:delText>
              </w:r>
              <w:r w:rsidDel="0087574E">
                <w:rPr>
                  <w:rFonts w:eastAsiaTheme="minorEastAsia"/>
                  <w:lang w:eastAsia="zh-CN"/>
                </w:rPr>
                <w:delText xml:space="preserve"> </w:delText>
              </w:r>
              <w:r w:rsidRPr="001D0283" w:rsidDel="0087574E">
                <w:rPr>
                  <w:rFonts w:eastAsiaTheme="minorEastAsia"/>
                  <w:lang w:eastAsia="zh-CN"/>
                </w:rPr>
                <w:delText>either</w:delText>
              </w:r>
              <w:r w:rsidDel="0087574E">
                <w:rPr>
                  <w:rFonts w:eastAsiaTheme="minorEastAsia"/>
                  <w:lang w:eastAsia="zh-CN"/>
                </w:rPr>
                <w:delText xml:space="preserve"> </w:delText>
              </w:r>
              <w:r w:rsidRPr="001D0283" w:rsidDel="0087574E">
                <w:rPr>
                  <w:rFonts w:eastAsiaTheme="minorEastAsia"/>
                  <w:lang w:eastAsia="zh-CN"/>
                </w:rPr>
                <w:delText>PC3</w:delText>
              </w:r>
              <w:r w:rsidDel="0087574E">
                <w:rPr>
                  <w:rFonts w:eastAsiaTheme="minorEastAsia"/>
                  <w:lang w:eastAsia="zh-CN"/>
                </w:rPr>
                <w:delText xml:space="preserve"> </w:delText>
              </w:r>
              <w:r w:rsidRPr="001D0283" w:rsidDel="0087574E">
                <w:rPr>
                  <w:rFonts w:eastAsiaTheme="minorEastAsia"/>
                  <w:lang w:eastAsia="zh-CN"/>
                </w:rPr>
                <w:delText>or</w:delText>
              </w:r>
              <w:r w:rsidDel="0087574E">
                <w:rPr>
                  <w:rFonts w:eastAsiaTheme="minorEastAsia"/>
                  <w:lang w:eastAsia="zh-CN"/>
                </w:rPr>
                <w:delText xml:space="preserve"> </w:delText>
              </w:r>
              <w:r w:rsidRPr="001D0283" w:rsidDel="0087574E">
                <w:rPr>
                  <w:rFonts w:eastAsiaTheme="minorEastAsia"/>
                  <w:lang w:eastAsia="zh-CN"/>
                </w:rPr>
                <w:delText>PC2</w:delText>
              </w:r>
              <w:r w:rsidDel="0087574E">
                <w:rPr>
                  <w:rFonts w:eastAsiaTheme="minorEastAsia"/>
                  <w:lang w:eastAsia="zh-CN"/>
                </w:rPr>
                <w:delText xml:space="preserve"> </w:delText>
              </w:r>
              <w:r w:rsidRPr="001D0283" w:rsidDel="0087574E">
                <w:rPr>
                  <w:rFonts w:eastAsiaTheme="minorEastAsia"/>
                  <w:lang w:eastAsia="zh-CN"/>
                </w:rPr>
                <w:delText>within</w:delText>
              </w:r>
              <w:r w:rsidDel="0087574E">
                <w:rPr>
                  <w:rFonts w:eastAsiaTheme="minorEastAsia"/>
                  <w:lang w:eastAsia="zh-CN"/>
                </w:rPr>
                <w:delText xml:space="preserve"> </w:delText>
              </w:r>
              <w:r w:rsidRPr="001D0283" w:rsidDel="0087574E">
                <w:rPr>
                  <w:rFonts w:eastAsiaTheme="minorEastAsia"/>
                  <w:lang w:eastAsia="zh-CN"/>
                </w:rPr>
                <w:delText>NR</w:delText>
              </w:r>
              <w:r w:rsidDel="0087574E">
                <w:rPr>
                  <w:rFonts w:eastAsiaTheme="minorEastAsia" w:hint="eastAsia"/>
                  <w:lang w:eastAsia="zh-CN"/>
                </w:rPr>
                <w:delText xml:space="preserve"> </w:delText>
              </w:r>
              <w:r w:rsidRPr="001D0283" w:rsidDel="0087574E">
                <w:rPr>
                  <w:rFonts w:eastAsiaTheme="minorEastAsia" w:hint="eastAsia"/>
                  <w:lang w:eastAsia="zh-CN"/>
                </w:rPr>
                <w:delText>TDD</w:delText>
              </w:r>
              <w:r w:rsidDel="0087574E">
                <w:rPr>
                  <w:rFonts w:eastAsiaTheme="minorEastAsia" w:hint="eastAsia"/>
                  <w:lang w:eastAsia="zh-CN"/>
                </w:rPr>
                <w:delText xml:space="preserve"> </w:delText>
              </w:r>
              <w:r w:rsidRPr="001D0283" w:rsidDel="0087574E">
                <w:rPr>
                  <w:rFonts w:eastAsiaTheme="minorEastAsia" w:hint="eastAsia"/>
                  <w:lang w:eastAsia="zh-CN"/>
                </w:rPr>
                <w:delText>band</w:delText>
              </w:r>
            </w:del>
            <w:r w:rsidRPr="001D0283">
              <w:rPr>
                <w:rFonts w:eastAsiaTheme="minorEastAsia"/>
                <w:lang w:eastAsia="zh-CN"/>
              </w:rPr>
              <w:t>.</w:t>
            </w:r>
          </w:p>
          <w:p w14:paraId="35AA3465" w14:textId="54945A3A" w:rsidR="0075423D" w:rsidRPr="00550A6F" w:rsidRDefault="0075423D" w:rsidP="0075423D">
            <w:pPr>
              <w:pStyle w:val="TAN"/>
              <w:keepNext w:val="0"/>
              <w:rPr>
                <w:rFonts w:eastAsiaTheme="minorEastAsia"/>
                <w:lang w:val="fr-FR" w:eastAsia="zh-CN"/>
              </w:rPr>
            </w:pPr>
            <w:r w:rsidRPr="00550A6F">
              <w:rPr>
                <w:rFonts w:eastAsiaTheme="minorEastAsia"/>
                <w:lang w:val="fr-FR"/>
              </w:rPr>
              <w:t>NOTE 7:</w:t>
            </w:r>
            <w:r w:rsidRPr="00550A6F">
              <w:rPr>
                <w:rFonts w:eastAsiaTheme="minorEastAsia"/>
                <w:lang w:val="fr-FR"/>
              </w:rPr>
              <w:tab/>
            </w:r>
            <w:proofErr w:type="spellStart"/>
            <w:ins w:id="270" w:author="Skyworks" w:date="2025-08-04T23:22:00Z">
              <w:r w:rsidRPr="00550A6F">
                <w:rPr>
                  <w:rFonts w:eastAsiaTheme="minorEastAsia"/>
                  <w:lang w:val="fr-FR"/>
                </w:rPr>
                <w:t>Void</w:t>
              </w:r>
            </w:ins>
            <w:proofErr w:type="spellEnd"/>
            <w:ins w:id="271" w:author="Skyworks" w:date="2025-08-04T23:35:00Z">
              <w:r w:rsidRPr="00550A6F">
                <w:rPr>
                  <w:rFonts w:eastAsiaTheme="minorEastAsia"/>
                  <w:lang w:val="fr-FR"/>
                </w:rPr>
                <w:t>.</w:t>
              </w:r>
            </w:ins>
            <w:del w:id="272" w:author="Skyworks" w:date="2025-08-04T23:22:00Z">
              <w:r w:rsidRPr="00550A6F" w:rsidDel="006E28BE">
                <w:rPr>
                  <w:rFonts w:eastAsiaTheme="minorEastAsia"/>
                  <w:lang w:val="fr-FR"/>
                </w:rPr>
                <w:delText>T</w:delText>
              </w:r>
              <w:r w:rsidRPr="00550A6F" w:rsidDel="006E28BE">
                <w:rPr>
                  <w:rFonts w:eastAsiaTheme="minorEastAsia"/>
                  <w:lang w:val="fr-FR" w:eastAsia="zh-CN"/>
                </w:rPr>
                <w:delText>he UE that supports a PC2 uplink CA configuration with single carrier for each individual band and a composite of supporting</w:delText>
              </w:r>
              <w:r w:rsidRPr="00550A6F" w:rsidDel="006E28BE">
                <w:rPr>
                  <w:rFonts w:eastAsiaTheme="minorEastAsia" w:hint="eastAsia"/>
                  <w:lang w:val="fr-FR" w:eastAsia="zh-CN"/>
                </w:rPr>
                <w:delText xml:space="preserve"> </w:delText>
              </w:r>
              <w:r w:rsidRPr="00550A6F" w:rsidDel="006E28BE">
                <w:rPr>
                  <w:rFonts w:eastAsiaTheme="minorEastAsia"/>
                  <w:lang w:val="fr-FR" w:eastAsia="zh-CN"/>
                </w:rPr>
                <w:delText xml:space="preserve">PC3 within an </w:delText>
              </w:r>
              <w:r w:rsidRPr="00550A6F" w:rsidDel="006E28BE">
                <w:rPr>
                  <w:rFonts w:eastAsiaTheme="minorEastAsia" w:hint="eastAsia"/>
                  <w:lang w:val="fr-FR" w:eastAsia="zh-CN"/>
                </w:rPr>
                <w:delText xml:space="preserve">NR </w:delText>
              </w:r>
              <w:r w:rsidRPr="00550A6F" w:rsidDel="006E28BE">
                <w:rPr>
                  <w:rFonts w:eastAsiaTheme="minorEastAsia"/>
                  <w:lang w:val="fr-FR" w:eastAsia="zh-CN"/>
                </w:rPr>
                <w:delText xml:space="preserve">TDD or </w:delText>
              </w:r>
              <w:r w:rsidRPr="00550A6F" w:rsidDel="006E28BE">
                <w:rPr>
                  <w:rFonts w:eastAsiaTheme="minorEastAsia" w:hint="eastAsia"/>
                  <w:lang w:val="fr-FR" w:eastAsia="zh-CN"/>
                </w:rPr>
                <w:delText>FDD band</w:delText>
              </w:r>
              <w:r w:rsidRPr="00550A6F" w:rsidDel="006E28BE">
                <w:rPr>
                  <w:rFonts w:eastAsiaTheme="minorEastAsia"/>
                  <w:lang w:val="fr-FR" w:eastAsia="zh-CN"/>
                </w:rPr>
                <w:delText xml:space="preserve"> and PC2 within a second NR</w:delText>
              </w:r>
              <w:r w:rsidRPr="00550A6F" w:rsidDel="006E28BE">
                <w:rPr>
                  <w:rFonts w:eastAsiaTheme="minorEastAsia" w:hint="eastAsia"/>
                  <w:lang w:val="fr-FR" w:eastAsia="zh-CN"/>
                </w:rPr>
                <w:delText xml:space="preserve"> TDD band</w:delText>
              </w:r>
              <w:r w:rsidRPr="00550A6F" w:rsidDel="006E28BE">
                <w:rPr>
                  <w:rFonts w:eastAsiaTheme="minorEastAsia"/>
                  <w:lang w:val="fr-FR" w:eastAsia="zh-CN"/>
                </w:rPr>
                <w:delText xml:space="preserve"> may signal a </w:delText>
              </w:r>
              <w:r w:rsidRPr="00550A6F" w:rsidDel="006E28BE">
                <w:rPr>
                  <w:rFonts w:eastAsiaTheme="minorEastAsia"/>
                  <w:bCs/>
                  <w:i/>
                  <w:lang w:val="fr-FR"/>
                </w:rPr>
                <w:delText>higherPowerLimit-r17</w:delText>
              </w:r>
              <w:r w:rsidRPr="00550A6F" w:rsidDel="006E28BE">
                <w:rPr>
                  <w:rFonts w:hint="eastAsia"/>
                  <w:bCs/>
                  <w:i/>
                  <w:lang w:val="fr-FR" w:eastAsia="zh-CN"/>
                </w:rPr>
                <w:delText xml:space="preserve"> </w:delText>
              </w:r>
              <w:r w:rsidRPr="00550A6F" w:rsidDel="006E28BE">
                <w:rPr>
                  <w:rFonts w:eastAsiaTheme="minorEastAsia"/>
                  <w:lang w:val="fr-FR" w:bidi="bn-IN"/>
                </w:rPr>
                <w:delText xml:space="preserve">capability whereby the maximum output power indicated in the table may be exceeded in accordance with sub-clause </w:delText>
              </w:r>
              <w:r w:rsidRPr="00550A6F" w:rsidDel="006E28BE">
                <w:rPr>
                  <w:rFonts w:eastAsiaTheme="minorEastAsia"/>
                  <w:lang w:val="fr-FR"/>
                </w:rPr>
                <w:delText>6.2A.4.1.3.</w:delText>
              </w:r>
              <w:r w:rsidRPr="00550A6F" w:rsidDel="006E28BE">
                <w:rPr>
                  <w:rFonts w:eastAsiaTheme="minorEastAsia"/>
                  <w:lang w:val="fr-FR" w:eastAsia="zh-CN"/>
                </w:rPr>
                <w:delText xml:space="preserve"> The power classes referenced are according to the reported </w:delText>
              </w:r>
              <w:r w:rsidRPr="00550A6F" w:rsidDel="006E28BE">
                <w:rPr>
                  <w:rFonts w:eastAsiaTheme="minorEastAsia"/>
                  <w:bCs/>
                  <w:i/>
                  <w:lang w:val="fr-FR"/>
                </w:rPr>
                <w:delText>ue-PowerClassPerBandPerBC-r17</w:delText>
              </w:r>
              <w:r w:rsidRPr="00550A6F" w:rsidDel="006E28BE">
                <w:rPr>
                  <w:rFonts w:hint="eastAsia"/>
                  <w:bCs/>
                  <w:i/>
                  <w:lang w:val="fr-FR" w:eastAsia="zh-CN"/>
                </w:rPr>
                <w:delText xml:space="preserve"> </w:delText>
              </w:r>
              <w:r w:rsidRPr="00550A6F" w:rsidDel="006E28BE">
                <w:rPr>
                  <w:rFonts w:eastAsiaTheme="minorEastAsia"/>
                  <w:lang w:val="fr-FR" w:eastAsia="zh-CN"/>
                </w:rPr>
                <w:delText>if indicated or ue-PowerClass otherwise.</w:delText>
              </w:r>
            </w:del>
          </w:p>
          <w:p w14:paraId="057CCFDD" w14:textId="4193729C" w:rsidR="0075423D" w:rsidRPr="00550A6F" w:rsidRDefault="0075423D" w:rsidP="0075423D">
            <w:pPr>
              <w:pStyle w:val="TAN"/>
              <w:keepNext w:val="0"/>
              <w:rPr>
                <w:lang w:val="fr-FR" w:eastAsia="zh-CN"/>
              </w:rPr>
            </w:pPr>
            <w:r w:rsidRPr="00550A6F">
              <w:rPr>
                <w:lang w:val="fr-FR"/>
              </w:rPr>
              <w:t>NOTE 8:</w:t>
            </w:r>
            <w:r w:rsidRPr="00550A6F">
              <w:rPr>
                <w:lang w:val="fr-FR"/>
              </w:rPr>
              <w:tab/>
            </w:r>
            <w:proofErr w:type="spellStart"/>
            <w:ins w:id="273" w:author="Skyworks" w:date="2025-08-05T18:28:00Z">
              <w:r w:rsidRPr="00550A6F">
                <w:rPr>
                  <w:lang w:val="fr-FR"/>
                </w:rPr>
                <w:t>Void</w:t>
              </w:r>
              <w:proofErr w:type="spellEnd"/>
              <w:r w:rsidRPr="00550A6F">
                <w:rPr>
                  <w:lang w:val="fr-FR"/>
                </w:rPr>
                <w:t>.</w:t>
              </w:r>
            </w:ins>
            <w:del w:id="274" w:author="Skyworks" w:date="2025-08-05T18:28:00Z">
              <w:r w:rsidRPr="00550A6F" w:rsidDel="0087574E">
                <w:rPr>
                  <w:lang w:val="fr-FR"/>
                </w:rPr>
                <w:delText>T</w:delText>
              </w:r>
              <w:r w:rsidRPr="00550A6F" w:rsidDel="0087574E">
                <w:rPr>
                  <w:lang w:val="fr-FR" w:eastAsia="zh-CN"/>
                </w:rPr>
                <w:delText xml:space="preserve">he UE that supports </w:delText>
              </w:r>
              <w:r w:rsidRPr="00550A6F" w:rsidDel="0087574E">
                <w:rPr>
                  <w:rFonts w:hint="eastAsia"/>
                  <w:lang w:val="fr-FR" w:eastAsia="zh-CN"/>
                </w:rPr>
                <w:delText>a</w:delText>
              </w:r>
              <w:r w:rsidRPr="00550A6F" w:rsidDel="0087574E">
                <w:rPr>
                  <w:lang w:val="fr-FR" w:eastAsia="zh-CN"/>
                </w:rPr>
                <w:delText xml:space="preserve"> </w:delText>
              </w:r>
              <w:r w:rsidRPr="00550A6F" w:rsidDel="0087574E">
                <w:rPr>
                  <w:rFonts w:hint="eastAsia"/>
                  <w:lang w:val="fr-FR" w:eastAsia="zh-CN"/>
                </w:rPr>
                <w:delText xml:space="preserve">PC3 </w:delText>
              </w:r>
              <w:r w:rsidRPr="00550A6F" w:rsidDel="0087574E">
                <w:rPr>
                  <w:lang w:val="fr-FR" w:eastAsia="zh-CN"/>
                </w:rPr>
                <w:delText>uplink CA configuration with a composite of supporting</w:delText>
              </w:r>
              <w:r w:rsidRPr="00550A6F" w:rsidDel="0087574E">
                <w:rPr>
                  <w:rFonts w:hint="eastAsia"/>
                  <w:lang w:val="fr-FR" w:eastAsia="zh-CN"/>
                </w:rPr>
                <w:delText xml:space="preserve"> </w:delText>
              </w:r>
              <w:r w:rsidRPr="00550A6F" w:rsidDel="0087574E">
                <w:rPr>
                  <w:lang w:val="fr-FR" w:eastAsia="zh-CN"/>
                </w:rPr>
                <w:delText xml:space="preserve">PC3 within an </w:delText>
              </w:r>
              <w:r w:rsidRPr="00550A6F" w:rsidDel="0087574E">
                <w:rPr>
                  <w:rFonts w:hint="eastAsia"/>
                  <w:lang w:val="fr-FR" w:eastAsia="zh-CN"/>
                </w:rPr>
                <w:delText xml:space="preserve">NR </w:delText>
              </w:r>
              <w:r w:rsidRPr="00550A6F" w:rsidDel="0087574E">
                <w:rPr>
                  <w:lang w:val="fr-FR" w:eastAsia="zh-CN"/>
                </w:rPr>
                <w:delText xml:space="preserve">TDD or </w:delText>
              </w:r>
              <w:r w:rsidRPr="00550A6F" w:rsidDel="0087574E">
                <w:rPr>
                  <w:rFonts w:hint="eastAsia"/>
                  <w:lang w:val="fr-FR" w:eastAsia="zh-CN"/>
                </w:rPr>
                <w:delText>FDD band</w:delText>
              </w:r>
              <w:r w:rsidRPr="00550A6F" w:rsidDel="0087574E">
                <w:rPr>
                  <w:lang w:val="fr-FR" w:eastAsia="zh-CN"/>
                </w:rPr>
                <w:delText xml:space="preserve"> and PC5 within a second NR</w:delText>
              </w:r>
              <w:r w:rsidRPr="00550A6F" w:rsidDel="0087574E">
                <w:rPr>
                  <w:rFonts w:hint="eastAsia"/>
                  <w:lang w:val="fr-FR" w:eastAsia="zh-CN"/>
                </w:rPr>
                <w:delText xml:space="preserve"> band</w:delText>
              </w:r>
              <w:r w:rsidRPr="00550A6F" w:rsidDel="0087574E">
                <w:rPr>
                  <w:lang w:val="fr-FR" w:eastAsia="zh-CN"/>
                </w:rPr>
                <w:delText xml:space="preserve"> listed in Table 6.2F.1-1</w:delText>
              </w:r>
              <w:r w:rsidRPr="00550A6F" w:rsidDel="0087574E">
                <w:rPr>
                  <w:rFonts w:hint="eastAsia"/>
                  <w:lang w:val="fr-FR" w:eastAsia="zh-CN"/>
                </w:rPr>
                <w:delText xml:space="preserve"> </w:delText>
              </w:r>
              <w:r w:rsidRPr="00550A6F" w:rsidDel="0087574E">
                <w:rPr>
                  <w:lang w:val="fr-FR" w:eastAsia="zh-CN"/>
                </w:rPr>
                <w:delText xml:space="preserve">may signal a </w:delText>
              </w:r>
              <w:r w:rsidRPr="00550A6F" w:rsidDel="0087574E">
                <w:rPr>
                  <w:bCs/>
                  <w:i/>
                  <w:lang w:val="fr-FR"/>
                </w:rPr>
                <w:delText>higherPowerLimit-r17</w:delText>
              </w:r>
              <w:r w:rsidRPr="00550A6F" w:rsidDel="0087574E">
                <w:rPr>
                  <w:rFonts w:hint="eastAsia"/>
                  <w:bCs/>
                  <w:i/>
                  <w:lang w:val="fr-FR" w:eastAsia="zh-CN"/>
                </w:rPr>
                <w:delText xml:space="preserve"> </w:delText>
              </w:r>
              <w:r w:rsidRPr="00550A6F" w:rsidDel="0087574E">
                <w:rPr>
                  <w:lang w:val="fr-FR" w:bidi="bn-IN"/>
                </w:rPr>
                <w:delText xml:space="preserve">capability whereby the maximum output power indicated in the table may be exceeded in accordance with sub-clause </w:delText>
              </w:r>
              <w:r w:rsidRPr="00550A6F" w:rsidDel="0087574E">
                <w:rPr>
                  <w:lang w:val="fr-FR"/>
                </w:rPr>
                <w:delText>6.2A.4.1.3.</w:delText>
              </w:r>
              <w:r w:rsidRPr="00550A6F" w:rsidDel="0087574E">
                <w:rPr>
                  <w:lang w:val="fr-FR" w:eastAsia="zh-CN"/>
                </w:rPr>
                <w:delText xml:space="preserve"> The power classes referenced are according to the reported </w:delText>
              </w:r>
              <w:r w:rsidRPr="00550A6F" w:rsidDel="0087574E">
                <w:rPr>
                  <w:bCs/>
                  <w:i/>
                  <w:lang w:val="fr-FR"/>
                </w:rPr>
                <w:delText>ue-PowerClassPerBandPerBC-r17</w:delText>
              </w:r>
              <w:r w:rsidRPr="00550A6F" w:rsidDel="0087574E">
                <w:rPr>
                  <w:rFonts w:hint="eastAsia"/>
                  <w:bCs/>
                  <w:i/>
                  <w:lang w:val="fr-FR" w:eastAsia="zh-CN"/>
                </w:rPr>
                <w:delText xml:space="preserve"> </w:delText>
              </w:r>
              <w:r w:rsidRPr="00550A6F" w:rsidDel="0087574E">
                <w:rPr>
                  <w:lang w:val="fr-FR" w:eastAsia="zh-CN"/>
                </w:rPr>
                <w:delText>if indicated or ue-PowerClass otherwise.</w:delText>
              </w:r>
            </w:del>
          </w:p>
          <w:p w14:paraId="1186620E" w14:textId="1D044D73" w:rsidR="0075423D" w:rsidRPr="00550A6F" w:rsidRDefault="0075423D" w:rsidP="0075423D">
            <w:pPr>
              <w:pStyle w:val="TAN"/>
              <w:keepNext w:val="0"/>
              <w:rPr>
                <w:bCs/>
                <w:iCs/>
                <w:lang w:val="fr-FR" w:eastAsia="zh-CN"/>
              </w:rPr>
            </w:pPr>
            <w:r w:rsidRPr="00550A6F">
              <w:rPr>
                <w:rFonts w:hint="eastAsia"/>
                <w:lang w:val="fr-FR" w:eastAsia="zh-CN"/>
              </w:rPr>
              <w:t xml:space="preserve">NOTE </w:t>
            </w:r>
            <w:proofErr w:type="gramStart"/>
            <w:r w:rsidRPr="00550A6F">
              <w:rPr>
                <w:rFonts w:hint="eastAsia"/>
                <w:lang w:val="fr-FR" w:eastAsia="zh-CN"/>
              </w:rPr>
              <w:t>9:</w:t>
            </w:r>
            <w:proofErr w:type="gramEnd"/>
            <w:r w:rsidRPr="00550A6F">
              <w:rPr>
                <w:lang w:val="fr-FR"/>
              </w:rPr>
              <w:tab/>
            </w:r>
            <w:proofErr w:type="spellStart"/>
            <w:ins w:id="275" w:author="Skyworks" w:date="2025-08-04T23:15:00Z">
              <w:r w:rsidRPr="00550A6F">
                <w:rPr>
                  <w:lang w:val="fr-FR"/>
                </w:rPr>
                <w:t>Void</w:t>
              </w:r>
              <w:proofErr w:type="spellEnd"/>
              <w:r w:rsidRPr="00550A6F">
                <w:rPr>
                  <w:lang w:val="fr-FR"/>
                </w:rPr>
                <w:t>.</w:t>
              </w:r>
            </w:ins>
            <w:del w:id="276" w:author="Skyworks" w:date="2025-08-04T23:14:00Z">
              <w:r w:rsidRPr="00550A6F" w:rsidDel="00B703B4">
                <w:rPr>
                  <w:rFonts w:hint="eastAsia"/>
                  <w:bCs/>
                  <w:iCs/>
                  <w:lang w:val="fr-FR" w:eastAsia="zh-CN"/>
                </w:rPr>
                <w:delText xml:space="preserve">The </w:delText>
              </w:r>
              <w:r w:rsidRPr="00550A6F" w:rsidDel="00B703B4">
                <w:rPr>
                  <w:bCs/>
                  <w:iCs/>
                  <w:lang w:val="fr-FR" w:eastAsia="zh-CN"/>
                </w:rPr>
                <w:delText xml:space="preserve">UE supports either PC3 or PC2 within </w:delText>
              </w:r>
              <w:r w:rsidRPr="00550A6F" w:rsidDel="00B703B4">
                <w:rPr>
                  <w:rFonts w:hint="eastAsia"/>
                  <w:bCs/>
                  <w:iCs/>
                  <w:lang w:val="fr-FR" w:eastAsia="zh-CN"/>
                </w:rPr>
                <w:delText xml:space="preserve">each </w:delText>
              </w:r>
              <w:r w:rsidRPr="00550A6F" w:rsidDel="00B703B4">
                <w:rPr>
                  <w:bCs/>
                  <w:iCs/>
                  <w:lang w:val="fr-FR" w:eastAsia="zh-CN"/>
                </w:rPr>
                <w:delText>NR TDD band</w:delText>
              </w:r>
            </w:del>
            <w:r w:rsidRPr="00550A6F">
              <w:rPr>
                <w:rFonts w:hint="eastAsia"/>
                <w:bCs/>
                <w:iCs/>
                <w:lang w:val="fr-FR" w:eastAsia="zh-CN"/>
              </w:rPr>
              <w:t>.</w:t>
            </w:r>
          </w:p>
          <w:p w14:paraId="6EAEF9AC" w14:textId="1CC98F41" w:rsidR="0075423D" w:rsidRPr="00C60E49" w:rsidRDefault="0075423D" w:rsidP="0075423D">
            <w:pPr>
              <w:pStyle w:val="TAN"/>
              <w:keepNext w:val="0"/>
              <w:rPr>
                <w:rFonts w:eastAsiaTheme="minorEastAsia"/>
                <w:lang w:val="fr-FR"/>
              </w:rPr>
            </w:pPr>
            <w:r w:rsidRPr="00C60E49">
              <w:rPr>
                <w:rFonts w:eastAsiaTheme="minorEastAsia"/>
                <w:lang w:val="fr-FR"/>
              </w:rPr>
              <w:t xml:space="preserve">NOTE </w:t>
            </w:r>
            <w:proofErr w:type="gramStart"/>
            <w:r w:rsidRPr="00C60E49">
              <w:rPr>
                <w:rFonts w:eastAsiaTheme="minorEastAsia"/>
                <w:lang w:val="fr-FR"/>
              </w:rPr>
              <w:t>10:</w:t>
            </w:r>
            <w:proofErr w:type="gramEnd"/>
            <w:r w:rsidRPr="00C60E49">
              <w:rPr>
                <w:rFonts w:eastAsiaTheme="minorEastAsia"/>
                <w:lang w:val="fr-FR"/>
              </w:rPr>
              <w:tab/>
            </w:r>
            <w:proofErr w:type="spellStart"/>
            <w:ins w:id="277" w:author="Skyworks" w:date="2025-08-04T23:16:00Z">
              <w:r w:rsidRPr="00C60E49">
                <w:rPr>
                  <w:rFonts w:eastAsiaTheme="minorEastAsia"/>
                  <w:lang w:val="fr-FR"/>
                </w:rPr>
                <w:t>Void</w:t>
              </w:r>
              <w:proofErr w:type="spellEnd"/>
              <w:r w:rsidRPr="00C60E49">
                <w:rPr>
                  <w:rFonts w:eastAsiaTheme="minorEastAsia"/>
                  <w:lang w:val="fr-FR"/>
                </w:rPr>
                <w:t>.</w:t>
              </w:r>
            </w:ins>
            <w:del w:id="278" w:author="Skyworks" w:date="2025-08-04T23:16:00Z">
              <w:r w:rsidRPr="00C60E49" w:rsidDel="00B703B4">
                <w:rPr>
                  <w:rFonts w:eastAsiaTheme="minorEastAsia"/>
                  <w:lang w:val="fr-FR"/>
                </w:rPr>
                <w:delText>The UE supports PC3 within each NR FDD band</w:delText>
              </w:r>
            </w:del>
          </w:p>
        </w:tc>
      </w:tr>
    </w:tbl>
    <w:p w14:paraId="151723CD" w14:textId="77777777" w:rsidR="00BC5008" w:rsidRPr="00C60E49" w:rsidRDefault="00BC5008" w:rsidP="00A1115A">
      <w:pPr>
        <w:rPr>
          <w:ins w:id="279" w:author="Skyworks" w:date="2025-08-04T22:47:00Z"/>
          <w:lang w:val="fr-FR"/>
        </w:rPr>
      </w:pPr>
    </w:p>
    <w:p w14:paraId="390F0A43" w14:textId="169A3052" w:rsidR="00027723" w:rsidRPr="001D0283" w:rsidRDefault="00027723" w:rsidP="00AA34D6">
      <w:pPr>
        <w:pStyle w:val="TH"/>
        <w:rPr>
          <w:ins w:id="280" w:author="Skyworks" w:date="2025-08-04T22:47:00Z"/>
        </w:rPr>
      </w:pPr>
      <w:ins w:id="281" w:author="Skyworks" w:date="2025-08-04T22:47:00Z">
        <w:r w:rsidRPr="001D0283">
          <w:rPr>
            <w:lang w:eastAsia="zh-TW"/>
          </w:rPr>
          <w:t xml:space="preserve">Table </w:t>
        </w:r>
        <w:r w:rsidRPr="001D0283">
          <w:t>6.2A.1.3-</w:t>
        </w:r>
        <w:r>
          <w:t>2</w:t>
        </w:r>
        <w:r w:rsidRPr="001D0283">
          <w:rPr>
            <w:lang w:eastAsia="zh-TW"/>
          </w:rPr>
          <w:t xml:space="preserve">: </w:t>
        </w:r>
      </w:ins>
      <w:bookmarkStart w:id="282" w:name="_Hlk205541709"/>
      <w:ins w:id="283" w:author="Skyworks" w:date="2025-08-08T10:33:00Z">
        <w:r w:rsidR="00A14858" w:rsidRPr="00A14858">
          <w:rPr>
            <w:lang w:eastAsia="zh-TW"/>
          </w:rPr>
          <w:t>Maximum transmit power capability</w:t>
        </w:r>
        <w:r w:rsidR="00A14858">
          <w:rPr>
            <w:lang w:eastAsia="zh-TW"/>
          </w:rPr>
          <w:t xml:space="preserve"> for</w:t>
        </w:r>
        <w:r w:rsidR="00A14858" w:rsidRPr="00A14858">
          <w:rPr>
            <w:lang w:eastAsia="zh-TW"/>
          </w:rPr>
          <w:t xml:space="preserve"> each band in inter-band UL CA </w:t>
        </w:r>
      </w:ins>
      <w:bookmarkEnd w:id="282"/>
      <w:ins w:id="284" w:author="Skyworks" w:date="2025-08-04T23:36:00Z">
        <w:r w:rsidR="00AA34D6" w:rsidRPr="001D0283">
          <w:t>(two</w:t>
        </w:r>
      </w:ins>
      <w:ins w:id="285" w:author="Skyworks" w:date="2025-08-05T18:25:00Z">
        <w:r w:rsidR="00410C03">
          <w:t xml:space="preserve"> bands</w:t>
        </w:r>
      </w:ins>
      <w:ins w:id="286" w:author="Skyworks" w:date="2025-08-04T23:36:00Z">
        <w:r w:rsidR="00AA34D6" w:rsidRPr="001D0283">
          <w:t>)</w:t>
        </w:r>
      </w:ins>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50"/>
        <w:gridCol w:w="1350"/>
        <w:gridCol w:w="1260"/>
        <w:gridCol w:w="1440"/>
      </w:tblGrid>
      <w:tr w:rsidR="005D3650" w:rsidRPr="001D0283" w14:paraId="6C1001C7" w14:textId="77777777" w:rsidTr="00410C03">
        <w:trPr>
          <w:jc w:val="center"/>
          <w:ins w:id="287" w:author="Skyworks" w:date="2025-08-04T22:47:00Z"/>
        </w:trPr>
        <w:tc>
          <w:tcPr>
            <w:tcW w:w="1615" w:type="dxa"/>
            <w:vMerge w:val="restart"/>
            <w:vAlign w:val="center"/>
          </w:tcPr>
          <w:p w14:paraId="089CA634" w14:textId="295EAFD9" w:rsidR="005D3650" w:rsidRDefault="005D3650" w:rsidP="005D3650">
            <w:pPr>
              <w:pStyle w:val="TAH"/>
              <w:rPr>
                <w:ins w:id="288" w:author="Skyworks" w:date="2025-08-05T18:23:00Z"/>
                <w:lang w:eastAsia="zh-CN"/>
              </w:rPr>
            </w:pPr>
            <w:ins w:id="289" w:author="Skyworks" w:date="2025-08-05T18:23:00Z">
              <w:r>
                <w:rPr>
                  <w:lang w:eastAsia="zh-CN"/>
                </w:rPr>
                <w:t>Inter-band</w:t>
              </w:r>
            </w:ins>
            <w:ins w:id="290" w:author="Skyworks" w:date="2025-08-28T05:17:00Z">
              <w:r w:rsidR="00125D67">
                <w:rPr>
                  <w:lang w:eastAsia="zh-CN"/>
                </w:rPr>
                <w:t xml:space="preserve"> ULCA</w:t>
              </w:r>
            </w:ins>
          </w:p>
          <w:p w14:paraId="52A61BFF" w14:textId="77777777" w:rsidR="005D3650" w:rsidRDefault="005D3650" w:rsidP="005D3650">
            <w:pPr>
              <w:pStyle w:val="TAH"/>
              <w:rPr>
                <w:ins w:id="291" w:author="Skyworks" w:date="2025-08-26T11:54:00Z"/>
                <w:lang w:eastAsia="zh-CN"/>
              </w:rPr>
            </w:pPr>
            <w:ins w:id="292" w:author="Skyworks" w:date="2025-08-07T10:32:00Z">
              <w:r>
                <w:rPr>
                  <w:lang w:eastAsia="zh-CN"/>
                </w:rPr>
                <w:t>p</w:t>
              </w:r>
            </w:ins>
            <w:ins w:id="293" w:author="Skyworks" w:date="2025-08-04T22:47:00Z">
              <w:r>
                <w:rPr>
                  <w:lang w:eastAsia="zh-CN"/>
                </w:rPr>
                <w:t>ower</w:t>
              </w:r>
            </w:ins>
            <w:ins w:id="294" w:author="Skyworks" w:date="2025-08-05T18:23:00Z">
              <w:r>
                <w:rPr>
                  <w:lang w:eastAsia="zh-CN"/>
                </w:rPr>
                <w:t xml:space="preserve"> </w:t>
              </w:r>
            </w:ins>
            <w:ins w:id="295" w:author="Skyworks" w:date="2025-08-04T22:47:00Z">
              <w:r>
                <w:rPr>
                  <w:lang w:eastAsia="zh-CN"/>
                </w:rPr>
                <w:t>class</w:t>
              </w:r>
            </w:ins>
          </w:p>
          <w:p w14:paraId="3256E7F3" w14:textId="456E1627" w:rsidR="00B42B07" w:rsidRDefault="00B42B07" w:rsidP="005D3650">
            <w:pPr>
              <w:pStyle w:val="TAH"/>
              <w:rPr>
                <w:ins w:id="296" w:author="Skyworks" w:date="2025-08-04T22:47:00Z"/>
                <w:lang w:eastAsia="zh-CN"/>
              </w:rPr>
            </w:pPr>
            <w:ins w:id="297" w:author="Skyworks" w:date="2025-08-26T11:54:00Z">
              <w:r>
                <w:rPr>
                  <w:lang w:eastAsia="zh-CN"/>
                </w:rPr>
                <w:t>(NOTE 1)</w:t>
              </w:r>
            </w:ins>
          </w:p>
        </w:tc>
        <w:tc>
          <w:tcPr>
            <w:tcW w:w="2700" w:type="dxa"/>
            <w:gridSpan w:val="2"/>
          </w:tcPr>
          <w:p w14:paraId="4B0D1D0F" w14:textId="747062BB" w:rsidR="005D3650" w:rsidRPr="001D0283" w:rsidRDefault="005D3650" w:rsidP="005D3650">
            <w:pPr>
              <w:pStyle w:val="TAH"/>
              <w:rPr>
                <w:ins w:id="298" w:author="Skyworks" w:date="2025-08-04T22:47:00Z"/>
                <w:lang w:eastAsia="zh-TW"/>
              </w:rPr>
            </w:pPr>
            <w:ins w:id="299" w:author="Skyworks" w:date="2025-08-07T10:32:00Z">
              <w:r>
                <w:rPr>
                  <w:lang w:eastAsia="zh-TW"/>
                </w:rPr>
                <w:t>U</w:t>
              </w:r>
            </w:ins>
            <w:ins w:id="300" w:author="Skyworks" w:date="2025-08-07T10:31:00Z">
              <w:r>
                <w:rPr>
                  <w:lang w:eastAsia="zh-TW"/>
                </w:rPr>
                <w:t xml:space="preserve">plink band of same </w:t>
              </w:r>
            </w:ins>
            <w:ins w:id="301" w:author="Skyworks" w:date="2025-08-07T10:32:00Z">
              <w:r>
                <w:rPr>
                  <w:lang w:eastAsia="zh-TW"/>
                </w:rPr>
                <w:t xml:space="preserve">power class </w:t>
              </w:r>
            </w:ins>
            <w:ins w:id="302" w:author="Skyworks" w:date="2025-08-07T10:31:00Z">
              <w:r>
                <w:rPr>
                  <w:lang w:eastAsia="zh-TW"/>
                </w:rPr>
                <w:t>capability</w:t>
              </w:r>
            </w:ins>
            <w:ins w:id="303" w:author="Skyworks" w:date="2025-08-26T12:00:00Z">
              <w:r w:rsidR="002531BF">
                <w:rPr>
                  <w:lang w:eastAsia="zh-TW"/>
                </w:rPr>
                <w:t xml:space="preserve"> in inter-band </w:t>
              </w:r>
            </w:ins>
            <w:ins w:id="304" w:author="Skyworks" w:date="2025-08-26T12:01:00Z">
              <w:r w:rsidR="002531BF">
                <w:rPr>
                  <w:lang w:eastAsia="zh-TW"/>
                </w:rPr>
                <w:t>UL CA</w:t>
              </w:r>
            </w:ins>
          </w:p>
        </w:tc>
        <w:tc>
          <w:tcPr>
            <w:tcW w:w="2700" w:type="dxa"/>
            <w:gridSpan w:val="2"/>
          </w:tcPr>
          <w:p w14:paraId="5120A2BD" w14:textId="324CB3B0" w:rsidR="005D3650" w:rsidRPr="001D0283" w:rsidRDefault="005D3650" w:rsidP="005D3650">
            <w:pPr>
              <w:pStyle w:val="TAH"/>
              <w:rPr>
                <w:ins w:id="305" w:author="Skyworks" w:date="2025-08-04T22:47:00Z"/>
                <w:lang w:eastAsia="zh-TW"/>
              </w:rPr>
            </w:pPr>
            <w:ins w:id="306" w:author="Skyworks" w:date="2025-08-07T10:32:00Z">
              <w:r>
                <w:rPr>
                  <w:lang w:eastAsia="zh-TW"/>
                </w:rPr>
                <w:t>U</w:t>
              </w:r>
            </w:ins>
            <w:ins w:id="307" w:author="Skyworks" w:date="2025-08-07T10:31:00Z">
              <w:r>
                <w:rPr>
                  <w:lang w:eastAsia="zh-TW"/>
                </w:rPr>
                <w:t xml:space="preserve">plink band of different </w:t>
              </w:r>
            </w:ins>
            <w:ins w:id="308" w:author="Skyworks" w:date="2025-08-07T10:32:00Z">
              <w:r>
                <w:rPr>
                  <w:lang w:eastAsia="zh-TW"/>
                </w:rPr>
                <w:t xml:space="preserve">power class </w:t>
              </w:r>
            </w:ins>
            <w:ins w:id="309" w:author="Skyworks" w:date="2025-08-07T10:31:00Z">
              <w:r>
                <w:rPr>
                  <w:lang w:eastAsia="zh-TW"/>
                </w:rPr>
                <w:t>capability</w:t>
              </w:r>
            </w:ins>
            <w:ins w:id="310" w:author="Skyworks" w:date="2025-08-26T12:01:00Z">
              <w:r w:rsidR="002531BF">
                <w:rPr>
                  <w:lang w:eastAsia="zh-TW"/>
                </w:rPr>
                <w:t xml:space="preserve"> in inter-band UL CA</w:t>
              </w:r>
            </w:ins>
          </w:p>
        </w:tc>
      </w:tr>
      <w:tr w:rsidR="00152E86" w:rsidRPr="001D0283" w14:paraId="5BB14F63" w14:textId="77777777" w:rsidTr="0087574E">
        <w:trPr>
          <w:jc w:val="center"/>
          <w:ins w:id="311" w:author="Skyworks" w:date="2025-08-04T22:47:00Z"/>
        </w:trPr>
        <w:tc>
          <w:tcPr>
            <w:tcW w:w="1615" w:type="dxa"/>
            <w:vMerge/>
            <w:vAlign w:val="center"/>
          </w:tcPr>
          <w:p w14:paraId="3D211652" w14:textId="77777777" w:rsidR="00152E86" w:rsidRPr="001D0283" w:rsidRDefault="00152E86" w:rsidP="00152E86">
            <w:pPr>
              <w:pStyle w:val="TAH"/>
              <w:rPr>
                <w:ins w:id="312" w:author="Skyworks" w:date="2025-08-04T22:47:00Z"/>
                <w:lang w:eastAsia="zh-TW"/>
              </w:rPr>
            </w:pPr>
          </w:p>
        </w:tc>
        <w:tc>
          <w:tcPr>
            <w:tcW w:w="1350" w:type="dxa"/>
          </w:tcPr>
          <w:p w14:paraId="39621856" w14:textId="35581689" w:rsidR="00152E86" w:rsidRPr="001D0283" w:rsidRDefault="00152E86" w:rsidP="00152E86">
            <w:pPr>
              <w:pStyle w:val="TAH"/>
              <w:rPr>
                <w:ins w:id="313" w:author="Skyworks" w:date="2025-08-04T22:47:00Z"/>
                <w:lang w:eastAsia="zh-TW"/>
              </w:rPr>
            </w:pPr>
            <w:ins w:id="314" w:author="Skyworks" w:date="2025-08-04T22:52:00Z">
              <w:r>
                <w:rPr>
                  <w:lang w:eastAsia="zh-TW"/>
                </w:rPr>
                <w:t xml:space="preserve">One </w:t>
              </w:r>
            </w:ins>
            <w:ins w:id="315" w:author="Skyworks" w:date="2025-08-04T22:47:00Z">
              <w:r>
                <w:rPr>
                  <w:lang w:eastAsia="zh-TW"/>
                </w:rPr>
                <w:t>band</w:t>
              </w:r>
            </w:ins>
          </w:p>
        </w:tc>
        <w:tc>
          <w:tcPr>
            <w:tcW w:w="1350" w:type="dxa"/>
          </w:tcPr>
          <w:p w14:paraId="034C7F33" w14:textId="64B3A933" w:rsidR="00152E86" w:rsidRPr="001D0283" w:rsidRDefault="00152E86" w:rsidP="00152E86">
            <w:pPr>
              <w:pStyle w:val="TAH"/>
              <w:rPr>
                <w:ins w:id="316" w:author="Skyworks" w:date="2025-08-04T22:47:00Z"/>
                <w:lang w:eastAsia="zh-TW"/>
              </w:rPr>
            </w:pPr>
            <w:proofErr w:type="gramStart"/>
            <w:ins w:id="317" w:author="Skyworks" w:date="2025-08-04T22:52:00Z">
              <w:r>
                <w:rPr>
                  <w:lang w:eastAsia="zh-TW"/>
                </w:rPr>
                <w:t>Other</w:t>
              </w:r>
            </w:ins>
            <w:proofErr w:type="gramEnd"/>
            <w:ins w:id="318" w:author="Skyworks" w:date="2025-08-04T22:47:00Z">
              <w:r>
                <w:rPr>
                  <w:lang w:eastAsia="zh-TW"/>
                </w:rPr>
                <w:t xml:space="preserve"> band</w:t>
              </w:r>
            </w:ins>
          </w:p>
        </w:tc>
        <w:tc>
          <w:tcPr>
            <w:tcW w:w="1260" w:type="dxa"/>
          </w:tcPr>
          <w:p w14:paraId="28B886D8" w14:textId="0BCEC7B3" w:rsidR="00152E86" w:rsidRPr="001D0283" w:rsidRDefault="00152E86" w:rsidP="00152E86">
            <w:pPr>
              <w:pStyle w:val="TAH"/>
              <w:rPr>
                <w:ins w:id="319" w:author="Skyworks" w:date="2025-08-04T22:47:00Z"/>
                <w:lang w:eastAsia="zh-TW"/>
              </w:rPr>
            </w:pPr>
            <w:ins w:id="320" w:author="Skyworks" w:date="2025-08-04T22:52:00Z">
              <w:r>
                <w:rPr>
                  <w:lang w:eastAsia="zh-TW"/>
                </w:rPr>
                <w:t>One band</w:t>
              </w:r>
            </w:ins>
          </w:p>
        </w:tc>
        <w:tc>
          <w:tcPr>
            <w:tcW w:w="1440" w:type="dxa"/>
          </w:tcPr>
          <w:p w14:paraId="4A19D29B" w14:textId="3DB09305" w:rsidR="00152E86" w:rsidRPr="001D0283" w:rsidRDefault="00152E86" w:rsidP="00152E86">
            <w:pPr>
              <w:pStyle w:val="TAH"/>
              <w:rPr>
                <w:ins w:id="321" w:author="Skyworks" w:date="2025-08-04T22:47:00Z"/>
                <w:lang w:eastAsia="zh-TW"/>
              </w:rPr>
            </w:pPr>
            <w:proofErr w:type="gramStart"/>
            <w:ins w:id="322" w:author="Skyworks" w:date="2025-08-04T22:52:00Z">
              <w:r>
                <w:rPr>
                  <w:lang w:eastAsia="zh-TW"/>
                </w:rPr>
                <w:t>Other</w:t>
              </w:r>
              <w:proofErr w:type="gramEnd"/>
              <w:r>
                <w:rPr>
                  <w:lang w:eastAsia="zh-TW"/>
                </w:rPr>
                <w:t xml:space="preserve"> band</w:t>
              </w:r>
            </w:ins>
          </w:p>
        </w:tc>
      </w:tr>
      <w:tr w:rsidR="00027723" w:rsidRPr="001D0283" w14:paraId="376A3B88" w14:textId="77777777" w:rsidTr="0087574E">
        <w:trPr>
          <w:jc w:val="center"/>
          <w:ins w:id="323" w:author="Skyworks" w:date="2025-08-04T22:47:00Z"/>
        </w:trPr>
        <w:tc>
          <w:tcPr>
            <w:tcW w:w="1615" w:type="dxa"/>
            <w:tcBorders>
              <w:bottom w:val="single" w:sz="4" w:space="0" w:color="auto"/>
            </w:tcBorders>
            <w:vAlign w:val="center"/>
          </w:tcPr>
          <w:p w14:paraId="3C3F62F4" w14:textId="2B938D2C" w:rsidR="00027723" w:rsidRPr="001D0283" w:rsidRDefault="00410C03" w:rsidP="000756EC">
            <w:pPr>
              <w:pStyle w:val="TAC"/>
              <w:rPr>
                <w:ins w:id="324" w:author="Skyworks" w:date="2025-08-04T22:47:00Z"/>
                <w:lang w:eastAsia="zh-CN"/>
              </w:rPr>
            </w:pPr>
            <w:ins w:id="325" w:author="Skyworks" w:date="2025-08-05T18:20:00Z">
              <w:r>
                <w:rPr>
                  <w:rFonts w:cs="Arial"/>
                  <w:bCs/>
                  <w:szCs w:val="24"/>
                  <w:lang w:val="en-US" w:eastAsia="zh-CN"/>
                </w:rPr>
                <w:t>Class 3</w:t>
              </w:r>
            </w:ins>
            <w:ins w:id="326" w:author="Skyworks" w:date="2025-08-04T23:00:00Z">
              <w:r w:rsidR="00152E86">
                <w:rPr>
                  <w:rFonts w:cs="Arial"/>
                  <w:bCs/>
                  <w:szCs w:val="24"/>
                  <w:lang w:val="en-US" w:eastAsia="zh-CN"/>
                </w:rPr>
                <w:t xml:space="preserve"> </w:t>
              </w:r>
            </w:ins>
          </w:p>
        </w:tc>
        <w:tc>
          <w:tcPr>
            <w:tcW w:w="1350" w:type="dxa"/>
            <w:tcBorders>
              <w:bottom w:val="single" w:sz="4" w:space="0" w:color="auto"/>
            </w:tcBorders>
          </w:tcPr>
          <w:p w14:paraId="66C40A3F" w14:textId="1745B2D5" w:rsidR="00027723" w:rsidRPr="001D0283" w:rsidRDefault="00027723" w:rsidP="000756EC">
            <w:pPr>
              <w:pStyle w:val="TAC"/>
              <w:rPr>
                <w:ins w:id="327" w:author="Skyworks" w:date="2025-08-04T22:47:00Z"/>
                <w:lang w:eastAsia="zh-TW"/>
              </w:rPr>
            </w:pPr>
            <w:ins w:id="328" w:author="Skyworks" w:date="2025-08-04T22:47:00Z">
              <w:r>
                <w:rPr>
                  <w:rFonts w:cs="Arial"/>
                  <w:bCs/>
                  <w:szCs w:val="24"/>
                  <w:lang w:val="en-US" w:eastAsia="zh-TW"/>
                </w:rPr>
                <w:t xml:space="preserve">Class </w:t>
              </w:r>
            </w:ins>
            <w:ins w:id="329" w:author="Skyworks" w:date="2025-08-05T18:21:00Z">
              <w:r w:rsidR="00410C03">
                <w:rPr>
                  <w:rFonts w:cs="Arial"/>
                  <w:bCs/>
                  <w:szCs w:val="24"/>
                  <w:lang w:val="en-US" w:eastAsia="zh-TW"/>
                </w:rPr>
                <w:t>3</w:t>
              </w:r>
            </w:ins>
          </w:p>
        </w:tc>
        <w:tc>
          <w:tcPr>
            <w:tcW w:w="1350" w:type="dxa"/>
            <w:tcBorders>
              <w:bottom w:val="single" w:sz="4" w:space="0" w:color="auto"/>
            </w:tcBorders>
          </w:tcPr>
          <w:p w14:paraId="09CA0A67" w14:textId="7D92A93E" w:rsidR="00027723" w:rsidRPr="001D0283" w:rsidRDefault="00027723" w:rsidP="000756EC">
            <w:pPr>
              <w:pStyle w:val="TAC"/>
              <w:rPr>
                <w:ins w:id="330" w:author="Skyworks" w:date="2025-08-04T22:47:00Z"/>
                <w:lang w:eastAsia="ko-KR"/>
              </w:rPr>
            </w:pPr>
            <w:ins w:id="331" w:author="Skyworks" w:date="2025-08-04T22:47:00Z">
              <w:r>
                <w:rPr>
                  <w:bCs/>
                  <w:szCs w:val="24"/>
                  <w:lang w:val="en-US" w:eastAsia="ko-KR"/>
                </w:rPr>
                <w:t xml:space="preserve">Class </w:t>
              </w:r>
            </w:ins>
            <w:ins w:id="332" w:author="Skyworks" w:date="2025-08-05T18:21:00Z">
              <w:r w:rsidR="00410C03">
                <w:rPr>
                  <w:bCs/>
                  <w:szCs w:val="24"/>
                  <w:lang w:val="en-US" w:eastAsia="ko-KR"/>
                </w:rPr>
                <w:t>3</w:t>
              </w:r>
            </w:ins>
          </w:p>
        </w:tc>
        <w:tc>
          <w:tcPr>
            <w:tcW w:w="1260" w:type="dxa"/>
            <w:tcBorders>
              <w:bottom w:val="single" w:sz="4" w:space="0" w:color="auto"/>
            </w:tcBorders>
          </w:tcPr>
          <w:p w14:paraId="26FDBA08" w14:textId="25E5AC33" w:rsidR="00027723" w:rsidRPr="001D0283" w:rsidRDefault="00027723" w:rsidP="000756EC">
            <w:pPr>
              <w:pStyle w:val="TAC"/>
              <w:rPr>
                <w:ins w:id="333" w:author="Skyworks" w:date="2025-08-04T22:47:00Z"/>
                <w:lang w:eastAsia="ko-KR"/>
              </w:rPr>
            </w:pPr>
            <w:ins w:id="334" w:author="Skyworks" w:date="2025-08-04T22:47:00Z">
              <w:r>
                <w:rPr>
                  <w:bCs/>
                  <w:szCs w:val="24"/>
                  <w:lang w:val="en-US" w:eastAsia="ko-KR"/>
                </w:rPr>
                <w:t>Class 3</w:t>
              </w:r>
            </w:ins>
          </w:p>
        </w:tc>
        <w:tc>
          <w:tcPr>
            <w:tcW w:w="1440" w:type="dxa"/>
            <w:tcBorders>
              <w:bottom w:val="single" w:sz="4" w:space="0" w:color="auto"/>
            </w:tcBorders>
          </w:tcPr>
          <w:p w14:paraId="6ED6899D" w14:textId="3BF835BC" w:rsidR="00027723" w:rsidRPr="001D0283" w:rsidRDefault="00027723" w:rsidP="000756EC">
            <w:pPr>
              <w:pStyle w:val="TAC"/>
              <w:rPr>
                <w:ins w:id="335" w:author="Skyworks" w:date="2025-08-04T22:47:00Z"/>
                <w:lang w:eastAsia="ko-KR"/>
              </w:rPr>
            </w:pPr>
            <w:ins w:id="336" w:author="Skyworks" w:date="2025-08-04T22:47:00Z">
              <w:r>
                <w:rPr>
                  <w:bCs/>
                  <w:szCs w:val="24"/>
                  <w:lang w:val="en-US" w:eastAsia="ko-KR"/>
                </w:rPr>
                <w:t xml:space="preserve">Class </w:t>
              </w:r>
            </w:ins>
            <w:ins w:id="337" w:author="Skyworks" w:date="2025-08-05T18:22:00Z">
              <w:r w:rsidR="00410C03">
                <w:rPr>
                  <w:bCs/>
                  <w:szCs w:val="24"/>
                  <w:lang w:val="en-US" w:eastAsia="ko-KR"/>
                </w:rPr>
                <w:t>5</w:t>
              </w:r>
            </w:ins>
          </w:p>
        </w:tc>
      </w:tr>
      <w:tr w:rsidR="0087574E" w:rsidRPr="001D0283" w14:paraId="7E672F27" w14:textId="77777777" w:rsidTr="0087574E">
        <w:trPr>
          <w:jc w:val="center"/>
          <w:ins w:id="338" w:author="Skyworks" w:date="2025-08-05T18:37:00Z"/>
        </w:trPr>
        <w:tc>
          <w:tcPr>
            <w:tcW w:w="1615" w:type="dxa"/>
            <w:tcBorders>
              <w:bottom w:val="nil"/>
            </w:tcBorders>
            <w:vAlign w:val="center"/>
          </w:tcPr>
          <w:p w14:paraId="65E49C23" w14:textId="349983B2" w:rsidR="0087574E" w:rsidRDefault="0087574E" w:rsidP="0087574E">
            <w:pPr>
              <w:pStyle w:val="TAC"/>
              <w:rPr>
                <w:ins w:id="339" w:author="Skyworks" w:date="2025-08-05T18:37:00Z"/>
                <w:lang w:eastAsia="zh-TW"/>
              </w:rPr>
            </w:pPr>
            <w:ins w:id="340" w:author="Skyworks" w:date="2025-08-05T18:37:00Z">
              <w:r>
                <w:rPr>
                  <w:lang w:eastAsia="zh-TW"/>
                </w:rPr>
                <w:t>Class 2</w:t>
              </w:r>
            </w:ins>
          </w:p>
        </w:tc>
        <w:tc>
          <w:tcPr>
            <w:tcW w:w="1350" w:type="dxa"/>
            <w:tcBorders>
              <w:bottom w:val="nil"/>
            </w:tcBorders>
          </w:tcPr>
          <w:p w14:paraId="0E46E048" w14:textId="005E12CB" w:rsidR="0087574E" w:rsidRDefault="0087574E" w:rsidP="0087574E">
            <w:pPr>
              <w:pStyle w:val="TAC"/>
              <w:rPr>
                <w:ins w:id="341" w:author="Skyworks" w:date="2025-08-05T18:37:00Z"/>
                <w:rFonts w:cs="Arial"/>
                <w:szCs w:val="24"/>
                <w:lang w:eastAsia="zh-TW"/>
              </w:rPr>
            </w:pPr>
            <w:ins w:id="342" w:author="Skyworks" w:date="2025-08-05T18:37:00Z">
              <w:r>
                <w:rPr>
                  <w:rFonts w:cs="Arial"/>
                  <w:szCs w:val="24"/>
                  <w:lang w:eastAsia="zh-TW"/>
                </w:rPr>
                <w:t>Class 3</w:t>
              </w:r>
            </w:ins>
          </w:p>
        </w:tc>
        <w:tc>
          <w:tcPr>
            <w:tcW w:w="1350" w:type="dxa"/>
            <w:tcBorders>
              <w:bottom w:val="nil"/>
            </w:tcBorders>
          </w:tcPr>
          <w:p w14:paraId="5016DD68" w14:textId="3403AD88" w:rsidR="0087574E" w:rsidRDefault="0087574E" w:rsidP="0087574E">
            <w:pPr>
              <w:pStyle w:val="TAC"/>
              <w:rPr>
                <w:ins w:id="343" w:author="Skyworks" w:date="2025-08-05T18:37:00Z"/>
                <w:szCs w:val="24"/>
                <w:lang w:eastAsia="ko-KR"/>
              </w:rPr>
            </w:pPr>
            <w:ins w:id="344" w:author="Skyworks" w:date="2025-08-05T18:37:00Z">
              <w:r>
                <w:rPr>
                  <w:szCs w:val="24"/>
                  <w:lang w:eastAsia="ko-KR"/>
                </w:rPr>
                <w:t>Class 3</w:t>
              </w:r>
            </w:ins>
          </w:p>
        </w:tc>
        <w:tc>
          <w:tcPr>
            <w:tcW w:w="1260" w:type="dxa"/>
            <w:tcBorders>
              <w:bottom w:val="nil"/>
            </w:tcBorders>
          </w:tcPr>
          <w:p w14:paraId="1838C1EA" w14:textId="6A659321" w:rsidR="0087574E" w:rsidRDefault="0087574E" w:rsidP="0087574E">
            <w:pPr>
              <w:pStyle w:val="TAC"/>
              <w:rPr>
                <w:ins w:id="345" w:author="Skyworks" w:date="2025-08-05T18:37:00Z"/>
                <w:lang w:eastAsia="ko-KR"/>
              </w:rPr>
            </w:pPr>
            <w:ins w:id="346" w:author="Skyworks" w:date="2025-08-05T18:37:00Z">
              <w:r>
                <w:rPr>
                  <w:lang w:eastAsia="ko-KR"/>
                </w:rPr>
                <w:t>Class 2</w:t>
              </w:r>
            </w:ins>
          </w:p>
        </w:tc>
        <w:tc>
          <w:tcPr>
            <w:tcW w:w="1440" w:type="dxa"/>
            <w:tcBorders>
              <w:bottom w:val="nil"/>
            </w:tcBorders>
          </w:tcPr>
          <w:p w14:paraId="5473ED65" w14:textId="2CF8165B" w:rsidR="0087574E" w:rsidRDefault="0087574E" w:rsidP="0087574E">
            <w:pPr>
              <w:pStyle w:val="TAC"/>
              <w:rPr>
                <w:ins w:id="347" w:author="Skyworks" w:date="2025-08-05T18:37:00Z"/>
                <w:lang w:eastAsia="ko-KR"/>
              </w:rPr>
            </w:pPr>
            <w:ins w:id="348" w:author="Skyworks" w:date="2025-08-05T18:37:00Z">
              <w:r>
                <w:rPr>
                  <w:lang w:eastAsia="ko-KR"/>
                </w:rPr>
                <w:t xml:space="preserve">Class </w:t>
              </w:r>
            </w:ins>
            <w:ins w:id="349" w:author="Skyworks" w:date="2025-08-06T10:20:00Z">
              <w:r w:rsidR="00550A6F">
                <w:rPr>
                  <w:lang w:eastAsia="ko-KR"/>
                </w:rPr>
                <w:t>5</w:t>
              </w:r>
            </w:ins>
          </w:p>
        </w:tc>
      </w:tr>
      <w:tr w:rsidR="00550A6F" w:rsidRPr="001D0283" w14:paraId="5BD8F107" w14:textId="77777777" w:rsidTr="0087574E">
        <w:trPr>
          <w:jc w:val="center"/>
          <w:ins w:id="350" w:author="Skyworks" w:date="2025-08-04T22:47:00Z"/>
        </w:trPr>
        <w:tc>
          <w:tcPr>
            <w:tcW w:w="1615" w:type="dxa"/>
            <w:tcBorders>
              <w:top w:val="nil"/>
            </w:tcBorders>
            <w:vAlign w:val="center"/>
          </w:tcPr>
          <w:p w14:paraId="017A8EAD" w14:textId="54982168" w:rsidR="00550A6F" w:rsidRPr="001D0283" w:rsidRDefault="00550A6F" w:rsidP="00550A6F">
            <w:pPr>
              <w:pStyle w:val="TAC"/>
              <w:rPr>
                <w:ins w:id="351" w:author="Skyworks" w:date="2025-08-04T22:47:00Z"/>
                <w:rFonts w:cs="Arial"/>
                <w:szCs w:val="24"/>
                <w:lang w:eastAsia="zh-CN"/>
              </w:rPr>
            </w:pPr>
          </w:p>
        </w:tc>
        <w:tc>
          <w:tcPr>
            <w:tcW w:w="1350" w:type="dxa"/>
            <w:tcBorders>
              <w:top w:val="nil"/>
            </w:tcBorders>
          </w:tcPr>
          <w:p w14:paraId="55C03426" w14:textId="086EAC28" w:rsidR="00550A6F" w:rsidRPr="001D0283" w:rsidRDefault="00550A6F" w:rsidP="00550A6F">
            <w:pPr>
              <w:pStyle w:val="TAC"/>
              <w:rPr>
                <w:ins w:id="352" w:author="Skyworks" w:date="2025-08-04T22:47:00Z"/>
                <w:rFonts w:cs="Arial"/>
                <w:szCs w:val="24"/>
                <w:lang w:eastAsia="zh-TW"/>
              </w:rPr>
            </w:pPr>
            <w:ins w:id="353" w:author="Skyworks" w:date="2025-08-05T18:37:00Z">
              <w:r>
                <w:rPr>
                  <w:rFonts w:cs="Arial"/>
                  <w:szCs w:val="24"/>
                  <w:lang w:eastAsia="zh-TW"/>
                </w:rPr>
                <w:t>Class 2</w:t>
              </w:r>
            </w:ins>
          </w:p>
        </w:tc>
        <w:tc>
          <w:tcPr>
            <w:tcW w:w="1350" w:type="dxa"/>
            <w:tcBorders>
              <w:top w:val="nil"/>
            </w:tcBorders>
          </w:tcPr>
          <w:p w14:paraId="499D8393" w14:textId="18CF4024" w:rsidR="00550A6F" w:rsidRPr="001D0283" w:rsidRDefault="00550A6F" w:rsidP="00550A6F">
            <w:pPr>
              <w:pStyle w:val="TAC"/>
              <w:rPr>
                <w:ins w:id="354" w:author="Skyworks" w:date="2025-08-04T22:47:00Z"/>
                <w:szCs w:val="24"/>
                <w:lang w:eastAsia="ko-KR"/>
              </w:rPr>
            </w:pPr>
            <w:ins w:id="355" w:author="Skyworks" w:date="2025-08-05T18:37:00Z">
              <w:r>
                <w:rPr>
                  <w:szCs w:val="24"/>
                  <w:lang w:eastAsia="ko-KR"/>
                </w:rPr>
                <w:t>Class 2</w:t>
              </w:r>
            </w:ins>
          </w:p>
        </w:tc>
        <w:tc>
          <w:tcPr>
            <w:tcW w:w="1260" w:type="dxa"/>
            <w:tcBorders>
              <w:top w:val="nil"/>
            </w:tcBorders>
          </w:tcPr>
          <w:p w14:paraId="3ACD87AD" w14:textId="61305EFE" w:rsidR="00550A6F" w:rsidRPr="001D0283" w:rsidRDefault="00550A6F" w:rsidP="00550A6F">
            <w:pPr>
              <w:pStyle w:val="TAC"/>
              <w:rPr>
                <w:ins w:id="356" w:author="Skyworks" w:date="2025-08-04T22:47:00Z"/>
                <w:rFonts w:cs="Arial"/>
                <w:szCs w:val="24"/>
                <w:lang w:eastAsia="zh-TW"/>
              </w:rPr>
            </w:pPr>
            <w:ins w:id="357" w:author="Skyworks" w:date="2025-08-06T10:19:00Z">
              <w:r>
                <w:rPr>
                  <w:lang w:eastAsia="ko-KR"/>
                </w:rPr>
                <w:t>Class 2</w:t>
              </w:r>
            </w:ins>
          </w:p>
        </w:tc>
        <w:tc>
          <w:tcPr>
            <w:tcW w:w="1440" w:type="dxa"/>
            <w:tcBorders>
              <w:top w:val="nil"/>
            </w:tcBorders>
          </w:tcPr>
          <w:p w14:paraId="79DAD98D" w14:textId="7308A606" w:rsidR="00550A6F" w:rsidRPr="001D0283" w:rsidRDefault="00550A6F" w:rsidP="00550A6F">
            <w:pPr>
              <w:pStyle w:val="TAC"/>
              <w:rPr>
                <w:ins w:id="358" w:author="Skyworks" w:date="2025-08-04T22:47:00Z"/>
                <w:rFonts w:cs="Arial"/>
                <w:szCs w:val="24"/>
                <w:lang w:eastAsia="zh-TW"/>
              </w:rPr>
            </w:pPr>
            <w:ins w:id="359" w:author="Skyworks" w:date="2025-08-06T10:19:00Z">
              <w:r>
                <w:rPr>
                  <w:lang w:eastAsia="ko-KR"/>
                </w:rPr>
                <w:t>Class 3</w:t>
              </w:r>
            </w:ins>
          </w:p>
        </w:tc>
      </w:tr>
      <w:tr w:rsidR="00550A6F" w:rsidRPr="001D0283" w14:paraId="796CE0AC" w14:textId="77777777" w:rsidTr="0087574E">
        <w:trPr>
          <w:jc w:val="center"/>
          <w:ins w:id="360" w:author="Skyworks" w:date="2025-08-04T22:47:00Z"/>
        </w:trPr>
        <w:tc>
          <w:tcPr>
            <w:tcW w:w="1615" w:type="dxa"/>
            <w:vAlign w:val="center"/>
          </w:tcPr>
          <w:p w14:paraId="2CA38EA8" w14:textId="1FF643A1" w:rsidR="00550A6F" w:rsidRPr="00410C03" w:rsidRDefault="00550A6F" w:rsidP="00550A6F">
            <w:pPr>
              <w:pStyle w:val="TAC"/>
              <w:rPr>
                <w:ins w:id="361" w:author="Skyworks" w:date="2025-08-04T22:47:00Z"/>
                <w:lang w:eastAsia="zh-CN"/>
              </w:rPr>
            </w:pPr>
            <w:ins w:id="362" w:author="Skyworks" w:date="2025-08-05T18:21:00Z">
              <w:r>
                <w:rPr>
                  <w:lang w:eastAsia="zh-CN"/>
                </w:rPr>
                <w:t>Class 1.5</w:t>
              </w:r>
            </w:ins>
          </w:p>
        </w:tc>
        <w:tc>
          <w:tcPr>
            <w:tcW w:w="1350" w:type="dxa"/>
          </w:tcPr>
          <w:p w14:paraId="19A49934" w14:textId="2FB48E44" w:rsidR="00550A6F" w:rsidRPr="001D0283" w:rsidRDefault="00550A6F" w:rsidP="00550A6F">
            <w:pPr>
              <w:pStyle w:val="TAC"/>
              <w:rPr>
                <w:ins w:id="363" w:author="Skyworks" w:date="2025-08-04T22:47:00Z"/>
                <w:rFonts w:cs="Arial"/>
                <w:szCs w:val="24"/>
                <w:lang w:eastAsia="zh-TW"/>
              </w:rPr>
            </w:pPr>
            <w:ins w:id="364" w:author="Skyworks" w:date="2025-08-05T18:22:00Z">
              <w:r>
                <w:rPr>
                  <w:rFonts w:cs="Arial"/>
                  <w:szCs w:val="24"/>
                  <w:lang w:eastAsia="zh-TW"/>
                </w:rPr>
                <w:t>Class 2</w:t>
              </w:r>
            </w:ins>
          </w:p>
        </w:tc>
        <w:tc>
          <w:tcPr>
            <w:tcW w:w="1350" w:type="dxa"/>
          </w:tcPr>
          <w:p w14:paraId="5A960F05" w14:textId="515E3B07" w:rsidR="00550A6F" w:rsidRPr="001D0283" w:rsidRDefault="00550A6F" w:rsidP="00550A6F">
            <w:pPr>
              <w:pStyle w:val="TAC"/>
              <w:rPr>
                <w:ins w:id="365" w:author="Skyworks" w:date="2025-08-04T22:47:00Z"/>
                <w:szCs w:val="24"/>
                <w:lang w:eastAsia="ko-KR"/>
              </w:rPr>
            </w:pPr>
            <w:ins w:id="366" w:author="Skyworks" w:date="2025-08-05T18:22:00Z">
              <w:r>
                <w:rPr>
                  <w:szCs w:val="24"/>
                  <w:lang w:eastAsia="ko-KR"/>
                </w:rPr>
                <w:t>Class 2</w:t>
              </w:r>
            </w:ins>
          </w:p>
        </w:tc>
        <w:tc>
          <w:tcPr>
            <w:tcW w:w="1260" w:type="dxa"/>
          </w:tcPr>
          <w:p w14:paraId="49CB1652" w14:textId="2AF276AF" w:rsidR="00550A6F" w:rsidRPr="001D0283" w:rsidRDefault="00550A6F" w:rsidP="00550A6F">
            <w:pPr>
              <w:pStyle w:val="TAC"/>
              <w:rPr>
                <w:ins w:id="367" w:author="Skyworks" w:date="2025-08-04T22:47:00Z"/>
                <w:rFonts w:cs="Arial"/>
                <w:szCs w:val="24"/>
                <w:lang w:eastAsia="ko-KR"/>
              </w:rPr>
            </w:pPr>
          </w:p>
        </w:tc>
        <w:tc>
          <w:tcPr>
            <w:tcW w:w="1440" w:type="dxa"/>
          </w:tcPr>
          <w:p w14:paraId="0F242A06" w14:textId="778A9CA6" w:rsidR="00550A6F" w:rsidRPr="001D0283" w:rsidRDefault="00550A6F" w:rsidP="00550A6F">
            <w:pPr>
              <w:pStyle w:val="TAC"/>
              <w:rPr>
                <w:ins w:id="368" w:author="Skyworks" w:date="2025-08-04T22:47:00Z"/>
                <w:rFonts w:cs="Arial"/>
                <w:szCs w:val="24"/>
                <w:lang w:eastAsia="ko-KR"/>
              </w:rPr>
            </w:pPr>
          </w:p>
        </w:tc>
      </w:tr>
      <w:tr w:rsidR="00550A6F" w:rsidRPr="001D0283" w14:paraId="113DC288" w14:textId="77777777" w:rsidTr="00B42B07">
        <w:trPr>
          <w:trHeight w:val="507"/>
          <w:jc w:val="center"/>
          <w:ins w:id="369" w:author="Skyworks" w:date="2025-08-04T22:47:00Z"/>
        </w:trPr>
        <w:tc>
          <w:tcPr>
            <w:tcW w:w="7015" w:type="dxa"/>
            <w:gridSpan w:val="5"/>
            <w:vAlign w:val="center"/>
          </w:tcPr>
          <w:p w14:paraId="1A938B44" w14:textId="77777777" w:rsidR="00550A6F" w:rsidRDefault="00550A6F" w:rsidP="00550A6F">
            <w:pPr>
              <w:pStyle w:val="TAN"/>
              <w:rPr>
                <w:ins w:id="370" w:author="Skyworks" w:date="2025-08-26T11:54:00Z"/>
                <w:rFonts w:eastAsiaTheme="minorEastAsia"/>
              </w:rPr>
            </w:pPr>
            <w:ins w:id="371" w:author="Skyworks" w:date="2025-08-04T23:16:00Z">
              <w:r w:rsidRPr="001D0283">
                <w:rPr>
                  <w:rFonts w:eastAsiaTheme="minorEastAsia"/>
                </w:rPr>
                <w:t>NOTE</w:t>
              </w:r>
              <w:r>
                <w:rPr>
                  <w:rFonts w:eastAsiaTheme="minorEastAsia"/>
                </w:rPr>
                <w:t xml:space="preserve"> </w:t>
              </w:r>
            </w:ins>
            <w:ins w:id="372" w:author="Skyworks" w:date="2025-08-05T18:26:00Z">
              <w:r>
                <w:rPr>
                  <w:rFonts w:eastAsiaTheme="minorEastAsia"/>
                </w:rPr>
                <w:t>1</w:t>
              </w:r>
            </w:ins>
            <w:ins w:id="373" w:author="Skyworks" w:date="2025-08-04T23:16:00Z">
              <w:r w:rsidRPr="001D0283">
                <w:rPr>
                  <w:rFonts w:eastAsiaTheme="minorEastAsia"/>
                </w:rPr>
                <w:t>:</w:t>
              </w:r>
              <w:r w:rsidRPr="001D0283">
                <w:rPr>
                  <w:rFonts w:eastAsiaTheme="minorEastAsia"/>
                </w:rPr>
                <w:tab/>
              </w:r>
            </w:ins>
            <w:ins w:id="374" w:author="Skyworks" w:date="2025-08-26T11:54:00Z">
              <w:r w:rsidR="00B42B07" w:rsidRPr="00B42B07">
                <w:rPr>
                  <w:rFonts w:eastAsiaTheme="minorEastAsia"/>
                </w:rPr>
                <w:t xml:space="preserve">Indicated by </w:t>
              </w:r>
              <w:proofErr w:type="spellStart"/>
              <w:r w:rsidR="00B42B07" w:rsidRPr="00B42B07">
                <w:rPr>
                  <w:rFonts w:eastAsiaTheme="minorEastAsia"/>
                  <w:i/>
                  <w:iCs/>
                </w:rPr>
                <w:t>powerClass</w:t>
              </w:r>
              <w:proofErr w:type="spellEnd"/>
              <w:r w:rsidR="00B42B07" w:rsidRPr="00B42B07">
                <w:rPr>
                  <w:rFonts w:eastAsiaTheme="minorEastAsia"/>
                  <w:i/>
                  <w:iCs/>
                </w:rPr>
                <w:t>/powerClass-v1610</w:t>
              </w:r>
              <w:r w:rsidR="00B42B07" w:rsidRPr="00B42B07">
                <w:rPr>
                  <w:rFonts w:eastAsiaTheme="minorEastAsia"/>
                </w:rPr>
                <w:t>.</w:t>
              </w:r>
            </w:ins>
          </w:p>
          <w:p w14:paraId="39BC7022" w14:textId="77777777" w:rsidR="00B42B07" w:rsidRDefault="00B42B07" w:rsidP="00550A6F">
            <w:pPr>
              <w:pStyle w:val="TAN"/>
              <w:rPr>
                <w:ins w:id="375" w:author="Skyworks" w:date="2025-08-28T05:18:00Z"/>
                <w:rFonts w:eastAsiaTheme="minorEastAsia"/>
              </w:rPr>
            </w:pPr>
            <w:ins w:id="376" w:author="Skyworks" w:date="2025-08-26T11:55:00Z">
              <w:r w:rsidRPr="00B42B07">
                <w:rPr>
                  <w:rFonts w:eastAsiaTheme="minorEastAsia"/>
                </w:rPr>
                <w:t>NOTE 2:</w:t>
              </w:r>
              <w:r w:rsidRPr="00B42B07">
                <w:rPr>
                  <w:rFonts w:eastAsiaTheme="minorEastAsia"/>
                </w:rPr>
                <w:tab/>
                <w:t xml:space="preserve">The UE power class per band as indicated by </w:t>
              </w:r>
              <w:r w:rsidRPr="00B42B07">
                <w:rPr>
                  <w:rFonts w:eastAsiaTheme="minorEastAsia"/>
                  <w:i/>
                  <w:iCs/>
                </w:rPr>
                <w:t>ue-PowerClassPerBandPerBC-r17</w:t>
              </w:r>
              <w:r w:rsidRPr="00B42B07">
                <w:rPr>
                  <w:rFonts w:eastAsiaTheme="minorEastAsia"/>
                </w:rPr>
                <w:t>/</w:t>
              </w:r>
              <w:r w:rsidRPr="00B42B07">
                <w:rPr>
                  <w:rFonts w:eastAsiaTheme="minorEastAsia"/>
                  <w:i/>
                  <w:iCs/>
                </w:rPr>
                <w:t>ue-PowerClassPerBandPerBC-v1820</w:t>
              </w:r>
              <w:r w:rsidRPr="00B42B07">
                <w:rPr>
                  <w:rFonts w:eastAsiaTheme="minorEastAsia"/>
                </w:rPr>
                <w:t>, if present.</w:t>
              </w:r>
            </w:ins>
          </w:p>
          <w:p w14:paraId="60F42509" w14:textId="1ACB88F6" w:rsidR="00125D67" w:rsidRPr="00550A6F" w:rsidRDefault="00125D67" w:rsidP="00125D67">
            <w:pPr>
              <w:pStyle w:val="TAN"/>
              <w:rPr>
                <w:ins w:id="377" w:author="Skyworks" w:date="2025-08-04T22:47:00Z"/>
                <w:rFonts w:eastAsiaTheme="minorEastAsia"/>
              </w:rPr>
            </w:pPr>
            <w:ins w:id="378" w:author="Skyworks" w:date="2025-08-28T05:18:00Z">
              <w:r w:rsidRPr="00B42B07">
                <w:rPr>
                  <w:rFonts w:eastAsiaTheme="minorEastAsia"/>
                </w:rPr>
                <w:t xml:space="preserve">NOTE </w:t>
              </w:r>
              <w:r>
                <w:rPr>
                  <w:rFonts w:eastAsiaTheme="minorEastAsia"/>
                </w:rPr>
                <w:t>3</w:t>
              </w:r>
              <w:r w:rsidRPr="00B42B07">
                <w:rPr>
                  <w:rFonts w:eastAsiaTheme="minorEastAsia"/>
                </w:rPr>
                <w:t>:</w:t>
              </w:r>
              <w:r w:rsidRPr="00B42B07">
                <w:rPr>
                  <w:rFonts w:eastAsiaTheme="minorEastAsia"/>
                </w:rPr>
                <w:tab/>
              </w:r>
            </w:ins>
            <w:ins w:id="379" w:author="Skyworks" w:date="2025-08-28T05:19:00Z">
              <w:r w:rsidRPr="006E4DF3">
                <w:rPr>
                  <w:rFonts w:eastAsiaTheme="minorEastAsia"/>
                </w:rPr>
                <w:t xml:space="preserve">For operation in single uplink </w:t>
              </w:r>
              <w:r>
                <w:rPr>
                  <w:rFonts w:eastAsiaTheme="minorEastAsia"/>
                </w:rPr>
                <w:t>band</w:t>
              </w:r>
              <w:r w:rsidRPr="006E4DF3">
                <w:rPr>
                  <w:rFonts w:eastAsiaTheme="minorEastAsia"/>
                </w:rPr>
                <w:t xml:space="preserve">, </w:t>
              </w:r>
              <w:r>
                <w:rPr>
                  <w:rFonts w:eastAsiaTheme="minorEastAsia"/>
                </w:rPr>
                <w:t>UE</w:t>
              </w:r>
              <w:r w:rsidRPr="006E4DF3">
                <w:rPr>
                  <w:rFonts w:eastAsiaTheme="minorEastAsia"/>
                </w:rPr>
                <w:t xml:space="preserve"> may indicate power class independent of UL CA power class</w:t>
              </w:r>
            </w:ins>
            <w:ins w:id="380" w:author="Skyworks" w:date="2025-08-28T05:18:00Z">
              <w:r w:rsidRPr="00B42B07">
                <w:rPr>
                  <w:rFonts w:eastAsiaTheme="minorEastAsia"/>
                </w:rPr>
                <w:t>.</w:t>
              </w:r>
            </w:ins>
          </w:p>
        </w:tc>
      </w:tr>
    </w:tbl>
    <w:p w14:paraId="3202E6EA" w14:textId="77777777" w:rsidR="00027723" w:rsidRDefault="00027723" w:rsidP="00A1115A"/>
    <w:p w14:paraId="07AACD93" w14:textId="77777777" w:rsidR="00137803" w:rsidRDefault="00137803" w:rsidP="00137803">
      <w:pPr>
        <w:jc w:val="center"/>
        <w:rPr>
          <w:color w:val="FF0000"/>
          <w:sz w:val="40"/>
          <w:szCs w:val="40"/>
        </w:rPr>
      </w:pPr>
      <w:bookmarkStart w:id="381" w:name="_Toc21344286"/>
      <w:bookmarkStart w:id="382" w:name="_Toc29801772"/>
      <w:bookmarkStart w:id="383" w:name="_Toc29802196"/>
      <w:bookmarkStart w:id="384" w:name="_Toc29802821"/>
      <w:bookmarkStart w:id="385" w:name="_Toc36107563"/>
      <w:bookmarkStart w:id="386" w:name="_Toc37251329"/>
      <w:bookmarkStart w:id="387" w:name="_Hlk99648427"/>
      <w:r w:rsidRPr="00A32BEF">
        <w:rPr>
          <w:color w:val="FF0000"/>
          <w:sz w:val="40"/>
          <w:szCs w:val="40"/>
        </w:rPr>
        <w:t>&lt;</w:t>
      </w:r>
      <w:r>
        <w:rPr>
          <w:color w:val="FF0000"/>
          <w:sz w:val="40"/>
          <w:szCs w:val="40"/>
        </w:rPr>
        <w:t>Next change</w:t>
      </w:r>
      <w:r w:rsidRPr="00A32BEF">
        <w:rPr>
          <w:color w:val="FF0000"/>
          <w:sz w:val="40"/>
          <w:szCs w:val="40"/>
        </w:rPr>
        <w:t>&gt;</w:t>
      </w:r>
    </w:p>
    <w:p w14:paraId="2FE72723" w14:textId="379491C7" w:rsidR="00F06D17" w:rsidRPr="001D0283" w:rsidRDefault="00C52A7E" w:rsidP="00C52A7E">
      <w:pPr>
        <w:pStyle w:val="Heading4"/>
        <w:rPr>
          <w:rFonts w:eastAsia="MS Mincho"/>
        </w:rPr>
      </w:pPr>
      <w:r w:rsidRPr="001D0283">
        <w:rPr>
          <w:rFonts w:eastAsia="MS Mincho"/>
        </w:rPr>
        <w:t>6.2H.3.1</w:t>
      </w:r>
      <w:r w:rsidRPr="001D0283">
        <w:rPr>
          <w:rFonts w:eastAsia="MS Mincho"/>
        </w:rPr>
        <w:tab/>
      </w:r>
      <w:r w:rsidRPr="001D0283">
        <w:rPr>
          <w:rFonts w:eastAsia="MS Mincho"/>
          <w:lang w:eastAsia="zh-CN"/>
        </w:rPr>
        <w:t xml:space="preserve">UE </w:t>
      </w:r>
      <w:r w:rsidRPr="001D0283">
        <w:rPr>
          <w:rFonts w:eastAsia="MS Mincho"/>
        </w:rPr>
        <w:t>maximum output power for inter-band UL CA with UL MIMO</w:t>
      </w:r>
    </w:p>
    <w:p w14:paraId="7E80007A" w14:textId="44BE33A7" w:rsidR="00C52A7E" w:rsidDel="00550A6F" w:rsidRDefault="00C52A7E" w:rsidP="00C52A7E">
      <w:pPr>
        <w:rPr>
          <w:del w:id="388" w:author="Skyworks" w:date="2025-08-05T18:50:00Z"/>
          <w:lang w:eastAsia="zh-CN"/>
        </w:rPr>
      </w:pPr>
      <w:r w:rsidRPr="001D0283">
        <w:rPr>
          <w:lang w:eastAsia="zh-TW"/>
        </w:rPr>
        <w:t>For inter-band UL CA with</w:t>
      </w:r>
      <w:ins w:id="389" w:author="Skyworks" w:date="2025-08-05T18:49:00Z">
        <w:r w:rsidR="00167D50">
          <w:rPr>
            <w:lang w:eastAsia="zh-TW"/>
          </w:rPr>
          <w:t xml:space="preserve"> 2Tx</w:t>
        </w:r>
      </w:ins>
      <w:r w:rsidRPr="001D0283">
        <w:rPr>
          <w:lang w:eastAsia="zh-TW"/>
        </w:rPr>
        <w:t xml:space="preserve"> UL MIMO in one of the two frequency bands</w:t>
      </w:r>
      <w:ins w:id="390" w:author="Skyworks" w:date="2025-08-05T18:49:00Z">
        <w:r w:rsidR="00167D50">
          <w:rPr>
            <w:lang w:eastAsia="zh-TW"/>
          </w:rPr>
          <w:t xml:space="preserve"> and 1Tx in the other band</w:t>
        </w:r>
      </w:ins>
      <w:r w:rsidRPr="001D0283">
        <w:rPr>
          <w:lang w:eastAsia="zh-TW"/>
        </w:rPr>
        <w:t>, the maximum output power is defined as the sum of the maximum output power from all UE antenna connectors and all UL CCs, as specified in Table 6.2</w:t>
      </w:r>
      <w:r w:rsidRPr="001D0283">
        <w:rPr>
          <w:lang w:eastAsia="zh-CN"/>
        </w:rPr>
        <w:t>H.3.1</w:t>
      </w:r>
      <w:r w:rsidRPr="001D0283">
        <w:rPr>
          <w:lang w:eastAsia="zh-TW"/>
        </w:rPr>
        <w:t>-</w:t>
      </w:r>
      <w:proofErr w:type="gramStart"/>
      <w:r w:rsidRPr="001D0283">
        <w:rPr>
          <w:lang w:eastAsia="zh-TW"/>
        </w:rPr>
        <w:t>1</w:t>
      </w:r>
      <w:ins w:id="391" w:author="Skyworks" w:date="2025-08-08T14:08:00Z">
        <w:r w:rsidR="006E6B77">
          <w:t>.The</w:t>
        </w:r>
        <w:proofErr w:type="gramEnd"/>
        <w:r w:rsidR="006E6B77">
          <w:t xml:space="preserve"> applicable </w:t>
        </w:r>
        <w:r w:rsidR="006E6B77">
          <w:rPr>
            <w:lang w:eastAsia="zh-TW"/>
          </w:rPr>
          <w:t>m</w:t>
        </w:r>
        <w:r w:rsidR="006E6B77" w:rsidRPr="00A14858">
          <w:rPr>
            <w:lang w:eastAsia="zh-TW"/>
          </w:rPr>
          <w:t>aximum transmit power capability</w:t>
        </w:r>
        <w:r w:rsidR="006E6B77">
          <w:rPr>
            <w:lang w:eastAsia="zh-TW"/>
          </w:rPr>
          <w:t xml:space="preserve"> configurations</w:t>
        </w:r>
        <w:r w:rsidR="006E6B77" w:rsidRPr="00A14858">
          <w:rPr>
            <w:lang w:eastAsia="zh-TW"/>
          </w:rPr>
          <w:t xml:space="preserve"> </w:t>
        </w:r>
        <w:r w:rsidR="006E6B77">
          <w:rPr>
            <w:lang w:eastAsia="zh-TW"/>
          </w:rPr>
          <w:t>for</w:t>
        </w:r>
        <w:r w:rsidR="006E6B77" w:rsidRPr="00A14858">
          <w:rPr>
            <w:lang w:eastAsia="zh-TW"/>
          </w:rPr>
          <w:t xml:space="preserve"> each band </w:t>
        </w:r>
        <w:r w:rsidR="006E6B77">
          <w:rPr>
            <w:lang w:eastAsia="zh-TW"/>
          </w:rPr>
          <w:t xml:space="preserve">for a given inter-band ULCA power class </w:t>
        </w:r>
        <w:r w:rsidR="006E6B77">
          <w:t xml:space="preserve">are specified in </w:t>
        </w:r>
        <w:r w:rsidR="006E6B77" w:rsidRPr="001D0283">
          <w:rPr>
            <w:lang w:eastAsia="zh-TW"/>
          </w:rPr>
          <w:t xml:space="preserve">Table </w:t>
        </w:r>
      </w:ins>
      <w:ins w:id="392" w:author="Skyworks" w:date="2025-08-08T14:09:00Z">
        <w:r w:rsidR="006E6B77" w:rsidRPr="001D0283">
          <w:rPr>
            <w:lang w:eastAsia="zh-TW"/>
          </w:rPr>
          <w:t>6.2</w:t>
        </w:r>
        <w:r w:rsidR="006E6B77" w:rsidRPr="001D0283">
          <w:rPr>
            <w:lang w:eastAsia="zh-CN"/>
          </w:rPr>
          <w:t>H.3.1</w:t>
        </w:r>
        <w:r w:rsidR="006E6B77" w:rsidRPr="001D0283">
          <w:rPr>
            <w:lang w:eastAsia="zh-TW"/>
          </w:rPr>
          <w:t>-</w:t>
        </w:r>
        <w:r w:rsidR="006E6B77">
          <w:rPr>
            <w:lang w:eastAsia="zh-TW"/>
          </w:rPr>
          <w:t>2</w:t>
        </w:r>
      </w:ins>
      <w:ins w:id="393" w:author="Skyworks" w:date="2025-08-26T13:41:00Z">
        <w:r w:rsidR="00C60E49">
          <w:rPr>
            <w:lang w:eastAsia="zh-TW"/>
          </w:rPr>
          <w:t>a. These configurations are subject to the applicable power class of</w:t>
        </w:r>
      </w:ins>
      <w:ins w:id="394" w:author="Skyworks" w:date="2025-08-08T14:08:00Z">
        <w:r w:rsidR="006E6B77">
          <w:rPr>
            <w:lang w:eastAsia="zh-TW"/>
          </w:rPr>
          <w:t xml:space="preserve"> Table </w:t>
        </w:r>
        <w:r w:rsidR="006E6B77" w:rsidRPr="001D0283">
          <w:t>6.2.1-1</w:t>
        </w:r>
        <w:r w:rsidR="006E6B77">
          <w:t xml:space="preserve"> for the 1Tx ban</w:t>
        </w:r>
      </w:ins>
      <w:ins w:id="395" w:author="Skyworks" w:date="2025-08-08T14:09:00Z">
        <w:r w:rsidR="006E6B77">
          <w:t xml:space="preserve">d </w:t>
        </w:r>
        <w:bookmarkStart w:id="396" w:name="_Hlk205455511"/>
        <w:r w:rsidR="006E6B77">
          <w:t>and</w:t>
        </w:r>
      </w:ins>
      <w:ins w:id="397" w:author="Skyworks" w:date="2025-08-26T13:41:00Z">
        <w:r w:rsidR="00C60E49">
          <w:t xml:space="preserve"> of</w:t>
        </w:r>
      </w:ins>
      <w:ins w:id="398" w:author="Skyworks" w:date="2025-08-08T14:09:00Z">
        <w:r w:rsidR="006E6B77">
          <w:t xml:space="preserve"> </w:t>
        </w:r>
      </w:ins>
      <w:ins w:id="399" w:author="Skyworks" w:date="2025-08-05T18:50:00Z">
        <w:r w:rsidR="00167D50" w:rsidRPr="001D0283">
          <w:rPr>
            <w:lang w:eastAsia="zh-TW"/>
          </w:rPr>
          <w:t xml:space="preserve">Table </w:t>
        </w:r>
      </w:ins>
      <w:ins w:id="400" w:author="Skyworks" w:date="2025-08-07T10:29:00Z">
        <w:r w:rsidR="005D3650" w:rsidRPr="001D0283">
          <w:t>6.2</w:t>
        </w:r>
        <w:r w:rsidR="005D3650" w:rsidRPr="001D0283">
          <w:rPr>
            <w:rFonts w:hint="eastAsia"/>
            <w:lang w:eastAsia="zh-CN"/>
          </w:rPr>
          <w:t>D.1</w:t>
        </w:r>
        <w:r w:rsidR="005D3650" w:rsidRPr="001D0283">
          <w:t>-1</w:t>
        </w:r>
      </w:ins>
      <w:ins w:id="401" w:author="Skyworks" w:date="2025-08-07T10:30:00Z">
        <w:r w:rsidR="005D3650">
          <w:t xml:space="preserve"> for the 2Tx band</w:t>
        </w:r>
      </w:ins>
      <w:bookmarkEnd w:id="396"/>
      <w:r w:rsidRPr="001D0283">
        <w:rPr>
          <w:lang w:eastAsia="zh-TW"/>
        </w:rPr>
        <w:t xml:space="preserve">. The period of measurement shall be at least one sub frame (1 </w:t>
      </w:r>
      <w:proofErr w:type="spellStart"/>
      <w:r w:rsidRPr="001D0283">
        <w:rPr>
          <w:lang w:eastAsia="zh-TW"/>
        </w:rPr>
        <w:t>ms</w:t>
      </w:r>
      <w:proofErr w:type="spellEnd"/>
      <w:r w:rsidRPr="001D0283">
        <w:rPr>
          <w:lang w:eastAsia="zh-TW"/>
        </w:rPr>
        <w:t xml:space="preserve">). </w:t>
      </w:r>
      <w:r w:rsidRPr="001D0283">
        <w:rPr>
          <w:lang w:eastAsia="zh-CN"/>
        </w:rPr>
        <w:t xml:space="preserve">The requirements shall be met </w:t>
      </w:r>
      <w:r w:rsidRPr="001D0283">
        <w:rPr>
          <w:lang w:eastAsia="zh-TW"/>
        </w:rPr>
        <w:t xml:space="preserve">with </w:t>
      </w:r>
      <w:r w:rsidRPr="001D0283">
        <w:rPr>
          <w:lang w:eastAsia="zh-CN"/>
        </w:rPr>
        <w:t xml:space="preserve">the UL MIMO configurations specified in Table 6.2D.1-2 and </w:t>
      </w:r>
      <w:r w:rsidRPr="001D0283">
        <w:rPr>
          <w:lang w:eastAsia="zh-TW"/>
        </w:rPr>
        <w:t xml:space="preserve">6.2D.1-3 for 2-layer configuration and </w:t>
      </w:r>
      <w:proofErr w:type="spellStart"/>
      <w:r w:rsidRPr="001D0283">
        <w:rPr>
          <w:lang w:eastAsia="zh-TW"/>
        </w:rPr>
        <w:t>ULFPTx</w:t>
      </w:r>
      <w:proofErr w:type="spellEnd"/>
      <w:r w:rsidRPr="001D0283">
        <w:rPr>
          <w:lang w:eastAsia="zh-TW"/>
        </w:rPr>
        <w:t xml:space="preserve"> configuration respectively</w:t>
      </w:r>
      <w:r w:rsidRPr="001D0283">
        <w:rPr>
          <w:lang w:eastAsia="zh-CN"/>
        </w:rPr>
        <w:t xml:space="preserve"> for the component carrier configured with UL </w:t>
      </w:r>
      <w:proofErr w:type="spellStart"/>
      <w:r w:rsidRPr="001D0283">
        <w:rPr>
          <w:lang w:eastAsia="zh-CN"/>
        </w:rPr>
        <w:t>MIMO.</w:t>
      </w:r>
      <w:del w:id="402" w:author="Skyworks" w:date="2025-08-04T22:18:00Z">
        <w:r w:rsidRPr="001D0283" w:rsidDel="007A5C81">
          <w:rPr>
            <w:lang w:eastAsia="zh-CN"/>
          </w:rPr>
          <w:delText xml:space="preserve"> </w:delText>
        </w:r>
      </w:del>
    </w:p>
    <w:p w14:paraId="40D7F27F" w14:textId="0579F5FD" w:rsidR="00550A6F" w:rsidRPr="00550A6F" w:rsidRDefault="00550A6F" w:rsidP="00550A6F">
      <w:pPr>
        <w:rPr>
          <w:ins w:id="403" w:author="Skyworks" w:date="2025-08-06T10:25:00Z"/>
          <w:lang w:eastAsia="zh-CN"/>
        </w:rPr>
      </w:pPr>
      <w:ins w:id="404" w:author="Skyworks" w:date="2025-08-06T10:25:00Z">
        <w:r w:rsidRPr="00550A6F">
          <w:rPr>
            <w:lang w:eastAsia="zh-CN"/>
          </w:rPr>
          <w:t>If</w:t>
        </w:r>
        <w:proofErr w:type="spellEnd"/>
        <w:r w:rsidRPr="00550A6F">
          <w:rPr>
            <w:lang w:eastAsia="zh-CN"/>
          </w:rPr>
          <w:t xml:space="preserve"> </w:t>
        </w:r>
        <w:r w:rsidRPr="00550A6F">
          <w:rPr>
            <w:i/>
            <w:iCs/>
            <w:lang w:eastAsia="zh-CN"/>
          </w:rPr>
          <w:t>higherPowerLimit-r17</w:t>
        </w:r>
        <w:r w:rsidRPr="00550A6F">
          <w:rPr>
            <w:lang w:eastAsia="zh-CN"/>
          </w:rPr>
          <w:t xml:space="preserve"> is indicated for an UL inter-band CA configuration with UL-MIMO as specified in Table 6.2H.3.1-1 and with uplink bands of different power class capabilities, the UE maximum output power specified in Table 6.2H.3.1-1 for this UL CA configuration is </w:t>
        </w:r>
      </w:ins>
      <w:ins w:id="405" w:author="Skyworks" w:date="2025-08-07T10:27:00Z">
        <w:r w:rsidR="005D3650">
          <w:rPr>
            <w:lang w:eastAsia="zh-CN"/>
          </w:rPr>
          <w:t>modified</w:t>
        </w:r>
      </w:ins>
      <w:ins w:id="406" w:author="Skyworks" w:date="2025-08-06T10:25:00Z">
        <w:r w:rsidRPr="00550A6F">
          <w:rPr>
            <w:lang w:eastAsia="zh-CN"/>
          </w:rPr>
          <w:t xml:space="preserve"> in accordance with sub-clause 6.2H.3.4.</w:t>
        </w:r>
      </w:ins>
    </w:p>
    <w:p w14:paraId="35D8A80F" w14:textId="27BB3ADB" w:rsidR="00F06D17" w:rsidRPr="001D0283" w:rsidRDefault="00F06D17" w:rsidP="00F06D17">
      <w:pPr>
        <w:pStyle w:val="TH"/>
        <w:rPr>
          <w:lang w:eastAsia="zh-TW"/>
        </w:rPr>
      </w:pPr>
      <w:bookmarkStart w:id="407" w:name="_Hlk146199214"/>
      <w:r w:rsidRPr="001D0283">
        <w:rPr>
          <w:lang w:eastAsia="zh-TW"/>
        </w:rPr>
        <w:lastRenderedPageBreak/>
        <w:t>Table 6.2</w:t>
      </w:r>
      <w:r w:rsidRPr="001D0283">
        <w:rPr>
          <w:lang w:eastAsia="zh-CN"/>
        </w:rPr>
        <w:t>H.3.1</w:t>
      </w:r>
      <w:r w:rsidRPr="001D0283">
        <w:rPr>
          <w:lang w:eastAsia="zh-TW"/>
        </w:rPr>
        <w:t>-1</w:t>
      </w:r>
      <w:bookmarkEnd w:id="407"/>
      <w:r w:rsidRPr="001D0283">
        <w:rPr>
          <w:lang w:eastAsia="zh-TW"/>
        </w:rPr>
        <w:t xml:space="preserve">: </w:t>
      </w:r>
      <w:r w:rsidR="00DB34CC">
        <w:rPr>
          <w:lang w:eastAsia="zh-TW"/>
        </w:rPr>
        <w:t xml:space="preserve">UE Power Class for inter-band UL CA with </w:t>
      </w:r>
      <w:ins w:id="408" w:author="Skyworks" w:date="2025-08-04T22:11:00Z">
        <w:r w:rsidR="00F17399">
          <w:rPr>
            <w:lang w:eastAsia="zh-TW"/>
          </w:rPr>
          <w:t xml:space="preserve">2Tx </w:t>
        </w:r>
      </w:ins>
      <w:r w:rsidR="00DB34CC">
        <w:rPr>
          <w:lang w:eastAsia="zh-TW"/>
        </w:rPr>
        <w:t xml:space="preserve">UL MIMO and/or </w:t>
      </w:r>
      <w:proofErr w:type="spellStart"/>
      <w:r w:rsidR="00DB34CC">
        <w:rPr>
          <w:lang w:eastAsia="zh-TW"/>
        </w:rPr>
        <w:t>TxD</w:t>
      </w:r>
      <w:proofErr w:type="spellEnd"/>
      <w:r w:rsidR="00DB34CC">
        <w:rPr>
          <w:lang w:eastAsia="zh-TW"/>
        </w:rPr>
        <w:t xml:space="preserve"> in one frequency band</w:t>
      </w:r>
      <w:ins w:id="409" w:author="Skyworks" w:date="2025-08-04T22:11:00Z">
        <w:r w:rsidR="00F17399">
          <w:rPr>
            <w:lang w:eastAsia="zh-TW"/>
          </w:rPr>
          <w:t xml:space="preserve"> and 1Tx in the other band.</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705"/>
        <w:gridCol w:w="1260"/>
        <w:gridCol w:w="1260"/>
        <w:gridCol w:w="1260"/>
        <w:gridCol w:w="1260"/>
        <w:gridCol w:w="1260"/>
        <w:gridCol w:w="1350"/>
      </w:tblGrid>
      <w:tr w:rsidR="00C52A7E" w:rsidRPr="001D0283" w14:paraId="039CC892" w14:textId="77777777" w:rsidTr="00D2256F">
        <w:trPr>
          <w:jc w:val="center"/>
        </w:trPr>
        <w:tc>
          <w:tcPr>
            <w:tcW w:w="1705" w:type="dxa"/>
            <w:vAlign w:val="center"/>
          </w:tcPr>
          <w:p w14:paraId="210C618E" w14:textId="48104E7E" w:rsidR="00C52A7E" w:rsidRPr="001D0283" w:rsidRDefault="00C52A7E" w:rsidP="007C4EFE">
            <w:pPr>
              <w:pStyle w:val="TAH"/>
              <w:rPr>
                <w:lang w:eastAsia="zh-TW"/>
              </w:rPr>
            </w:pPr>
            <w:r w:rsidRPr="001D0283">
              <w:rPr>
                <w:lang w:eastAsia="zh-CN"/>
              </w:rPr>
              <w:t>NR</w:t>
            </w:r>
            <w:r w:rsidR="00D2256F">
              <w:rPr>
                <w:rFonts w:hint="eastAsia"/>
                <w:lang w:eastAsia="zh-CN"/>
              </w:rPr>
              <w:t xml:space="preserve"> </w:t>
            </w:r>
            <w:r w:rsidRPr="001D0283">
              <w:rPr>
                <w:lang w:eastAsia="zh-CN"/>
              </w:rPr>
              <w:t>UL</w:t>
            </w:r>
            <w:r w:rsidR="00D2256F">
              <w:rPr>
                <w:lang w:eastAsia="zh-CN"/>
              </w:rPr>
              <w:t xml:space="preserve"> </w:t>
            </w:r>
            <w:r w:rsidRPr="001D0283">
              <w:rPr>
                <w:rFonts w:hint="eastAsia"/>
                <w:lang w:eastAsia="zh-CN"/>
              </w:rPr>
              <w:t>CA</w:t>
            </w:r>
            <w:r w:rsidR="00D2256F">
              <w:rPr>
                <w:rFonts w:hint="eastAsia"/>
                <w:lang w:eastAsia="zh-CN"/>
              </w:rPr>
              <w:t xml:space="preserve"> </w:t>
            </w:r>
            <w:r w:rsidRPr="001D0283">
              <w:rPr>
                <w:rFonts w:hint="eastAsia"/>
                <w:lang w:eastAsia="zh-CN"/>
              </w:rPr>
              <w:t>Configuration</w:t>
            </w:r>
          </w:p>
        </w:tc>
        <w:tc>
          <w:tcPr>
            <w:tcW w:w="1260" w:type="dxa"/>
          </w:tcPr>
          <w:p w14:paraId="73073E34" w14:textId="58D3B537"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1.5</w:t>
            </w:r>
            <w:r w:rsidR="00D2256F">
              <w:rPr>
                <w:lang w:eastAsia="zh-TW"/>
              </w:rPr>
              <w:t xml:space="preserve"> </w:t>
            </w:r>
            <w:r w:rsidRPr="001D0283">
              <w:rPr>
                <w:lang w:eastAsia="zh-TW"/>
              </w:rPr>
              <w:t>(dBm)</w:t>
            </w:r>
          </w:p>
        </w:tc>
        <w:tc>
          <w:tcPr>
            <w:tcW w:w="1260" w:type="dxa"/>
          </w:tcPr>
          <w:p w14:paraId="77EA44E0" w14:textId="2A925105"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c>
          <w:tcPr>
            <w:tcW w:w="1260" w:type="dxa"/>
          </w:tcPr>
          <w:p w14:paraId="71614C78" w14:textId="352E242A"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2</w:t>
            </w:r>
            <w:r w:rsidR="00D2256F">
              <w:rPr>
                <w:lang w:eastAsia="zh-TW"/>
              </w:rPr>
              <w:t xml:space="preserve"> </w:t>
            </w:r>
            <w:r w:rsidRPr="001D0283">
              <w:rPr>
                <w:lang w:eastAsia="zh-TW"/>
              </w:rPr>
              <w:t>(dBm)</w:t>
            </w:r>
          </w:p>
        </w:tc>
        <w:tc>
          <w:tcPr>
            <w:tcW w:w="1260" w:type="dxa"/>
          </w:tcPr>
          <w:p w14:paraId="3CBF849D" w14:textId="73EA216D"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c>
          <w:tcPr>
            <w:tcW w:w="1260" w:type="dxa"/>
          </w:tcPr>
          <w:p w14:paraId="1A4F5FF7" w14:textId="58E088EE"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3</w:t>
            </w:r>
            <w:r w:rsidR="00D2256F">
              <w:rPr>
                <w:lang w:eastAsia="zh-TW"/>
              </w:rPr>
              <w:t xml:space="preserve"> </w:t>
            </w:r>
            <w:r w:rsidRPr="001D0283">
              <w:rPr>
                <w:lang w:eastAsia="zh-TW"/>
              </w:rPr>
              <w:t>(dBm)</w:t>
            </w:r>
          </w:p>
        </w:tc>
        <w:tc>
          <w:tcPr>
            <w:tcW w:w="1350" w:type="dxa"/>
          </w:tcPr>
          <w:p w14:paraId="722153E7" w14:textId="37AC447D"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r>
      <w:tr w:rsidR="008A632A" w:rsidRPr="001D0283" w14:paraId="55B093FE" w14:textId="77777777" w:rsidTr="00D2256F">
        <w:trPr>
          <w:jc w:val="center"/>
        </w:trPr>
        <w:tc>
          <w:tcPr>
            <w:tcW w:w="1705" w:type="dxa"/>
            <w:vAlign w:val="center"/>
          </w:tcPr>
          <w:p w14:paraId="18465C31" w14:textId="033220CA" w:rsidR="008A632A" w:rsidRPr="001D0283" w:rsidRDefault="008A632A" w:rsidP="008A632A">
            <w:pPr>
              <w:pStyle w:val="TAC"/>
              <w:rPr>
                <w:lang w:eastAsia="zh-CN"/>
              </w:rPr>
            </w:pPr>
            <w:r w:rsidRPr="00DD4870">
              <w:rPr>
                <w:rFonts w:cs="Arial"/>
                <w:bCs/>
                <w:szCs w:val="24"/>
                <w:lang w:val="en-US" w:eastAsia="zh-CN"/>
              </w:rPr>
              <w:t>CA_n1A-n78A</w:t>
            </w:r>
          </w:p>
        </w:tc>
        <w:tc>
          <w:tcPr>
            <w:tcW w:w="1260" w:type="dxa"/>
          </w:tcPr>
          <w:p w14:paraId="5E4B7853" w14:textId="6E6CB780" w:rsidR="008A632A" w:rsidRPr="001D0283" w:rsidRDefault="008A632A" w:rsidP="008A632A">
            <w:pPr>
              <w:pStyle w:val="TAC"/>
              <w:rPr>
                <w:lang w:eastAsia="zh-TW"/>
              </w:rPr>
            </w:pPr>
            <w:r w:rsidRPr="00DD4870">
              <w:rPr>
                <w:rFonts w:cs="Arial"/>
                <w:bCs/>
                <w:szCs w:val="24"/>
                <w:lang w:val="en-US" w:eastAsia="zh-TW"/>
              </w:rPr>
              <w:t>29</w:t>
            </w:r>
            <w:del w:id="410" w:author="Skyworks" w:date="2025-08-04T22:34:00Z">
              <w:r w:rsidRPr="00DD4870" w:rsidDel="009635B0">
                <w:rPr>
                  <w:bCs/>
                  <w:szCs w:val="24"/>
                  <w:vertAlign w:val="superscript"/>
                  <w:lang w:val="en-US" w:eastAsia="ko-KR"/>
                </w:rPr>
                <w:delText>3</w:delText>
              </w:r>
            </w:del>
          </w:p>
        </w:tc>
        <w:tc>
          <w:tcPr>
            <w:tcW w:w="1260" w:type="dxa"/>
          </w:tcPr>
          <w:p w14:paraId="1053EEA8" w14:textId="3B8CE484" w:rsidR="008A632A" w:rsidRPr="001D0283" w:rsidRDefault="008A632A" w:rsidP="008A632A">
            <w:pPr>
              <w:pStyle w:val="TAC"/>
              <w:rPr>
                <w:lang w:eastAsia="ko-KR"/>
              </w:rPr>
            </w:pPr>
            <w:r w:rsidRPr="00DD4870">
              <w:rPr>
                <w:bCs/>
                <w:szCs w:val="24"/>
                <w:lang w:val="en-US" w:eastAsia="ko-KR"/>
              </w:rPr>
              <w:t>+2/-3</w:t>
            </w:r>
          </w:p>
        </w:tc>
        <w:tc>
          <w:tcPr>
            <w:tcW w:w="1260" w:type="dxa"/>
          </w:tcPr>
          <w:p w14:paraId="7EF76916" w14:textId="3DDB2C69" w:rsidR="008A632A" w:rsidRPr="001D0283" w:rsidRDefault="008A632A" w:rsidP="008A632A">
            <w:pPr>
              <w:pStyle w:val="TAC"/>
              <w:rPr>
                <w:lang w:eastAsia="ko-KR"/>
              </w:rPr>
            </w:pPr>
            <w:r w:rsidRPr="00DD4870">
              <w:rPr>
                <w:bCs/>
                <w:szCs w:val="24"/>
                <w:lang w:val="en-US" w:eastAsia="ko-KR"/>
              </w:rPr>
              <w:t>26</w:t>
            </w:r>
            <w:del w:id="411" w:author="Skyworks" w:date="2025-08-04T22:42:00Z">
              <w:r w:rsidRPr="00DD4870" w:rsidDel="00027723">
                <w:rPr>
                  <w:bCs/>
                  <w:szCs w:val="24"/>
                  <w:vertAlign w:val="superscript"/>
                  <w:lang w:val="en-US" w:eastAsia="ko-KR"/>
                </w:rPr>
                <w:delText>2</w:delText>
              </w:r>
            </w:del>
          </w:p>
        </w:tc>
        <w:tc>
          <w:tcPr>
            <w:tcW w:w="1260" w:type="dxa"/>
          </w:tcPr>
          <w:p w14:paraId="74876AD3" w14:textId="2D85F973" w:rsidR="008A632A" w:rsidRPr="001D0283" w:rsidRDefault="008A632A" w:rsidP="008A632A">
            <w:pPr>
              <w:pStyle w:val="TAC"/>
              <w:rPr>
                <w:lang w:eastAsia="ko-KR"/>
              </w:rPr>
            </w:pPr>
            <w:r w:rsidRPr="00DD4870">
              <w:rPr>
                <w:bCs/>
                <w:szCs w:val="24"/>
                <w:lang w:val="en-US" w:eastAsia="ko-KR"/>
              </w:rPr>
              <w:t>+2/-3</w:t>
            </w:r>
          </w:p>
        </w:tc>
        <w:tc>
          <w:tcPr>
            <w:tcW w:w="1260" w:type="dxa"/>
          </w:tcPr>
          <w:p w14:paraId="0A1A07FB" w14:textId="07BF751E" w:rsidR="008A632A" w:rsidRPr="001D0283" w:rsidRDefault="008A632A" w:rsidP="008A632A">
            <w:pPr>
              <w:pStyle w:val="TAC"/>
              <w:rPr>
                <w:lang w:eastAsia="ko-KR"/>
              </w:rPr>
            </w:pPr>
            <w:r w:rsidRPr="00DD4870">
              <w:rPr>
                <w:bCs/>
                <w:szCs w:val="24"/>
                <w:lang w:val="en-US" w:eastAsia="ko-KR"/>
              </w:rPr>
              <w:t>23</w:t>
            </w:r>
          </w:p>
        </w:tc>
        <w:tc>
          <w:tcPr>
            <w:tcW w:w="1350" w:type="dxa"/>
          </w:tcPr>
          <w:p w14:paraId="23B0EE3E" w14:textId="56FCA630" w:rsidR="008A632A" w:rsidRPr="001D0283" w:rsidRDefault="008A632A" w:rsidP="008A632A">
            <w:pPr>
              <w:pStyle w:val="TAC"/>
              <w:rPr>
                <w:lang w:eastAsia="ko-KR"/>
              </w:rPr>
            </w:pPr>
            <w:r w:rsidRPr="00DD4870">
              <w:rPr>
                <w:bCs/>
                <w:szCs w:val="24"/>
                <w:lang w:val="en-US" w:eastAsia="ko-KR"/>
              </w:rPr>
              <w:t>+2/-3</w:t>
            </w:r>
          </w:p>
        </w:tc>
      </w:tr>
      <w:tr w:rsidR="00C52A7E" w:rsidRPr="001D0283" w14:paraId="5CC3466F" w14:textId="77777777" w:rsidTr="00D2256F">
        <w:trPr>
          <w:jc w:val="center"/>
        </w:trPr>
        <w:tc>
          <w:tcPr>
            <w:tcW w:w="1705" w:type="dxa"/>
            <w:vAlign w:val="center"/>
          </w:tcPr>
          <w:p w14:paraId="30C74210" w14:textId="77777777" w:rsidR="00C52A7E" w:rsidRPr="001D0283" w:rsidRDefault="00C52A7E" w:rsidP="007C4EFE">
            <w:pPr>
              <w:pStyle w:val="TAC"/>
              <w:rPr>
                <w:rFonts w:cs="Arial"/>
                <w:szCs w:val="24"/>
                <w:lang w:eastAsia="zh-CN"/>
              </w:rPr>
            </w:pPr>
            <w:r w:rsidRPr="001D0283">
              <w:rPr>
                <w:lang w:eastAsia="zh-CN"/>
              </w:rPr>
              <w:t>CA_n2A-n77A</w:t>
            </w:r>
          </w:p>
        </w:tc>
        <w:tc>
          <w:tcPr>
            <w:tcW w:w="1260" w:type="dxa"/>
          </w:tcPr>
          <w:p w14:paraId="673E1C0E" w14:textId="08E9283D" w:rsidR="00C52A7E" w:rsidRPr="001D0283" w:rsidRDefault="00C52A7E" w:rsidP="007C4EFE">
            <w:pPr>
              <w:pStyle w:val="TAC"/>
              <w:rPr>
                <w:rFonts w:cs="Arial"/>
                <w:szCs w:val="24"/>
                <w:lang w:eastAsia="zh-TW"/>
              </w:rPr>
            </w:pPr>
            <w:r w:rsidRPr="001D0283">
              <w:rPr>
                <w:lang w:eastAsia="zh-TW"/>
              </w:rPr>
              <w:t>29</w:t>
            </w:r>
            <w:del w:id="412" w:author="Skyworks" w:date="2025-08-04T22:34:00Z">
              <w:r w:rsidRPr="001D0283" w:rsidDel="009635B0">
                <w:rPr>
                  <w:vertAlign w:val="superscript"/>
                  <w:lang w:eastAsia="ko-KR"/>
                </w:rPr>
                <w:delText>3</w:delText>
              </w:r>
            </w:del>
          </w:p>
        </w:tc>
        <w:tc>
          <w:tcPr>
            <w:tcW w:w="1260" w:type="dxa"/>
          </w:tcPr>
          <w:p w14:paraId="54C7206C" w14:textId="77777777" w:rsidR="00C52A7E" w:rsidRPr="001D0283" w:rsidRDefault="00C52A7E" w:rsidP="007C4EFE">
            <w:pPr>
              <w:pStyle w:val="TAC"/>
              <w:rPr>
                <w:szCs w:val="24"/>
                <w:lang w:eastAsia="ko-KR"/>
              </w:rPr>
            </w:pPr>
            <w:r w:rsidRPr="001D0283">
              <w:rPr>
                <w:lang w:eastAsia="ko-KR"/>
              </w:rPr>
              <w:t>+2/-3</w:t>
            </w:r>
          </w:p>
        </w:tc>
        <w:tc>
          <w:tcPr>
            <w:tcW w:w="1260" w:type="dxa"/>
          </w:tcPr>
          <w:p w14:paraId="7633B92E" w14:textId="58CDE647" w:rsidR="00C52A7E" w:rsidRPr="001D0283" w:rsidRDefault="00C52A7E" w:rsidP="007C4EFE">
            <w:pPr>
              <w:pStyle w:val="TAC"/>
              <w:rPr>
                <w:rFonts w:cs="Arial"/>
                <w:szCs w:val="24"/>
                <w:lang w:eastAsia="zh-TW"/>
              </w:rPr>
            </w:pPr>
            <w:r w:rsidRPr="001D0283">
              <w:rPr>
                <w:lang w:eastAsia="ko-KR"/>
              </w:rPr>
              <w:t>26</w:t>
            </w:r>
            <w:del w:id="413" w:author="Skyworks" w:date="2025-08-04T22:42:00Z">
              <w:r w:rsidRPr="001D0283" w:rsidDel="00027723">
                <w:rPr>
                  <w:vertAlign w:val="superscript"/>
                  <w:lang w:eastAsia="ko-KR"/>
                </w:rPr>
                <w:delText>2</w:delText>
              </w:r>
            </w:del>
          </w:p>
        </w:tc>
        <w:tc>
          <w:tcPr>
            <w:tcW w:w="1260" w:type="dxa"/>
          </w:tcPr>
          <w:p w14:paraId="395413C5" w14:textId="77777777" w:rsidR="00C52A7E" w:rsidRPr="001D0283" w:rsidRDefault="00C52A7E" w:rsidP="007C4EFE">
            <w:pPr>
              <w:pStyle w:val="TAC"/>
              <w:rPr>
                <w:rFonts w:cs="Arial"/>
                <w:szCs w:val="24"/>
                <w:lang w:eastAsia="zh-TW"/>
              </w:rPr>
            </w:pPr>
            <w:r w:rsidRPr="001D0283">
              <w:rPr>
                <w:lang w:eastAsia="ko-KR"/>
              </w:rPr>
              <w:t>+2/-3</w:t>
            </w:r>
          </w:p>
        </w:tc>
        <w:tc>
          <w:tcPr>
            <w:tcW w:w="1260" w:type="dxa"/>
          </w:tcPr>
          <w:p w14:paraId="6987425B" w14:textId="77777777" w:rsidR="00C52A7E" w:rsidRPr="001D0283" w:rsidRDefault="00C52A7E" w:rsidP="007C4EFE">
            <w:pPr>
              <w:pStyle w:val="TAC"/>
              <w:rPr>
                <w:szCs w:val="24"/>
                <w:lang w:eastAsia="ko-KR"/>
              </w:rPr>
            </w:pPr>
            <w:r w:rsidRPr="001D0283">
              <w:rPr>
                <w:lang w:eastAsia="ko-KR"/>
              </w:rPr>
              <w:t>23</w:t>
            </w:r>
          </w:p>
        </w:tc>
        <w:tc>
          <w:tcPr>
            <w:tcW w:w="1350" w:type="dxa"/>
          </w:tcPr>
          <w:p w14:paraId="05099C71" w14:textId="77777777" w:rsidR="00C52A7E" w:rsidRPr="001D0283" w:rsidRDefault="00C52A7E" w:rsidP="007C4EFE">
            <w:pPr>
              <w:pStyle w:val="TAC"/>
              <w:rPr>
                <w:szCs w:val="24"/>
                <w:lang w:eastAsia="ko-KR"/>
              </w:rPr>
            </w:pPr>
            <w:r w:rsidRPr="001D0283">
              <w:rPr>
                <w:lang w:eastAsia="ko-KR"/>
              </w:rPr>
              <w:t>+2/-3</w:t>
            </w:r>
          </w:p>
        </w:tc>
      </w:tr>
      <w:tr w:rsidR="008A632A" w:rsidRPr="001D0283" w14:paraId="1374B120" w14:textId="77777777" w:rsidTr="00D2256F">
        <w:trPr>
          <w:jc w:val="center"/>
        </w:trPr>
        <w:tc>
          <w:tcPr>
            <w:tcW w:w="1705" w:type="dxa"/>
            <w:vAlign w:val="center"/>
          </w:tcPr>
          <w:p w14:paraId="16D57741" w14:textId="061878D3" w:rsidR="008A632A" w:rsidRPr="001D0283" w:rsidRDefault="008A632A" w:rsidP="008A632A">
            <w:pPr>
              <w:pStyle w:val="TAC"/>
              <w:rPr>
                <w:rFonts w:cs="Arial"/>
                <w:szCs w:val="24"/>
                <w:lang w:eastAsia="zh-CN"/>
              </w:rPr>
            </w:pPr>
            <w:r w:rsidRPr="00DD4870">
              <w:rPr>
                <w:rFonts w:cs="Arial"/>
                <w:szCs w:val="24"/>
                <w:lang w:val="en-US" w:eastAsia="zh-CN"/>
              </w:rPr>
              <w:t>CA_n3A-n78A</w:t>
            </w:r>
          </w:p>
        </w:tc>
        <w:tc>
          <w:tcPr>
            <w:tcW w:w="1260" w:type="dxa"/>
          </w:tcPr>
          <w:p w14:paraId="164CC0C6" w14:textId="3537CE49" w:rsidR="008A632A" w:rsidRPr="001D0283" w:rsidRDefault="008A632A" w:rsidP="008A632A">
            <w:pPr>
              <w:pStyle w:val="TAC"/>
              <w:rPr>
                <w:rFonts w:cs="Arial"/>
                <w:szCs w:val="24"/>
                <w:lang w:eastAsia="zh-TW"/>
              </w:rPr>
            </w:pPr>
            <w:r w:rsidRPr="00DD4870">
              <w:rPr>
                <w:rFonts w:cs="Arial"/>
                <w:szCs w:val="24"/>
                <w:lang w:val="en-US" w:eastAsia="zh-TW"/>
              </w:rPr>
              <w:t>29</w:t>
            </w:r>
            <w:del w:id="414" w:author="Skyworks" w:date="2025-08-04T22:34:00Z">
              <w:r w:rsidRPr="00DD4870" w:rsidDel="009635B0">
                <w:rPr>
                  <w:szCs w:val="24"/>
                  <w:vertAlign w:val="superscript"/>
                  <w:lang w:val="en-US" w:eastAsia="ko-KR"/>
                </w:rPr>
                <w:delText>3</w:delText>
              </w:r>
            </w:del>
          </w:p>
        </w:tc>
        <w:tc>
          <w:tcPr>
            <w:tcW w:w="1260" w:type="dxa"/>
          </w:tcPr>
          <w:p w14:paraId="198C1C56" w14:textId="6ECCD52D" w:rsidR="008A632A" w:rsidRPr="001D0283" w:rsidRDefault="008A632A" w:rsidP="008A632A">
            <w:pPr>
              <w:pStyle w:val="TAC"/>
              <w:rPr>
                <w:szCs w:val="24"/>
                <w:lang w:eastAsia="ko-KR"/>
              </w:rPr>
            </w:pPr>
            <w:r w:rsidRPr="00DD4870">
              <w:rPr>
                <w:szCs w:val="24"/>
                <w:lang w:val="en-US" w:eastAsia="ko-KR"/>
              </w:rPr>
              <w:t>+2/-3</w:t>
            </w:r>
          </w:p>
        </w:tc>
        <w:tc>
          <w:tcPr>
            <w:tcW w:w="1260" w:type="dxa"/>
          </w:tcPr>
          <w:p w14:paraId="2F27CFC2" w14:textId="2D05D898" w:rsidR="008A632A" w:rsidRPr="001D0283" w:rsidRDefault="008A632A" w:rsidP="008A632A">
            <w:pPr>
              <w:pStyle w:val="TAC"/>
              <w:rPr>
                <w:rFonts w:cs="Arial"/>
                <w:szCs w:val="24"/>
                <w:lang w:eastAsia="ko-KR"/>
              </w:rPr>
            </w:pPr>
            <w:r w:rsidRPr="00DD4870">
              <w:rPr>
                <w:szCs w:val="24"/>
                <w:lang w:val="en-US" w:eastAsia="ko-KR"/>
              </w:rPr>
              <w:t>26</w:t>
            </w:r>
            <w:del w:id="415" w:author="Skyworks" w:date="2025-08-04T22:42:00Z">
              <w:r w:rsidRPr="00DD4870" w:rsidDel="00027723">
                <w:rPr>
                  <w:szCs w:val="24"/>
                  <w:vertAlign w:val="superscript"/>
                  <w:lang w:val="en-US" w:eastAsia="ko-KR"/>
                </w:rPr>
                <w:delText>2</w:delText>
              </w:r>
            </w:del>
          </w:p>
        </w:tc>
        <w:tc>
          <w:tcPr>
            <w:tcW w:w="1260" w:type="dxa"/>
          </w:tcPr>
          <w:p w14:paraId="255A0804" w14:textId="01E9BDBC" w:rsidR="008A632A" w:rsidRPr="001D0283" w:rsidRDefault="008A632A" w:rsidP="008A632A">
            <w:pPr>
              <w:pStyle w:val="TAC"/>
              <w:rPr>
                <w:rFonts w:cs="Arial"/>
                <w:szCs w:val="24"/>
                <w:lang w:eastAsia="ko-KR"/>
              </w:rPr>
            </w:pPr>
            <w:r w:rsidRPr="00DD4870">
              <w:rPr>
                <w:szCs w:val="24"/>
                <w:lang w:val="en-US" w:eastAsia="ko-KR"/>
              </w:rPr>
              <w:t>+2/-3</w:t>
            </w:r>
          </w:p>
        </w:tc>
        <w:tc>
          <w:tcPr>
            <w:tcW w:w="1260" w:type="dxa"/>
          </w:tcPr>
          <w:p w14:paraId="09F24052" w14:textId="7F207A02" w:rsidR="008A632A" w:rsidRPr="001D0283" w:rsidRDefault="008A632A" w:rsidP="008A632A">
            <w:pPr>
              <w:pStyle w:val="TAC"/>
              <w:rPr>
                <w:szCs w:val="24"/>
                <w:lang w:eastAsia="ko-KR"/>
              </w:rPr>
            </w:pPr>
            <w:r w:rsidRPr="00DD4870">
              <w:rPr>
                <w:szCs w:val="24"/>
                <w:lang w:val="en-US" w:eastAsia="ko-KR"/>
              </w:rPr>
              <w:t>23</w:t>
            </w:r>
          </w:p>
        </w:tc>
        <w:tc>
          <w:tcPr>
            <w:tcW w:w="1350" w:type="dxa"/>
          </w:tcPr>
          <w:p w14:paraId="2D9A4C7A" w14:textId="1BF59F15" w:rsidR="008A632A" w:rsidRPr="001D0283" w:rsidRDefault="008A632A" w:rsidP="008A632A">
            <w:pPr>
              <w:pStyle w:val="TAC"/>
              <w:rPr>
                <w:szCs w:val="24"/>
                <w:lang w:eastAsia="ko-KR"/>
              </w:rPr>
            </w:pPr>
            <w:r w:rsidRPr="00DD4870">
              <w:rPr>
                <w:szCs w:val="24"/>
                <w:lang w:val="en-US" w:eastAsia="ko-KR"/>
              </w:rPr>
              <w:t>+2/-3</w:t>
            </w:r>
          </w:p>
        </w:tc>
      </w:tr>
      <w:tr w:rsidR="00294B08" w:rsidRPr="001D0283" w14:paraId="6DDF1D29" w14:textId="77777777" w:rsidTr="00D2256F">
        <w:trPr>
          <w:jc w:val="center"/>
        </w:trPr>
        <w:tc>
          <w:tcPr>
            <w:tcW w:w="1705" w:type="dxa"/>
            <w:vAlign w:val="center"/>
          </w:tcPr>
          <w:p w14:paraId="4A71F0AF" w14:textId="77777777" w:rsidR="00294B08" w:rsidRPr="001D0283" w:rsidRDefault="00294B08" w:rsidP="00294B08">
            <w:pPr>
              <w:pStyle w:val="TAC"/>
              <w:rPr>
                <w:rFonts w:cs="Arial"/>
                <w:szCs w:val="24"/>
                <w:lang w:eastAsia="zh-CN"/>
              </w:rPr>
            </w:pPr>
            <w:r w:rsidRPr="001D0283">
              <w:rPr>
                <w:rFonts w:cs="Arial"/>
                <w:szCs w:val="24"/>
                <w:lang w:eastAsia="zh-CN"/>
              </w:rPr>
              <w:t>CA_n5A-n77A</w:t>
            </w:r>
          </w:p>
        </w:tc>
        <w:tc>
          <w:tcPr>
            <w:tcW w:w="1260" w:type="dxa"/>
          </w:tcPr>
          <w:p w14:paraId="102B33AE" w14:textId="3AFA0094" w:rsidR="00294B08" w:rsidRPr="001D0283" w:rsidRDefault="00294B08" w:rsidP="00294B08">
            <w:pPr>
              <w:pStyle w:val="TAC"/>
              <w:rPr>
                <w:rFonts w:cs="Arial"/>
                <w:szCs w:val="24"/>
                <w:lang w:eastAsia="zh-TW"/>
              </w:rPr>
            </w:pPr>
            <w:r w:rsidRPr="001D0283">
              <w:rPr>
                <w:rFonts w:cs="Arial"/>
                <w:szCs w:val="24"/>
                <w:lang w:eastAsia="zh-TW"/>
              </w:rPr>
              <w:t>29</w:t>
            </w:r>
            <w:del w:id="416" w:author="Skyworks" w:date="2025-08-04T22:34:00Z">
              <w:r w:rsidRPr="001D0283" w:rsidDel="009635B0">
                <w:rPr>
                  <w:szCs w:val="24"/>
                  <w:vertAlign w:val="superscript"/>
                  <w:lang w:eastAsia="ko-KR"/>
                </w:rPr>
                <w:delText>3</w:delText>
              </w:r>
            </w:del>
          </w:p>
        </w:tc>
        <w:tc>
          <w:tcPr>
            <w:tcW w:w="1260" w:type="dxa"/>
          </w:tcPr>
          <w:p w14:paraId="646A6656" w14:textId="77777777" w:rsidR="00294B08" w:rsidRPr="001D0283" w:rsidRDefault="00294B08" w:rsidP="00294B08">
            <w:pPr>
              <w:pStyle w:val="TAC"/>
              <w:rPr>
                <w:rFonts w:cs="Arial"/>
                <w:szCs w:val="24"/>
                <w:lang w:eastAsia="zh-TW"/>
              </w:rPr>
            </w:pPr>
            <w:r w:rsidRPr="001D0283">
              <w:rPr>
                <w:szCs w:val="24"/>
                <w:lang w:eastAsia="ko-KR"/>
              </w:rPr>
              <w:t>+2/-3</w:t>
            </w:r>
          </w:p>
        </w:tc>
        <w:tc>
          <w:tcPr>
            <w:tcW w:w="1260" w:type="dxa"/>
          </w:tcPr>
          <w:p w14:paraId="60E4E00F" w14:textId="10C66274" w:rsidR="00294B08" w:rsidRPr="001D0283" w:rsidRDefault="00294B08" w:rsidP="00294B08">
            <w:pPr>
              <w:pStyle w:val="TAC"/>
              <w:rPr>
                <w:rFonts w:cs="Arial"/>
                <w:szCs w:val="24"/>
                <w:lang w:eastAsia="zh-TW"/>
              </w:rPr>
            </w:pPr>
            <w:r w:rsidRPr="001D0283">
              <w:rPr>
                <w:rFonts w:cs="Arial"/>
                <w:szCs w:val="24"/>
                <w:lang w:eastAsia="ko-KR"/>
              </w:rPr>
              <w:t>26</w:t>
            </w:r>
            <w:del w:id="417" w:author="Skyworks" w:date="2025-08-04T22:42:00Z">
              <w:r w:rsidRPr="001D0283" w:rsidDel="00027723">
                <w:rPr>
                  <w:rFonts w:cs="Arial"/>
                  <w:szCs w:val="24"/>
                  <w:vertAlign w:val="superscript"/>
                  <w:lang w:eastAsia="ko-KR"/>
                </w:rPr>
                <w:delText>2</w:delText>
              </w:r>
            </w:del>
          </w:p>
        </w:tc>
        <w:tc>
          <w:tcPr>
            <w:tcW w:w="1260" w:type="dxa"/>
          </w:tcPr>
          <w:p w14:paraId="47749217" w14:textId="5EC955C9" w:rsidR="00294B08" w:rsidRPr="001D0283" w:rsidRDefault="00294B08" w:rsidP="00294B08">
            <w:pPr>
              <w:pStyle w:val="TAC"/>
              <w:rPr>
                <w:rFonts w:cs="Arial"/>
                <w:szCs w:val="24"/>
                <w:lang w:eastAsia="zh-TW"/>
              </w:rPr>
            </w:pPr>
            <w:r w:rsidRPr="001D0283">
              <w:rPr>
                <w:rFonts w:cs="Arial"/>
                <w:szCs w:val="24"/>
                <w:lang w:eastAsia="ko-KR"/>
              </w:rPr>
              <w:t>+2/-3</w:t>
            </w:r>
          </w:p>
        </w:tc>
        <w:tc>
          <w:tcPr>
            <w:tcW w:w="1260" w:type="dxa"/>
          </w:tcPr>
          <w:p w14:paraId="5E1552BF" w14:textId="77777777" w:rsidR="00294B08" w:rsidRPr="001D0283" w:rsidRDefault="00294B08" w:rsidP="00294B08">
            <w:pPr>
              <w:pStyle w:val="TAC"/>
              <w:rPr>
                <w:rFonts w:cs="Arial"/>
                <w:szCs w:val="24"/>
                <w:lang w:eastAsia="zh-TW"/>
              </w:rPr>
            </w:pPr>
            <w:r w:rsidRPr="001D0283">
              <w:rPr>
                <w:szCs w:val="24"/>
                <w:lang w:eastAsia="ko-KR"/>
              </w:rPr>
              <w:t>23</w:t>
            </w:r>
          </w:p>
        </w:tc>
        <w:tc>
          <w:tcPr>
            <w:tcW w:w="1350" w:type="dxa"/>
          </w:tcPr>
          <w:p w14:paraId="731453C8" w14:textId="77777777" w:rsidR="00294B08" w:rsidRPr="001D0283" w:rsidRDefault="00294B08" w:rsidP="00294B08">
            <w:pPr>
              <w:pStyle w:val="TAC"/>
              <w:rPr>
                <w:rFonts w:cs="Arial"/>
                <w:szCs w:val="24"/>
                <w:lang w:eastAsia="zh-TW"/>
              </w:rPr>
            </w:pPr>
            <w:r w:rsidRPr="001D0283">
              <w:rPr>
                <w:szCs w:val="24"/>
                <w:lang w:eastAsia="ko-KR"/>
              </w:rPr>
              <w:t>+2/-3</w:t>
            </w:r>
          </w:p>
        </w:tc>
      </w:tr>
      <w:tr w:rsidR="00294B08" w:rsidRPr="001D0283" w14:paraId="56B86FEE" w14:textId="77777777" w:rsidTr="00D2256F">
        <w:trPr>
          <w:jc w:val="center"/>
        </w:trPr>
        <w:tc>
          <w:tcPr>
            <w:tcW w:w="1705" w:type="dxa"/>
            <w:vAlign w:val="center"/>
          </w:tcPr>
          <w:p w14:paraId="787B82A6" w14:textId="70D9058B" w:rsidR="00294B08" w:rsidRPr="001D0283" w:rsidRDefault="00294B08" w:rsidP="00294B08">
            <w:pPr>
              <w:pStyle w:val="TAC"/>
              <w:rPr>
                <w:rFonts w:cs="Arial"/>
                <w:szCs w:val="24"/>
                <w:lang w:eastAsia="zh-CN"/>
              </w:rPr>
            </w:pPr>
            <w:r w:rsidRPr="001D0283">
              <w:rPr>
                <w:rFonts w:cs="Arial"/>
                <w:szCs w:val="24"/>
                <w:lang w:eastAsia="zh-CN"/>
              </w:rPr>
              <w:t>CA_n7A-n77A</w:t>
            </w:r>
          </w:p>
        </w:tc>
        <w:tc>
          <w:tcPr>
            <w:tcW w:w="1260" w:type="dxa"/>
          </w:tcPr>
          <w:p w14:paraId="355011D1" w14:textId="17D3DE24" w:rsidR="00294B08" w:rsidRPr="001D0283" w:rsidRDefault="00294B08" w:rsidP="00294B08">
            <w:pPr>
              <w:pStyle w:val="TAC"/>
              <w:rPr>
                <w:rFonts w:cs="Arial"/>
                <w:szCs w:val="24"/>
                <w:lang w:eastAsia="zh-TW"/>
              </w:rPr>
            </w:pPr>
            <w:r w:rsidRPr="001D0283">
              <w:rPr>
                <w:rFonts w:cs="Arial"/>
                <w:szCs w:val="24"/>
                <w:lang w:eastAsia="zh-TW"/>
              </w:rPr>
              <w:t>29</w:t>
            </w:r>
            <w:del w:id="418" w:author="Skyworks" w:date="2025-08-04T22:34:00Z">
              <w:r w:rsidRPr="001D0283" w:rsidDel="009635B0">
                <w:rPr>
                  <w:szCs w:val="24"/>
                  <w:vertAlign w:val="superscript"/>
                  <w:lang w:eastAsia="ko-KR"/>
                </w:rPr>
                <w:delText>3</w:delText>
              </w:r>
            </w:del>
          </w:p>
        </w:tc>
        <w:tc>
          <w:tcPr>
            <w:tcW w:w="1260" w:type="dxa"/>
          </w:tcPr>
          <w:p w14:paraId="5BC84DF9" w14:textId="054E0BD6" w:rsidR="00294B08" w:rsidRPr="001D0283" w:rsidRDefault="00294B08" w:rsidP="00294B08">
            <w:pPr>
              <w:pStyle w:val="TAC"/>
              <w:rPr>
                <w:szCs w:val="24"/>
                <w:lang w:eastAsia="ko-KR"/>
              </w:rPr>
            </w:pPr>
            <w:r w:rsidRPr="001D0283">
              <w:rPr>
                <w:szCs w:val="24"/>
                <w:lang w:eastAsia="ko-KR"/>
              </w:rPr>
              <w:t>+2/-3</w:t>
            </w:r>
          </w:p>
        </w:tc>
        <w:tc>
          <w:tcPr>
            <w:tcW w:w="1260" w:type="dxa"/>
          </w:tcPr>
          <w:p w14:paraId="2E643B80" w14:textId="22494B66" w:rsidR="00294B08" w:rsidRPr="001D0283" w:rsidRDefault="00294B08" w:rsidP="00294B08">
            <w:pPr>
              <w:pStyle w:val="TAC"/>
              <w:rPr>
                <w:rFonts w:cs="Arial"/>
                <w:szCs w:val="24"/>
                <w:lang w:eastAsia="zh-TW"/>
              </w:rPr>
            </w:pPr>
            <w:r w:rsidRPr="001D0283">
              <w:rPr>
                <w:szCs w:val="24"/>
                <w:lang w:eastAsia="ko-KR"/>
              </w:rPr>
              <w:t>26</w:t>
            </w:r>
            <w:del w:id="419" w:author="Skyworks" w:date="2025-08-04T22:42:00Z">
              <w:r w:rsidRPr="001D0283" w:rsidDel="00027723">
                <w:rPr>
                  <w:szCs w:val="24"/>
                  <w:vertAlign w:val="superscript"/>
                  <w:lang w:eastAsia="ko-KR"/>
                </w:rPr>
                <w:delText>2</w:delText>
              </w:r>
            </w:del>
          </w:p>
        </w:tc>
        <w:tc>
          <w:tcPr>
            <w:tcW w:w="1260" w:type="dxa"/>
          </w:tcPr>
          <w:p w14:paraId="564B6282" w14:textId="1D66C53C" w:rsidR="00294B08" w:rsidRPr="001D0283" w:rsidRDefault="00294B08" w:rsidP="00294B08">
            <w:pPr>
              <w:pStyle w:val="TAC"/>
              <w:rPr>
                <w:rFonts w:cs="Arial"/>
                <w:szCs w:val="24"/>
                <w:lang w:eastAsia="zh-TW"/>
              </w:rPr>
            </w:pPr>
            <w:r w:rsidRPr="001D0283">
              <w:rPr>
                <w:szCs w:val="24"/>
                <w:lang w:eastAsia="ko-KR"/>
              </w:rPr>
              <w:t>+2/-3</w:t>
            </w:r>
          </w:p>
        </w:tc>
        <w:tc>
          <w:tcPr>
            <w:tcW w:w="1260" w:type="dxa"/>
          </w:tcPr>
          <w:p w14:paraId="250EFA3B" w14:textId="0AA942CD" w:rsidR="00294B08" w:rsidRPr="001D0283" w:rsidRDefault="00294B08" w:rsidP="00294B08">
            <w:pPr>
              <w:pStyle w:val="TAC"/>
              <w:rPr>
                <w:szCs w:val="24"/>
                <w:lang w:eastAsia="ko-KR"/>
              </w:rPr>
            </w:pPr>
            <w:r w:rsidRPr="001D0283">
              <w:rPr>
                <w:szCs w:val="24"/>
                <w:lang w:eastAsia="ko-KR"/>
              </w:rPr>
              <w:t>23</w:t>
            </w:r>
          </w:p>
        </w:tc>
        <w:tc>
          <w:tcPr>
            <w:tcW w:w="1350" w:type="dxa"/>
          </w:tcPr>
          <w:p w14:paraId="4AA27D94" w14:textId="1A746833" w:rsidR="00294B08" w:rsidRPr="001D0283" w:rsidRDefault="00294B08" w:rsidP="00294B08">
            <w:pPr>
              <w:pStyle w:val="TAC"/>
              <w:rPr>
                <w:szCs w:val="24"/>
                <w:lang w:eastAsia="ko-KR"/>
              </w:rPr>
            </w:pPr>
            <w:r w:rsidRPr="001D0283">
              <w:rPr>
                <w:szCs w:val="24"/>
                <w:lang w:eastAsia="ko-KR"/>
              </w:rPr>
              <w:t>+2/-3</w:t>
            </w:r>
          </w:p>
        </w:tc>
      </w:tr>
      <w:tr w:rsidR="008A632A" w:rsidRPr="001D0283" w14:paraId="0B56A6EE" w14:textId="77777777" w:rsidTr="00D2256F">
        <w:trPr>
          <w:jc w:val="center"/>
        </w:trPr>
        <w:tc>
          <w:tcPr>
            <w:tcW w:w="1705" w:type="dxa"/>
            <w:vAlign w:val="center"/>
          </w:tcPr>
          <w:p w14:paraId="77271D21" w14:textId="2D9A95D7" w:rsidR="008A632A" w:rsidRPr="001D0283" w:rsidRDefault="008A632A" w:rsidP="008A632A">
            <w:pPr>
              <w:pStyle w:val="TAC"/>
              <w:rPr>
                <w:rFonts w:cs="Arial"/>
                <w:szCs w:val="24"/>
                <w:lang w:eastAsia="zh-TW"/>
              </w:rPr>
            </w:pPr>
            <w:r w:rsidRPr="00DD4870">
              <w:rPr>
                <w:rFonts w:cs="Arial"/>
                <w:szCs w:val="24"/>
                <w:lang w:val="en-US" w:eastAsia="zh-CN"/>
              </w:rPr>
              <w:t>CA_n7A-n78A</w:t>
            </w:r>
          </w:p>
        </w:tc>
        <w:tc>
          <w:tcPr>
            <w:tcW w:w="1260" w:type="dxa"/>
          </w:tcPr>
          <w:p w14:paraId="32957BB7" w14:textId="36856CBC" w:rsidR="008A632A" w:rsidRPr="001D0283" w:rsidRDefault="008A632A" w:rsidP="008A632A">
            <w:pPr>
              <w:pStyle w:val="TAC"/>
              <w:rPr>
                <w:rFonts w:cs="Arial"/>
                <w:szCs w:val="24"/>
                <w:lang w:eastAsia="zh-TW"/>
              </w:rPr>
            </w:pPr>
            <w:r w:rsidRPr="00DD4870">
              <w:rPr>
                <w:rFonts w:cs="Arial"/>
                <w:szCs w:val="24"/>
                <w:lang w:val="en-US" w:eastAsia="zh-TW"/>
              </w:rPr>
              <w:t>29</w:t>
            </w:r>
            <w:del w:id="420" w:author="Skyworks" w:date="2025-08-04T22:34:00Z">
              <w:r w:rsidRPr="00DD4870" w:rsidDel="009635B0">
                <w:rPr>
                  <w:szCs w:val="24"/>
                  <w:vertAlign w:val="superscript"/>
                  <w:lang w:val="en-US" w:eastAsia="ko-KR"/>
                </w:rPr>
                <w:delText>3</w:delText>
              </w:r>
            </w:del>
          </w:p>
        </w:tc>
        <w:tc>
          <w:tcPr>
            <w:tcW w:w="1260" w:type="dxa"/>
          </w:tcPr>
          <w:p w14:paraId="2BB7F7B8" w14:textId="3F743944" w:rsidR="008A632A" w:rsidRPr="001D0283" w:rsidRDefault="008A632A" w:rsidP="008A632A">
            <w:pPr>
              <w:pStyle w:val="TAC"/>
              <w:rPr>
                <w:rFonts w:cs="Arial"/>
                <w:szCs w:val="24"/>
                <w:lang w:eastAsia="zh-TW"/>
              </w:rPr>
            </w:pPr>
            <w:r w:rsidRPr="00DD4870">
              <w:rPr>
                <w:szCs w:val="24"/>
                <w:lang w:val="en-US" w:eastAsia="ko-KR"/>
              </w:rPr>
              <w:t>+2/-3</w:t>
            </w:r>
          </w:p>
        </w:tc>
        <w:tc>
          <w:tcPr>
            <w:tcW w:w="1260" w:type="dxa"/>
          </w:tcPr>
          <w:p w14:paraId="4BA71852" w14:textId="17BCBFD9" w:rsidR="008A632A" w:rsidRPr="001D0283" w:rsidRDefault="008A632A" w:rsidP="008A632A">
            <w:pPr>
              <w:pStyle w:val="TAC"/>
              <w:rPr>
                <w:szCs w:val="24"/>
                <w:lang w:eastAsia="ko-KR"/>
              </w:rPr>
            </w:pPr>
            <w:r w:rsidRPr="00DD4870">
              <w:rPr>
                <w:szCs w:val="24"/>
                <w:lang w:val="en-US" w:eastAsia="ko-KR"/>
              </w:rPr>
              <w:t>26</w:t>
            </w:r>
            <w:del w:id="421" w:author="Skyworks" w:date="2025-08-04T22:42:00Z">
              <w:r w:rsidRPr="00DD4870" w:rsidDel="00027723">
                <w:rPr>
                  <w:szCs w:val="24"/>
                  <w:vertAlign w:val="superscript"/>
                  <w:lang w:val="en-US" w:eastAsia="ko-KR"/>
                </w:rPr>
                <w:delText>2</w:delText>
              </w:r>
            </w:del>
          </w:p>
        </w:tc>
        <w:tc>
          <w:tcPr>
            <w:tcW w:w="1260" w:type="dxa"/>
          </w:tcPr>
          <w:p w14:paraId="645CF0C2" w14:textId="04BC8FE6" w:rsidR="008A632A" w:rsidRPr="001D0283" w:rsidRDefault="008A632A" w:rsidP="008A632A">
            <w:pPr>
              <w:pStyle w:val="TAC"/>
              <w:rPr>
                <w:szCs w:val="24"/>
                <w:lang w:eastAsia="ko-KR"/>
              </w:rPr>
            </w:pPr>
            <w:r w:rsidRPr="00DD4870">
              <w:rPr>
                <w:szCs w:val="24"/>
                <w:lang w:val="en-US" w:eastAsia="ko-KR"/>
              </w:rPr>
              <w:t>+2/-3</w:t>
            </w:r>
          </w:p>
        </w:tc>
        <w:tc>
          <w:tcPr>
            <w:tcW w:w="1260" w:type="dxa"/>
          </w:tcPr>
          <w:p w14:paraId="5C8D1CB0" w14:textId="50E90DB2" w:rsidR="008A632A" w:rsidRPr="001D0283" w:rsidRDefault="008A632A" w:rsidP="008A632A">
            <w:pPr>
              <w:pStyle w:val="TAC"/>
              <w:rPr>
                <w:szCs w:val="24"/>
                <w:lang w:eastAsia="ko-KR"/>
              </w:rPr>
            </w:pPr>
            <w:r w:rsidRPr="00DD4870">
              <w:rPr>
                <w:szCs w:val="24"/>
                <w:lang w:val="en-US" w:eastAsia="ko-KR"/>
              </w:rPr>
              <w:t>23</w:t>
            </w:r>
          </w:p>
        </w:tc>
        <w:tc>
          <w:tcPr>
            <w:tcW w:w="1350" w:type="dxa"/>
          </w:tcPr>
          <w:p w14:paraId="2C928074" w14:textId="17BF46C6" w:rsidR="008A632A" w:rsidRPr="001D0283" w:rsidRDefault="008A632A" w:rsidP="008A632A">
            <w:pPr>
              <w:pStyle w:val="TAC"/>
              <w:rPr>
                <w:szCs w:val="24"/>
                <w:lang w:eastAsia="ko-KR"/>
              </w:rPr>
            </w:pPr>
            <w:r w:rsidRPr="00DD4870">
              <w:rPr>
                <w:szCs w:val="24"/>
                <w:lang w:val="en-US" w:eastAsia="ko-KR"/>
              </w:rPr>
              <w:t>+2/-3</w:t>
            </w:r>
          </w:p>
        </w:tc>
      </w:tr>
      <w:tr w:rsidR="00C52A7E" w:rsidRPr="001D0283" w14:paraId="5ACF8A23" w14:textId="77777777" w:rsidTr="00D2256F">
        <w:trPr>
          <w:jc w:val="center"/>
        </w:trPr>
        <w:tc>
          <w:tcPr>
            <w:tcW w:w="1705" w:type="dxa"/>
            <w:vAlign w:val="center"/>
          </w:tcPr>
          <w:p w14:paraId="236E9154" w14:textId="77777777" w:rsidR="00C52A7E" w:rsidRPr="001D0283" w:rsidRDefault="00C52A7E" w:rsidP="007C4EFE">
            <w:pPr>
              <w:pStyle w:val="TAC"/>
              <w:rPr>
                <w:rFonts w:cs="Arial"/>
                <w:szCs w:val="24"/>
                <w:lang w:eastAsia="zh-TW"/>
              </w:rPr>
            </w:pPr>
            <w:r w:rsidRPr="001D0283">
              <w:rPr>
                <w:rFonts w:cs="Arial"/>
                <w:szCs w:val="24"/>
                <w:lang w:eastAsia="zh-TW"/>
              </w:rPr>
              <w:t>CA_n8A-n78A</w:t>
            </w:r>
          </w:p>
        </w:tc>
        <w:tc>
          <w:tcPr>
            <w:tcW w:w="1260" w:type="dxa"/>
          </w:tcPr>
          <w:p w14:paraId="63C9F87D" w14:textId="77777777" w:rsidR="00C52A7E" w:rsidRPr="001D0283" w:rsidRDefault="00C52A7E" w:rsidP="007C4EFE">
            <w:pPr>
              <w:pStyle w:val="TAC"/>
              <w:rPr>
                <w:rFonts w:cs="Arial"/>
                <w:szCs w:val="24"/>
                <w:lang w:eastAsia="zh-TW"/>
              </w:rPr>
            </w:pPr>
          </w:p>
        </w:tc>
        <w:tc>
          <w:tcPr>
            <w:tcW w:w="1260" w:type="dxa"/>
          </w:tcPr>
          <w:p w14:paraId="564EBD5C" w14:textId="77777777" w:rsidR="00C52A7E" w:rsidRPr="001D0283" w:rsidRDefault="00C52A7E" w:rsidP="007C4EFE">
            <w:pPr>
              <w:pStyle w:val="TAC"/>
              <w:rPr>
                <w:rFonts w:cs="Arial"/>
                <w:szCs w:val="24"/>
                <w:lang w:eastAsia="zh-TW"/>
              </w:rPr>
            </w:pPr>
          </w:p>
        </w:tc>
        <w:tc>
          <w:tcPr>
            <w:tcW w:w="1260" w:type="dxa"/>
          </w:tcPr>
          <w:p w14:paraId="25C3461E" w14:textId="78D6CEE0" w:rsidR="00C52A7E" w:rsidRPr="001D0283" w:rsidRDefault="00C52A7E" w:rsidP="007C4EFE">
            <w:pPr>
              <w:pStyle w:val="TAC"/>
              <w:rPr>
                <w:rFonts w:cs="Arial"/>
                <w:szCs w:val="24"/>
                <w:lang w:eastAsia="zh-TW"/>
              </w:rPr>
            </w:pPr>
            <w:r w:rsidRPr="001D0283">
              <w:rPr>
                <w:szCs w:val="24"/>
                <w:lang w:eastAsia="ko-KR"/>
              </w:rPr>
              <w:t>26</w:t>
            </w:r>
            <w:del w:id="422" w:author="Skyworks" w:date="2025-08-04T22:42:00Z">
              <w:r w:rsidRPr="001D0283" w:rsidDel="00027723">
                <w:rPr>
                  <w:szCs w:val="24"/>
                  <w:vertAlign w:val="superscript"/>
                  <w:lang w:eastAsia="ko-KR"/>
                </w:rPr>
                <w:delText>2</w:delText>
              </w:r>
            </w:del>
          </w:p>
        </w:tc>
        <w:tc>
          <w:tcPr>
            <w:tcW w:w="1260" w:type="dxa"/>
          </w:tcPr>
          <w:p w14:paraId="4F65C29E" w14:textId="77777777" w:rsidR="00C52A7E" w:rsidRPr="001D0283" w:rsidRDefault="00C52A7E" w:rsidP="007C4EFE">
            <w:pPr>
              <w:pStyle w:val="TAC"/>
              <w:rPr>
                <w:rFonts w:cs="Arial"/>
                <w:szCs w:val="24"/>
                <w:lang w:eastAsia="zh-TW"/>
              </w:rPr>
            </w:pPr>
            <w:r w:rsidRPr="001D0283">
              <w:rPr>
                <w:szCs w:val="24"/>
                <w:lang w:eastAsia="ko-KR"/>
              </w:rPr>
              <w:t>+2/-3</w:t>
            </w:r>
          </w:p>
        </w:tc>
        <w:tc>
          <w:tcPr>
            <w:tcW w:w="1260" w:type="dxa"/>
          </w:tcPr>
          <w:p w14:paraId="0DE7F973" w14:textId="77777777" w:rsidR="00C52A7E" w:rsidRPr="001D0283" w:rsidRDefault="00C52A7E" w:rsidP="007C4EFE">
            <w:pPr>
              <w:pStyle w:val="TAC"/>
              <w:rPr>
                <w:rFonts w:cs="Arial"/>
                <w:szCs w:val="24"/>
                <w:lang w:eastAsia="zh-TW"/>
              </w:rPr>
            </w:pPr>
            <w:r w:rsidRPr="001D0283">
              <w:rPr>
                <w:szCs w:val="24"/>
                <w:lang w:eastAsia="ko-KR"/>
              </w:rPr>
              <w:t>23</w:t>
            </w:r>
          </w:p>
        </w:tc>
        <w:tc>
          <w:tcPr>
            <w:tcW w:w="1350" w:type="dxa"/>
          </w:tcPr>
          <w:p w14:paraId="17596049" w14:textId="77777777" w:rsidR="00C52A7E" w:rsidRPr="001D0283" w:rsidRDefault="00C52A7E" w:rsidP="007C4EFE">
            <w:pPr>
              <w:pStyle w:val="TAC"/>
              <w:rPr>
                <w:rFonts w:cs="Arial"/>
                <w:szCs w:val="24"/>
                <w:lang w:eastAsia="zh-TW"/>
              </w:rPr>
            </w:pPr>
            <w:r w:rsidRPr="001D0283">
              <w:rPr>
                <w:szCs w:val="24"/>
                <w:lang w:eastAsia="ko-KR"/>
              </w:rPr>
              <w:t>+2/-3</w:t>
            </w:r>
          </w:p>
        </w:tc>
      </w:tr>
      <w:tr w:rsidR="00C52A7E" w:rsidRPr="001D0283" w14:paraId="34576B17" w14:textId="77777777" w:rsidTr="00D2256F">
        <w:trPr>
          <w:jc w:val="center"/>
        </w:trPr>
        <w:tc>
          <w:tcPr>
            <w:tcW w:w="1705" w:type="dxa"/>
            <w:vAlign w:val="center"/>
          </w:tcPr>
          <w:p w14:paraId="66F354B4" w14:textId="77777777" w:rsidR="00C52A7E" w:rsidRPr="001D0283" w:rsidRDefault="00C52A7E" w:rsidP="007C4EFE">
            <w:pPr>
              <w:pStyle w:val="TAC"/>
              <w:rPr>
                <w:rFonts w:cs="Arial"/>
                <w:szCs w:val="24"/>
                <w:lang w:eastAsia="zh-TW"/>
              </w:rPr>
            </w:pPr>
            <w:r w:rsidRPr="001D0283">
              <w:rPr>
                <w:lang w:eastAsia="zh-CN"/>
              </w:rPr>
              <w:t>CA_n25A-n41A</w:t>
            </w:r>
          </w:p>
        </w:tc>
        <w:tc>
          <w:tcPr>
            <w:tcW w:w="1260" w:type="dxa"/>
          </w:tcPr>
          <w:p w14:paraId="20055E20" w14:textId="6EBB499A" w:rsidR="00C52A7E" w:rsidRPr="001D0283" w:rsidRDefault="00C52A7E" w:rsidP="007C4EFE">
            <w:pPr>
              <w:pStyle w:val="TAC"/>
              <w:rPr>
                <w:rFonts w:cs="Arial"/>
                <w:szCs w:val="24"/>
                <w:lang w:eastAsia="zh-TW"/>
              </w:rPr>
            </w:pPr>
            <w:r w:rsidRPr="001D0283">
              <w:rPr>
                <w:lang w:eastAsia="zh-TW"/>
              </w:rPr>
              <w:t>29</w:t>
            </w:r>
            <w:del w:id="423" w:author="Skyworks" w:date="2025-08-04T22:35:00Z">
              <w:r w:rsidRPr="001D0283" w:rsidDel="009635B0">
                <w:rPr>
                  <w:vertAlign w:val="superscript"/>
                  <w:lang w:eastAsia="ko-KR"/>
                </w:rPr>
                <w:delText>3</w:delText>
              </w:r>
            </w:del>
          </w:p>
        </w:tc>
        <w:tc>
          <w:tcPr>
            <w:tcW w:w="1260" w:type="dxa"/>
          </w:tcPr>
          <w:p w14:paraId="08F8B836" w14:textId="77777777" w:rsidR="00C52A7E" w:rsidRPr="001D0283" w:rsidRDefault="00C52A7E" w:rsidP="007C4EFE">
            <w:pPr>
              <w:pStyle w:val="TAC"/>
              <w:rPr>
                <w:szCs w:val="24"/>
                <w:lang w:eastAsia="ko-KR"/>
              </w:rPr>
            </w:pPr>
            <w:r w:rsidRPr="001D0283">
              <w:rPr>
                <w:lang w:eastAsia="ko-KR"/>
              </w:rPr>
              <w:t>+2/-3</w:t>
            </w:r>
          </w:p>
        </w:tc>
        <w:tc>
          <w:tcPr>
            <w:tcW w:w="1260" w:type="dxa"/>
          </w:tcPr>
          <w:p w14:paraId="48BFA724" w14:textId="50C5FD65" w:rsidR="00C52A7E" w:rsidRPr="001D0283" w:rsidRDefault="00C52A7E" w:rsidP="007C4EFE">
            <w:pPr>
              <w:pStyle w:val="TAC"/>
              <w:rPr>
                <w:szCs w:val="24"/>
                <w:lang w:eastAsia="ko-KR"/>
              </w:rPr>
            </w:pPr>
            <w:r w:rsidRPr="001D0283">
              <w:rPr>
                <w:lang w:eastAsia="ko-KR"/>
              </w:rPr>
              <w:t>26</w:t>
            </w:r>
            <w:del w:id="424" w:author="Skyworks" w:date="2025-08-04T22:42:00Z">
              <w:r w:rsidRPr="001D0283" w:rsidDel="00027723">
                <w:rPr>
                  <w:vertAlign w:val="superscript"/>
                  <w:lang w:eastAsia="ko-KR"/>
                </w:rPr>
                <w:delText>2</w:delText>
              </w:r>
            </w:del>
          </w:p>
        </w:tc>
        <w:tc>
          <w:tcPr>
            <w:tcW w:w="1260" w:type="dxa"/>
          </w:tcPr>
          <w:p w14:paraId="7B7BDA67" w14:textId="77777777" w:rsidR="00C52A7E" w:rsidRPr="001D0283" w:rsidRDefault="00C52A7E" w:rsidP="007C4EFE">
            <w:pPr>
              <w:pStyle w:val="TAC"/>
              <w:rPr>
                <w:szCs w:val="24"/>
                <w:lang w:eastAsia="ko-KR"/>
              </w:rPr>
            </w:pPr>
            <w:r w:rsidRPr="001D0283">
              <w:rPr>
                <w:lang w:eastAsia="ko-KR"/>
              </w:rPr>
              <w:t>+2/-3</w:t>
            </w:r>
          </w:p>
        </w:tc>
        <w:tc>
          <w:tcPr>
            <w:tcW w:w="1260" w:type="dxa"/>
          </w:tcPr>
          <w:p w14:paraId="5976A8D0" w14:textId="77777777" w:rsidR="00C52A7E" w:rsidRPr="001D0283" w:rsidRDefault="00C52A7E" w:rsidP="007C4EFE">
            <w:pPr>
              <w:pStyle w:val="TAC"/>
              <w:rPr>
                <w:szCs w:val="24"/>
                <w:lang w:eastAsia="ko-KR"/>
              </w:rPr>
            </w:pPr>
            <w:r w:rsidRPr="001D0283">
              <w:rPr>
                <w:lang w:eastAsia="ko-KR"/>
              </w:rPr>
              <w:t>23</w:t>
            </w:r>
          </w:p>
        </w:tc>
        <w:tc>
          <w:tcPr>
            <w:tcW w:w="1350" w:type="dxa"/>
          </w:tcPr>
          <w:p w14:paraId="38371618" w14:textId="77777777" w:rsidR="00C52A7E" w:rsidRPr="001D0283" w:rsidRDefault="00C52A7E" w:rsidP="007C4EFE">
            <w:pPr>
              <w:pStyle w:val="TAC"/>
              <w:rPr>
                <w:szCs w:val="24"/>
                <w:lang w:eastAsia="ko-KR"/>
              </w:rPr>
            </w:pPr>
            <w:r w:rsidRPr="001D0283">
              <w:rPr>
                <w:lang w:eastAsia="ko-KR"/>
              </w:rPr>
              <w:t>+2/-3</w:t>
            </w:r>
          </w:p>
        </w:tc>
      </w:tr>
      <w:tr w:rsidR="007857EA" w:rsidRPr="001D0283" w14:paraId="71961CDD" w14:textId="77777777" w:rsidTr="00D2256F">
        <w:trPr>
          <w:jc w:val="center"/>
          <w:ins w:id="425" w:author="Skyworks" w:date="2025-08-26T12:14:00Z"/>
        </w:trPr>
        <w:tc>
          <w:tcPr>
            <w:tcW w:w="1705" w:type="dxa"/>
            <w:vAlign w:val="center"/>
          </w:tcPr>
          <w:p w14:paraId="0A9F3BD7" w14:textId="6121C229" w:rsidR="007857EA" w:rsidRDefault="007857EA" w:rsidP="007857EA">
            <w:pPr>
              <w:pStyle w:val="TAC"/>
              <w:rPr>
                <w:ins w:id="426" w:author="Skyworks" w:date="2025-08-26T12:14:00Z"/>
                <w:rFonts w:cs="Arial"/>
                <w:szCs w:val="24"/>
                <w:lang w:eastAsia="zh-TW"/>
              </w:rPr>
            </w:pPr>
            <w:ins w:id="427" w:author="Skyworks" w:date="2025-08-26T12:14:00Z">
              <w:r w:rsidRPr="001D0283">
                <w:rPr>
                  <w:lang w:eastAsia="zh-CN"/>
                </w:rPr>
                <w:t>CA_n25A-n41</w:t>
              </w:r>
            </w:ins>
            <w:ins w:id="428" w:author="Skyworks" w:date="2025-08-26T12:15:00Z">
              <w:r>
                <w:rPr>
                  <w:lang w:eastAsia="zh-CN"/>
                </w:rPr>
                <w:t>C</w:t>
              </w:r>
            </w:ins>
          </w:p>
        </w:tc>
        <w:tc>
          <w:tcPr>
            <w:tcW w:w="1260" w:type="dxa"/>
          </w:tcPr>
          <w:p w14:paraId="19C77017" w14:textId="1A4D3FD5" w:rsidR="007857EA" w:rsidRDefault="007857EA" w:rsidP="007857EA">
            <w:pPr>
              <w:pStyle w:val="TAC"/>
              <w:rPr>
                <w:ins w:id="429" w:author="Skyworks" w:date="2025-08-26T12:14:00Z"/>
                <w:rFonts w:cs="Arial"/>
                <w:szCs w:val="24"/>
                <w:lang w:eastAsia="zh-TW"/>
              </w:rPr>
            </w:pPr>
            <w:ins w:id="430" w:author="Skyworks" w:date="2025-08-26T12:14:00Z">
              <w:r w:rsidRPr="001D0283">
                <w:rPr>
                  <w:lang w:eastAsia="zh-TW"/>
                </w:rPr>
                <w:t>29</w:t>
              </w:r>
            </w:ins>
          </w:p>
        </w:tc>
        <w:tc>
          <w:tcPr>
            <w:tcW w:w="1260" w:type="dxa"/>
          </w:tcPr>
          <w:p w14:paraId="1323D2B0" w14:textId="20967F29" w:rsidR="007857EA" w:rsidRDefault="007857EA" w:rsidP="007857EA">
            <w:pPr>
              <w:pStyle w:val="TAC"/>
              <w:rPr>
                <w:ins w:id="431" w:author="Skyworks" w:date="2025-08-26T12:14:00Z"/>
                <w:szCs w:val="24"/>
                <w:lang w:eastAsia="ko-KR"/>
              </w:rPr>
            </w:pPr>
            <w:ins w:id="432" w:author="Skyworks" w:date="2025-08-26T12:14:00Z">
              <w:r w:rsidRPr="001D0283">
                <w:rPr>
                  <w:lang w:eastAsia="ko-KR"/>
                </w:rPr>
                <w:t>+2/-3</w:t>
              </w:r>
            </w:ins>
          </w:p>
        </w:tc>
        <w:tc>
          <w:tcPr>
            <w:tcW w:w="1260" w:type="dxa"/>
          </w:tcPr>
          <w:p w14:paraId="6056637B" w14:textId="489904E3" w:rsidR="007857EA" w:rsidRDefault="007857EA" w:rsidP="007857EA">
            <w:pPr>
              <w:pStyle w:val="TAC"/>
              <w:rPr>
                <w:ins w:id="433" w:author="Skyworks" w:date="2025-08-26T12:14:00Z"/>
                <w:szCs w:val="24"/>
                <w:lang w:eastAsia="ko-KR"/>
              </w:rPr>
            </w:pPr>
            <w:ins w:id="434" w:author="Skyworks" w:date="2025-08-26T12:14:00Z">
              <w:r w:rsidRPr="001D0283">
                <w:rPr>
                  <w:lang w:eastAsia="ko-KR"/>
                </w:rPr>
                <w:t>26</w:t>
              </w:r>
            </w:ins>
          </w:p>
        </w:tc>
        <w:tc>
          <w:tcPr>
            <w:tcW w:w="1260" w:type="dxa"/>
          </w:tcPr>
          <w:p w14:paraId="6D3352B4" w14:textId="315D4CC3" w:rsidR="007857EA" w:rsidRDefault="007857EA" w:rsidP="007857EA">
            <w:pPr>
              <w:pStyle w:val="TAC"/>
              <w:rPr>
                <w:ins w:id="435" w:author="Skyworks" w:date="2025-08-26T12:14:00Z"/>
                <w:szCs w:val="24"/>
                <w:lang w:eastAsia="ko-KR"/>
              </w:rPr>
            </w:pPr>
            <w:ins w:id="436" w:author="Skyworks" w:date="2025-08-26T12:14:00Z">
              <w:r w:rsidRPr="001D0283">
                <w:rPr>
                  <w:lang w:eastAsia="ko-KR"/>
                </w:rPr>
                <w:t>+2/-3</w:t>
              </w:r>
            </w:ins>
          </w:p>
        </w:tc>
        <w:tc>
          <w:tcPr>
            <w:tcW w:w="1260" w:type="dxa"/>
          </w:tcPr>
          <w:p w14:paraId="64F8A83E" w14:textId="63569593" w:rsidR="007857EA" w:rsidRDefault="007857EA" w:rsidP="007857EA">
            <w:pPr>
              <w:pStyle w:val="TAC"/>
              <w:rPr>
                <w:ins w:id="437" w:author="Skyworks" w:date="2025-08-26T12:14:00Z"/>
                <w:szCs w:val="24"/>
                <w:lang w:eastAsia="ko-KR"/>
              </w:rPr>
            </w:pPr>
            <w:ins w:id="438" w:author="Skyworks" w:date="2025-08-26T12:14:00Z">
              <w:r w:rsidRPr="001D0283">
                <w:rPr>
                  <w:lang w:eastAsia="ko-KR"/>
                </w:rPr>
                <w:t>23</w:t>
              </w:r>
            </w:ins>
          </w:p>
        </w:tc>
        <w:tc>
          <w:tcPr>
            <w:tcW w:w="1350" w:type="dxa"/>
          </w:tcPr>
          <w:p w14:paraId="325B3F3F" w14:textId="0BB52636" w:rsidR="007857EA" w:rsidRDefault="007857EA" w:rsidP="007857EA">
            <w:pPr>
              <w:pStyle w:val="TAC"/>
              <w:rPr>
                <w:ins w:id="439" w:author="Skyworks" w:date="2025-08-26T12:14:00Z"/>
                <w:szCs w:val="24"/>
                <w:lang w:eastAsia="ko-KR"/>
              </w:rPr>
            </w:pPr>
            <w:ins w:id="440" w:author="Skyworks" w:date="2025-08-26T12:14:00Z">
              <w:r w:rsidRPr="001D0283">
                <w:rPr>
                  <w:lang w:eastAsia="ko-KR"/>
                </w:rPr>
                <w:t>+2/-3</w:t>
              </w:r>
            </w:ins>
          </w:p>
        </w:tc>
      </w:tr>
      <w:tr w:rsidR="00DB34CC" w:rsidRPr="001D0283" w14:paraId="203AAF1E" w14:textId="77777777" w:rsidTr="00D2256F">
        <w:trPr>
          <w:jc w:val="center"/>
        </w:trPr>
        <w:tc>
          <w:tcPr>
            <w:tcW w:w="1705" w:type="dxa"/>
            <w:vAlign w:val="center"/>
          </w:tcPr>
          <w:p w14:paraId="18B41911" w14:textId="249B3FEF" w:rsidR="00DB34CC" w:rsidRPr="001D0283" w:rsidRDefault="00DB34CC" w:rsidP="00DB34CC">
            <w:pPr>
              <w:pStyle w:val="TAC"/>
              <w:rPr>
                <w:rFonts w:cs="Arial"/>
                <w:szCs w:val="24"/>
                <w:lang w:eastAsia="zh-TW"/>
              </w:rPr>
            </w:pPr>
            <w:r>
              <w:rPr>
                <w:rFonts w:cs="Arial"/>
                <w:szCs w:val="24"/>
                <w:lang w:eastAsia="zh-TW"/>
              </w:rPr>
              <w:t>CA_n25A-n77A</w:t>
            </w:r>
          </w:p>
        </w:tc>
        <w:tc>
          <w:tcPr>
            <w:tcW w:w="1260" w:type="dxa"/>
          </w:tcPr>
          <w:p w14:paraId="50324E22" w14:textId="25CEB79F" w:rsidR="00DB34CC" w:rsidRPr="001D0283" w:rsidRDefault="00DB34CC" w:rsidP="00DB34CC">
            <w:pPr>
              <w:pStyle w:val="TAC"/>
              <w:rPr>
                <w:rFonts w:cs="Arial"/>
                <w:szCs w:val="24"/>
                <w:lang w:eastAsia="zh-TW"/>
              </w:rPr>
            </w:pPr>
            <w:r>
              <w:rPr>
                <w:rFonts w:cs="Arial"/>
                <w:szCs w:val="24"/>
                <w:lang w:eastAsia="zh-TW"/>
              </w:rPr>
              <w:t>29</w:t>
            </w:r>
            <w:del w:id="441" w:author="Skyworks" w:date="2025-08-04T22:35:00Z">
              <w:r w:rsidDel="009635B0">
                <w:rPr>
                  <w:szCs w:val="24"/>
                  <w:vertAlign w:val="superscript"/>
                  <w:lang w:eastAsia="ko-KR"/>
                </w:rPr>
                <w:delText>3</w:delText>
              </w:r>
            </w:del>
          </w:p>
        </w:tc>
        <w:tc>
          <w:tcPr>
            <w:tcW w:w="1260" w:type="dxa"/>
          </w:tcPr>
          <w:p w14:paraId="34EC4798" w14:textId="4390E123" w:rsidR="00DB34CC" w:rsidRPr="001D0283" w:rsidRDefault="00DB34CC" w:rsidP="00DB34CC">
            <w:pPr>
              <w:pStyle w:val="TAC"/>
              <w:rPr>
                <w:rFonts w:cs="Arial"/>
                <w:szCs w:val="24"/>
                <w:lang w:eastAsia="zh-TW"/>
              </w:rPr>
            </w:pPr>
            <w:r>
              <w:rPr>
                <w:szCs w:val="24"/>
                <w:lang w:eastAsia="ko-KR"/>
              </w:rPr>
              <w:t>+2/-3</w:t>
            </w:r>
          </w:p>
        </w:tc>
        <w:tc>
          <w:tcPr>
            <w:tcW w:w="1260" w:type="dxa"/>
          </w:tcPr>
          <w:p w14:paraId="67835281" w14:textId="54D3FAF0" w:rsidR="00DB34CC" w:rsidRPr="001D0283" w:rsidRDefault="00DB34CC" w:rsidP="00DB34CC">
            <w:pPr>
              <w:pStyle w:val="TAC"/>
              <w:rPr>
                <w:szCs w:val="24"/>
                <w:lang w:eastAsia="ko-KR"/>
              </w:rPr>
            </w:pPr>
            <w:r>
              <w:rPr>
                <w:szCs w:val="24"/>
                <w:lang w:eastAsia="ko-KR"/>
              </w:rPr>
              <w:t>26</w:t>
            </w:r>
            <w:del w:id="442" w:author="Skyworks" w:date="2025-08-04T22:42:00Z">
              <w:r w:rsidDel="00027723">
                <w:rPr>
                  <w:szCs w:val="24"/>
                  <w:vertAlign w:val="superscript"/>
                  <w:lang w:eastAsia="ko-KR"/>
                </w:rPr>
                <w:delText>2</w:delText>
              </w:r>
            </w:del>
          </w:p>
        </w:tc>
        <w:tc>
          <w:tcPr>
            <w:tcW w:w="1260" w:type="dxa"/>
          </w:tcPr>
          <w:p w14:paraId="34011939" w14:textId="01818181" w:rsidR="00DB34CC" w:rsidRPr="001D0283" w:rsidRDefault="00DB34CC" w:rsidP="00DB34CC">
            <w:pPr>
              <w:pStyle w:val="TAC"/>
              <w:rPr>
                <w:szCs w:val="24"/>
                <w:lang w:eastAsia="ko-KR"/>
              </w:rPr>
            </w:pPr>
            <w:r>
              <w:rPr>
                <w:szCs w:val="24"/>
                <w:lang w:eastAsia="ko-KR"/>
              </w:rPr>
              <w:t>+2/-3</w:t>
            </w:r>
          </w:p>
        </w:tc>
        <w:tc>
          <w:tcPr>
            <w:tcW w:w="1260" w:type="dxa"/>
          </w:tcPr>
          <w:p w14:paraId="29316AF0" w14:textId="40DDCC05" w:rsidR="00DB34CC" w:rsidRPr="001D0283" w:rsidRDefault="00DB34CC" w:rsidP="00DB34CC">
            <w:pPr>
              <w:pStyle w:val="TAC"/>
              <w:rPr>
                <w:szCs w:val="24"/>
                <w:lang w:eastAsia="ko-KR"/>
              </w:rPr>
            </w:pPr>
            <w:r>
              <w:rPr>
                <w:szCs w:val="24"/>
                <w:lang w:eastAsia="ko-KR"/>
              </w:rPr>
              <w:t>23</w:t>
            </w:r>
          </w:p>
        </w:tc>
        <w:tc>
          <w:tcPr>
            <w:tcW w:w="1350" w:type="dxa"/>
          </w:tcPr>
          <w:p w14:paraId="67E03ABF" w14:textId="55F81AEB" w:rsidR="00DB34CC" w:rsidRPr="001D0283" w:rsidRDefault="00DB34CC" w:rsidP="00DB34CC">
            <w:pPr>
              <w:pStyle w:val="TAC"/>
              <w:rPr>
                <w:szCs w:val="24"/>
                <w:lang w:eastAsia="ko-KR"/>
              </w:rPr>
            </w:pPr>
            <w:r>
              <w:rPr>
                <w:szCs w:val="24"/>
                <w:lang w:eastAsia="ko-KR"/>
              </w:rPr>
              <w:t>+2/-3</w:t>
            </w:r>
          </w:p>
        </w:tc>
      </w:tr>
      <w:tr w:rsidR="008A632A" w:rsidRPr="001D0283" w14:paraId="1B513D10" w14:textId="77777777" w:rsidTr="00D2256F">
        <w:trPr>
          <w:jc w:val="center"/>
        </w:trPr>
        <w:tc>
          <w:tcPr>
            <w:tcW w:w="1705" w:type="dxa"/>
            <w:vAlign w:val="center"/>
          </w:tcPr>
          <w:p w14:paraId="065CE3CD" w14:textId="77777777" w:rsidR="008A632A" w:rsidRPr="001D0283" w:rsidRDefault="008A632A" w:rsidP="008A632A">
            <w:pPr>
              <w:pStyle w:val="TAC"/>
              <w:rPr>
                <w:rFonts w:cs="Arial"/>
                <w:szCs w:val="24"/>
                <w:lang w:eastAsia="zh-CN"/>
              </w:rPr>
            </w:pPr>
            <w:r w:rsidRPr="001D0283">
              <w:rPr>
                <w:rFonts w:cs="Arial" w:hint="eastAsia"/>
                <w:szCs w:val="24"/>
                <w:lang w:eastAsia="zh-CN"/>
              </w:rPr>
              <w:t>CA_</w:t>
            </w:r>
            <w:r w:rsidRPr="001D0283">
              <w:rPr>
                <w:rFonts w:cs="Arial"/>
                <w:szCs w:val="24"/>
                <w:lang w:eastAsia="zh-CN"/>
              </w:rPr>
              <w:t>n26A-n78A</w:t>
            </w:r>
          </w:p>
        </w:tc>
        <w:tc>
          <w:tcPr>
            <w:tcW w:w="1260" w:type="dxa"/>
          </w:tcPr>
          <w:p w14:paraId="349BD10B" w14:textId="093CD20F" w:rsidR="008A632A" w:rsidRPr="001D0283" w:rsidRDefault="008A632A" w:rsidP="008A632A">
            <w:pPr>
              <w:pStyle w:val="TAC"/>
              <w:rPr>
                <w:rFonts w:cs="Arial"/>
                <w:szCs w:val="24"/>
                <w:lang w:eastAsia="zh-TW"/>
              </w:rPr>
            </w:pPr>
            <w:r w:rsidRPr="00DD4870">
              <w:rPr>
                <w:rFonts w:cs="Arial"/>
                <w:szCs w:val="24"/>
                <w:lang w:val="en-US" w:eastAsia="zh-TW"/>
              </w:rPr>
              <w:t>29</w:t>
            </w:r>
            <w:del w:id="443" w:author="Skyworks" w:date="2025-08-04T22:35:00Z">
              <w:r w:rsidRPr="00DD4870" w:rsidDel="009635B0">
                <w:rPr>
                  <w:szCs w:val="24"/>
                  <w:vertAlign w:val="superscript"/>
                  <w:lang w:val="en-US" w:eastAsia="ko-KR"/>
                </w:rPr>
                <w:delText>3</w:delText>
              </w:r>
            </w:del>
          </w:p>
        </w:tc>
        <w:tc>
          <w:tcPr>
            <w:tcW w:w="1260" w:type="dxa"/>
          </w:tcPr>
          <w:p w14:paraId="58AF54DB" w14:textId="698393EB" w:rsidR="008A632A" w:rsidRPr="001D0283" w:rsidRDefault="008A632A" w:rsidP="008A632A">
            <w:pPr>
              <w:pStyle w:val="TAC"/>
              <w:rPr>
                <w:rFonts w:cs="Arial"/>
                <w:szCs w:val="24"/>
                <w:lang w:eastAsia="zh-TW"/>
              </w:rPr>
            </w:pPr>
            <w:r w:rsidRPr="00DD4870">
              <w:rPr>
                <w:szCs w:val="24"/>
                <w:lang w:val="en-US" w:eastAsia="ko-KR"/>
              </w:rPr>
              <w:t>+2/-3</w:t>
            </w:r>
          </w:p>
        </w:tc>
        <w:tc>
          <w:tcPr>
            <w:tcW w:w="1260" w:type="dxa"/>
          </w:tcPr>
          <w:p w14:paraId="595748CC" w14:textId="2CA9D8EA" w:rsidR="008A632A" w:rsidRPr="001D0283" w:rsidRDefault="008A632A" w:rsidP="008A632A">
            <w:pPr>
              <w:pStyle w:val="TAC"/>
              <w:rPr>
                <w:rFonts w:cs="Arial"/>
                <w:szCs w:val="24"/>
                <w:lang w:eastAsia="zh-TW"/>
              </w:rPr>
            </w:pPr>
            <w:r w:rsidRPr="001D0283">
              <w:rPr>
                <w:szCs w:val="24"/>
                <w:lang w:eastAsia="ko-KR"/>
              </w:rPr>
              <w:t>26</w:t>
            </w:r>
            <w:del w:id="444" w:author="Skyworks" w:date="2025-08-04T22:42:00Z">
              <w:r w:rsidRPr="001D0283" w:rsidDel="00027723">
                <w:rPr>
                  <w:szCs w:val="24"/>
                  <w:vertAlign w:val="superscript"/>
                  <w:lang w:eastAsia="ko-KR"/>
                </w:rPr>
                <w:delText>2</w:delText>
              </w:r>
            </w:del>
          </w:p>
        </w:tc>
        <w:tc>
          <w:tcPr>
            <w:tcW w:w="1260" w:type="dxa"/>
          </w:tcPr>
          <w:p w14:paraId="0490A1E4" w14:textId="77777777" w:rsidR="008A632A" w:rsidRPr="001D0283" w:rsidRDefault="008A632A" w:rsidP="008A632A">
            <w:pPr>
              <w:pStyle w:val="TAC"/>
              <w:rPr>
                <w:rFonts w:cs="Arial"/>
                <w:szCs w:val="24"/>
                <w:lang w:eastAsia="zh-TW"/>
              </w:rPr>
            </w:pPr>
            <w:r w:rsidRPr="001D0283">
              <w:rPr>
                <w:szCs w:val="24"/>
                <w:lang w:eastAsia="ko-KR"/>
              </w:rPr>
              <w:t>+2/-3</w:t>
            </w:r>
          </w:p>
        </w:tc>
        <w:tc>
          <w:tcPr>
            <w:tcW w:w="1260" w:type="dxa"/>
          </w:tcPr>
          <w:p w14:paraId="3B9F4AE5" w14:textId="77777777" w:rsidR="008A632A" w:rsidRPr="001D0283" w:rsidRDefault="008A632A" w:rsidP="008A632A">
            <w:pPr>
              <w:pStyle w:val="TAC"/>
              <w:rPr>
                <w:rFonts w:cs="Arial"/>
                <w:szCs w:val="24"/>
                <w:lang w:eastAsia="zh-TW"/>
              </w:rPr>
            </w:pPr>
            <w:r w:rsidRPr="001D0283">
              <w:rPr>
                <w:szCs w:val="24"/>
                <w:lang w:eastAsia="ko-KR"/>
              </w:rPr>
              <w:t>23</w:t>
            </w:r>
          </w:p>
        </w:tc>
        <w:tc>
          <w:tcPr>
            <w:tcW w:w="1350" w:type="dxa"/>
          </w:tcPr>
          <w:p w14:paraId="69090D54" w14:textId="77777777" w:rsidR="008A632A" w:rsidRPr="001D0283" w:rsidRDefault="008A632A" w:rsidP="008A632A">
            <w:pPr>
              <w:pStyle w:val="TAC"/>
              <w:rPr>
                <w:rFonts w:cs="Arial"/>
                <w:szCs w:val="24"/>
                <w:lang w:eastAsia="zh-TW"/>
              </w:rPr>
            </w:pPr>
            <w:r w:rsidRPr="001D0283">
              <w:rPr>
                <w:szCs w:val="24"/>
                <w:lang w:eastAsia="ko-KR"/>
              </w:rPr>
              <w:t>+2/-3</w:t>
            </w:r>
          </w:p>
        </w:tc>
      </w:tr>
      <w:tr w:rsidR="00C52A7E" w:rsidRPr="001D0283" w14:paraId="040DA37D" w14:textId="77777777" w:rsidTr="00D2256F">
        <w:trPr>
          <w:jc w:val="center"/>
        </w:trPr>
        <w:tc>
          <w:tcPr>
            <w:tcW w:w="1705" w:type="dxa"/>
            <w:vAlign w:val="center"/>
          </w:tcPr>
          <w:p w14:paraId="16A057B8" w14:textId="77777777" w:rsidR="00C52A7E" w:rsidRPr="001D0283" w:rsidRDefault="00C52A7E" w:rsidP="007C4EFE">
            <w:pPr>
              <w:pStyle w:val="TAC"/>
              <w:rPr>
                <w:rFonts w:cs="Arial"/>
                <w:szCs w:val="24"/>
                <w:lang w:eastAsia="zh-CN"/>
              </w:rPr>
            </w:pPr>
            <w:r w:rsidRPr="001D0283">
              <w:rPr>
                <w:rFonts w:cs="Arial"/>
                <w:szCs w:val="24"/>
                <w:lang w:eastAsia="zh-CN"/>
              </w:rPr>
              <w:t>CA_n28A-n41A</w:t>
            </w:r>
          </w:p>
        </w:tc>
        <w:tc>
          <w:tcPr>
            <w:tcW w:w="1260" w:type="dxa"/>
          </w:tcPr>
          <w:p w14:paraId="2051FD92" w14:textId="77777777" w:rsidR="00C52A7E" w:rsidRPr="001D0283" w:rsidRDefault="00C52A7E" w:rsidP="007C4EFE">
            <w:pPr>
              <w:pStyle w:val="TAC"/>
              <w:rPr>
                <w:rFonts w:cs="Arial"/>
                <w:szCs w:val="24"/>
                <w:lang w:eastAsia="zh-TW"/>
              </w:rPr>
            </w:pPr>
          </w:p>
        </w:tc>
        <w:tc>
          <w:tcPr>
            <w:tcW w:w="1260" w:type="dxa"/>
          </w:tcPr>
          <w:p w14:paraId="047987B6" w14:textId="77777777" w:rsidR="00C52A7E" w:rsidRPr="001D0283" w:rsidRDefault="00C52A7E" w:rsidP="007C4EFE">
            <w:pPr>
              <w:pStyle w:val="TAC"/>
              <w:rPr>
                <w:szCs w:val="24"/>
                <w:lang w:eastAsia="ko-KR"/>
              </w:rPr>
            </w:pPr>
          </w:p>
        </w:tc>
        <w:tc>
          <w:tcPr>
            <w:tcW w:w="1260" w:type="dxa"/>
          </w:tcPr>
          <w:p w14:paraId="4557F109" w14:textId="0FB12C54" w:rsidR="00C52A7E" w:rsidRPr="001D0283" w:rsidRDefault="00C52A7E" w:rsidP="007C4EFE">
            <w:pPr>
              <w:pStyle w:val="TAC"/>
              <w:rPr>
                <w:szCs w:val="24"/>
                <w:lang w:eastAsia="ko-KR"/>
              </w:rPr>
            </w:pPr>
            <w:r w:rsidRPr="001D0283">
              <w:rPr>
                <w:szCs w:val="24"/>
                <w:lang w:eastAsia="ko-KR"/>
              </w:rPr>
              <w:t>26</w:t>
            </w:r>
            <w:del w:id="445" w:author="Skyworks" w:date="2025-08-04T22:43:00Z">
              <w:r w:rsidRPr="001D0283" w:rsidDel="00027723">
                <w:rPr>
                  <w:szCs w:val="24"/>
                  <w:vertAlign w:val="superscript"/>
                  <w:lang w:eastAsia="ko-KR"/>
                </w:rPr>
                <w:delText>2</w:delText>
              </w:r>
            </w:del>
          </w:p>
        </w:tc>
        <w:tc>
          <w:tcPr>
            <w:tcW w:w="1260" w:type="dxa"/>
          </w:tcPr>
          <w:p w14:paraId="59C6CEA5" w14:textId="77777777" w:rsidR="00C52A7E" w:rsidRPr="001D0283" w:rsidRDefault="00C52A7E" w:rsidP="007C4EFE">
            <w:pPr>
              <w:pStyle w:val="TAC"/>
              <w:rPr>
                <w:szCs w:val="24"/>
                <w:lang w:eastAsia="ko-KR"/>
              </w:rPr>
            </w:pPr>
            <w:r w:rsidRPr="001D0283">
              <w:rPr>
                <w:szCs w:val="24"/>
                <w:lang w:eastAsia="ko-KR"/>
              </w:rPr>
              <w:t>+2/-3</w:t>
            </w:r>
          </w:p>
        </w:tc>
        <w:tc>
          <w:tcPr>
            <w:tcW w:w="1260" w:type="dxa"/>
          </w:tcPr>
          <w:p w14:paraId="3AF26AC1" w14:textId="77777777" w:rsidR="00C52A7E" w:rsidRPr="001D0283" w:rsidRDefault="00C52A7E" w:rsidP="007C4EFE">
            <w:pPr>
              <w:pStyle w:val="TAC"/>
              <w:rPr>
                <w:rFonts w:cs="Arial"/>
                <w:szCs w:val="24"/>
                <w:lang w:eastAsia="zh-CN"/>
              </w:rPr>
            </w:pPr>
            <w:r w:rsidRPr="001D0283">
              <w:rPr>
                <w:szCs w:val="24"/>
                <w:lang w:eastAsia="ko-KR"/>
              </w:rPr>
              <w:t>23</w:t>
            </w:r>
          </w:p>
        </w:tc>
        <w:tc>
          <w:tcPr>
            <w:tcW w:w="1350" w:type="dxa"/>
          </w:tcPr>
          <w:p w14:paraId="00F64DA7" w14:textId="77777777" w:rsidR="00C52A7E" w:rsidRPr="001D0283" w:rsidRDefault="00C52A7E" w:rsidP="007C4EFE">
            <w:pPr>
              <w:pStyle w:val="TAC"/>
              <w:rPr>
                <w:rFonts w:cs="Arial"/>
                <w:szCs w:val="24"/>
                <w:lang w:eastAsia="zh-TW"/>
              </w:rPr>
            </w:pPr>
            <w:r w:rsidRPr="001D0283">
              <w:rPr>
                <w:szCs w:val="24"/>
                <w:lang w:eastAsia="ko-KR"/>
              </w:rPr>
              <w:t>+2/-3</w:t>
            </w:r>
          </w:p>
        </w:tc>
      </w:tr>
      <w:tr w:rsidR="008A632A" w:rsidRPr="001D0283" w14:paraId="244390AC" w14:textId="77777777" w:rsidTr="00D2256F">
        <w:trPr>
          <w:jc w:val="center"/>
        </w:trPr>
        <w:tc>
          <w:tcPr>
            <w:tcW w:w="1705" w:type="dxa"/>
            <w:vAlign w:val="center"/>
          </w:tcPr>
          <w:p w14:paraId="1A459F25" w14:textId="77777777" w:rsidR="008A632A" w:rsidRPr="001D0283" w:rsidRDefault="008A632A" w:rsidP="008A632A">
            <w:pPr>
              <w:pStyle w:val="TAC"/>
              <w:rPr>
                <w:rFonts w:cs="Arial"/>
                <w:szCs w:val="24"/>
                <w:lang w:eastAsia="zh-CN"/>
              </w:rPr>
            </w:pPr>
            <w:r w:rsidRPr="001D0283">
              <w:rPr>
                <w:rFonts w:cs="Arial"/>
                <w:szCs w:val="24"/>
                <w:lang w:eastAsia="zh-CN"/>
              </w:rPr>
              <w:t>CA_n28A-n78A</w:t>
            </w:r>
          </w:p>
        </w:tc>
        <w:tc>
          <w:tcPr>
            <w:tcW w:w="1260" w:type="dxa"/>
          </w:tcPr>
          <w:p w14:paraId="7BF71E45" w14:textId="41A449FC" w:rsidR="008A632A" w:rsidRPr="001D0283" w:rsidRDefault="008A632A" w:rsidP="008A632A">
            <w:pPr>
              <w:pStyle w:val="TAC"/>
              <w:rPr>
                <w:rFonts w:cs="Arial"/>
                <w:szCs w:val="24"/>
                <w:lang w:eastAsia="zh-TW"/>
              </w:rPr>
            </w:pPr>
            <w:r w:rsidRPr="00DD4870">
              <w:rPr>
                <w:rFonts w:cs="Arial"/>
                <w:szCs w:val="24"/>
                <w:lang w:val="en-US" w:eastAsia="zh-TW"/>
              </w:rPr>
              <w:t>29</w:t>
            </w:r>
            <w:del w:id="446" w:author="Skyworks" w:date="2025-08-04T22:35:00Z">
              <w:r w:rsidRPr="00DD4870" w:rsidDel="009635B0">
                <w:rPr>
                  <w:szCs w:val="24"/>
                  <w:vertAlign w:val="superscript"/>
                  <w:lang w:val="en-US" w:eastAsia="ko-KR"/>
                </w:rPr>
                <w:delText>3</w:delText>
              </w:r>
            </w:del>
          </w:p>
        </w:tc>
        <w:tc>
          <w:tcPr>
            <w:tcW w:w="1260" w:type="dxa"/>
          </w:tcPr>
          <w:p w14:paraId="5251371B" w14:textId="47D0C17F" w:rsidR="008A632A" w:rsidRPr="001D0283" w:rsidRDefault="008A632A" w:rsidP="008A632A">
            <w:pPr>
              <w:pStyle w:val="TAC"/>
              <w:rPr>
                <w:szCs w:val="24"/>
                <w:lang w:eastAsia="ko-KR"/>
              </w:rPr>
            </w:pPr>
            <w:r w:rsidRPr="00DD4870">
              <w:rPr>
                <w:szCs w:val="24"/>
                <w:lang w:val="en-US" w:eastAsia="ko-KR"/>
              </w:rPr>
              <w:t>+2/-3</w:t>
            </w:r>
          </w:p>
        </w:tc>
        <w:tc>
          <w:tcPr>
            <w:tcW w:w="1260" w:type="dxa"/>
          </w:tcPr>
          <w:p w14:paraId="10BBE466" w14:textId="54ECA83E" w:rsidR="008A632A" w:rsidRPr="001D0283" w:rsidRDefault="008A632A" w:rsidP="008A632A">
            <w:pPr>
              <w:pStyle w:val="TAC"/>
              <w:rPr>
                <w:szCs w:val="24"/>
                <w:lang w:eastAsia="ko-KR"/>
              </w:rPr>
            </w:pPr>
            <w:r w:rsidRPr="001D0283">
              <w:rPr>
                <w:szCs w:val="24"/>
                <w:lang w:eastAsia="ko-KR"/>
              </w:rPr>
              <w:t>26</w:t>
            </w:r>
            <w:del w:id="447" w:author="Skyworks" w:date="2025-08-04T22:43:00Z">
              <w:r w:rsidRPr="001D0283" w:rsidDel="00027723">
                <w:rPr>
                  <w:szCs w:val="24"/>
                  <w:vertAlign w:val="superscript"/>
                  <w:lang w:eastAsia="ko-KR"/>
                </w:rPr>
                <w:delText>2</w:delText>
              </w:r>
            </w:del>
          </w:p>
        </w:tc>
        <w:tc>
          <w:tcPr>
            <w:tcW w:w="1260" w:type="dxa"/>
          </w:tcPr>
          <w:p w14:paraId="1335CB83" w14:textId="77777777" w:rsidR="008A632A" w:rsidRPr="001D0283" w:rsidRDefault="008A632A" w:rsidP="008A632A">
            <w:pPr>
              <w:pStyle w:val="TAC"/>
              <w:rPr>
                <w:szCs w:val="24"/>
                <w:lang w:eastAsia="ko-KR"/>
              </w:rPr>
            </w:pPr>
            <w:r w:rsidRPr="001D0283">
              <w:rPr>
                <w:szCs w:val="24"/>
                <w:lang w:eastAsia="ko-KR"/>
              </w:rPr>
              <w:t>+2/-3</w:t>
            </w:r>
          </w:p>
        </w:tc>
        <w:tc>
          <w:tcPr>
            <w:tcW w:w="1260" w:type="dxa"/>
          </w:tcPr>
          <w:p w14:paraId="11CD2BBF" w14:textId="77777777" w:rsidR="008A632A" w:rsidRPr="001D0283" w:rsidRDefault="008A632A" w:rsidP="008A632A">
            <w:pPr>
              <w:pStyle w:val="TAC"/>
              <w:rPr>
                <w:rFonts w:cs="Arial"/>
                <w:szCs w:val="24"/>
                <w:lang w:eastAsia="zh-CN"/>
              </w:rPr>
            </w:pPr>
            <w:r w:rsidRPr="001D0283">
              <w:rPr>
                <w:szCs w:val="24"/>
                <w:lang w:eastAsia="ko-KR"/>
              </w:rPr>
              <w:t>23</w:t>
            </w:r>
          </w:p>
        </w:tc>
        <w:tc>
          <w:tcPr>
            <w:tcW w:w="1350" w:type="dxa"/>
          </w:tcPr>
          <w:p w14:paraId="0713F8FC" w14:textId="77777777" w:rsidR="008A632A" w:rsidRPr="001D0283" w:rsidRDefault="008A632A" w:rsidP="008A632A">
            <w:pPr>
              <w:pStyle w:val="TAC"/>
              <w:rPr>
                <w:rFonts w:cs="Arial"/>
                <w:szCs w:val="24"/>
                <w:lang w:eastAsia="zh-TW"/>
              </w:rPr>
            </w:pPr>
            <w:r w:rsidRPr="001D0283">
              <w:rPr>
                <w:szCs w:val="24"/>
                <w:lang w:eastAsia="ko-KR"/>
              </w:rPr>
              <w:t>+2/-3</w:t>
            </w:r>
          </w:p>
        </w:tc>
      </w:tr>
      <w:tr w:rsidR="00C52A7E" w:rsidRPr="001D0283" w14:paraId="32152046" w14:textId="77777777" w:rsidTr="00D2256F">
        <w:trPr>
          <w:jc w:val="center"/>
        </w:trPr>
        <w:tc>
          <w:tcPr>
            <w:tcW w:w="1705" w:type="dxa"/>
            <w:vAlign w:val="center"/>
          </w:tcPr>
          <w:p w14:paraId="4F11E801" w14:textId="77777777" w:rsidR="00C52A7E" w:rsidRPr="001D0283" w:rsidRDefault="00C52A7E" w:rsidP="007C4EFE">
            <w:pPr>
              <w:pStyle w:val="TAC"/>
              <w:rPr>
                <w:rFonts w:cs="Arial"/>
                <w:szCs w:val="24"/>
                <w:lang w:eastAsia="zh-CN"/>
              </w:rPr>
            </w:pPr>
            <w:r w:rsidRPr="001D0283">
              <w:rPr>
                <w:lang w:eastAsia="zh-CN"/>
              </w:rPr>
              <w:t>CA_n41A-n66A</w:t>
            </w:r>
          </w:p>
        </w:tc>
        <w:tc>
          <w:tcPr>
            <w:tcW w:w="1260" w:type="dxa"/>
          </w:tcPr>
          <w:p w14:paraId="7CFE602D" w14:textId="066A3B2E" w:rsidR="00C52A7E" w:rsidRPr="001D0283" w:rsidRDefault="00C52A7E" w:rsidP="007C4EFE">
            <w:pPr>
              <w:pStyle w:val="TAC"/>
              <w:rPr>
                <w:rFonts w:cs="Arial"/>
                <w:szCs w:val="24"/>
                <w:lang w:eastAsia="zh-TW"/>
              </w:rPr>
            </w:pPr>
            <w:r w:rsidRPr="001D0283">
              <w:rPr>
                <w:lang w:eastAsia="zh-TW"/>
              </w:rPr>
              <w:t>29</w:t>
            </w:r>
            <w:del w:id="448" w:author="Skyworks" w:date="2025-08-04T22:35:00Z">
              <w:r w:rsidRPr="001D0283" w:rsidDel="009635B0">
                <w:rPr>
                  <w:vertAlign w:val="superscript"/>
                  <w:lang w:eastAsia="ko-KR"/>
                </w:rPr>
                <w:delText>3</w:delText>
              </w:r>
            </w:del>
          </w:p>
        </w:tc>
        <w:tc>
          <w:tcPr>
            <w:tcW w:w="1260" w:type="dxa"/>
          </w:tcPr>
          <w:p w14:paraId="45BC9B2E" w14:textId="77777777" w:rsidR="00C52A7E" w:rsidRPr="001D0283" w:rsidRDefault="00C52A7E" w:rsidP="007C4EFE">
            <w:pPr>
              <w:pStyle w:val="TAC"/>
              <w:rPr>
                <w:szCs w:val="24"/>
                <w:lang w:eastAsia="ko-KR"/>
              </w:rPr>
            </w:pPr>
            <w:r w:rsidRPr="001D0283">
              <w:rPr>
                <w:lang w:eastAsia="ko-KR"/>
              </w:rPr>
              <w:t>+2/-3</w:t>
            </w:r>
          </w:p>
        </w:tc>
        <w:tc>
          <w:tcPr>
            <w:tcW w:w="1260" w:type="dxa"/>
          </w:tcPr>
          <w:p w14:paraId="6F99FEDD" w14:textId="019FBBDE" w:rsidR="00C52A7E" w:rsidRPr="001D0283" w:rsidRDefault="00C52A7E" w:rsidP="007C4EFE">
            <w:pPr>
              <w:pStyle w:val="TAC"/>
              <w:rPr>
                <w:szCs w:val="24"/>
                <w:lang w:eastAsia="ko-KR"/>
              </w:rPr>
            </w:pPr>
            <w:r w:rsidRPr="001D0283">
              <w:rPr>
                <w:lang w:eastAsia="ko-KR"/>
              </w:rPr>
              <w:t>26</w:t>
            </w:r>
            <w:del w:id="449" w:author="Skyworks" w:date="2025-08-04T22:43:00Z">
              <w:r w:rsidRPr="001D0283" w:rsidDel="00027723">
                <w:rPr>
                  <w:vertAlign w:val="superscript"/>
                  <w:lang w:eastAsia="ko-KR"/>
                </w:rPr>
                <w:delText>2</w:delText>
              </w:r>
            </w:del>
          </w:p>
        </w:tc>
        <w:tc>
          <w:tcPr>
            <w:tcW w:w="1260" w:type="dxa"/>
          </w:tcPr>
          <w:p w14:paraId="01D3453F" w14:textId="77777777" w:rsidR="00C52A7E" w:rsidRPr="001D0283" w:rsidRDefault="00C52A7E" w:rsidP="007C4EFE">
            <w:pPr>
              <w:pStyle w:val="TAC"/>
              <w:rPr>
                <w:szCs w:val="24"/>
                <w:lang w:eastAsia="ko-KR"/>
              </w:rPr>
            </w:pPr>
            <w:r w:rsidRPr="001D0283">
              <w:rPr>
                <w:lang w:eastAsia="ko-KR"/>
              </w:rPr>
              <w:t>+2/-3</w:t>
            </w:r>
          </w:p>
        </w:tc>
        <w:tc>
          <w:tcPr>
            <w:tcW w:w="1260" w:type="dxa"/>
          </w:tcPr>
          <w:p w14:paraId="2114372A" w14:textId="77777777" w:rsidR="00C52A7E" w:rsidRPr="001D0283" w:rsidRDefault="00C52A7E" w:rsidP="007C4EFE">
            <w:pPr>
              <w:pStyle w:val="TAC"/>
              <w:rPr>
                <w:szCs w:val="24"/>
                <w:lang w:eastAsia="ko-KR"/>
              </w:rPr>
            </w:pPr>
            <w:r w:rsidRPr="001D0283">
              <w:rPr>
                <w:lang w:eastAsia="ko-KR"/>
              </w:rPr>
              <w:t>23</w:t>
            </w:r>
          </w:p>
        </w:tc>
        <w:tc>
          <w:tcPr>
            <w:tcW w:w="1350" w:type="dxa"/>
          </w:tcPr>
          <w:p w14:paraId="1F94FF5C" w14:textId="77777777" w:rsidR="00C52A7E" w:rsidRPr="001D0283" w:rsidRDefault="00C52A7E" w:rsidP="007C4EFE">
            <w:pPr>
              <w:pStyle w:val="TAC"/>
              <w:rPr>
                <w:szCs w:val="24"/>
                <w:lang w:eastAsia="ko-KR"/>
              </w:rPr>
            </w:pPr>
            <w:r w:rsidRPr="001D0283">
              <w:rPr>
                <w:lang w:eastAsia="ko-KR"/>
              </w:rPr>
              <w:t>+2/-3</w:t>
            </w:r>
          </w:p>
        </w:tc>
      </w:tr>
      <w:tr w:rsidR="007857EA" w:rsidRPr="001D0283" w14:paraId="74A203AC" w14:textId="77777777" w:rsidTr="00D2256F">
        <w:trPr>
          <w:jc w:val="center"/>
          <w:ins w:id="450" w:author="Skyworks" w:date="2025-08-26T12:17:00Z"/>
        </w:trPr>
        <w:tc>
          <w:tcPr>
            <w:tcW w:w="1705" w:type="dxa"/>
            <w:vAlign w:val="center"/>
          </w:tcPr>
          <w:p w14:paraId="469EDCBE" w14:textId="63572407" w:rsidR="007857EA" w:rsidRPr="001D0283" w:rsidRDefault="007857EA" w:rsidP="007857EA">
            <w:pPr>
              <w:pStyle w:val="TAC"/>
              <w:rPr>
                <w:ins w:id="451" w:author="Skyworks" w:date="2025-08-26T12:17:00Z"/>
                <w:rFonts w:cs="Arial"/>
                <w:szCs w:val="24"/>
                <w:lang w:eastAsia="zh-CN"/>
              </w:rPr>
            </w:pPr>
            <w:ins w:id="452" w:author="Skyworks" w:date="2025-08-26T12:17:00Z">
              <w:r w:rsidRPr="001D0283">
                <w:rPr>
                  <w:lang w:eastAsia="zh-CN"/>
                </w:rPr>
                <w:t>CA_n41</w:t>
              </w:r>
              <w:r>
                <w:rPr>
                  <w:lang w:eastAsia="zh-CN"/>
                </w:rPr>
                <w:t>C</w:t>
              </w:r>
              <w:r w:rsidRPr="001D0283">
                <w:rPr>
                  <w:lang w:eastAsia="zh-CN"/>
                </w:rPr>
                <w:t>-n66A</w:t>
              </w:r>
            </w:ins>
          </w:p>
        </w:tc>
        <w:tc>
          <w:tcPr>
            <w:tcW w:w="1260" w:type="dxa"/>
          </w:tcPr>
          <w:p w14:paraId="578732F3" w14:textId="6E905C48" w:rsidR="007857EA" w:rsidRPr="001D0283" w:rsidRDefault="007857EA" w:rsidP="007857EA">
            <w:pPr>
              <w:pStyle w:val="TAC"/>
              <w:rPr>
                <w:ins w:id="453" w:author="Skyworks" w:date="2025-08-26T12:17:00Z"/>
                <w:rFonts w:cs="Arial"/>
                <w:szCs w:val="24"/>
                <w:lang w:eastAsia="zh-TW"/>
              </w:rPr>
            </w:pPr>
            <w:ins w:id="454" w:author="Skyworks" w:date="2025-08-26T12:17:00Z">
              <w:r w:rsidRPr="001D0283">
                <w:rPr>
                  <w:lang w:eastAsia="zh-TW"/>
                </w:rPr>
                <w:t>29</w:t>
              </w:r>
            </w:ins>
          </w:p>
        </w:tc>
        <w:tc>
          <w:tcPr>
            <w:tcW w:w="1260" w:type="dxa"/>
          </w:tcPr>
          <w:p w14:paraId="78BA6A84" w14:textId="333136BC" w:rsidR="007857EA" w:rsidRPr="001D0283" w:rsidRDefault="007857EA" w:rsidP="007857EA">
            <w:pPr>
              <w:pStyle w:val="TAC"/>
              <w:rPr>
                <w:ins w:id="455" w:author="Skyworks" w:date="2025-08-26T12:17:00Z"/>
                <w:szCs w:val="24"/>
                <w:lang w:eastAsia="ko-KR"/>
              </w:rPr>
            </w:pPr>
            <w:ins w:id="456" w:author="Skyworks" w:date="2025-08-26T12:17:00Z">
              <w:r w:rsidRPr="001D0283">
                <w:rPr>
                  <w:lang w:eastAsia="ko-KR"/>
                </w:rPr>
                <w:t>+2/-3</w:t>
              </w:r>
            </w:ins>
          </w:p>
        </w:tc>
        <w:tc>
          <w:tcPr>
            <w:tcW w:w="1260" w:type="dxa"/>
          </w:tcPr>
          <w:p w14:paraId="22954CC8" w14:textId="020D9874" w:rsidR="007857EA" w:rsidRPr="001D0283" w:rsidRDefault="007857EA" w:rsidP="007857EA">
            <w:pPr>
              <w:pStyle w:val="TAC"/>
              <w:rPr>
                <w:ins w:id="457" w:author="Skyworks" w:date="2025-08-26T12:17:00Z"/>
                <w:szCs w:val="24"/>
                <w:lang w:eastAsia="ko-KR"/>
              </w:rPr>
            </w:pPr>
            <w:ins w:id="458" w:author="Skyworks" w:date="2025-08-26T12:17:00Z">
              <w:r w:rsidRPr="001D0283">
                <w:rPr>
                  <w:lang w:eastAsia="ko-KR"/>
                </w:rPr>
                <w:t>26</w:t>
              </w:r>
            </w:ins>
          </w:p>
        </w:tc>
        <w:tc>
          <w:tcPr>
            <w:tcW w:w="1260" w:type="dxa"/>
          </w:tcPr>
          <w:p w14:paraId="54AF4DD3" w14:textId="5E9E388F" w:rsidR="007857EA" w:rsidRPr="001D0283" w:rsidRDefault="007857EA" w:rsidP="007857EA">
            <w:pPr>
              <w:pStyle w:val="TAC"/>
              <w:rPr>
                <w:ins w:id="459" w:author="Skyworks" w:date="2025-08-26T12:17:00Z"/>
                <w:szCs w:val="24"/>
                <w:lang w:eastAsia="ko-KR"/>
              </w:rPr>
            </w:pPr>
            <w:ins w:id="460" w:author="Skyworks" w:date="2025-08-26T12:17:00Z">
              <w:r w:rsidRPr="001D0283">
                <w:rPr>
                  <w:lang w:eastAsia="ko-KR"/>
                </w:rPr>
                <w:t>+2/-3</w:t>
              </w:r>
            </w:ins>
          </w:p>
        </w:tc>
        <w:tc>
          <w:tcPr>
            <w:tcW w:w="1260" w:type="dxa"/>
          </w:tcPr>
          <w:p w14:paraId="64498831" w14:textId="76ECBC69" w:rsidR="007857EA" w:rsidRPr="001D0283" w:rsidRDefault="007857EA" w:rsidP="007857EA">
            <w:pPr>
              <w:pStyle w:val="TAC"/>
              <w:rPr>
                <w:ins w:id="461" w:author="Skyworks" w:date="2025-08-26T12:17:00Z"/>
                <w:szCs w:val="24"/>
                <w:lang w:eastAsia="ko-KR"/>
              </w:rPr>
            </w:pPr>
            <w:ins w:id="462" w:author="Skyworks" w:date="2025-08-26T12:17:00Z">
              <w:r w:rsidRPr="001D0283">
                <w:rPr>
                  <w:lang w:eastAsia="ko-KR"/>
                </w:rPr>
                <w:t>23</w:t>
              </w:r>
            </w:ins>
          </w:p>
        </w:tc>
        <w:tc>
          <w:tcPr>
            <w:tcW w:w="1350" w:type="dxa"/>
          </w:tcPr>
          <w:p w14:paraId="73FAB942" w14:textId="7304FFA7" w:rsidR="007857EA" w:rsidRPr="001D0283" w:rsidRDefault="007857EA" w:rsidP="007857EA">
            <w:pPr>
              <w:pStyle w:val="TAC"/>
              <w:rPr>
                <w:ins w:id="463" w:author="Skyworks" w:date="2025-08-26T12:17:00Z"/>
                <w:szCs w:val="24"/>
                <w:lang w:eastAsia="ko-KR"/>
              </w:rPr>
            </w:pPr>
            <w:ins w:id="464" w:author="Skyworks" w:date="2025-08-26T12:17:00Z">
              <w:r w:rsidRPr="001D0283">
                <w:rPr>
                  <w:lang w:eastAsia="ko-KR"/>
                </w:rPr>
                <w:t>+2/-3</w:t>
              </w:r>
            </w:ins>
          </w:p>
        </w:tc>
      </w:tr>
      <w:tr w:rsidR="007857EA" w:rsidRPr="001D0283" w14:paraId="42698748" w14:textId="77777777" w:rsidTr="00D2256F">
        <w:trPr>
          <w:jc w:val="center"/>
        </w:trPr>
        <w:tc>
          <w:tcPr>
            <w:tcW w:w="1705" w:type="dxa"/>
            <w:vAlign w:val="center"/>
          </w:tcPr>
          <w:p w14:paraId="6F83EB94" w14:textId="77777777" w:rsidR="007857EA" w:rsidRPr="001D0283" w:rsidRDefault="007857EA" w:rsidP="007857EA">
            <w:pPr>
              <w:pStyle w:val="TAC"/>
              <w:rPr>
                <w:rFonts w:cs="Arial"/>
                <w:szCs w:val="24"/>
                <w:lang w:eastAsia="zh-CN"/>
              </w:rPr>
            </w:pPr>
            <w:r w:rsidRPr="001D0283">
              <w:rPr>
                <w:rFonts w:cs="Arial"/>
                <w:szCs w:val="24"/>
                <w:lang w:eastAsia="zh-CN"/>
              </w:rPr>
              <w:t>CA_n41A-n71A</w:t>
            </w:r>
          </w:p>
        </w:tc>
        <w:tc>
          <w:tcPr>
            <w:tcW w:w="1260" w:type="dxa"/>
          </w:tcPr>
          <w:p w14:paraId="32F177EA" w14:textId="1EE0639D" w:rsidR="007857EA" w:rsidRPr="001D0283" w:rsidRDefault="007857EA" w:rsidP="007857EA">
            <w:pPr>
              <w:pStyle w:val="TAC"/>
              <w:rPr>
                <w:rFonts w:cs="Arial"/>
                <w:szCs w:val="24"/>
                <w:lang w:eastAsia="zh-TW"/>
              </w:rPr>
            </w:pPr>
            <w:r w:rsidRPr="001D0283">
              <w:rPr>
                <w:rFonts w:cs="Arial"/>
                <w:szCs w:val="24"/>
                <w:lang w:eastAsia="zh-TW"/>
              </w:rPr>
              <w:t>29</w:t>
            </w:r>
            <w:del w:id="465" w:author="Skyworks" w:date="2025-08-04T22:35:00Z">
              <w:r w:rsidRPr="001D0283" w:rsidDel="009635B0">
                <w:rPr>
                  <w:szCs w:val="24"/>
                  <w:vertAlign w:val="superscript"/>
                  <w:lang w:eastAsia="ko-KR"/>
                </w:rPr>
                <w:delText>3</w:delText>
              </w:r>
            </w:del>
          </w:p>
        </w:tc>
        <w:tc>
          <w:tcPr>
            <w:tcW w:w="1260" w:type="dxa"/>
          </w:tcPr>
          <w:p w14:paraId="74921C41"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2452D80F" w14:textId="258CBDBF" w:rsidR="007857EA" w:rsidRPr="001D0283" w:rsidRDefault="007857EA" w:rsidP="007857EA">
            <w:pPr>
              <w:pStyle w:val="TAC"/>
              <w:rPr>
                <w:szCs w:val="24"/>
                <w:lang w:eastAsia="ko-KR"/>
              </w:rPr>
            </w:pPr>
            <w:r w:rsidRPr="001D0283">
              <w:rPr>
                <w:szCs w:val="24"/>
                <w:lang w:eastAsia="ko-KR"/>
              </w:rPr>
              <w:t>26</w:t>
            </w:r>
            <w:del w:id="466" w:author="Skyworks" w:date="2025-08-04T22:43:00Z">
              <w:r w:rsidRPr="001D0283" w:rsidDel="00027723">
                <w:rPr>
                  <w:szCs w:val="24"/>
                  <w:vertAlign w:val="superscript"/>
                  <w:lang w:eastAsia="ko-KR"/>
                </w:rPr>
                <w:delText>2</w:delText>
              </w:r>
            </w:del>
          </w:p>
        </w:tc>
        <w:tc>
          <w:tcPr>
            <w:tcW w:w="1260" w:type="dxa"/>
          </w:tcPr>
          <w:p w14:paraId="19378767"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025226A1" w14:textId="77777777" w:rsidR="007857EA" w:rsidRPr="001D0283" w:rsidRDefault="007857EA" w:rsidP="007857EA">
            <w:pPr>
              <w:pStyle w:val="TAC"/>
              <w:rPr>
                <w:rFonts w:cs="Arial"/>
                <w:szCs w:val="24"/>
                <w:lang w:eastAsia="zh-CN"/>
              </w:rPr>
            </w:pPr>
            <w:r w:rsidRPr="001D0283">
              <w:rPr>
                <w:szCs w:val="24"/>
                <w:lang w:eastAsia="ko-KR"/>
              </w:rPr>
              <w:t>23</w:t>
            </w:r>
          </w:p>
        </w:tc>
        <w:tc>
          <w:tcPr>
            <w:tcW w:w="1350" w:type="dxa"/>
          </w:tcPr>
          <w:p w14:paraId="24A0A869" w14:textId="77777777" w:rsidR="007857EA" w:rsidRPr="001D0283" w:rsidRDefault="007857EA" w:rsidP="007857EA">
            <w:pPr>
              <w:pStyle w:val="TAC"/>
              <w:rPr>
                <w:rFonts w:cs="Arial"/>
                <w:szCs w:val="24"/>
                <w:lang w:eastAsia="zh-TW"/>
              </w:rPr>
            </w:pPr>
            <w:r w:rsidRPr="001D0283">
              <w:rPr>
                <w:szCs w:val="24"/>
                <w:lang w:eastAsia="ko-KR"/>
              </w:rPr>
              <w:t>+2/-3</w:t>
            </w:r>
          </w:p>
        </w:tc>
      </w:tr>
      <w:tr w:rsidR="007857EA" w:rsidRPr="001D0283" w14:paraId="10C0F9E1" w14:textId="77777777" w:rsidTr="00D2256F">
        <w:trPr>
          <w:jc w:val="center"/>
          <w:ins w:id="467" w:author="Skyworks" w:date="2025-08-26T12:18:00Z"/>
        </w:trPr>
        <w:tc>
          <w:tcPr>
            <w:tcW w:w="1705" w:type="dxa"/>
            <w:vAlign w:val="center"/>
          </w:tcPr>
          <w:p w14:paraId="5CE772C7" w14:textId="452E19FF" w:rsidR="007857EA" w:rsidRPr="001D0283" w:rsidRDefault="007857EA" w:rsidP="007857EA">
            <w:pPr>
              <w:pStyle w:val="TAC"/>
              <w:rPr>
                <w:ins w:id="468" w:author="Skyworks" w:date="2025-08-26T12:18:00Z"/>
                <w:rFonts w:cs="Arial"/>
                <w:szCs w:val="24"/>
                <w:lang w:eastAsia="zh-CN"/>
              </w:rPr>
            </w:pPr>
            <w:ins w:id="469" w:author="Skyworks" w:date="2025-08-26T12:18:00Z">
              <w:r w:rsidRPr="001D0283">
                <w:rPr>
                  <w:rFonts w:cs="Arial"/>
                  <w:szCs w:val="24"/>
                  <w:lang w:eastAsia="zh-CN"/>
                </w:rPr>
                <w:t>CA_n41</w:t>
              </w:r>
              <w:r>
                <w:rPr>
                  <w:rFonts w:cs="Arial"/>
                  <w:szCs w:val="24"/>
                  <w:lang w:eastAsia="zh-CN"/>
                </w:rPr>
                <w:t>C</w:t>
              </w:r>
              <w:r w:rsidRPr="001D0283">
                <w:rPr>
                  <w:rFonts w:cs="Arial"/>
                  <w:szCs w:val="24"/>
                  <w:lang w:eastAsia="zh-CN"/>
                </w:rPr>
                <w:t>-n71A</w:t>
              </w:r>
            </w:ins>
          </w:p>
        </w:tc>
        <w:tc>
          <w:tcPr>
            <w:tcW w:w="1260" w:type="dxa"/>
          </w:tcPr>
          <w:p w14:paraId="362B299D" w14:textId="428E6343" w:rsidR="007857EA" w:rsidRPr="001D0283" w:rsidRDefault="007857EA" w:rsidP="007857EA">
            <w:pPr>
              <w:pStyle w:val="TAC"/>
              <w:rPr>
                <w:ins w:id="470" w:author="Skyworks" w:date="2025-08-26T12:18:00Z"/>
                <w:rFonts w:cs="Arial"/>
                <w:szCs w:val="24"/>
                <w:lang w:eastAsia="zh-TW"/>
              </w:rPr>
            </w:pPr>
            <w:ins w:id="471" w:author="Skyworks" w:date="2025-08-26T12:18:00Z">
              <w:r w:rsidRPr="001D0283">
                <w:rPr>
                  <w:rFonts w:cs="Arial"/>
                  <w:szCs w:val="24"/>
                  <w:lang w:eastAsia="zh-TW"/>
                </w:rPr>
                <w:t>29</w:t>
              </w:r>
            </w:ins>
          </w:p>
        </w:tc>
        <w:tc>
          <w:tcPr>
            <w:tcW w:w="1260" w:type="dxa"/>
          </w:tcPr>
          <w:p w14:paraId="30E84666" w14:textId="6B82CA18" w:rsidR="007857EA" w:rsidRPr="001D0283" w:rsidRDefault="007857EA" w:rsidP="007857EA">
            <w:pPr>
              <w:pStyle w:val="TAC"/>
              <w:rPr>
                <w:ins w:id="472" w:author="Skyworks" w:date="2025-08-26T12:18:00Z"/>
                <w:szCs w:val="24"/>
                <w:lang w:eastAsia="ko-KR"/>
              </w:rPr>
            </w:pPr>
            <w:ins w:id="473" w:author="Skyworks" w:date="2025-08-26T12:18:00Z">
              <w:r w:rsidRPr="001D0283">
                <w:rPr>
                  <w:szCs w:val="24"/>
                  <w:lang w:eastAsia="ko-KR"/>
                </w:rPr>
                <w:t>+2/-3</w:t>
              </w:r>
            </w:ins>
          </w:p>
        </w:tc>
        <w:tc>
          <w:tcPr>
            <w:tcW w:w="1260" w:type="dxa"/>
          </w:tcPr>
          <w:p w14:paraId="59E19324" w14:textId="138FE2DF" w:rsidR="007857EA" w:rsidRPr="001D0283" w:rsidRDefault="007857EA" w:rsidP="007857EA">
            <w:pPr>
              <w:pStyle w:val="TAC"/>
              <w:rPr>
                <w:ins w:id="474" w:author="Skyworks" w:date="2025-08-26T12:18:00Z"/>
                <w:szCs w:val="24"/>
                <w:lang w:eastAsia="ko-KR"/>
              </w:rPr>
            </w:pPr>
            <w:ins w:id="475" w:author="Skyworks" w:date="2025-08-26T12:18:00Z">
              <w:r w:rsidRPr="001D0283">
                <w:rPr>
                  <w:szCs w:val="24"/>
                  <w:lang w:eastAsia="ko-KR"/>
                </w:rPr>
                <w:t>26</w:t>
              </w:r>
            </w:ins>
          </w:p>
        </w:tc>
        <w:tc>
          <w:tcPr>
            <w:tcW w:w="1260" w:type="dxa"/>
          </w:tcPr>
          <w:p w14:paraId="3DD6AEFC" w14:textId="11FF4B13" w:rsidR="007857EA" w:rsidRPr="001D0283" w:rsidRDefault="007857EA" w:rsidP="007857EA">
            <w:pPr>
              <w:pStyle w:val="TAC"/>
              <w:rPr>
                <w:ins w:id="476" w:author="Skyworks" w:date="2025-08-26T12:18:00Z"/>
                <w:szCs w:val="24"/>
                <w:lang w:eastAsia="ko-KR"/>
              </w:rPr>
            </w:pPr>
            <w:ins w:id="477" w:author="Skyworks" w:date="2025-08-26T12:18:00Z">
              <w:r w:rsidRPr="001D0283">
                <w:rPr>
                  <w:szCs w:val="24"/>
                  <w:lang w:eastAsia="ko-KR"/>
                </w:rPr>
                <w:t>+2/-3</w:t>
              </w:r>
            </w:ins>
          </w:p>
        </w:tc>
        <w:tc>
          <w:tcPr>
            <w:tcW w:w="1260" w:type="dxa"/>
          </w:tcPr>
          <w:p w14:paraId="7003CA64" w14:textId="09EFC503" w:rsidR="007857EA" w:rsidRPr="001D0283" w:rsidRDefault="007857EA" w:rsidP="007857EA">
            <w:pPr>
              <w:pStyle w:val="TAC"/>
              <w:rPr>
                <w:ins w:id="478" w:author="Skyworks" w:date="2025-08-26T12:18:00Z"/>
                <w:szCs w:val="24"/>
                <w:lang w:eastAsia="ko-KR"/>
              </w:rPr>
            </w:pPr>
            <w:ins w:id="479" w:author="Skyworks" w:date="2025-08-26T12:18:00Z">
              <w:r w:rsidRPr="001D0283">
                <w:rPr>
                  <w:szCs w:val="24"/>
                  <w:lang w:eastAsia="ko-KR"/>
                </w:rPr>
                <w:t>23</w:t>
              </w:r>
            </w:ins>
          </w:p>
        </w:tc>
        <w:tc>
          <w:tcPr>
            <w:tcW w:w="1350" w:type="dxa"/>
          </w:tcPr>
          <w:p w14:paraId="5C785E28" w14:textId="4E65C4E7" w:rsidR="007857EA" w:rsidRPr="001D0283" w:rsidRDefault="007857EA" w:rsidP="007857EA">
            <w:pPr>
              <w:pStyle w:val="TAC"/>
              <w:rPr>
                <w:ins w:id="480" w:author="Skyworks" w:date="2025-08-26T12:18:00Z"/>
                <w:szCs w:val="24"/>
                <w:lang w:eastAsia="ko-KR"/>
              </w:rPr>
            </w:pPr>
            <w:ins w:id="481" w:author="Skyworks" w:date="2025-08-26T12:18:00Z">
              <w:r w:rsidRPr="001D0283">
                <w:rPr>
                  <w:szCs w:val="24"/>
                  <w:lang w:eastAsia="ko-KR"/>
                </w:rPr>
                <w:t>+2/-3</w:t>
              </w:r>
            </w:ins>
          </w:p>
        </w:tc>
      </w:tr>
      <w:tr w:rsidR="007857EA" w:rsidRPr="001D0283" w14:paraId="6E38228F" w14:textId="77777777" w:rsidTr="00D2256F">
        <w:trPr>
          <w:jc w:val="center"/>
        </w:trPr>
        <w:tc>
          <w:tcPr>
            <w:tcW w:w="1705" w:type="dxa"/>
            <w:vAlign w:val="center"/>
          </w:tcPr>
          <w:p w14:paraId="6577BC68" w14:textId="77777777" w:rsidR="007857EA" w:rsidRPr="001D0283" w:rsidRDefault="007857EA" w:rsidP="007857EA">
            <w:pPr>
              <w:pStyle w:val="TAC"/>
              <w:rPr>
                <w:rFonts w:cs="Arial"/>
                <w:szCs w:val="24"/>
                <w:lang w:eastAsia="zh-CN"/>
              </w:rPr>
            </w:pPr>
            <w:r w:rsidRPr="001D0283">
              <w:rPr>
                <w:rFonts w:cs="Arial"/>
                <w:szCs w:val="24"/>
                <w:lang w:eastAsia="zh-CN"/>
              </w:rPr>
              <w:t>CA_n41A-n77A</w:t>
            </w:r>
          </w:p>
        </w:tc>
        <w:tc>
          <w:tcPr>
            <w:tcW w:w="1260" w:type="dxa"/>
          </w:tcPr>
          <w:p w14:paraId="3D83C729" w14:textId="369E614D" w:rsidR="007857EA" w:rsidRPr="001D0283" w:rsidRDefault="00E302AB" w:rsidP="007857EA">
            <w:pPr>
              <w:pStyle w:val="TAC"/>
              <w:rPr>
                <w:rFonts w:cs="Arial"/>
                <w:szCs w:val="24"/>
                <w:lang w:eastAsia="zh-TW"/>
              </w:rPr>
            </w:pPr>
            <w:ins w:id="482" w:author="Skyworks" w:date="2025-08-26T13:43:00Z">
              <w:r>
                <w:rPr>
                  <w:rFonts w:cs="Arial"/>
                  <w:szCs w:val="24"/>
                  <w:lang w:eastAsia="zh-TW"/>
                </w:rPr>
                <w:t>29</w:t>
              </w:r>
            </w:ins>
          </w:p>
        </w:tc>
        <w:tc>
          <w:tcPr>
            <w:tcW w:w="1260" w:type="dxa"/>
          </w:tcPr>
          <w:p w14:paraId="037C4085" w14:textId="4621EB21" w:rsidR="007857EA" w:rsidRPr="001D0283" w:rsidRDefault="00E302AB" w:rsidP="007857EA">
            <w:pPr>
              <w:pStyle w:val="TAC"/>
              <w:rPr>
                <w:szCs w:val="24"/>
                <w:lang w:eastAsia="ko-KR"/>
              </w:rPr>
            </w:pPr>
            <w:ins w:id="483" w:author="Skyworks" w:date="2025-08-26T13:43:00Z">
              <w:r w:rsidRPr="001D0283">
                <w:rPr>
                  <w:szCs w:val="24"/>
                  <w:lang w:eastAsia="ko-KR"/>
                </w:rPr>
                <w:t>+2/-3</w:t>
              </w:r>
            </w:ins>
          </w:p>
        </w:tc>
        <w:tc>
          <w:tcPr>
            <w:tcW w:w="1260" w:type="dxa"/>
          </w:tcPr>
          <w:p w14:paraId="50C3F2E0" w14:textId="6C8FFE5D" w:rsidR="007857EA" w:rsidRPr="001D0283" w:rsidRDefault="007857EA" w:rsidP="007857EA">
            <w:pPr>
              <w:pStyle w:val="TAC"/>
              <w:rPr>
                <w:szCs w:val="24"/>
                <w:lang w:eastAsia="ko-KR"/>
              </w:rPr>
            </w:pPr>
            <w:r w:rsidRPr="001D0283">
              <w:rPr>
                <w:szCs w:val="24"/>
                <w:lang w:eastAsia="ko-KR"/>
              </w:rPr>
              <w:t>26</w:t>
            </w:r>
            <w:del w:id="484" w:author="Skyworks" w:date="2025-08-04T22:43:00Z">
              <w:r w:rsidRPr="001D0283" w:rsidDel="00027723">
                <w:rPr>
                  <w:szCs w:val="24"/>
                  <w:vertAlign w:val="superscript"/>
                  <w:lang w:eastAsia="ko-KR"/>
                </w:rPr>
                <w:delText>4</w:delText>
              </w:r>
            </w:del>
          </w:p>
        </w:tc>
        <w:tc>
          <w:tcPr>
            <w:tcW w:w="1260" w:type="dxa"/>
          </w:tcPr>
          <w:p w14:paraId="08495CEF"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017F0356" w14:textId="77777777" w:rsidR="007857EA" w:rsidRPr="001D0283" w:rsidRDefault="007857EA" w:rsidP="007857EA">
            <w:pPr>
              <w:pStyle w:val="TAC"/>
              <w:rPr>
                <w:rFonts w:cs="Arial"/>
                <w:szCs w:val="24"/>
                <w:lang w:eastAsia="zh-CN"/>
              </w:rPr>
            </w:pPr>
            <w:r w:rsidRPr="001D0283">
              <w:rPr>
                <w:szCs w:val="24"/>
                <w:lang w:eastAsia="ko-KR"/>
              </w:rPr>
              <w:t>23</w:t>
            </w:r>
          </w:p>
        </w:tc>
        <w:tc>
          <w:tcPr>
            <w:tcW w:w="1350" w:type="dxa"/>
          </w:tcPr>
          <w:p w14:paraId="00AFAACD" w14:textId="77777777" w:rsidR="007857EA" w:rsidRPr="001D0283" w:rsidRDefault="007857EA" w:rsidP="007857EA">
            <w:pPr>
              <w:pStyle w:val="TAC"/>
              <w:rPr>
                <w:rFonts w:cs="Arial"/>
                <w:szCs w:val="24"/>
                <w:lang w:eastAsia="zh-TW"/>
              </w:rPr>
            </w:pPr>
            <w:r w:rsidRPr="001D0283">
              <w:rPr>
                <w:szCs w:val="24"/>
                <w:lang w:eastAsia="ko-KR"/>
              </w:rPr>
              <w:t>+2/-3</w:t>
            </w:r>
          </w:p>
        </w:tc>
      </w:tr>
      <w:tr w:rsidR="007857EA" w:rsidRPr="001D0283" w14:paraId="4D190E99" w14:textId="77777777" w:rsidTr="00D2256F">
        <w:trPr>
          <w:jc w:val="center"/>
        </w:trPr>
        <w:tc>
          <w:tcPr>
            <w:tcW w:w="1705" w:type="dxa"/>
            <w:vAlign w:val="center"/>
          </w:tcPr>
          <w:p w14:paraId="2341819C" w14:textId="5DCCF056" w:rsidR="007857EA" w:rsidRPr="001D0283" w:rsidRDefault="007857EA" w:rsidP="007857EA">
            <w:pPr>
              <w:pStyle w:val="TAC"/>
              <w:rPr>
                <w:rFonts w:cs="Arial"/>
                <w:szCs w:val="24"/>
                <w:lang w:eastAsia="zh-CN"/>
              </w:rPr>
            </w:pPr>
            <w:r w:rsidRPr="00DD4870">
              <w:rPr>
                <w:rFonts w:cs="Arial"/>
                <w:szCs w:val="24"/>
                <w:lang w:val="en-US" w:eastAsia="zh-CN"/>
              </w:rPr>
              <w:t>CA_n41A-n85A</w:t>
            </w:r>
          </w:p>
        </w:tc>
        <w:tc>
          <w:tcPr>
            <w:tcW w:w="1260" w:type="dxa"/>
          </w:tcPr>
          <w:p w14:paraId="2315FD96" w14:textId="08B01242" w:rsidR="007857EA" w:rsidRPr="001D0283" w:rsidRDefault="007857EA" w:rsidP="007857EA">
            <w:pPr>
              <w:pStyle w:val="TAC"/>
              <w:rPr>
                <w:rFonts w:cs="Arial"/>
                <w:szCs w:val="24"/>
                <w:lang w:eastAsia="zh-TW"/>
              </w:rPr>
            </w:pPr>
            <w:r w:rsidRPr="00DD4870">
              <w:rPr>
                <w:rFonts w:cs="Arial"/>
                <w:szCs w:val="24"/>
                <w:lang w:val="en-US" w:eastAsia="zh-TW"/>
              </w:rPr>
              <w:t>29</w:t>
            </w:r>
            <w:del w:id="485" w:author="Skyworks" w:date="2025-08-04T22:35:00Z">
              <w:r w:rsidRPr="00DD4870" w:rsidDel="009635B0">
                <w:rPr>
                  <w:szCs w:val="24"/>
                  <w:vertAlign w:val="superscript"/>
                  <w:lang w:val="en-US" w:eastAsia="ko-KR"/>
                </w:rPr>
                <w:delText>3</w:delText>
              </w:r>
            </w:del>
          </w:p>
        </w:tc>
        <w:tc>
          <w:tcPr>
            <w:tcW w:w="1260" w:type="dxa"/>
          </w:tcPr>
          <w:p w14:paraId="1DAE3B03" w14:textId="49AF835E" w:rsidR="007857EA" w:rsidRPr="001D0283" w:rsidRDefault="007857EA" w:rsidP="007857EA">
            <w:pPr>
              <w:pStyle w:val="TAC"/>
              <w:rPr>
                <w:rFonts w:cs="Arial"/>
                <w:szCs w:val="24"/>
                <w:lang w:eastAsia="ko-KR"/>
              </w:rPr>
            </w:pPr>
            <w:r w:rsidRPr="00DD4870">
              <w:rPr>
                <w:szCs w:val="24"/>
                <w:lang w:val="en-US" w:eastAsia="ko-KR"/>
              </w:rPr>
              <w:t>+2/-3</w:t>
            </w:r>
          </w:p>
        </w:tc>
        <w:tc>
          <w:tcPr>
            <w:tcW w:w="1260" w:type="dxa"/>
          </w:tcPr>
          <w:p w14:paraId="401A9B8F" w14:textId="130F7ECA" w:rsidR="007857EA" w:rsidRPr="001D0283" w:rsidRDefault="007857EA" w:rsidP="007857EA">
            <w:pPr>
              <w:pStyle w:val="TAC"/>
              <w:rPr>
                <w:rFonts w:cs="Arial"/>
                <w:szCs w:val="24"/>
                <w:lang w:eastAsia="ko-KR"/>
              </w:rPr>
            </w:pPr>
            <w:r w:rsidRPr="00DD4870">
              <w:rPr>
                <w:szCs w:val="24"/>
                <w:lang w:val="en-US" w:eastAsia="ko-KR"/>
              </w:rPr>
              <w:t>26</w:t>
            </w:r>
            <w:del w:id="486" w:author="Skyworks" w:date="2025-08-04T22:43:00Z">
              <w:r w:rsidRPr="00DD4870" w:rsidDel="00027723">
                <w:rPr>
                  <w:szCs w:val="24"/>
                  <w:vertAlign w:val="superscript"/>
                  <w:lang w:val="en-US" w:eastAsia="ko-KR"/>
                </w:rPr>
                <w:delText>2</w:delText>
              </w:r>
            </w:del>
          </w:p>
        </w:tc>
        <w:tc>
          <w:tcPr>
            <w:tcW w:w="1260" w:type="dxa"/>
          </w:tcPr>
          <w:p w14:paraId="57CEA300" w14:textId="2064994A" w:rsidR="007857EA" w:rsidRPr="001D0283" w:rsidRDefault="007857EA" w:rsidP="007857EA">
            <w:pPr>
              <w:pStyle w:val="TAC"/>
              <w:rPr>
                <w:rFonts w:cs="Arial"/>
                <w:szCs w:val="24"/>
                <w:lang w:eastAsia="ko-KR"/>
              </w:rPr>
            </w:pPr>
            <w:r w:rsidRPr="00DD4870">
              <w:rPr>
                <w:szCs w:val="24"/>
                <w:lang w:val="en-US" w:eastAsia="ko-KR"/>
              </w:rPr>
              <w:t>+2/-3</w:t>
            </w:r>
          </w:p>
        </w:tc>
        <w:tc>
          <w:tcPr>
            <w:tcW w:w="1260" w:type="dxa"/>
          </w:tcPr>
          <w:p w14:paraId="2D501FFA" w14:textId="4E5970BE" w:rsidR="007857EA" w:rsidRPr="001D0283" w:rsidRDefault="007857EA" w:rsidP="007857EA">
            <w:pPr>
              <w:pStyle w:val="TAC"/>
              <w:rPr>
                <w:rFonts w:cs="Arial"/>
                <w:szCs w:val="24"/>
                <w:lang w:eastAsia="ko-KR"/>
              </w:rPr>
            </w:pPr>
            <w:r w:rsidRPr="00DD4870">
              <w:rPr>
                <w:szCs w:val="24"/>
                <w:lang w:val="en-US" w:eastAsia="ko-KR"/>
              </w:rPr>
              <w:t>23</w:t>
            </w:r>
          </w:p>
        </w:tc>
        <w:tc>
          <w:tcPr>
            <w:tcW w:w="1350" w:type="dxa"/>
          </w:tcPr>
          <w:p w14:paraId="75E77FA7" w14:textId="58470017" w:rsidR="007857EA" w:rsidRPr="001D0283" w:rsidRDefault="007857EA" w:rsidP="007857EA">
            <w:pPr>
              <w:pStyle w:val="TAC"/>
              <w:rPr>
                <w:rFonts w:cs="Arial"/>
                <w:szCs w:val="24"/>
                <w:lang w:eastAsia="ko-KR"/>
              </w:rPr>
            </w:pPr>
            <w:r w:rsidRPr="00DD4870">
              <w:rPr>
                <w:szCs w:val="24"/>
                <w:lang w:val="en-US" w:eastAsia="ko-KR"/>
              </w:rPr>
              <w:t>+2/-3</w:t>
            </w:r>
          </w:p>
        </w:tc>
      </w:tr>
      <w:tr w:rsidR="007857EA" w:rsidRPr="001D0283" w14:paraId="5082A238" w14:textId="77777777" w:rsidTr="00D2256F">
        <w:trPr>
          <w:jc w:val="center"/>
        </w:trPr>
        <w:tc>
          <w:tcPr>
            <w:tcW w:w="1705" w:type="dxa"/>
            <w:vAlign w:val="center"/>
          </w:tcPr>
          <w:p w14:paraId="34051537" w14:textId="2877ED8A" w:rsidR="007857EA" w:rsidRPr="001D0283" w:rsidRDefault="007857EA" w:rsidP="007857EA">
            <w:pPr>
              <w:pStyle w:val="TAC"/>
              <w:rPr>
                <w:rFonts w:cs="Arial"/>
                <w:szCs w:val="24"/>
                <w:lang w:eastAsia="zh-CN"/>
              </w:rPr>
            </w:pPr>
            <w:r w:rsidRPr="001D0283">
              <w:rPr>
                <w:rFonts w:cs="Arial"/>
                <w:szCs w:val="24"/>
                <w:lang w:eastAsia="zh-CN"/>
              </w:rPr>
              <w:t>CA_n66A-n77A</w:t>
            </w:r>
          </w:p>
        </w:tc>
        <w:tc>
          <w:tcPr>
            <w:tcW w:w="1260" w:type="dxa"/>
          </w:tcPr>
          <w:p w14:paraId="420BAFD4" w14:textId="4E43A8FE" w:rsidR="007857EA" w:rsidRPr="001D0283" w:rsidRDefault="007857EA" w:rsidP="007857EA">
            <w:pPr>
              <w:pStyle w:val="TAC"/>
              <w:rPr>
                <w:rFonts w:cs="Arial"/>
                <w:szCs w:val="24"/>
                <w:lang w:eastAsia="zh-TW"/>
              </w:rPr>
            </w:pPr>
            <w:r w:rsidRPr="001D0283">
              <w:rPr>
                <w:rFonts w:cs="Arial"/>
                <w:szCs w:val="24"/>
                <w:lang w:eastAsia="zh-TW"/>
              </w:rPr>
              <w:t>29</w:t>
            </w:r>
            <w:del w:id="487" w:author="Skyworks" w:date="2025-08-04T22:35:00Z">
              <w:r w:rsidRPr="001D0283" w:rsidDel="009635B0">
                <w:rPr>
                  <w:rFonts w:cs="Arial"/>
                  <w:szCs w:val="24"/>
                  <w:vertAlign w:val="superscript"/>
                  <w:lang w:eastAsia="ko-KR"/>
                </w:rPr>
                <w:delText>3</w:delText>
              </w:r>
            </w:del>
          </w:p>
        </w:tc>
        <w:tc>
          <w:tcPr>
            <w:tcW w:w="1260" w:type="dxa"/>
          </w:tcPr>
          <w:p w14:paraId="5565317B" w14:textId="0F6791DA" w:rsidR="007857EA" w:rsidRPr="001D0283" w:rsidRDefault="007857EA" w:rsidP="007857EA">
            <w:pPr>
              <w:pStyle w:val="TAC"/>
              <w:rPr>
                <w:szCs w:val="24"/>
                <w:lang w:eastAsia="ko-KR"/>
              </w:rPr>
            </w:pPr>
            <w:r w:rsidRPr="001D0283">
              <w:rPr>
                <w:rFonts w:cs="Arial"/>
                <w:szCs w:val="24"/>
                <w:lang w:eastAsia="ko-KR"/>
              </w:rPr>
              <w:t>+2/-3</w:t>
            </w:r>
          </w:p>
        </w:tc>
        <w:tc>
          <w:tcPr>
            <w:tcW w:w="1260" w:type="dxa"/>
          </w:tcPr>
          <w:p w14:paraId="262810E1" w14:textId="30159AAB" w:rsidR="007857EA" w:rsidRPr="001D0283" w:rsidRDefault="007857EA" w:rsidP="007857EA">
            <w:pPr>
              <w:pStyle w:val="TAC"/>
              <w:rPr>
                <w:szCs w:val="24"/>
                <w:lang w:eastAsia="ko-KR"/>
              </w:rPr>
            </w:pPr>
            <w:r w:rsidRPr="001D0283">
              <w:rPr>
                <w:rFonts w:cs="Arial"/>
                <w:szCs w:val="24"/>
                <w:lang w:eastAsia="ko-KR"/>
              </w:rPr>
              <w:t>26</w:t>
            </w:r>
            <w:del w:id="488" w:author="Skyworks" w:date="2025-08-04T22:43:00Z">
              <w:r w:rsidRPr="001D0283" w:rsidDel="00027723">
                <w:rPr>
                  <w:rFonts w:cs="Arial"/>
                  <w:szCs w:val="24"/>
                  <w:vertAlign w:val="superscript"/>
                  <w:lang w:eastAsia="ko-KR"/>
                </w:rPr>
                <w:delText>2</w:delText>
              </w:r>
            </w:del>
          </w:p>
        </w:tc>
        <w:tc>
          <w:tcPr>
            <w:tcW w:w="1260" w:type="dxa"/>
          </w:tcPr>
          <w:p w14:paraId="6A1C4F5E" w14:textId="778E4DA4" w:rsidR="007857EA" w:rsidRPr="001D0283" w:rsidRDefault="007857EA" w:rsidP="007857EA">
            <w:pPr>
              <w:pStyle w:val="TAC"/>
              <w:rPr>
                <w:szCs w:val="24"/>
                <w:lang w:eastAsia="ko-KR"/>
              </w:rPr>
            </w:pPr>
            <w:r w:rsidRPr="001D0283">
              <w:rPr>
                <w:rFonts w:cs="Arial"/>
                <w:szCs w:val="24"/>
                <w:lang w:eastAsia="ko-KR"/>
              </w:rPr>
              <w:t>+2/-3</w:t>
            </w:r>
          </w:p>
        </w:tc>
        <w:tc>
          <w:tcPr>
            <w:tcW w:w="1260" w:type="dxa"/>
          </w:tcPr>
          <w:p w14:paraId="5B1DBBDD" w14:textId="294579D3" w:rsidR="007857EA" w:rsidRPr="001D0283" w:rsidRDefault="007857EA" w:rsidP="007857EA">
            <w:pPr>
              <w:pStyle w:val="TAC"/>
              <w:rPr>
                <w:szCs w:val="24"/>
                <w:lang w:eastAsia="ko-KR"/>
              </w:rPr>
            </w:pPr>
            <w:r w:rsidRPr="001D0283">
              <w:rPr>
                <w:rFonts w:cs="Arial"/>
                <w:szCs w:val="24"/>
                <w:lang w:eastAsia="ko-KR"/>
              </w:rPr>
              <w:t>23</w:t>
            </w:r>
          </w:p>
        </w:tc>
        <w:tc>
          <w:tcPr>
            <w:tcW w:w="1350" w:type="dxa"/>
          </w:tcPr>
          <w:p w14:paraId="1EBCEAA6" w14:textId="695F6732" w:rsidR="007857EA" w:rsidRPr="001D0283" w:rsidRDefault="007857EA" w:rsidP="007857EA">
            <w:pPr>
              <w:pStyle w:val="TAC"/>
              <w:rPr>
                <w:szCs w:val="24"/>
                <w:lang w:eastAsia="ko-KR"/>
              </w:rPr>
            </w:pPr>
            <w:r w:rsidRPr="001D0283">
              <w:rPr>
                <w:rFonts w:cs="Arial"/>
                <w:szCs w:val="24"/>
                <w:lang w:eastAsia="ko-KR"/>
              </w:rPr>
              <w:t>+2/-3</w:t>
            </w:r>
          </w:p>
        </w:tc>
      </w:tr>
      <w:tr w:rsidR="007857EA" w:rsidRPr="001D0283" w14:paraId="632C3CCC" w14:textId="77777777" w:rsidTr="00D2256F">
        <w:trPr>
          <w:jc w:val="center"/>
        </w:trPr>
        <w:tc>
          <w:tcPr>
            <w:tcW w:w="1705" w:type="dxa"/>
            <w:vAlign w:val="center"/>
          </w:tcPr>
          <w:p w14:paraId="2E7C0CE0" w14:textId="1921B9F3" w:rsidR="007857EA" w:rsidRPr="001D0283" w:rsidRDefault="007857EA" w:rsidP="007857EA">
            <w:pPr>
              <w:pStyle w:val="TAC"/>
              <w:rPr>
                <w:rFonts w:cs="Arial"/>
                <w:szCs w:val="24"/>
                <w:lang w:eastAsia="zh-CN"/>
              </w:rPr>
            </w:pPr>
            <w:r w:rsidRPr="001D0283">
              <w:rPr>
                <w:rFonts w:cs="Arial"/>
                <w:szCs w:val="24"/>
                <w:lang w:eastAsia="zh-CN"/>
              </w:rPr>
              <w:t>CA_n70A-n77A</w:t>
            </w:r>
          </w:p>
        </w:tc>
        <w:tc>
          <w:tcPr>
            <w:tcW w:w="1260" w:type="dxa"/>
          </w:tcPr>
          <w:p w14:paraId="6806C8F0" w14:textId="376A1D5C" w:rsidR="007857EA" w:rsidRPr="001D0283" w:rsidRDefault="007857EA" w:rsidP="007857EA">
            <w:pPr>
              <w:pStyle w:val="TAC"/>
              <w:rPr>
                <w:rFonts w:cs="Arial"/>
                <w:szCs w:val="24"/>
                <w:lang w:eastAsia="zh-TW"/>
              </w:rPr>
            </w:pPr>
            <w:r w:rsidRPr="001D0283">
              <w:rPr>
                <w:rFonts w:cs="Arial"/>
                <w:szCs w:val="24"/>
                <w:lang w:eastAsia="zh-TW"/>
              </w:rPr>
              <w:t>29</w:t>
            </w:r>
            <w:del w:id="489" w:author="Skyworks" w:date="2025-08-04T22:35:00Z">
              <w:r w:rsidRPr="001D0283" w:rsidDel="009635B0">
                <w:rPr>
                  <w:szCs w:val="24"/>
                  <w:vertAlign w:val="superscript"/>
                  <w:lang w:eastAsia="ko-KR"/>
                </w:rPr>
                <w:delText>3</w:delText>
              </w:r>
            </w:del>
          </w:p>
        </w:tc>
        <w:tc>
          <w:tcPr>
            <w:tcW w:w="1260" w:type="dxa"/>
          </w:tcPr>
          <w:p w14:paraId="67578580" w14:textId="6DDA4DBB" w:rsidR="007857EA" w:rsidRPr="001D0283" w:rsidRDefault="007857EA" w:rsidP="007857EA">
            <w:pPr>
              <w:pStyle w:val="TAC"/>
              <w:rPr>
                <w:szCs w:val="24"/>
                <w:lang w:eastAsia="ko-KR"/>
              </w:rPr>
            </w:pPr>
            <w:r w:rsidRPr="001D0283">
              <w:rPr>
                <w:szCs w:val="24"/>
                <w:lang w:eastAsia="ko-KR"/>
              </w:rPr>
              <w:t>+2/-3</w:t>
            </w:r>
          </w:p>
        </w:tc>
        <w:tc>
          <w:tcPr>
            <w:tcW w:w="1260" w:type="dxa"/>
          </w:tcPr>
          <w:p w14:paraId="23A96DA6" w14:textId="637BEE4D" w:rsidR="007857EA" w:rsidRPr="001D0283" w:rsidRDefault="007857EA" w:rsidP="007857EA">
            <w:pPr>
              <w:pStyle w:val="TAC"/>
              <w:rPr>
                <w:szCs w:val="24"/>
                <w:lang w:eastAsia="ko-KR"/>
              </w:rPr>
            </w:pPr>
            <w:r w:rsidRPr="001D0283">
              <w:rPr>
                <w:szCs w:val="24"/>
                <w:lang w:eastAsia="ko-KR"/>
              </w:rPr>
              <w:t>26</w:t>
            </w:r>
            <w:del w:id="490" w:author="Skyworks" w:date="2025-08-04T22:43:00Z">
              <w:r w:rsidRPr="001D0283" w:rsidDel="00027723">
                <w:rPr>
                  <w:szCs w:val="24"/>
                  <w:vertAlign w:val="superscript"/>
                  <w:lang w:eastAsia="ko-KR"/>
                </w:rPr>
                <w:delText>2</w:delText>
              </w:r>
            </w:del>
          </w:p>
        </w:tc>
        <w:tc>
          <w:tcPr>
            <w:tcW w:w="1260" w:type="dxa"/>
          </w:tcPr>
          <w:p w14:paraId="35E02D3B" w14:textId="6DB5381D" w:rsidR="007857EA" w:rsidRPr="001D0283" w:rsidRDefault="007857EA" w:rsidP="007857EA">
            <w:pPr>
              <w:pStyle w:val="TAC"/>
              <w:rPr>
                <w:szCs w:val="24"/>
                <w:lang w:eastAsia="ko-KR"/>
              </w:rPr>
            </w:pPr>
            <w:r w:rsidRPr="001D0283">
              <w:rPr>
                <w:szCs w:val="24"/>
                <w:lang w:eastAsia="ko-KR"/>
              </w:rPr>
              <w:t>+2/-3</w:t>
            </w:r>
          </w:p>
        </w:tc>
        <w:tc>
          <w:tcPr>
            <w:tcW w:w="1260" w:type="dxa"/>
          </w:tcPr>
          <w:p w14:paraId="7434058D" w14:textId="5C36B23C" w:rsidR="007857EA" w:rsidRPr="001D0283" w:rsidRDefault="007857EA" w:rsidP="007857EA">
            <w:pPr>
              <w:pStyle w:val="TAC"/>
              <w:rPr>
                <w:szCs w:val="24"/>
                <w:lang w:eastAsia="ko-KR"/>
              </w:rPr>
            </w:pPr>
            <w:r w:rsidRPr="001D0283">
              <w:rPr>
                <w:szCs w:val="24"/>
                <w:lang w:eastAsia="ko-KR"/>
              </w:rPr>
              <w:t>23</w:t>
            </w:r>
          </w:p>
        </w:tc>
        <w:tc>
          <w:tcPr>
            <w:tcW w:w="1350" w:type="dxa"/>
          </w:tcPr>
          <w:p w14:paraId="0AC5D941" w14:textId="396091D2" w:rsidR="007857EA" w:rsidRPr="001D0283" w:rsidRDefault="007857EA" w:rsidP="007857EA">
            <w:pPr>
              <w:pStyle w:val="TAC"/>
              <w:rPr>
                <w:szCs w:val="24"/>
                <w:lang w:eastAsia="ko-KR"/>
              </w:rPr>
            </w:pPr>
            <w:r w:rsidRPr="001D0283">
              <w:rPr>
                <w:szCs w:val="24"/>
                <w:lang w:eastAsia="ko-KR"/>
              </w:rPr>
              <w:t>+2/-3</w:t>
            </w:r>
          </w:p>
        </w:tc>
      </w:tr>
      <w:tr w:rsidR="007857EA" w:rsidRPr="001D0283" w14:paraId="0319EF22" w14:textId="77777777" w:rsidTr="00D2256F">
        <w:trPr>
          <w:jc w:val="center"/>
        </w:trPr>
        <w:tc>
          <w:tcPr>
            <w:tcW w:w="1705" w:type="dxa"/>
            <w:vAlign w:val="center"/>
          </w:tcPr>
          <w:p w14:paraId="5550B9A5" w14:textId="0C06D750" w:rsidR="007857EA" w:rsidRPr="001D0283" w:rsidRDefault="007857EA" w:rsidP="007857EA">
            <w:pPr>
              <w:pStyle w:val="TAC"/>
              <w:rPr>
                <w:rFonts w:cs="Arial"/>
                <w:szCs w:val="24"/>
                <w:lang w:eastAsia="zh-CN"/>
              </w:rPr>
            </w:pPr>
            <w:r w:rsidRPr="001D0283">
              <w:rPr>
                <w:rFonts w:cs="Arial"/>
                <w:szCs w:val="24"/>
                <w:lang w:eastAsia="zh-CN"/>
              </w:rPr>
              <w:t>CA_n71A-n77A</w:t>
            </w:r>
          </w:p>
        </w:tc>
        <w:tc>
          <w:tcPr>
            <w:tcW w:w="1260" w:type="dxa"/>
          </w:tcPr>
          <w:p w14:paraId="14EECE41" w14:textId="235AFFBE" w:rsidR="007857EA" w:rsidRPr="001D0283" w:rsidRDefault="007857EA" w:rsidP="007857EA">
            <w:pPr>
              <w:pStyle w:val="TAC"/>
              <w:rPr>
                <w:rFonts w:cs="Arial"/>
                <w:szCs w:val="24"/>
                <w:lang w:eastAsia="zh-TW"/>
              </w:rPr>
            </w:pPr>
            <w:r w:rsidRPr="001D0283">
              <w:rPr>
                <w:rFonts w:cs="Arial"/>
                <w:szCs w:val="24"/>
                <w:lang w:eastAsia="zh-TW"/>
              </w:rPr>
              <w:t>29</w:t>
            </w:r>
            <w:del w:id="491" w:author="Skyworks" w:date="2025-08-04T22:35:00Z">
              <w:r w:rsidRPr="001D0283" w:rsidDel="009635B0">
                <w:rPr>
                  <w:szCs w:val="24"/>
                  <w:vertAlign w:val="superscript"/>
                  <w:lang w:eastAsia="ko-KR"/>
                </w:rPr>
                <w:delText>3</w:delText>
              </w:r>
            </w:del>
          </w:p>
        </w:tc>
        <w:tc>
          <w:tcPr>
            <w:tcW w:w="1260" w:type="dxa"/>
          </w:tcPr>
          <w:p w14:paraId="286B48E4" w14:textId="04647E08" w:rsidR="007857EA" w:rsidRPr="001D0283" w:rsidRDefault="007857EA" w:rsidP="007857EA">
            <w:pPr>
              <w:pStyle w:val="TAC"/>
              <w:rPr>
                <w:szCs w:val="24"/>
                <w:lang w:eastAsia="ko-KR"/>
              </w:rPr>
            </w:pPr>
            <w:r w:rsidRPr="001D0283">
              <w:rPr>
                <w:szCs w:val="24"/>
                <w:lang w:eastAsia="ko-KR"/>
              </w:rPr>
              <w:t>+2/-3</w:t>
            </w:r>
          </w:p>
        </w:tc>
        <w:tc>
          <w:tcPr>
            <w:tcW w:w="1260" w:type="dxa"/>
          </w:tcPr>
          <w:p w14:paraId="36D80BED" w14:textId="10DFA011" w:rsidR="007857EA" w:rsidRPr="001D0283" w:rsidRDefault="007857EA" w:rsidP="007857EA">
            <w:pPr>
              <w:pStyle w:val="TAC"/>
              <w:rPr>
                <w:szCs w:val="24"/>
                <w:lang w:eastAsia="ko-KR"/>
              </w:rPr>
            </w:pPr>
            <w:r w:rsidRPr="001D0283">
              <w:rPr>
                <w:szCs w:val="24"/>
                <w:lang w:eastAsia="ko-KR"/>
              </w:rPr>
              <w:t>26</w:t>
            </w:r>
            <w:del w:id="492" w:author="Skyworks" w:date="2025-08-04T22:44:00Z">
              <w:r w:rsidRPr="001D0283" w:rsidDel="00027723">
                <w:rPr>
                  <w:szCs w:val="24"/>
                  <w:vertAlign w:val="superscript"/>
                  <w:lang w:eastAsia="ko-KR"/>
                </w:rPr>
                <w:delText>2</w:delText>
              </w:r>
            </w:del>
          </w:p>
        </w:tc>
        <w:tc>
          <w:tcPr>
            <w:tcW w:w="1260" w:type="dxa"/>
          </w:tcPr>
          <w:p w14:paraId="194E4650" w14:textId="2732E684" w:rsidR="007857EA" w:rsidRPr="001D0283" w:rsidRDefault="007857EA" w:rsidP="007857EA">
            <w:pPr>
              <w:pStyle w:val="TAC"/>
              <w:rPr>
                <w:szCs w:val="24"/>
                <w:lang w:eastAsia="ko-KR"/>
              </w:rPr>
            </w:pPr>
            <w:r w:rsidRPr="001D0283">
              <w:rPr>
                <w:szCs w:val="24"/>
                <w:lang w:eastAsia="ko-KR"/>
              </w:rPr>
              <w:t>+2/-3</w:t>
            </w:r>
          </w:p>
        </w:tc>
        <w:tc>
          <w:tcPr>
            <w:tcW w:w="1260" w:type="dxa"/>
          </w:tcPr>
          <w:p w14:paraId="6AEC1BEA" w14:textId="66C20C93" w:rsidR="007857EA" w:rsidRPr="001D0283" w:rsidRDefault="007857EA" w:rsidP="007857EA">
            <w:pPr>
              <w:pStyle w:val="TAC"/>
              <w:rPr>
                <w:szCs w:val="24"/>
                <w:lang w:eastAsia="ko-KR"/>
              </w:rPr>
            </w:pPr>
            <w:r w:rsidRPr="001D0283">
              <w:rPr>
                <w:szCs w:val="24"/>
                <w:lang w:eastAsia="ko-KR"/>
              </w:rPr>
              <w:t>23</w:t>
            </w:r>
          </w:p>
        </w:tc>
        <w:tc>
          <w:tcPr>
            <w:tcW w:w="1350" w:type="dxa"/>
          </w:tcPr>
          <w:p w14:paraId="7EF7CA54" w14:textId="3D694D34" w:rsidR="007857EA" w:rsidRPr="001D0283" w:rsidRDefault="007857EA" w:rsidP="007857EA">
            <w:pPr>
              <w:pStyle w:val="TAC"/>
              <w:rPr>
                <w:szCs w:val="24"/>
                <w:lang w:eastAsia="ko-KR"/>
              </w:rPr>
            </w:pPr>
            <w:r w:rsidRPr="001D0283">
              <w:rPr>
                <w:szCs w:val="24"/>
                <w:lang w:eastAsia="ko-KR"/>
              </w:rPr>
              <w:t>+2/-3</w:t>
            </w:r>
          </w:p>
        </w:tc>
      </w:tr>
      <w:tr w:rsidR="007857EA" w:rsidRPr="001D0283" w14:paraId="7C7612A7" w14:textId="77777777" w:rsidTr="00D2256F">
        <w:trPr>
          <w:jc w:val="center"/>
        </w:trPr>
        <w:tc>
          <w:tcPr>
            <w:tcW w:w="1705" w:type="dxa"/>
            <w:vAlign w:val="center"/>
          </w:tcPr>
          <w:p w14:paraId="6DC77421" w14:textId="19E1E2F1" w:rsidR="007857EA" w:rsidRPr="001D0283" w:rsidRDefault="007857EA" w:rsidP="007857EA">
            <w:pPr>
              <w:pStyle w:val="TAC"/>
              <w:rPr>
                <w:rFonts w:cs="Arial"/>
                <w:szCs w:val="24"/>
                <w:lang w:eastAsia="zh-CN"/>
              </w:rPr>
            </w:pPr>
            <w:r>
              <w:rPr>
                <w:rFonts w:cs="Arial"/>
                <w:szCs w:val="24"/>
                <w:lang w:val="en-US" w:eastAsia="zh-CN"/>
              </w:rPr>
              <w:t>CA_n77A-n85A</w:t>
            </w:r>
          </w:p>
        </w:tc>
        <w:tc>
          <w:tcPr>
            <w:tcW w:w="1260" w:type="dxa"/>
          </w:tcPr>
          <w:p w14:paraId="17BEFD51" w14:textId="3A6F26C8" w:rsidR="007857EA" w:rsidRPr="001D0283" w:rsidRDefault="007857EA" w:rsidP="007857EA">
            <w:pPr>
              <w:pStyle w:val="TAC"/>
              <w:rPr>
                <w:rFonts w:cs="Arial"/>
                <w:szCs w:val="24"/>
                <w:lang w:eastAsia="zh-TW"/>
              </w:rPr>
            </w:pPr>
            <w:r>
              <w:rPr>
                <w:rFonts w:cs="Arial"/>
                <w:szCs w:val="24"/>
                <w:lang w:val="en-US" w:eastAsia="zh-TW"/>
              </w:rPr>
              <w:t>29</w:t>
            </w:r>
            <w:del w:id="493" w:author="Skyworks" w:date="2025-08-04T22:35:00Z">
              <w:r w:rsidDel="009635B0">
                <w:rPr>
                  <w:szCs w:val="24"/>
                  <w:vertAlign w:val="superscript"/>
                  <w:lang w:val="en-US" w:eastAsia="ko-KR"/>
                </w:rPr>
                <w:delText>3</w:delText>
              </w:r>
            </w:del>
          </w:p>
        </w:tc>
        <w:tc>
          <w:tcPr>
            <w:tcW w:w="1260" w:type="dxa"/>
          </w:tcPr>
          <w:p w14:paraId="1508D27D" w14:textId="70EFC719" w:rsidR="007857EA" w:rsidRPr="001D0283" w:rsidRDefault="007857EA" w:rsidP="007857EA">
            <w:pPr>
              <w:pStyle w:val="TAC"/>
              <w:rPr>
                <w:szCs w:val="24"/>
                <w:lang w:eastAsia="ko-KR"/>
              </w:rPr>
            </w:pPr>
            <w:r>
              <w:rPr>
                <w:szCs w:val="24"/>
                <w:lang w:val="en-US" w:eastAsia="ko-KR"/>
              </w:rPr>
              <w:t>+2/-3</w:t>
            </w:r>
          </w:p>
        </w:tc>
        <w:tc>
          <w:tcPr>
            <w:tcW w:w="1260" w:type="dxa"/>
          </w:tcPr>
          <w:p w14:paraId="0E7FB285" w14:textId="775111C7" w:rsidR="007857EA" w:rsidRPr="001D0283" w:rsidRDefault="007857EA" w:rsidP="007857EA">
            <w:pPr>
              <w:pStyle w:val="TAC"/>
              <w:rPr>
                <w:szCs w:val="24"/>
                <w:lang w:eastAsia="ko-KR"/>
              </w:rPr>
            </w:pPr>
            <w:r>
              <w:rPr>
                <w:szCs w:val="24"/>
                <w:lang w:val="en-US" w:eastAsia="ko-KR"/>
              </w:rPr>
              <w:t>26</w:t>
            </w:r>
            <w:del w:id="494" w:author="Skyworks" w:date="2025-08-04T22:44:00Z">
              <w:r w:rsidDel="00027723">
                <w:rPr>
                  <w:szCs w:val="24"/>
                  <w:vertAlign w:val="superscript"/>
                  <w:lang w:val="en-US" w:eastAsia="ko-KR"/>
                </w:rPr>
                <w:delText>2</w:delText>
              </w:r>
            </w:del>
          </w:p>
        </w:tc>
        <w:tc>
          <w:tcPr>
            <w:tcW w:w="1260" w:type="dxa"/>
          </w:tcPr>
          <w:p w14:paraId="53F05921" w14:textId="1584DD6A" w:rsidR="007857EA" w:rsidRPr="001D0283" w:rsidRDefault="007857EA" w:rsidP="007857EA">
            <w:pPr>
              <w:pStyle w:val="TAC"/>
              <w:rPr>
                <w:szCs w:val="24"/>
                <w:lang w:eastAsia="ko-KR"/>
              </w:rPr>
            </w:pPr>
            <w:r>
              <w:rPr>
                <w:szCs w:val="24"/>
                <w:lang w:val="en-US" w:eastAsia="ko-KR"/>
              </w:rPr>
              <w:t>+2/-3</w:t>
            </w:r>
          </w:p>
        </w:tc>
        <w:tc>
          <w:tcPr>
            <w:tcW w:w="1260" w:type="dxa"/>
          </w:tcPr>
          <w:p w14:paraId="46982566" w14:textId="252EDC83" w:rsidR="007857EA" w:rsidRPr="001D0283" w:rsidRDefault="007857EA" w:rsidP="007857EA">
            <w:pPr>
              <w:pStyle w:val="TAC"/>
              <w:rPr>
                <w:szCs w:val="24"/>
                <w:lang w:eastAsia="ko-KR"/>
              </w:rPr>
            </w:pPr>
            <w:r>
              <w:rPr>
                <w:szCs w:val="24"/>
                <w:lang w:val="en-US" w:eastAsia="ko-KR"/>
              </w:rPr>
              <w:t>23</w:t>
            </w:r>
          </w:p>
        </w:tc>
        <w:tc>
          <w:tcPr>
            <w:tcW w:w="1350" w:type="dxa"/>
          </w:tcPr>
          <w:p w14:paraId="55DF8ECC" w14:textId="11CE5F7D" w:rsidR="007857EA" w:rsidRPr="001D0283" w:rsidRDefault="007857EA" w:rsidP="007857EA">
            <w:pPr>
              <w:pStyle w:val="TAC"/>
              <w:rPr>
                <w:szCs w:val="24"/>
                <w:lang w:eastAsia="ko-KR"/>
              </w:rPr>
            </w:pPr>
            <w:r>
              <w:rPr>
                <w:szCs w:val="24"/>
                <w:lang w:val="en-US" w:eastAsia="ko-KR"/>
              </w:rPr>
              <w:t>+2/-3</w:t>
            </w:r>
          </w:p>
        </w:tc>
      </w:tr>
      <w:tr w:rsidR="007857EA" w:rsidRPr="001D0283" w14:paraId="7B747A2F" w14:textId="77777777" w:rsidTr="00D2256F">
        <w:trPr>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2074A291" w14:textId="77777777" w:rsidR="007857EA" w:rsidRDefault="007857EA" w:rsidP="007857EA">
            <w:pPr>
              <w:pStyle w:val="TAN"/>
              <w:rPr>
                <w:lang w:eastAsia="zh-TW"/>
              </w:rPr>
            </w:pPr>
            <w:r>
              <w:rPr>
                <w:rFonts w:cs="Arial"/>
                <w:lang w:eastAsia="zh-TW"/>
              </w:rPr>
              <w:t>NOTE 1:</w:t>
            </w:r>
            <w:r>
              <w:rPr>
                <w:rFonts w:cs="Arial"/>
                <w:lang w:eastAsia="zh-TW"/>
              </w:rPr>
              <w:tab/>
            </w:r>
            <w:r>
              <w:rPr>
                <w:lang w:eastAsia="zh-TW"/>
              </w:rPr>
              <w:t xml:space="preserve">An uplink CA configuration in which at least one of the bands has NOTE 3 in Table 6.2.1-1 is allowed to reduce the lower tolerance limit by 1.5 dB when the transmission bandwidths of at least one of the bands is confined within </w:t>
            </w:r>
            <w:proofErr w:type="spellStart"/>
            <w:r>
              <w:rPr>
                <w:lang w:eastAsia="zh-TW"/>
              </w:rPr>
              <w:t>F</w:t>
            </w:r>
            <w:r>
              <w:rPr>
                <w:vertAlign w:val="subscript"/>
                <w:lang w:eastAsia="zh-TW"/>
              </w:rPr>
              <w:t>UL_low</w:t>
            </w:r>
            <w:proofErr w:type="spellEnd"/>
            <w:r>
              <w:rPr>
                <w:lang w:eastAsia="zh-TW"/>
              </w:rPr>
              <w:t xml:space="preserve"> and </w:t>
            </w:r>
            <w:proofErr w:type="spellStart"/>
            <w:r>
              <w:rPr>
                <w:lang w:eastAsia="zh-TW"/>
              </w:rPr>
              <w:t>F</w:t>
            </w:r>
            <w:r>
              <w:rPr>
                <w:vertAlign w:val="subscript"/>
                <w:lang w:eastAsia="zh-TW"/>
              </w:rPr>
              <w:t>UL_low</w:t>
            </w:r>
            <w:proofErr w:type="spellEnd"/>
            <w:r>
              <w:rPr>
                <w:lang w:eastAsia="zh-TW"/>
              </w:rPr>
              <w:t xml:space="preserve"> + 4 MHz or </w:t>
            </w:r>
            <w:proofErr w:type="spellStart"/>
            <w:r>
              <w:rPr>
                <w:lang w:eastAsia="zh-TW"/>
              </w:rPr>
              <w:t>F</w:t>
            </w:r>
            <w:r>
              <w:rPr>
                <w:vertAlign w:val="subscript"/>
                <w:lang w:eastAsia="zh-TW"/>
              </w:rPr>
              <w:t>UL_high</w:t>
            </w:r>
            <w:proofErr w:type="spellEnd"/>
            <w:r>
              <w:rPr>
                <w:lang w:eastAsia="zh-TW"/>
              </w:rPr>
              <w:t xml:space="preserve"> - 4 MHz and </w:t>
            </w:r>
            <w:proofErr w:type="spellStart"/>
            <w:r>
              <w:rPr>
                <w:lang w:eastAsia="zh-TW"/>
              </w:rPr>
              <w:t>F</w:t>
            </w:r>
            <w:r>
              <w:rPr>
                <w:vertAlign w:val="subscript"/>
                <w:lang w:eastAsia="zh-TW"/>
              </w:rPr>
              <w:t>UL_high</w:t>
            </w:r>
            <w:proofErr w:type="spellEnd"/>
            <w:r>
              <w:rPr>
                <w:lang w:eastAsia="zh-TW"/>
              </w:rPr>
              <w:t>.</w:t>
            </w:r>
          </w:p>
          <w:p w14:paraId="358D6094" w14:textId="573F8DAA" w:rsidR="007857EA" w:rsidRPr="00167D50" w:rsidRDefault="007857EA" w:rsidP="007857EA">
            <w:pPr>
              <w:pStyle w:val="TAN"/>
              <w:rPr>
                <w:lang w:val="en-US" w:eastAsia="zh-TW"/>
              </w:rPr>
            </w:pPr>
            <w:r w:rsidRPr="00167D50">
              <w:rPr>
                <w:lang w:val="en-US" w:eastAsia="zh-TW"/>
              </w:rPr>
              <w:t>NOTE 2:</w:t>
            </w:r>
            <w:r w:rsidRPr="00167D50">
              <w:rPr>
                <w:lang w:val="en-US" w:eastAsia="zh-TW"/>
              </w:rPr>
              <w:tab/>
              <w:t xml:space="preserve">The </w:t>
            </w:r>
            <w:del w:id="495" w:author="Skyworks" w:date="2025-08-08T10:38:00Z">
              <w:r w:rsidRPr="00167D50" w:rsidDel="00A14858">
                <w:rPr>
                  <w:lang w:val="en-US" w:eastAsia="zh-TW"/>
                </w:rPr>
                <w:delText xml:space="preserve">UE supports </w:delText>
              </w:r>
            </w:del>
            <w:ins w:id="496" w:author="Skyworks" w:date="2025-08-08T10:37:00Z">
              <w:r>
                <w:rPr>
                  <w:lang w:eastAsia="zh-TW"/>
                </w:rPr>
                <w:t>m</w:t>
              </w:r>
              <w:r w:rsidRPr="00A14858">
                <w:rPr>
                  <w:lang w:eastAsia="zh-TW"/>
                </w:rPr>
                <w:t>aximum transmit power capability</w:t>
              </w:r>
              <w:r>
                <w:rPr>
                  <w:lang w:eastAsia="zh-TW"/>
                </w:rPr>
                <w:t xml:space="preserve"> configurations</w:t>
              </w:r>
              <w:r w:rsidRPr="00A14858">
                <w:rPr>
                  <w:lang w:eastAsia="zh-TW"/>
                </w:rPr>
                <w:t xml:space="preserve"> </w:t>
              </w:r>
              <w:r>
                <w:rPr>
                  <w:lang w:eastAsia="zh-TW"/>
                </w:rPr>
                <w:t>for</w:t>
              </w:r>
              <w:r w:rsidRPr="00A14858">
                <w:rPr>
                  <w:lang w:eastAsia="zh-TW"/>
                </w:rPr>
                <w:t xml:space="preserve"> each band</w:t>
              </w:r>
            </w:ins>
            <w:ins w:id="497" w:author="Skyworks" w:date="2025-08-08T10:39:00Z">
              <w:r>
                <w:rPr>
                  <w:lang w:eastAsia="zh-TW"/>
                </w:rPr>
                <w:t xml:space="preserve"> is specified</w:t>
              </w:r>
            </w:ins>
            <w:ins w:id="498" w:author="Skyworks" w:date="2025-08-08T10:37:00Z">
              <w:r w:rsidRPr="00A14858">
                <w:rPr>
                  <w:lang w:eastAsia="zh-TW"/>
                </w:rPr>
                <w:t xml:space="preserve"> </w:t>
              </w:r>
              <w:r>
                <w:rPr>
                  <w:rFonts w:eastAsiaTheme="minorEastAsia"/>
                  <w:lang w:eastAsia="zh-CN"/>
                </w:rPr>
                <w:t xml:space="preserve">in Table </w:t>
              </w:r>
              <w:r w:rsidRPr="001D0283">
                <w:t>6.2</w:t>
              </w:r>
            </w:ins>
            <w:ins w:id="499" w:author="Skyworks" w:date="2025-08-08T10:38:00Z">
              <w:r>
                <w:t>H</w:t>
              </w:r>
            </w:ins>
            <w:ins w:id="500" w:author="Skyworks" w:date="2025-08-08T10:37:00Z">
              <w:r w:rsidRPr="001D0283">
                <w:t>.</w:t>
              </w:r>
            </w:ins>
            <w:ins w:id="501" w:author="Skyworks" w:date="2025-08-08T10:38:00Z">
              <w:r>
                <w:t>3</w:t>
              </w:r>
            </w:ins>
            <w:ins w:id="502" w:author="Skyworks" w:date="2025-08-08T10:37:00Z">
              <w:r w:rsidRPr="001D0283">
                <w:t>.</w:t>
              </w:r>
            </w:ins>
            <w:ins w:id="503" w:author="Skyworks" w:date="2025-08-08T10:38:00Z">
              <w:r>
                <w:t>1</w:t>
              </w:r>
            </w:ins>
            <w:ins w:id="504" w:author="Skyworks" w:date="2025-08-08T10:37:00Z">
              <w:r w:rsidRPr="001D0283">
                <w:t>-</w:t>
              </w:r>
              <w:r>
                <w:t>2</w:t>
              </w:r>
            </w:ins>
            <w:del w:id="505" w:author="Skyworks" w:date="2025-08-05T18:53:00Z">
              <w:r w:rsidRPr="00167D50" w:rsidDel="00167D50">
                <w:rPr>
                  <w:lang w:val="en-US" w:eastAsia="zh-TW"/>
                </w:rPr>
                <w:delText>PC3 in FDD band and PC3 or PC2 with UL MIMO and/or TxD in TDD band</w:delText>
              </w:r>
            </w:del>
            <w:r w:rsidRPr="00167D50">
              <w:rPr>
                <w:lang w:val="en-US" w:eastAsia="zh-TW"/>
              </w:rPr>
              <w:t>.</w:t>
            </w:r>
          </w:p>
          <w:p w14:paraId="0BBEE7AF" w14:textId="65912D87" w:rsidR="007857EA" w:rsidRPr="00550A6F" w:rsidRDefault="007857EA" w:rsidP="007857EA">
            <w:pPr>
              <w:pStyle w:val="TAN"/>
              <w:rPr>
                <w:lang w:val="en-US" w:eastAsia="zh-TW"/>
              </w:rPr>
            </w:pPr>
            <w:r w:rsidRPr="00550A6F">
              <w:rPr>
                <w:lang w:val="en-US" w:eastAsia="zh-TW"/>
              </w:rPr>
              <w:t>NOTE 3:</w:t>
            </w:r>
            <w:r w:rsidRPr="00550A6F">
              <w:rPr>
                <w:lang w:val="en-US" w:eastAsia="zh-TW"/>
              </w:rPr>
              <w:tab/>
            </w:r>
            <w:ins w:id="506" w:author="Skyworks" w:date="2025-08-04T22:36:00Z">
              <w:r w:rsidRPr="00550A6F">
                <w:rPr>
                  <w:lang w:val="en-US" w:eastAsia="zh-TW"/>
                </w:rPr>
                <w:t>Void.</w:t>
              </w:r>
            </w:ins>
            <w:del w:id="507" w:author="Skyworks" w:date="2025-08-04T22:36:00Z">
              <w:r w:rsidRPr="00550A6F" w:rsidDel="009635B0">
                <w:rPr>
                  <w:lang w:val="en-US" w:eastAsia="zh-TW"/>
                </w:rPr>
                <w:delText xml:space="preserve">The UE supports PC3 in </w:delText>
              </w:r>
            </w:del>
            <w:del w:id="508" w:author="Skyworks" w:date="2025-08-04T22:13:00Z">
              <w:r w:rsidRPr="00550A6F" w:rsidDel="007A5C81">
                <w:rPr>
                  <w:lang w:val="en-US" w:eastAsia="zh-TW"/>
                </w:rPr>
                <w:delText xml:space="preserve">FDD </w:delText>
              </w:r>
            </w:del>
            <w:del w:id="509" w:author="Skyworks" w:date="2025-08-04T22:36:00Z">
              <w:r w:rsidRPr="00550A6F" w:rsidDel="009635B0">
                <w:rPr>
                  <w:lang w:val="en-US" w:eastAsia="zh-TW"/>
                </w:rPr>
                <w:delText>band and PC1.5 with UL MIMO</w:delText>
              </w:r>
              <w:r w:rsidRPr="00550A6F" w:rsidDel="009635B0">
                <w:rPr>
                  <w:lang w:val="en-US"/>
                </w:rPr>
                <w:delText xml:space="preserve"> </w:delText>
              </w:r>
              <w:r w:rsidRPr="00550A6F" w:rsidDel="009635B0">
                <w:rPr>
                  <w:lang w:val="en-US" w:eastAsia="zh-TW"/>
                </w:rPr>
                <w:delText>and/or TxD in TDD band.</w:delText>
              </w:r>
            </w:del>
          </w:p>
          <w:p w14:paraId="35CAD6DA" w14:textId="5E810A62" w:rsidR="007857EA" w:rsidRPr="00550A6F" w:rsidRDefault="007857EA" w:rsidP="007857EA">
            <w:pPr>
              <w:pStyle w:val="TAN"/>
              <w:rPr>
                <w:lang w:val="en-US" w:eastAsia="zh-TW"/>
              </w:rPr>
            </w:pPr>
            <w:r w:rsidRPr="00550A6F">
              <w:rPr>
                <w:lang w:val="en-US" w:eastAsia="zh-TW"/>
              </w:rPr>
              <w:t>NOTE 4:</w:t>
            </w:r>
            <w:r w:rsidRPr="00550A6F">
              <w:rPr>
                <w:lang w:val="en-US" w:eastAsia="zh-TW"/>
              </w:rPr>
              <w:tab/>
            </w:r>
            <w:ins w:id="510" w:author="Skyworks" w:date="2025-08-04T22:46:00Z">
              <w:r w:rsidRPr="00550A6F">
                <w:rPr>
                  <w:lang w:val="en-US" w:eastAsia="zh-TW"/>
                </w:rPr>
                <w:t>Void.</w:t>
              </w:r>
            </w:ins>
            <w:del w:id="511" w:author="Skyworks" w:date="2025-08-04T22:45:00Z">
              <w:r w:rsidRPr="00550A6F" w:rsidDel="00027723">
                <w:rPr>
                  <w:lang w:val="en-US" w:eastAsia="zh-TW"/>
                </w:rPr>
                <w:delText xml:space="preserve">The UE supports PC2 with UL MIMO and/or TxD in either one of the </w:delText>
              </w:r>
            </w:del>
            <w:del w:id="512" w:author="Skyworks" w:date="2025-08-04T22:14:00Z">
              <w:r w:rsidRPr="00550A6F" w:rsidDel="007A5C81">
                <w:rPr>
                  <w:lang w:val="en-US" w:eastAsia="zh-TW"/>
                </w:rPr>
                <w:delText xml:space="preserve">TDD </w:delText>
              </w:r>
            </w:del>
            <w:del w:id="513" w:author="Skyworks" w:date="2025-08-04T22:45:00Z">
              <w:r w:rsidRPr="00550A6F" w:rsidDel="00027723">
                <w:rPr>
                  <w:lang w:val="en-US" w:eastAsia="zh-TW"/>
                </w:rPr>
                <w:delText>bands and PC2 in the other TDD band.</w:delText>
              </w:r>
            </w:del>
          </w:p>
          <w:p w14:paraId="41A13E77" w14:textId="77777777" w:rsidR="007857EA" w:rsidRDefault="007857EA" w:rsidP="007857EA">
            <w:pPr>
              <w:pStyle w:val="TAN"/>
              <w:rPr>
                <w:lang w:eastAsia="zh-TW"/>
              </w:rPr>
            </w:pPr>
            <w:r>
              <w:rPr>
                <w:lang w:eastAsia="zh-TW"/>
              </w:rPr>
              <w:t>NOTE 5:</w:t>
            </w:r>
            <w:r>
              <w:rPr>
                <w:lang w:eastAsia="zh-TW"/>
              </w:rPr>
              <w:tab/>
              <w:t>Power class 3 is default power class unless otherwise stated.</w:t>
            </w:r>
          </w:p>
          <w:p w14:paraId="61E629D4" w14:textId="05524E59" w:rsidR="007857EA" w:rsidRDefault="007857EA" w:rsidP="007857EA">
            <w:pPr>
              <w:pStyle w:val="TAN"/>
              <w:rPr>
                <w:lang w:eastAsia="zh-CN"/>
              </w:rPr>
            </w:pPr>
            <w:r>
              <w:rPr>
                <w:rFonts w:hint="eastAsia"/>
                <w:lang w:eastAsia="zh-CN"/>
              </w:rPr>
              <w:t>N</w:t>
            </w:r>
            <w:r>
              <w:rPr>
                <w:lang w:eastAsia="zh-CN"/>
              </w:rPr>
              <w:t>OTE 6:</w:t>
            </w:r>
            <w:r>
              <w:rPr>
                <w:lang w:eastAsia="zh-TW"/>
              </w:rPr>
              <w:tab/>
            </w:r>
            <w:ins w:id="514" w:author="Skyworks" w:date="2025-08-04T22:46:00Z">
              <w:r>
                <w:rPr>
                  <w:lang w:eastAsia="zh-TW"/>
                </w:rPr>
                <w:t>Void.</w:t>
              </w:r>
            </w:ins>
            <w:del w:id="515" w:author="Skyworks" w:date="2025-08-04T22:46:00Z">
              <w:r w:rsidDel="00027723">
                <w:rPr>
                  <w:lang w:eastAsia="zh-CN"/>
                </w:rPr>
                <w:delText>FWA form factor is targeted unless otherwise stated.</w:delText>
              </w:r>
            </w:del>
          </w:p>
          <w:p w14:paraId="073E489E" w14:textId="29EE296C" w:rsidR="007857EA" w:rsidRPr="001D0283" w:rsidRDefault="007857EA" w:rsidP="007857EA">
            <w:pPr>
              <w:pStyle w:val="TAN"/>
              <w:rPr>
                <w:lang w:eastAsia="zh-CN"/>
              </w:rPr>
            </w:pPr>
            <w:r>
              <w:rPr>
                <w:lang w:val="en-US" w:eastAsia="zh-CN"/>
              </w:rPr>
              <w:t xml:space="preserve">NOTE </w:t>
            </w:r>
            <w:r>
              <w:rPr>
                <w:rFonts w:hint="eastAsia"/>
                <w:lang w:val="en-US" w:eastAsia="zh-CN"/>
              </w:rPr>
              <w:t>7</w:t>
            </w:r>
            <w:r>
              <w:rPr>
                <w:lang w:val="en-US" w:eastAsia="zh-CN"/>
              </w:rPr>
              <w:t>:</w:t>
            </w:r>
            <w:r>
              <w:rPr>
                <w:lang w:val="en-US" w:eastAsia="zh-CN"/>
              </w:rPr>
              <w:tab/>
            </w:r>
            <w:ins w:id="516" w:author="Skyworks" w:date="2025-08-04T22:46:00Z">
              <w:r>
                <w:rPr>
                  <w:lang w:val="en-US" w:eastAsia="zh-CN"/>
                </w:rPr>
                <w:t>Void.</w:t>
              </w:r>
            </w:ins>
            <w:del w:id="517" w:author="Skyworks" w:date="2025-08-04T22:14:00Z">
              <w:r w:rsidDel="007A5C81">
                <w:rPr>
                  <w:lang w:val="en-US" w:eastAsia="zh-CN"/>
                </w:rPr>
                <w:delText>The UE supports PC3 with UL MIMO in and/or TxD FDD band and PC3 or PC2 in TDD band.</w:delText>
              </w:r>
            </w:del>
          </w:p>
        </w:tc>
      </w:tr>
    </w:tbl>
    <w:p w14:paraId="52F28531" w14:textId="77777777" w:rsidR="00F06D17" w:rsidRDefault="00F06D17" w:rsidP="00F06D17">
      <w:pPr>
        <w:rPr>
          <w:ins w:id="518" w:author="Skyworks" w:date="2025-08-04T22:26:00Z"/>
        </w:rPr>
      </w:pPr>
    </w:p>
    <w:p w14:paraId="177A783D" w14:textId="133E97AC" w:rsidR="00941CE2" w:rsidRPr="001D0283" w:rsidRDefault="00DA45FC" w:rsidP="00941CE2">
      <w:pPr>
        <w:pStyle w:val="TH"/>
        <w:rPr>
          <w:ins w:id="519" w:author="Skyworks" w:date="2025-08-05T18:45:00Z"/>
        </w:rPr>
      </w:pPr>
      <w:ins w:id="520" w:author="Skyworks" w:date="2025-08-04T22:26:00Z">
        <w:r w:rsidRPr="001D0283">
          <w:rPr>
            <w:lang w:eastAsia="zh-TW"/>
          </w:rPr>
          <w:t>Table 6.2</w:t>
        </w:r>
        <w:r w:rsidRPr="001D0283">
          <w:rPr>
            <w:lang w:eastAsia="zh-CN"/>
          </w:rPr>
          <w:t>H.3.1</w:t>
        </w:r>
        <w:r w:rsidRPr="001D0283">
          <w:rPr>
            <w:lang w:eastAsia="zh-TW"/>
          </w:rPr>
          <w:t>-</w:t>
        </w:r>
      </w:ins>
      <w:ins w:id="521" w:author="Skyworks" w:date="2025-08-04T22:48:00Z">
        <w:r w:rsidR="00027723">
          <w:rPr>
            <w:lang w:eastAsia="zh-TW"/>
          </w:rPr>
          <w:t>2</w:t>
        </w:r>
      </w:ins>
      <w:ins w:id="522" w:author="Skyworks" w:date="2025-08-04T22:26:00Z">
        <w:r w:rsidRPr="001D0283">
          <w:rPr>
            <w:lang w:eastAsia="zh-TW"/>
          </w:rPr>
          <w:t xml:space="preserve">: </w:t>
        </w:r>
      </w:ins>
      <w:ins w:id="523" w:author="Skyworks" w:date="2025-08-08T10:34:00Z">
        <w:r w:rsidR="00A14858" w:rsidRPr="00A14858">
          <w:rPr>
            <w:lang w:eastAsia="zh-TW"/>
          </w:rPr>
          <w:t>Maximum transmit power capability</w:t>
        </w:r>
        <w:r w:rsidR="00A14858">
          <w:rPr>
            <w:lang w:eastAsia="zh-TW"/>
          </w:rPr>
          <w:t xml:space="preserve"> for</w:t>
        </w:r>
        <w:r w:rsidR="00A14858" w:rsidRPr="00A14858">
          <w:rPr>
            <w:lang w:eastAsia="zh-TW"/>
          </w:rPr>
          <w:t xml:space="preserve"> each band in inter-band UL CA </w:t>
        </w:r>
      </w:ins>
      <w:ins w:id="524" w:author="Skyworks" w:date="2025-08-04T22:26:00Z">
        <w:r>
          <w:rPr>
            <w:lang w:eastAsia="zh-TW"/>
          </w:rPr>
          <w:t xml:space="preserve">with 2Tx UL MIMO and/or </w:t>
        </w:r>
        <w:proofErr w:type="spellStart"/>
        <w:r>
          <w:rPr>
            <w:lang w:eastAsia="zh-TW"/>
          </w:rPr>
          <w:t>TxD</w:t>
        </w:r>
        <w:proofErr w:type="spellEnd"/>
        <w:r>
          <w:rPr>
            <w:lang w:eastAsia="zh-TW"/>
          </w:rPr>
          <w:t xml:space="preserve"> in one frequency band and 1Tx in the other band.</w:t>
        </w:r>
      </w:ins>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50"/>
        <w:gridCol w:w="1350"/>
        <w:gridCol w:w="1260"/>
        <w:gridCol w:w="1440"/>
      </w:tblGrid>
      <w:tr w:rsidR="005D3650" w:rsidRPr="001D0283" w14:paraId="161640EE" w14:textId="77777777" w:rsidTr="00306D06">
        <w:trPr>
          <w:jc w:val="center"/>
          <w:ins w:id="525" w:author="Skyworks" w:date="2025-08-05T18:45:00Z"/>
        </w:trPr>
        <w:tc>
          <w:tcPr>
            <w:tcW w:w="1615" w:type="dxa"/>
            <w:vMerge w:val="restart"/>
            <w:vAlign w:val="center"/>
          </w:tcPr>
          <w:p w14:paraId="5063734F" w14:textId="2E7DBF12" w:rsidR="005D3650" w:rsidRDefault="005D3650" w:rsidP="005D3650">
            <w:pPr>
              <w:pStyle w:val="TAH"/>
              <w:rPr>
                <w:ins w:id="526" w:author="Skyworks" w:date="2025-08-05T18:45:00Z"/>
                <w:lang w:eastAsia="zh-CN"/>
              </w:rPr>
            </w:pPr>
            <w:ins w:id="527" w:author="Skyworks" w:date="2025-08-05T18:45:00Z">
              <w:r>
                <w:rPr>
                  <w:lang w:eastAsia="zh-CN"/>
                </w:rPr>
                <w:t>Inter-band</w:t>
              </w:r>
            </w:ins>
            <w:ins w:id="528" w:author="Skyworks" w:date="2025-08-28T05:20:00Z">
              <w:r w:rsidR="00125D67">
                <w:rPr>
                  <w:lang w:eastAsia="zh-CN"/>
                </w:rPr>
                <w:t xml:space="preserve"> ULCA</w:t>
              </w:r>
            </w:ins>
            <w:ins w:id="529" w:author="Skyworks" w:date="2025-08-05T18:45:00Z">
              <w:r>
                <w:rPr>
                  <w:lang w:eastAsia="zh-CN"/>
                </w:rPr>
                <w:t xml:space="preserve"> </w:t>
              </w:r>
            </w:ins>
          </w:p>
          <w:p w14:paraId="48BEDB1F" w14:textId="77777777" w:rsidR="005D3650" w:rsidRDefault="005D3650" w:rsidP="005D3650">
            <w:pPr>
              <w:pStyle w:val="TAH"/>
              <w:rPr>
                <w:ins w:id="530" w:author="Skyworks" w:date="2025-08-26T12:01:00Z"/>
                <w:lang w:eastAsia="zh-CN"/>
              </w:rPr>
            </w:pPr>
            <w:ins w:id="531" w:author="Skyworks" w:date="2025-08-05T18:45:00Z">
              <w:r>
                <w:rPr>
                  <w:lang w:eastAsia="zh-CN"/>
                </w:rPr>
                <w:t>Power class</w:t>
              </w:r>
            </w:ins>
          </w:p>
          <w:p w14:paraId="124B6B8E" w14:textId="5E605979" w:rsidR="002531BF" w:rsidRDefault="002531BF" w:rsidP="005D3650">
            <w:pPr>
              <w:pStyle w:val="TAH"/>
              <w:rPr>
                <w:ins w:id="532" w:author="Skyworks" w:date="2025-08-05T18:45:00Z"/>
                <w:lang w:eastAsia="zh-CN"/>
              </w:rPr>
            </w:pPr>
            <w:ins w:id="533" w:author="Skyworks" w:date="2025-08-26T12:01:00Z">
              <w:r>
                <w:rPr>
                  <w:lang w:eastAsia="zh-CN"/>
                </w:rPr>
                <w:t>(NOTE 1)</w:t>
              </w:r>
            </w:ins>
          </w:p>
        </w:tc>
        <w:tc>
          <w:tcPr>
            <w:tcW w:w="2700" w:type="dxa"/>
            <w:gridSpan w:val="2"/>
          </w:tcPr>
          <w:p w14:paraId="7269CF7E" w14:textId="37FF6F1B" w:rsidR="005D3650" w:rsidRPr="001D0283" w:rsidRDefault="005D3650" w:rsidP="005D3650">
            <w:pPr>
              <w:pStyle w:val="TAH"/>
              <w:rPr>
                <w:ins w:id="534" w:author="Skyworks" w:date="2025-08-05T18:45:00Z"/>
                <w:lang w:eastAsia="zh-TW"/>
              </w:rPr>
            </w:pPr>
            <w:ins w:id="535" w:author="Skyworks" w:date="2025-08-07T10:33:00Z">
              <w:r>
                <w:rPr>
                  <w:lang w:eastAsia="zh-TW"/>
                </w:rPr>
                <w:t>Uplink band of same power class capability</w:t>
              </w:r>
            </w:ins>
            <w:ins w:id="536" w:author="Skyworks" w:date="2025-08-26T12:01:00Z">
              <w:r w:rsidR="002531BF">
                <w:rPr>
                  <w:lang w:eastAsia="zh-TW"/>
                </w:rPr>
                <w:t xml:space="preserve"> in inter-band UL CA</w:t>
              </w:r>
            </w:ins>
          </w:p>
        </w:tc>
        <w:tc>
          <w:tcPr>
            <w:tcW w:w="2700" w:type="dxa"/>
            <w:gridSpan w:val="2"/>
          </w:tcPr>
          <w:p w14:paraId="604A1BB8" w14:textId="41012C4F" w:rsidR="005D3650" w:rsidRPr="001D0283" w:rsidRDefault="005D3650" w:rsidP="005D3650">
            <w:pPr>
              <w:pStyle w:val="TAH"/>
              <w:rPr>
                <w:ins w:id="537" w:author="Skyworks" w:date="2025-08-05T18:45:00Z"/>
                <w:lang w:eastAsia="zh-TW"/>
              </w:rPr>
            </w:pPr>
            <w:ins w:id="538" w:author="Skyworks" w:date="2025-08-07T10:33:00Z">
              <w:r>
                <w:rPr>
                  <w:lang w:eastAsia="zh-TW"/>
                </w:rPr>
                <w:t>Uplink band of different power class capabilit</w:t>
              </w:r>
            </w:ins>
            <w:ins w:id="539" w:author="Skyworks" w:date="2025-08-26T12:01:00Z">
              <w:r w:rsidR="002531BF">
                <w:rPr>
                  <w:lang w:eastAsia="zh-TW"/>
                </w:rPr>
                <w:t>y in inter-band UL CA</w:t>
              </w:r>
            </w:ins>
          </w:p>
        </w:tc>
      </w:tr>
      <w:tr w:rsidR="00941CE2" w:rsidRPr="001D0283" w14:paraId="0566A718" w14:textId="77777777" w:rsidTr="00306D06">
        <w:trPr>
          <w:jc w:val="center"/>
          <w:ins w:id="540" w:author="Skyworks" w:date="2025-08-05T18:45:00Z"/>
        </w:trPr>
        <w:tc>
          <w:tcPr>
            <w:tcW w:w="1615" w:type="dxa"/>
            <w:vMerge/>
            <w:vAlign w:val="center"/>
          </w:tcPr>
          <w:p w14:paraId="6EC5B131" w14:textId="77777777" w:rsidR="00941CE2" w:rsidRPr="001D0283" w:rsidRDefault="00941CE2" w:rsidP="00306D06">
            <w:pPr>
              <w:pStyle w:val="TAH"/>
              <w:rPr>
                <w:ins w:id="541" w:author="Skyworks" w:date="2025-08-05T18:45:00Z"/>
                <w:lang w:eastAsia="zh-TW"/>
              </w:rPr>
            </w:pPr>
          </w:p>
        </w:tc>
        <w:tc>
          <w:tcPr>
            <w:tcW w:w="1350" w:type="dxa"/>
          </w:tcPr>
          <w:p w14:paraId="312B90A0" w14:textId="733A0E29" w:rsidR="00941CE2" w:rsidRPr="001D0283" w:rsidRDefault="00941CE2" w:rsidP="00306D06">
            <w:pPr>
              <w:pStyle w:val="TAH"/>
              <w:rPr>
                <w:ins w:id="542" w:author="Skyworks" w:date="2025-08-05T18:45:00Z"/>
                <w:lang w:eastAsia="zh-TW"/>
              </w:rPr>
            </w:pPr>
            <w:ins w:id="543" w:author="Skyworks" w:date="2025-08-05T18:45:00Z">
              <w:r>
                <w:rPr>
                  <w:lang w:eastAsia="zh-TW"/>
                </w:rPr>
                <w:t>2Tx band</w:t>
              </w:r>
            </w:ins>
          </w:p>
        </w:tc>
        <w:tc>
          <w:tcPr>
            <w:tcW w:w="1350" w:type="dxa"/>
          </w:tcPr>
          <w:p w14:paraId="6F580C49" w14:textId="42FBD2D8" w:rsidR="00941CE2" w:rsidRPr="001D0283" w:rsidRDefault="00941CE2" w:rsidP="00306D06">
            <w:pPr>
              <w:pStyle w:val="TAH"/>
              <w:rPr>
                <w:ins w:id="544" w:author="Skyworks" w:date="2025-08-05T18:45:00Z"/>
                <w:lang w:eastAsia="zh-TW"/>
              </w:rPr>
            </w:pPr>
            <w:ins w:id="545" w:author="Skyworks" w:date="2025-08-05T18:45:00Z">
              <w:r>
                <w:rPr>
                  <w:lang w:eastAsia="zh-TW"/>
                </w:rPr>
                <w:t>1Tx band</w:t>
              </w:r>
            </w:ins>
          </w:p>
        </w:tc>
        <w:tc>
          <w:tcPr>
            <w:tcW w:w="1260" w:type="dxa"/>
          </w:tcPr>
          <w:p w14:paraId="1FDC3546" w14:textId="10176238" w:rsidR="00941CE2" w:rsidRPr="001D0283" w:rsidRDefault="00941CE2" w:rsidP="00306D06">
            <w:pPr>
              <w:pStyle w:val="TAH"/>
              <w:rPr>
                <w:ins w:id="546" w:author="Skyworks" w:date="2025-08-05T18:45:00Z"/>
                <w:lang w:eastAsia="zh-TW"/>
              </w:rPr>
            </w:pPr>
            <w:ins w:id="547" w:author="Skyworks" w:date="2025-08-05T18:45:00Z">
              <w:r>
                <w:rPr>
                  <w:lang w:eastAsia="zh-TW"/>
                </w:rPr>
                <w:t>2Tx band</w:t>
              </w:r>
            </w:ins>
          </w:p>
        </w:tc>
        <w:tc>
          <w:tcPr>
            <w:tcW w:w="1440" w:type="dxa"/>
          </w:tcPr>
          <w:p w14:paraId="5DF46F82" w14:textId="64099D26" w:rsidR="00941CE2" w:rsidRPr="001D0283" w:rsidRDefault="00941CE2" w:rsidP="00306D06">
            <w:pPr>
              <w:pStyle w:val="TAH"/>
              <w:rPr>
                <w:ins w:id="548" w:author="Skyworks" w:date="2025-08-05T18:45:00Z"/>
                <w:lang w:eastAsia="zh-TW"/>
              </w:rPr>
            </w:pPr>
            <w:ins w:id="549" w:author="Skyworks" w:date="2025-08-05T18:45:00Z">
              <w:r>
                <w:rPr>
                  <w:lang w:eastAsia="zh-TW"/>
                </w:rPr>
                <w:t>1</w:t>
              </w:r>
            </w:ins>
            <w:ins w:id="550" w:author="Skyworks" w:date="2025-08-05T18:46:00Z">
              <w:r>
                <w:rPr>
                  <w:lang w:eastAsia="zh-TW"/>
                </w:rPr>
                <w:t>Tx</w:t>
              </w:r>
            </w:ins>
            <w:ins w:id="551" w:author="Skyworks" w:date="2025-08-05T18:45:00Z">
              <w:r>
                <w:rPr>
                  <w:lang w:eastAsia="zh-TW"/>
                </w:rPr>
                <w:t xml:space="preserve"> band</w:t>
              </w:r>
            </w:ins>
          </w:p>
        </w:tc>
      </w:tr>
      <w:tr w:rsidR="00941CE2" w:rsidRPr="001D0283" w14:paraId="6C362CFE" w14:textId="77777777" w:rsidTr="00306D06">
        <w:trPr>
          <w:jc w:val="center"/>
          <w:ins w:id="552" w:author="Skyworks" w:date="2025-08-05T18:45:00Z"/>
        </w:trPr>
        <w:tc>
          <w:tcPr>
            <w:tcW w:w="1615" w:type="dxa"/>
            <w:tcBorders>
              <w:bottom w:val="single" w:sz="4" w:space="0" w:color="auto"/>
            </w:tcBorders>
            <w:vAlign w:val="center"/>
          </w:tcPr>
          <w:p w14:paraId="4E250787" w14:textId="77777777" w:rsidR="00941CE2" w:rsidRPr="001D0283" w:rsidRDefault="00941CE2" w:rsidP="00306D06">
            <w:pPr>
              <w:pStyle w:val="TAC"/>
              <w:rPr>
                <w:ins w:id="553" w:author="Skyworks" w:date="2025-08-05T18:45:00Z"/>
                <w:lang w:eastAsia="zh-CN"/>
              </w:rPr>
            </w:pPr>
            <w:ins w:id="554" w:author="Skyworks" w:date="2025-08-05T18:45:00Z">
              <w:r>
                <w:rPr>
                  <w:rFonts w:cs="Arial"/>
                  <w:bCs/>
                  <w:szCs w:val="24"/>
                  <w:lang w:val="en-US" w:eastAsia="zh-CN"/>
                </w:rPr>
                <w:t xml:space="preserve">Class 3 </w:t>
              </w:r>
            </w:ins>
          </w:p>
        </w:tc>
        <w:tc>
          <w:tcPr>
            <w:tcW w:w="1350" w:type="dxa"/>
            <w:tcBorders>
              <w:bottom w:val="single" w:sz="4" w:space="0" w:color="auto"/>
            </w:tcBorders>
          </w:tcPr>
          <w:p w14:paraId="7D9EAEA4" w14:textId="77777777" w:rsidR="00941CE2" w:rsidRPr="001D0283" w:rsidRDefault="00941CE2" w:rsidP="00306D06">
            <w:pPr>
              <w:pStyle w:val="TAC"/>
              <w:rPr>
                <w:ins w:id="555" w:author="Skyworks" w:date="2025-08-05T18:45:00Z"/>
                <w:lang w:eastAsia="zh-TW"/>
              </w:rPr>
            </w:pPr>
            <w:ins w:id="556" w:author="Skyworks" w:date="2025-08-05T18:45:00Z">
              <w:r>
                <w:rPr>
                  <w:rFonts w:cs="Arial"/>
                  <w:bCs/>
                  <w:szCs w:val="24"/>
                  <w:lang w:val="en-US" w:eastAsia="zh-TW"/>
                </w:rPr>
                <w:t>Class 3</w:t>
              </w:r>
            </w:ins>
          </w:p>
        </w:tc>
        <w:tc>
          <w:tcPr>
            <w:tcW w:w="1350" w:type="dxa"/>
            <w:tcBorders>
              <w:bottom w:val="single" w:sz="4" w:space="0" w:color="auto"/>
            </w:tcBorders>
          </w:tcPr>
          <w:p w14:paraId="4B9EB94C" w14:textId="77777777" w:rsidR="00941CE2" w:rsidRPr="001D0283" w:rsidRDefault="00941CE2" w:rsidP="00306D06">
            <w:pPr>
              <w:pStyle w:val="TAC"/>
              <w:rPr>
                <w:ins w:id="557" w:author="Skyworks" w:date="2025-08-05T18:45:00Z"/>
                <w:lang w:eastAsia="ko-KR"/>
              </w:rPr>
            </w:pPr>
            <w:ins w:id="558" w:author="Skyworks" w:date="2025-08-05T18:45:00Z">
              <w:r>
                <w:rPr>
                  <w:bCs/>
                  <w:szCs w:val="24"/>
                  <w:lang w:val="en-US" w:eastAsia="ko-KR"/>
                </w:rPr>
                <w:t>Class 3</w:t>
              </w:r>
            </w:ins>
          </w:p>
        </w:tc>
        <w:tc>
          <w:tcPr>
            <w:tcW w:w="1260" w:type="dxa"/>
            <w:tcBorders>
              <w:bottom w:val="single" w:sz="4" w:space="0" w:color="auto"/>
            </w:tcBorders>
          </w:tcPr>
          <w:p w14:paraId="23376BDB" w14:textId="244783E6" w:rsidR="00941CE2" w:rsidRPr="001D0283" w:rsidRDefault="00941CE2" w:rsidP="00306D06">
            <w:pPr>
              <w:pStyle w:val="TAC"/>
              <w:rPr>
                <w:ins w:id="559" w:author="Skyworks" w:date="2025-08-05T18:45:00Z"/>
                <w:lang w:eastAsia="ko-KR"/>
              </w:rPr>
            </w:pPr>
            <w:ins w:id="560" w:author="Skyworks" w:date="2025-08-05T18:45:00Z">
              <w:r>
                <w:rPr>
                  <w:bCs/>
                  <w:szCs w:val="24"/>
                  <w:lang w:val="en-US" w:eastAsia="ko-KR"/>
                </w:rPr>
                <w:t>Class 3</w:t>
              </w:r>
            </w:ins>
          </w:p>
        </w:tc>
        <w:tc>
          <w:tcPr>
            <w:tcW w:w="1440" w:type="dxa"/>
            <w:tcBorders>
              <w:bottom w:val="single" w:sz="4" w:space="0" w:color="auto"/>
            </w:tcBorders>
          </w:tcPr>
          <w:p w14:paraId="203182D5" w14:textId="211ADA79" w:rsidR="00941CE2" w:rsidRPr="001D0283" w:rsidRDefault="00941CE2" w:rsidP="00306D06">
            <w:pPr>
              <w:pStyle w:val="TAC"/>
              <w:rPr>
                <w:ins w:id="561" w:author="Skyworks" w:date="2025-08-05T18:45:00Z"/>
                <w:lang w:eastAsia="ko-KR"/>
              </w:rPr>
            </w:pPr>
            <w:ins w:id="562" w:author="Skyworks" w:date="2025-08-05T18:45:00Z">
              <w:r>
                <w:rPr>
                  <w:bCs/>
                  <w:szCs w:val="24"/>
                  <w:lang w:val="en-US" w:eastAsia="ko-KR"/>
                </w:rPr>
                <w:t>Class 5</w:t>
              </w:r>
            </w:ins>
          </w:p>
        </w:tc>
      </w:tr>
      <w:tr w:rsidR="00941CE2" w:rsidRPr="001D0283" w14:paraId="36D318D1" w14:textId="77777777" w:rsidTr="005D3650">
        <w:trPr>
          <w:jc w:val="center"/>
          <w:ins w:id="563" w:author="Skyworks" w:date="2025-08-05T18:45:00Z"/>
        </w:trPr>
        <w:tc>
          <w:tcPr>
            <w:tcW w:w="1615" w:type="dxa"/>
            <w:tcBorders>
              <w:bottom w:val="nil"/>
            </w:tcBorders>
            <w:vAlign w:val="center"/>
          </w:tcPr>
          <w:p w14:paraId="6E39BE00" w14:textId="77777777" w:rsidR="00941CE2" w:rsidRDefault="00941CE2" w:rsidP="00306D06">
            <w:pPr>
              <w:pStyle w:val="TAC"/>
              <w:rPr>
                <w:ins w:id="564" w:author="Skyworks" w:date="2025-08-05T18:45:00Z"/>
                <w:lang w:eastAsia="zh-TW"/>
              </w:rPr>
            </w:pPr>
            <w:ins w:id="565" w:author="Skyworks" w:date="2025-08-05T18:45:00Z">
              <w:r>
                <w:rPr>
                  <w:lang w:eastAsia="zh-TW"/>
                </w:rPr>
                <w:t>Class 2</w:t>
              </w:r>
            </w:ins>
          </w:p>
        </w:tc>
        <w:tc>
          <w:tcPr>
            <w:tcW w:w="1350" w:type="dxa"/>
            <w:tcBorders>
              <w:bottom w:val="nil"/>
            </w:tcBorders>
          </w:tcPr>
          <w:p w14:paraId="383AFB1D" w14:textId="77777777" w:rsidR="00941CE2" w:rsidRDefault="00941CE2" w:rsidP="00306D06">
            <w:pPr>
              <w:pStyle w:val="TAC"/>
              <w:rPr>
                <w:ins w:id="566" w:author="Skyworks" w:date="2025-08-05T18:45:00Z"/>
                <w:rFonts w:cs="Arial"/>
                <w:szCs w:val="24"/>
                <w:lang w:eastAsia="zh-TW"/>
              </w:rPr>
            </w:pPr>
            <w:ins w:id="567" w:author="Skyworks" w:date="2025-08-05T18:45:00Z">
              <w:r>
                <w:rPr>
                  <w:rFonts w:cs="Arial"/>
                  <w:szCs w:val="24"/>
                  <w:lang w:eastAsia="zh-TW"/>
                </w:rPr>
                <w:t>Class 3</w:t>
              </w:r>
            </w:ins>
          </w:p>
        </w:tc>
        <w:tc>
          <w:tcPr>
            <w:tcW w:w="1350" w:type="dxa"/>
            <w:tcBorders>
              <w:bottom w:val="nil"/>
            </w:tcBorders>
          </w:tcPr>
          <w:p w14:paraId="49C05DC7" w14:textId="77777777" w:rsidR="00941CE2" w:rsidRDefault="00941CE2" w:rsidP="00306D06">
            <w:pPr>
              <w:pStyle w:val="TAC"/>
              <w:rPr>
                <w:ins w:id="568" w:author="Skyworks" w:date="2025-08-05T18:45:00Z"/>
                <w:szCs w:val="24"/>
                <w:lang w:eastAsia="ko-KR"/>
              </w:rPr>
            </w:pPr>
            <w:ins w:id="569" w:author="Skyworks" w:date="2025-08-05T18:45:00Z">
              <w:r>
                <w:rPr>
                  <w:szCs w:val="24"/>
                  <w:lang w:eastAsia="ko-KR"/>
                </w:rPr>
                <w:t>Class 3</w:t>
              </w:r>
            </w:ins>
          </w:p>
        </w:tc>
        <w:tc>
          <w:tcPr>
            <w:tcW w:w="1260" w:type="dxa"/>
            <w:tcBorders>
              <w:bottom w:val="nil"/>
            </w:tcBorders>
          </w:tcPr>
          <w:p w14:paraId="73DA77C0" w14:textId="0E58558E" w:rsidR="00941CE2" w:rsidRDefault="00941CE2" w:rsidP="00306D06">
            <w:pPr>
              <w:pStyle w:val="TAC"/>
              <w:rPr>
                <w:ins w:id="570" w:author="Skyworks" w:date="2025-08-05T18:45:00Z"/>
                <w:lang w:eastAsia="ko-KR"/>
              </w:rPr>
            </w:pPr>
            <w:ins w:id="571" w:author="Skyworks" w:date="2025-08-05T18:45:00Z">
              <w:r>
                <w:rPr>
                  <w:lang w:eastAsia="ko-KR"/>
                </w:rPr>
                <w:t>Class 2</w:t>
              </w:r>
            </w:ins>
          </w:p>
        </w:tc>
        <w:tc>
          <w:tcPr>
            <w:tcW w:w="1440" w:type="dxa"/>
            <w:tcBorders>
              <w:bottom w:val="nil"/>
            </w:tcBorders>
          </w:tcPr>
          <w:p w14:paraId="1F310680" w14:textId="05C1FF68" w:rsidR="00941CE2" w:rsidRDefault="00941CE2" w:rsidP="00306D06">
            <w:pPr>
              <w:pStyle w:val="TAC"/>
              <w:rPr>
                <w:ins w:id="572" w:author="Skyworks" w:date="2025-08-05T18:45:00Z"/>
                <w:lang w:eastAsia="ko-KR"/>
              </w:rPr>
            </w:pPr>
            <w:ins w:id="573" w:author="Skyworks" w:date="2025-08-05T18:45:00Z">
              <w:r>
                <w:rPr>
                  <w:lang w:eastAsia="ko-KR"/>
                </w:rPr>
                <w:t xml:space="preserve">Class </w:t>
              </w:r>
            </w:ins>
            <w:ins w:id="574" w:author="Skyworks" w:date="2025-08-06T10:20:00Z">
              <w:r w:rsidR="00550A6F">
                <w:rPr>
                  <w:lang w:eastAsia="ko-KR"/>
                </w:rPr>
                <w:t>5</w:t>
              </w:r>
            </w:ins>
          </w:p>
        </w:tc>
      </w:tr>
      <w:tr w:rsidR="005D3650" w:rsidRPr="001D0283" w14:paraId="65465414" w14:textId="77777777" w:rsidTr="005D3650">
        <w:trPr>
          <w:jc w:val="center"/>
          <w:ins w:id="575" w:author="Skyworks" w:date="2025-08-07T10:33:00Z"/>
        </w:trPr>
        <w:tc>
          <w:tcPr>
            <w:tcW w:w="1615" w:type="dxa"/>
            <w:tcBorders>
              <w:top w:val="nil"/>
              <w:bottom w:val="nil"/>
            </w:tcBorders>
            <w:vAlign w:val="center"/>
          </w:tcPr>
          <w:p w14:paraId="59DF64E8" w14:textId="77777777" w:rsidR="005D3650" w:rsidRPr="001D0283" w:rsidRDefault="005D3650" w:rsidP="005D3650">
            <w:pPr>
              <w:pStyle w:val="TAC"/>
              <w:rPr>
                <w:ins w:id="576" w:author="Skyworks" w:date="2025-08-07T10:33:00Z"/>
                <w:rFonts w:cs="Arial"/>
                <w:szCs w:val="24"/>
                <w:lang w:eastAsia="zh-CN"/>
              </w:rPr>
            </w:pPr>
          </w:p>
        </w:tc>
        <w:tc>
          <w:tcPr>
            <w:tcW w:w="1350" w:type="dxa"/>
            <w:tcBorders>
              <w:top w:val="nil"/>
              <w:bottom w:val="nil"/>
            </w:tcBorders>
          </w:tcPr>
          <w:p w14:paraId="6A2F1064" w14:textId="6D554676" w:rsidR="005D3650" w:rsidRDefault="005D3650" w:rsidP="005D3650">
            <w:pPr>
              <w:pStyle w:val="TAC"/>
              <w:rPr>
                <w:ins w:id="577" w:author="Skyworks" w:date="2025-08-07T10:33:00Z"/>
                <w:rFonts w:cs="Arial"/>
                <w:szCs w:val="24"/>
                <w:lang w:eastAsia="zh-TW"/>
              </w:rPr>
            </w:pPr>
            <w:ins w:id="578" w:author="Skyworks" w:date="2025-08-07T10:34:00Z">
              <w:r>
                <w:rPr>
                  <w:rFonts w:cs="Arial"/>
                  <w:szCs w:val="24"/>
                  <w:lang w:eastAsia="zh-TW"/>
                </w:rPr>
                <w:t>Class 2</w:t>
              </w:r>
            </w:ins>
          </w:p>
        </w:tc>
        <w:tc>
          <w:tcPr>
            <w:tcW w:w="1350" w:type="dxa"/>
            <w:tcBorders>
              <w:top w:val="nil"/>
              <w:bottom w:val="nil"/>
            </w:tcBorders>
          </w:tcPr>
          <w:p w14:paraId="2A94ACB0" w14:textId="7B7D1114" w:rsidR="005D3650" w:rsidRDefault="005D3650" w:rsidP="005D3650">
            <w:pPr>
              <w:pStyle w:val="TAC"/>
              <w:rPr>
                <w:ins w:id="579" w:author="Skyworks" w:date="2025-08-07T10:33:00Z"/>
                <w:szCs w:val="24"/>
                <w:lang w:eastAsia="ko-KR"/>
              </w:rPr>
            </w:pPr>
            <w:ins w:id="580" w:author="Skyworks" w:date="2025-08-07T10:34:00Z">
              <w:r>
                <w:rPr>
                  <w:szCs w:val="24"/>
                  <w:lang w:eastAsia="ko-KR"/>
                </w:rPr>
                <w:t>Class 2</w:t>
              </w:r>
            </w:ins>
          </w:p>
        </w:tc>
        <w:tc>
          <w:tcPr>
            <w:tcW w:w="1260" w:type="dxa"/>
            <w:tcBorders>
              <w:top w:val="nil"/>
              <w:bottom w:val="nil"/>
            </w:tcBorders>
          </w:tcPr>
          <w:p w14:paraId="24B1A60B" w14:textId="4D1BB929" w:rsidR="005D3650" w:rsidRDefault="005D3650" w:rsidP="005D3650">
            <w:pPr>
              <w:pStyle w:val="TAC"/>
              <w:rPr>
                <w:ins w:id="581" w:author="Skyworks" w:date="2025-08-07T10:33:00Z"/>
                <w:lang w:eastAsia="ko-KR"/>
              </w:rPr>
            </w:pPr>
            <w:ins w:id="582" w:author="Skyworks" w:date="2025-08-07T10:33:00Z">
              <w:r>
                <w:rPr>
                  <w:lang w:eastAsia="ko-KR"/>
                </w:rPr>
                <w:t>Class 3</w:t>
              </w:r>
            </w:ins>
          </w:p>
        </w:tc>
        <w:tc>
          <w:tcPr>
            <w:tcW w:w="1440" w:type="dxa"/>
            <w:tcBorders>
              <w:top w:val="nil"/>
              <w:bottom w:val="nil"/>
            </w:tcBorders>
          </w:tcPr>
          <w:p w14:paraId="4E3BC01F" w14:textId="4634CBCB" w:rsidR="005D3650" w:rsidRDefault="005D3650" w:rsidP="005D3650">
            <w:pPr>
              <w:pStyle w:val="TAC"/>
              <w:rPr>
                <w:ins w:id="583" w:author="Skyworks" w:date="2025-08-07T10:33:00Z"/>
                <w:lang w:eastAsia="ko-KR"/>
              </w:rPr>
            </w:pPr>
            <w:ins w:id="584" w:author="Skyworks" w:date="2025-08-07T10:33:00Z">
              <w:r>
                <w:rPr>
                  <w:lang w:eastAsia="ko-KR"/>
                </w:rPr>
                <w:t>Class 2</w:t>
              </w:r>
            </w:ins>
          </w:p>
        </w:tc>
      </w:tr>
      <w:tr w:rsidR="00550A6F" w:rsidRPr="001D0283" w14:paraId="0A1AC575" w14:textId="77777777" w:rsidTr="005D3650">
        <w:trPr>
          <w:jc w:val="center"/>
          <w:ins w:id="585" w:author="Skyworks" w:date="2025-08-05T18:45:00Z"/>
        </w:trPr>
        <w:tc>
          <w:tcPr>
            <w:tcW w:w="1615" w:type="dxa"/>
            <w:tcBorders>
              <w:top w:val="nil"/>
              <w:bottom w:val="single" w:sz="4" w:space="0" w:color="auto"/>
            </w:tcBorders>
            <w:vAlign w:val="center"/>
          </w:tcPr>
          <w:p w14:paraId="5B6BEC3B" w14:textId="77777777" w:rsidR="00550A6F" w:rsidRPr="001D0283" w:rsidRDefault="00550A6F" w:rsidP="00550A6F">
            <w:pPr>
              <w:pStyle w:val="TAC"/>
              <w:rPr>
                <w:ins w:id="586" w:author="Skyworks" w:date="2025-08-05T18:45:00Z"/>
                <w:rFonts w:cs="Arial"/>
                <w:szCs w:val="24"/>
                <w:lang w:eastAsia="zh-CN"/>
              </w:rPr>
            </w:pPr>
          </w:p>
        </w:tc>
        <w:tc>
          <w:tcPr>
            <w:tcW w:w="1350" w:type="dxa"/>
            <w:tcBorders>
              <w:top w:val="nil"/>
              <w:bottom w:val="single" w:sz="4" w:space="0" w:color="auto"/>
            </w:tcBorders>
          </w:tcPr>
          <w:p w14:paraId="56527943" w14:textId="5C82D0AC" w:rsidR="00550A6F" w:rsidRPr="001D0283" w:rsidRDefault="00550A6F" w:rsidP="00550A6F">
            <w:pPr>
              <w:pStyle w:val="TAC"/>
              <w:rPr>
                <w:ins w:id="587" w:author="Skyworks" w:date="2025-08-05T18:45:00Z"/>
                <w:rFonts w:cs="Arial"/>
                <w:szCs w:val="24"/>
                <w:lang w:eastAsia="zh-TW"/>
              </w:rPr>
            </w:pPr>
          </w:p>
        </w:tc>
        <w:tc>
          <w:tcPr>
            <w:tcW w:w="1350" w:type="dxa"/>
            <w:tcBorders>
              <w:top w:val="nil"/>
              <w:bottom w:val="single" w:sz="4" w:space="0" w:color="auto"/>
            </w:tcBorders>
          </w:tcPr>
          <w:p w14:paraId="3502D369" w14:textId="62C93854" w:rsidR="00550A6F" w:rsidRPr="001D0283" w:rsidRDefault="00550A6F" w:rsidP="00550A6F">
            <w:pPr>
              <w:pStyle w:val="TAC"/>
              <w:rPr>
                <w:ins w:id="588" w:author="Skyworks" w:date="2025-08-05T18:45:00Z"/>
                <w:szCs w:val="24"/>
                <w:lang w:eastAsia="ko-KR"/>
              </w:rPr>
            </w:pPr>
          </w:p>
        </w:tc>
        <w:tc>
          <w:tcPr>
            <w:tcW w:w="1260" w:type="dxa"/>
            <w:tcBorders>
              <w:top w:val="nil"/>
              <w:bottom w:val="single" w:sz="4" w:space="0" w:color="auto"/>
            </w:tcBorders>
          </w:tcPr>
          <w:p w14:paraId="48753557" w14:textId="3D680B67" w:rsidR="00550A6F" w:rsidRPr="001D0283" w:rsidRDefault="00550A6F" w:rsidP="00550A6F">
            <w:pPr>
              <w:pStyle w:val="TAC"/>
              <w:rPr>
                <w:ins w:id="589" w:author="Skyworks" w:date="2025-08-05T18:45:00Z"/>
                <w:rFonts w:cs="Arial"/>
                <w:szCs w:val="24"/>
                <w:lang w:eastAsia="zh-TW"/>
              </w:rPr>
            </w:pPr>
            <w:ins w:id="590" w:author="Skyworks" w:date="2025-08-06T10:20:00Z">
              <w:r>
                <w:rPr>
                  <w:lang w:eastAsia="ko-KR"/>
                </w:rPr>
                <w:t>Class 2</w:t>
              </w:r>
            </w:ins>
          </w:p>
        </w:tc>
        <w:tc>
          <w:tcPr>
            <w:tcW w:w="1440" w:type="dxa"/>
            <w:tcBorders>
              <w:top w:val="nil"/>
              <w:bottom w:val="single" w:sz="4" w:space="0" w:color="auto"/>
            </w:tcBorders>
          </w:tcPr>
          <w:p w14:paraId="538C2E69" w14:textId="36A195DE" w:rsidR="00550A6F" w:rsidRPr="001D0283" w:rsidRDefault="00550A6F" w:rsidP="00550A6F">
            <w:pPr>
              <w:pStyle w:val="TAC"/>
              <w:rPr>
                <w:ins w:id="591" w:author="Skyworks" w:date="2025-08-05T18:45:00Z"/>
                <w:rFonts w:cs="Arial"/>
                <w:szCs w:val="24"/>
                <w:lang w:eastAsia="zh-TW"/>
              </w:rPr>
            </w:pPr>
            <w:ins w:id="592" w:author="Skyworks" w:date="2025-08-06T10:20:00Z">
              <w:r>
                <w:rPr>
                  <w:lang w:eastAsia="ko-KR"/>
                </w:rPr>
                <w:t>Class 3</w:t>
              </w:r>
            </w:ins>
          </w:p>
        </w:tc>
      </w:tr>
      <w:tr w:rsidR="00550A6F" w:rsidRPr="001D0283" w14:paraId="6DD32FAD" w14:textId="77777777" w:rsidTr="005D3650">
        <w:trPr>
          <w:jc w:val="center"/>
          <w:ins w:id="593" w:author="Skyworks" w:date="2025-08-05T18:45:00Z"/>
        </w:trPr>
        <w:tc>
          <w:tcPr>
            <w:tcW w:w="1615" w:type="dxa"/>
            <w:tcBorders>
              <w:bottom w:val="nil"/>
            </w:tcBorders>
            <w:vAlign w:val="center"/>
          </w:tcPr>
          <w:p w14:paraId="1B6857D8" w14:textId="77777777" w:rsidR="00550A6F" w:rsidRPr="00410C03" w:rsidRDefault="00550A6F" w:rsidP="00550A6F">
            <w:pPr>
              <w:pStyle w:val="TAC"/>
              <w:rPr>
                <w:ins w:id="594" w:author="Skyworks" w:date="2025-08-05T18:45:00Z"/>
                <w:lang w:eastAsia="zh-CN"/>
              </w:rPr>
            </w:pPr>
            <w:ins w:id="595" w:author="Skyworks" w:date="2025-08-05T18:45:00Z">
              <w:r>
                <w:rPr>
                  <w:lang w:eastAsia="zh-CN"/>
                </w:rPr>
                <w:t>Class 1.5</w:t>
              </w:r>
            </w:ins>
          </w:p>
        </w:tc>
        <w:tc>
          <w:tcPr>
            <w:tcW w:w="1350" w:type="dxa"/>
            <w:tcBorders>
              <w:bottom w:val="nil"/>
            </w:tcBorders>
          </w:tcPr>
          <w:p w14:paraId="0CFEACCC" w14:textId="77777777" w:rsidR="00550A6F" w:rsidRPr="001D0283" w:rsidRDefault="00550A6F" w:rsidP="00550A6F">
            <w:pPr>
              <w:pStyle w:val="TAC"/>
              <w:rPr>
                <w:ins w:id="596" w:author="Skyworks" w:date="2025-08-05T18:45:00Z"/>
                <w:rFonts w:cs="Arial"/>
                <w:szCs w:val="24"/>
                <w:lang w:eastAsia="zh-TW"/>
              </w:rPr>
            </w:pPr>
            <w:ins w:id="597" w:author="Skyworks" w:date="2025-08-05T18:45:00Z">
              <w:r>
                <w:rPr>
                  <w:rFonts w:cs="Arial"/>
                  <w:szCs w:val="24"/>
                  <w:lang w:eastAsia="zh-TW"/>
                </w:rPr>
                <w:t>Class 2</w:t>
              </w:r>
            </w:ins>
          </w:p>
        </w:tc>
        <w:tc>
          <w:tcPr>
            <w:tcW w:w="1350" w:type="dxa"/>
            <w:tcBorders>
              <w:bottom w:val="nil"/>
            </w:tcBorders>
          </w:tcPr>
          <w:p w14:paraId="2137D1D9" w14:textId="77777777" w:rsidR="00550A6F" w:rsidRPr="001D0283" w:rsidRDefault="00550A6F" w:rsidP="00550A6F">
            <w:pPr>
              <w:pStyle w:val="TAC"/>
              <w:rPr>
                <w:ins w:id="598" w:author="Skyworks" w:date="2025-08-05T18:45:00Z"/>
                <w:szCs w:val="24"/>
                <w:lang w:eastAsia="ko-KR"/>
              </w:rPr>
            </w:pPr>
            <w:ins w:id="599" w:author="Skyworks" w:date="2025-08-05T18:45:00Z">
              <w:r>
                <w:rPr>
                  <w:szCs w:val="24"/>
                  <w:lang w:eastAsia="ko-KR"/>
                </w:rPr>
                <w:t>Class 2</w:t>
              </w:r>
            </w:ins>
          </w:p>
        </w:tc>
        <w:tc>
          <w:tcPr>
            <w:tcW w:w="1260" w:type="dxa"/>
            <w:tcBorders>
              <w:bottom w:val="nil"/>
            </w:tcBorders>
          </w:tcPr>
          <w:p w14:paraId="757A2D19" w14:textId="5253EA80" w:rsidR="00550A6F" w:rsidRPr="001D0283" w:rsidRDefault="00550A6F" w:rsidP="00550A6F">
            <w:pPr>
              <w:pStyle w:val="TAC"/>
              <w:rPr>
                <w:ins w:id="600" w:author="Skyworks" w:date="2025-08-05T18:45:00Z"/>
                <w:rFonts w:cs="Arial"/>
                <w:szCs w:val="24"/>
                <w:lang w:eastAsia="ko-KR"/>
              </w:rPr>
            </w:pPr>
            <w:ins w:id="601" w:author="Skyworks" w:date="2025-08-05T18:52:00Z">
              <w:r>
                <w:rPr>
                  <w:rFonts w:cs="Arial"/>
                  <w:szCs w:val="24"/>
                  <w:lang w:eastAsia="ko-KR"/>
                </w:rPr>
                <w:t>Class 1</w:t>
              </w:r>
            </w:ins>
            <w:ins w:id="602" w:author="Skyworks" w:date="2025-08-05T18:53:00Z">
              <w:r>
                <w:rPr>
                  <w:rFonts w:cs="Arial"/>
                  <w:szCs w:val="24"/>
                  <w:lang w:eastAsia="ko-KR"/>
                </w:rPr>
                <w:t>.5</w:t>
              </w:r>
            </w:ins>
          </w:p>
        </w:tc>
        <w:tc>
          <w:tcPr>
            <w:tcW w:w="1440" w:type="dxa"/>
            <w:tcBorders>
              <w:bottom w:val="nil"/>
            </w:tcBorders>
          </w:tcPr>
          <w:p w14:paraId="6B210BEB" w14:textId="0E242857" w:rsidR="00550A6F" w:rsidRPr="001D0283" w:rsidRDefault="00550A6F" w:rsidP="00550A6F">
            <w:pPr>
              <w:pStyle w:val="TAC"/>
              <w:rPr>
                <w:ins w:id="603" w:author="Skyworks" w:date="2025-08-05T18:45:00Z"/>
                <w:rFonts w:cs="Arial"/>
                <w:szCs w:val="24"/>
                <w:lang w:eastAsia="ko-KR"/>
              </w:rPr>
            </w:pPr>
            <w:ins w:id="604" w:author="Skyworks" w:date="2025-08-05T18:53:00Z">
              <w:r>
                <w:rPr>
                  <w:rFonts w:cs="Arial"/>
                  <w:szCs w:val="24"/>
                  <w:lang w:eastAsia="ko-KR"/>
                </w:rPr>
                <w:t xml:space="preserve">Class </w:t>
              </w:r>
            </w:ins>
            <w:ins w:id="605" w:author="Skyworks" w:date="2025-08-06T10:21:00Z">
              <w:r>
                <w:rPr>
                  <w:rFonts w:cs="Arial"/>
                  <w:szCs w:val="24"/>
                  <w:lang w:eastAsia="ko-KR"/>
                </w:rPr>
                <w:t>5</w:t>
              </w:r>
            </w:ins>
          </w:p>
        </w:tc>
      </w:tr>
      <w:tr w:rsidR="00550A6F" w:rsidRPr="001D0283" w14:paraId="4904A953" w14:textId="77777777" w:rsidTr="005D3650">
        <w:trPr>
          <w:jc w:val="center"/>
          <w:ins w:id="606" w:author="Skyworks" w:date="2025-08-06T10:21:00Z"/>
        </w:trPr>
        <w:tc>
          <w:tcPr>
            <w:tcW w:w="1615" w:type="dxa"/>
            <w:tcBorders>
              <w:top w:val="nil"/>
              <w:bottom w:val="nil"/>
            </w:tcBorders>
            <w:vAlign w:val="center"/>
          </w:tcPr>
          <w:p w14:paraId="7B5FF0A7" w14:textId="77777777" w:rsidR="00550A6F" w:rsidRDefault="00550A6F" w:rsidP="00550A6F">
            <w:pPr>
              <w:pStyle w:val="TAC"/>
              <w:rPr>
                <w:ins w:id="607" w:author="Skyworks" w:date="2025-08-06T10:21:00Z"/>
                <w:lang w:eastAsia="zh-CN"/>
              </w:rPr>
            </w:pPr>
          </w:p>
        </w:tc>
        <w:tc>
          <w:tcPr>
            <w:tcW w:w="1350" w:type="dxa"/>
            <w:tcBorders>
              <w:top w:val="nil"/>
              <w:bottom w:val="nil"/>
            </w:tcBorders>
          </w:tcPr>
          <w:p w14:paraId="2AA028EF" w14:textId="77777777" w:rsidR="00550A6F" w:rsidRDefault="00550A6F" w:rsidP="00550A6F">
            <w:pPr>
              <w:pStyle w:val="TAC"/>
              <w:rPr>
                <w:ins w:id="608" w:author="Skyworks" w:date="2025-08-06T10:21:00Z"/>
                <w:rFonts w:cs="Arial"/>
                <w:szCs w:val="24"/>
                <w:lang w:eastAsia="zh-TW"/>
              </w:rPr>
            </w:pPr>
          </w:p>
        </w:tc>
        <w:tc>
          <w:tcPr>
            <w:tcW w:w="1350" w:type="dxa"/>
            <w:tcBorders>
              <w:top w:val="nil"/>
              <w:bottom w:val="nil"/>
            </w:tcBorders>
          </w:tcPr>
          <w:p w14:paraId="5D4F32D0" w14:textId="77777777" w:rsidR="00550A6F" w:rsidRDefault="00550A6F" w:rsidP="00550A6F">
            <w:pPr>
              <w:pStyle w:val="TAC"/>
              <w:rPr>
                <w:ins w:id="609" w:author="Skyworks" w:date="2025-08-06T10:21:00Z"/>
                <w:szCs w:val="24"/>
                <w:lang w:eastAsia="ko-KR"/>
              </w:rPr>
            </w:pPr>
          </w:p>
        </w:tc>
        <w:tc>
          <w:tcPr>
            <w:tcW w:w="1260" w:type="dxa"/>
            <w:tcBorders>
              <w:top w:val="nil"/>
              <w:bottom w:val="nil"/>
            </w:tcBorders>
          </w:tcPr>
          <w:p w14:paraId="425D352C" w14:textId="0BB7E61D" w:rsidR="00550A6F" w:rsidRDefault="00550A6F" w:rsidP="00550A6F">
            <w:pPr>
              <w:pStyle w:val="TAC"/>
              <w:rPr>
                <w:ins w:id="610" w:author="Skyworks" w:date="2025-08-06T10:21:00Z"/>
                <w:rFonts w:cs="Arial"/>
                <w:szCs w:val="24"/>
                <w:lang w:eastAsia="ko-KR"/>
              </w:rPr>
            </w:pPr>
            <w:ins w:id="611" w:author="Skyworks" w:date="2025-08-06T10:21:00Z">
              <w:r>
                <w:rPr>
                  <w:rFonts w:cs="Arial"/>
                  <w:szCs w:val="24"/>
                  <w:lang w:eastAsia="ko-KR"/>
                </w:rPr>
                <w:t>Class 1.5</w:t>
              </w:r>
            </w:ins>
          </w:p>
        </w:tc>
        <w:tc>
          <w:tcPr>
            <w:tcW w:w="1440" w:type="dxa"/>
            <w:tcBorders>
              <w:top w:val="nil"/>
              <w:bottom w:val="nil"/>
            </w:tcBorders>
          </w:tcPr>
          <w:p w14:paraId="0CCDAA23" w14:textId="036A65A4" w:rsidR="00550A6F" w:rsidRDefault="00550A6F" w:rsidP="00550A6F">
            <w:pPr>
              <w:pStyle w:val="TAC"/>
              <w:rPr>
                <w:ins w:id="612" w:author="Skyworks" w:date="2025-08-06T10:21:00Z"/>
                <w:rFonts w:cs="Arial"/>
                <w:szCs w:val="24"/>
                <w:lang w:eastAsia="ko-KR"/>
              </w:rPr>
            </w:pPr>
            <w:ins w:id="613" w:author="Skyworks" w:date="2025-08-06T10:21:00Z">
              <w:r>
                <w:rPr>
                  <w:rFonts w:cs="Arial"/>
                  <w:szCs w:val="24"/>
                  <w:lang w:eastAsia="ko-KR"/>
                </w:rPr>
                <w:t>Class 3</w:t>
              </w:r>
            </w:ins>
          </w:p>
        </w:tc>
      </w:tr>
      <w:tr w:rsidR="00550A6F" w:rsidRPr="001D0283" w14:paraId="1C9F650E" w14:textId="77777777" w:rsidTr="00941CE2">
        <w:trPr>
          <w:jc w:val="center"/>
          <w:ins w:id="614" w:author="Skyworks" w:date="2025-08-05T18:46:00Z"/>
        </w:trPr>
        <w:tc>
          <w:tcPr>
            <w:tcW w:w="1615" w:type="dxa"/>
            <w:tcBorders>
              <w:top w:val="nil"/>
            </w:tcBorders>
            <w:vAlign w:val="center"/>
          </w:tcPr>
          <w:p w14:paraId="549D5172" w14:textId="77777777" w:rsidR="00550A6F" w:rsidRDefault="00550A6F" w:rsidP="00550A6F">
            <w:pPr>
              <w:pStyle w:val="TAC"/>
              <w:rPr>
                <w:ins w:id="615" w:author="Skyworks" w:date="2025-08-05T18:46:00Z"/>
                <w:lang w:eastAsia="zh-CN"/>
              </w:rPr>
            </w:pPr>
          </w:p>
        </w:tc>
        <w:tc>
          <w:tcPr>
            <w:tcW w:w="1350" w:type="dxa"/>
            <w:tcBorders>
              <w:top w:val="nil"/>
            </w:tcBorders>
          </w:tcPr>
          <w:p w14:paraId="324A58A8" w14:textId="77777777" w:rsidR="00550A6F" w:rsidRDefault="00550A6F" w:rsidP="00550A6F">
            <w:pPr>
              <w:pStyle w:val="TAC"/>
              <w:rPr>
                <w:ins w:id="616" w:author="Skyworks" w:date="2025-08-05T18:46:00Z"/>
                <w:rFonts w:cs="Arial"/>
                <w:szCs w:val="24"/>
                <w:lang w:eastAsia="zh-TW"/>
              </w:rPr>
            </w:pPr>
          </w:p>
        </w:tc>
        <w:tc>
          <w:tcPr>
            <w:tcW w:w="1350" w:type="dxa"/>
            <w:tcBorders>
              <w:top w:val="nil"/>
            </w:tcBorders>
          </w:tcPr>
          <w:p w14:paraId="6938017E" w14:textId="77777777" w:rsidR="00550A6F" w:rsidRDefault="00550A6F" w:rsidP="00550A6F">
            <w:pPr>
              <w:pStyle w:val="TAC"/>
              <w:rPr>
                <w:ins w:id="617" w:author="Skyworks" w:date="2025-08-05T18:46:00Z"/>
                <w:szCs w:val="24"/>
                <w:lang w:eastAsia="ko-KR"/>
              </w:rPr>
            </w:pPr>
          </w:p>
        </w:tc>
        <w:tc>
          <w:tcPr>
            <w:tcW w:w="1260" w:type="dxa"/>
            <w:tcBorders>
              <w:top w:val="nil"/>
            </w:tcBorders>
          </w:tcPr>
          <w:p w14:paraId="249E1E29" w14:textId="190AD876" w:rsidR="00550A6F" w:rsidRPr="001D0283" w:rsidRDefault="00550A6F" w:rsidP="00550A6F">
            <w:pPr>
              <w:pStyle w:val="TAC"/>
              <w:rPr>
                <w:ins w:id="618" w:author="Skyworks" w:date="2025-08-05T18:46:00Z"/>
                <w:rFonts w:cs="Arial"/>
                <w:szCs w:val="24"/>
                <w:lang w:eastAsia="ko-KR"/>
              </w:rPr>
            </w:pPr>
            <w:ins w:id="619" w:author="Skyworks" w:date="2025-08-05T18:53:00Z">
              <w:r>
                <w:rPr>
                  <w:rFonts w:cs="Arial"/>
                  <w:szCs w:val="24"/>
                  <w:lang w:eastAsia="ko-KR"/>
                </w:rPr>
                <w:t>Class 1.5</w:t>
              </w:r>
            </w:ins>
          </w:p>
        </w:tc>
        <w:tc>
          <w:tcPr>
            <w:tcW w:w="1440" w:type="dxa"/>
            <w:tcBorders>
              <w:top w:val="nil"/>
            </w:tcBorders>
          </w:tcPr>
          <w:p w14:paraId="60F7C723" w14:textId="0437839E" w:rsidR="00550A6F" w:rsidRPr="001D0283" w:rsidRDefault="00550A6F" w:rsidP="00550A6F">
            <w:pPr>
              <w:pStyle w:val="TAC"/>
              <w:rPr>
                <w:ins w:id="620" w:author="Skyworks" w:date="2025-08-05T18:46:00Z"/>
                <w:rFonts w:cs="Arial"/>
                <w:szCs w:val="24"/>
                <w:lang w:eastAsia="ko-KR"/>
              </w:rPr>
            </w:pPr>
            <w:ins w:id="621" w:author="Skyworks" w:date="2025-08-05T18:53:00Z">
              <w:r>
                <w:rPr>
                  <w:rFonts w:cs="Arial"/>
                  <w:szCs w:val="24"/>
                  <w:lang w:eastAsia="ko-KR"/>
                </w:rPr>
                <w:t>Class 2</w:t>
              </w:r>
            </w:ins>
          </w:p>
        </w:tc>
      </w:tr>
      <w:tr w:rsidR="00550A6F" w:rsidRPr="001D0283" w14:paraId="1BF59B95" w14:textId="77777777" w:rsidTr="00306D06">
        <w:trPr>
          <w:jc w:val="center"/>
          <w:ins w:id="622" w:author="Skyworks" w:date="2025-08-05T18:45:00Z"/>
        </w:trPr>
        <w:tc>
          <w:tcPr>
            <w:tcW w:w="7015" w:type="dxa"/>
            <w:gridSpan w:val="5"/>
            <w:vAlign w:val="center"/>
          </w:tcPr>
          <w:p w14:paraId="6DFB20B1" w14:textId="77777777" w:rsidR="00B42B07" w:rsidRDefault="00B42B07" w:rsidP="00B42B07">
            <w:pPr>
              <w:pStyle w:val="TAN"/>
              <w:rPr>
                <w:ins w:id="623" w:author="Skyworks" w:date="2025-08-26T11:56:00Z"/>
                <w:rFonts w:eastAsiaTheme="minorEastAsia"/>
              </w:rPr>
            </w:pPr>
            <w:ins w:id="624" w:author="Skyworks" w:date="2025-08-26T11:56:00Z">
              <w:r w:rsidRPr="001D0283">
                <w:rPr>
                  <w:rFonts w:eastAsiaTheme="minorEastAsia"/>
                </w:rPr>
                <w:t>NOTE</w:t>
              </w:r>
              <w:r>
                <w:rPr>
                  <w:rFonts w:eastAsiaTheme="minorEastAsia"/>
                </w:rPr>
                <w:t xml:space="preserve"> 1</w:t>
              </w:r>
              <w:r w:rsidRPr="001D0283">
                <w:rPr>
                  <w:rFonts w:eastAsiaTheme="minorEastAsia"/>
                </w:rPr>
                <w:t>:</w:t>
              </w:r>
              <w:r w:rsidRPr="001D0283">
                <w:rPr>
                  <w:rFonts w:eastAsiaTheme="minorEastAsia"/>
                </w:rPr>
                <w:tab/>
              </w:r>
              <w:r w:rsidRPr="00B42B07">
                <w:rPr>
                  <w:rFonts w:eastAsiaTheme="minorEastAsia"/>
                </w:rPr>
                <w:t xml:space="preserve">Indicated by </w:t>
              </w:r>
              <w:proofErr w:type="spellStart"/>
              <w:r w:rsidRPr="00B42B07">
                <w:rPr>
                  <w:rFonts w:eastAsiaTheme="minorEastAsia"/>
                  <w:i/>
                  <w:iCs/>
                </w:rPr>
                <w:t>powerClass</w:t>
              </w:r>
              <w:proofErr w:type="spellEnd"/>
              <w:r w:rsidRPr="00B42B07">
                <w:rPr>
                  <w:rFonts w:eastAsiaTheme="minorEastAsia"/>
                  <w:i/>
                  <w:iCs/>
                </w:rPr>
                <w:t>/powerClass-v1610</w:t>
              </w:r>
              <w:r w:rsidRPr="00B42B07">
                <w:rPr>
                  <w:rFonts w:eastAsiaTheme="minorEastAsia"/>
                </w:rPr>
                <w:t>.</w:t>
              </w:r>
            </w:ins>
          </w:p>
          <w:p w14:paraId="480DE8AF" w14:textId="77777777" w:rsidR="00550A6F" w:rsidRDefault="00B42B07" w:rsidP="00B42B07">
            <w:pPr>
              <w:pStyle w:val="TAN"/>
              <w:rPr>
                <w:ins w:id="625" w:author="Skyworks" w:date="2025-08-28T05:20:00Z"/>
                <w:rFonts w:eastAsiaTheme="minorEastAsia"/>
              </w:rPr>
            </w:pPr>
            <w:ins w:id="626" w:author="Skyworks" w:date="2025-08-26T11:56:00Z">
              <w:r w:rsidRPr="00B42B07">
                <w:rPr>
                  <w:rFonts w:eastAsiaTheme="minorEastAsia"/>
                </w:rPr>
                <w:t>NOTE 2:</w:t>
              </w:r>
              <w:r w:rsidRPr="00B42B07">
                <w:rPr>
                  <w:rFonts w:eastAsiaTheme="minorEastAsia"/>
                </w:rPr>
                <w:tab/>
                <w:t xml:space="preserve">The UE power class per band as indicated by </w:t>
              </w:r>
              <w:r w:rsidRPr="00B42B07">
                <w:rPr>
                  <w:rFonts w:eastAsiaTheme="minorEastAsia"/>
                  <w:i/>
                  <w:iCs/>
                </w:rPr>
                <w:t>ue-PowerClassPerBandPerBC-r17</w:t>
              </w:r>
              <w:r w:rsidRPr="00B42B07">
                <w:rPr>
                  <w:rFonts w:eastAsiaTheme="minorEastAsia"/>
                </w:rPr>
                <w:t>/</w:t>
              </w:r>
              <w:r w:rsidRPr="00B42B07">
                <w:rPr>
                  <w:rFonts w:eastAsiaTheme="minorEastAsia"/>
                  <w:i/>
                  <w:iCs/>
                </w:rPr>
                <w:t>ue-PowerClassPerBandPerBC-v1820</w:t>
              </w:r>
              <w:r w:rsidRPr="00B42B07">
                <w:rPr>
                  <w:rFonts w:eastAsiaTheme="minorEastAsia"/>
                </w:rPr>
                <w:t>, if present.</w:t>
              </w:r>
            </w:ins>
          </w:p>
          <w:p w14:paraId="7556BF4B" w14:textId="1EECB7D9" w:rsidR="00125D67" w:rsidRPr="00550A6F" w:rsidRDefault="00125D67" w:rsidP="00B42B07">
            <w:pPr>
              <w:pStyle w:val="TAN"/>
              <w:rPr>
                <w:ins w:id="627" w:author="Skyworks" w:date="2025-08-05T18:45:00Z"/>
                <w:rFonts w:eastAsiaTheme="minorEastAsia"/>
              </w:rPr>
            </w:pPr>
            <w:ins w:id="628" w:author="Skyworks" w:date="2025-08-28T05:21:00Z">
              <w:r w:rsidRPr="00B42B07">
                <w:rPr>
                  <w:rFonts w:eastAsiaTheme="minorEastAsia"/>
                </w:rPr>
                <w:t xml:space="preserve">NOTE </w:t>
              </w:r>
              <w:r>
                <w:rPr>
                  <w:rFonts w:eastAsiaTheme="minorEastAsia"/>
                </w:rPr>
                <w:t>3</w:t>
              </w:r>
              <w:r w:rsidRPr="00B42B07">
                <w:rPr>
                  <w:rFonts w:eastAsiaTheme="minorEastAsia"/>
                </w:rPr>
                <w:t>:</w:t>
              </w:r>
              <w:r w:rsidRPr="00B42B07">
                <w:rPr>
                  <w:rFonts w:eastAsiaTheme="minorEastAsia"/>
                </w:rPr>
                <w:tab/>
              </w:r>
              <w:r w:rsidRPr="006E4DF3">
                <w:rPr>
                  <w:rFonts w:eastAsiaTheme="minorEastAsia"/>
                </w:rPr>
                <w:t xml:space="preserve">For operation in single uplink </w:t>
              </w:r>
              <w:r>
                <w:rPr>
                  <w:rFonts w:eastAsiaTheme="minorEastAsia"/>
                </w:rPr>
                <w:t>band</w:t>
              </w:r>
              <w:r w:rsidRPr="006E4DF3">
                <w:rPr>
                  <w:rFonts w:eastAsiaTheme="minorEastAsia"/>
                </w:rPr>
                <w:t xml:space="preserve">, </w:t>
              </w:r>
              <w:r>
                <w:rPr>
                  <w:rFonts w:eastAsiaTheme="minorEastAsia"/>
                </w:rPr>
                <w:t>UE</w:t>
              </w:r>
              <w:r w:rsidRPr="006E4DF3">
                <w:rPr>
                  <w:rFonts w:eastAsiaTheme="minorEastAsia"/>
                </w:rPr>
                <w:t xml:space="preserve"> may indicate power class independent of UL CA power class</w:t>
              </w:r>
              <w:r w:rsidRPr="00B42B07">
                <w:rPr>
                  <w:rFonts w:eastAsiaTheme="minorEastAsia"/>
                </w:rPr>
                <w:t>.</w:t>
              </w:r>
            </w:ins>
          </w:p>
        </w:tc>
      </w:tr>
    </w:tbl>
    <w:p w14:paraId="18F61C9C" w14:textId="77777777" w:rsidR="00A03ABB" w:rsidRDefault="00A03ABB" w:rsidP="00A03ABB">
      <w:pPr>
        <w:rPr>
          <w:color w:val="00B0F0"/>
        </w:rPr>
      </w:pPr>
    </w:p>
    <w:bookmarkEnd w:id="20"/>
    <w:bookmarkEnd w:id="381"/>
    <w:bookmarkEnd w:id="382"/>
    <w:bookmarkEnd w:id="383"/>
    <w:bookmarkEnd w:id="384"/>
    <w:bookmarkEnd w:id="385"/>
    <w:bookmarkEnd w:id="386"/>
    <w:bookmarkEnd w:id="387"/>
    <w:p w14:paraId="078E9804" w14:textId="0E48EEF0" w:rsidR="00137803" w:rsidRDefault="00137803" w:rsidP="00137803">
      <w:pPr>
        <w:jc w:val="center"/>
        <w:rPr>
          <w:color w:val="FF0000"/>
          <w:sz w:val="40"/>
          <w:szCs w:val="40"/>
        </w:rPr>
      </w:pPr>
      <w:r w:rsidRPr="00A32BEF">
        <w:rPr>
          <w:color w:val="FF0000"/>
          <w:sz w:val="40"/>
          <w:szCs w:val="40"/>
        </w:rPr>
        <w:t>&lt;</w:t>
      </w:r>
      <w:r>
        <w:rPr>
          <w:color w:val="FF0000"/>
          <w:sz w:val="40"/>
          <w:szCs w:val="40"/>
        </w:rPr>
        <w:t>End of changes</w:t>
      </w:r>
      <w:r w:rsidRPr="00A32BEF">
        <w:rPr>
          <w:color w:val="FF0000"/>
          <w:sz w:val="40"/>
          <w:szCs w:val="40"/>
        </w:rPr>
        <w:t>&gt;</w:t>
      </w:r>
    </w:p>
    <w:p w14:paraId="65650CB7" w14:textId="41D44602" w:rsidR="00A03ABB" w:rsidRPr="00A03ABB" w:rsidRDefault="00A03ABB" w:rsidP="00137803">
      <w:pPr>
        <w:rPr>
          <w:color w:val="00B0F0"/>
        </w:rPr>
      </w:pPr>
    </w:p>
    <w:sectPr w:rsidR="00A03ABB" w:rsidRPr="00A03ABB" w:rsidSect="006A26A0">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47AD" w14:textId="77777777" w:rsidR="00B1191A" w:rsidRDefault="00B1191A">
      <w:r>
        <w:separator/>
      </w:r>
    </w:p>
  </w:endnote>
  <w:endnote w:type="continuationSeparator" w:id="0">
    <w:p w14:paraId="3F42CCE9" w14:textId="77777777" w:rsidR="00B1191A" w:rsidRDefault="00B1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ingFang TC">
    <w:altName w:val="Microsoft JhengHei"/>
    <w:charset w:val="88"/>
    <w:family w:val="swiss"/>
    <w:pitch w:val="variable"/>
    <w:sig w:usb0="00000000"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auto"/>
    <w:pitch w:val="default"/>
    <w:sig w:usb0="E00002FF" w:usb1="5000205A" w:usb2="00000000" w:usb3="00000000" w:csb0="0000019F" w:csb1="00000000"/>
  </w:font>
  <w:font w:name="Osaka">
    <w:altName w:val="MS Mincho"/>
    <w:charset w:val="80"/>
    <w:family w:val="swiss"/>
    <w:pitch w:val="variable"/>
    <w:sig w:usb0="00000001" w:usb1="08070000" w:usb2="00000010" w:usb3="00000000" w:csb0="00020093"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7A2EA4" w:rsidRDefault="007A2E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22EB" w14:textId="77777777" w:rsidR="00B1191A" w:rsidRDefault="00B1191A">
      <w:r>
        <w:separator/>
      </w:r>
    </w:p>
  </w:footnote>
  <w:footnote w:type="continuationSeparator" w:id="0">
    <w:p w14:paraId="1C851A23" w14:textId="77777777" w:rsidR="00B1191A" w:rsidRDefault="00B11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0A6E609D"/>
    <w:multiLevelType w:val="multilevel"/>
    <w:tmpl w:val="0A6E609D"/>
    <w:lvl w:ilvl="0">
      <w:start w:val="1"/>
      <w:numFmt w:val="decimal"/>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2"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CF7361"/>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7"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6"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0"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34" w15:restartNumberingAfterBreak="0">
    <w:nsid w:val="68500E1C"/>
    <w:multiLevelType w:val="hybridMultilevel"/>
    <w:tmpl w:val="CF92941A"/>
    <w:lvl w:ilvl="0" w:tplc="7DBE41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3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4991448">
    <w:abstractNumId w:val="18"/>
  </w:num>
  <w:num w:numId="2" w16cid:durableId="240988415">
    <w:abstractNumId w:val="39"/>
  </w:num>
  <w:num w:numId="3" w16cid:durableId="453257850">
    <w:abstractNumId w:val="12"/>
  </w:num>
  <w:num w:numId="4" w16cid:durableId="178353229">
    <w:abstractNumId w:val="27"/>
  </w:num>
  <w:num w:numId="5" w16cid:durableId="1036273576">
    <w:abstractNumId w:val="21"/>
  </w:num>
  <w:num w:numId="6" w16cid:durableId="1961186613">
    <w:abstractNumId w:val="37"/>
  </w:num>
  <w:num w:numId="7" w16cid:durableId="1258249907">
    <w:abstractNumId w:val="40"/>
  </w:num>
  <w:num w:numId="8" w16cid:durableId="1492409735">
    <w:abstractNumId w:val="23"/>
  </w:num>
  <w:num w:numId="9" w16cid:durableId="1416705468">
    <w:abstractNumId w:val="41"/>
  </w:num>
  <w:num w:numId="10" w16cid:durableId="1409769992">
    <w:abstractNumId w:val="19"/>
  </w:num>
  <w:num w:numId="11" w16cid:durableId="671954280">
    <w:abstractNumId w:val="13"/>
  </w:num>
  <w:num w:numId="12" w16cid:durableId="397482996">
    <w:abstractNumId w:val="22"/>
  </w:num>
  <w:num w:numId="13" w16cid:durableId="656880038">
    <w:abstractNumId w:val="24"/>
  </w:num>
  <w:num w:numId="14" w16cid:durableId="682168706">
    <w:abstractNumId w:val="20"/>
  </w:num>
  <w:num w:numId="15" w16cid:durableId="340008215">
    <w:abstractNumId w:val="0"/>
  </w:num>
  <w:num w:numId="16" w16cid:durableId="262881271">
    <w:abstractNumId w:val="15"/>
  </w:num>
  <w:num w:numId="17" w16cid:durableId="1450667099">
    <w:abstractNumId w:val="14"/>
  </w:num>
  <w:num w:numId="18" w16cid:durableId="1286350926">
    <w:abstractNumId w:val="11"/>
  </w:num>
  <w:num w:numId="19" w16cid:durableId="301228898">
    <w:abstractNumId w:val="36"/>
  </w:num>
  <w:num w:numId="20" w16cid:durableId="9333857">
    <w:abstractNumId w:val="28"/>
  </w:num>
  <w:num w:numId="21" w16cid:durableId="1952935307">
    <w:abstractNumId w:val="25"/>
  </w:num>
  <w:num w:numId="22" w16cid:durableId="1052269410">
    <w:abstractNumId w:val="30"/>
  </w:num>
  <w:num w:numId="23" w16cid:durableId="1431704325">
    <w:abstractNumId w:val="9"/>
  </w:num>
  <w:num w:numId="24" w16cid:durableId="321473258">
    <w:abstractNumId w:val="17"/>
  </w:num>
  <w:num w:numId="25" w16cid:durableId="1712413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146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3889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0697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69659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301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3528081">
    <w:abstractNumId w:val="35"/>
    <w:lvlOverride w:ilvl="0">
      <w:startOverride w:val="1"/>
    </w:lvlOverride>
  </w:num>
  <w:num w:numId="32" w16cid:durableId="1179810555">
    <w:abstractNumId w:val="0"/>
    <w:lvlOverride w:ilvl="0">
      <w:startOverride w:val="1"/>
    </w:lvlOverride>
  </w:num>
  <w:num w:numId="33" w16cid:durableId="655761084">
    <w:abstractNumId w:val="38"/>
  </w:num>
  <w:num w:numId="34" w16cid:durableId="198737070">
    <w:abstractNumId w:val="8"/>
  </w:num>
  <w:num w:numId="35" w16cid:durableId="1870608733">
    <w:abstractNumId w:val="29"/>
  </w:num>
  <w:num w:numId="36" w16cid:durableId="566918349">
    <w:abstractNumId w:val="16"/>
  </w:num>
  <w:num w:numId="37" w16cid:durableId="686642617">
    <w:abstractNumId w:val="31"/>
  </w:num>
  <w:num w:numId="38" w16cid:durableId="295260763">
    <w:abstractNumId w:val="33"/>
  </w:num>
  <w:num w:numId="39" w16cid:durableId="54469987">
    <w:abstractNumId w:val="10"/>
  </w:num>
  <w:num w:numId="40" w16cid:durableId="2061325045">
    <w:abstractNumId w:val="26"/>
  </w:num>
  <w:num w:numId="41" w16cid:durableId="1298298847">
    <w:abstractNumId w:val="32"/>
  </w:num>
  <w:num w:numId="42" w16cid:durableId="1918513012">
    <w:abstractNumId w:val="7"/>
  </w:num>
  <w:num w:numId="43" w16cid:durableId="524825654">
    <w:abstractNumId w:val="5"/>
  </w:num>
  <w:num w:numId="44" w16cid:durableId="1218737055">
    <w:abstractNumId w:val="4"/>
  </w:num>
  <w:num w:numId="45" w16cid:durableId="1643077419">
    <w:abstractNumId w:val="3"/>
  </w:num>
  <w:num w:numId="46" w16cid:durableId="1101612331">
    <w:abstractNumId w:val="2"/>
  </w:num>
  <w:num w:numId="47" w16cid:durableId="1031146456">
    <w:abstractNumId w:val="6"/>
  </w:num>
  <w:num w:numId="48" w16cid:durableId="174731784">
    <w:abstractNumId w:val="1"/>
  </w:num>
  <w:num w:numId="49" w16cid:durableId="610093593">
    <w:abstractNumId w:val="3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yworks">
    <w15:presenceInfo w15:providerId="None" w15:userId="Sky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4"/>
    <w:rsid w:val="000021E1"/>
    <w:rsid w:val="00003A67"/>
    <w:rsid w:val="0000550D"/>
    <w:rsid w:val="000057B7"/>
    <w:rsid w:val="000058A1"/>
    <w:rsid w:val="00005920"/>
    <w:rsid w:val="00005F24"/>
    <w:rsid w:val="00006A3C"/>
    <w:rsid w:val="0000764F"/>
    <w:rsid w:val="00007E60"/>
    <w:rsid w:val="000111E6"/>
    <w:rsid w:val="00011643"/>
    <w:rsid w:val="00011F6F"/>
    <w:rsid w:val="000123EC"/>
    <w:rsid w:val="000127AE"/>
    <w:rsid w:val="00013A2B"/>
    <w:rsid w:val="00013E6F"/>
    <w:rsid w:val="00014D50"/>
    <w:rsid w:val="000167A3"/>
    <w:rsid w:val="00017B8C"/>
    <w:rsid w:val="00020BFE"/>
    <w:rsid w:val="00020D4D"/>
    <w:rsid w:val="00020FB7"/>
    <w:rsid w:val="00021843"/>
    <w:rsid w:val="00022C1D"/>
    <w:rsid w:val="00023DA8"/>
    <w:rsid w:val="00025D92"/>
    <w:rsid w:val="00026294"/>
    <w:rsid w:val="000262F6"/>
    <w:rsid w:val="00026766"/>
    <w:rsid w:val="00027289"/>
    <w:rsid w:val="000276EB"/>
    <w:rsid w:val="00027723"/>
    <w:rsid w:val="000278CC"/>
    <w:rsid w:val="00030369"/>
    <w:rsid w:val="0003183A"/>
    <w:rsid w:val="000322CE"/>
    <w:rsid w:val="00032C34"/>
    <w:rsid w:val="00033397"/>
    <w:rsid w:val="00033579"/>
    <w:rsid w:val="00034203"/>
    <w:rsid w:val="000349B0"/>
    <w:rsid w:val="00035650"/>
    <w:rsid w:val="000357B2"/>
    <w:rsid w:val="0003580B"/>
    <w:rsid w:val="00035D49"/>
    <w:rsid w:val="00036389"/>
    <w:rsid w:val="00036577"/>
    <w:rsid w:val="00040095"/>
    <w:rsid w:val="00040164"/>
    <w:rsid w:val="000402A4"/>
    <w:rsid w:val="00040AE6"/>
    <w:rsid w:val="00040D7A"/>
    <w:rsid w:val="00040F0A"/>
    <w:rsid w:val="0004234F"/>
    <w:rsid w:val="00042DEA"/>
    <w:rsid w:val="00042E44"/>
    <w:rsid w:val="00043721"/>
    <w:rsid w:val="00043E3B"/>
    <w:rsid w:val="00044F02"/>
    <w:rsid w:val="00045102"/>
    <w:rsid w:val="00045244"/>
    <w:rsid w:val="00046DCC"/>
    <w:rsid w:val="000508C9"/>
    <w:rsid w:val="000509CD"/>
    <w:rsid w:val="00050DF5"/>
    <w:rsid w:val="00051834"/>
    <w:rsid w:val="00051C4C"/>
    <w:rsid w:val="00052901"/>
    <w:rsid w:val="000529D0"/>
    <w:rsid w:val="00052D94"/>
    <w:rsid w:val="00054893"/>
    <w:rsid w:val="00054A22"/>
    <w:rsid w:val="00056CDE"/>
    <w:rsid w:val="00057710"/>
    <w:rsid w:val="00057C92"/>
    <w:rsid w:val="000601D7"/>
    <w:rsid w:val="0006185F"/>
    <w:rsid w:val="00061AA9"/>
    <w:rsid w:val="00061FBF"/>
    <w:rsid w:val="00062023"/>
    <w:rsid w:val="00062F4A"/>
    <w:rsid w:val="00063509"/>
    <w:rsid w:val="00063650"/>
    <w:rsid w:val="000638A4"/>
    <w:rsid w:val="00063D4F"/>
    <w:rsid w:val="00063DF1"/>
    <w:rsid w:val="00063F3B"/>
    <w:rsid w:val="0006407B"/>
    <w:rsid w:val="00064C89"/>
    <w:rsid w:val="00064E35"/>
    <w:rsid w:val="000655A6"/>
    <w:rsid w:val="00066253"/>
    <w:rsid w:val="000665DF"/>
    <w:rsid w:val="00071EF4"/>
    <w:rsid w:val="00072FBA"/>
    <w:rsid w:val="00073517"/>
    <w:rsid w:val="00073AF9"/>
    <w:rsid w:val="00074196"/>
    <w:rsid w:val="00077FA9"/>
    <w:rsid w:val="00080481"/>
    <w:rsid w:val="00080512"/>
    <w:rsid w:val="000809C7"/>
    <w:rsid w:val="00082686"/>
    <w:rsid w:val="0008324F"/>
    <w:rsid w:val="00083671"/>
    <w:rsid w:val="0008394C"/>
    <w:rsid w:val="000844D2"/>
    <w:rsid w:val="00084818"/>
    <w:rsid w:val="00084B69"/>
    <w:rsid w:val="00084C7B"/>
    <w:rsid w:val="00084EC2"/>
    <w:rsid w:val="000853AD"/>
    <w:rsid w:val="00085422"/>
    <w:rsid w:val="00086C9F"/>
    <w:rsid w:val="00092BDB"/>
    <w:rsid w:val="00093379"/>
    <w:rsid w:val="00094225"/>
    <w:rsid w:val="00095C89"/>
    <w:rsid w:val="00096560"/>
    <w:rsid w:val="00096FEA"/>
    <w:rsid w:val="00097B83"/>
    <w:rsid w:val="000A06FE"/>
    <w:rsid w:val="000A1303"/>
    <w:rsid w:val="000A240B"/>
    <w:rsid w:val="000A3358"/>
    <w:rsid w:val="000A3752"/>
    <w:rsid w:val="000A3CD8"/>
    <w:rsid w:val="000A3CF3"/>
    <w:rsid w:val="000A4465"/>
    <w:rsid w:val="000A6821"/>
    <w:rsid w:val="000A6F1E"/>
    <w:rsid w:val="000A742D"/>
    <w:rsid w:val="000A7498"/>
    <w:rsid w:val="000A7602"/>
    <w:rsid w:val="000A7900"/>
    <w:rsid w:val="000A7C2D"/>
    <w:rsid w:val="000B055A"/>
    <w:rsid w:val="000B2A7C"/>
    <w:rsid w:val="000B4187"/>
    <w:rsid w:val="000B518F"/>
    <w:rsid w:val="000B55ED"/>
    <w:rsid w:val="000B6454"/>
    <w:rsid w:val="000B6C99"/>
    <w:rsid w:val="000B7728"/>
    <w:rsid w:val="000C142E"/>
    <w:rsid w:val="000C2BF2"/>
    <w:rsid w:val="000C35B2"/>
    <w:rsid w:val="000C374A"/>
    <w:rsid w:val="000C47C3"/>
    <w:rsid w:val="000C4E80"/>
    <w:rsid w:val="000C50B5"/>
    <w:rsid w:val="000C5D94"/>
    <w:rsid w:val="000C5E35"/>
    <w:rsid w:val="000C793E"/>
    <w:rsid w:val="000D1843"/>
    <w:rsid w:val="000D1E7C"/>
    <w:rsid w:val="000D235D"/>
    <w:rsid w:val="000D2A3F"/>
    <w:rsid w:val="000D2D75"/>
    <w:rsid w:val="000D2DC7"/>
    <w:rsid w:val="000D3821"/>
    <w:rsid w:val="000D3832"/>
    <w:rsid w:val="000D3F19"/>
    <w:rsid w:val="000D4514"/>
    <w:rsid w:val="000D49ED"/>
    <w:rsid w:val="000D58AB"/>
    <w:rsid w:val="000D5A17"/>
    <w:rsid w:val="000D69CB"/>
    <w:rsid w:val="000D6A46"/>
    <w:rsid w:val="000E201D"/>
    <w:rsid w:val="000E2FAC"/>
    <w:rsid w:val="000E3AB7"/>
    <w:rsid w:val="000E4871"/>
    <w:rsid w:val="000E59D5"/>
    <w:rsid w:val="000E66F9"/>
    <w:rsid w:val="000E6DC1"/>
    <w:rsid w:val="000E7604"/>
    <w:rsid w:val="000F0449"/>
    <w:rsid w:val="000F0EDA"/>
    <w:rsid w:val="000F18EB"/>
    <w:rsid w:val="000F29C2"/>
    <w:rsid w:val="000F34BC"/>
    <w:rsid w:val="000F3A29"/>
    <w:rsid w:val="000F3C9E"/>
    <w:rsid w:val="000F44E2"/>
    <w:rsid w:val="000F4FC2"/>
    <w:rsid w:val="000F6C62"/>
    <w:rsid w:val="000F6FD0"/>
    <w:rsid w:val="000F7393"/>
    <w:rsid w:val="000F75C2"/>
    <w:rsid w:val="001013BB"/>
    <w:rsid w:val="00101760"/>
    <w:rsid w:val="001019E5"/>
    <w:rsid w:val="00102D05"/>
    <w:rsid w:val="0010495C"/>
    <w:rsid w:val="00104966"/>
    <w:rsid w:val="0010506E"/>
    <w:rsid w:val="00106A94"/>
    <w:rsid w:val="0010721D"/>
    <w:rsid w:val="00107518"/>
    <w:rsid w:val="0010759D"/>
    <w:rsid w:val="001075CC"/>
    <w:rsid w:val="001079E8"/>
    <w:rsid w:val="001106ED"/>
    <w:rsid w:val="001117F1"/>
    <w:rsid w:val="00113352"/>
    <w:rsid w:val="001133BA"/>
    <w:rsid w:val="00113B48"/>
    <w:rsid w:val="00113F25"/>
    <w:rsid w:val="0011432E"/>
    <w:rsid w:val="00114E4C"/>
    <w:rsid w:val="00115405"/>
    <w:rsid w:val="00115E0F"/>
    <w:rsid w:val="00116261"/>
    <w:rsid w:val="00117EAF"/>
    <w:rsid w:val="00121F1D"/>
    <w:rsid w:val="0012336C"/>
    <w:rsid w:val="00124371"/>
    <w:rsid w:val="00124E20"/>
    <w:rsid w:val="00125D67"/>
    <w:rsid w:val="0012606A"/>
    <w:rsid w:val="0012662F"/>
    <w:rsid w:val="00126BDD"/>
    <w:rsid w:val="00126EBF"/>
    <w:rsid w:val="00127260"/>
    <w:rsid w:val="0013030B"/>
    <w:rsid w:val="001306B2"/>
    <w:rsid w:val="00133525"/>
    <w:rsid w:val="00133561"/>
    <w:rsid w:val="001337FB"/>
    <w:rsid w:val="00133B65"/>
    <w:rsid w:val="00134FB3"/>
    <w:rsid w:val="00137803"/>
    <w:rsid w:val="00137A9D"/>
    <w:rsid w:val="00140890"/>
    <w:rsid w:val="00141C53"/>
    <w:rsid w:val="00142C12"/>
    <w:rsid w:val="00143027"/>
    <w:rsid w:val="001436CF"/>
    <w:rsid w:val="001444E6"/>
    <w:rsid w:val="001450A6"/>
    <w:rsid w:val="00145927"/>
    <w:rsid w:val="001477E7"/>
    <w:rsid w:val="001478E3"/>
    <w:rsid w:val="00147C95"/>
    <w:rsid w:val="001526C4"/>
    <w:rsid w:val="00152A8C"/>
    <w:rsid w:val="00152E86"/>
    <w:rsid w:val="00152FAE"/>
    <w:rsid w:val="001533AB"/>
    <w:rsid w:val="00153663"/>
    <w:rsid w:val="00153845"/>
    <w:rsid w:val="001539F2"/>
    <w:rsid w:val="00153ECC"/>
    <w:rsid w:val="001556B0"/>
    <w:rsid w:val="00156BFF"/>
    <w:rsid w:val="00157A6D"/>
    <w:rsid w:val="00160A47"/>
    <w:rsid w:val="0016364A"/>
    <w:rsid w:val="00164029"/>
    <w:rsid w:val="00164593"/>
    <w:rsid w:val="0016529C"/>
    <w:rsid w:val="0016597C"/>
    <w:rsid w:val="00165BBA"/>
    <w:rsid w:val="00166D10"/>
    <w:rsid w:val="00167D50"/>
    <w:rsid w:val="00174554"/>
    <w:rsid w:val="001754BF"/>
    <w:rsid w:val="00175C27"/>
    <w:rsid w:val="0017661D"/>
    <w:rsid w:val="00176C84"/>
    <w:rsid w:val="0017735D"/>
    <w:rsid w:val="00177B96"/>
    <w:rsid w:val="00177BE9"/>
    <w:rsid w:val="00177F1A"/>
    <w:rsid w:val="0018005E"/>
    <w:rsid w:val="001800D7"/>
    <w:rsid w:val="001803CD"/>
    <w:rsid w:val="001813C8"/>
    <w:rsid w:val="00181DBD"/>
    <w:rsid w:val="00182334"/>
    <w:rsid w:val="001828A2"/>
    <w:rsid w:val="00183342"/>
    <w:rsid w:val="00183F32"/>
    <w:rsid w:val="00184807"/>
    <w:rsid w:val="00185585"/>
    <w:rsid w:val="00185CE2"/>
    <w:rsid w:val="001864E9"/>
    <w:rsid w:val="00186E38"/>
    <w:rsid w:val="00187F47"/>
    <w:rsid w:val="00191CC2"/>
    <w:rsid w:val="00195116"/>
    <w:rsid w:val="00195BDE"/>
    <w:rsid w:val="00195E39"/>
    <w:rsid w:val="00197D08"/>
    <w:rsid w:val="001A0B48"/>
    <w:rsid w:val="001A11A2"/>
    <w:rsid w:val="001A3228"/>
    <w:rsid w:val="001A46F7"/>
    <w:rsid w:val="001A4C42"/>
    <w:rsid w:val="001A5974"/>
    <w:rsid w:val="001A673C"/>
    <w:rsid w:val="001A73B7"/>
    <w:rsid w:val="001A7420"/>
    <w:rsid w:val="001A7D5D"/>
    <w:rsid w:val="001A7E6B"/>
    <w:rsid w:val="001B02A6"/>
    <w:rsid w:val="001B06E6"/>
    <w:rsid w:val="001B1711"/>
    <w:rsid w:val="001B2C64"/>
    <w:rsid w:val="001B31D0"/>
    <w:rsid w:val="001B4B29"/>
    <w:rsid w:val="001B4F5D"/>
    <w:rsid w:val="001B52C9"/>
    <w:rsid w:val="001B5343"/>
    <w:rsid w:val="001B5A14"/>
    <w:rsid w:val="001B65B5"/>
    <w:rsid w:val="001B6637"/>
    <w:rsid w:val="001B7FC2"/>
    <w:rsid w:val="001C1880"/>
    <w:rsid w:val="001C1B5B"/>
    <w:rsid w:val="001C1E41"/>
    <w:rsid w:val="001C21C3"/>
    <w:rsid w:val="001C2F65"/>
    <w:rsid w:val="001C33AE"/>
    <w:rsid w:val="001C3717"/>
    <w:rsid w:val="001C4FDB"/>
    <w:rsid w:val="001C63CF"/>
    <w:rsid w:val="001C65B1"/>
    <w:rsid w:val="001C6D19"/>
    <w:rsid w:val="001C7310"/>
    <w:rsid w:val="001C7C44"/>
    <w:rsid w:val="001D00A9"/>
    <w:rsid w:val="001D0283"/>
    <w:rsid w:val="001D02C2"/>
    <w:rsid w:val="001D1A03"/>
    <w:rsid w:val="001D1A20"/>
    <w:rsid w:val="001D4411"/>
    <w:rsid w:val="001D4F27"/>
    <w:rsid w:val="001D5C0B"/>
    <w:rsid w:val="001D5DE3"/>
    <w:rsid w:val="001D5EB6"/>
    <w:rsid w:val="001D6447"/>
    <w:rsid w:val="001D7437"/>
    <w:rsid w:val="001D7823"/>
    <w:rsid w:val="001E0367"/>
    <w:rsid w:val="001E0DEC"/>
    <w:rsid w:val="001E143A"/>
    <w:rsid w:val="001E197B"/>
    <w:rsid w:val="001E1F9D"/>
    <w:rsid w:val="001E2240"/>
    <w:rsid w:val="001E2CBF"/>
    <w:rsid w:val="001E2DF2"/>
    <w:rsid w:val="001E3B76"/>
    <w:rsid w:val="001E48E5"/>
    <w:rsid w:val="001E560F"/>
    <w:rsid w:val="001E6D7C"/>
    <w:rsid w:val="001E76AA"/>
    <w:rsid w:val="001F0C1D"/>
    <w:rsid w:val="001F1132"/>
    <w:rsid w:val="001F168B"/>
    <w:rsid w:val="001F1FE0"/>
    <w:rsid w:val="001F27A1"/>
    <w:rsid w:val="001F2B38"/>
    <w:rsid w:val="001F2FBF"/>
    <w:rsid w:val="001F34B6"/>
    <w:rsid w:val="001F40A9"/>
    <w:rsid w:val="001F431B"/>
    <w:rsid w:val="001F4B59"/>
    <w:rsid w:val="001F533A"/>
    <w:rsid w:val="001F58B0"/>
    <w:rsid w:val="001F591D"/>
    <w:rsid w:val="001F631E"/>
    <w:rsid w:val="001F6A35"/>
    <w:rsid w:val="001F6B93"/>
    <w:rsid w:val="001F7350"/>
    <w:rsid w:val="001F798D"/>
    <w:rsid w:val="00200CEC"/>
    <w:rsid w:val="00201184"/>
    <w:rsid w:val="00201670"/>
    <w:rsid w:val="00201836"/>
    <w:rsid w:val="00204424"/>
    <w:rsid w:val="0020485D"/>
    <w:rsid w:val="00204898"/>
    <w:rsid w:val="0020525D"/>
    <w:rsid w:val="002052F8"/>
    <w:rsid w:val="0020587F"/>
    <w:rsid w:val="00206207"/>
    <w:rsid w:val="00207A0C"/>
    <w:rsid w:val="00207FE0"/>
    <w:rsid w:val="002121EC"/>
    <w:rsid w:val="00212592"/>
    <w:rsid w:val="00212F11"/>
    <w:rsid w:val="0021405B"/>
    <w:rsid w:val="00214487"/>
    <w:rsid w:val="00214C01"/>
    <w:rsid w:val="00214CEA"/>
    <w:rsid w:val="00214E42"/>
    <w:rsid w:val="0021673B"/>
    <w:rsid w:val="00216B2E"/>
    <w:rsid w:val="00216D32"/>
    <w:rsid w:val="00217195"/>
    <w:rsid w:val="00220464"/>
    <w:rsid w:val="00221EE3"/>
    <w:rsid w:val="002224D2"/>
    <w:rsid w:val="002242E0"/>
    <w:rsid w:val="00224353"/>
    <w:rsid w:val="00224528"/>
    <w:rsid w:val="00224ABA"/>
    <w:rsid w:val="0022655A"/>
    <w:rsid w:val="0022671A"/>
    <w:rsid w:val="00226C23"/>
    <w:rsid w:val="00226ECA"/>
    <w:rsid w:val="00226F9D"/>
    <w:rsid w:val="00227AA6"/>
    <w:rsid w:val="002303ED"/>
    <w:rsid w:val="00230F18"/>
    <w:rsid w:val="002315C7"/>
    <w:rsid w:val="00231FD8"/>
    <w:rsid w:val="002321A5"/>
    <w:rsid w:val="00232481"/>
    <w:rsid w:val="002332EC"/>
    <w:rsid w:val="00233AA1"/>
    <w:rsid w:val="002347A2"/>
    <w:rsid w:val="00235AA3"/>
    <w:rsid w:val="00235CC3"/>
    <w:rsid w:val="00237439"/>
    <w:rsid w:val="00237C75"/>
    <w:rsid w:val="00240807"/>
    <w:rsid w:val="00240C93"/>
    <w:rsid w:val="00240CA6"/>
    <w:rsid w:val="002424DB"/>
    <w:rsid w:val="002442DF"/>
    <w:rsid w:val="0024472C"/>
    <w:rsid w:val="00244BE3"/>
    <w:rsid w:val="00245D66"/>
    <w:rsid w:val="0024617B"/>
    <w:rsid w:val="00247F55"/>
    <w:rsid w:val="002500E1"/>
    <w:rsid w:val="00250745"/>
    <w:rsid w:val="00250AA3"/>
    <w:rsid w:val="0025210C"/>
    <w:rsid w:val="002531BF"/>
    <w:rsid w:val="002531DE"/>
    <w:rsid w:val="00253B3A"/>
    <w:rsid w:val="00253B7F"/>
    <w:rsid w:val="0025419E"/>
    <w:rsid w:val="0025469D"/>
    <w:rsid w:val="00254730"/>
    <w:rsid w:val="0025477F"/>
    <w:rsid w:val="00256024"/>
    <w:rsid w:val="0025722F"/>
    <w:rsid w:val="00260A17"/>
    <w:rsid w:val="0026290D"/>
    <w:rsid w:val="0026380A"/>
    <w:rsid w:val="00265722"/>
    <w:rsid w:val="00266C91"/>
    <w:rsid w:val="002671D5"/>
    <w:rsid w:val="002675F0"/>
    <w:rsid w:val="00270C16"/>
    <w:rsid w:val="002724CE"/>
    <w:rsid w:val="002730A9"/>
    <w:rsid w:val="0027318A"/>
    <w:rsid w:val="002732D8"/>
    <w:rsid w:val="002739CC"/>
    <w:rsid w:val="00274100"/>
    <w:rsid w:val="0027493D"/>
    <w:rsid w:val="00274CA8"/>
    <w:rsid w:val="002750FF"/>
    <w:rsid w:val="0027549F"/>
    <w:rsid w:val="002757B8"/>
    <w:rsid w:val="00276E06"/>
    <w:rsid w:val="00276FE6"/>
    <w:rsid w:val="002770F2"/>
    <w:rsid w:val="002800B7"/>
    <w:rsid w:val="002807E4"/>
    <w:rsid w:val="002811A2"/>
    <w:rsid w:val="00281BCE"/>
    <w:rsid w:val="00282257"/>
    <w:rsid w:val="0028261E"/>
    <w:rsid w:val="00282D02"/>
    <w:rsid w:val="00282E4B"/>
    <w:rsid w:val="00285A28"/>
    <w:rsid w:val="00286551"/>
    <w:rsid w:val="00290004"/>
    <w:rsid w:val="00290D0A"/>
    <w:rsid w:val="00290F5F"/>
    <w:rsid w:val="0029151A"/>
    <w:rsid w:val="002917BB"/>
    <w:rsid w:val="00291FD1"/>
    <w:rsid w:val="00292E58"/>
    <w:rsid w:val="00293749"/>
    <w:rsid w:val="0029427D"/>
    <w:rsid w:val="0029442D"/>
    <w:rsid w:val="002948A5"/>
    <w:rsid w:val="00294B08"/>
    <w:rsid w:val="00294D6C"/>
    <w:rsid w:val="00296D33"/>
    <w:rsid w:val="002976CA"/>
    <w:rsid w:val="002A01BB"/>
    <w:rsid w:val="002A0855"/>
    <w:rsid w:val="002A09DA"/>
    <w:rsid w:val="002A174B"/>
    <w:rsid w:val="002A1A3F"/>
    <w:rsid w:val="002A326F"/>
    <w:rsid w:val="002A3842"/>
    <w:rsid w:val="002A465A"/>
    <w:rsid w:val="002A6025"/>
    <w:rsid w:val="002A6577"/>
    <w:rsid w:val="002B050B"/>
    <w:rsid w:val="002B27AC"/>
    <w:rsid w:val="002B3603"/>
    <w:rsid w:val="002B4096"/>
    <w:rsid w:val="002B52A6"/>
    <w:rsid w:val="002B5375"/>
    <w:rsid w:val="002B58B3"/>
    <w:rsid w:val="002B6339"/>
    <w:rsid w:val="002B7129"/>
    <w:rsid w:val="002B7AF3"/>
    <w:rsid w:val="002C192D"/>
    <w:rsid w:val="002C369C"/>
    <w:rsid w:val="002C433D"/>
    <w:rsid w:val="002C6373"/>
    <w:rsid w:val="002C661B"/>
    <w:rsid w:val="002C6C49"/>
    <w:rsid w:val="002C718A"/>
    <w:rsid w:val="002D05AC"/>
    <w:rsid w:val="002D10C2"/>
    <w:rsid w:val="002D1656"/>
    <w:rsid w:val="002D1834"/>
    <w:rsid w:val="002D2A39"/>
    <w:rsid w:val="002D4226"/>
    <w:rsid w:val="002D7C95"/>
    <w:rsid w:val="002E00EE"/>
    <w:rsid w:val="002E0DF2"/>
    <w:rsid w:val="002E346D"/>
    <w:rsid w:val="002E43CB"/>
    <w:rsid w:val="002E477D"/>
    <w:rsid w:val="002E488E"/>
    <w:rsid w:val="002E4A72"/>
    <w:rsid w:val="002E4F0C"/>
    <w:rsid w:val="002E53F2"/>
    <w:rsid w:val="002E6428"/>
    <w:rsid w:val="002E6928"/>
    <w:rsid w:val="002E6D3A"/>
    <w:rsid w:val="002F142A"/>
    <w:rsid w:val="002F2027"/>
    <w:rsid w:val="002F44F6"/>
    <w:rsid w:val="002F4836"/>
    <w:rsid w:val="002F53BD"/>
    <w:rsid w:val="002F71A9"/>
    <w:rsid w:val="002F7D9C"/>
    <w:rsid w:val="003005DA"/>
    <w:rsid w:val="00301F3F"/>
    <w:rsid w:val="00302B65"/>
    <w:rsid w:val="00303F6A"/>
    <w:rsid w:val="0030421B"/>
    <w:rsid w:val="0030498B"/>
    <w:rsid w:val="00304E9D"/>
    <w:rsid w:val="00306026"/>
    <w:rsid w:val="003065DF"/>
    <w:rsid w:val="0031175D"/>
    <w:rsid w:val="00312892"/>
    <w:rsid w:val="0031396B"/>
    <w:rsid w:val="003151CF"/>
    <w:rsid w:val="00315FEC"/>
    <w:rsid w:val="00317133"/>
    <w:rsid w:val="003172DC"/>
    <w:rsid w:val="003175E4"/>
    <w:rsid w:val="00317907"/>
    <w:rsid w:val="003202C2"/>
    <w:rsid w:val="00321C93"/>
    <w:rsid w:val="0032238F"/>
    <w:rsid w:val="003225F3"/>
    <w:rsid w:val="003227B0"/>
    <w:rsid w:val="003237A5"/>
    <w:rsid w:val="00325808"/>
    <w:rsid w:val="00325882"/>
    <w:rsid w:val="003260C6"/>
    <w:rsid w:val="00327083"/>
    <w:rsid w:val="0033035F"/>
    <w:rsid w:val="0033119F"/>
    <w:rsid w:val="003315E3"/>
    <w:rsid w:val="0033191C"/>
    <w:rsid w:val="003329AD"/>
    <w:rsid w:val="00332CD3"/>
    <w:rsid w:val="00332D45"/>
    <w:rsid w:val="00332DB0"/>
    <w:rsid w:val="003337F7"/>
    <w:rsid w:val="00334A02"/>
    <w:rsid w:val="003370E3"/>
    <w:rsid w:val="00337EAC"/>
    <w:rsid w:val="00340101"/>
    <w:rsid w:val="0034083F"/>
    <w:rsid w:val="003417FE"/>
    <w:rsid w:val="00342796"/>
    <w:rsid w:val="00342A75"/>
    <w:rsid w:val="00343045"/>
    <w:rsid w:val="003458E5"/>
    <w:rsid w:val="00345D49"/>
    <w:rsid w:val="00345F65"/>
    <w:rsid w:val="0034632C"/>
    <w:rsid w:val="00350C61"/>
    <w:rsid w:val="00351155"/>
    <w:rsid w:val="00351F54"/>
    <w:rsid w:val="00353711"/>
    <w:rsid w:val="003545BF"/>
    <w:rsid w:val="0035462D"/>
    <w:rsid w:val="00355195"/>
    <w:rsid w:val="00355775"/>
    <w:rsid w:val="00357E8A"/>
    <w:rsid w:val="00360468"/>
    <w:rsid w:val="00361BDF"/>
    <w:rsid w:val="00362024"/>
    <w:rsid w:val="00362942"/>
    <w:rsid w:val="00363CF9"/>
    <w:rsid w:val="00364CA2"/>
    <w:rsid w:val="00364CA6"/>
    <w:rsid w:val="00364E73"/>
    <w:rsid w:val="00365BC3"/>
    <w:rsid w:val="00365D8B"/>
    <w:rsid w:val="00366155"/>
    <w:rsid w:val="003705DB"/>
    <w:rsid w:val="00370BC1"/>
    <w:rsid w:val="003717AB"/>
    <w:rsid w:val="0037252C"/>
    <w:rsid w:val="00373642"/>
    <w:rsid w:val="00373704"/>
    <w:rsid w:val="00373A90"/>
    <w:rsid w:val="00373EF0"/>
    <w:rsid w:val="003741AB"/>
    <w:rsid w:val="003741D9"/>
    <w:rsid w:val="003747CA"/>
    <w:rsid w:val="003748AE"/>
    <w:rsid w:val="003765B8"/>
    <w:rsid w:val="00376CA5"/>
    <w:rsid w:val="00377729"/>
    <w:rsid w:val="00380D52"/>
    <w:rsid w:val="00380E9C"/>
    <w:rsid w:val="003817F3"/>
    <w:rsid w:val="00381A03"/>
    <w:rsid w:val="00381A07"/>
    <w:rsid w:val="003823FF"/>
    <w:rsid w:val="003838FE"/>
    <w:rsid w:val="00383A0C"/>
    <w:rsid w:val="00383B0D"/>
    <w:rsid w:val="00383D71"/>
    <w:rsid w:val="00383F3F"/>
    <w:rsid w:val="0038462F"/>
    <w:rsid w:val="00384A8F"/>
    <w:rsid w:val="003903CE"/>
    <w:rsid w:val="00391187"/>
    <w:rsid w:val="00392509"/>
    <w:rsid w:val="00392802"/>
    <w:rsid w:val="0039366B"/>
    <w:rsid w:val="00394675"/>
    <w:rsid w:val="00394F7F"/>
    <w:rsid w:val="003951FC"/>
    <w:rsid w:val="003961AB"/>
    <w:rsid w:val="00396E72"/>
    <w:rsid w:val="00397198"/>
    <w:rsid w:val="003971E2"/>
    <w:rsid w:val="003973CE"/>
    <w:rsid w:val="00397D29"/>
    <w:rsid w:val="003A011B"/>
    <w:rsid w:val="003A0AC2"/>
    <w:rsid w:val="003A1136"/>
    <w:rsid w:val="003A1459"/>
    <w:rsid w:val="003A26EF"/>
    <w:rsid w:val="003A2DA5"/>
    <w:rsid w:val="003A3227"/>
    <w:rsid w:val="003A3C38"/>
    <w:rsid w:val="003A4575"/>
    <w:rsid w:val="003A4FD1"/>
    <w:rsid w:val="003A58E9"/>
    <w:rsid w:val="003A5F51"/>
    <w:rsid w:val="003A6A4D"/>
    <w:rsid w:val="003A6B78"/>
    <w:rsid w:val="003A6E8C"/>
    <w:rsid w:val="003A73E4"/>
    <w:rsid w:val="003A7B01"/>
    <w:rsid w:val="003A7EDE"/>
    <w:rsid w:val="003B003F"/>
    <w:rsid w:val="003B0220"/>
    <w:rsid w:val="003B0BC4"/>
    <w:rsid w:val="003B1C28"/>
    <w:rsid w:val="003B258C"/>
    <w:rsid w:val="003B27B8"/>
    <w:rsid w:val="003B345D"/>
    <w:rsid w:val="003B3F66"/>
    <w:rsid w:val="003B570B"/>
    <w:rsid w:val="003B598F"/>
    <w:rsid w:val="003B5B15"/>
    <w:rsid w:val="003B6932"/>
    <w:rsid w:val="003B76A6"/>
    <w:rsid w:val="003C00CE"/>
    <w:rsid w:val="003C02AC"/>
    <w:rsid w:val="003C1B81"/>
    <w:rsid w:val="003C2F4D"/>
    <w:rsid w:val="003C3385"/>
    <w:rsid w:val="003C3971"/>
    <w:rsid w:val="003C3C87"/>
    <w:rsid w:val="003C3EE2"/>
    <w:rsid w:val="003C4AB2"/>
    <w:rsid w:val="003C6570"/>
    <w:rsid w:val="003C6BC5"/>
    <w:rsid w:val="003C6C21"/>
    <w:rsid w:val="003C6EAA"/>
    <w:rsid w:val="003C7F3E"/>
    <w:rsid w:val="003D03FE"/>
    <w:rsid w:val="003D1703"/>
    <w:rsid w:val="003D1B61"/>
    <w:rsid w:val="003D4907"/>
    <w:rsid w:val="003D4BA5"/>
    <w:rsid w:val="003D6D3D"/>
    <w:rsid w:val="003D7AD1"/>
    <w:rsid w:val="003E09FF"/>
    <w:rsid w:val="003E1D7C"/>
    <w:rsid w:val="003E2744"/>
    <w:rsid w:val="003E2B0B"/>
    <w:rsid w:val="003E2E52"/>
    <w:rsid w:val="003E2FA8"/>
    <w:rsid w:val="003E3781"/>
    <w:rsid w:val="003E3BD4"/>
    <w:rsid w:val="003E4DF8"/>
    <w:rsid w:val="003E4EBF"/>
    <w:rsid w:val="003E531E"/>
    <w:rsid w:val="003E5757"/>
    <w:rsid w:val="003E5AB7"/>
    <w:rsid w:val="003E5C01"/>
    <w:rsid w:val="003E606A"/>
    <w:rsid w:val="003E67DF"/>
    <w:rsid w:val="003E7952"/>
    <w:rsid w:val="003F0CBD"/>
    <w:rsid w:val="003F0FE8"/>
    <w:rsid w:val="003F1045"/>
    <w:rsid w:val="003F138E"/>
    <w:rsid w:val="003F1C8B"/>
    <w:rsid w:val="003F1EE0"/>
    <w:rsid w:val="003F2FF1"/>
    <w:rsid w:val="003F3BBB"/>
    <w:rsid w:val="003F5A6E"/>
    <w:rsid w:val="003F60A7"/>
    <w:rsid w:val="003F78BD"/>
    <w:rsid w:val="003F7E5C"/>
    <w:rsid w:val="00400297"/>
    <w:rsid w:val="0040035E"/>
    <w:rsid w:val="004003BE"/>
    <w:rsid w:val="004015A4"/>
    <w:rsid w:val="004018C7"/>
    <w:rsid w:val="004035D8"/>
    <w:rsid w:val="004036CA"/>
    <w:rsid w:val="00403C82"/>
    <w:rsid w:val="0040482B"/>
    <w:rsid w:val="00404F80"/>
    <w:rsid w:val="00405C05"/>
    <w:rsid w:val="0040771D"/>
    <w:rsid w:val="00410C03"/>
    <w:rsid w:val="00410C21"/>
    <w:rsid w:val="00410EDE"/>
    <w:rsid w:val="004112B8"/>
    <w:rsid w:val="004116AC"/>
    <w:rsid w:val="00413775"/>
    <w:rsid w:val="004142C0"/>
    <w:rsid w:val="00414A8F"/>
    <w:rsid w:val="0041514A"/>
    <w:rsid w:val="00415AB1"/>
    <w:rsid w:val="00416F94"/>
    <w:rsid w:val="004206F2"/>
    <w:rsid w:val="004210EC"/>
    <w:rsid w:val="00422889"/>
    <w:rsid w:val="00422AF7"/>
    <w:rsid w:val="00422BF4"/>
    <w:rsid w:val="004230E4"/>
    <w:rsid w:val="00423248"/>
    <w:rsid w:val="00423334"/>
    <w:rsid w:val="004243D3"/>
    <w:rsid w:val="00424402"/>
    <w:rsid w:val="00424C3E"/>
    <w:rsid w:val="004270EA"/>
    <w:rsid w:val="00427765"/>
    <w:rsid w:val="004277DE"/>
    <w:rsid w:val="00427EA0"/>
    <w:rsid w:val="00430BB6"/>
    <w:rsid w:val="0043150F"/>
    <w:rsid w:val="00431BB9"/>
    <w:rsid w:val="0043226A"/>
    <w:rsid w:val="004329D0"/>
    <w:rsid w:val="00433D45"/>
    <w:rsid w:val="004344D7"/>
    <w:rsid w:val="004345EC"/>
    <w:rsid w:val="00434AAC"/>
    <w:rsid w:val="004351F6"/>
    <w:rsid w:val="00435BF9"/>
    <w:rsid w:val="00437736"/>
    <w:rsid w:val="00437C2E"/>
    <w:rsid w:val="00437DAC"/>
    <w:rsid w:val="00437FA6"/>
    <w:rsid w:val="0044047D"/>
    <w:rsid w:val="0044096A"/>
    <w:rsid w:val="0044347C"/>
    <w:rsid w:val="004446A8"/>
    <w:rsid w:val="00445343"/>
    <w:rsid w:val="00445699"/>
    <w:rsid w:val="0044670F"/>
    <w:rsid w:val="004467A5"/>
    <w:rsid w:val="00447CC6"/>
    <w:rsid w:val="00450256"/>
    <w:rsid w:val="00450D3E"/>
    <w:rsid w:val="00451E1B"/>
    <w:rsid w:val="00452783"/>
    <w:rsid w:val="0045651C"/>
    <w:rsid w:val="004567AE"/>
    <w:rsid w:val="00460215"/>
    <w:rsid w:val="00460E80"/>
    <w:rsid w:val="00461A87"/>
    <w:rsid w:val="00462C3C"/>
    <w:rsid w:val="00462F2D"/>
    <w:rsid w:val="004643D5"/>
    <w:rsid w:val="0046489A"/>
    <w:rsid w:val="00465515"/>
    <w:rsid w:val="004655EA"/>
    <w:rsid w:val="00465BC0"/>
    <w:rsid w:val="00466914"/>
    <w:rsid w:val="0046706C"/>
    <w:rsid w:val="0046729B"/>
    <w:rsid w:val="00467D2C"/>
    <w:rsid w:val="00467DDF"/>
    <w:rsid w:val="00470A8A"/>
    <w:rsid w:val="004716EC"/>
    <w:rsid w:val="00471770"/>
    <w:rsid w:val="004725D9"/>
    <w:rsid w:val="00472D2C"/>
    <w:rsid w:val="00473AD3"/>
    <w:rsid w:val="00473F67"/>
    <w:rsid w:val="00474402"/>
    <w:rsid w:val="00474486"/>
    <w:rsid w:val="004746B1"/>
    <w:rsid w:val="004749BD"/>
    <w:rsid w:val="004749D2"/>
    <w:rsid w:val="00475FC1"/>
    <w:rsid w:val="00477036"/>
    <w:rsid w:val="00477467"/>
    <w:rsid w:val="00477585"/>
    <w:rsid w:val="00477C37"/>
    <w:rsid w:val="00477EDE"/>
    <w:rsid w:val="00480BB2"/>
    <w:rsid w:val="00481047"/>
    <w:rsid w:val="0048169F"/>
    <w:rsid w:val="004818EA"/>
    <w:rsid w:val="004858F4"/>
    <w:rsid w:val="00486240"/>
    <w:rsid w:val="00487796"/>
    <w:rsid w:val="00490073"/>
    <w:rsid w:val="00490CC5"/>
    <w:rsid w:val="00491236"/>
    <w:rsid w:val="00492D15"/>
    <w:rsid w:val="00493959"/>
    <w:rsid w:val="0049455C"/>
    <w:rsid w:val="004955A9"/>
    <w:rsid w:val="0049571B"/>
    <w:rsid w:val="00496B04"/>
    <w:rsid w:val="00497771"/>
    <w:rsid w:val="004A0940"/>
    <w:rsid w:val="004A0B61"/>
    <w:rsid w:val="004A1A8B"/>
    <w:rsid w:val="004A2AEC"/>
    <w:rsid w:val="004A2AFB"/>
    <w:rsid w:val="004A37EA"/>
    <w:rsid w:val="004A43F1"/>
    <w:rsid w:val="004A44DE"/>
    <w:rsid w:val="004A4B9B"/>
    <w:rsid w:val="004A6742"/>
    <w:rsid w:val="004A69DE"/>
    <w:rsid w:val="004B0001"/>
    <w:rsid w:val="004B136F"/>
    <w:rsid w:val="004B1C17"/>
    <w:rsid w:val="004B2722"/>
    <w:rsid w:val="004B2F09"/>
    <w:rsid w:val="004B31A5"/>
    <w:rsid w:val="004B40A3"/>
    <w:rsid w:val="004B48FD"/>
    <w:rsid w:val="004B4DE1"/>
    <w:rsid w:val="004B517C"/>
    <w:rsid w:val="004B55EF"/>
    <w:rsid w:val="004B6568"/>
    <w:rsid w:val="004B66EF"/>
    <w:rsid w:val="004B769F"/>
    <w:rsid w:val="004B7C9F"/>
    <w:rsid w:val="004B7F59"/>
    <w:rsid w:val="004C0137"/>
    <w:rsid w:val="004C1DFA"/>
    <w:rsid w:val="004C223F"/>
    <w:rsid w:val="004C3A9C"/>
    <w:rsid w:val="004C4687"/>
    <w:rsid w:val="004C4E76"/>
    <w:rsid w:val="004C51C5"/>
    <w:rsid w:val="004C5F3D"/>
    <w:rsid w:val="004C6097"/>
    <w:rsid w:val="004C6189"/>
    <w:rsid w:val="004C657E"/>
    <w:rsid w:val="004C6989"/>
    <w:rsid w:val="004C6EFB"/>
    <w:rsid w:val="004C6F0F"/>
    <w:rsid w:val="004C7189"/>
    <w:rsid w:val="004C7D1F"/>
    <w:rsid w:val="004C7F48"/>
    <w:rsid w:val="004D010A"/>
    <w:rsid w:val="004D0DBC"/>
    <w:rsid w:val="004D289C"/>
    <w:rsid w:val="004D2AD6"/>
    <w:rsid w:val="004D33CE"/>
    <w:rsid w:val="004D3578"/>
    <w:rsid w:val="004D5294"/>
    <w:rsid w:val="004D589F"/>
    <w:rsid w:val="004D5F0B"/>
    <w:rsid w:val="004D64B6"/>
    <w:rsid w:val="004D672D"/>
    <w:rsid w:val="004D784F"/>
    <w:rsid w:val="004E09BE"/>
    <w:rsid w:val="004E0FFC"/>
    <w:rsid w:val="004E1470"/>
    <w:rsid w:val="004E1944"/>
    <w:rsid w:val="004E2063"/>
    <w:rsid w:val="004E213A"/>
    <w:rsid w:val="004E2A7E"/>
    <w:rsid w:val="004E3D5D"/>
    <w:rsid w:val="004E58CD"/>
    <w:rsid w:val="004E5E08"/>
    <w:rsid w:val="004E770C"/>
    <w:rsid w:val="004F06DF"/>
    <w:rsid w:val="004F0988"/>
    <w:rsid w:val="004F0D95"/>
    <w:rsid w:val="004F1629"/>
    <w:rsid w:val="004F2447"/>
    <w:rsid w:val="004F2C19"/>
    <w:rsid w:val="004F3340"/>
    <w:rsid w:val="004F42C7"/>
    <w:rsid w:val="004F4B82"/>
    <w:rsid w:val="004F4D7C"/>
    <w:rsid w:val="004F4DA5"/>
    <w:rsid w:val="004F4F2C"/>
    <w:rsid w:val="004F5CEC"/>
    <w:rsid w:val="004F5DDC"/>
    <w:rsid w:val="004F6E50"/>
    <w:rsid w:val="004F76D6"/>
    <w:rsid w:val="004F7FDF"/>
    <w:rsid w:val="005001C2"/>
    <w:rsid w:val="00500460"/>
    <w:rsid w:val="00500E94"/>
    <w:rsid w:val="00501D15"/>
    <w:rsid w:val="00501E8E"/>
    <w:rsid w:val="00501F25"/>
    <w:rsid w:val="0050363D"/>
    <w:rsid w:val="00504927"/>
    <w:rsid w:val="00504FF9"/>
    <w:rsid w:val="005050D2"/>
    <w:rsid w:val="00505852"/>
    <w:rsid w:val="00505879"/>
    <w:rsid w:val="00505B9E"/>
    <w:rsid w:val="00505F9C"/>
    <w:rsid w:val="005071E0"/>
    <w:rsid w:val="00510636"/>
    <w:rsid w:val="00510F3A"/>
    <w:rsid w:val="005112E2"/>
    <w:rsid w:val="005121C6"/>
    <w:rsid w:val="005122DE"/>
    <w:rsid w:val="00512C26"/>
    <w:rsid w:val="00512D14"/>
    <w:rsid w:val="00513D8F"/>
    <w:rsid w:val="0051413D"/>
    <w:rsid w:val="00514BAA"/>
    <w:rsid w:val="00515460"/>
    <w:rsid w:val="00516044"/>
    <w:rsid w:val="00516783"/>
    <w:rsid w:val="00517235"/>
    <w:rsid w:val="005217AC"/>
    <w:rsid w:val="00521A84"/>
    <w:rsid w:val="00521BC5"/>
    <w:rsid w:val="0052266A"/>
    <w:rsid w:val="00524FA3"/>
    <w:rsid w:val="00525854"/>
    <w:rsid w:val="00526644"/>
    <w:rsid w:val="0052697E"/>
    <w:rsid w:val="00526E58"/>
    <w:rsid w:val="00527170"/>
    <w:rsid w:val="0052767C"/>
    <w:rsid w:val="00527C99"/>
    <w:rsid w:val="00530095"/>
    <w:rsid w:val="0053301B"/>
    <w:rsid w:val="005331B7"/>
    <w:rsid w:val="005332AE"/>
    <w:rsid w:val="0053388B"/>
    <w:rsid w:val="0053496D"/>
    <w:rsid w:val="00534CB7"/>
    <w:rsid w:val="00534F94"/>
    <w:rsid w:val="00535140"/>
    <w:rsid w:val="005353D1"/>
    <w:rsid w:val="00535773"/>
    <w:rsid w:val="005361FC"/>
    <w:rsid w:val="005365BF"/>
    <w:rsid w:val="00536B2C"/>
    <w:rsid w:val="005378E9"/>
    <w:rsid w:val="00540CDE"/>
    <w:rsid w:val="0054152A"/>
    <w:rsid w:val="0054183F"/>
    <w:rsid w:val="005421B7"/>
    <w:rsid w:val="00542837"/>
    <w:rsid w:val="005437D2"/>
    <w:rsid w:val="00543E6C"/>
    <w:rsid w:val="00545664"/>
    <w:rsid w:val="005477B0"/>
    <w:rsid w:val="00550A6F"/>
    <w:rsid w:val="00550AB3"/>
    <w:rsid w:val="005513E3"/>
    <w:rsid w:val="00551C30"/>
    <w:rsid w:val="0055359B"/>
    <w:rsid w:val="00554867"/>
    <w:rsid w:val="0055490F"/>
    <w:rsid w:val="0055501D"/>
    <w:rsid w:val="005601BE"/>
    <w:rsid w:val="005608B9"/>
    <w:rsid w:val="00561A82"/>
    <w:rsid w:val="00563205"/>
    <w:rsid w:val="005641E3"/>
    <w:rsid w:val="00565087"/>
    <w:rsid w:val="00567FC7"/>
    <w:rsid w:val="00571246"/>
    <w:rsid w:val="00571D00"/>
    <w:rsid w:val="00571E3D"/>
    <w:rsid w:val="005720FF"/>
    <w:rsid w:val="00573AFA"/>
    <w:rsid w:val="00573E27"/>
    <w:rsid w:val="00574665"/>
    <w:rsid w:val="00575E33"/>
    <w:rsid w:val="00577800"/>
    <w:rsid w:val="00577F20"/>
    <w:rsid w:val="00580129"/>
    <w:rsid w:val="00580C06"/>
    <w:rsid w:val="00581626"/>
    <w:rsid w:val="005817F0"/>
    <w:rsid w:val="00581CB3"/>
    <w:rsid w:val="0058229D"/>
    <w:rsid w:val="005823A3"/>
    <w:rsid w:val="005823C8"/>
    <w:rsid w:val="00582C8B"/>
    <w:rsid w:val="00582FBE"/>
    <w:rsid w:val="00583EA0"/>
    <w:rsid w:val="00584561"/>
    <w:rsid w:val="00584B2C"/>
    <w:rsid w:val="00585689"/>
    <w:rsid w:val="0058569E"/>
    <w:rsid w:val="0058706A"/>
    <w:rsid w:val="005900AC"/>
    <w:rsid w:val="0059010D"/>
    <w:rsid w:val="0059044F"/>
    <w:rsid w:val="0059085F"/>
    <w:rsid w:val="00591EC5"/>
    <w:rsid w:val="00593298"/>
    <w:rsid w:val="00594474"/>
    <w:rsid w:val="00596DDC"/>
    <w:rsid w:val="00597B11"/>
    <w:rsid w:val="005A031D"/>
    <w:rsid w:val="005A0EDA"/>
    <w:rsid w:val="005A13A5"/>
    <w:rsid w:val="005A1EEF"/>
    <w:rsid w:val="005A206D"/>
    <w:rsid w:val="005A4230"/>
    <w:rsid w:val="005A4269"/>
    <w:rsid w:val="005A4F82"/>
    <w:rsid w:val="005A5C40"/>
    <w:rsid w:val="005A6078"/>
    <w:rsid w:val="005A66C9"/>
    <w:rsid w:val="005A6E7E"/>
    <w:rsid w:val="005A70DB"/>
    <w:rsid w:val="005A7236"/>
    <w:rsid w:val="005A7471"/>
    <w:rsid w:val="005A7656"/>
    <w:rsid w:val="005B0091"/>
    <w:rsid w:val="005B0FDD"/>
    <w:rsid w:val="005B16FE"/>
    <w:rsid w:val="005B2721"/>
    <w:rsid w:val="005B2844"/>
    <w:rsid w:val="005B298F"/>
    <w:rsid w:val="005B3F73"/>
    <w:rsid w:val="005B5680"/>
    <w:rsid w:val="005B599E"/>
    <w:rsid w:val="005B6248"/>
    <w:rsid w:val="005C1996"/>
    <w:rsid w:val="005C19BE"/>
    <w:rsid w:val="005C312B"/>
    <w:rsid w:val="005C497F"/>
    <w:rsid w:val="005C5495"/>
    <w:rsid w:val="005C590C"/>
    <w:rsid w:val="005C5F8F"/>
    <w:rsid w:val="005C6041"/>
    <w:rsid w:val="005C72BE"/>
    <w:rsid w:val="005C7F59"/>
    <w:rsid w:val="005C7F78"/>
    <w:rsid w:val="005D2E01"/>
    <w:rsid w:val="005D2E2F"/>
    <w:rsid w:val="005D3650"/>
    <w:rsid w:val="005D377B"/>
    <w:rsid w:val="005D4093"/>
    <w:rsid w:val="005D4E75"/>
    <w:rsid w:val="005D5B7A"/>
    <w:rsid w:val="005D61E4"/>
    <w:rsid w:val="005D63A5"/>
    <w:rsid w:val="005D65DB"/>
    <w:rsid w:val="005D7526"/>
    <w:rsid w:val="005D7C35"/>
    <w:rsid w:val="005E215C"/>
    <w:rsid w:val="005E2190"/>
    <w:rsid w:val="005E2630"/>
    <w:rsid w:val="005E401C"/>
    <w:rsid w:val="005E424C"/>
    <w:rsid w:val="005E4BB2"/>
    <w:rsid w:val="005E62EE"/>
    <w:rsid w:val="005F0D94"/>
    <w:rsid w:val="005F15A5"/>
    <w:rsid w:val="005F252E"/>
    <w:rsid w:val="005F2E34"/>
    <w:rsid w:val="005F422D"/>
    <w:rsid w:val="005F5069"/>
    <w:rsid w:val="005F6A12"/>
    <w:rsid w:val="005F6B81"/>
    <w:rsid w:val="005F770D"/>
    <w:rsid w:val="00600021"/>
    <w:rsid w:val="0060051E"/>
    <w:rsid w:val="00600B26"/>
    <w:rsid w:val="00601537"/>
    <w:rsid w:val="00602AEA"/>
    <w:rsid w:val="00603470"/>
    <w:rsid w:val="00603899"/>
    <w:rsid w:val="00603D33"/>
    <w:rsid w:val="00603F32"/>
    <w:rsid w:val="0060448B"/>
    <w:rsid w:val="00604C1F"/>
    <w:rsid w:val="00604E04"/>
    <w:rsid w:val="0060553E"/>
    <w:rsid w:val="006058F4"/>
    <w:rsid w:val="006058FD"/>
    <w:rsid w:val="006074E2"/>
    <w:rsid w:val="00607A36"/>
    <w:rsid w:val="00607DC1"/>
    <w:rsid w:val="00610085"/>
    <w:rsid w:val="00610FD6"/>
    <w:rsid w:val="0061170A"/>
    <w:rsid w:val="00612141"/>
    <w:rsid w:val="00613596"/>
    <w:rsid w:val="00614FDF"/>
    <w:rsid w:val="00616596"/>
    <w:rsid w:val="0061665A"/>
    <w:rsid w:val="006174BB"/>
    <w:rsid w:val="0062119C"/>
    <w:rsid w:val="006213F6"/>
    <w:rsid w:val="0062172C"/>
    <w:rsid w:val="006226B8"/>
    <w:rsid w:val="00623E14"/>
    <w:rsid w:val="0062784A"/>
    <w:rsid w:val="006305CE"/>
    <w:rsid w:val="00633243"/>
    <w:rsid w:val="006343CE"/>
    <w:rsid w:val="00635414"/>
    <w:rsid w:val="0063543D"/>
    <w:rsid w:val="0063665D"/>
    <w:rsid w:val="006370C4"/>
    <w:rsid w:val="00640B79"/>
    <w:rsid w:val="00640DF6"/>
    <w:rsid w:val="006417FD"/>
    <w:rsid w:val="00641A3D"/>
    <w:rsid w:val="00641E6E"/>
    <w:rsid w:val="00643124"/>
    <w:rsid w:val="0064418C"/>
    <w:rsid w:val="006458C6"/>
    <w:rsid w:val="00646211"/>
    <w:rsid w:val="00646B4A"/>
    <w:rsid w:val="00647114"/>
    <w:rsid w:val="00647917"/>
    <w:rsid w:val="006506E4"/>
    <w:rsid w:val="00650866"/>
    <w:rsid w:val="00650A83"/>
    <w:rsid w:val="00650B50"/>
    <w:rsid w:val="006519AE"/>
    <w:rsid w:val="0065251E"/>
    <w:rsid w:val="00652690"/>
    <w:rsid w:val="00652DF8"/>
    <w:rsid w:val="006532FC"/>
    <w:rsid w:val="00653696"/>
    <w:rsid w:val="0065555E"/>
    <w:rsid w:val="00655577"/>
    <w:rsid w:val="0065582F"/>
    <w:rsid w:val="006558A2"/>
    <w:rsid w:val="00655AF4"/>
    <w:rsid w:val="006565EA"/>
    <w:rsid w:val="0065691E"/>
    <w:rsid w:val="00657C1E"/>
    <w:rsid w:val="006601E5"/>
    <w:rsid w:val="0066112F"/>
    <w:rsid w:val="0066138F"/>
    <w:rsid w:val="006618C2"/>
    <w:rsid w:val="00662FE8"/>
    <w:rsid w:val="00663329"/>
    <w:rsid w:val="00663EAD"/>
    <w:rsid w:val="00670193"/>
    <w:rsid w:val="006701CC"/>
    <w:rsid w:val="00670333"/>
    <w:rsid w:val="006720B3"/>
    <w:rsid w:val="0067223C"/>
    <w:rsid w:val="006734D8"/>
    <w:rsid w:val="0067409D"/>
    <w:rsid w:val="006744BD"/>
    <w:rsid w:val="00674630"/>
    <w:rsid w:val="00674D5E"/>
    <w:rsid w:val="006750C2"/>
    <w:rsid w:val="00675401"/>
    <w:rsid w:val="00675B54"/>
    <w:rsid w:val="00675E14"/>
    <w:rsid w:val="00676D3C"/>
    <w:rsid w:val="00677890"/>
    <w:rsid w:val="00677DEA"/>
    <w:rsid w:val="006802BD"/>
    <w:rsid w:val="00680828"/>
    <w:rsid w:val="00680938"/>
    <w:rsid w:val="00681997"/>
    <w:rsid w:val="00681A0A"/>
    <w:rsid w:val="00682225"/>
    <w:rsid w:val="00682554"/>
    <w:rsid w:val="00682816"/>
    <w:rsid w:val="00682BBD"/>
    <w:rsid w:val="00682CB7"/>
    <w:rsid w:val="006838EF"/>
    <w:rsid w:val="00683AE7"/>
    <w:rsid w:val="0068426B"/>
    <w:rsid w:val="00685014"/>
    <w:rsid w:val="0068650D"/>
    <w:rsid w:val="00686574"/>
    <w:rsid w:val="006872B2"/>
    <w:rsid w:val="00687A6F"/>
    <w:rsid w:val="00687B15"/>
    <w:rsid w:val="00693F30"/>
    <w:rsid w:val="006941B4"/>
    <w:rsid w:val="00695306"/>
    <w:rsid w:val="00695C49"/>
    <w:rsid w:val="00697F1E"/>
    <w:rsid w:val="006A03A3"/>
    <w:rsid w:val="006A1017"/>
    <w:rsid w:val="006A11D2"/>
    <w:rsid w:val="006A15EE"/>
    <w:rsid w:val="006A26A0"/>
    <w:rsid w:val="006A27D7"/>
    <w:rsid w:val="006A2B04"/>
    <w:rsid w:val="006A2E63"/>
    <w:rsid w:val="006A30D2"/>
    <w:rsid w:val="006A323F"/>
    <w:rsid w:val="006A3BFA"/>
    <w:rsid w:val="006A4AA1"/>
    <w:rsid w:val="006A5343"/>
    <w:rsid w:val="006A5E65"/>
    <w:rsid w:val="006A7847"/>
    <w:rsid w:val="006B02A5"/>
    <w:rsid w:val="006B0DDD"/>
    <w:rsid w:val="006B0E6F"/>
    <w:rsid w:val="006B18B2"/>
    <w:rsid w:val="006B30D0"/>
    <w:rsid w:val="006B3567"/>
    <w:rsid w:val="006B36CA"/>
    <w:rsid w:val="006B5220"/>
    <w:rsid w:val="006B698B"/>
    <w:rsid w:val="006B734A"/>
    <w:rsid w:val="006B7959"/>
    <w:rsid w:val="006B7CD4"/>
    <w:rsid w:val="006C105A"/>
    <w:rsid w:val="006C1A89"/>
    <w:rsid w:val="006C1DC7"/>
    <w:rsid w:val="006C21A6"/>
    <w:rsid w:val="006C27E0"/>
    <w:rsid w:val="006C3B63"/>
    <w:rsid w:val="006C3D95"/>
    <w:rsid w:val="006C46D3"/>
    <w:rsid w:val="006C4D8C"/>
    <w:rsid w:val="006C5CF5"/>
    <w:rsid w:val="006C689B"/>
    <w:rsid w:val="006C7FC4"/>
    <w:rsid w:val="006D25ED"/>
    <w:rsid w:val="006D35FD"/>
    <w:rsid w:val="006D42B8"/>
    <w:rsid w:val="006D4843"/>
    <w:rsid w:val="006D4AAE"/>
    <w:rsid w:val="006D5486"/>
    <w:rsid w:val="006D698C"/>
    <w:rsid w:val="006E0BE1"/>
    <w:rsid w:val="006E0ECA"/>
    <w:rsid w:val="006E1ED8"/>
    <w:rsid w:val="006E2684"/>
    <w:rsid w:val="006E28BE"/>
    <w:rsid w:val="006E2B95"/>
    <w:rsid w:val="006E35D8"/>
    <w:rsid w:val="006E376A"/>
    <w:rsid w:val="006E4260"/>
    <w:rsid w:val="006E5C86"/>
    <w:rsid w:val="006E6B77"/>
    <w:rsid w:val="006E722C"/>
    <w:rsid w:val="006E7336"/>
    <w:rsid w:val="006E7ACB"/>
    <w:rsid w:val="006E7CA8"/>
    <w:rsid w:val="006F0C68"/>
    <w:rsid w:val="006F1EF5"/>
    <w:rsid w:val="006F1F62"/>
    <w:rsid w:val="006F2883"/>
    <w:rsid w:val="006F794F"/>
    <w:rsid w:val="00701116"/>
    <w:rsid w:val="00702B31"/>
    <w:rsid w:val="00702BFD"/>
    <w:rsid w:val="00703720"/>
    <w:rsid w:val="00703A21"/>
    <w:rsid w:val="00705793"/>
    <w:rsid w:val="00705E3A"/>
    <w:rsid w:val="007062A3"/>
    <w:rsid w:val="00706962"/>
    <w:rsid w:val="00706994"/>
    <w:rsid w:val="00706D28"/>
    <w:rsid w:val="00706F41"/>
    <w:rsid w:val="00706F6D"/>
    <w:rsid w:val="0070720C"/>
    <w:rsid w:val="00707758"/>
    <w:rsid w:val="00710450"/>
    <w:rsid w:val="007104BA"/>
    <w:rsid w:val="007107E2"/>
    <w:rsid w:val="0071341B"/>
    <w:rsid w:val="00713BD1"/>
    <w:rsid w:val="00713C44"/>
    <w:rsid w:val="007141D8"/>
    <w:rsid w:val="00714C03"/>
    <w:rsid w:val="007170E9"/>
    <w:rsid w:val="00717700"/>
    <w:rsid w:val="0072025C"/>
    <w:rsid w:val="0072083A"/>
    <w:rsid w:val="00720A64"/>
    <w:rsid w:val="00720DD3"/>
    <w:rsid w:val="00721439"/>
    <w:rsid w:val="00722392"/>
    <w:rsid w:val="007225F1"/>
    <w:rsid w:val="0072360A"/>
    <w:rsid w:val="00723F73"/>
    <w:rsid w:val="00724BCA"/>
    <w:rsid w:val="00724DD8"/>
    <w:rsid w:val="00726E74"/>
    <w:rsid w:val="00730CA5"/>
    <w:rsid w:val="007310DC"/>
    <w:rsid w:val="0073149D"/>
    <w:rsid w:val="0073229A"/>
    <w:rsid w:val="00732B4B"/>
    <w:rsid w:val="007334AA"/>
    <w:rsid w:val="00733E0B"/>
    <w:rsid w:val="007341B0"/>
    <w:rsid w:val="00734A5B"/>
    <w:rsid w:val="00735517"/>
    <w:rsid w:val="00736979"/>
    <w:rsid w:val="0074026F"/>
    <w:rsid w:val="0074073D"/>
    <w:rsid w:val="0074178E"/>
    <w:rsid w:val="00741917"/>
    <w:rsid w:val="00742583"/>
    <w:rsid w:val="007429F6"/>
    <w:rsid w:val="007436D9"/>
    <w:rsid w:val="00744E76"/>
    <w:rsid w:val="0074559A"/>
    <w:rsid w:val="00745768"/>
    <w:rsid w:val="00746D15"/>
    <w:rsid w:val="00747F98"/>
    <w:rsid w:val="0075090B"/>
    <w:rsid w:val="0075302C"/>
    <w:rsid w:val="0075423D"/>
    <w:rsid w:val="0075443C"/>
    <w:rsid w:val="007559EC"/>
    <w:rsid w:val="00756B90"/>
    <w:rsid w:val="00757355"/>
    <w:rsid w:val="00757FF3"/>
    <w:rsid w:val="00761106"/>
    <w:rsid w:val="0076152E"/>
    <w:rsid w:val="00761EE2"/>
    <w:rsid w:val="007623D7"/>
    <w:rsid w:val="00763FD0"/>
    <w:rsid w:val="00764CDA"/>
    <w:rsid w:val="00765FE3"/>
    <w:rsid w:val="0076603A"/>
    <w:rsid w:val="007661A7"/>
    <w:rsid w:val="007666DE"/>
    <w:rsid w:val="00767A00"/>
    <w:rsid w:val="00767A50"/>
    <w:rsid w:val="00770C5F"/>
    <w:rsid w:val="00773189"/>
    <w:rsid w:val="00773BF0"/>
    <w:rsid w:val="00773ED1"/>
    <w:rsid w:val="0077464B"/>
    <w:rsid w:val="0077467A"/>
    <w:rsid w:val="00774DA4"/>
    <w:rsid w:val="00774F19"/>
    <w:rsid w:val="00776280"/>
    <w:rsid w:val="0078013B"/>
    <w:rsid w:val="00780C02"/>
    <w:rsid w:val="007810BE"/>
    <w:rsid w:val="00781A3F"/>
    <w:rsid w:val="00781F0F"/>
    <w:rsid w:val="00782CD8"/>
    <w:rsid w:val="007848A7"/>
    <w:rsid w:val="00784C96"/>
    <w:rsid w:val="0078561C"/>
    <w:rsid w:val="007857BA"/>
    <w:rsid w:val="007857EA"/>
    <w:rsid w:val="007863BC"/>
    <w:rsid w:val="007865F0"/>
    <w:rsid w:val="0078747E"/>
    <w:rsid w:val="00787716"/>
    <w:rsid w:val="00792771"/>
    <w:rsid w:val="00792DCA"/>
    <w:rsid w:val="00793CC0"/>
    <w:rsid w:val="007940E3"/>
    <w:rsid w:val="00795582"/>
    <w:rsid w:val="00795866"/>
    <w:rsid w:val="007A000E"/>
    <w:rsid w:val="007A10C9"/>
    <w:rsid w:val="007A182F"/>
    <w:rsid w:val="007A1950"/>
    <w:rsid w:val="007A1C4D"/>
    <w:rsid w:val="007A21EC"/>
    <w:rsid w:val="007A22D0"/>
    <w:rsid w:val="007A2EA4"/>
    <w:rsid w:val="007A3323"/>
    <w:rsid w:val="007A3A66"/>
    <w:rsid w:val="007A3E6D"/>
    <w:rsid w:val="007A5C81"/>
    <w:rsid w:val="007A5E06"/>
    <w:rsid w:val="007A67E7"/>
    <w:rsid w:val="007B0433"/>
    <w:rsid w:val="007B0D7F"/>
    <w:rsid w:val="007B12F3"/>
    <w:rsid w:val="007B1651"/>
    <w:rsid w:val="007B17FA"/>
    <w:rsid w:val="007B253D"/>
    <w:rsid w:val="007B272C"/>
    <w:rsid w:val="007B3061"/>
    <w:rsid w:val="007B4830"/>
    <w:rsid w:val="007B48DF"/>
    <w:rsid w:val="007B5081"/>
    <w:rsid w:val="007B51AE"/>
    <w:rsid w:val="007B600E"/>
    <w:rsid w:val="007B62A9"/>
    <w:rsid w:val="007B648A"/>
    <w:rsid w:val="007B6A0D"/>
    <w:rsid w:val="007B76FB"/>
    <w:rsid w:val="007B7D0E"/>
    <w:rsid w:val="007C049B"/>
    <w:rsid w:val="007C1B72"/>
    <w:rsid w:val="007C29F6"/>
    <w:rsid w:val="007C4EFE"/>
    <w:rsid w:val="007C4FE4"/>
    <w:rsid w:val="007C5703"/>
    <w:rsid w:val="007C572E"/>
    <w:rsid w:val="007C625B"/>
    <w:rsid w:val="007C6447"/>
    <w:rsid w:val="007C65ED"/>
    <w:rsid w:val="007C6961"/>
    <w:rsid w:val="007C6D2A"/>
    <w:rsid w:val="007D05F0"/>
    <w:rsid w:val="007D076B"/>
    <w:rsid w:val="007D19BE"/>
    <w:rsid w:val="007D255A"/>
    <w:rsid w:val="007D3B7B"/>
    <w:rsid w:val="007D5646"/>
    <w:rsid w:val="007D7980"/>
    <w:rsid w:val="007D7C68"/>
    <w:rsid w:val="007E02B7"/>
    <w:rsid w:val="007E1054"/>
    <w:rsid w:val="007E10CA"/>
    <w:rsid w:val="007E2138"/>
    <w:rsid w:val="007E218D"/>
    <w:rsid w:val="007E2446"/>
    <w:rsid w:val="007E354C"/>
    <w:rsid w:val="007E3C35"/>
    <w:rsid w:val="007E655E"/>
    <w:rsid w:val="007E68BD"/>
    <w:rsid w:val="007E7E3E"/>
    <w:rsid w:val="007E7EBC"/>
    <w:rsid w:val="007F038E"/>
    <w:rsid w:val="007F0F4A"/>
    <w:rsid w:val="007F1812"/>
    <w:rsid w:val="007F2E9B"/>
    <w:rsid w:val="007F3174"/>
    <w:rsid w:val="007F3789"/>
    <w:rsid w:val="007F43AF"/>
    <w:rsid w:val="007F55E4"/>
    <w:rsid w:val="007F5FF6"/>
    <w:rsid w:val="007F6712"/>
    <w:rsid w:val="007F6974"/>
    <w:rsid w:val="007F71DB"/>
    <w:rsid w:val="007F7AAA"/>
    <w:rsid w:val="007F7F44"/>
    <w:rsid w:val="00800357"/>
    <w:rsid w:val="00800A27"/>
    <w:rsid w:val="00800E78"/>
    <w:rsid w:val="008028A4"/>
    <w:rsid w:val="00802B03"/>
    <w:rsid w:val="00803049"/>
    <w:rsid w:val="0080327E"/>
    <w:rsid w:val="00803957"/>
    <w:rsid w:val="0080458A"/>
    <w:rsid w:val="0080474B"/>
    <w:rsid w:val="00806B9B"/>
    <w:rsid w:val="00811987"/>
    <w:rsid w:val="00811A81"/>
    <w:rsid w:val="00811DE1"/>
    <w:rsid w:val="00812A91"/>
    <w:rsid w:val="00813161"/>
    <w:rsid w:val="008138F3"/>
    <w:rsid w:val="00813ACC"/>
    <w:rsid w:val="00813CCA"/>
    <w:rsid w:val="00813D87"/>
    <w:rsid w:val="00813E1F"/>
    <w:rsid w:val="00813F54"/>
    <w:rsid w:val="008148FD"/>
    <w:rsid w:val="008152BD"/>
    <w:rsid w:val="00815F3C"/>
    <w:rsid w:val="00817015"/>
    <w:rsid w:val="00820512"/>
    <w:rsid w:val="008208F9"/>
    <w:rsid w:val="00820B13"/>
    <w:rsid w:val="008211AB"/>
    <w:rsid w:val="00822BBA"/>
    <w:rsid w:val="00822E77"/>
    <w:rsid w:val="008240FE"/>
    <w:rsid w:val="008247DC"/>
    <w:rsid w:val="008252A3"/>
    <w:rsid w:val="008255DF"/>
    <w:rsid w:val="00825F46"/>
    <w:rsid w:val="008260A6"/>
    <w:rsid w:val="00826984"/>
    <w:rsid w:val="00826988"/>
    <w:rsid w:val="00827ADF"/>
    <w:rsid w:val="00830747"/>
    <w:rsid w:val="00832279"/>
    <w:rsid w:val="0083229D"/>
    <w:rsid w:val="00832565"/>
    <w:rsid w:val="008343A2"/>
    <w:rsid w:val="0083482A"/>
    <w:rsid w:val="00834B55"/>
    <w:rsid w:val="00835B44"/>
    <w:rsid w:val="00836118"/>
    <w:rsid w:val="00836D9B"/>
    <w:rsid w:val="0083746D"/>
    <w:rsid w:val="00837470"/>
    <w:rsid w:val="008374A7"/>
    <w:rsid w:val="00840CA6"/>
    <w:rsid w:val="00841618"/>
    <w:rsid w:val="008425B0"/>
    <w:rsid w:val="00845D3B"/>
    <w:rsid w:val="00845DAD"/>
    <w:rsid w:val="00846394"/>
    <w:rsid w:val="00851AAD"/>
    <w:rsid w:val="00851EB7"/>
    <w:rsid w:val="00851FDA"/>
    <w:rsid w:val="008547AF"/>
    <w:rsid w:val="00854BE8"/>
    <w:rsid w:val="00855769"/>
    <w:rsid w:val="00855B2B"/>
    <w:rsid w:val="008564AD"/>
    <w:rsid w:val="00857903"/>
    <w:rsid w:val="00861947"/>
    <w:rsid w:val="00861A73"/>
    <w:rsid w:val="00862C58"/>
    <w:rsid w:val="008630F9"/>
    <w:rsid w:val="00863A57"/>
    <w:rsid w:val="0086407A"/>
    <w:rsid w:val="0086426D"/>
    <w:rsid w:val="00864D83"/>
    <w:rsid w:val="008654C5"/>
    <w:rsid w:val="00865912"/>
    <w:rsid w:val="00865DB4"/>
    <w:rsid w:val="00870316"/>
    <w:rsid w:val="00870374"/>
    <w:rsid w:val="00870999"/>
    <w:rsid w:val="00872323"/>
    <w:rsid w:val="00872A72"/>
    <w:rsid w:val="00872B2E"/>
    <w:rsid w:val="00872BEE"/>
    <w:rsid w:val="00872D9B"/>
    <w:rsid w:val="00872FF0"/>
    <w:rsid w:val="00874056"/>
    <w:rsid w:val="008744EE"/>
    <w:rsid w:val="0087574E"/>
    <w:rsid w:val="00875AF8"/>
    <w:rsid w:val="00876712"/>
    <w:rsid w:val="008768CA"/>
    <w:rsid w:val="0088057E"/>
    <w:rsid w:val="00881E1B"/>
    <w:rsid w:val="0088210D"/>
    <w:rsid w:val="008835DA"/>
    <w:rsid w:val="0088449D"/>
    <w:rsid w:val="00885AC8"/>
    <w:rsid w:val="008861B4"/>
    <w:rsid w:val="00886965"/>
    <w:rsid w:val="00887506"/>
    <w:rsid w:val="00887532"/>
    <w:rsid w:val="0089094A"/>
    <w:rsid w:val="008918D3"/>
    <w:rsid w:val="00891F09"/>
    <w:rsid w:val="00892E29"/>
    <w:rsid w:val="00892EF4"/>
    <w:rsid w:val="00897CDD"/>
    <w:rsid w:val="008A006F"/>
    <w:rsid w:val="008A026F"/>
    <w:rsid w:val="008A1292"/>
    <w:rsid w:val="008A229C"/>
    <w:rsid w:val="008A2887"/>
    <w:rsid w:val="008A2B69"/>
    <w:rsid w:val="008A3046"/>
    <w:rsid w:val="008A407B"/>
    <w:rsid w:val="008A4C81"/>
    <w:rsid w:val="008A5B68"/>
    <w:rsid w:val="008A5DB5"/>
    <w:rsid w:val="008A632A"/>
    <w:rsid w:val="008A6C4A"/>
    <w:rsid w:val="008B122D"/>
    <w:rsid w:val="008B128E"/>
    <w:rsid w:val="008B1454"/>
    <w:rsid w:val="008B193F"/>
    <w:rsid w:val="008B218B"/>
    <w:rsid w:val="008B21EC"/>
    <w:rsid w:val="008B2804"/>
    <w:rsid w:val="008B29BB"/>
    <w:rsid w:val="008B52F0"/>
    <w:rsid w:val="008B55EA"/>
    <w:rsid w:val="008B5D2E"/>
    <w:rsid w:val="008B775E"/>
    <w:rsid w:val="008C0DDD"/>
    <w:rsid w:val="008C1134"/>
    <w:rsid w:val="008C2033"/>
    <w:rsid w:val="008C2060"/>
    <w:rsid w:val="008C20E4"/>
    <w:rsid w:val="008C2BC3"/>
    <w:rsid w:val="008C2E3A"/>
    <w:rsid w:val="008C2F0A"/>
    <w:rsid w:val="008C384C"/>
    <w:rsid w:val="008C3C19"/>
    <w:rsid w:val="008C51CC"/>
    <w:rsid w:val="008C7B7A"/>
    <w:rsid w:val="008D0764"/>
    <w:rsid w:val="008D0CB2"/>
    <w:rsid w:val="008D0D53"/>
    <w:rsid w:val="008D14D5"/>
    <w:rsid w:val="008D1A43"/>
    <w:rsid w:val="008D1E33"/>
    <w:rsid w:val="008D23E4"/>
    <w:rsid w:val="008D2726"/>
    <w:rsid w:val="008D3611"/>
    <w:rsid w:val="008D3717"/>
    <w:rsid w:val="008D3A4A"/>
    <w:rsid w:val="008D3D2B"/>
    <w:rsid w:val="008D3FE8"/>
    <w:rsid w:val="008D4985"/>
    <w:rsid w:val="008D5373"/>
    <w:rsid w:val="008D6B73"/>
    <w:rsid w:val="008D6EF6"/>
    <w:rsid w:val="008D763F"/>
    <w:rsid w:val="008D793C"/>
    <w:rsid w:val="008E0889"/>
    <w:rsid w:val="008E1C03"/>
    <w:rsid w:val="008E2016"/>
    <w:rsid w:val="008E21AE"/>
    <w:rsid w:val="008E245E"/>
    <w:rsid w:val="008E2A2D"/>
    <w:rsid w:val="008E3011"/>
    <w:rsid w:val="008E3741"/>
    <w:rsid w:val="008E54E2"/>
    <w:rsid w:val="008E54ED"/>
    <w:rsid w:val="008E5CE7"/>
    <w:rsid w:val="008E6453"/>
    <w:rsid w:val="008E76EC"/>
    <w:rsid w:val="008E77A4"/>
    <w:rsid w:val="008E77D7"/>
    <w:rsid w:val="008E7D2D"/>
    <w:rsid w:val="008F0B9E"/>
    <w:rsid w:val="008F139D"/>
    <w:rsid w:val="008F24FF"/>
    <w:rsid w:val="008F368F"/>
    <w:rsid w:val="008F38FB"/>
    <w:rsid w:val="008F5738"/>
    <w:rsid w:val="008F5C78"/>
    <w:rsid w:val="008F623C"/>
    <w:rsid w:val="009004D7"/>
    <w:rsid w:val="00900B7D"/>
    <w:rsid w:val="00900BED"/>
    <w:rsid w:val="0090151B"/>
    <w:rsid w:val="0090271F"/>
    <w:rsid w:val="00902E23"/>
    <w:rsid w:val="0090309C"/>
    <w:rsid w:val="00903AA5"/>
    <w:rsid w:val="00903F66"/>
    <w:rsid w:val="0090417E"/>
    <w:rsid w:val="009052F1"/>
    <w:rsid w:val="009054D4"/>
    <w:rsid w:val="009076C1"/>
    <w:rsid w:val="009076F3"/>
    <w:rsid w:val="00911041"/>
    <w:rsid w:val="00911375"/>
    <w:rsid w:val="009114D7"/>
    <w:rsid w:val="0091348E"/>
    <w:rsid w:val="00914A47"/>
    <w:rsid w:val="00914AC8"/>
    <w:rsid w:val="00915772"/>
    <w:rsid w:val="009169E8"/>
    <w:rsid w:val="00916FC0"/>
    <w:rsid w:val="00917955"/>
    <w:rsid w:val="00917BA1"/>
    <w:rsid w:val="00917CCB"/>
    <w:rsid w:val="00917DF7"/>
    <w:rsid w:val="00920278"/>
    <w:rsid w:val="00920E01"/>
    <w:rsid w:val="0092133D"/>
    <w:rsid w:val="009216E2"/>
    <w:rsid w:val="00921850"/>
    <w:rsid w:val="00922E46"/>
    <w:rsid w:val="00924475"/>
    <w:rsid w:val="0092593B"/>
    <w:rsid w:val="00925C8E"/>
    <w:rsid w:val="00925EDE"/>
    <w:rsid w:val="009264CD"/>
    <w:rsid w:val="00930648"/>
    <w:rsid w:val="0093085E"/>
    <w:rsid w:val="00930E14"/>
    <w:rsid w:val="00931660"/>
    <w:rsid w:val="0093269A"/>
    <w:rsid w:val="00933D96"/>
    <w:rsid w:val="00935A09"/>
    <w:rsid w:val="00935B61"/>
    <w:rsid w:val="00935EAE"/>
    <w:rsid w:val="00937266"/>
    <w:rsid w:val="009373CC"/>
    <w:rsid w:val="00937560"/>
    <w:rsid w:val="009401B1"/>
    <w:rsid w:val="00940DC7"/>
    <w:rsid w:val="00941310"/>
    <w:rsid w:val="00941CE2"/>
    <w:rsid w:val="00942425"/>
    <w:rsid w:val="009428DF"/>
    <w:rsid w:val="009429D1"/>
    <w:rsid w:val="00942EA8"/>
    <w:rsid w:val="00942EC2"/>
    <w:rsid w:val="00942ED1"/>
    <w:rsid w:val="00943CDD"/>
    <w:rsid w:val="00944AE0"/>
    <w:rsid w:val="00946F5B"/>
    <w:rsid w:val="00946FCA"/>
    <w:rsid w:val="009473E5"/>
    <w:rsid w:val="00950161"/>
    <w:rsid w:val="00950537"/>
    <w:rsid w:val="00950908"/>
    <w:rsid w:val="00950CCB"/>
    <w:rsid w:val="00950F32"/>
    <w:rsid w:val="009514B7"/>
    <w:rsid w:val="00951E45"/>
    <w:rsid w:val="009535F1"/>
    <w:rsid w:val="0095489C"/>
    <w:rsid w:val="0095592F"/>
    <w:rsid w:val="00957129"/>
    <w:rsid w:val="00957131"/>
    <w:rsid w:val="0095785E"/>
    <w:rsid w:val="0096008A"/>
    <w:rsid w:val="009618A3"/>
    <w:rsid w:val="00963476"/>
    <w:rsid w:val="00963547"/>
    <w:rsid w:val="009635B0"/>
    <w:rsid w:val="00963B58"/>
    <w:rsid w:val="009641D4"/>
    <w:rsid w:val="00965413"/>
    <w:rsid w:val="0096589A"/>
    <w:rsid w:val="00965CE1"/>
    <w:rsid w:val="00965EA4"/>
    <w:rsid w:val="0096700B"/>
    <w:rsid w:val="00967467"/>
    <w:rsid w:val="009675D6"/>
    <w:rsid w:val="00970721"/>
    <w:rsid w:val="00971F42"/>
    <w:rsid w:val="00972AB8"/>
    <w:rsid w:val="00973CA9"/>
    <w:rsid w:val="00973F7A"/>
    <w:rsid w:val="0097613C"/>
    <w:rsid w:val="00976A0B"/>
    <w:rsid w:val="00976A69"/>
    <w:rsid w:val="00977E0C"/>
    <w:rsid w:val="0098020F"/>
    <w:rsid w:val="009809E0"/>
    <w:rsid w:val="0098109F"/>
    <w:rsid w:val="009814BD"/>
    <w:rsid w:val="0098302C"/>
    <w:rsid w:val="00983CBA"/>
    <w:rsid w:val="009840C2"/>
    <w:rsid w:val="009847E5"/>
    <w:rsid w:val="00984AAC"/>
    <w:rsid w:val="009851FF"/>
    <w:rsid w:val="00985216"/>
    <w:rsid w:val="009855FC"/>
    <w:rsid w:val="00985F9C"/>
    <w:rsid w:val="00987AB4"/>
    <w:rsid w:val="00992714"/>
    <w:rsid w:val="009930C3"/>
    <w:rsid w:val="0099385B"/>
    <w:rsid w:val="00993A6E"/>
    <w:rsid w:val="0099465B"/>
    <w:rsid w:val="009946F5"/>
    <w:rsid w:val="0099483D"/>
    <w:rsid w:val="00994AF7"/>
    <w:rsid w:val="00994B9B"/>
    <w:rsid w:val="00994EE2"/>
    <w:rsid w:val="0099638D"/>
    <w:rsid w:val="00997042"/>
    <w:rsid w:val="00997908"/>
    <w:rsid w:val="009A14A9"/>
    <w:rsid w:val="009A1586"/>
    <w:rsid w:val="009A4E71"/>
    <w:rsid w:val="009A59D6"/>
    <w:rsid w:val="009A78A5"/>
    <w:rsid w:val="009A7CFC"/>
    <w:rsid w:val="009B4919"/>
    <w:rsid w:val="009B4C45"/>
    <w:rsid w:val="009B6A41"/>
    <w:rsid w:val="009B6AEE"/>
    <w:rsid w:val="009B6DDE"/>
    <w:rsid w:val="009B75E1"/>
    <w:rsid w:val="009B7989"/>
    <w:rsid w:val="009C0581"/>
    <w:rsid w:val="009C1C72"/>
    <w:rsid w:val="009C1E93"/>
    <w:rsid w:val="009C20C5"/>
    <w:rsid w:val="009C2422"/>
    <w:rsid w:val="009C24DA"/>
    <w:rsid w:val="009C3970"/>
    <w:rsid w:val="009C39D8"/>
    <w:rsid w:val="009C4556"/>
    <w:rsid w:val="009C47FB"/>
    <w:rsid w:val="009C4EF3"/>
    <w:rsid w:val="009C5E19"/>
    <w:rsid w:val="009C6116"/>
    <w:rsid w:val="009C6642"/>
    <w:rsid w:val="009C7069"/>
    <w:rsid w:val="009C7A7B"/>
    <w:rsid w:val="009D0D89"/>
    <w:rsid w:val="009D228A"/>
    <w:rsid w:val="009D2AFB"/>
    <w:rsid w:val="009D2DE9"/>
    <w:rsid w:val="009D3B4A"/>
    <w:rsid w:val="009D3C4F"/>
    <w:rsid w:val="009D4148"/>
    <w:rsid w:val="009D44B5"/>
    <w:rsid w:val="009D5901"/>
    <w:rsid w:val="009D6745"/>
    <w:rsid w:val="009D693F"/>
    <w:rsid w:val="009D6E63"/>
    <w:rsid w:val="009D79BF"/>
    <w:rsid w:val="009D7DBE"/>
    <w:rsid w:val="009E0116"/>
    <w:rsid w:val="009E1A37"/>
    <w:rsid w:val="009E2738"/>
    <w:rsid w:val="009E2EA6"/>
    <w:rsid w:val="009E3411"/>
    <w:rsid w:val="009E3545"/>
    <w:rsid w:val="009E6CB8"/>
    <w:rsid w:val="009E7402"/>
    <w:rsid w:val="009E751B"/>
    <w:rsid w:val="009E7D4B"/>
    <w:rsid w:val="009F3656"/>
    <w:rsid w:val="009F37B7"/>
    <w:rsid w:val="009F4C05"/>
    <w:rsid w:val="009F5E2E"/>
    <w:rsid w:val="009F5E41"/>
    <w:rsid w:val="009F6777"/>
    <w:rsid w:val="009F7F67"/>
    <w:rsid w:val="00A012E7"/>
    <w:rsid w:val="00A01B1C"/>
    <w:rsid w:val="00A03952"/>
    <w:rsid w:val="00A03ABB"/>
    <w:rsid w:val="00A049E7"/>
    <w:rsid w:val="00A05961"/>
    <w:rsid w:val="00A05C40"/>
    <w:rsid w:val="00A0671C"/>
    <w:rsid w:val="00A0695B"/>
    <w:rsid w:val="00A06C6B"/>
    <w:rsid w:val="00A06FAE"/>
    <w:rsid w:val="00A073E8"/>
    <w:rsid w:val="00A0747F"/>
    <w:rsid w:val="00A10D79"/>
    <w:rsid w:val="00A10F02"/>
    <w:rsid w:val="00A1115A"/>
    <w:rsid w:val="00A11DC1"/>
    <w:rsid w:val="00A11ED1"/>
    <w:rsid w:val="00A1205E"/>
    <w:rsid w:val="00A14858"/>
    <w:rsid w:val="00A14B0C"/>
    <w:rsid w:val="00A15551"/>
    <w:rsid w:val="00A15FAD"/>
    <w:rsid w:val="00A164B4"/>
    <w:rsid w:val="00A1665A"/>
    <w:rsid w:val="00A16C6A"/>
    <w:rsid w:val="00A172D0"/>
    <w:rsid w:val="00A17341"/>
    <w:rsid w:val="00A17635"/>
    <w:rsid w:val="00A17C44"/>
    <w:rsid w:val="00A20165"/>
    <w:rsid w:val="00A207C9"/>
    <w:rsid w:val="00A21570"/>
    <w:rsid w:val="00A21D38"/>
    <w:rsid w:val="00A24737"/>
    <w:rsid w:val="00A25397"/>
    <w:rsid w:val="00A258A5"/>
    <w:rsid w:val="00A26956"/>
    <w:rsid w:val="00A27486"/>
    <w:rsid w:val="00A276D7"/>
    <w:rsid w:val="00A277D4"/>
    <w:rsid w:val="00A277E1"/>
    <w:rsid w:val="00A27800"/>
    <w:rsid w:val="00A27DEF"/>
    <w:rsid w:val="00A33C2E"/>
    <w:rsid w:val="00A34233"/>
    <w:rsid w:val="00A356D9"/>
    <w:rsid w:val="00A366AB"/>
    <w:rsid w:val="00A366CA"/>
    <w:rsid w:val="00A36778"/>
    <w:rsid w:val="00A36C7C"/>
    <w:rsid w:val="00A40CFD"/>
    <w:rsid w:val="00A412D0"/>
    <w:rsid w:val="00A42B30"/>
    <w:rsid w:val="00A42EA3"/>
    <w:rsid w:val="00A4469B"/>
    <w:rsid w:val="00A44983"/>
    <w:rsid w:val="00A45AA2"/>
    <w:rsid w:val="00A50689"/>
    <w:rsid w:val="00A51A3B"/>
    <w:rsid w:val="00A51B92"/>
    <w:rsid w:val="00A52AB6"/>
    <w:rsid w:val="00A52EBB"/>
    <w:rsid w:val="00A530BA"/>
    <w:rsid w:val="00A53724"/>
    <w:rsid w:val="00A539E6"/>
    <w:rsid w:val="00A545D3"/>
    <w:rsid w:val="00A54B5E"/>
    <w:rsid w:val="00A56066"/>
    <w:rsid w:val="00A56426"/>
    <w:rsid w:val="00A5711B"/>
    <w:rsid w:val="00A6067A"/>
    <w:rsid w:val="00A60891"/>
    <w:rsid w:val="00A609F9"/>
    <w:rsid w:val="00A60F46"/>
    <w:rsid w:val="00A6109B"/>
    <w:rsid w:val="00A6186C"/>
    <w:rsid w:val="00A623F4"/>
    <w:rsid w:val="00A62673"/>
    <w:rsid w:val="00A6270C"/>
    <w:rsid w:val="00A63735"/>
    <w:rsid w:val="00A63BDD"/>
    <w:rsid w:val="00A64128"/>
    <w:rsid w:val="00A642B9"/>
    <w:rsid w:val="00A648BF"/>
    <w:rsid w:val="00A64C42"/>
    <w:rsid w:val="00A66512"/>
    <w:rsid w:val="00A665F8"/>
    <w:rsid w:val="00A66C33"/>
    <w:rsid w:val="00A66EA2"/>
    <w:rsid w:val="00A6745F"/>
    <w:rsid w:val="00A67516"/>
    <w:rsid w:val="00A678AB"/>
    <w:rsid w:val="00A67A11"/>
    <w:rsid w:val="00A70008"/>
    <w:rsid w:val="00A70DA1"/>
    <w:rsid w:val="00A7164E"/>
    <w:rsid w:val="00A71BE7"/>
    <w:rsid w:val="00A71CC4"/>
    <w:rsid w:val="00A71FA1"/>
    <w:rsid w:val="00A722CA"/>
    <w:rsid w:val="00A73129"/>
    <w:rsid w:val="00A738C9"/>
    <w:rsid w:val="00A74C68"/>
    <w:rsid w:val="00A75606"/>
    <w:rsid w:val="00A75AC6"/>
    <w:rsid w:val="00A75B0F"/>
    <w:rsid w:val="00A76D25"/>
    <w:rsid w:val="00A77DC3"/>
    <w:rsid w:val="00A81042"/>
    <w:rsid w:val="00A8207F"/>
    <w:rsid w:val="00A82346"/>
    <w:rsid w:val="00A82908"/>
    <w:rsid w:val="00A859A0"/>
    <w:rsid w:val="00A87237"/>
    <w:rsid w:val="00A90197"/>
    <w:rsid w:val="00A90F2A"/>
    <w:rsid w:val="00A91B96"/>
    <w:rsid w:val="00A91F0B"/>
    <w:rsid w:val="00A92BA1"/>
    <w:rsid w:val="00A93FD1"/>
    <w:rsid w:val="00A9442B"/>
    <w:rsid w:val="00A944CB"/>
    <w:rsid w:val="00A94A26"/>
    <w:rsid w:val="00A9509E"/>
    <w:rsid w:val="00A96A06"/>
    <w:rsid w:val="00A96CE9"/>
    <w:rsid w:val="00A977EA"/>
    <w:rsid w:val="00AA0D9C"/>
    <w:rsid w:val="00AA0DEE"/>
    <w:rsid w:val="00AA1BDD"/>
    <w:rsid w:val="00AA2455"/>
    <w:rsid w:val="00AA2D5F"/>
    <w:rsid w:val="00AA3498"/>
    <w:rsid w:val="00AA34D6"/>
    <w:rsid w:val="00AA3B91"/>
    <w:rsid w:val="00AA4563"/>
    <w:rsid w:val="00AA45EE"/>
    <w:rsid w:val="00AA4F46"/>
    <w:rsid w:val="00AA52E8"/>
    <w:rsid w:val="00AA57B8"/>
    <w:rsid w:val="00AA6834"/>
    <w:rsid w:val="00AA7FAB"/>
    <w:rsid w:val="00AB01C7"/>
    <w:rsid w:val="00AB05EC"/>
    <w:rsid w:val="00AB110C"/>
    <w:rsid w:val="00AB1245"/>
    <w:rsid w:val="00AB206A"/>
    <w:rsid w:val="00AB2690"/>
    <w:rsid w:val="00AB3BE7"/>
    <w:rsid w:val="00AB48F6"/>
    <w:rsid w:val="00AB5624"/>
    <w:rsid w:val="00AB5BD9"/>
    <w:rsid w:val="00AB5EF7"/>
    <w:rsid w:val="00AB7223"/>
    <w:rsid w:val="00AB7E14"/>
    <w:rsid w:val="00AB7E43"/>
    <w:rsid w:val="00AC07C1"/>
    <w:rsid w:val="00AC0C13"/>
    <w:rsid w:val="00AC0C91"/>
    <w:rsid w:val="00AC1333"/>
    <w:rsid w:val="00AC1870"/>
    <w:rsid w:val="00AC24CD"/>
    <w:rsid w:val="00AC26F0"/>
    <w:rsid w:val="00AC352A"/>
    <w:rsid w:val="00AC3C8A"/>
    <w:rsid w:val="00AC426F"/>
    <w:rsid w:val="00AC4812"/>
    <w:rsid w:val="00AC49EF"/>
    <w:rsid w:val="00AC550F"/>
    <w:rsid w:val="00AC649E"/>
    <w:rsid w:val="00AC6BC6"/>
    <w:rsid w:val="00AC6D11"/>
    <w:rsid w:val="00AC6FDD"/>
    <w:rsid w:val="00AC75F2"/>
    <w:rsid w:val="00AC7D34"/>
    <w:rsid w:val="00AD00C0"/>
    <w:rsid w:val="00AD0A13"/>
    <w:rsid w:val="00AD2579"/>
    <w:rsid w:val="00AD2A71"/>
    <w:rsid w:val="00AD3F93"/>
    <w:rsid w:val="00AD4A90"/>
    <w:rsid w:val="00AD4B5C"/>
    <w:rsid w:val="00AD4BD4"/>
    <w:rsid w:val="00AD62F8"/>
    <w:rsid w:val="00AD769C"/>
    <w:rsid w:val="00AD770F"/>
    <w:rsid w:val="00AE057B"/>
    <w:rsid w:val="00AE1C88"/>
    <w:rsid w:val="00AE26FB"/>
    <w:rsid w:val="00AE2C07"/>
    <w:rsid w:val="00AE31C1"/>
    <w:rsid w:val="00AE482E"/>
    <w:rsid w:val="00AE4892"/>
    <w:rsid w:val="00AE5AF4"/>
    <w:rsid w:val="00AE65E2"/>
    <w:rsid w:val="00AE6BBE"/>
    <w:rsid w:val="00AE6F21"/>
    <w:rsid w:val="00AF089B"/>
    <w:rsid w:val="00AF095E"/>
    <w:rsid w:val="00AF1011"/>
    <w:rsid w:val="00AF2540"/>
    <w:rsid w:val="00AF3171"/>
    <w:rsid w:val="00AF3CAC"/>
    <w:rsid w:val="00AF43ED"/>
    <w:rsid w:val="00AF48AE"/>
    <w:rsid w:val="00AF48C8"/>
    <w:rsid w:val="00AF5BD1"/>
    <w:rsid w:val="00AF6046"/>
    <w:rsid w:val="00AF7313"/>
    <w:rsid w:val="00AF73D0"/>
    <w:rsid w:val="00B00C51"/>
    <w:rsid w:val="00B00D09"/>
    <w:rsid w:val="00B0175E"/>
    <w:rsid w:val="00B0263A"/>
    <w:rsid w:val="00B03668"/>
    <w:rsid w:val="00B04DDB"/>
    <w:rsid w:val="00B0521F"/>
    <w:rsid w:val="00B05A83"/>
    <w:rsid w:val="00B05B1E"/>
    <w:rsid w:val="00B05DB7"/>
    <w:rsid w:val="00B05F88"/>
    <w:rsid w:val="00B07D4E"/>
    <w:rsid w:val="00B10003"/>
    <w:rsid w:val="00B10356"/>
    <w:rsid w:val="00B1146E"/>
    <w:rsid w:val="00B1191A"/>
    <w:rsid w:val="00B123A8"/>
    <w:rsid w:val="00B125E9"/>
    <w:rsid w:val="00B132A1"/>
    <w:rsid w:val="00B132C6"/>
    <w:rsid w:val="00B150EC"/>
    <w:rsid w:val="00B1512A"/>
    <w:rsid w:val="00B15449"/>
    <w:rsid w:val="00B159F1"/>
    <w:rsid w:val="00B16568"/>
    <w:rsid w:val="00B17468"/>
    <w:rsid w:val="00B20463"/>
    <w:rsid w:val="00B20F28"/>
    <w:rsid w:val="00B21334"/>
    <w:rsid w:val="00B2138A"/>
    <w:rsid w:val="00B21746"/>
    <w:rsid w:val="00B21F6A"/>
    <w:rsid w:val="00B239E9"/>
    <w:rsid w:val="00B27892"/>
    <w:rsid w:val="00B30B72"/>
    <w:rsid w:val="00B32A42"/>
    <w:rsid w:val="00B33688"/>
    <w:rsid w:val="00B33B71"/>
    <w:rsid w:val="00B34F70"/>
    <w:rsid w:val="00B35F95"/>
    <w:rsid w:val="00B3616C"/>
    <w:rsid w:val="00B36F0F"/>
    <w:rsid w:val="00B40BB8"/>
    <w:rsid w:val="00B413DA"/>
    <w:rsid w:val="00B4179B"/>
    <w:rsid w:val="00B426B9"/>
    <w:rsid w:val="00B42B07"/>
    <w:rsid w:val="00B433F9"/>
    <w:rsid w:val="00B43D35"/>
    <w:rsid w:val="00B45B05"/>
    <w:rsid w:val="00B45FB8"/>
    <w:rsid w:val="00B47779"/>
    <w:rsid w:val="00B47E80"/>
    <w:rsid w:val="00B51B14"/>
    <w:rsid w:val="00B51B76"/>
    <w:rsid w:val="00B52D92"/>
    <w:rsid w:val="00B533FA"/>
    <w:rsid w:val="00B53B2D"/>
    <w:rsid w:val="00B53E47"/>
    <w:rsid w:val="00B54566"/>
    <w:rsid w:val="00B54AA4"/>
    <w:rsid w:val="00B55040"/>
    <w:rsid w:val="00B55047"/>
    <w:rsid w:val="00B5535B"/>
    <w:rsid w:val="00B5550F"/>
    <w:rsid w:val="00B61457"/>
    <w:rsid w:val="00B62B85"/>
    <w:rsid w:val="00B6499E"/>
    <w:rsid w:val="00B64EEB"/>
    <w:rsid w:val="00B64F67"/>
    <w:rsid w:val="00B652FB"/>
    <w:rsid w:val="00B65988"/>
    <w:rsid w:val="00B65A46"/>
    <w:rsid w:val="00B669E7"/>
    <w:rsid w:val="00B66AB4"/>
    <w:rsid w:val="00B67129"/>
    <w:rsid w:val="00B6734D"/>
    <w:rsid w:val="00B67BC7"/>
    <w:rsid w:val="00B703B4"/>
    <w:rsid w:val="00B719B6"/>
    <w:rsid w:val="00B745C7"/>
    <w:rsid w:val="00B753D1"/>
    <w:rsid w:val="00B7584E"/>
    <w:rsid w:val="00B7601A"/>
    <w:rsid w:val="00B76B5B"/>
    <w:rsid w:val="00B76B68"/>
    <w:rsid w:val="00B7757F"/>
    <w:rsid w:val="00B77C7E"/>
    <w:rsid w:val="00B80B19"/>
    <w:rsid w:val="00B810B3"/>
    <w:rsid w:val="00B8186C"/>
    <w:rsid w:val="00B81EF3"/>
    <w:rsid w:val="00B82077"/>
    <w:rsid w:val="00B83564"/>
    <w:rsid w:val="00B8431F"/>
    <w:rsid w:val="00B85DC8"/>
    <w:rsid w:val="00B92A4A"/>
    <w:rsid w:val="00B93086"/>
    <w:rsid w:val="00B971B8"/>
    <w:rsid w:val="00B97509"/>
    <w:rsid w:val="00B97905"/>
    <w:rsid w:val="00BA18E6"/>
    <w:rsid w:val="00BA19ED"/>
    <w:rsid w:val="00BA1BC7"/>
    <w:rsid w:val="00BA2460"/>
    <w:rsid w:val="00BA4200"/>
    <w:rsid w:val="00BA4406"/>
    <w:rsid w:val="00BA4B8D"/>
    <w:rsid w:val="00BA55C1"/>
    <w:rsid w:val="00BA5B44"/>
    <w:rsid w:val="00BB0027"/>
    <w:rsid w:val="00BB042A"/>
    <w:rsid w:val="00BB062C"/>
    <w:rsid w:val="00BB1A61"/>
    <w:rsid w:val="00BB21AD"/>
    <w:rsid w:val="00BB23D0"/>
    <w:rsid w:val="00BB25B2"/>
    <w:rsid w:val="00BB2674"/>
    <w:rsid w:val="00BB44BE"/>
    <w:rsid w:val="00BB578F"/>
    <w:rsid w:val="00BB6502"/>
    <w:rsid w:val="00BB67CB"/>
    <w:rsid w:val="00BB6FBA"/>
    <w:rsid w:val="00BB709C"/>
    <w:rsid w:val="00BB7F6B"/>
    <w:rsid w:val="00BC0F7D"/>
    <w:rsid w:val="00BC1B2E"/>
    <w:rsid w:val="00BC2359"/>
    <w:rsid w:val="00BC2B8A"/>
    <w:rsid w:val="00BC3D9F"/>
    <w:rsid w:val="00BC447D"/>
    <w:rsid w:val="00BC5008"/>
    <w:rsid w:val="00BC50D3"/>
    <w:rsid w:val="00BC51D7"/>
    <w:rsid w:val="00BC5B91"/>
    <w:rsid w:val="00BC7099"/>
    <w:rsid w:val="00BC79EA"/>
    <w:rsid w:val="00BC7CD2"/>
    <w:rsid w:val="00BC7D72"/>
    <w:rsid w:val="00BD0AD6"/>
    <w:rsid w:val="00BD0EE2"/>
    <w:rsid w:val="00BD1969"/>
    <w:rsid w:val="00BD30B0"/>
    <w:rsid w:val="00BD31E8"/>
    <w:rsid w:val="00BD3A33"/>
    <w:rsid w:val="00BD3F29"/>
    <w:rsid w:val="00BD444B"/>
    <w:rsid w:val="00BD5E3E"/>
    <w:rsid w:val="00BD6167"/>
    <w:rsid w:val="00BD7229"/>
    <w:rsid w:val="00BD761E"/>
    <w:rsid w:val="00BD7A18"/>
    <w:rsid w:val="00BD7D31"/>
    <w:rsid w:val="00BE171D"/>
    <w:rsid w:val="00BE19D9"/>
    <w:rsid w:val="00BE2F4C"/>
    <w:rsid w:val="00BE3255"/>
    <w:rsid w:val="00BE4EFF"/>
    <w:rsid w:val="00BE527A"/>
    <w:rsid w:val="00BE5915"/>
    <w:rsid w:val="00BE6026"/>
    <w:rsid w:val="00BE7434"/>
    <w:rsid w:val="00BF128E"/>
    <w:rsid w:val="00BF1C74"/>
    <w:rsid w:val="00BF2A9F"/>
    <w:rsid w:val="00BF325F"/>
    <w:rsid w:val="00BF3FD9"/>
    <w:rsid w:val="00BF625E"/>
    <w:rsid w:val="00BF76F3"/>
    <w:rsid w:val="00C00BB0"/>
    <w:rsid w:val="00C0161F"/>
    <w:rsid w:val="00C0297B"/>
    <w:rsid w:val="00C05029"/>
    <w:rsid w:val="00C050FF"/>
    <w:rsid w:val="00C055C1"/>
    <w:rsid w:val="00C05B3B"/>
    <w:rsid w:val="00C05F3F"/>
    <w:rsid w:val="00C05F6F"/>
    <w:rsid w:val="00C074DD"/>
    <w:rsid w:val="00C076C9"/>
    <w:rsid w:val="00C11034"/>
    <w:rsid w:val="00C1160B"/>
    <w:rsid w:val="00C12198"/>
    <w:rsid w:val="00C1246F"/>
    <w:rsid w:val="00C127E6"/>
    <w:rsid w:val="00C12AE5"/>
    <w:rsid w:val="00C12FA8"/>
    <w:rsid w:val="00C131BE"/>
    <w:rsid w:val="00C13C93"/>
    <w:rsid w:val="00C13CBC"/>
    <w:rsid w:val="00C1496A"/>
    <w:rsid w:val="00C14F62"/>
    <w:rsid w:val="00C15C3C"/>
    <w:rsid w:val="00C16AEC"/>
    <w:rsid w:val="00C17CCE"/>
    <w:rsid w:val="00C20EF0"/>
    <w:rsid w:val="00C20F1A"/>
    <w:rsid w:val="00C21C19"/>
    <w:rsid w:val="00C22228"/>
    <w:rsid w:val="00C22707"/>
    <w:rsid w:val="00C22DC5"/>
    <w:rsid w:val="00C23072"/>
    <w:rsid w:val="00C23355"/>
    <w:rsid w:val="00C2358A"/>
    <w:rsid w:val="00C2367D"/>
    <w:rsid w:val="00C237E3"/>
    <w:rsid w:val="00C242E5"/>
    <w:rsid w:val="00C2434E"/>
    <w:rsid w:val="00C2473C"/>
    <w:rsid w:val="00C2523F"/>
    <w:rsid w:val="00C26039"/>
    <w:rsid w:val="00C26C1A"/>
    <w:rsid w:val="00C26FE7"/>
    <w:rsid w:val="00C270CF"/>
    <w:rsid w:val="00C32000"/>
    <w:rsid w:val="00C33079"/>
    <w:rsid w:val="00C34305"/>
    <w:rsid w:val="00C3452B"/>
    <w:rsid w:val="00C35D69"/>
    <w:rsid w:val="00C368D5"/>
    <w:rsid w:val="00C379D5"/>
    <w:rsid w:val="00C37CAA"/>
    <w:rsid w:val="00C37D39"/>
    <w:rsid w:val="00C40312"/>
    <w:rsid w:val="00C40D53"/>
    <w:rsid w:val="00C410E3"/>
    <w:rsid w:val="00C41415"/>
    <w:rsid w:val="00C42B71"/>
    <w:rsid w:val="00C444C0"/>
    <w:rsid w:val="00C45231"/>
    <w:rsid w:val="00C453BD"/>
    <w:rsid w:val="00C4559E"/>
    <w:rsid w:val="00C45CB9"/>
    <w:rsid w:val="00C4610E"/>
    <w:rsid w:val="00C47A87"/>
    <w:rsid w:val="00C50C0D"/>
    <w:rsid w:val="00C51310"/>
    <w:rsid w:val="00C51BCE"/>
    <w:rsid w:val="00C52A7E"/>
    <w:rsid w:val="00C5482D"/>
    <w:rsid w:val="00C5523C"/>
    <w:rsid w:val="00C60324"/>
    <w:rsid w:val="00C60CB7"/>
    <w:rsid w:val="00C60E49"/>
    <w:rsid w:val="00C62916"/>
    <w:rsid w:val="00C6340F"/>
    <w:rsid w:val="00C63AF3"/>
    <w:rsid w:val="00C63F24"/>
    <w:rsid w:val="00C64CE5"/>
    <w:rsid w:val="00C653C3"/>
    <w:rsid w:val="00C65DCC"/>
    <w:rsid w:val="00C66835"/>
    <w:rsid w:val="00C66B83"/>
    <w:rsid w:val="00C70CAC"/>
    <w:rsid w:val="00C70CF7"/>
    <w:rsid w:val="00C71315"/>
    <w:rsid w:val="00C72297"/>
    <w:rsid w:val="00C72833"/>
    <w:rsid w:val="00C728C4"/>
    <w:rsid w:val="00C7495E"/>
    <w:rsid w:val="00C75FC1"/>
    <w:rsid w:val="00C7701C"/>
    <w:rsid w:val="00C77099"/>
    <w:rsid w:val="00C775B4"/>
    <w:rsid w:val="00C77B07"/>
    <w:rsid w:val="00C80F1D"/>
    <w:rsid w:val="00C81203"/>
    <w:rsid w:val="00C8192B"/>
    <w:rsid w:val="00C81B26"/>
    <w:rsid w:val="00C81D5D"/>
    <w:rsid w:val="00C820BD"/>
    <w:rsid w:val="00C82776"/>
    <w:rsid w:val="00C829D4"/>
    <w:rsid w:val="00C846E4"/>
    <w:rsid w:val="00C84CB3"/>
    <w:rsid w:val="00C85C28"/>
    <w:rsid w:val="00C86EE4"/>
    <w:rsid w:val="00C8705F"/>
    <w:rsid w:val="00C90E2D"/>
    <w:rsid w:val="00C91649"/>
    <w:rsid w:val="00C91912"/>
    <w:rsid w:val="00C91A9B"/>
    <w:rsid w:val="00C92D57"/>
    <w:rsid w:val="00C92E17"/>
    <w:rsid w:val="00C93F40"/>
    <w:rsid w:val="00C942BA"/>
    <w:rsid w:val="00C9534B"/>
    <w:rsid w:val="00C95456"/>
    <w:rsid w:val="00C95B9B"/>
    <w:rsid w:val="00C95C10"/>
    <w:rsid w:val="00C95EB7"/>
    <w:rsid w:val="00C96B6E"/>
    <w:rsid w:val="00C975A7"/>
    <w:rsid w:val="00C97E45"/>
    <w:rsid w:val="00CA04EA"/>
    <w:rsid w:val="00CA0D69"/>
    <w:rsid w:val="00CA2FDC"/>
    <w:rsid w:val="00CA3565"/>
    <w:rsid w:val="00CA3D0C"/>
    <w:rsid w:val="00CA418F"/>
    <w:rsid w:val="00CA5848"/>
    <w:rsid w:val="00CA5CB2"/>
    <w:rsid w:val="00CB116D"/>
    <w:rsid w:val="00CB17F5"/>
    <w:rsid w:val="00CB1D66"/>
    <w:rsid w:val="00CB38FC"/>
    <w:rsid w:val="00CB42FA"/>
    <w:rsid w:val="00CB59B1"/>
    <w:rsid w:val="00CB6224"/>
    <w:rsid w:val="00CB62E1"/>
    <w:rsid w:val="00CB7F5D"/>
    <w:rsid w:val="00CC02D3"/>
    <w:rsid w:val="00CC038E"/>
    <w:rsid w:val="00CC05B2"/>
    <w:rsid w:val="00CC06AD"/>
    <w:rsid w:val="00CC0FA3"/>
    <w:rsid w:val="00CC1359"/>
    <w:rsid w:val="00CC17A7"/>
    <w:rsid w:val="00CC22D8"/>
    <w:rsid w:val="00CC2B14"/>
    <w:rsid w:val="00CC3C80"/>
    <w:rsid w:val="00CC3F22"/>
    <w:rsid w:val="00CC41A9"/>
    <w:rsid w:val="00CC420E"/>
    <w:rsid w:val="00CC45A5"/>
    <w:rsid w:val="00CC50FA"/>
    <w:rsid w:val="00CC607D"/>
    <w:rsid w:val="00CC658C"/>
    <w:rsid w:val="00CC7E53"/>
    <w:rsid w:val="00CD02E2"/>
    <w:rsid w:val="00CD0E42"/>
    <w:rsid w:val="00CD2F48"/>
    <w:rsid w:val="00CD30A5"/>
    <w:rsid w:val="00CD3456"/>
    <w:rsid w:val="00CD4A0E"/>
    <w:rsid w:val="00CD4BDD"/>
    <w:rsid w:val="00CD5194"/>
    <w:rsid w:val="00CD73BD"/>
    <w:rsid w:val="00CD7615"/>
    <w:rsid w:val="00CD77FA"/>
    <w:rsid w:val="00CE10B5"/>
    <w:rsid w:val="00CE195E"/>
    <w:rsid w:val="00CE2A68"/>
    <w:rsid w:val="00CE2DC6"/>
    <w:rsid w:val="00CE345A"/>
    <w:rsid w:val="00CE394A"/>
    <w:rsid w:val="00CE3B83"/>
    <w:rsid w:val="00CE42EB"/>
    <w:rsid w:val="00CE628C"/>
    <w:rsid w:val="00CE65FB"/>
    <w:rsid w:val="00CE660B"/>
    <w:rsid w:val="00CE70B2"/>
    <w:rsid w:val="00CF089E"/>
    <w:rsid w:val="00CF0915"/>
    <w:rsid w:val="00CF0C5D"/>
    <w:rsid w:val="00CF0C86"/>
    <w:rsid w:val="00CF0D65"/>
    <w:rsid w:val="00CF36ED"/>
    <w:rsid w:val="00CF3A35"/>
    <w:rsid w:val="00CF3C3C"/>
    <w:rsid w:val="00CF4363"/>
    <w:rsid w:val="00CF585C"/>
    <w:rsid w:val="00CF5E89"/>
    <w:rsid w:val="00CF634C"/>
    <w:rsid w:val="00CF67CA"/>
    <w:rsid w:val="00CF6EB3"/>
    <w:rsid w:val="00CF751D"/>
    <w:rsid w:val="00CF797B"/>
    <w:rsid w:val="00CF7F05"/>
    <w:rsid w:val="00D007C6"/>
    <w:rsid w:val="00D01162"/>
    <w:rsid w:val="00D028E4"/>
    <w:rsid w:val="00D02E7B"/>
    <w:rsid w:val="00D0398A"/>
    <w:rsid w:val="00D03F48"/>
    <w:rsid w:val="00D052DA"/>
    <w:rsid w:val="00D06774"/>
    <w:rsid w:val="00D06D21"/>
    <w:rsid w:val="00D076FC"/>
    <w:rsid w:val="00D10013"/>
    <w:rsid w:val="00D10704"/>
    <w:rsid w:val="00D1328A"/>
    <w:rsid w:val="00D141CC"/>
    <w:rsid w:val="00D146AE"/>
    <w:rsid w:val="00D14CB6"/>
    <w:rsid w:val="00D14FE3"/>
    <w:rsid w:val="00D157FA"/>
    <w:rsid w:val="00D1585B"/>
    <w:rsid w:val="00D1587C"/>
    <w:rsid w:val="00D158CB"/>
    <w:rsid w:val="00D17828"/>
    <w:rsid w:val="00D2030D"/>
    <w:rsid w:val="00D2058B"/>
    <w:rsid w:val="00D2256F"/>
    <w:rsid w:val="00D22658"/>
    <w:rsid w:val="00D227AF"/>
    <w:rsid w:val="00D2352D"/>
    <w:rsid w:val="00D23B86"/>
    <w:rsid w:val="00D23D4E"/>
    <w:rsid w:val="00D2427F"/>
    <w:rsid w:val="00D242F2"/>
    <w:rsid w:val="00D2463D"/>
    <w:rsid w:val="00D24B25"/>
    <w:rsid w:val="00D24FA3"/>
    <w:rsid w:val="00D2520A"/>
    <w:rsid w:val="00D25BEA"/>
    <w:rsid w:val="00D2600C"/>
    <w:rsid w:val="00D26113"/>
    <w:rsid w:val="00D3192D"/>
    <w:rsid w:val="00D324C5"/>
    <w:rsid w:val="00D325AA"/>
    <w:rsid w:val="00D32DD0"/>
    <w:rsid w:val="00D345EB"/>
    <w:rsid w:val="00D37AEB"/>
    <w:rsid w:val="00D37C4F"/>
    <w:rsid w:val="00D40887"/>
    <w:rsid w:val="00D42167"/>
    <w:rsid w:val="00D43606"/>
    <w:rsid w:val="00D43B1C"/>
    <w:rsid w:val="00D448EC"/>
    <w:rsid w:val="00D44AFA"/>
    <w:rsid w:val="00D45E95"/>
    <w:rsid w:val="00D46B86"/>
    <w:rsid w:val="00D50488"/>
    <w:rsid w:val="00D5077A"/>
    <w:rsid w:val="00D517E7"/>
    <w:rsid w:val="00D51BE8"/>
    <w:rsid w:val="00D51C8B"/>
    <w:rsid w:val="00D53110"/>
    <w:rsid w:val="00D5410F"/>
    <w:rsid w:val="00D5412D"/>
    <w:rsid w:val="00D55318"/>
    <w:rsid w:val="00D5539C"/>
    <w:rsid w:val="00D56FB7"/>
    <w:rsid w:val="00D573F7"/>
    <w:rsid w:val="00D57441"/>
    <w:rsid w:val="00D57972"/>
    <w:rsid w:val="00D57ADA"/>
    <w:rsid w:val="00D60009"/>
    <w:rsid w:val="00D60210"/>
    <w:rsid w:val="00D60971"/>
    <w:rsid w:val="00D61180"/>
    <w:rsid w:val="00D61727"/>
    <w:rsid w:val="00D61780"/>
    <w:rsid w:val="00D61E16"/>
    <w:rsid w:val="00D63064"/>
    <w:rsid w:val="00D6363B"/>
    <w:rsid w:val="00D64B61"/>
    <w:rsid w:val="00D65510"/>
    <w:rsid w:val="00D65FB0"/>
    <w:rsid w:val="00D675A9"/>
    <w:rsid w:val="00D71192"/>
    <w:rsid w:val="00D72161"/>
    <w:rsid w:val="00D721C9"/>
    <w:rsid w:val="00D723DB"/>
    <w:rsid w:val="00D735AC"/>
    <w:rsid w:val="00D738D6"/>
    <w:rsid w:val="00D73951"/>
    <w:rsid w:val="00D7408D"/>
    <w:rsid w:val="00D742F8"/>
    <w:rsid w:val="00D74DA3"/>
    <w:rsid w:val="00D75560"/>
    <w:rsid w:val="00D755EB"/>
    <w:rsid w:val="00D75F19"/>
    <w:rsid w:val="00D76048"/>
    <w:rsid w:val="00D7693D"/>
    <w:rsid w:val="00D76E70"/>
    <w:rsid w:val="00D77776"/>
    <w:rsid w:val="00D80BB7"/>
    <w:rsid w:val="00D814FE"/>
    <w:rsid w:val="00D81725"/>
    <w:rsid w:val="00D819A3"/>
    <w:rsid w:val="00D81C4E"/>
    <w:rsid w:val="00D82BBC"/>
    <w:rsid w:val="00D82F3A"/>
    <w:rsid w:val="00D84FB3"/>
    <w:rsid w:val="00D8566A"/>
    <w:rsid w:val="00D8579D"/>
    <w:rsid w:val="00D85C73"/>
    <w:rsid w:val="00D86D4C"/>
    <w:rsid w:val="00D87E00"/>
    <w:rsid w:val="00D9134D"/>
    <w:rsid w:val="00D9145D"/>
    <w:rsid w:val="00D919FE"/>
    <w:rsid w:val="00D91DB2"/>
    <w:rsid w:val="00D92466"/>
    <w:rsid w:val="00D92770"/>
    <w:rsid w:val="00D938BE"/>
    <w:rsid w:val="00D93975"/>
    <w:rsid w:val="00D939CE"/>
    <w:rsid w:val="00D95FB7"/>
    <w:rsid w:val="00D961D1"/>
    <w:rsid w:val="00D9680F"/>
    <w:rsid w:val="00DA04C9"/>
    <w:rsid w:val="00DA0A57"/>
    <w:rsid w:val="00DA131A"/>
    <w:rsid w:val="00DA2239"/>
    <w:rsid w:val="00DA3494"/>
    <w:rsid w:val="00DA3BB1"/>
    <w:rsid w:val="00DA45FC"/>
    <w:rsid w:val="00DA49F7"/>
    <w:rsid w:val="00DA586C"/>
    <w:rsid w:val="00DA63F1"/>
    <w:rsid w:val="00DA6737"/>
    <w:rsid w:val="00DA7A03"/>
    <w:rsid w:val="00DB023A"/>
    <w:rsid w:val="00DB0319"/>
    <w:rsid w:val="00DB1818"/>
    <w:rsid w:val="00DB18C4"/>
    <w:rsid w:val="00DB1C8C"/>
    <w:rsid w:val="00DB31ED"/>
    <w:rsid w:val="00DB34C1"/>
    <w:rsid w:val="00DB34CC"/>
    <w:rsid w:val="00DB3A74"/>
    <w:rsid w:val="00DB3C58"/>
    <w:rsid w:val="00DB3C70"/>
    <w:rsid w:val="00DB3E42"/>
    <w:rsid w:val="00DB40F3"/>
    <w:rsid w:val="00DB43CA"/>
    <w:rsid w:val="00DB4FAA"/>
    <w:rsid w:val="00DB6623"/>
    <w:rsid w:val="00DC01FB"/>
    <w:rsid w:val="00DC06EE"/>
    <w:rsid w:val="00DC0A59"/>
    <w:rsid w:val="00DC28C9"/>
    <w:rsid w:val="00DC2AFA"/>
    <w:rsid w:val="00DC2B80"/>
    <w:rsid w:val="00DC309B"/>
    <w:rsid w:val="00DC34EC"/>
    <w:rsid w:val="00DC4DA2"/>
    <w:rsid w:val="00DC5C58"/>
    <w:rsid w:val="00DC67C7"/>
    <w:rsid w:val="00DC7685"/>
    <w:rsid w:val="00DD06FC"/>
    <w:rsid w:val="00DD08A9"/>
    <w:rsid w:val="00DD2322"/>
    <w:rsid w:val="00DD2C03"/>
    <w:rsid w:val="00DD2F42"/>
    <w:rsid w:val="00DD2F8C"/>
    <w:rsid w:val="00DD382B"/>
    <w:rsid w:val="00DD48EB"/>
    <w:rsid w:val="00DD4A17"/>
    <w:rsid w:val="00DD4C17"/>
    <w:rsid w:val="00DD4F4A"/>
    <w:rsid w:val="00DD5826"/>
    <w:rsid w:val="00DD58E1"/>
    <w:rsid w:val="00DD74A5"/>
    <w:rsid w:val="00DD752F"/>
    <w:rsid w:val="00DE0825"/>
    <w:rsid w:val="00DE0E4C"/>
    <w:rsid w:val="00DE12A4"/>
    <w:rsid w:val="00DE1D2F"/>
    <w:rsid w:val="00DE3560"/>
    <w:rsid w:val="00DE47B4"/>
    <w:rsid w:val="00DE684A"/>
    <w:rsid w:val="00DE722E"/>
    <w:rsid w:val="00DE79B5"/>
    <w:rsid w:val="00DF00FA"/>
    <w:rsid w:val="00DF0A22"/>
    <w:rsid w:val="00DF2B1F"/>
    <w:rsid w:val="00DF37E0"/>
    <w:rsid w:val="00DF5AB6"/>
    <w:rsid w:val="00DF5E77"/>
    <w:rsid w:val="00DF62CD"/>
    <w:rsid w:val="00DF64C1"/>
    <w:rsid w:val="00DF69F1"/>
    <w:rsid w:val="00DF6E6E"/>
    <w:rsid w:val="00DF7DA4"/>
    <w:rsid w:val="00E02717"/>
    <w:rsid w:val="00E03806"/>
    <w:rsid w:val="00E04A37"/>
    <w:rsid w:val="00E04B88"/>
    <w:rsid w:val="00E052F8"/>
    <w:rsid w:val="00E05C60"/>
    <w:rsid w:val="00E061AC"/>
    <w:rsid w:val="00E06CAC"/>
    <w:rsid w:val="00E10586"/>
    <w:rsid w:val="00E114C5"/>
    <w:rsid w:val="00E11BE9"/>
    <w:rsid w:val="00E12413"/>
    <w:rsid w:val="00E1270A"/>
    <w:rsid w:val="00E1484A"/>
    <w:rsid w:val="00E1604D"/>
    <w:rsid w:val="00E16509"/>
    <w:rsid w:val="00E16A90"/>
    <w:rsid w:val="00E17942"/>
    <w:rsid w:val="00E2007C"/>
    <w:rsid w:val="00E20C1A"/>
    <w:rsid w:val="00E22840"/>
    <w:rsid w:val="00E22AA9"/>
    <w:rsid w:val="00E22C9C"/>
    <w:rsid w:val="00E22E8A"/>
    <w:rsid w:val="00E23DA0"/>
    <w:rsid w:val="00E2471A"/>
    <w:rsid w:val="00E24C95"/>
    <w:rsid w:val="00E25E96"/>
    <w:rsid w:val="00E264E5"/>
    <w:rsid w:val="00E27A05"/>
    <w:rsid w:val="00E3006A"/>
    <w:rsid w:val="00E30296"/>
    <w:rsid w:val="00E302AB"/>
    <w:rsid w:val="00E304C2"/>
    <w:rsid w:val="00E31592"/>
    <w:rsid w:val="00E31E42"/>
    <w:rsid w:val="00E32A0C"/>
    <w:rsid w:val="00E333BE"/>
    <w:rsid w:val="00E33425"/>
    <w:rsid w:val="00E336C1"/>
    <w:rsid w:val="00E347E8"/>
    <w:rsid w:val="00E362A6"/>
    <w:rsid w:val="00E36378"/>
    <w:rsid w:val="00E37343"/>
    <w:rsid w:val="00E403F6"/>
    <w:rsid w:val="00E40A0C"/>
    <w:rsid w:val="00E40E78"/>
    <w:rsid w:val="00E41E08"/>
    <w:rsid w:val="00E42DE7"/>
    <w:rsid w:val="00E44582"/>
    <w:rsid w:val="00E45EA5"/>
    <w:rsid w:val="00E45FEF"/>
    <w:rsid w:val="00E47FC8"/>
    <w:rsid w:val="00E5041F"/>
    <w:rsid w:val="00E5118B"/>
    <w:rsid w:val="00E5178C"/>
    <w:rsid w:val="00E5473F"/>
    <w:rsid w:val="00E571A4"/>
    <w:rsid w:val="00E5758B"/>
    <w:rsid w:val="00E61B90"/>
    <w:rsid w:val="00E61FE9"/>
    <w:rsid w:val="00E6245D"/>
    <w:rsid w:val="00E62566"/>
    <w:rsid w:val="00E62A3F"/>
    <w:rsid w:val="00E62D33"/>
    <w:rsid w:val="00E64395"/>
    <w:rsid w:val="00E644CA"/>
    <w:rsid w:val="00E644FD"/>
    <w:rsid w:val="00E645EA"/>
    <w:rsid w:val="00E6590D"/>
    <w:rsid w:val="00E65AAB"/>
    <w:rsid w:val="00E66361"/>
    <w:rsid w:val="00E66EAE"/>
    <w:rsid w:val="00E6723C"/>
    <w:rsid w:val="00E702A8"/>
    <w:rsid w:val="00E709EE"/>
    <w:rsid w:val="00E70AAD"/>
    <w:rsid w:val="00E71610"/>
    <w:rsid w:val="00E722BA"/>
    <w:rsid w:val="00E73457"/>
    <w:rsid w:val="00E749F0"/>
    <w:rsid w:val="00E74ABD"/>
    <w:rsid w:val="00E756FB"/>
    <w:rsid w:val="00E76DF4"/>
    <w:rsid w:val="00E77645"/>
    <w:rsid w:val="00E80230"/>
    <w:rsid w:val="00E80B69"/>
    <w:rsid w:val="00E825D3"/>
    <w:rsid w:val="00E82AB5"/>
    <w:rsid w:val="00E82D2C"/>
    <w:rsid w:val="00E83523"/>
    <w:rsid w:val="00E8417A"/>
    <w:rsid w:val="00E84465"/>
    <w:rsid w:val="00E84873"/>
    <w:rsid w:val="00E854C2"/>
    <w:rsid w:val="00E86118"/>
    <w:rsid w:val="00E86B13"/>
    <w:rsid w:val="00E8726B"/>
    <w:rsid w:val="00E90271"/>
    <w:rsid w:val="00E907AF"/>
    <w:rsid w:val="00E90F5E"/>
    <w:rsid w:val="00E91DF9"/>
    <w:rsid w:val="00E929D9"/>
    <w:rsid w:val="00E959A5"/>
    <w:rsid w:val="00E96EA8"/>
    <w:rsid w:val="00E97AC3"/>
    <w:rsid w:val="00E97CBE"/>
    <w:rsid w:val="00EA0CAB"/>
    <w:rsid w:val="00EA158A"/>
    <w:rsid w:val="00EA15B0"/>
    <w:rsid w:val="00EA2F9C"/>
    <w:rsid w:val="00EA4BD3"/>
    <w:rsid w:val="00EA5EA7"/>
    <w:rsid w:val="00EA651F"/>
    <w:rsid w:val="00EA69DB"/>
    <w:rsid w:val="00EB082F"/>
    <w:rsid w:val="00EB0A46"/>
    <w:rsid w:val="00EB0D6E"/>
    <w:rsid w:val="00EB12A3"/>
    <w:rsid w:val="00EB150A"/>
    <w:rsid w:val="00EB1E2F"/>
    <w:rsid w:val="00EB2A7E"/>
    <w:rsid w:val="00EB2BC0"/>
    <w:rsid w:val="00EB3839"/>
    <w:rsid w:val="00EB393A"/>
    <w:rsid w:val="00EB4399"/>
    <w:rsid w:val="00EB4C2A"/>
    <w:rsid w:val="00EB6B8B"/>
    <w:rsid w:val="00EC0304"/>
    <w:rsid w:val="00EC0E54"/>
    <w:rsid w:val="00EC1307"/>
    <w:rsid w:val="00EC17AF"/>
    <w:rsid w:val="00EC1B32"/>
    <w:rsid w:val="00EC29E0"/>
    <w:rsid w:val="00EC2ED9"/>
    <w:rsid w:val="00EC300C"/>
    <w:rsid w:val="00EC3AB0"/>
    <w:rsid w:val="00EC4A25"/>
    <w:rsid w:val="00EC4E6C"/>
    <w:rsid w:val="00EC4EF7"/>
    <w:rsid w:val="00EC6A0E"/>
    <w:rsid w:val="00EC733C"/>
    <w:rsid w:val="00EC7C04"/>
    <w:rsid w:val="00EC7FF4"/>
    <w:rsid w:val="00ED0285"/>
    <w:rsid w:val="00ED1244"/>
    <w:rsid w:val="00ED124C"/>
    <w:rsid w:val="00ED1728"/>
    <w:rsid w:val="00ED1B12"/>
    <w:rsid w:val="00ED1E32"/>
    <w:rsid w:val="00ED2025"/>
    <w:rsid w:val="00ED2D7D"/>
    <w:rsid w:val="00ED3893"/>
    <w:rsid w:val="00ED4125"/>
    <w:rsid w:val="00ED46C4"/>
    <w:rsid w:val="00ED4BC3"/>
    <w:rsid w:val="00ED633F"/>
    <w:rsid w:val="00ED66CE"/>
    <w:rsid w:val="00ED675B"/>
    <w:rsid w:val="00ED78DF"/>
    <w:rsid w:val="00EE10BC"/>
    <w:rsid w:val="00EE2679"/>
    <w:rsid w:val="00EE27D6"/>
    <w:rsid w:val="00EE3B67"/>
    <w:rsid w:val="00EE3CAC"/>
    <w:rsid w:val="00EE4E32"/>
    <w:rsid w:val="00EE5988"/>
    <w:rsid w:val="00EE6544"/>
    <w:rsid w:val="00EE66B9"/>
    <w:rsid w:val="00EE74A5"/>
    <w:rsid w:val="00EE762D"/>
    <w:rsid w:val="00EF0D6A"/>
    <w:rsid w:val="00EF19CF"/>
    <w:rsid w:val="00EF28D5"/>
    <w:rsid w:val="00EF3330"/>
    <w:rsid w:val="00EF3C9B"/>
    <w:rsid w:val="00EF46CF"/>
    <w:rsid w:val="00EF49A9"/>
    <w:rsid w:val="00EF4C2F"/>
    <w:rsid w:val="00EF7179"/>
    <w:rsid w:val="00EF72CC"/>
    <w:rsid w:val="00F005C5"/>
    <w:rsid w:val="00F025A2"/>
    <w:rsid w:val="00F02E8B"/>
    <w:rsid w:val="00F03345"/>
    <w:rsid w:val="00F0362D"/>
    <w:rsid w:val="00F03C59"/>
    <w:rsid w:val="00F04352"/>
    <w:rsid w:val="00F04712"/>
    <w:rsid w:val="00F06AAF"/>
    <w:rsid w:val="00F06D17"/>
    <w:rsid w:val="00F073A2"/>
    <w:rsid w:val="00F12002"/>
    <w:rsid w:val="00F120CC"/>
    <w:rsid w:val="00F121E5"/>
    <w:rsid w:val="00F13360"/>
    <w:rsid w:val="00F15672"/>
    <w:rsid w:val="00F15B20"/>
    <w:rsid w:val="00F1618B"/>
    <w:rsid w:val="00F17399"/>
    <w:rsid w:val="00F178AE"/>
    <w:rsid w:val="00F20B97"/>
    <w:rsid w:val="00F20FC4"/>
    <w:rsid w:val="00F21522"/>
    <w:rsid w:val="00F21796"/>
    <w:rsid w:val="00F22062"/>
    <w:rsid w:val="00F22EC7"/>
    <w:rsid w:val="00F246CB"/>
    <w:rsid w:val="00F2495E"/>
    <w:rsid w:val="00F24F3A"/>
    <w:rsid w:val="00F24F63"/>
    <w:rsid w:val="00F251CB"/>
    <w:rsid w:val="00F25EC8"/>
    <w:rsid w:val="00F26002"/>
    <w:rsid w:val="00F2622D"/>
    <w:rsid w:val="00F26A33"/>
    <w:rsid w:val="00F27078"/>
    <w:rsid w:val="00F2755A"/>
    <w:rsid w:val="00F317E0"/>
    <w:rsid w:val="00F325C8"/>
    <w:rsid w:val="00F3367D"/>
    <w:rsid w:val="00F341F8"/>
    <w:rsid w:val="00F3427C"/>
    <w:rsid w:val="00F34FE5"/>
    <w:rsid w:val="00F357C7"/>
    <w:rsid w:val="00F35BE4"/>
    <w:rsid w:val="00F35BF3"/>
    <w:rsid w:val="00F35C93"/>
    <w:rsid w:val="00F35D81"/>
    <w:rsid w:val="00F36264"/>
    <w:rsid w:val="00F362A4"/>
    <w:rsid w:val="00F36300"/>
    <w:rsid w:val="00F3632F"/>
    <w:rsid w:val="00F36349"/>
    <w:rsid w:val="00F369D8"/>
    <w:rsid w:val="00F36EEB"/>
    <w:rsid w:val="00F37CD4"/>
    <w:rsid w:val="00F41E2C"/>
    <w:rsid w:val="00F41EFF"/>
    <w:rsid w:val="00F42168"/>
    <w:rsid w:val="00F42687"/>
    <w:rsid w:val="00F42F5F"/>
    <w:rsid w:val="00F4306A"/>
    <w:rsid w:val="00F43CEF"/>
    <w:rsid w:val="00F470BD"/>
    <w:rsid w:val="00F47358"/>
    <w:rsid w:val="00F47A96"/>
    <w:rsid w:val="00F51658"/>
    <w:rsid w:val="00F51AE8"/>
    <w:rsid w:val="00F52C8C"/>
    <w:rsid w:val="00F53B9D"/>
    <w:rsid w:val="00F55FC3"/>
    <w:rsid w:val="00F57A0E"/>
    <w:rsid w:val="00F60CAB"/>
    <w:rsid w:val="00F61D25"/>
    <w:rsid w:val="00F62094"/>
    <w:rsid w:val="00F6252C"/>
    <w:rsid w:val="00F625DC"/>
    <w:rsid w:val="00F63344"/>
    <w:rsid w:val="00F63CB6"/>
    <w:rsid w:val="00F65151"/>
    <w:rsid w:val="00F653B8"/>
    <w:rsid w:val="00F65DC7"/>
    <w:rsid w:val="00F661EB"/>
    <w:rsid w:val="00F66775"/>
    <w:rsid w:val="00F67135"/>
    <w:rsid w:val="00F706D6"/>
    <w:rsid w:val="00F7127E"/>
    <w:rsid w:val="00F712F1"/>
    <w:rsid w:val="00F713DF"/>
    <w:rsid w:val="00F719F7"/>
    <w:rsid w:val="00F71EC3"/>
    <w:rsid w:val="00F720E9"/>
    <w:rsid w:val="00F73ED3"/>
    <w:rsid w:val="00F752DF"/>
    <w:rsid w:val="00F758DD"/>
    <w:rsid w:val="00F75A24"/>
    <w:rsid w:val="00F764DF"/>
    <w:rsid w:val="00F773A0"/>
    <w:rsid w:val="00F7740A"/>
    <w:rsid w:val="00F77B0E"/>
    <w:rsid w:val="00F77B4C"/>
    <w:rsid w:val="00F77F1B"/>
    <w:rsid w:val="00F80E26"/>
    <w:rsid w:val="00F813FE"/>
    <w:rsid w:val="00F81833"/>
    <w:rsid w:val="00F81BF3"/>
    <w:rsid w:val="00F8308B"/>
    <w:rsid w:val="00F832CB"/>
    <w:rsid w:val="00F834EF"/>
    <w:rsid w:val="00F84706"/>
    <w:rsid w:val="00F85D1C"/>
    <w:rsid w:val="00F867AB"/>
    <w:rsid w:val="00F879EC"/>
    <w:rsid w:val="00F87ABE"/>
    <w:rsid w:val="00F9008D"/>
    <w:rsid w:val="00F90BC7"/>
    <w:rsid w:val="00F90E0E"/>
    <w:rsid w:val="00F9359F"/>
    <w:rsid w:val="00F943A9"/>
    <w:rsid w:val="00F9476D"/>
    <w:rsid w:val="00F94B4F"/>
    <w:rsid w:val="00F95211"/>
    <w:rsid w:val="00F958F2"/>
    <w:rsid w:val="00F95E27"/>
    <w:rsid w:val="00F97AE4"/>
    <w:rsid w:val="00FA004B"/>
    <w:rsid w:val="00FA1168"/>
    <w:rsid w:val="00FA1266"/>
    <w:rsid w:val="00FA1C8E"/>
    <w:rsid w:val="00FA300A"/>
    <w:rsid w:val="00FA3C9E"/>
    <w:rsid w:val="00FA3EE9"/>
    <w:rsid w:val="00FA54C2"/>
    <w:rsid w:val="00FA5898"/>
    <w:rsid w:val="00FB10FC"/>
    <w:rsid w:val="00FB177A"/>
    <w:rsid w:val="00FB1970"/>
    <w:rsid w:val="00FB2332"/>
    <w:rsid w:val="00FB267C"/>
    <w:rsid w:val="00FB4369"/>
    <w:rsid w:val="00FB5317"/>
    <w:rsid w:val="00FB7684"/>
    <w:rsid w:val="00FB7F3B"/>
    <w:rsid w:val="00FC0ED6"/>
    <w:rsid w:val="00FC1192"/>
    <w:rsid w:val="00FC1A69"/>
    <w:rsid w:val="00FC2831"/>
    <w:rsid w:val="00FC2B2B"/>
    <w:rsid w:val="00FC35FC"/>
    <w:rsid w:val="00FC443D"/>
    <w:rsid w:val="00FC4EC2"/>
    <w:rsid w:val="00FC55B4"/>
    <w:rsid w:val="00FC56A6"/>
    <w:rsid w:val="00FC6763"/>
    <w:rsid w:val="00FC6CAA"/>
    <w:rsid w:val="00FC73B1"/>
    <w:rsid w:val="00FC7FEE"/>
    <w:rsid w:val="00FD2116"/>
    <w:rsid w:val="00FD2202"/>
    <w:rsid w:val="00FD2FCC"/>
    <w:rsid w:val="00FD3237"/>
    <w:rsid w:val="00FD337B"/>
    <w:rsid w:val="00FD3898"/>
    <w:rsid w:val="00FD3F6C"/>
    <w:rsid w:val="00FD40B1"/>
    <w:rsid w:val="00FD5207"/>
    <w:rsid w:val="00FD5492"/>
    <w:rsid w:val="00FD6A0F"/>
    <w:rsid w:val="00FD729E"/>
    <w:rsid w:val="00FE0F1D"/>
    <w:rsid w:val="00FE1658"/>
    <w:rsid w:val="00FE281E"/>
    <w:rsid w:val="00FE333D"/>
    <w:rsid w:val="00FE389C"/>
    <w:rsid w:val="00FE3E67"/>
    <w:rsid w:val="00FE3F14"/>
    <w:rsid w:val="00FE4FBE"/>
    <w:rsid w:val="00FE5EED"/>
    <w:rsid w:val="00FF06F7"/>
    <w:rsid w:val="00FF118D"/>
    <w:rsid w:val="00FF2E77"/>
    <w:rsid w:val="00FF3100"/>
    <w:rsid w:val="00FF335C"/>
    <w:rsid w:val="00FF356D"/>
    <w:rsid w:val="00FF35F3"/>
    <w:rsid w:val="00FF3760"/>
    <w:rsid w:val="00FF3DF1"/>
    <w:rsid w:val="00FF4208"/>
    <w:rsid w:val="00FF4497"/>
    <w:rsid w:val="00FF562D"/>
    <w:rsid w:val="00FF6B14"/>
    <w:rsid w:val="00FF7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283"/>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1D0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D0283"/>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1D028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1D0283"/>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1D0283"/>
    <w:pPr>
      <w:ind w:left="1701" w:hanging="1701"/>
      <w:outlineLvl w:val="4"/>
    </w:pPr>
    <w:rPr>
      <w:sz w:val="22"/>
    </w:rPr>
  </w:style>
  <w:style w:type="paragraph" w:styleId="Heading6">
    <w:name w:val="heading 6"/>
    <w:basedOn w:val="H6"/>
    <w:next w:val="Normal"/>
    <w:link w:val="Heading6Char"/>
    <w:qFormat/>
    <w:rsid w:val="001D0283"/>
    <w:pPr>
      <w:outlineLvl w:val="5"/>
    </w:pPr>
  </w:style>
  <w:style w:type="paragraph" w:styleId="Heading7">
    <w:name w:val="heading 7"/>
    <w:basedOn w:val="H6"/>
    <w:next w:val="Normal"/>
    <w:link w:val="Heading7Char"/>
    <w:qFormat/>
    <w:rsid w:val="001D0283"/>
    <w:pPr>
      <w:outlineLvl w:val="6"/>
    </w:pPr>
  </w:style>
  <w:style w:type="paragraph" w:styleId="Heading8">
    <w:name w:val="heading 8"/>
    <w:basedOn w:val="Heading1"/>
    <w:next w:val="Normal"/>
    <w:link w:val="Heading8Char"/>
    <w:qFormat/>
    <w:rsid w:val="001D0283"/>
    <w:pPr>
      <w:ind w:left="0" w:firstLine="0"/>
      <w:outlineLvl w:val="7"/>
    </w:pPr>
  </w:style>
  <w:style w:type="paragraph" w:styleId="Heading9">
    <w:name w:val="heading 9"/>
    <w:basedOn w:val="Heading8"/>
    <w:next w:val="Normal"/>
    <w:link w:val="Heading9Char"/>
    <w:qFormat/>
    <w:rsid w:val="001D0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D0283"/>
    <w:pPr>
      <w:ind w:left="1985" w:hanging="1985"/>
      <w:outlineLvl w:val="9"/>
    </w:pPr>
    <w:rPr>
      <w:sz w:val="20"/>
    </w:rPr>
  </w:style>
  <w:style w:type="paragraph" w:styleId="TOC9">
    <w:name w:val="toc 9"/>
    <w:basedOn w:val="TOC8"/>
    <w:rsid w:val="001D0283"/>
    <w:pPr>
      <w:ind w:left="1418" w:hanging="1418"/>
    </w:pPr>
  </w:style>
  <w:style w:type="paragraph" w:styleId="TOC8">
    <w:name w:val="toc 8"/>
    <w:basedOn w:val="TOC1"/>
    <w:rsid w:val="001D0283"/>
    <w:pPr>
      <w:spacing w:before="180"/>
      <w:ind w:left="2693" w:hanging="2693"/>
    </w:pPr>
    <w:rPr>
      <w:b/>
    </w:rPr>
  </w:style>
  <w:style w:type="paragraph" w:styleId="TOC1">
    <w:name w:val="toc 1"/>
    <w:rsid w:val="001D0283"/>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link w:val="EQChar"/>
    <w:qFormat/>
    <w:rsid w:val="001D0283"/>
    <w:pPr>
      <w:keepLines/>
      <w:tabs>
        <w:tab w:val="center" w:pos="4536"/>
        <w:tab w:val="right" w:pos="9072"/>
      </w:tabs>
    </w:pPr>
    <w:rPr>
      <w:noProof/>
    </w:rPr>
  </w:style>
  <w:style w:type="character" w:customStyle="1" w:styleId="ZGSM">
    <w:name w:val="ZGSM"/>
    <w:rsid w:val="001D0283"/>
  </w:style>
  <w:style w:type="paragraph" w:styleId="Header">
    <w:name w:val="header"/>
    <w:link w:val="HeaderChar"/>
    <w:rsid w:val="001D0283"/>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1D028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rsid w:val="001D0283"/>
    <w:pPr>
      <w:ind w:left="1701" w:hanging="1701"/>
    </w:pPr>
  </w:style>
  <w:style w:type="paragraph" w:styleId="TOC4">
    <w:name w:val="toc 4"/>
    <w:basedOn w:val="TOC3"/>
    <w:rsid w:val="001D0283"/>
    <w:pPr>
      <w:ind w:left="1418" w:hanging="1418"/>
    </w:pPr>
  </w:style>
  <w:style w:type="paragraph" w:styleId="TOC3">
    <w:name w:val="toc 3"/>
    <w:basedOn w:val="TOC2"/>
    <w:rsid w:val="001D0283"/>
    <w:pPr>
      <w:ind w:left="1134" w:hanging="1134"/>
    </w:pPr>
  </w:style>
  <w:style w:type="paragraph" w:styleId="TOC2">
    <w:name w:val="toc 2"/>
    <w:basedOn w:val="TOC1"/>
    <w:rsid w:val="001D0283"/>
    <w:pPr>
      <w:spacing w:before="0"/>
      <w:ind w:left="851" w:hanging="851"/>
    </w:pPr>
    <w:rPr>
      <w:sz w:val="20"/>
    </w:rPr>
  </w:style>
  <w:style w:type="paragraph" w:styleId="Footer">
    <w:name w:val="footer"/>
    <w:basedOn w:val="Header"/>
    <w:link w:val="FooterChar"/>
    <w:rsid w:val="001D0283"/>
    <w:pPr>
      <w:jc w:val="center"/>
    </w:pPr>
    <w:rPr>
      <w:i/>
    </w:rPr>
  </w:style>
  <w:style w:type="paragraph" w:customStyle="1" w:styleId="TT">
    <w:name w:val="TT"/>
    <w:basedOn w:val="Heading1"/>
    <w:next w:val="Normal"/>
    <w:rsid w:val="001D0283"/>
    <w:pPr>
      <w:outlineLvl w:val="9"/>
    </w:pPr>
  </w:style>
  <w:style w:type="paragraph" w:customStyle="1" w:styleId="NF">
    <w:name w:val="NF"/>
    <w:basedOn w:val="NO"/>
    <w:rsid w:val="001D0283"/>
    <w:pPr>
      <w:keepNext/>
      <w:spacing w:after="0"/>
    </w:pPr>
    <w:rPr>
      <w:rFonts w:ascii="Arial" w:hAnsi="Arial"/>
      <w:sz w:val="18"/>
    </w:rPr>
  </w:style>
  <w:style w:type="paragraph" w:customStyle="1" w:styleId="NO">
    <w:name w:val="NO"/>
    <w:basedOn w:val="Normal"/>
    <w:link w:val="NOChar"/>
    <w:qFormat/>
    <w:rsid w:val="001D0283"/>
    <w:pPr>
      <w:keepLines/>
      <w:ind w:left="1135" w:hanging="851"/>
    </w:pPr>
  </w:style>
  <w:style w:type="paragraph" w:customStyle="1" w:styleId="PL">
    <w:name w:val="PL"/>
    <w:link w:val="PLChar"/>
    <w:rsid w:val="001D0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1D0283"/>
    <w:pPr>
      <w:jc w:val="right"/>
    </w:pPr>
  </w:style>
  <w:style w:type="paragraph" w:customStyle="1" w:styleId="TAL">
    <w:name w:val="TAL"/>
    <w:basedOn w:val="Normal"/>
    <w:link w:val="TALCar"/>
    <w:qFormat/>
    <w:rsid w:val="001D0283"/>
    <w:pPr>
      <w:keepNext/>
      <w:keepLines/>
      <w:spacing w:after="0"/>
    </w:pPr>
    <w:rPr>
      <w:rFonts w:ascii="Arial" w:hAnsi="Arial"/>
      <w:sz w:val="18"/>
    </w:rPr>
  </w:style>
  <w:style w:type="paragraph" w:customStyle="1" w:styleId="TAH">
    <w:name w:val="TAH"/>
    <w:basedOn w:val="TAC"/>
    <w:link w:val="TAHCar"/>
    <w:qFormat/>
    <w:rsid w:val="001D0283"/>
    <w:rPr>
      <w:b/>
    </w:rPr>
  </w:style>
  <w:style w:type="paragraph" w:customStyle="1" w:styleId="TAC">
    <w:name w:val="TAC"/>
    <w:basedOn w:val="TAL"/>
    <w:link w:val="TACChar"/>
    <w:qFormat/>
    <w:rsid w:val="001D0283"/>
    <w:pPr>
      <w:jc w:val="center"/>
    </w:pPr>
  </w:style>
  <w:style w:type="paragraph" w:customStyle="1" w:styleId="LD">
    <w:name w:val="LD"/>
    <w:rsid w:val="001D0283"/>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1D0283"/>
    <w:pPr>
      <w:keepLines/>
      <w:ind w:left="1702" w:hanging="1418"/>
    </w:pPr>
  </w:style>
  <w:style w:type="paragraph" w:customStyle="1" w:styleId="FP">
    <w:name w:val="FP"/>
    <w:basedOn w:val="Normal"/>
    <w:rsid w:val="001D0283"/>
    <w:pPr>
      <w:spacing w:after="0"/>
    </w:pPr>
  </w:style>
  <w:style w:type="paragraph" w:customStyle="1" w:styleId="NW">
    <w:name w:val="NW"/>
    <w:basedOn w:val="NO"/>
    <w:rsid w:val="001D0283"/>
    <w:pPr>
      <w:spacing w:after="0"/>
    </w:pPr>
  </w:style>
  <w:style w:type="paragraph" w:customStyle="1" w:styleId="EW">
    <w:name w:val="EW"/>
    <w:basedOn w:val="EX"/>
    <w:rsid w:val="001D0283"/>
    <w:pPr>
      <w:spacing w:after="0"/>
    </w:pPr>
  </w:style>
  <w:style w:type="paragraph" w:customStyle="1" w:styleId="B1">
    <w:name w:val="B1"/>
    <w:basedOn w:val="List"/>
    <w:link w:val="B1Char"/>
    <w:qFormat/>
    <w:rsid w:val="001D0283"/>
  </w:style>
  <w:style w:type="paragraph" w:styleId="TOC6">
    <w:name w:val="toc 6"/>
    <w:basedOn w:val="TOC5"/>
    <w:next w:val="Normal"/>
    <w:rsid w:val="001D0283"/>
    <w:pPr>
      <w:ind w:left="1985" w:hanging="1985"/>
    </w:pPr>
  </w:style>
  <w:style w:type="paragraph" w:styleId="TOC7">
    <w:name w:val="toc 7"/>
    <w:basedOn w:val="TOC6"/>
    <w:next w:val="Normal"/>
    <w:rsid w:val="001D0283"/>
    <w:pPr>
      <w:ind w:left="2268" w:hanging="2268"/>
    </w:pPr>
  </w:style>
  <w:style w:type="paragraph" w:customStyle="1" w:styleId="EditorsNote">
    <w:name w:val="Editor's Note"/>
    <w:basedOn w:val="NO"/>
    <w:link w:val="EditorsNoteChar2"/>
    <w:rsid w:val="001D0283"/>
    <w:rPr>
      <w:color w:val="FF0000"/>
    </w:rPr>
  </w:style>
  <w:style w:type="paragraph" w:customStyle="1" w:styleId="TH">
    <w:name w:val="TH"/>
    <w:basedOn w:val="Normal"/>
    <w:link w:val="THChar"/>
    <w:qFormat/>
    <w:rsid w:val="001D0283"/>
    <w:pPr>
      <w:keepNext/>
      <w:keepLines/>
      <w:spacing w:before="60"/>
      <w:jc w:val="center"/>
    </w:pPr>
    <w:rPr>
      <w:rFonts w:ascii="Arial" w:hAnsi="Arial"/>
      <w:b/>
    </w:rPr>
  </w:style>
  <w:style w:type="paragraph" w:customStyle="1" w:styleId="ZA">
    <w:name w:val="ZA"/>
    <w:rsid w:val="001D0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1D0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1D028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1D0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rsid w:val="001D0283"/>
    <w:pPr>
      <w:ind w:left="851" w:hanging="851"/>
    </w:pPr>
  </w:style>
  <w:style w:type="paragraph" w:customStyle="1" w:styleId="ZH">
    <w:name w:val="ZH"/>
    <w:rsid w:val="001D028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1D0283"/>
    <w:pPr>
      <w:keepNext w:val="0"/>
      <w:spacing w:before="0" w:after="240"/>
    </w:pPr>
  </w:style>
  <w:style w:type="paragraph" w:customStyle="1" w:styleId="ZG">
    <w:name w:val="ZG"/>
    <w:rsid w:val="001D028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
    <w:qFormat/>
    <w:rsid w:val="001D0283"/>
  </w:style>
  <w:style w:type="paragraph" w:customStyle="1" w:styleId="B3">
    <w:name w:val="B3"/>
    <w:basedOn w:val="List3"/>
    <w:link w:val="B3Char"/>
    <w:qFormat/>
    <w:rsid w:val="001D0283"/>
  </w:style>
  <w:style w:type="paragraph" w:customStyle="1" w:styleId="B4">
    <w:name w:val="B4"/>
    <w:basedOn w:val="List4"/>
    <w:link w:val="B4Char"/>
    <w:rsid w:val="001D0283"/>
  </w:style>
  <w:style w:type="paragraph" w:customStyle="1" w:styleId="B5">
    <w:name w:val="B5"/>
    <w:basedOn w:val="List5"/>
    <w:link w:val="B5Char"/>
    <w:rsid w:val="001D0283"/>
  </w:style>
  <w:style w:type="paragraph" w:customStyle="1" w:styleId="ZTD">
    <w:name w:val="ZTD"/>
    <w:basedOn w:val="ZB"/>
    <w:rsid w:val="001D0283"/>
    <w:pPr>
      <w:framePr w:hRule="auto" w:wrap="notBeside" w:y="852"/>
    </w:pPr>
    <w:rPr>
      <w:i w:val="0"/>
      <w:sz w:val="40"/>
    </w:rPr>
  </w:style>
  <w:style w:type="paragraph" w:customStyle="1" w:styleId="ZV">
    <w:name w:val="ZV"/>
    <w:basedOn w:val="ZU"/>
    <w:rsid w:val="001D0283"/>
    <w:pPr>
      <w:framePr w:wrap="notBeside" w:y="16161"/>
    </w:p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styleId="Hyperlink">
    <w:name w:val="Hyperlink"/>
    <w:basedOn w:val="DefaultParagraphFont"/>
    <w:qFormat/>
    <w:rsid w:val="0074026F"/>
    <w:rPr>
      <w:color w:val="0563C1" w:themeColor="hyperlink"/>
      <w:u w:val="single"/>
    </w:rPr>
  </w:style>
  <w:style w:type="paragraph" w:styleId="Index2">
    <w:name w:val="index 2"/>
    <w:basedOn w:val="Index1"/>
    <w:rsid w:val="001D0283"/>
    <w:pPr>
      <w:ind w:left="284"/>
    </w:pPr>
  </w:style>
  <w:style w:type="paragraph" w:styleId="Index1">
    <w:name w:val="index 1"/>
    <w:basedOn w:val="Normal"/>
    <w:rsid w:val="001D0283"/>
    <w:pPr>
      <w:keepLines/>
    </w:pPr>
  </w:style>
  <w:style w:type="paragraph" w:styleId="ListNumber2">
    <w:name w:val="List Number 2"/>
    <w:basedOn w:val="ListNumber"/>
    <w:rsid w:val="001D0283"/>
    <w:pPr>
      <w:ind w:left="851"/>
    </w:pPr>
  </w:style>
  <w:style w:type="character" w:styleId="FootnoteReference">
    <w:name w:val="footnote reference"/>
    <w:basedOn w:val="DefaultParagraphFont"/>
    <w:rsid w:val="001D0283"/>
    <w:rPr>
      <w:b/>
      <w:position w:val="6"/>
      <w:sz w:val="16"/>
    </w:rPr>
  </w:style>
  <w:style w:type="paragraph" w:styleId="FootnoteText">
    <w:name w:val="footnote text"/>
    <w:basedOn w:val="Normal"/>
    <w:link w:val="FootnoteTextChar"/>
    <w:rsid w:val="001D0283"/>
    <w:pPr>
      <w:keepLines/>
      <w:ind w:left="454" w:hanging="454"/>
    </w:pPr>
    <w:rPr>
      <w:sz w:val="16"/>
    </w:rPr>
  </w:style>
  <w:style w:type="character" w:customStyle="1" w:styleId="FootnoteTextChar">
    <w:name w:val="Footnote Text Char"/>
    <w:basedOn w:val="DefaultParagraphFont"/>
    <w:link w:val="FootnoteText"/>
    <w:qFormat/>
    <w:rsid w:val="00A1115A"/>
    <w:rPr>
      <w:rFonts w:eastAsia="Times New Roman"/>
      <w:sz w:val="16"/>
      <w:lang w:eastAsia="en-US"/>
    </w:rPr>
  </w:style>
  <w:style w:type="paragraph" w:styleId="ListBullet2">
    <w:name w:val="List Bullet 2"/>
    <w:basedOn w:val="ListBullet"/>
    <w:link w:val="ListBullet2Char"/>
    <w:rsid w:val="001D0283"/>
    <w:pPr>
      <w:ind w:left="851"/>
    </w:pPr>
  </w:style>
  <w:style w:type="paragraph" w:styleId="ListBullet3">
    <w:name w:val="List Bullet 3"/>
    <w:basedOn w:val="ListBullet2"/>
    <w:link w:val="ListBullet3Char"/>
    <w:rsid w:val="001D0283"/>
    <w:pPr>
      <w:ind w:left="1135"/>
    </w:pPr>
  </w:style>
  <w:style w:type="paragraph" w:styleId="ListNumber">
    <w:name w:val="List Number"/>
    <w:basedOn w:val="List"/>
    <w:rsid w:val="001D0283"/>
  </w:style>
  <w:style w:type="paragraph" w:styleId="List2">
    <w:name w:val="List 2"/>
    <w:basedOn w:val="List"/>
    <w:link w:val="List2Char"/>
    <w:rsid w:val="001D0283"/>
    <w:pPr>
      <w:ind w:left="851"/>
    </w:pPr>
  </w:style>
  <w:style w:type="paragraph" w:styleId="List3">
    <w:name w:val="List 3"/>
    <w:basedOn w:val="List2"/>
    <w:rsid w:val="001D0283"/>
    <w:pPr>
      <w:ind w:left="1135"/>
    </w:pPr>
  </w:style>
  <w:style w:type="paragraph" w:styleId="List4">
    <w:name w:val="List 4"/>
    <w:basedOn w:val="List3"/>
    <w:rsid w:val="001D0283"/>
    <w:pPr>
      <w:ind w:left="1418"/>
    </w:pPr>
  </w:style>
  <w:style w:type="paragraph" w:styleId="List5">
    <w:name w:val="List 5"/>
    <w:basedOn w:val="List4"/>
    <w:rsid w:val="001D0283"/>
    <w:pPr>
      <w:ind w:left="1702"/>
    </w:pPr>
  </w:style>
  <w:style w:type="paragraph" w:styleId="List">
    <w:name w:val="List"/>
    <w:basedOn w:val="Normal"/>
    <w:link w:val="ListChar"/>
    <w:rsid w:val="001D0283"/>
    <w:pPr>
      <w:ind w:left="568" w:hanging="284"/>
    </w:pPr>
  </w:style>
  <w:style w:type="paragraph" w:styleId="ListBullet">
    <w:name w:val="List Bullet"/>
    <w:basedOn w:val="List"/>
    <w:link w:val="ListBulletChar"/>
    <w:rsid w:val="001D0283"/>
  </w:style>
  <w:style w:type="paragraph" w:styleId="ListBullet4">
    <w:name w:val="List Bullet 4"/>
    <w:basedOn w:val="ListBullet3"/>
    <w:rsid w:val="001D0283"/>
    <w:pPr>
      <w:ind w:left="1418"/>
    </w:pPr>
  </w:style>
  <w:style w:type="paragraph" w:styleId="ListBullet5">
    <w:name w:val="List Bullet 5"/>
    <w:basedOn w:val="ListBullet4"/>
    <w:rsid w:val="001D0283"/>
    <w:pPr>
      <w:ind w:left="1702"/>
    </w:p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eastAsia="Times New Roman" w:hAnsi="Arial"/>
      <w:sz w:val="18"/>
      <w:lang w:eastAsia="en-US"/>
    </w:rPr>
  </w:style>
  <w:style w:type="character" w:customStyle="1" w:styleId="THChar">
    <w:name w:val="TH Char"/>
    <w:link w:val="TH"/>
    <w:qFormat/>
    <w:rsid w:val="00A1115A"/>
    <w:rPr>
      <w:rFonts w:ascii="Arial" w:eastAsia="Times New Roman" w:hAnsi="Arial"/>
      <w:b/>
      <w:lang w:eastAsia="en-US"/>
    </w:rPr>
  </w:style>
  <w:style w:type="character" w:customStyle="1" w:styleId="TAHCar">
    <w:name w:val="TAH Car"/>
    <w:link w:val="TAH"/>
    <w:qFormat/>
    <w:rsid w:val="00A1115A"/>
    <w:rPr>
      <w:rFonts w:ascii="Arial" w:eastAsia="Times New Roman" w:hAnsi="Arial"/>
      <w:b/>
      <w:sz w:val="18"/>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A1115A"/>
    <w:rPr>
      <w:rFonts w:ascii="Arial" w:eastAsia="Times New Roman" w:hAnsi="Arial"/>
      <w:sz w:val="28"/>
      <w:lang w:eastAsia="en-US"/>
    </w:rPr>
  </w:style>
  <w:style w:type="character" w:customStyle="1" w:styleId="NOChar">
    <w:name w:val="NO Char"/>
    <w:link w:val="NO"/>
    <w:qFormat/>
    <w:rsid w:val="00A1115A"/>
    <w:rPr>
      <w:rFonts w:eastAsia="Times New Roman"/>
      <w:lang w:eastAsia="en-US"/>
    </w:rPr>
  </w:style>
  <w:style w:type="character" w:customStyle="1" w:styleId="TANChar">
    <w:name w:val="TAN Char"/>
    <w:link w:val="TAN"/>
    <w:qFormat/>
    <w:rsid w:val="00A1115A"/>
    <w:rPr>
      <w:rFonts w:ascii="Arial" w:eastAsia="Times New Roman" w:hAnsi="Arial"/>
      <w:sz w:val="18"/>
      <w:lang w:eastAsia="en-US"/>
    </w:rPr>
  </w:style>
  <w:style w:type="character" w:customStyle="1" w:styleId="B1Char">
    <w:name w:val="B1 Char"/>
    <w:link w:val="B1"/>
    <w:qFormat/>
    <w:locked/>
    <w:rsid w:val="00A1115A"/>
    <w:rPr>
      <w:rFonts w:eastAsia="Times New Roman"/>
      <w:lang w:eastAsia="en-US"/>
    </w:rPr>
  </w:style>
  <w:style w:type="character" w:customStyle="1" w:styleId="B2Char">
    <w:name w:val="B2 Char"/>
    <w:link w:val="B2"/>
    <w:qFormat/>
    <w:locked/>
    <w:rsid w:val="00A1115A"/>
    <w:rPr>
      <w:rFonts w:eastAsia="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eastAsia="Times New Roman"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eastAsia="Times New Roman" w:hAnsi="Arial"/>
      <w:sz w:val="22"/>
      <w:lang w:eastAsia="en-US"/>
    </w:rPr>
  </w:style>
  <w:style w:type="character" w:customStyle="1" w:styleId="TALCar">
    <w:name w:val="TAL Car"/>
    <w:link w:val="TAL"/>
    <w:qFormat/>
    <w:rsid w:val="00A1115A"/>
    <w:rPr>
      <w:rFonts w:ascii="Arial" w:eastAsia="Times New Roman"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eastAsia="Times New Roman"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link w:val="Heading2"/>
    <w:qFormat/>
    <w:rsid w:val="00A1115A"/>
    <w:rPr>
      <w:rFonts w:ascii="Arial" w:eastAsia="Times New Roman"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spacing w:after="120"/>
      <w:ind w:left="360"/>
    </w:p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rFonts w:eastAsia="Times New Roman"/>
      <w:lang w:eastAsia="en-US"/>
    </w:rPr>
  </w:style>
  <w:style w:type="paragraph" w:customStyle="1" w:styleId="FL">
    <w:name w:val="FL"/>
    <w:basedOn w:val="Normal"/>
    <w:qFormat/>
    <w:rsid w:val="001D0283"/>
    <w:pPr>
      <w:keepNext/>
      <w:keepLines/>
      <w:spacing w:before="60"/>
      <w:jc w:val="center"/>
    </w:pPr>
    <w:rPr>
      <w:rFonts w:ascii="Arial" w:hAnsi="Arial"/>
      <w:b/>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A1115A"/>
    <w:rPr>
      <w:rFonts w:eastAsia="Times New Roman"/>
      <w:noProof/>
      <w:lang w:eastAsia="en-US"/>
    </w:rPr>
  </w:style>
  <w:style w:type="character" w:customStyle="1" w:styleId="Heading1Char">
    <w:name w:val="Heading 1 Char"/>
    <w:link w:val="Heading1"/>
    <w:qFormat/>
    <w:rsid w:val="00A1115A"/>
    <w:rPr>
      <w:rFonts w:ascii="Arial" w:eastAsia="Times New Roman" w:hAnsi="Arial"/>
      <w:sz w:val="36"/>
      <w:lang w:eastAsia="en-US"/>
    </w:rPr>
  </w:style>
  <w:style w:type="character" w:customStyle="1" w:styleId="Heading6Char">
    <w:name w:val="Heading 6 Char"/>
    <w:link w:val="Heading6"/>
    <w:qFormat/>
    <w:rsid w:val="00A1115A"/>
    <w:rPr>
      <w:rFonts w:ascii="Arial" w:eastAsia="Times New Roman" w:hAnsi="Arial"/>
      <w:lang w:eastAsia="en-US"/>
    </w:rPr>
  </w:style>
  <w:style w:type="character" w:customStyle="1" w:styleId="HeaderChar">
    <w:name w:val="Header Char"/>
    <w:link w:val="Header"/>
    <w:qFormat/>
    <w:rsid w:val="00A1115A"/>
    <w:rPr>
      <w:rFonts w:ascii="Arial" w:eastAsia="Times New Roman" w:hAnsi="Arial"/>
      <w:b/>
      <w:noProof/>
      <w:sz w:val="18"/>
      <w:lang w:eastAsia="en-US"/>
    </w:rPr>
  </w:style>
  <w:style w:type="character" w:customStyle="1" w:styleId="H6Char">
    <w:name w:val="H6 Char"/>
    <w:link w:val="H6"/>
    <w:qFormat/>
    <w:rsid w:val="00A1115A"/>
    <w:rPr>
      <w:rFonts w:ascii="Arial" w:eastAsia="Times New Roman"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character" w:customStyle="1" w:styleId="FooterChar">
    <w:name w:val="Footer Char"/>
    <w:link w:val="Footer"/>
    <w:qFormat/>
    <w:rsid w:val="00A1115A"/>
    <w:rPr>
      <w:rFonts w:ascii="Arial" w:eastAsia="Times New Roman" w:hAnsi="Arial"/>
      <w:b/>
      <w:i/>
      <w:noProof/>
      <w:sz w:val="18"/>
      <w:lang w:eastAsia="en-US"/>
    </w:rPr>
  </w:style>
  <w:style w:type="character" w:customStyle="1" w:styleId="Heading7Char">
    <w:name w:val="Heading 7 Char"/>
    <w:link w:val="Heading7"/>
    <w:qFormat/>
    <w:rsid w:val="00A1115A"/>
    <w:rPr>
      <w:rFonts w:ascii="Arial" w:eastAsia="Times New Roman" w:hAnsi="Arial"/>
      <w:lang w:eastAsia="en-US"/>
    </w:rPr>
  </w:style>
  <w:style w:type="character" w:customStyle="1" w:styleId="Heading8Char">
    <w:name w:val="Heading 8 Char"/>
    <w:link w:val="Heading8"/>
    <w:qFormat/>
    <w:rsid w:val="00A1115A"/>
    <w:rPr>
      <w:rFonts w:ascii="Arial" w:eastAsia="Times New Roman" w:hAnsi="Arial"/>
      <w:sz w:val="36"/>
      <w:lang w:eastAsia="en-US"/>
    </w:rPr>
  </w:style>
  <w:style w:type="character" w:customStyle="1" w:styleId="Heading9Char">
    <w:name w:val="Heading 9 Char"/>
    <w:link w:val="Heading9"/>
    <w:qFormat/>
    <w:rsid w:val="00A1115A"/>
    <w:rPr>
      <w:rFonts w:ascii="Arial" w:eastAsia="Times New Roman" w:hAnsi="Arial"/>
      <w:sz w:val="36"/>
      <w:lang w:eastAsia="en-US"/>
    </w:rPr>
  </w:style>
  <w:style w:type="character" w:styleId="Emphasis">
    <w:name w:val="Emphasis"/>
    <w:uiPriority w:val="20"/>
    <w:qFormat/>
    <w:rsid w:val="00A1115A"/>
    <w:rPr>
      <w:i/>
      <w:iCs/>
    </w:rPr>
  </w:style>
  <w:style w:type="character" w:customStyle="1" w:styleId="font4">
    <w:name w:val="font4"/>
    <w:qFormat/>
    <w:rsid w:val="00A1115A"/>
  </w:style>
  <w:style w:type="character" w:customStyle="1" w:styleId="Heading1Char1">
    <w:name w:val="Heading 1 Char1"/>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spacing w:before="360" w:after="240"/>
    </w:pPr>
    <w:rPr>
      <w:b/>
      <w:i/>
      <w:sz w:val="26"/>
      <w:lang w:eastAsia="ko-KR"/>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paragraph" w:styleId="BodyText2">
    <w:name w:val="Body Text 2"/>
    <w:basedOn w:val="Normal"/>
    <w:link w:val="BodyText2Char"/>
    <w:uiPriority w:val="99"/>
    <w:qFormat/>
    <w:rsid w:val="00A1115A"/>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character" w:customStyle="1" w:styleId="msoins0">
    <w:name w:val="msoins"/>
    <w:qFormat/>
    <w:rsid w:val="00A1115A"/>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paragraph" w:styleId="BodyTextIndent2">
    <w:name w:val="Body Text Indent 2"/>
    <w:basedOn w:val="Normal"/>
    <w:link w:val="BodyTextIndent2Char"/>
    <w:uiPriority w:val="99"/>
    <w:qFormat/>
    <w:rsid w:val="00A1115A"/>
    <w:pPr>
      <w:ind w:leftChars="100" w:left="400" w:hangingChars="100" w:hanging="200"/>
    </w:pPr>
    <w:rPr>
      <w:rFonts w:eastAsia="MS Mincho"/>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ListNumber5">
    <w:name w:val="List Number 5"/>
    <w:basedOn w:val="Normal"/>
    <w:uiPriority w:val="99"/>
    <w:qFormat/>
    <w:rsid w:val="00A1115A"/>
    <w:pPr>
      <w:tabs>
        <w:tab w:val="num" w:pos="851"/>
        <w:tab w:val="num" w:pos="1800"/>
      </w:tabs>
      <w:ind w:left="1800" w:hanging="851"/>
    </w:pPr>
    <w:rPr>
      <w:rFonts w:eastAsia="MS Mincho"/>
    </w:rPr>
  </w:style>
  <w:style w:type="paragraph" w:styleId="ListNumber3">
    <w:name w:val="List Number 3"/>
    <w:basedOn w:val="Normal"/>
    <w:uiPriority w:val="99"/>
    <w:qFormat/>
    <w:rsid w:val="00A1115A"/>
    <w:pPr>
      <w:numPr>
        <w:numId w:val="11"/>
      </w:numPr>
      <w:tabs>
        <w:tab w:val="clear" w:pos="720"/>
        <w:tab w:val="num" w:pos="926"/>
      </w:tabs>
      <w:ind w:left="926"/>
    </w:pPr>
    <w:rPr>
      <w:rFonts w:eastAsia="MS Mincho"/>
    </w:rPr>
  </w:style>
  <w:style w:type="paragraph" w:styleId="ListNumber4">
    <w:name w:val="List Number 4"/>
    <w:basedOn w:val="Normal"/>
    <w:uiPriority w:val="99"/>
    <w:qFormat/>
    <w:rsid w:val="00A1115A"/>
    <w:pPr>
      <w:numPr>
        <w:numId w:val="10"/>
      </w:numPr>
      <w:tabs>
        <w:tab w:val="clear" w:pos="720"/>
        <w:tab w:val="num" w:pos="1209"/>
        <w:tab w:val="num" w:pos="1492"/>
      </w:tabs>
      <w:ind w:left="1209"/>
    </w:pPr>
    <w:rPr>
      <w:rFonts w:eastAsia="MS Mincho"/>
    </w:rPr>
  </w:style>
  <w:style w:type="character" w:styleId="Strong">
    <w:name w:val="Strong"/>
    <w:qFormat/>
    <w:rsid w:val="00A1115A"/>
    <w:rPr>
      <w:b/>
      <w:bCs/>
    </w:rPr>
  </w:style>
  <w:style w:type="paragraph" w:customStyle="1" w:styleId="a">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paragraph" w:styleId="Title">
    <w:name w:val="Title"/>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FootnoteTextChar1">
    <w:name w:val="Footnote Text Char1"/>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
    <w:name w:val="修订1"/>
    <w:hidden/>
    <w:semiHidden/>
    <w:qFormat/>
    <w:rsid w:val="00A1115A"/>
    <w:rPr>
      <w:rFonts w:eastAsia="Batang"/>
      <w:lang w:eastAsia="en-US"/>
    </w:rPr>
  </w:style>
  <w:style w:type="character" w:customStyle="1" w:styleId="B3Char">
    <w:name w:val="B3 Char"/>
    <w:link w:val="B3"/>
    <w:qFormat/>
    <w:rsid w:val="00A1115A"/>
    <w:rPr>
      <w:rFonts w:eastAsia="Times New Roman"/>
      <w:lang w:eastAsia="en-US"/>
    </w:rPr>
  </w:style>
  <w:style w:type="paragraph" w:styleId="BodyTextIndent3">
    <w:name w:val="Body Text Indent 3"/>
    <w:basedOn w:val="Normal"/>
    <w:link w:val="BodyTextIndent3Char"/>
    <w:uiPriority w:val="99"/>
    <w:qFormat/>
    <w:rsid w:val="00A1115A"/>
    <w:pPr>
      <w:ind w:left="1080"/>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Times New Roman"/>
      <w:lang w:eastAsia="en-US"/>
    </w:rPr>
  </w:style>
  <w:style w:type="character" w:customStyle="1" w:styleId="List2Char">
    <w:name w:val="List 2 Char"/>
    <w:link w:val="List2"/>
    <w:qFormat/>
    <w:rsid w:val="00A1115A"/>
    <w:rPr>
      <w:rFonts w:eastAsia="Times New Roman"/>
      <w:lang w:eastAsia="en-US"/>
    </w:rPr>
  </w:style>
  <w:style w:type="character" w:customStyle="1" w:styleId="ListBullet3Char">
    <w:name w:val="List Bullet 3 Char"/>
    <w:link w:val="ListBullet3"/>
    <w:qFormat/>
    <w:rsid w:val="00A1115A"/>
    <w:rPr>
      <w:rFonts w:eastAsia="Times New Roman"/>
      <w:lang w:eastAsia="en-US"/>
    </w:rPr>
  </w:style>
  <w:style w:type="character" w:customStyle="1" w:styleId="ListBullet2Char">
    <w:name w:val="List Bullet 2 Char"/>
    <w:link w:val="ListBullet2"/>
    <w:qFormat/>
    <w:rsid w:val="00A1115A"/>
    <w:rPr>
      <w:rFonts w:eastAsia="Times New Roman"/>
      <w:lang w:eastAsia="en-US"/>
    </w:rPr>
  </w:style>
  <w:style w:type="character" w:customStyle="1" w:styleId="ListBulletChar">
    <w:name w:val="List Bullet Char"/>
    <w:link w:val="ListBullet"/>
    <w:qFormat/>
    <w:rsid w:val="00A1115A"/>
    <w:rPr>
      <w:rFonts w:eastAsia="Times New Roman"/>
      <w:lang w:eastAsia="en-US"/>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character" w:customStyle="1" w:styleId="BodyText3Char1">
    <w:name w:val="Body Text 3 Char1"/>
    <w:qFormat/>
    <w:rsid w:val="00A1115A"/>
    <w:rPr>
      <w:sz w:val="16"/>
      <w:szCs w:val="16"/>
      <w:lang w:val="en-GB"/>
    </w:r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character" w:customStyle="1" w:styleId="nowrap1">
    <w:name w:val="nowrap1"/>
    <w:qFormat/>
    <w:rsid w:val="00A1115A"/>
  </w:style>
  <w:style w:type="character" w:customStyle="1" w:styleId="im-content1">
    <w:name w:val="im-content1"/>
    <w:qFormat/>
    <w:rsid w:val="00A1115A"/>
    <w:rPr>
      <w:vanish w:val="0"/>
      <w:webHidden w:val="0"/>
      <w:color w:val="000000"/>
      <w:specVanish w:val="0"/>
    </w:rPr>
  </w:style>
  <w:style w:type="character" w:customStyle="1" w:styleId="apple-converted-space">
    <w:name w:val="apple-converted-space"/>
    <w:qFormat/>
    <w:rsid w:val="00A1115A"/>
  </w:style>
  <w:style w:type="character" w:customStyle="1" w:styleId="shorttext">
    <w:name w:val="short_text"/>
    <w:qFormat/>
    <w:rsid w:val="00A1115A"/>
  </w:style>
  <w:style w:type="paragraph" w:customStyle="1" w:styleId="2">
    <w:name w:val="修订2"/>
    <w:hidden/>
    <w:uiPriority w:val="99"/>
    <w:semiHidden/>
    <w:qFormat/>
    <w:rsid w:val="00A1115A"/>
    <w:rPr>
      <w:rFonts w:eastAsia="Batang"/>
      <w:lang w:eastAsia="en-US"/>
    </w:rPr>
  </w:style>
  <w:style w:type="character" w:customStyle="1" w:styleId="FooterChar1">
    <w:name w:val="Footer Char1"/>
    <w:semiHidden/>
    <w:qFormat/>
    <w:rsid w:val="00A1115A"/>
    <w:rPr>
      <w:rFonts w:ascii="Times New Roman" w:hAnsi="Times New Roman"/>
      <w:lang w:val="en-GB"/>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eastAsia="Times New Roman" w:hAnsi="Courier New"/>
      <w:noProof/>
      <w:sz w:val="16"/>
      <w:lang w:eastAsia="en-US"/>
    </w:rPr>
  </w:style>
  <w:style w:type="paragraph" w:customStyle="1" w:styleId="ColorfulShading-Accent11">
    <w:name w:val="Colorful Shading - Accent 11"/>
    <w:hidden/>
    <w:semi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rFonts w:eastAsia="Times New Roman"/>
      <w:lang w:eastAsia="en-US"/>
    </w:rPr>
  </w:style>
  <w:style w:type="character" w:customStyle="1" w:styleId="EditorsNoteChar2">
    <w:name w:val="Editor's Note Char2"/>
    <w:link w:val="EditorsNote"/>
    <w:qFormat/>
    <w:rsid w:val="00A1115A"/>
    <w:rPr>
      <w:rFonts w:eastAsia="Times New Roman"/>
      <w:color w:val="FF0000"/>
      <w:lang w:eastAsia="en-US"/>
    </w:rPr>
  </w:style>
  <w:style w:type="character" w:customStyle="1" w:styleId="B5Char">
    <w:name w:val="B5 Char"/>
    <w:link w:val="B5"/>
    <w:qFormat/>
    <w:rsid w:val="00A1115A"/>
    <w:rPr>
      <w:rFonts w:eastAsia="Times New Roman"/>
      <w:lang w:eastAsia="en-US"/>
    </w:rPr>
  </w:style>
  <w:style w:type="paragraph" w:customStyle="1" w:styleId="a0">
    <w:name w:val="수정"/>
    <w:hidden/>
    <w:semiHidden/>
    <w:qFormat/>
    <w:rsid w:val="00A1115A"/>
    <w:rPr>
      <w:rFonts w:eastAsia="Batang"/>
      <w:lang w:eastAsia="en-US"/>
    </w:rPr>
  </w:style>
  <w:style w:type="paragraph" w:customStyle="1" w:styleId="a1">
    <w:name w:val="変更箇所"/>
    <w:hidden/>
    <w:semiHidden/>
    <w:qFormat/>
    <w:rsid w:val="00A1115A"/>
    <w:rPr>
      <w:rFonts w:eastAsia="MS Mincho"/>
      <w:lang w:eastAsia="en-US"/>
    </w:rPr>
  </w:style>
  <w:style w:type="character" w:customStyle="1" w:styleId="EditorsNoteChar">
    <w:name w:val="Editor's Note Char"/>
    <w:uiPriority w:val="99"/>
    <w:qFormat/>
    <w:rsid w:val="00A1115A"/>
    <w:rPr>
      <w:rFonts w:ascii="Times New Roman" w:hAnsi="Times New Roman"/>
      <w:color w:val="FF0000"/>
      <w:lang w:val="en-GB" w:eastAsia="en-US"/>
    </w:rPr>
  </w:style>
  <w:style w:type="character" w:styleId="IntenseEmphasis">
    <w:name w:val="Intense Emphasis"/>
    <w:uiPriority w:val="21"/>
    <w:qFormat/>
    <w:rsid w:val="00475FC1"/>
    <w:rPr>
      <w:b/>
      <w:bCs/>
      <w:i/>
      <w:iCs/>
      <w:color w:val="4F81BD"/>
    </w:rPr>
  </w:style>
  <w:style w:type="character" w:styleId="HTMLTypewriter">
    <w:name w:val="HTML Typewriter"/>
    <w:qFormat/>
    <w:rsid w:val="00475FC1"/>
    <w:rPr>
      <w:rFonts w:ascii="Courier New" w:eastAsia="Times New Roman" w:hAnsi="Courier New" w:cs="Courier New"/>
      <w:sz w:val="20"/>
      <w:szCs w:val="20"/>
    </w:rPr>
  </w:style>
  <w:style w:type="paragraph" w:styleId="HTMLPreformatted">
    <w:name w:val="HTML Preformatted"/>
    <w:basedOn w:val="Normal"/>
    <w:link w:val="HTMLPreformattedChar"/>
    <w:qFormat/>
    <w:rsid w:val="00475FC1"/>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character" w:customStyle="1" w:styleId="href">
    <w:name w:val="href"/>
    <w:basedOn w:val="DefaultParagraphFont"/>
    <w:qFormat/>
    <w:rsid w:val="00475FC1"/>
  </w:style>
  <w:style w:type="character" w:customStyle="1" w:styleId="st">
    <w:name w:val="st"/>
    <w:basedOn w:val="DefaultParagraphFont"/>
    <w:qFormat/>
    <w:rsid w:val="00475FC1"/>
  </w:style>
  <w:style w:type="character" w:customStyle="1" w:styleId="st1">
    <w:name w:val="st1"/>
    <w:basedOn w:val="DefaultParagraphFont"/>
    <w:qFormat/>
    <w:rsid w:val="00475FC1"/>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DefaultParagraphFont"/>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character" w:customStyle="1" w:styleId="normaltextrun">
    <w:name w:val="normaltextrun"/>
    <w:basedOn w:val="DefaultParagraphFont"/>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HeaderChar1">
    <w:name w:val="Header Char1"/>
    <w:basedOn w:val="DefaultParagraphFont"/>
    <w:semiHidden/>
    <w:qFormat/>
    <w:rsid w:val="00DD48EB"/>
    <w:rPr>
      <w:rFonts w:ascii="Times New Roman" w:hAnsi="Times New Roman"/>
      <w:lang w:val="en-GB" w:eastAsia="en-US"/>
    </w:rPr>
  </w:style>
  <w:style w:type="paragraph" w:customStyle="1" w:styleId="12">
    <w:name w:val="修订12"/>
    <w:hidden/>
    <w:semiHidden/>
    <w:qFormat/>
    <w:rsid w:val="000A3CF3"/>
    <w:rPr>
      <w:rFonts w:eastAsia="Batang"/>
      <w:lang w:eastAsia="en-US"/>
    </w:rPr>
  </w:style>
  <w:style w:type="paragraph" w:styleId="MacroText">
    <w:name w:val="macro"/>
    <w:link w:val="MacroTextChar"/>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0A3CF3"/>
    <w:rPr>
      <w:rFonts w:ascii="Courier New" w:eastAsia="SimSun" w:hAnsi="Courier New"/>
      <w:kern w:val="2"/>
      <w:sz w:val="24"/>
      <w:lang w:val="en-US" w:eastAsia="zh-CN"/>
    </w:rPr>
  </w:style>
  <w:style w:type="paragraph" w:styleId="Index8">
    <w:name w:val="index 8"/>
    <w:basedOn w:val="Normal"/>
    <w:next w:val="Normal"/>
    <w:uiPriority w:val="99"/>
    <w:qFormat/>
    <w:rsid w:val="000A3CF3"/>
    <w:pPr>
      <w:widowControl w:val="0"/>
      <w:spacing w:beforeLines="10" w:before="80" w:afterLines="10" w:after="80"/>
      <w:ind w:leftChars="1400" w:left="1400" w:hanging="578"/>
      <w:jc w:val="both"/>
    </w:pPr>
    <w:rPr>
      <w:kern w:val="2"/>
      <w:sz w:val="21"/>
      <w:szCs w:val="24"/>
      <w:lang w:val="en-US" w:eastAsia="zh-CN"/>
    </w:rPr>
  </w:style>
  <w:style w:type="paragraph" w:styleId="Index5">
    <w:name w:val="index 5"/>
    <w:basedOn w:val="Normal"/>
    <w:next w:val="Normal"/>
    <w:uiPriority w:val="99"/>
    <w:qFormat/>
    <w:rsid w:val="000A3CF3"/>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uiPriority w:val="99"/>
    <w:qFormat/>
    <w:rsid w:val="000A3CF3"/>
    <w:pPr>
      <w:widowControl w:val="0"/>
      <w:spacing w:beforeLines="10" w:before="80" w:afterLines="10" w:after="80"/>
      <w:ind w:leftChars="1000" w:left="1000" w:hanging="578"/>
      <w:jc w:val="both"/>
    </w:pPr>
    <w:rPr>
      <w:kern w:val="2"/>
      <w:sz w:val="21"/>
      <w:szCs w:val="24"/>
      <w:lang w:val="en-US" w:eastAsia="zh-CN"/>
    </w:rPr>
  </w:style>
  <w:style w:type="paragraph" w:styleId="Index4">
    <w:name w:val="index 4"/>
    <w:basedOn w:val="Normal"/>
    <w:next w:val="Normal"/>
    <w:uiPriority w:val="99"/>
    <w:qFormat/>
    <w:rsid w:val="000A3CF3"/>
    <w:pPr>
      <w:widowControl w:val="0"/>
      <w:spacing w:beforeLines="10" w:before="80" w:afterLines="10" w:after="80"/>
      <w:ind w:leftChars="600" w:left="600" w:hanging="578"/>
      <w:jc w:val="both"/>
    </w:pPr>
    <w:rPr>
      <w:kern w:val="2"/>
      <w:sz w:val="21"/>
      <w:szCs w:val="24"/>
      <w:lang w:val="en-US" w:eastAsia="zh-CN"/>
    </w:rPr>
  </w:style>
  <w:style w:type="paragraph" w:styleId="Index3">
    <w:name w:val="index 3"/>
    <w:basedOn w:val="Normal"/>
    <w:next w:val="Normal"/>
    <w:uiPriority w:val="99"/>
    <w:qFormat/>
    <w:rsid w:val="000A3CF3"/>
    <w:pPr>
      <w:widowControl w:val="0"/>
      <w:spacing w:beforeLines="10" w:before="80" w:afterLines="10" w:after="80"/>
      <w:ind w:leftChars="400" w:left="400" w:hanging="578"/>
      <w:jc w:val="both"/>
    </w:pPr>
    <w:rPr>
      <w:kern w:val="2"/>
      <w:sz w:val="21"/>
      <w:szCs w:val="24"/>
      <w:lang w:val="en-US" w:eastAsia="zh-CN"/>
    </w:rPr>
  </w:style>
  <w:style w:type="paragraph" w:styleId="Index7">
    <w:name w:val="index 7"/>
    <w:basedOn w:val="Normal"/>
    <w:next w:val="Normal"/>
    <w:uiPriority w:val="99"/>
    <w:qFormat/>
    <w:rsid w:val="000A3CF3"/>
    <w:pPr>
      <w:widowControl w:val="0"/>
      <w:spacing w:beforeLines="10" w:before="80" w:afterLines="10" w:after="80"/>
      <w:ind w:leftChars="1200" w:left="1200" w:hanging="578"/>
      <w:jc w:val="both"/>
    </w:pPr>
    <w:rPr>
      <w:kern w:val="2"/>
      <w:sz w:val="21"/>
      <w:szCs w:val="24"/>
      <w:lang w:val="en-US" w:eastAsia="zh-CN"/>
    </w:rPr>
  </w:style>
  <w:style w:type="paragraph" w:styleId="Index9">
    <w:name w:val="index 9"/>
    <w:basedOn w:val="Normal"/>
    <w:next w:val="Normal"/>
    <w:uiPriority w:val="99"/>
    <w:qFormat/>
    <w:rsid w:val="000A3CF3"/>
    <w:pPr>
      <w:widowControl w:val="0"/>
      <w:spacing w:beforeLines="10" w:before="80" w:afterLines="10" w:after="80"/>
      <w:ind w:leftChars="1600" w:left="1600" w:hanging="578"/>
      <w:jc w:val="both"/>
    </w:pPr>
    <w:rPr>
      <w:kern w:val="2"/>
      <w:sz w:val="21"/>
      <w:szCs w:val="24"/>
      <w:lang w:val="en-US" w:eastAsia="zh-CN"/>
    </w:rPr>
  </w:style>
  <w:style w:type="paragraph" w:customStyle="1" w:styleId="Revisin">
    <w:name w:val="Revisión"/>
    <w:hidden/>
    <w:uiPriority w:val="99"/>
    <w:semiHidden/>
    <w:qFormat/>
    <w:rsid w:val="000A3CF3"/>
    <w:pPr>
      <w:spacing w:before="180" w:after="180"/>
      <w:ind w:left="1134" w:hanging="1134"/>
      <w:jc w:val="both"/>
    </w:pPr>
    <w:rPr>
      <w:lang w:eastAsia="en-US"/>
    </w:rPr>
  </w:style>
  <w:style w:type="character" w:customStyle="1" w:styleId="font11">
    <w:name w:val="font11"/>
    <w:basedOn w:val="DefaultParagraphFont"/>
    <w:qFormat/>
    <w:rsid w:val="000A3CF3"/>
    <w:rPr>
      <w:rFonts w:ascii="Arial" w:hAnsi="Arial" w:cs="Arial" w:hint="default"/>
      <w:color w:val="000000"/>
      <w:sz w:val="18"/>
      <w:szCs w:val="18"/>
      <w:u w:val="none"/>
      <w:vertAlign w:val="superscript"/>
    </w:rPr>
  </w:style>
  <w:style w:type="character" w:customStyle="1" w:styleId="font31">
    <w:name w:val="font31"/>
    <w:basedOn w:val="DefaultParagraphFont"/>
    <w:qFormat/>
    <w:rsid w:val="000A3CF3"/>
    <w:rPr>
      <w:rFonts w:ascii="Arial" w:hAnsi="Arial" w:cs="Arial" w:hint="default"/>
      <w:color w:val="000000"/>
      <w:sz w:val="18"/>
      <w:szCs w:val="18"/>
      <w:u w:val="none"/>
    </w:rPr>
  </w:style>
  <w:style w:type="character" w:customStyle="1" w:styleId="font21">
    <w:name w:val="font21"/>
    <w:basedOn w:val="DefaultParagraphFont"/>
    <w:qFormat/>
    <w:rsid w:val="000A3CF3"/>
    <w:rPr>
      <w:rFonts w:ascii="Arial" w:hAnsi="Arial" w:cs="Arial" w:hint="default"/>
      <w:color w:val="000000"/>
      <w:sz w:val="18"/>
      <w:szCs w:val="18"/>
      <w:u w:val="none"/>
    </w:rPr>
  </w:style>
  <w:style w:type="character" w:customStyle="1" w:styleId="font41">
    <w:name w:val="font41"/>
    <w:basedOn w:val="DefaultParagraphFont"/>
    <w:qFormat/>
    <w:rsid w:val="000A3CF3"/>
    <w:rPr>
      <w:rFonts w:ascii="Arial" w:hAnsi="Arial" w:cs="Arial" w:hint="default"/>
      <w:color w:val="000000"/>
      <w:sz w:val="18"/>
      <w:szCs w:val="18"/>
      <w:u w:val="none"/>
    </w:rPr>
  </w:style>
  <w:style w:type="paragraph" w:customStyle="1" w:styleId="3">
    <w:name w:val="修订3"/>
    <w:hidden/>
    <w:semiHidden/>
    <w:qFormat/>
    <w:rsid w:val="000A7602"/>
    <w:rPr>
      <w:rFonts w:eastAsia="Batang"/>
      <w:lang w:eastAsia="en-US"/>
    </w:rPr>
  </w:style>
  <w:style w:type="table" w:styleId="TableElegant">
    <w:name w:val="Table Elegant"/>
    <w:basedOn w:val="TableNormal"/>
    <w:qFormat/>
    <w:rsid w:val="004B40A3"/>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font01">
    <w:name w:val="font01"/>
    <w:basedOn w:val="DefaultParagraphFont"/>
    <w:qFormat/>
    <w:rsid w:val="00F22062"/>
    <w:rPr>
      <w:rFonts w:ascii="Arial" w:hAnsi="Arial" w:cs="Arial" w:hint="default"/>
      <w:color w:val="000000"/>
      <w:sz w:val="18"/>
      <w:szCs w:val="18"/>
      <w:u w:val="none"/>
      <w:vertAlign w:val="superscript"/>
    </w:rPr>
  </w:style>
  <w:style w:type="character" w:customStyle="1" w:styleId="font51">
    <w:name w:val="font51"/>
    <w:basedOn w:val="DefaultParagraphFont"/>
    <w:qFormat/>
    <w:rsid w:val="00F22062"/>
    <w:rPr>
      <w:rFonts w:ascii="Arial" w:hAnsi="Arial" w:cs="Arial" w:hint="default"/>
      <w:color w:val="000000"/>
      <w:sz w:val="21"/>
      <w:szCs w:val="21"/>
      <w:u w:val="none"/>
    </w:rPr>
  </w:style>
  <w:style w:type="paragraph" w:customStyle="1" w:styleId="10">
    <w:name w:val="수정1"/>
    <w:hidden/>
    <w:semiHidden/>
    <w:qFormat/>
    <w:rsid w:val="00F22062"/>
    <w:rPr>
      <w:rFonts w:eastAsia="Batang"/>
      <w:lang w:eastAsia="en-US"/>
    </w:rPr>
  </w:style>
  <w:style w:type="paragraph" w:customStyle="1" w:styleId="Header7">
    <w:name w:val="Header 7"/>
    <w:basedOn w:val="H6"/>
    <w:qFormat/>
    <w:rsid w:val="00D146AE"/>
  </w:style>
  <w:style w:type="table" w:styleId="ListTable3-Accent2">
    <w:name w:val="List Table 3 Accent 2"/>
    <w:basedOn w:val="TableNormal"/>
    <w:uiPriority w:val="48"/>
    <w:rsid w:val="00BC5008"/>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sid w:val="00BC5008"/>
    <w:rPr>
      <w:color w:val="808080"/>
    </w:rPr>
  </w:style>
  <w:style w:type="paragraph" w:customStyle="1" w:styleId="DunkleListe-Akzent31">
    <w:name w:val="Dunkle Liste - Akzent 31"/>
    <w:hidden/>
    <w:uiPriority w:val="99"/>
    <w:semiHidden/>
    <w:qFormat/>
    <w:rsid w:val="00BC5008"/>
    <w:rPr>
      <w:rFonts w:ascii="Calibri" w:hAnsi="Calibri"/>
      <w:sz w:val="22"/>
      <w:szCs w:val="22"/>
      <w:lang w:val="en-US" w:eastAsia="zh-CN"/>
    </w:rPr>
  </w:style>
  <w:style w:type="paragraph" w:customStyle="1" w:styleId="HelleListe-Akzent31">
    <w:name w:val="Helle Liste - Akzent 31"/>
    <w:hidden/>
    <w:uiPriority w:val="71"/>
    <w:qFormat/>
    <w:rsid w:val="00BC5008"/>
    <w:rPr>
      <w:rFonts w:ascii="Arial" w:hAnsi="Arial" w:cs="Arial"/>
      <w:sz w:val="22"/>
      <w:szCs w:val="22"/>
      <w:lang w:val="en-US" w:eastAsia="zh-CN"/>
    </w:rPr>
  </w:style>
  <w:style w:type="character" w:customStyle="1" w:styleId="c-phonebook-results-content">
    <w:name w:val="c-phonebook-results-content"/>
    <w:basedOn w:val="DefaultParagraphFont"/>
    <w:qFormat/>
    <w:rsid w:val="00BC5008"/>
  </w:style>
  <w:style w:type="character" w:styleId="HTMLAcronym">
    <w:name w:val="HTML Acronym"/>
    <w:basedOn w:val="DefaultParagraphFont"/>
    <w:uiPriority w:val="99"/>
    <w:unhideWhenUsed/>
    <w:qFormat/>
    <w:rsid w:val="00BC5008"/>
  </w:style>
  <w:style w:type="table" w:styleId="LightList">
    <w:name w:val="Light List"/>
    <w:basedOn w:val="TableNormal"/>
    <w:uiPriority w:val="61"/>
    <w:qFormat/>
    <w:rsid w:val="00BC500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BC5008"/>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BC5008"/>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Indent">
    <w:name w:val="Normal Indent"/>
    <w:basedOn w:val="Normal"/>
    <w:link w:val="NormalIndentChar"/>
    <w:uiPriority w:val="99"/>
    <w:qFormat/>
    <w:rsid w:val="005D2E2F"/>
    <w:pPr>
      <w:overflowPunct/>
      <w:autoSpaceDE/>
      <w:autoSpaceDN/>
      <w:adjustRightInd/>
      <w:spacing w:after="0"/>
      <w:ind w:left="851"/>
      <w:textAlignment w:val="auto"/>
    </w:pPr>
    <w:rPr>
      <w:rFonts w:eastAsia="MS Mincho"/>
      <w:lang w:val="it-IT" w:eastAsia="en-GB"/>
    </w:rPr>
  </w:style>
  <w:style w:type="character" w:customStyle="1" w:styleId="NormalIndentChar">
    <w:name w:val="Normal Indent Char"/>
    <w:link w:val="NormalIndent"/>
    <w:uiPriority w:val="99"/>
    <w:qFormat/>
    <w:locked/>
    <w:rsid w:val="005D2E2F"/>
    <w:rPr>
      <w:rFonts w:eastAsia="MS Mincho"/>
      <w:lang w:val="it-IT"/>
    </w:rPr>
  </w:style>
  <w:style w:type="table" w:styleId="TableGrid">
    <w:name w:val="Table Grid"/>
    <w:aliases w:val="SGS Table Basic 1,TableGrid"/>
    <w:basedOn w:val="TableNormal"/>
    <w:qFormat/>
    <w:rsid w:val="00C95C1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12FA8"/>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228691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018054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5279461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63541971">
      <w:bodyDiv w:val="1"/>
      <w:marLeft w:val="0"/>
      <w:marRight w:val="0"/>
      <w:marTop w:val="0"/>
      <w:marBottom w:val="0"/>
      <w:divBdr>
        <w:top w:val="none" w:sz="0" w:space="0" w:color="auto"/>
        <w:left w:val="none" w:sz="0" w:space="0" w:color="auto"/>
        <w:bottom w:val="none" w:sz="0" w:space="0" w:color="auto"/>
        <w:right w:val="none" w:sz="0" w:space="0" w:color="auto"/>
      </w:divBdr>
    </w:div>
    <w:div w:id="555894315">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4690974">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52638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894589072">
      <w:bodyDiv w:val="1"/>
      <w:marLeft w:val="0"/>
      <w:marRight w:val="0"/>
      <w:marTop w:val="0"/>
      <w:marBottom w:val="0"/>
      <w:divBdr>
        <w:top w:val="none" w:sz="0" w:space="0" w:color="auto"/>
        <w:left w:val="none" w:sz="0" w:space="0" w:color="auto"/>
        <w:bottom w:val="none" w:sz="0" w:space="0" w:color="auto"/>
        <w:right w:val="none" w:sz="0" w:space="0" w:color="auto"/>
      </w:divBdr>
    </w:div>
    <w:div w:id="90985224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30103963">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05782398">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46869198">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778941165">
      <w:bodyDiv w:val="1"/>
      <w:marLeft w:val="0"/>
      <w:marRight w:val="0"/>
      <w:marTop w:val="0"/>
      <w:marBottom w:val="0"/>
      <w:divBdr>
        <w:top w:val="none" w:sz="0" w:space="0" w:color="auto"/>
        <w:left w:val="none" w:sz="0" w:space="0" w:color="auto"/>
        <w:bottom w:val="none" w:sz="0" w:space="0" w:color="auto"/>
        <w:right w:val="none" w:sz="0" w:space="0" w:color="auto"/>
      </w:divBdr>
    </w:div>
    <w:div w:id="1894075584">
      <w:bodyDiv w:val="1"/>
      <w:marLeft w:val="0"/>
      <w:marRight w:val="0"/>
      <w:marTop w:val="0"/>
      <w:marBottom w:val="0"/>
      <w:divBdr>
        <w:top w:val="none" w:sz="0" w:space="0" w:color="auto"/>
        <w:left w:val="none" w:sz="0" w:space="0" w:color="auto"/>
        <w:bottom w:val="none" w:sz="0" w:space="0" w:color="auto"/>
        <w:right w:val="none" w:sz="0" w:space="0" w:color="auto"/>
      </w:divBdr>
    </w:div>
    <w:div w:id="1979069305">
      <w:bodyDiv w:val="1"/>
      <w:marLeft w:val="0"/>
      <w:marRight w:val="0"/>
      <w:marTop w:val="0"/>
      <w:marBottom w:val="0"/>
      <w:divBdr>
        <w:top w:val="none" w:sz="0" w:space="0" w:color="auto"/>
        <w:left w:val="none" w:sz="0" w:space="0" w:color="auto"/>
        <w:bottom w:val="none" w:sz="0" w:space="0" w:color="auto"/>
        <w:right w:val="none" w:sz="0" w:space="0" w:color="auto"/>
      </w:divBdr>
    </w:div>
    <w:div w:id="2037415709">
      <w:bodyDiv w:val="1"/>
      <w:marLeft w:val="0"/>
      <w:marRight w:val="0"/>
      <w:marTop w:val="0"/>
      <w:marBottom w:val="0"/>
      <w:divBdr>
        <w:top w:val="none" w:sz="0" w:space="0" w:color="auto"/>
        <w:left w:val="none" w:sz="0" w:space="0" w:color="auto"/>
        <w:bottom w:val="none" w:sz="0" w:space="0" w:color="auto"/>
        <w:right w:val="none" w:sz="0" w:space="0" w:color="auto"/>
      </w:divBdr>
    </w:div>
    <w:div w:id="2050258393">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4/Inbox/Drafts/%5b114%5d%5b117%5d%20NR_ENDC_RF_Ph4_part2"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25383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Skyworks</cp:lastModifiedBy>
  <cp:revision>2</cp:revision>
  <cp:lastPrinted>2019-02-25T14:05:00Z</cp:lastPrinted>
  <dcterms:created xsi:type="dcterms:W3CDTF">2025-08-28T03:21:00Z</dcterms:created>
  <dcterms:modified xsi:type="dcterms:W3CDTF">2025-08-28T03:21:00Z</dcterms:modified>
</cp:coreProperties>
</file>