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20EA" w14:textId="15DE830A" w:rsidR="00D15E3F" w:rsidRPr="00D15E3F" w:rsidRDefault="00D15E3F" w:rsidP="00D15E3F">
      <w:pPr>
        <w:pStyle w:val="CRCoverPage"/>
        <w:tabs>
          <w:tab w:val="right" w:pos="9639"/>
        </w:tabs>
        <w:spacing w:after="0"/>
        <w:rPr>
          <w:rFonts w:hint="eastAsia"/>
          <w:b/>
          <w:noProof/>
          <w:sz w:val="24"/>
          <w:lang w:eastAsia="zh-CN"/>
        </w:rPr>
      </w:pPr>
      <w:bookmarkStart w:id="0" w:name="Title"/>
      <w:bookmarkStart w:id="1" w:name="DocumentFor"/>
      <w:bookmarkEnd w:id="0"/>
      <w:bookmarkEnd w:id="1"/>
      <w:r w:rsidRPr="00D15E3F">
        <w:rPr>
          <w:b/>
          <w:noProof/>
          <w:sz w:val="24"/>
        </w:rPr>
        <w:t>3GPP TSG-RAN WG4 Meeting #116</w:t>
      </w:r>
      <w:r w:rsidRPr="00D15E3F">
        <w:rPr>
          <w:b/>
          <w:noProof/>
          <w:sz w:val="24"/>
        </w:rPr>
        <w:tab/>
      </w:r>
      <w:r w:rsidRPr="001B686B">
        <w:rPr>
          <w:b/>
          <w:noProof/>
          <w:sz w:val="24"/>
        </w:rPr>
        <w:t>R4-25</w:t>
      </w:r>
      <w:r w:rsidR="001B686B" w:rsidRPr="001B686B">
        <w:rPr>
          <w:rFonts w:hint="eastAsia"/>
          <w:b/>
          <w:noProof/>
          <w:sz w:val="24"/>
          <w:lang w:eastAsia="zh-CN"/>
        </w:rPr>
        <w:t>11755</w:t>
      </w:r>
    </w:p>
    <w:p w14:paraId="7CB45193" w14:textId="0950A1D7" w:rsidR="001E41F3" w:rsidRPr="00FC5643" w:rsidRDefault="00D15E3F" w:rsidP="00D15E3F">
      <w:pPr>
        <w:pStyle w:val="CRCoverPage"/>
        <w:tabs>
          <w:tab w:val="right" w:pos="9639"/>
        </w:tabs>
        <w:spacing w:after="0"/>
        <w:rPr>
          <w:b/>
          <w:noProof/>
          <w:color w:val="FF0000"/>
          <w:sz w:val="24"/>
        </w:rPr>
      </w:pPr>
      <w:r w:rsidRPr="00D15E3F">
        <w:rPr>
          <w:b/>
          <w:noProof/>
          <w:sz w:val="24"/>
        </w:rPr>
        <w:t>Bengaluru, India, August 25th – 29th,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21971EE" w:rsidR="001E41F3" w:rsidRPr="00410371" w:rsidRDefault="00485596" w:rsidP="00E13F3D">
            <w:pPr>
              <w:pStyle w:val="CRCoverPage"/>
              <w:spacing w:after="0"/>
              <w:jc w:val="right"/>
              <w:rPr>
                <w:b/>
                <w:noProof/>
                <w:sz w:val="28"/>
              </w:rPr>
            </w:pPr>
            <w:r>
              <w:t>38.101-1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0EC24B" w:rsidR="001E41F3" w:rsidRPr="00410371" w:rsidRDefault="00485596" w:rsidP="00547111">
            <w:pPr>
              <w:pStyle w:val="CRCoverPage"/>
              <w:spacing w:after="0"/>
              <w:rPr>
                <w:noProof/>
              </w:rPr>
            </w:pPr>
            <w:r w:rsidRPr="00D15E3F">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37D82F" w:rsidR="001E41F3" w:rsidRPr="00410371" w:rsidRDefault="00BC281D" w:rsidP="00E13F3D">
            <w:pPr>
              <w:pStyle w:val="CRCoverPage"/>
              <w:spacing w:after="0"/>
              <w:jc w:val="center"/>
              <w:rPr>
                <w:rFonts w:hint="eastAsia"/>
                <w:b/>
                <w:noProof/>
                <w:lang w:eastAsia="zh-CN"/>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ADE2D8" w:rsidR="001E41F3" w:rsidRPr="00410371" w:rsidRDefault="00485596">
            <w:pPr>
              <w:pStyle w:val="CRCoverPage"/>
              <w:spacing w:after="0"/>
              <w:jc w:val="center"/>
              <w:rPr>
                <w:noProof/>
                <w:sz w:val="28"/>
                <w:lang w:eastAsia="zh-CN"/>
              </w:rPr>
            </w:pPr>
            <w:r>
              <w:rPr>
                <w:rFonts w:hint="eastAsia"/>
                <w:noProof/>
                <w:sz w:val="28"/>
                <w:lang w:eastAsia="zh-CN"/>
              </w:rPr>
              <w:t>1</w:t>
            </w:r>
            <w:r>
              <w:rPr>
                <w:noProof/>
                <w:sz w:val="28"/>
                <w:lang w:eastAsia="zh-CN"/>
              </w:rPr>
              <w:t>9.</w:t>
            </w:r>
            <w:r w:rsidR="00042241">
              <w:rPr>
                <w:noProof/>
                <w:sz w:val="28"/>
                <w:lang w:eastAsia="zh-CN"/>
              </w:rPr>
              <w:t>2</w:t>
            </w:r>
            <w:r>
              <w:rPr>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2" w:name="_Hlt497126619"/>
              <w:r w:rsidRPr="00F25D98">
                <w:rPr>
                  <w:rStyle w:val="af"/>
                  <w:rFonts w:cs="Arial"/>
                  <w:b/>
                  <w:i/>
                  <w:noProof/>
                  <w:color w:val="FF0000"/>
                </w:rPr>
                <w:t>L</w:t>
              </w:r>
              <w:bookmarkEnd w:id="2"/>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9F4467" w:rsidR="00F25D98" w:rsidRDefault="006A799B"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07D29C" w:rsidR="001E41F3" w:rsidRDefault="00485596" w:rsidP="00485596">
            <w:pPr>
              <w:pStyle w:val="CRCoverPage"/>
              <w:spacing w:after="0"/>
              <w:rPr>
                <w:noProof/>
              </w:rPr>
            </w:pPr>
            <w:r>
              <w:t xml:space="preserve"> </w:t>
            </w:r>
            <w:r w:rsidR="004A6D6F">
              <w:t xml:space="preserve">Draft CR </w:t>
            </w:r>
            <w:r w:rsidR="00A00B17">
              <w:t>for i</w:t>
            </w:r>
            <w:r>
              <w:t xml:space="preserve">ntroduction of PC1.5 </w:t>
            </w:r>
            <w:r>
              <w:rPr>
                <w:rFonts w:hint="eastAsia"/>
                <w:lang w:eastAsia="zh-CN"/>
              </w:rPr>
              <w:t>in</w:t>
            </w:r>
            <w:r>
              <w:t>tra-band UL NC CA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9A8C36" w:rsidR="001E41F3" w:rsidRDefault="00485596">
            <w:pPr>
              <w:pStyle w:val="CRCoverPage"/>
              <w:spacing w:after="0"/>
              <w:ind w:left="100"/>
              <w:rPr>
                <w:noProof/>
                <w:lang w:eastAsia="zh-CN"/>
              </w:rPr>
            </w:pPr>
            <w:r w:rsidRPr="00042241">
              <w:t>Xiaomi</w:t>
            </w:r>
            <w:r w:rsidR="00042241">
              <w:t>, Skyworks, Samsung</w:t>
            </w:r>
            <w:r w:rsidR="000C5795">
              <w:rPr>
                <w:rFonts w:hint="eastAsia"/>
                <w:lang w:eastAsia="zh-CN"/>
              </w:rPr>
              <w:t>, LGE</w:t>
            </w:r>
            <w:r w:rsidR="00457C0B">
              <w:rPr>
                <w:rFonts w:hint="eastAsia"/>
                <w:lang w:eastAsia="zh-CN"/>
              </w:rPr>
              <w:t>,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3D05B" w:rsidR="001E41F3" w:rsidRDefault="00485596"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877B20" w:rsidR="001E41F3" w:rsidRDefault="00395D8C">
            <w:pPr>
              <w:pStyle w:val="CRCoverPage"/>
              <w:spacing w:after="0"/>
              <w:ind w:left="100"/>
              <w:rPr>
                <w:noProof/>
              </w:rPr>
            </w:pPr>
            <w:r w:rsidRPr="00F542A0">
              <w:rPr>
                <w:rFonts w:eastAsiaTheme="minorEastAsia" w:cs="Arial"/>
                <w:sz w:val="18"/>
                <w:szCs w:val="18"/>
              </w:rPr>
              <w:t>NR_ENDC_RF_Ph4-Core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CED3CB" w:rsidR="001E41F3" w:rsidRDefault="00E81D03">
            <w:pPr>
              <w:pStyle w:val="CRCoverPage"/>
              <w:spacing w:after="0"/>
              <w:ind w:left="100"/>
              <w:rPr>
                <w:noProof/>
              </w:rPr>
            </w:pPr>
            <w:r>
              <w:t>2025-0</w:t>
            </w:r>
            <w:r w:rsidR="002C50F5">
              <w:t>7</w:t>
            </w:r>
            <w:r>
              <w:t>-</w:t>
            </w:r>
            <w:r w:rsidR="002C50F5">
              <w:t>2</w:t>
            </w:r>
            <w: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55D3858" w:rsidR="001E41F3" w:rsidRDefault="00E81D0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866548" w:rsidR="001E41F3" w:rsidRDefault="00E81D03">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CF4996" w:rsidR="001E41F3" w:rsidRDefault="00FA1C5C">
            <w:pPr>
              <w:pStyle w:val="CRCoverPage"/>
              <w:spacing w:after="0"/>
              <w:ind w:left="100"/>
              <w:rPr>
                <w:noProof/>
                <w:lang w:eastAsia="zh-CN"/>
              </w:rPr>
            </w:pPr>
            <w:r>
              <w:rPr>
                <w:rFonts w:hint="eastAsia"/>
                <w:noProof/>
                <w:lang w:eastAsia="zh-CN"/>
              </w:rPr>
              <w:t>I</w:t>
            </w:r>
            <w:r>
              <w:rPr>
                <w:noProof/>
                <w:lang w:eastAsia="zh-CN"/>
              </w:rPr>
              <w:t xml:space="preserve">ntroduction of PC1.5 </w:t>
            </w:r>
            <w:r>
              <w:rPr>
                <w:rFonts w:hint="eastAsia"/>
                <w:lang w:eastAsia="zh-CN"/>
              </w:rPr>
              <w:t>in</w:t>
            </w:r>
            <w:r>
              <w:t>tra-band UL NC CA according to the agreements in RAN4 discussion.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84D63F" w14:textId="77777777" w:rsidR="001E41F3" w:rsidRDefault="00FA1C5C">
            <w:pPr>
              <w:pStyle w:val="CRCoverPage"/>
              <w:spacing w:after="0"/>
              <w:ind w:left="100"/>
            </w:pPr>
            <w:r>
              <w:rPr>
                <w:rFonts w:hint="eastAsia"/>
              </w:rPr>
              <w:t>T</w:t>
            </w:r>
            <w:r>
              <w:t>he followings are the summary of changes and the source of the agreements.</w:t>
            </w:r>
          </w:p>
          <w:p w14:paraId="40EA35F5" w14:textId="7548BB2F" w:rsidR="00FA1C5C" w:rsidRDefault="00725CF4" w:rsidP="00C46F17">
            <w:pPr>
              <w:pStyle w:val="CRCoverPage"/>
              <w:numPr>
                <w:ilvl w:val="0"/>
                <w:numId w:val="1"/>
              </w:numPr>
              <w:spacing w:after="0"/>
            </w:pPr>
            <w:r>
              <w:t xml:space="preserve">Example </w:t>
            </w:r>
            <w:r w:rsidR="00FA1C5C">
              <w:t>Band</w:t>
            </w:r>
            <w:r>
              <w:t xml:space="preserve"> combinations</w:t>
            </w:r>
            <w:r w:rsidR="00FA1C5C">
              <w:t xml:space="preserve">: </w:t>
            </w:r>
            <w:r w:rsidR="00FA1C5C" w:rsidRPr="00F0583A">
              <w:t xml:space="preserve">CA_n78(2A), CA_n77(2A) </w:t>
            </w:r>
            <w:r w:rsidR="00A759CB">
              <w:t xml:space="preserve">and </w:t>
            </w:r>
            <w:r w:rsidR="00A759CB" w:rsidRPr="00A759CB">
              <w:t>CA_n41(2A)</w:t>
            </w:r>
            <w:r w:rsidR="00A759CB" w:rsidRPr="00F0583A">
              <w:t xml:space="preserve"> </w:t>
            </w:r>
            <w:r w:rsidR="00F0583A" w:rsidRPr="00F0583A">
              <w:t>(</w:t>
            </w:r>
            <w:r w:rsidR="00FA1C5C" w:rsidRPr="00F0583A">
              <w:t>WID RP-</w:t>
            </w:r>
            <w:r w:rsidR="002C3E43">
              <w:t>251816</w:t>
            </w:r>
            <w:r w:rsidR="00F0583A" w:rsidRPr="00F0583A">
              <w:t>)</w:t>
            </w:r>
          </w:p>
          <w:p w14:paraId="1E6E7EAC" w14:textId="587E4C55" w:rsidR="003D2069" w:rsidRDefault="00F0583A" w:rsidP="00C46F17">
            <w:pPr>
              <w:pStyle w:val="CRCoverPage"/>
              <w:numPr>
                <w:ilvl w:val="0"/>
                <w:numId w:val="1"/>
              </w:numPr>
              <w:spacing w:after="0"/>
            </w:pPr>
            <w:r>
              <w:rPr>
                <w:rFonts w:hint="eastAsia"/>
              </w:rPr>
              <w:t>A</w:t>
            </w:r>
            <w:r>
              <w:t xml:space="preserve">ssumed architecture: </w:t>
            </w:r>
            <w:r w:rsidR="00FE51CC">
              <w:t>D</w:t>
            </w:r>
            <w:r w:rsidRPr="003D2069">
              <w:t>ual PA architecture</w:t>
            </w:r>
            <w:r w:rsidR="003D2069" w:rsidRPr="003D2069">
              <w:t xml:space="preserve"> not </w:t>
            </w:r>
            <w:proofErr w:type="spellStart"/>
            <w:r w:rsidR="003D2069" w:rsidRPr="003D2069">
              <w:t>TxD</w:t>
            </w:r>
            <w:proofErr w:type="spellEnd"/>
            <w:r w:rsidRPr="003D2069">
              <w:t xml:space="preserve"> (WF R4-2410565</w:t>
            </w:r>
            <w:r w:rsidR="003D2069" w:rsidRPr="003D2069">
              <w:t xml:space="preserve"> </w:t>
            </w:r>
            <w:r w:rsidR="003D2069" w:rsidRPr="003D2069">
              <w:rPr>
                <w:rFonts w:hint="eastAsia"/>
              </w:rPr>
              <w:t>and</w:t>
            </w:r>
            <w:r w:rsidR="003D2069" w:rsidRPr="003D2069">
              <w:t xml:space="preserve"> R4-2414277</w:t>
            </w:r>
            <w:r w:rsidR="00FE51CC">
              <w:t>)</w:t>
            </w:r>
          </w:p>
          <w:p w14:paraId="26BB88A9" w14:textId="2592E350" w:rsidR="00FA1C5C" w:rsidRPr="00F0583A" w:rsidRDefault="00F0583A" w:rsidP="00C46F17">
            <w:pPr>
              <w:pStyle w:val="CRCoverPage"/>
              <w:numPr>
                <w:ilvl w:val="0"/>
                <w:numId w:val="1"/>
              </w:numPr>
              <w:spacing w:after="0"/>
            </w:pPr>
            <w:r>
              <w:t xml:space="preserve">MOP tolerance: </w:t>
            </w:r>
            <w:r w:rsidRPr="00F0583A">
              <w:t>+2/-3 dB (WF R4-240583)</w:t>
            </w:r>
          </w:p>
          <w:p w14:paraId="7F56FF25" w14:textId="4B5420D1" w:rsidR="00F0583A" w:rsidRDefault="00F0583A" w:rsidP="00C46F17">
            <w:pPr>
              <w:pStyle w:val="CRCoverPage"/>
              <w:numPr>
                <w:ilvl w:val="0"/>
                <w:numId w:val="1"/>
              </w:numPr>
              <w:spacing w:after="0"/>
            </w:pPr>
            <w:proofErr w:type="spellStart"/>
            <w:r w:rsidRPr="00F0583A">
              <w:t>Pcmax</w:t>
            </w:r>
            <w:proofErr w:type="spellEnd"/>
            <w:r w:rsidRPr="00F0583A">
              <w:t xml:space="preserve"> tolerance: +2/-3 dB (WF R4-240583 and </w:t>
            </w:r>
            <w:r w:rsidRPr="00815F92">
              <w:t>R4-241056</w:t>
            </w:r>
            <w:r>
              <w:t>5)</w:t>
            </w:r>
          </w:p>
          <w:p w14:paraId="4D821D9B" w14:textId="77777777" w:rsidR="00F0583A" w:rsidRDefault="00F0583A" w:rsidP="00C46F17">
            <w:pPr>
              <w:pStyle w:val="CRCoverPage"/>
              <w:numPr>
                <w:ilvl w:val="0"/>
                <w:numId w:val="1"/>
              </w:numPr>
              <w:spacing w:after="0"/>
              <w:rPr>
                <w:noProof/>
                <w:lang w:eastAsia="zh-CN"/>
              </w:rPr>
            </w:pPr>
            <w:r>
              <w:t>T</w:t>
            </w:r>
            <w:r w:rsidRPr="008F5928">
              <w:t xml:space="preserve">he upper bound of </w:t>
            </w:r>
            <w:proofErr w:type="spellStart"/>
            <w:r w:rsidRPr="008F5928">
              <w:t>Pcmax,c</w:t>
            </w:r>
            <w:proofErr w:type="spellEnd"/>
            <w:r w:rsidRPr="008F5928">
              <w:t xml:space="preserve"> is 26dBm per CC</w:t>
            </w:r>
            <w:r>
              <w:t>, the upper bound of</w:t>
            </w:r>
            <w:r w:rsidRPr="008F5928">
              <w:t xml:space="preserve"> </w:t>
            </w:r>
            <w:proofErr w:type="spellStart"/>
            <w:r w:rsidRPr="008F5928">
              <w:t>Pcmax</w:t>
            </w:r>
            <w:proofErr w:type="spellEnd"/>
            <w:r>
              <w:t xml:space="preserve"> is 29 dBm (WF </w:t>
            </w:r>
            <w:r w:rsidRPr="00F0583A">
              <w:t>R4-2414277)</w:t>
            </w:r>
          </w:p>
          <w:p w14:paraId="08CDAC45" w14:textId="0B9A674E" w:rsidR="00800C2A" w:rsidRDefault="00800C2A" w:rsidP="00C46F17">
            <w:pPr>
              <w:pStyle w:val="CRCoverPage"/>
              <w:numPr>
                <w:ilvl w:val="0"/>
                <w:numId w:val="1"/>
              </w:numPr>
              <w:spacing w:after="0"/>
            </w:pPr>
            <w:r>
              <w:rPr>
                <w:rFonts w:hint="eastAsia"/>
              </w:rPr>
              <w:t>P</w:t>
            </w:r>
            <w:r>
              <w:t xml:space="preserve">SD: </w:t>
            </w:r>
            <w:r w:rsidRPr="000E596E">
              <w:t>The MPR requirements defined</w:t>
            </w:r>
            <w:r w:rsidRPr="00800C2A">
              <w:t xml:space="preserve"> </w:t>
            </w:r>
            <w:r w:rsidRPr="000E596E">
              <w:t>are carrier power and</w:t>
            </w:r>
            <w:r>
              <w:t xml:space="preserve"> are</w:t>
            </w:r>
            <w:r w:rsidRPr="000E596E">
              <w:t xml:space="preserve"> PSD balance/imbalance agn</w:t>
            </w:r>
            <w:r w:rsidRPr="008D1365">
              <w:rPr>
                <w:rFonts w:hint="eastAsia"/>
              </w:rPr>
              <w:t>o</w:t>
            </w:r>
            <w:r w:rsidRPr="000E596E">
              <w:t>stic</w:t>
            </w:r>
            <w:r>
              <w:t xml:space="preserve">. </w:t>
            </w:r>
            <w:r w:rsidRPr="000E596E">
              <w:t>The MPR values are derived with equal PSD condition with margin reserved to accommodate unequal PSD cases</w:t>
            </w:r>
            <w:r>
              <w:t>. (WF R4-2502863)</w:t>
            </w:r>
          </w:p>
          <w:p w14:paraId="5CA2EACE" w14:textId="1D1FC2D2" w:rsidR="00800C2A" w:rsidRDefault="00800C2A" w:rsidP="00C46F17">
            <w:pPr>
              <w:pStyle w:val="CRCoverPage"/>
              <w:numPr>
                <w:ilvl w:val="0"/>
                <w:numId w:val="1"/>
              </w:numPr>
              <w:spacing w:after="0"/>
            </w:pPr>
            <w:r>
              <w:t xml:space="preserve">ACLR: </w:t>
            </w:r>
            <w:r w:rsidRPr="00800C2A">
              <w:rPr>
                <w:rFonts w:hint="eastAsia"/>
              </w:rPr>
              <w:t>N</w:t>
            </w:r>
            <w:r w:rsidRPr="00800C2A">
              <w:t xml:space="preserve">R </w:t>
            </w:r>
            <w:r w:rsidRPr="00800C2A">
              <w:rPr>
                <w:rFonts w:hint="eastAsia"/>
              </w:rPr>
              <w:t>A</w:t>
            </w:r>
            <w:r w:rsidRPr="00800C2A">
              <w:t>C</w:t>
            </w:r>
            <w:r w:rsidR="00B0134B">
              <w:t>L</w:t>
            </w:r>
            <w:r w:rsidRPr="00800C2A">
              <w:t xml:space="preserve">R </w:t>
            </w:r>
            <w:r w:rsidRPr="00800C2A">
              <w:rPr>
                <w:rFonts w:hint="eastAsia"/>
              </w:rPr>
              <w:t>a</w:t>
            </w:r>
            <w:r w:rsidRPr="00800C2A">
              <w:t xml:space="preserve">s 31dB, UTRA ALCR not needed for the example combos </w:t>
            </w:r>
            <w:r>
              <w:t>(WF R4-240583)</w:t>
            </w:r>
          </w:p>
          <w:p w14:paraId="67B6645B" w14:textId="726F1A4F" w:rsidR="00800C2A" w:rsidRPr="00815F92" w:rsidRDefault="00800C2A" w:rsidP="00C46F17">
            <w:pPr>
              <w:pStyle w:val="CRCoverPage"/>
              <w:numPr>
                <w:ilvl w:val="0"/>
                <w:numId w:val="1"/>
              </w:numPr>
              <w:spacing w:after="0"/>
            </w:pPr>
            <w:r>
              <w:t xml:space="preserve">SAR solution: </w:t>
            </w:r>
            <w:r w:rsidRPr="00A0494D">
              <w:t>Duty cycle solution is considered</w:t>
            </w:r>
            <w:r>
              <w:t xml:space="preserve"> (WF </w:t>
            </w:r>
            <w:r w:rsidRPr="00800C2A">
              <w:t>R4-2410565</w:t>
            </w:r>
            <w:r>
              <w:t>)</w:t>
            </w:r>
          </w:p>
          <w:p w14:paraId="6CC0247A" w14:textId="6BBAFB8C" w:rsidR="00935C52" w:rsidRDefault="00935C52" w:rsidP="00C46F17">
            <w:pPr>
              <w:pStyle w:val="CRCoverPage"/>
              <w:numPr>
                <w:ilvl w:val="0"/>
                <w:numId w:val="1"/>
              </w:numPr>
              <w:spacing w:after="0"/>
              <w:rPr>
                <w:noProof/>
                <w:lang w:eastAsia="zh-CN"/>
              </w:rPr>
            </w:pPr>
            <w:bookmarkStart w:id="3" w:name="_Hlk167279454"/>
            <w:r w:rsidRPr="00935C52">
              <w:t>Define separate MP</w:t>
            </w:r>
            <w:r w:rsidR="002637B1">
              <w:t>R</w:t>
            </w:r>
            <w:r w:rsidRPr="00935C52">
              <w:t>/A-MPR requirements for handheld UE and FWA respectively</w:t>
            </w:r>
            <w:bookmarkEnd w:id="3"/>
            <w:r>
              <w:t xml:space="preserve"> (WF </w:t>
            </w:r>
            <w:r w:rsidRPr="00935C52">
              <w:t>R4-2410565)</w:t>
            </w:r>
          </w:p>
          <w:p w14:paraId="31C656EC" w14:textId="1C191EEF" w:rsidR="00800C2A" w:rsidRDefault="00800C2A" w:rsidP="00C46F17">
            <w:pPr>
              <w:pStyle w:val="CRCoverPage"/>
              <w:numPr>
                <w:ilvl w:val="0"/>
                <w:numId w:val="1"/>
              </w:numPr>
              <w:spacing w:after="0"/>
              <w:rPr>
                <w:noProof/>
                <w:lang w:eastAsia="zh-CN"/>
              </w:rPr>
            </w:pPr>
            <w:r w:rsidRPr="00800C2A">
              <w:t>MRP/A-MPR requirements</w:t>
            </w:r>
            <w:r w:rsidR="004920EB">
              <w:t xml:space="preserve">: As agreed in WF </w:t>
            </w:r>
            <w:r w:rsidR="004920EB" w:rsidRPr="00843091">
              <w:rPr>
                <w:rFonts w:hint="eastAsia"/>
              </w:rPr>
              <w:t>R4-2507934</w:t>
            </w:r>
            <w:r w:rsidRPr="00800C2A">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2D3407" w:rsidR="001E41F3" w:rsidRDefault="00800C2A">
            <w:pPr>
              <w:pStyle w:val="CRCoverPage"/>
              <w:spacing w:after="0"/>
              <w:ind w:left="100"/>
              <w:rPr>
                <w:noProof/>
              </w:rPr>
            </w:pPr>
            <w:r>
              <w:rPr>
                <w:noProof/>
                <w:lang w:eastAsia="zh-CN"/>
              </w:rPr>
              <w:t xml:space="preserve">PC1.5 </w:t>
            </w:r>
            <w:r>
              <w:rPr>
                <w:rFonts w:hint="eastAsia"/>
                <w:lang w:eastAsia="zh-CN"/>
              </w:rPr>
              <w:t>in</w:t>
            </w:r>
            <w:r>
              <w:t>tra-band UL NC CA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52D25F" w:rsidR="001E41F3" w:rsidRDefault="000E6C0F">
            <w:pPr>
              <w:pStyle w:val="CRCoverPage"/>
              <w:spacing w:after="0"/>
              <w:ind w:left="100"/>
              <w:rPr>
                <w:noProof/>
                <w:lang w:eastAsia="zh-CN"/>
              </w:rPr>
            </w:pPr>
            <w:r>
              <w:rPr>
                <w:noProof/>
                <w:lang w:eastAsia="zh-CN"/>
              </w:rPr>
              <w:t xml:space="preserve">5.5A.2, </w:t>
            </w:r>
            <w:r w:rsidR="00B0134B">
              <w:rPr>
                <w:rFonts w:hint="eastAsia"/>
                <w:noProof/>
                <w:lang w:eastAsia="zh-CN"/>
              </w:rPr>
              <w:t>6</w:t>
            </w:r>
            <w:r w:rsidR="00B0134B">
              <w:rPr>
                <w:noProof/>
                <w:lang w:eastAsia="zh-CN"/>
              </w:rPr>
              <w:t xml:space="preserve">.2A.1.2, 6.2A2.2, 6.2A.3.1.2, 6.2A4.1.2, </w:t>
            </w:r>
            <w:r w:rsidR="00B0134B" w:rsidRPr="001D0283">
              <w:t>6.5A.2.4.1.2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231D3AC" w:rsidR="001E41F3" w:rsidRDefault="00800C2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C92533C" w:rsidR="001E41F3" w:rsidRDefault="00800C2A">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72A3521" w:rsidR="001E41F3" w:rsidRDefault="00145D43">
            <w:pPr>
              <w:pStyle w:val="CRCoverPage"/>
              <w:spacing w:after="0"/>
              <w:ind w:left="99"/>
              <w:rPr>
                <w:noProof/>
              </w:rPr>
            </w:pPr>
            <w:r>
              <w:rPr>
                <w:noProof/>
              </w:rPr>
              <w:t>TS</w:t>
            </w:r>
            <w:r w:rsidR="00800C2A">
              <w:rPr>
                <w:noProof/>
              </w:rPr>
              <w:t xml:space="preserve"> 38.521-1</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90186A" w:rsidR="001E41F3" w:rsidRDefault="00800C2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08BB1B5" w:rsidR="001E41F3" w:rsidRDefault="00730C5E" w:rsidP="00730C5E">
      <w:pPr>
        <w:pStyle w:val="2"/>
        <w:rPr>
          <w:noProof/>
          <w:color w:val="FF0000"/>
          <w:lang w:eastAsia="zh-CN"/>
        </w:rPr>
      </w:pPr>
      <w:r w:rsidRPr="00730C5E">
        <w:rPr>
          <w:noProof/>
          <w:color w:val="FF0000"/>
          <w:lang w:eastAsia="zh-CN"/>
        </w:rPr>
        <w:lastRenderedPageBreak/>
        <w:t>&lt;Beginning of the changes&gt;</w:t>
      </w:r>
    </w:p>
    <w:p w14:paraId="73D528B6" w14:textId="77777777" w:rsidR="00D45007" w:rsidRPr="006F20ED" w:rsidRDefault="00D45007" w:rsidP="00D45007">
      <w:pPr>
        <w:pStyle w:val="30"/>
      </w:pPr>
      <w:r w:rsidRPr="006F20ED">
        <w:t>5.5A.2</w:t>
      </w:r>
      <w:r w:rsidRPr="006F20ED">
        <w:tab/>
        <w:t>Configurations for intra-band non-contiguous CA</w:t>
      </w:r>
    </w:p>
    <w:p w14:paraId="5387D031" w14:textId="77777777" w:rsidR="00D45007" w:rsidRPr="006F20ED" w:rsidRDefault="00D45007" w:rsidP="00D45007">
      <w:pPr>
        <w:pStyle w:val="TH"/>
      </w:pPr>
      <w:r w:rsidRPr="006F20ED">
        <w:t>Table 5.5A.2-1: NR CA configurations and bandwidth combination sets defined for</w:t>
      </w:r>
      <w:r w:rsidRPr="006F20ED">
        <w:br/>
        <w:t>intra-band non-contiguous CA</w:t>
      </w:r>
    </w:p>
    <w:tbl>
      <w:tblPr>
        <w:tblW w:w="5000" w:type="pct"/>
        <w:jc w:val="center"/>
        <w:tblLayout w:type="fixed"/>
        <w:tblCellMar>
          <w:left w:w="28" w:type="dxa"/>
        </w:tblCellMar>
        <w:tblLook w:val="04A0" w:firstRow="1" w:lastRow="0" w:firstColumn="1" w:lastColumn="0" w:noHBand="0" w:noVBand="1"/>
      </w:tblPr>
      <w:tblGrid>
        <w:gridCol w:w="1367"/>
        <w:gridCol w:w="1462"/>
        <w:gridCol w:w="1188"/>
        <w:gridCol w:w="1190"/>
        <w:gridCol w:w="988"/>
        <w:gridCol w:w="988"/>
        <w:gridCol w:w="1188"/>
        <w:gridCol w:w="1258"/>
      </w:tblGrid>
      <w:tr w:rsidR="00D45007" w:rsidRPr="006F20ED" w14:paraId="4A7E6A3C" w14:textId="77777777" w:rsidTr="00B16B2C">
        <w:trPr>
          <w:tblHeader/>
          <w:jc w:val="center"/>
        </w:trPr>
        <w:tc>
          <w:tcPr>
            <w:tcW w:w="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4ACE3B" w14:textId="77777777" w:rsidR="00D45007" w:rsidRPr="006F20ED" w:rsidRDefault="00D45007" w:rsidP="00B16B2C">
            <w:pPr>
              <w:pStyle w:val="TAH"/>
              <w:keepNext w:val="0"/>
              <w:rPr>
                <w:rFonts w:ascii="Yu Gothic" w:hAnsi="Yu Gothic" w:hint="eastAsia"/>
                <w:sz w:val="21"/>
                <w:szCs w:val="21"/>
              </w:rPr>
            </w:pPr>
            <w:r w:rsidRPr="006F20ED">
              <w:t>NR CA Configuration</w:t>
            </w:r>
          </w:p>
        </w:tc>
        <w:tc>
          <w:tcPr>
            <w:tcW w:w="7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D66C85" w14:textId="77777777" w:rsidR="00D45007" w:rsidRPr="006F20ED" w:rsidRDefault="00D45007" w:rsidP="00B16B2C">
            <w:pPr>
              <w:pStyle w:val="TAH"/>
              <w:rPr>
                <w:rFonts w:ascii="Yu Gothic" w:hAnsi="Yu Gothic" w:hint="eastAsia"/>
                <w:sz w:val="21"/>
                <w:szCs w:val="21"/>
              </w:rPr>
            </w:pPr>
            <w:r w:rsidRPr="006F20ED">
              <w:t xml:space="preserve">Uplink </w:t>
            </w:r>
            <w:r w:rsidRPr="006F20ED">
              <w:rPr>
                <w:rFonts w:hint="eastAsia"/>
                <w:lang w:eastAsia="zh-CN"/>
              </w:rPr>
              <w:t xml:space="preserve">CA </w:t>
            </w:r>
            <w:r w:rsidRPr="006F20ED">
              <w:t>Configurations or single uplink carrier</w:t>
            </w:r>
            <w:r w:rsidRPr="006F20ED">
              <w:rPr>
                <w:rFonts w:hint="eastAsia"/>
                <w:vertAlign w:val="superscript"/>
                <w:lang w:eastAsia="zh-CN"/>
              </w:rPr>
              <w:t>5</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E2845" w14:textId="77777777" w:rsidR="00D45007" w:rsidRPr="006F20ED" w:rsidRDefault="00D45007" w:rsidP="00B16B2C">
            <w:pPr>
              <w:pStyle w:val="TAH"/>
            </w:pPr>
            <w:r w:rsidRPr="006F20ED">
              <w:t>Channel bandwidths for carrier</w:t>
            </w:r>
          </w:p>
          <w:p w14:paraId="3F2BC5F1" w14:textId="77777777" w:rsidR="00D45007" w:rsidRPr="006F20ED" w:rsidRDefault="00D45007" w:rsidP="00B16B2C">
            <w:pPr>
              <w:pStyle w:val="TAH"/>
              <w:rPr>
                <w:rFonts w:ascii="Yu Gothic" w:hAnsi="Yu Gothic" w:hint="eastAsia"/>
                <w:sz w:val="21"/>
                <w:szCs w:val="21"/>
              </w:rPr>
            </w:pPr>
            <w:r w:rsidRPr="006F20ED">
              <w:t>(MHz)</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559774" w14:textId="77777777" w:rsidR="00D45007" w:rsidRPr="006F20ED" w:rsidRDefault="00D45007" w:rsidP="00B16B2C">
            <w:pPr>
              <w:pStyle w:val="TAH"/>
            </w:pPr>
            <w:r w:rsidRPr="006F20ED">
              <w:t>Channel bandwidths for carrier</w:t>
            </w:r>
          </w:p>
          <w:p w14:paraId="279FFC02" w14:textId="77777777" w:rsidR="00D45007" w:rsidRPr="006F20ED" w:rsidRDefault="00D45007" w:rsidP="00B16B2C">
            <w:pPr>
              <w:pStyle w:val="TAH"/>
              <w:rPr>
                <w:rFonts w:ascii="Yu Gothic" w:hAnsi="Yu Gothic" w:hint="eastAsia"/>
                <w:sz w:val="21"/>
                <w:szCs w:val="21"/>
              </w:rPr>
            </w:pPr>
            <w:r w:rsidRPr="006F20ED">
              <w:t>(MHz)</w:t>
            </w:r>
          </w:p>
        </w:tc>
        <w:tc>
          <w:tcPr>
            <w:tcW w:w="513" w:type="pct"/>
            <w:tcBorders>
              <w:top w:val="single" w:sz="4" w:space="0" w:color="auto"/>
              <w:left w:val="single" w:sz="4" w:space="0" w:color="auto"/>
              <w:bottom w:val="single" w:sz="4" w:space="0" w:color="auto"/>
              <w:right w:val="single" w:sz="4" w:space="0" w:color="auto"/>
            </w:tcBorders>
          </w:tcPr>
          <w:p w14:paraId="3F939B6A" w14:textId="77777777" w:rsidR="00D45007" w:rsidRPr="006F20ED" w:rsidRDefault="00D45007" w:rsidP="00B16B2C">
            <w:pPr>
              <w:pStyle w:val="TAH"/>
            </w:pPr>
            <w:r w:rsidRPr="006F20ED">
              <w:t>Channel bandwidths for carrier</w:t>
            </w:r>
          </w:p>
          <w:p w14:paraId="1CBDFE50" w14:textId="77777777" w:rsidR="00D45007" w:rsidRPr="006F20ED" w:rsidRDefault="00D45007" w:rsidP="00B16B2C">
            <w:pPr>
              <w:pStyle w:val="TAH"/>
            </w:pPr>
            <w:r w:rsidRPr="006F20ED">
              <w:t>(MHz)</w:t>
            </w:r>
          </w:p>
        </w:tc>
        <w:tc>
          <w:tcPr>
            <w:tcW w:w="513" w:type="pct"/>
            <w:tcBorders>
              <w:top w:val="single" w:sz="4" w:space="0" w:color="auto"/>
              <w:left w:val="single" w:sz="4" w:space="0" w:color="auto"/>
              <w:bottom w:val="single" w:sz="4" w:space="0" w:color="auto"/>
              <w:right w:val="single" w:sz="4" w:space="0" w:color="auto"/>
            </w:tcBorders>
          </w:tcPr>
          <w:p w14:paraId="3FD1FD82" w14:textId="77777777" w:rsidR="00D45007" w:rsidRPr="006F20ED" w:rsidRDefault="00D45007" w:rsidP="00B16B2C">
            <w:pPr>
              <w:pStyle w:val="TAH"/>
            </w:pPr>
            <w:r w:rsidRPr="006F20ED">
              <w:t>Channel bandwidths for carrier</w:t>
            </w:r>
          </w:p>
          <w:p w14:paraId="75F731C6" w14:textId="77777777" w:rsidR="00D45007" w:rsidRPr="006F20ED" w:rsidRDefault="00D45007" w:rsidP="00B16B2C">
            <w:pPr>
              <w:pStyle w:val="TAH"/>
            </w:pPr>
            <w:r w:rsidRPr="006F20ED">
              <w:t>(MHz)</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3D790F" w14:textId="77777777" w:rsidR="00D45007" w:rsidRPr="006F20ED" w:rsidRDefault="00D45007" w:rsidP="00B16B2C">
            <w:pPr>
              <w:pStyle w:val="TAH"/>
            </w:pPr>
            <w:r w:rsidRPr="006F20ED">
              <w:t>Maximum</w:t>
            </w:r>
          </w:p>
          <w:p w14:paraId="7C59FF4D" w14:textId="77777777" w:rsidR="00D45007" w:rsidRPr="006F20ED" w:rsidRDefault="00D45007" w:rsidP="00B16B2C">
            <w:pPr>
              <w:pStyle w:val="TAH"/>
              <w:rPr>
                <w:rFonts w:ascii="Yu Gothic" w:hAnsi="Yu Gothic" w:hint="eastAsia"/>
                <w:sz w:val="21"/>
                <w:szCs w:val="21"/>
              </w:rPr>
            </w:pPr>
            <w:r w:rsidRPr="006F20ED">
              <w:t>Aggregated bandwidth</w:t>
            </w:r>
          </w:p>
          <w:p w14:paraId="23A4186C" w14:textId="77777777" w:rsidR="00D45007" w:rsidRPr="006F20ED" w:rsidRDefault="00D45007" w:rsidP="00B16B2C">
            <w:pPr>
              <w:pStyle w:val="TAH"/>
              <w:rPr>
                <w:rFonts w:ascii="Yu Gothic" w:hAnsi="Yu Gothic" w:hint="eastAsia"/>
                <w:sz w:val="21"/>
                <w:szCs w:val="21"/>
              </w:rPr>
            </w:pPr>
            <w:r w:rsidRPr="006F20ED">
              <w:t>(MHz)</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49ACFE" w14:textId="77777777" w:rsidR="00D45007" w:rsidRPr="006F20ED" w:rsidRDefault="00D45007" w:rsidP="00B16B2C">
            <w:pPr>
              <w:pStyle w:val="TAH"/>
              <w:rPr>
                <w:rFonts w:ascii="Yu Gothic" w:hAnsi="Yu Gothic" w:hint="eastAsia"/>
                <w:sz w:val="21"/>
                <w:szCs w:val="21"/>
              </w:rPr>
            </w:pPr>
            <w:r w:rsidRPr="006F20ED">
              <w:t>Bandwidth combination set</w:t>
            </w:r>
          </w:p>
        </w:tc>
      </w:tr>
      <w:tr w:rsidR="00D45007" w:rsidRPr="006F20ED" w14:paraId="3CAF56FC" w14:textId="77777777" w:rsidTr="00B16B2C">
        <w:trPr>
          <w:jc w:val="center"/>
        </w:trPr>
        <w:tc>
          <w:tcPr>
            <w:tcW w:w="710" w:type="pct"/>
            <w:tcBorders>
              <w:top w:val="single" w:sz="4" w:space="0" w:color="auto"/>
              <w:left w:val="single" w:sz="4" w:space="0" w:color="auto"/>
              <w:right w:val="single" w:sz="4" w:space="0" w:color="auto"/>
            </w:tcBorders>
            <w:tcMar>
              <w:top w:w="0" w:type="dxa"/>
              <w:left w:w="108" w:type="dxa"/>
              <w:bottom w:w="0" w:type="dxa"/>
              <w:right w:w="108" w:type="dxa"/>
            </w:tcMar>
          </w:tcPr>
          <w:p w14:paraId="6EBE5117" w14:textId="77777777" w:rsidR="00D45007" w:rsidRPr="006F20ED" w:rsidRDefault="00D45007" w:rsidP="00B16B2C">
            <w:pPr>
              <w:pStyle w:val="TAC"/>
              <w:keepNext w:val="0"/>
              <w:rPr>
                <w:lang w:eastAsia="sv-SE"/>
              </w:rPr>
            </w:pPr>
            <w:r w:rsidRPr="006F20ED">
              <w:t>CA_n1</w:t>
            </w:r>
            <w:r w:rsidRPr="006F20ED">
              <w:rPr>
                <w:lang w:eastAsia="zh-CN"/>
              </w:rPr>
              <w:t>(2A)</w:t>
            </w:r>
          </w:p>
        </w:tc>
        <w:tc>
          <w:tcPr>
            <w:tcW w:w="759" w:type="pct"/>
            <w:tcBorders>
              <w:top w:val="single" w:sz="4" w:space="0" w:color="auto"/>
              <w:left w:val="single" w:sz="4" w:space="0" w:color="auto"/>
              <w:right w:val="single" w:sz="4" w:space="0" w:color="auto"/>
            </w:tcBorders>
            <w:tcMar>
              <w:top w:w="0" w:type="dxa"/>
              <w:left w:w="108" w:type="dxa"/>
              <w:bottom w:w="0" w:type="dxa"/>
              <w:right w:w="108" w:type="dxa"/>
            </w:tcMar>
          </w:tcPr>
          <w:p w14:paraId="1639E2A2" w14:textId="77777777" w:rsidR="00D45007" w:rsidRPr="006F20ED" w:rsidRDefault="00D45007" w:rsidP="00B16B2C">
            <w:pPr>
              <w:pStyle w:val="TAC"/>
              <w:rPr>
                <w:lang w:eastAsia="sv-SE"/>
              </w:rPr>
            </w:pPr>
            <w:r w:rsidRPr="006F20ED">
              <w:rPr>
                <w:lang w:eastAsia="zh-CN"/>
              </w:rPr>
              <w:t>-</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81D52" w14:textId="77777777" w:rsidR="00D45007" w:rsidRPr="006F20ED" w:rsidRDefault="00D45007" w:rsidP="00B16B2C">
            <w:pPr>
              <w:pStyle w:val="TAC"/>
              <w:rPr>
                <w:lang w:eastAsia="zh-CN"/>
              </w:rPr>
            </w:pPr>
            <w:r w:rsidRPr="006F20ED">
              <w:rPr>
                <w:lang w:eastAsia="zh-CN"/>
              </w:rPr>
              <w:t>5, 10, 15, 20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99CAB" w14:textId="77777777" w:rsidR="00D45007" w:rsidRPr="006F20ED" w:rsidRDefault="00D45007" w:rsidP="00B16B2C">
            <w:pPr>
              <w:pStyle w:val="TAC"/>
              <w:rPr>
                <w:lang w:eastAsia="zh-CN"/>
              </w:rPr>
            </w:pPr>
            <w:r w:rsidRPr="006F20ED">
              <w:rPr>
                <w:lang w:eastAsia="zh-CN"/>
              </w:rPr>
              <w:t>5, 10, 15, 20</w:t>
            </w:r>
          </w:p>
        </w:tc>
        <w:tc>
          <w:tcPr>
            <w:tcW w:w="513" w:type="pct"/>
            <w:tcBorders>
              <w:top w:val="single" w:sz="4" w:space="0" w:color="auto"/>
              <w:left w:val="single" w:sz="4" w:space="0" w:color="auto"/>
              <w:bottom w:val="single" w:sz="4" w:space="0" w:color="auto"/>
              <w:right w:val="single" w:sz="4" w:space="0" w:color="auto"/>
            </w:tcBorders>
          </w:tcPr>
          <w:p w14:paraId="7A0C29B4" w14:textId="77777777" w:rsidR="00D45007" w:rsidRPr="006F20ED" w:rsidRDefault="00D45007" w:rsidP="00B16B2C">
            <w:pPr>
              <w:pStyle w:val="TAC"/>
              <w:rPr>
                <w:lang w:eastAsia="ja-JP"/>
              </w:rPr>
            </w:pPr>
          </w:p>
        </w:tc>
        <w:tc>
          <w:tcPr>
            <w:tcW w:w="513" w:type="pct"/>
            <w:tcBorders>
              <w:top w:val="single" w:sz="4" w:space="0" w:color="auto"/>
              <w:left w:val="single" w:sz="4" w:space="0" w:color="auto"/>
              <w:bottom w:val="single" w:sz="4" w:space="0" w:color="auto"/>
              <w:right w:val="single" w:sz="4" w:space="0" w:color="auto"/>
            </w:tcBorders>
          </w:tcPr>
          <w:p w14:paraId="3FA8D993" w14:textId="77777777" w:rsidR="00D45007" w:rsidRPr="006F20ED" w:rsidRDefault="00D45007" w:rsidP="00B16B2C">
            <w:pPr>
              <w:pStyle w:val="TAC"/>
              <w:rPr>
                <w:lang w:eastAsia="ja-JP"/>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FA78E" w14:textId="77777777" w:rsidR="00D45007" w:rsidRPr="006F20ED" w:rsidRDefault="00D45007" w:rsidP="00B16B2C">
            <w:pPr>
              <w:pStyle w:val="TAC"/>
              <w:rPr>
                <w:lang w:eastAsia="ja-JP"/>
              </w:rPr>
            </w:pPr>
            <w:r w:rsidRPr="006F20ED">
              <w:rPr>
                <w:lang w:eastAsia="zh-CN"/>
              </w:rPr>
              <w:t>40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D38B" w14:textId="77777777" w:rsidR="00D45007" w:rsidRPr="006F20ED" w:rsidRDefault="00D45007" w:rsidP="00B16B2C">
            <w:pPr>
              <w:pStyle w:val="TAC"/>
              <w:rPr>
                <w:rFonts w:eastAsia="等线"/>
                <w:lang w:eastAsia="zh-CN"/>
              </w:rPr>
            </w:pPr>
            <w:r w:rsidRPr="006F20ED">
              <w:rPr>
                <w:lang w:eastAsia="zh-CN"/>
              </w:rPr>
              <w:t>0</w:t>
            </w:r>
          </w:p>
        </w:tc>
      </w:tr>
      <w:tr w:rsidR="00D45007" w:rsidRPr="006F20ED" w14:paraId="3531BF37" w14:textId="77777777" w:rsidTr="00B16B2C">
        <w:trPr>
          <w:jc w:val="center"/>
        </w:trPr>
        <w:tc>
          <w:tcPr>
            <w:tcW w:w="710" w:type="pct"/>
            <w:tcBorders>
              <w:left w:val="single" w:sz="4" w:space="0" w:color="auto"/>
              <w:bottom w:val="single" w:sz="4" w:space="0" w:color="auto"/>
              <w:right w:val="single" w:sz="4" w:space="0" w:color="auto"/>
            </w:tcBorders>
            <w:tcMar>
              <w:top w:w="0" w:type="dxa"/>
              <w:left w:w="108" w:type="dxa"/>
              <w:bottom w:w="0" w:type="dxa"/>
              <w:right w:w="108" w:type="dxa"/>
            </w:tcMar>
          </w:tcPr>
          <w:p w14:paraId="2DA8D312" w14:textId="77777777" w:rsidR="00D45007" w:rsidRPr="006F20ED" w:rsidRDefault="00D45007" w:rsidP="00B16B2C">
            <w:pPr>
              <w:pStyle w:val="TAC"/>
              <w:keepNext w:val="0"/>
              <w:rPr>
                <w:lang w:eastAsia="sv-SE"/>
              </w:rPr>
            </w:pPr>
          </w:p>
        </w:tc>
        <w:tc>
          <w:tcPr>
            <w:tcW w:w="759" w:type="pct"/>
            <w:tcBorders>
              <w:left w:val="single" w:sz="4" w:space="0" w:color="auto"/>
              <w:bottom w:val="single" w:sz="4" w:space="0" w:color="auto"/>
              <w:right w:val="single" w:sz="4" w:space="0" w:color="auto"/>
            </w:tcBorders>
            <w:tcMar>
              <w:top w:w="0" w:type="dxa"/>
              <w:left w:w="108" w:type="dxa"/>
              <w:bottom w:w="0" w:type="dxa"/>
              <w:right w:w="108" w:type="dxa"/>
            </w:tcMar>
          </w:tcPr>
          <w:p w14:paraId="40B624FE" w14:textId="77777777" w:rsidR="00D45007" w:rsidRPr="006F20ED" w:rsidRDefault="00D45007" w:rsidP="00B16B2C">
            <w:pPr>
              <w:pStyle w:val="TAC"/>
              <w:rPr>
                <w:lang w:eastAsia="sv-SE"/>
              </w:rPr>
            </w:pPr>
          </w:p>
        </w:tc>
        <w:tc>
          <w:tcPr>
            <w:tcW w:w="123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FABE" w14:textId="77777777" w:rsidR="00D45007" w:rsidRPr="006F20ED" w:rsidRDefault="00D45007" w:rsidP="00B16B2C">
            <w:pPr>
              <w:pStyle w:val="TAC"/>
              <w:rPr>
                <w:lang w:eastAsia="zh-CN"/>
              </w:rPr>
            </w:pPr>
            <w:r w:rsidRPr="006F20ED">
              <w:rPr>
                <w:rFonts w:eastAsia="Calibri"/>
                <w:lang w:eastAsia="ja-JP"/>
              </w:rPr>
              <w:t>See n1 channel bandwidths in Table 5.3.5-1 for each carrier</w:t>
            </w:r>
          </w:p>
        </w:tc>
        <w:tc>
          <w:tcPr>
            <w:tcW w:w="513" w:type="pct"/>
            <w:tcBorders>
              <w:top w:val="single" w:sz="4" w:space="0" w:color="auto"/>
              <w:left w:val="single" w:sz="4" w:space="0" w:color="auto"/>
              <w:bottom w:val="single" w:sz="4" w:space="0" w:color="auto"/>
              <w:right w:val="single" w:sz="4" w:space="0" w:color="auto"/>
            </w:tcBorders>
          </w:tcPr>
          <w:p w14:paraId="2E611607" w14:textId="77777777" w:rsidR="00D45007" w:rsidRPr="006F20ED" w:rsidRDefault="00D45007" w:rsidP="00B16B2C">
            <w:pPr>
              <w:pStyle w:val="TAC"/>
              <w:rPr>
                <w:lang w:eastAsia="ja-JP"/>
              </w:rPr>
            </w:pPr>
          </w:p>
        </w:tc>
        <w:tc>
          <w:tcPr>
            <w:tcW w:w="513" w:type="pct"/>
            <w:tcBorders>
              <w:top w:val="single" w:sz="4" w:space="0" w:color="auto"/>
              <w:left w:val="single" w:sz="4" w:space="0" w:color="auto"/>
              <w:bottom w:val="single" w:sz="4" w:space="0" w:color="auto"/>
              <w:right w:val="single" w:sz="4" w:space="0" w:color="auto"/>
            </w:tcBorders>
          </w:tcPr>
          <w:p w14:paraId="5D96DD90" w14:textId="77777777" w:rsidR="00D45007" w:rsidRPr="006F20ED" w:rsidRDefault="00D45007" w:rsidP="00B16B2C">
            <w:pPr>
              <w:pStyle w:val="TAC"/>
              <w:rPr>
                <w:lang w:eastAsia="ja-JP"/>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EC10A" w14:textId="77777777" w:rsidR="00D45007" w:rsidRPr="006F20ED" w:rsidRDefault="00D45007" w:rsidP="00B16B2C">
            <w:pPr>
              <w:pStyle w:val="TAC"/>
              <w:rPr>
                <w:lang w:eastAsia="ja-JP"/>
              </w:rPr>
            </w:pPr>
            <w:r w:rsidRPr="006F20ED">
              <w:rPr>
                <w:lang w:eastAsia="ja-JP"/>
              </w:rPr>
              <w:t>55</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093C5" w14:textId="77777777" w:rsidR="00D45007" w:rsidRPr="006F20ED" w:rsidRDefault="00D45007" w:rsidP="00B16B2C">
            <w:pPr>
              <w:pStyle w:val="TAC"/>
              <w:rPr>
                <w:rFonts w:eastAsia="等线"/>
                <w:lang w:eastAsia="zh-CN"/>
              </w:rPr>
            </w:pPr>
            <w:r w:rsidRPr="006F20ED">
              <w:rPr>
                <w:rFonts w:eastAsia="等线"/>
                <w:lang w:eastAsia="zh-CN"/>
              </w:rPr>
              <w:t>4 and 5</w:t>
            </w:r>
          </w:p>
        </w:tc>
      </w:tr>
      <w:tr w:rsidR="00D45007" w:rsidRPr="006F20ED" w14:paraId="45E61F30" w14:textId="77777777" w:rsidTr="00B16B2C">
        <w:trPr>
          <w:jc w:val="center"/>
        </w:trPr>
        <w:tc>
          <w:tcPr>
            <w:tcW w:w="710" w:type="pct"/>
            <w:tcBorders>
              <w:top w:val="single" w:sz="4" w:space="0" w:color="auto"/>
              <w:left w:val="single" w:sz="4" w:space="0" w:color="auto"/>
              <w:right w:val="single" w:sz="4" w:space="0" w:color="auto"/>
            </w:tcBorders>
            <w:tcMar>
              <w:top w:w="0" w:type="dxa"/>
              <w:left w:w="108" w:type="dxa"/>
              <w:bottom w:w="0" w:type="dxa"/>
              <w:right w:w="108" w:type="dxa"/>
            </w:tcMar>
          </w:tcPr>
          <w:p w14:paraId="508161DE" w14:textId="77777777" w:rsidR="00D45007" w:rsidRPr="006F20ED" w:rsidRDefault="00D45007" w:rsidP="00B16B2C">
            <w:pPr>
              <w:pStyle w:val="TAC"/>
              <w:keepNext w:val="0"/>
            </w:pPr>
            <w:r w:rsidRPr="006F20ED">
              <w:rPr>
                <w:lang w:eastAsia="sv-SE"/>
              </w:rPr>
              <w:t>CA_n2</w:t>
            </w:r>
            <w:r w:rsidRPr="006F20ED">
              <w:rPr>
                <w:lang w:eastAsia="zh-CN"/>
              </w:rPr>
              <w:t>(2A)</w:t>
            </w:r>
          </w:p>
        </w:tc>
        <w:tc>
          <w:tcPr>
            <w:tcW w:w="759" w:type="pct"/>
            <w:tcBorders>
              <w:top w:val="single" w:sz="4" w:space="0" w:color="auto"/>
              <w:left w:val="single" w:sz="4" w:space="0" w:color="auto"/>
              <w:right w:val="single" w:sz="4" w:space="0" w:color="auto"/>
            </w:tcBorders>
            <w:tcMar>
              <w:top w:w="0" w:type="dxa"/>
              <w:left w:w="108" w:type="dxa"/>
              <w:bottom w:w="0" w:type="dxa"/>
              <w:right w:w="108" w:type="dxa"/>
            </w:tcMar>
          </w:tcPr>
          <w:p w14:paraId="0E946708" w14:textId="77777777" w:rsidR="00D45007" w:rsidRPr="006F20ED" w:rsidRDefault="00D45007" w:rsidP="00B16B2C">
            <w:pPr>
              <w:pStyle w:val="TAC"/>
              <w:rPr>
                <w:rFonts w:eastAsia="Yu Gothic" w:cs="Arial"/>
                <w:szCs w:val="18"/>
              </w:rPr>
            </w:pPr>
            <w:r w:rsidRPr="006F20ED">
              <w:rPr>
                <w:lang w:eastAsia="sv-SE"/>
              </w:rPr>
              <w:t>-</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1482A" w14:textId="77777777" w:rsidR="00D45007" w:rsidRPr="006F20ED" w:rsidRDefault="00D45007" w:rsidP="00B16B2C">
            <w:pPr>
              <w:pStyle w:val="TAC"/>
              <w:rPr>
                <w:lang w:eastAsia="zh-CN"/>
              </w:rPr>
            </w:pPr>
            <w:r w:rsidRPr="006F20ED">
              <w:rPr>
                <w:lang w:eastAsia="zh-CN"/>
              </w:rPr>
              <w:t>5, 10, 15, 20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A5E2E" w14:textId="77777777" w:rsidR="00D45007" w:rsidRPr="006F20ED" w:rsidRDefault="00D45007" w:rsidP="00B16B2C">
            <w:pPr>
              <w:pStyle w:val="TAC"/>
              <w:rPr>
                <w:lang w:eastAsia="zh-CN"/>
              </w:rPr>
            </w:pPr>
            <w:r w:rsidRPr="006F20ED">
              <w:rPr>
                <w:lang w:eastAsia="zh-CN"/>
              </w:rPr>
              <w:t>5, 10, 15, 20</w:t>
            </w:r>
          </w:p>
        </w:tc>
        <w:tc>
          <w:tcPr>
            <w:tcW w:w="513" w:type="pct"/>
            <w:tcBorders>
              <w:top w:val="single" w:sz="4" w:space="0" w:color="auto"/>
              <w:left w:val="single" w:sz="4" w:space="0" w:color="auto"/>
              <w:bottom w:val="single" w:sz="4" w:space="0" w:color="auto"/>
              <w:right w:val="single" w:sz="4" w:space="0" w:color="auto"/>
            </w:tcBorders>
          </w:tcPr>
          <w:p w14:paraId="467BEC58" w14:textId="77777777" w:rsidR="00D45007" w:rsidRPr="006F20ED" w:rsidRDefault="00D45007" w:rsidP="00B16B2C">
            <w:pPr>
              <w:pStyle w:val="TAC"/>
              <w:rPr>
                <w:lang w:eastAsia="ja-JP"/>
              </w:rPr>
            </w:pPr>
          </w:p>
        </w:tc>
        <w:tc>
          <w:tcPr>
            <w:tcW w:w="513" w:type="pct"/>
            <w:tcBorders>
              <w:top w:val="single" w:sz="4" w:space="0" w:color="auto"/>
              <w:left w:val="single" w:sz="4" w:space="0" w:color="auto"/>
              <w:bottom w:val="single" w:sz="4" w:space="0" w:color="auto"/>
              <w:right w:val="single" w:sz="4" w:space="0" w:color="auto"/>
            </w:tcBorders>
          </w:tcPr>
          <w:p w14:paraId="1B26B972" w14:textId="77777777" w:rsidR="00D45007" w:rsidRPr="006F20ED" w:rsidRDefault="00D45007" w:rsidP="00B16B2C">
            <w:pPr>
              <w:pStyle w:val="TAC"/>
              <w:rPr>
                <w:lang w:eastAsia="ja-JP"/>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51D36" w14:textId="77777777" w:rsidR="00D45007" w:rsidRPr="006F20ED" w:rsidRDefault="00D45007" w:rsidP="00B16B2C">
            <w:pPr>
              <w:pStyle w:val="TAC"/>
              <w:rPr>
                <w:lang w:eastAsia="ja-JP"/>
              </w:rPr>
            </w:pPr>
            <w:r w:rsidRPr="006F20ED">
              <w:rPr>
                <w:lang w:eastAsia="ja-JP"/>
              </w:rPr>
              <w:t>40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E6F71" w14:textId="77777777" w:rsidR="00D45007" w:rsidRPr="006F20ED" w:rsidRDefault="00D45007" w:rsidP="00B16B2C">
            <w:pPr>
              <w:pStyle w:val="TAC"/>
              <w:rPr>
                <w:rFonts w:eastAsia="等线"/>
                <w:lang w:eastAsia="zh-CN"/>
              </w:rPr>
            </w:pPr>
            <w:r w:rsidRPr="006F20ED">
              <w:rPr>
                <w:rFonts w:eastAsia="等线"/>
                <w:lang w:eastAsia="zh-CN"/>
              </w:rPr>
              <w:t>0</w:t>
            </w:r>
          </w:p>
        </w:tc>
      </w:tr>
      <w:tr w:rsidR="00D45007" w:rsidRPr="006F20ED" w14:paraId="09862DEC" w14:textId="77777777" w:rsidTr="00B16B2C">
        <w:trPr>
          <w:jc w:val="center"/>
        </w:trPr>
        <w:tc>
          <w:tcPr>
            <w:tcW w:w="710" w:type="pct"/>
            <w:tcBorders>
              <w:left w:val="single" w:sz="4" w:space="0" w:color="auto"/>
              <w:bottom w:val="single" w:sz="4" w:space="0" w:color="auto"/>
              <w:right w:val="single" w:sz="4" w:space="0" w:color="auto"/>
            </w:tcBorders>
            <w:tcMar>
              <w:top w:w="0" w:type="dxa"/>
              <w:left w:w="108" w:type="dxa"/>
              <w:bottom w:w="0" w:type="dxa"/>
              <w:right w:w="108" w:type="dxa"/>
            </w:tcMar>
          </w:tcPr>
          <w:p w14:paraId="284745D0" w14:textId="77777777" w:rsidR="00D45007" w:rsidRPr="006F20ED" w:rsidRDefault="00D45007" w:rsidP="00B16B2C">
            <w:pPr>
              <w:pStyle w:val="TAC"/>
              <w:keepNext w:val="0"/>
              <w:rPr>
                <w:lang w:eastAsia="sv-SE"/>
              </w:rPr>
            </w:pPr>
          </w:p>
        </w:tc>
        <w:tc>
          <w:tcPr>
            <w:tcW w:w="759" w:type="pct"/>
            <w:tcBorders>
              <w:left w:val="single" w:sz="4" w:space="0" w:color="auto"/>
              <w:bottom w:val="single" w:sz="4" w:space="0" w:color="auto"/>
              <w:right w:val="single" w:sz="4" w:space="0" w:color="auto"/>
            </w:tcBorders>
            <w:tcMar>
              <w:top w:w="0" w:type="dxa"/>
              <w:left w:w="108" w:type="dxa"/>
              <w:bottom w:w="0" w:type="dxa"/>
              <w:right w:w="108" w:type="dxa"/>
            </w:tcMar>
          </w:tcPr>
          <w:p w14:paraId="514DFA14" w14:textId="77777777" w:rsidR="00D45007" w:rsidRPr="006F20ED" w:rsidRDefault="00D45007" w:rsidP="00B16B2C">
            <w:pPr>
              <w:pStyle w:val="TAC"/>
              <w:rPr>
                <w:lang w:eastAsia="sv-SE"/>
              </w:rPr>
            </w:pPr>
            <w:r w:rsidRPr="006F20ED">
              <w:rPr>
                <w:lang w:eastAsia="sv-SE"/>
              </w:rPr>
              <w:t>-</w:t>
            </w:r>
          </w:p>
        </w:tc>
        <w:tc>
          <w:tcPr>
            <w:tcW w:w="123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FAFFA" w14:textId="77777777" w:rsidR="00D45007" w:rsidRPr="006F20ED" w:rsidRDefault="00D45007" w:rsidP="00B16B2C">
            <w:pPr>
              <w:pStyle w:val="TAC"/>
              <w:rPr>
                <w:lang w:eastAsia="zh-CN"/>
              </w:rPr>
            </w:pPr>
            <w:r w:rsidRPr="006F20ED">
              <w:rPr>
                <w:rFonts w:eastAsia="Calibri"/>
                <w:lang w:eastAsia="ja-JP"/>
              </w:rPr>
              <w:t>See n2 channel bandwidths in Table 5.3.5-1 for each carrier</w:t>
            </w:r>
          </w:p>
        </w:tc>
        <w:tc>
          <w:tcPr>
            <w:tcW w:w="513" w:type="pct"/>
            <w:tcBorders>
              <w:top w:val="single" w:sz="4" w:space="0" w:color="auto"/>
              <w:left w:val="single" w:sz="4" w:space="0" w:color="auto"/>
              <w:bottom w:val="single" w:sz="4" w:space="0" w:color="auto"/>
              <w:right w:val="single" w:sz="4" w:space="0" w:color="auto"/>
            </w:tcBorders>
          </w:tcPr>
          <w:p w14:paraId="388ED413" w14:textId="77777777" w:rsidR="00D45007" w:rsidRPr="006F20ED" w:rsidRDefault="00D45007" w:rsidP="00B16B2C">
            <w:pPr>
              <w:pStyle w:val="TAC"/>
              <w:rPr>
                <w:lang w:eastAsia="ja-JP"/>
              </w:rPr>
            </w:pPr>
          </w:p>
        </w:tc>
        <w:tc>
          <w:tcPr>
            <w:tcW w:w="513" w:type="pct"/>
            <w:tcBorders>
              <w:top w:val="single" w:sz="4" w:space="0" w:color="auto"/>
              <w:left w:val="single" w:sz="4" w:space="0" w:color="auto"/>
              <w:bottom w:val="single" w:sz="4" w:space="0" w:color="auto"/>
              <w:right w:val="single" w:sz="4" w:space="0" w:color="auto"/>
            </w:tcBorders>
          </w:tcPr>
          <w:p w14:paraId="5A6AB6F7" w14:textId="77777777" w:rsidR="00D45007" w:rsidRPr="006F20ED" w:rsidRDefault="00D45007" w:rsidP="00B16B2C">
            <w:pPr>
              <w:pStyle w:val="TAC"/>
              <w:rPr>
                <w:lang w:eastAsia="ja-JP"/>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A084F" w14:textId="77777777" w:rsidR="00D45007" w:rsidRPr="006F20ED" w:rsidRDefault="00D45007" w:rsidP="00B16B2C">
            <w:pPr>
              <w:pStyle w:val="TAC"/>
              <w:rPr>
                <w:lang w:eastAsia="ja-JP"/>
              </w:rPr>
            </w:pPr>
            <w:r w:rsidRPr="006F20ED">
              <w:rPr>
                <w:lang w:eastAsia="ja-JP"/>
              </w:rPr>
              <w:t>40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D8BB9" w14:textId="77777777" w:rsidR="00D45007" w:rsidRPr="006F20ED" w:rsidRDefault="00D45007" w:rsidP="00B16B2C">
            <w:pPr>
              <w:pStyle w:val="TAC"/>
              <w:rPr>
                <w:rFonts w:eastAsia="等线"/>
                <w:lang w:eastAsia="zh-CN"/>
              </w:rPr>
            </w:pPr>
            <w:r w:rsidRPr="006F20ED">
              <w:rPr>
                <w:rFonts w:eastAsia="等线"/>
                <w:lang w:eastAsia="zh-CN"/>
              </w:rPr>
              <w:t>4 and 5</w:t>
            </w:r>
          </w:p>
        </w:tc>
      </w:tr>
      <w:tr w:rsidR="00D45007" w:rsidRPr="006F20ED" w14:paraId="6B2BE675" w14:textId="77777777" w:rsidTr="00B16B2C">
        <w:trPr>
          <w:jc w:val="center"/>
        </w:trPr>
        <w:tc>
          <w:tcPr>
            <w:tcW w:w="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C77FE" w14:textId="77777777" w:rsidR="00D45007" w:rsidRPr="006F20ED" w:rsidRDefault="00D45007" w:rsidP="00B16B2C">
            <w:pPr>
              <w:pStyle w:val="TAC"/>
            </w:pPr>
            <w:r w:rsidRPr="00353C37">
              <w:t>CA_n2</w:t>
            </w:r>
            <w:r w:rsidRPr="00353C37">
              <w:rPr>
                <w:lang w:eastAsia="zh-CN"/>
              </w:rPr>
              <w:t>(</w:t>
            </w:r>
            <w:r>
              <w:rPr>
                <w:lang w:eastAsia="zh-CN"/>
              </w:rPr>
              <w:t>3</w:t>
            </w:r>
            <w:r w:rsidRPr="00353C37">
              <w:rPr>
                <w:lang w:eastAsia="zh-CN"/>
              </w:rPr>
              <w:t>A)</w:t>
            </w:r>
          </w:p>
        </w:tc>
        <w:tc>
          <w:tcPr>
            <w:tcW w:w="7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4537E" w14:textId="77777777" w:rsidR="00D45007" w:rsidRPr="006F20ED" w:rsidRDefault="00D45007" w:rsidP="00B16B2C">
            <w:pPr>
              <w:pStyle w:val="TAC"/>
              <w:rPr>
                <w:rFonts w:eastAsia="Yu Gothic" w:cs="Arial"/>
                <w:szCs w:val="18"/>
              </w:rPr>
            </w:pPr>
            <w:r>
              <w:rPr>
                <w:lang w:eastAsia="sv-SE"/>
              </w:rPr>
              <w:t>-</w:t>
            </w:r>
          </w:p>
        </w:tc>
        <w:tc>
          <w:tcPr>
            <w:tcW w:w="174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3EB4D" w14:textId="77777777" w:rsidR="00D45007" w:rsidRPr="006F20ED" w:rsidRDefault="00D45007" w:rsidP="00B16B2C">
            <w:pPr>
              <w:pStyle w:val="TAC"/>
              <w:rPr>
                <w:lang w:eastAsia="ja-JP"/>
              </w:rPr>
            </w:pPr>
            <w:r w:rsidRPr="00353C37">
              <w:rPr>
                <w:rFonts w:eastAsia="Calibri"/>
                <w:lang w:val="en-US" w:eastAsia="ja-JP"/>
              </w:rPr>
              <w:t>See n2 channel bandwidths in Table 5.3.5-1 for each carrier</w:t>
            </w:r>
          </w:p>
        </w:tc>
        <w:tc>
          <w:tcPr>
            <w:tcW w:w="513" w:type="pct"/>
            <w:tcBorders>
              <w:top w:val="single" w:sz="4" w:space="0" w:color="auto"/>
              <w:left w:val="single" w:sz="4" w:space="0" w:color="auto"/>
              <w:bottom w:val="single" w:sz="4" w:space="0" w:color="auto"/>
              <w:right w:val="single" w:sz="4" w:space="0" w:color="auto"/>
            </w:tcBorders>
          </w:tcPr>
          <w:p w14:paraId="6496E3B4" w14:textId="77777777" w:rsidR="00D45007" w:rsidRPr="006F20ED" w:rsidRDefault="00D45007" w:rsidP="00B16B2C">
            <w:pPr>
              <w:pStyle w:val="TAC"/>
              <w:rPr>
                <w:lang w:eastAsia="ja-JP"/>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A5E9D" w14:textId="77777777" w:rsidR="00D45007" w:rsidRPr="006F20ED" w:rsidRDefault="00D45007" w:rsidP="00B16B2C">
            <w:pPr>
              <w:pStyle w:val="TAC"/>
              <w:rPr>
                <w:lang w:eastAsia="ja-JP"/>
              </w:rPr>
            </w:pPr>
            <w:r>
              <w:rPr>
                <w:rFonts w:eastAsia="等线"/>
                <w:lang w:eastAsia="zh-CN"/>
              </w:rPr>
              <w:t>50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C67EE" w14:textId="77777777" w:rsidR="00D45007" w:rsidRPr="006F20ED" w:rsidRDefault="00D45007" w:rsidP="00B16B2C">
            <w:pPr>
              <w:pStyle w:val="TAC"/>
              <w:rPr>
                <w:rFonts w:eastAsia="等线"/>
                <w:lang w:eastAsia="zh-CN"/>
              </w:rPr>
            </w:pPr>
            <w:r w:rsidRPr="00353C37">
              <w:rPr>
                <w:rFonts w:eastAsia="等线"/>
                <w:lang w:val="sv-SE" w:eastAsia="zh-CN"/>
              </w:rPr>
              <w:t>4 and 5</w:t>
            </w:r>
          </w:p>
        </w:tc>
      </w:tr>
      <w:tr w:rsidR="00D45007" w:rsidRPr="006F20ED" w14:paraId="7866A52C" w14:textId="77777777" w:rsidTr="00B16B2C">
        <w:trPr>
          <w:jc w:val="center"/>
        </w:trPr>
        <w:tc>
          <w:tcPr>
            <w:tcW w:w="710" w:type="pct"/>
            <w:tcBorders>
              <w:top w:val="single" w:sz="4" w:space="0" w:color="auto"/>
              <w:left w:val="single" w:sz="4" w:space="0" w:color="auto"/>
              <w:right w:val="single" w:sz="4" w:space="0" w:color="auto"/>
            </w:tcBorders>
            <w:tcMar>
              <w:top w:w="0" w:type="dxa"/>
              <w:left w:w="108" w:type="dxa"/>
              <w:bottom w:w="0" w:type="dxa"/>
              <w:right w:w="108" w:type="dxa"/>
            </w:tcMar>
          </w:tcPr>
          <w:p w14:paraId="0E34FDE9" w14:textId="77777777" w:rsidR="00D45007" w:rsidRPr="006F20ED" w:rsidRDefault="00D45007" w:rsidP="00B16B2C">
            <w:pPr>
              <w:pStyle w:val="TAC"/>
              <w:rPr>
                <w:rFonts w:cs="Arial"/>
                <w:szCs w:val="18"/>
              </w:rPr>
            </w:pPr>
            <w:r w:rsidRPr="006F20ED">
              <w:t>CA_n3</w:t>
            </w:r>
            <w:r w:rsidRPr="006F20ED">
              <w:rPr>
                <w:rFonts w:hint="eastAsia"/>
                <w:lang w:eastAsia="zh-CN"/>
              </w:rPr>
              <w:t>(2A)</w:t>
            </w:r>
          </w:p>
        </w:tc>
        <w:tc>
          <w:tcPr>
            <w:tcW w:w="759" w:type="pct"/>
            <w:tcBorders>
              <w:top w:val="single" w:sz="4" w:space="0" w:color="auto"/>
              <w:left w:val="single" w:sz="4" w:space="0" w:color="auto"/>
              <w:right w:val="single" w:sz="4" w:space="0" w:color="auto"/>
            </w:tcBorders>
            <w:tcMar>
              <w:top w:w="0" w:type="dxa"/>
              <w:left w:w="108" w:type="dxa"/>
              <w:bottom w:w="0" w:type="dxa"/>
              <w:right w:w="108" w:type="dxa"/>
            </w:tcMar>
          </w:tcPr>
          <w:p w14:paraId="21FD7A3C" w14:textId="77777777" w:rsidR="00D45007" w:rsidRPr="006F20ED" w:rsidRDefault="00D45007" w:rsidP="00B16B2C">
            <w:pPr>
              <w:pStyle w:val="TAC"/>
              <w:rPr>
                <w:rFonts w:cs="Arial"/>
                <w:szCs w:val="18"/>
              </w:rPr>
            </w:pPr>
            <w:r w:rsidRPr="006F20ED">
              <w:rPr>
                <w:rFonts w:eastAsia="Yu Gothic" w:cs="Arial"/>
                <w:szCs w:val="18"/>
              </w:rPr>
              <w:t>-</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7182E" w14:textId="77777777" w:rsidR="00D45007" w:rsidRPr="006F20ED" w:rsidRDefault="00D45007" w:rsidP="00B16B2C">
            <w:pPr>
              <w:pStyle w:val="TAC"/>
              <w:rPr>
                <w:rFonts w:cs="Arial"/>
                <w:szCs w:val="18"/>
                <w:lang w:eastAsia="zh-CN"/>
              </w:rPr>
            </w:pPr>
            <w:r w:rsidRPr="006F20ED">
              <w:rPr>
                <w:lang w:eastAsia="zh-CN"/>
              </w:rPr>
              <w:t>5, 10, 15, 20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76206" w14:textId="77777777" w:rsidR="00D45007" w:rsidRPr="006F20ED" w:rsidRDefault="00D45007" w:rsidP="00B16B2C">
            <w:pPr>
              <w:pStyle w:val="TAC"/>
              <w:rPr>
                <w:rFonts w:cs="Arial"/>
                <w:szCs w:val="18"/>
                <w:lang w:eastAsia="zh-CN"/>
              </w:rPr>
            </w:pPr>
            <w:r w:rsidRPr="006F20ED">
              <w:rPr>
                <w:lang w:eastAsia="zh-CN"/>
              </w:rPr>
              <w:t>5, 10, 15, 20</w:t>
            </w:r>
          </w:p>
        </w:tc>
        <w:tc>
          <w:tcPr>
            <w:tcW w:w="513" w:type="pct"/>
            <w:tcBorders>
              <w:top w:val="single" w:sz="4" w:space="0" w:color="auto"/>
              <w:left w:val="single" w:sz="4" w:space="0" w:color="auto"/>
              <w:bottom w:val="single" w:sz="4" w:space="0" w:color="auto"/>
              <w:right w:val="single" w:sz="4" w:space="0" w:color="auto"/>
            </w:tcBorders>
          </w:tcPr>
          <w:p w14:paraId="2CF83455" w14:textId="77777777" w:rsidR="00D45007" w:rsidRPr="006F20ED" w:rsidRDefault="00D45007" w:rsidP="00B16B2C">
            <w:pPr>
              <w:pStyle w:val="TAC"/>
              <w:rPr>
                <w:lang w:eastAsia="ja-JP"/>
              </w:rPr>
            </w:pPr>
          </w:p>
        </w:tc>
        <w:tc>
          <w:tcPr>
            <w:tcW w:w="513" w:type="pct"/>
            <w:tcBorders>
              <w:top w:val="single" w:sz="4" w:space="0" w:color="auto"/>
              <w:left w:val="single" w:sz="4" w:space="0" w:color="auto"/>
              <w:bottom w:val="single" w:sz="4" w:space="0" w:color="auto"/>
              <w:right w:val="single" w:sz="4" w:space="0" w:color="auto"/>
            </w:tcBorders>
          </w:tcPr>
          <w:p w14:paraId="48FC648A" w14:textId="77777777" w:rsidR="00D45007" w:rsidRPr="006F20ED" w:rsidRDefault="00D45007" w:rsidP="00B16B2C">
            <w:pPr>
              <w:pStyle w:val="TAC"/>
              <w:rPr>
                <w:lang w:eastAsia="ja-JP"/>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9DCCD" w14:textId="77777777" w:rsidR="00D45007" w:rsidRPr="006F20ED" w:rsidRDefault="00D45007" w:rsidP="00B16B2C">
            <w:pPr>
              <w:pStyle w:val="TAC"/>
              <w:rPr>
                <w:rFonts w:eastAsia="等线"/>
                <w:lang w:eastAsia="zh-CN"/>
              </w:rPr>
            </w:pPr>
            <w:r w:rsidRPr="006F20ED">
              <w:rPr>
                <w:lang w:eastAsia="ja-JP"/>
              </w:rPr>
              <w:t>4</w:t>
            </w:r>
            <w:r w:rsidRPr="006F20ED">
              <w:rPr>
                <w:rFonts w:hint="eastAsia"/>
                <w:lang w:eastAsia="ja-JP"/>
              </w:rPr>
              <w:t>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84FB5" w14:textId="77777777" w:rsidR="00D45007" w:rsidRPr="006F20ED" w:rsidRDefault="00D45007" w:rsidP="00B16B2C">
            <w:pPr>
              <w:pStyle w:val="TAC"/>
              <w:rPr>
                <w:rFonts w:eastAsia="Yu Gothic" w:cs="Arial"/>
                <w:szCs w:val="18"/>
              </w:rPr>
            </w:pPr>
            <w:r w:rsidRPr="006F20ED">
              <w:rPr>
                <w:rFonts w:eastAsia="等线" w:hint="eastAsia"/>
                <w:lang w:eastAsia="zh-CN"/>
              </w:rPr>
              <w:t>0</w:t>
            </w:r>
          </w:p>
        </w:tc>
      </w:tr>
      <w:tr w:rsidR="00D45007" w:rsidRPr="006F20ED" w14:paraId="04D6A301" w14:textId="77777777" w:rsidTr="00B16B2C">
        <w:trPr>
          <w:jc w:val="center"/>
        </w:trPr>
        <w:tc>
          <w:tcPr>
            <w:tcW w:w="710" w:type="pct"/>
            <w:tcBorders>
              <w:left w:val="single" w:sz="4" w:space="0" w:color="auto"/>
              <w:right w:val="single" w:sz="4" w:space="0" w:color="auto"/>
            </w:tcBorders>
            <w:tcMar>
              <w:top w:w="0" w:type="dxa"/>
              <w:left w:w="108" w:type="dxa"/>
              <w:bottom w:w="0" w:type="dxa"/>
              <w:right w:w="108" w:type="dxa"/>
            </w:tcMar>
          </w:tcPr>
          <w:p w14:paraId="14DB81B2" w14:textId="77777777" w:rsidR="00D45007" w:rsidRPr="006F20ED" w:rsidRDefault="00D45007" w:rsidP="00B16B2C">
            <w:pPr>
              <w:pStyle w:val="TAC"/>
            </w:pPr>
          </w:p>
        </w:tc>
        <w:tc>
          <w:tcPr>
            <w:tcW w:w="759" w:type="pct"/>
            <w:tcBorders>
              <w:left w:val="single" w:sz="4" w:space="0" w:color="auto"/>
              <w:right w:val="single" w:sz="4" w:space="0" w:color="auto"/>
            </w:tcBorders>
            <w:tcMar>
              <w:top w:w="0" w:type="dxa"/>
              <w:left w:w="108" w:type="dxa"/>
              <w:bottom w:w="0" w:type="dxa"/>
              <w:right w:w="108" w:type="dxa"/>
            </w:tcMar>
          </w:tcPr>
          <w:p w14:paraId="440B551E" w14:textId="77777777" w:rsidR="00D45007" w:rsidRPr="006F20ED" w:rsidRDefault="00D45007" w:rsidP="00B16B2C">
            <w:pPr>
              <w:pStyle w:val="TAC"/>
              <w:rPr>
                <w:rFonts w:eastAsia="Yu Gothic" w:cs="Arial"/>
                <w:szCs w:val="18"/>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CD365F" w14:textId="77777777" w:rsidR="00D45007" w:rsidRPr="006F20ED" w:rsidRDefault="00D45007" w:rsidP="00B16B2C">
            <w:pPr>
              <w:pStyle w:val="TAC"/>
              <w:rPr>
                <w:lang w:eastAsia="zh-CN"/>
              </w:rPr>
            </w:pPr>
            <w:r w:rsidRPr="006F20ED">
              <w:rPr>
                <w:lang w:eastAsia="zh-CN"/>
              </w:rPr>
              <w:t>5, 10, 15, 20, 25, 30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AB7F27" w14:textId="77777777" w:rsidR="00D45007" w:rsidRPr="006F20ED" w:rsidRDefault="00D45007" w:rsidP="00B16B2C">
            <w:pPr>
              <w:pStyle w:val="TAC"/>
              <w:rPr>
                <w:lang w:eastAsia="zh-CN"/>
              </w:rPr>
            </w:pPr>
            <w:r w:rsidRPr="006F20ED">
              <w:rPr>
                <w:lang w:eastAsia="zh-CN"/>
              </w:rPr>
              <w:t>5, 10, 15, 20, 25, 30</w:t>
            </w:r>
          </w:p>
        </w:tc>
        <w:tc>
          <w:tcPr>
            <w:tcW w:w="513" w:type="pct"/>
            <w:tcBorders>
              <w:top w:val="single" w:sz="4" w:space="0" w:color="auto"/>
              <w:left w:val="single" w:sz="4" w:space="0" w:color="auto"/>
              <w:bottom w:val="single" w:sz="4" w:space="0" w:color="auto"/>
              <w:right w:val="single" w:sz="4" w:space="0" w:color="auto"/>
            </w:tcBorders>
            <w:vAlign w:val="center"/>
          </w:tcPr>
          <w:p w14:paraId="2639CE31" w14:textId="77777777" w:rsidR="00D45007" w:rsidRPr="006F20ED" w:rsidRDefault="00D45007" w:rsidP="00B16B2C">
            <w:pPr>
              <w:pStyle w:val="TAC"/>
              <w:rPr>
                <w:lang w:eastAsia="ja-JP"/>
              </w:rPr>
            </w:pPr>
          </w:p>
        </w:tc>
        <w:tc>
          <w:tcPr>
            <w:tcW w:w="513" w:type="pct"/>
            <w:tcBorders>
              <w:top w:val="single" w:sz="4" w:space="0" w:color="auto"/>
              <w:left w:val="single" w:sz="4" w:space="0" w:color="auto"/>
              <w:bottom w:val="single" w:sz="4" w:space="0" w:color="auto"/>
              <w:right w:val="single" w:sz="4" w:space="0" w:color="auto"/>
            </w:tcBorders>
            <w:vAlign w:val="center"/>
          </w:tcPr>
          <w:p w14:paraId="12A8022C" w14:textId="77777777" w:rsidR="00D45007" w:rsidRPr="006F20ED" w:rsidRDefault="00D45007" w:rsidP="00B16B2C">
            <w:pPr>
              <w:pStyle w:val="TAC"/>
              <w:rPr>
                <w:lang w:eastAsia="ja-JP"/>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6819B1" w14:textId="77777777" w:rsidR="00D45007" w:rsidRPr="006F20ED" w:rsidRDefault="00D45007" w:rsidP="00B16B2C">
            <w:pPr>
              <w:pStyle w:val="TAC"/>
              <w:rPr>
                <w:lang w:eastAsia="ja-JP"/>
              </w:rPr>
            </w:pPr>
            <w:r w:rsidRPr="006F20ED">
              <w:rPr>
                <w:lang w:eastAsia="ja-JP"/>
              </w:rPr>
              <w:t>6</w:t>
            </w:r>
            <w:r w:rsidRPr="006F20ED">
              <w:rPr>
                <w:rFonts w:hint="eastAsia"/>
                <w:lang w:eastAsia="ja-JP"/>
              </w:rPr>
              <w:t>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AE6E9E" w14:textId="77777777" w:rsidR="00D45007" w:rsidRPr="006F20ED" w:rsidRDefault="00D45007" w:rsidP="00B16B2C">
            <w:pPr>
              <w:pStyle w:val="TAC"/>
              <w:rPr>
                <w:rFonts w:eastAsia="等线"/>
                <w:lang w:eastAsia="zh-CN"/>
              </w:rPr>
            </w:pPr>
            <w:r w:rsidRPr="006F20ED">
              <w:rPr>
                <w:rFonts w:eastAsia="等线"/>
                <w:lang w:eastAsia="zh-CN"/>
              </w:rPr>
              <w:t>1</w:t>
            </w:r>
          </w:p>
        </w:tc>
      </w:tr>
      <w:tr w:rsidR="00D45007" w:rsidRPr="006F20ED" w14:paraId="60351340" w14:textId="77777777" w:rsidTr="00B16B2C">
        <w:trPr>
          <w:jc w:val="center"/>
        </w:trPr>
        <w:tc>
          <w:tcPr>
            <w:tcW w:w="710" w:type="pct"/>
            <w:tcBorders>
              <w:left w:val="single" w:sz="4" w:space="0" w:color="auto"/>
              <w:bottom w:val="single" w:sz="4" w:space="0" w:color="auto"/>
              <w:right w:val="single" w:sz="4" w:space="0" w:color="auto"/>
            </w:tcBorders>
            <w:tcMar>
              <w:top w:w="0" w:type="dxa"/>
              <w:left w:w="108" w:type="dxa"/>
              <w:bottom w:w="0" w:type="dxa"/>
              <w:right w:w="108" w:type="dxa"/>
            </w:tcMar>
          </w:tcPr>
          <w:p w14:paraId="39381DBA" w14:textId="77777777" w:rsidR="00D45007" w:rsidRPr="006F20ED" w:rsidRDefault="00D45007" w:rsidP="00B16B2C">
            <w:pPr>
              <w:pStyle w:val="TAC"/>
              <w:keepNext w:val="0"/>
            </w:pPr>
          </w:p>
        </w:tc>
        <w:tc>
          <w:tcPr>
            <w:tcW w:w="759" w:type="pct"/>
            <w:tcBorders>
              <w:left w:val="single" w:sz="4" w:space="0" w:color="auto"/>
              <w:bottom w:val="single" w:sz="4" w:space="0" w:color="auto"/>
              <w:right w:val="single" w:sz="4" w:space="0" w:color="auto"/>
            </w:tcBorders>
            <w:tcMar>
              <w:top w:w="0" w:type="dxa"/>
              <w:left w:w="108" w:type="dxa"/>
              <w:bottom w:w="0" w:type="dxa"/>
              <w:right w:w="108" w:type="dxa"/>
            </w:tcMar>
          </w:tcPr>
          <w:p w14:paraId="38D94389" w14:textId="77777777" w:rsidR="00D45007" w:rsidRPr="006F20ED" w:rsidRDefault="00D45007" w:rsidP="00B16B2C">
            <w:pPr>
              <w:pStyle w:val="TAC"/>
              <w:rPr>
                <w:rFonts w:eastAsia="Yu Gothic" w:cs="Arial"/>
                <w:szCs w:val="18"/>
              </w:rPr>
            </w:pPr>
          </w:p>
        </w:tc>
        <w:tc>
          <w:tcPr>
            <w:tcW w:w="123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00A5E1" w14:textId="77777777" w:rsidR="00D45007" w:rsidRPr="006F20ED" w:rsidRDefault="00D45007" w:rsidP="00B16B2C">
            <w:pPr>
              <w:pStyle w:val="TAC"/>
              <w:rPr>
                <w:rFonts w:cs="Arial"/>
                <w:szCs w:val="18"/>
              </w:rPr>
            </w:pPr>
            <w:r w:rsidRPr="006F20ED">
              <w:rPr>
                <w:lang w:eastAsia="zh-CN"/>
              </w:rPr>
              <w:t>See n3 channel bandwidths in Table 5.3.5-1 for each carrier</w:t>
            </w:r>
          </w:p>
        </w:tc>
        <w:tc>
          <w:tcPr>
            <w:tcW w:w="513" w:type="pct"/>
            <w:tcBorders>
              <w:top w:val="single" w:sz="4" w:space="0" w:color="auto"/>
              <w:left w:val="single" w:sz="4" w:space="0" w:color="auto"/>
              <w:bottom w:val="single" w:sz="4" w:space="0" w:color="auto"/>
              <w:right w:val="single" w:sz="4" w:space="0" w:color="auto"/>
            </w:tcBorders>
            <w:vAlign w:val="center"/>
          </w:tcPr>
          <w:p w14:paraId="6DE86AAC" w14:textId="77777777" w:rsidR="00D45007" w:rsidRPr="006F20ED" w:rsidRDefault="00D45007" w:rsidP="00B16B2C">
            <w:pPr>
              <w:pStyle w:val="TAC"/>
              <w:rPr>
                <w:lang w:eastAsia="ja-JP"/>
              </w:rPr>
            </w:pPr>
          </w:p>
        </w:tc>
        <w:tc>
          <w:tcPr>
            <w:tcW w:w="513" w:type="pct"/>
            <w:tcBorders>
              <w:top w:val="single" w:sz="4" w:space="0" w:color="auto"/>
              <w:left w:val="single" w:sz="4" w:space="0" w:color="auto"/>
              <w:bottom w:val="single" w:sz="4" w:space="0" w:color="auto"/>
              <w:right w:val="single" w:sz="4" w:space="0" w:color="auto"/>
            </w:tcBorders>
            <w:vAlign w:val="center"/>
          </w:tcPr>
          <w:p w14:paraId="085142B3" w14:textId="77777777" w:rsidR="00D45007" w:rsidRPr="006F20ED" w:rsidRDefault="00D45007" w:rsidP="00B16B2C">
            <w:pPr>
              <w:pStyle w:val="TAC"/>
              <w:rPr>
                <w:lang w:eastAsia="ja-JP"/>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787AF6" w14:textId="77777777" w:rsidR="00D45007" w:rsidRPr="006F20ED" w:rsidRDefault="00D45007" w:rsidP="00B16B2C">
            <w:pPr>
              <w:pStyle w:val="TAC"/>
              <w:rPr>
                <w:lang w:eastAsia="ja-JP"/>
              </w:rPr>
            </w:pPr>
            <w:r w:rsidRPr="006F20ED">
              <w:rPr>
                <w:rFonts w:hint="eastAsia"/>
                <w:lang w:eastAsia="zh-CN"/>
              </w:rPr>
              <w:t>7</w:t>
            </w:r>
            <w:r w:rsidRPr="006F20ED">
              <w:rPr>
                <w:lang w:eastAsia="zh-CN"/>
              </w:rPr>
              <w:t>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11F01C" w14:textId="77777777" w:rsidR="00D45007" w:rsidRPr="006F20ED" w:rsidRDefault="00D45007" w:rsidP="00B16B2C">
            <w:pPr>
              <w:pStyle w:val="TAC"/>
              <w:rPr>
                <w:rFonts w:eastAsia="等线"/>
                <w:lang w:eastAsia="zh-CN"/>
              </w:rPr>
            </w:pPr>
            <w:r w:rsidRPr="006F20ED">
              <w:rPr>
                <w:rFonts w:eastAsia="等线"/>
                <w:lang w:eastAsia="zh-CN"/>
              </w:rPr>
              <w:t>4 and 5</w:t>
            </w:r>
          </w:p>
        </w:tc>
      </w:tr>
      <w:tr w:rsidR="00D45007" w:rsidRPr="006F20ED" w14:paraId="4D21A7AC" w14:textId="77777777" w:rsidTr="00B16B2C">
        <w:trPr>
          <w:jc w:val="center"/>
        </w:trPr>
        <w:tc>
          <w:tcPr>
            <w:tcW w:w="710" w:type="pct"/>
            <w:tcBorders>
              <w:top w:val="single" w:sz="4" w:space="0" w:color="auto"/>
              <w:left w:val="single" w:sz="4" w:space="0" w:color="auto"/>
              <w:right w:val="single" w:sz="4" w:space="0" w:color="auto"/>
            </w:tcBorders>
            <w:tcMar>
              <w:top w:w="0" w:type="dxa"/>
              <w:left w:w="108" w:type="dxa"/>
              <w:bottom w:w="0" w:type="dxa"/>
              <w:right w:w="108" w:type="dxa"/>
            </w:tcMar>
          </w:tcPr>
          <w:p w14:paraId="6F30571D" w14:textId="77777777" w:rsidR="00D45007" w:rsidRPr="006F20ED" w:rsidRDefault="00D45007" w:rsidP="00B16B2C">
            <w:pPr>
              <w:pStyle w:val="TAC"/>
              <w:keepNext w:val="0"/>
            </w:pPr>
            <w:r w:rsidRPr="006F20ED">
              <w:t>CA_n5</w:t>
            </w:r>
            <w:r w:rsidRPr="006F20ED">
              <w:rPr>
                <w:rFonts w:hint="eastAsia"/>
                <w:lang w:eastAsia="zh-CN"/>
              </w:rPr>
              <w:t>(2A)</w:t>
            </w:r>
          </w:p>
        </w:tc>
        <w:tc>
          <w:tcPr>
            <w:tcW w:w="759" w:type="pct"/>
            <w:tcBorders>
              <w:top w:val="single" w:sz="4" w:space="0" w:color="auto"/>
              <w:left w:val="single" w:sz="4" w:space="0" w:color="auto"/>
              <w:right w:val="single" w:sz="4" w:space="0" w:color="auto"/>
            </w:tcBorders>
            <w:tcMar>
              <w:top w:w="0" w:type="dxa"/>
              <w:left w:w="108" w:type="dxa"/>
              <w:bottom w:w="0" w:type="dxa"/>
              <w:right w:w="108" w:type="dxa"/>
            </w:tcMar>
          </w:tcPr>
          <w:p w14:paraId="2C8ADDB6" w14:textId="77777777" w:rsidR="00D45007" w:rsidRPr="006F20ED" w:rsidRDefault="00D45007" w:rsidP="00B16B2C">
            <w:pPr>
              <w:pStyle w:val="TAC"/>
              <w:rPr>
                <w:rFonts w:eastAsia="Yu Gothic" w:cs="Arial"/>
                <w:szCs w:val="18"/>
              </w:rPr>
            </w:pPr>
            <w:r w:rsidRPr="006F20ED">
              <w:rPr>
                <w:rFonts w:eastAsia="Yu Gothic" w:cs="Arial"/>
                <w:szCs w:val="18"/>
              </w:rPr>
              <w:t>-</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8516D" w14:textId="77777777" w:rsidR="00D45007" w:rsidRPr="006F20ED" w:rsidRDefault="00D45007" w:rsidP="00B16B2C">
            <w:pPr>
              <w:pStyle w:val="TAC"/>
              <w:rPr>
                <w:lang w:eastAsia="zh-CN"/>
              </w:rPr>
            </w:pPr>
            <w:r w:rsidRPr="006F20ED">
              <w:rPr>
                <w:rFonts w:cs="Arial"/>
                <w:szCs w:val="18"/>
              </w:rPr>
              <w:t>5, 10, 15, 20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8B949" w14:textId="77777777" w:rsidR="00D45007" w:rsidRPr="006F20ED" w:rsidRDefault="00D45007" w:rsidP="00B16B2C">
            <w:pPr>
              <w:pStyle w:val="TAC"/>
              <w:rPr>
                <w:lang w:eastAsia="zh-CN"/>
              </w:rPr>
            </w:pPr>
            <w:r w:rsidRPr="006F20ED">
              <w:rPr>
                <w:rFonts w:cs="Arial"/>
                <w:szCs w:val="18"/>
              </w:rPr>
              <w:t>5, 10, 15, 20</w:t>
            </w:r>
          </w:p>
        </w:tc>
        <w:tc>
          <w:tcPr>
            <w:tcW w:w="513" w:type="pct"/>
            <w:tcBorders>
              <w:top w:val="single" w:sz="4" w:space="0" w:color="auto"/>
              <w:left w:val="single" w:sz="4" w:space="0" w:color="auto"/>
              <w:bottom w:val="single" w:sz="4" w:space="0" w:color="auto"/>
              <w:right w:val="single" w:sz="4" w:space="0" w:color="auto"/>
            </w:tcBorders>
          </w:tcPr>
          <w:p w14:paraId="28B8F492" w14:textId="77777777" w:rsidR="00D45007" w:rsidRPr="006F20ED" w:rsidRDefault="00D45007" w:rsidP="00B16B2C">
            <w:pPr>
              <w:pStyle w:val="TAC"/>
              <w:rPr>
                <w:lang w:eastAsia="ja-JP"/>
              </w:rPr>
            </w:pPr>
          </w:p>
        </w:tc>
        <w:tc>
          <w:tcPr>
            <w:tcW w:w="513" w:type="pct"/>
            <w:tcBorders>
              <w:top w:val="single" w:sz="4" w:space="0" w:color="auto"/>
              <w:left w:val="single" w:sz="4" w:space="0" w:color="auto"/>
              <w:bottom w:val="single" w:sz="4" w:space="0" w:color="auto"/>
              <w:right w:val="single" w:sz="4" w:space="0" w:color="auto"/>
            </w:tcBorders>
          </w:tcPr>
          <w:p w14:paraId="5A8B50B7" w14:textId="77777777" w:rsidR="00D45007" w:rsidRPr="006F20ED" w:rsidRDefault="00D45007" w:rsidP="00B16B2C">
            <w:pPr>
              <w:pStyle w:val="TAC"/>
              <w:rPr>
                <w:lang w:eastAsia="ja-JP"/>
              </w:rPr>
            </w:pPr>
          </w:p>
        </w:tc>
        <w:tc>
          <w:tcPr>
            <w:tcW w:w="617" w:type="pct"/>
            <w:tcBorders>
              <w:top w:val="single" w:sz="4" w:space="0" w:color="auto"/>
              <w:left w:val="single" w:sz="4" w:space="0" w:color="auto"/>
              <w:right w:val="single" w:sz="4" w:space="0" w:color="auto"/>
            </w:tcBorders>
            <w:tcMar>
              <w:top w:w="0" w:type="dxa"/>
              <w:left w:w="108" w:type="dxa"/>
              <w:bottom w:w="0" w:type="dxa"/>
              <w:right w:w="108" w:type="dxa"/>
            </w:tcMar>
          </w:tcPr>
          <w:p w14:paraId="2DA467DB" w14:textId="77777777" w:rsidR="00D45007" w:rsidRPr="006F20ED" w:rsidRDefault="00D45007" w:rsidP="00B16B2C">
            <w:pPr>
              <w:pStyle w:val="TAC"/>
              <w:rPr>
                <w:lang w:eastAsia="ja-JP"/>
              </w:rPr>
            </w:pPr>
            <w:r w:rsidRPr="006F20ED">
              <w:rPr>
                <w:lang w:eastAsia="ja-JP"/>
              </w:rPr>
              <w:t>25</w:t>
            </w:r>
          </w:p>
        </w:tc>
        <w:tc>
          <w:tcPr>
            <w:tcW w:w="653" w:type="pct"/>
            <w:tcBorders>
              <w:top w:val="single" w:sz="4" w:space="0" w:color="auto"/>
              <w:left w:val="single" w:sz="4" w:space="0" w:color="auto"/>
              <w:right w:val="single" w:sz="4" w:space="0" w:color="auto"/>
            </w:tcBorders>
            <w:tcMar>
              <w:top w:w="0" w:type="dxa"/>
              <w:left w:w="108" w:type="dxa"/>
              <w:bottom w:w="0" w:type="dxa"/>
              <w:right w:w="108" w:type="dxa"/>
            </w:tcMar>
          </w:tcPr>
          <w:p w14:paraId="1730FB34" w14:textId="77777777" w:rsidR="00D45007" w:rsidRPr="006F20ED" w:rsidRDefault="00D45007" w:rsidP="00B16B2C">
            <w:pPr>
              <w:pStyle w:val="TAC"/>
              <w:rPr>
                <w:rFonts w:eastAsia="等线"/>
                <w:lang w:eastAsia="zh-CN"/>
              </w:rPr>
            </w:pPr>
            <w:r w:rsidRPr="006F20ED">
              <w:rPr>
                <w:rFonts w:eastAsia="等线" w:hint="eastAsia"/>
                <w:lang w:eastAsia="zh-CN"/>
              </w:rPr>
              <w:t>0</w:t>
            </w:r>
          </w:p>
        </w:tc>
      </w:tr>
      <w:tr w:rsidR="00D45007" w:rsidRPr="006F20ED" w14:paraId="1F69FA5A" w14:textId="77777777" w:rsidTr="00B16B2C">
        <w:trPr>
          <w:jc w:val="center"/>
        </w:trPr>
        <w:tc>
          <w:tcPr>
            <w:tcW w:w="710" w:type="pct"/>
            <w:tcBorders>
              <w:top w:val="single" w:sz="4" w:space="0" w:color="auto"/>
              <w:left w:val="single" w:sz="4" w:space="0" w:color="auto"/>
              <w:right w:val="single" w:sz="4" w:space="0" w:color="auto"/>
            </w:tcBorders>
            <w:tcMar>
              <w:top w:w="0" w:type="dxa"/>
              <w:left w:w="108" w:type="dxa"/>
              <w:bottom w:w="0" w:type="dxa"/>
              <w:right w:w="108" w:type="dxa"/>
            </w:tcMar>
          </w:tcPr>
          <w:p w14:paraId="1F2A4AA7" w14:textId="77777777" w:rsidR="00D45007" w:rsidRPr="006F20ED" w:rsidRDefault="00D45007" w:rsidP="00B16B2C">
            <w:pPr>
              <w:pStyle w:val="TAC"/>
              <w:keepNext w:val="0"/>
              <w:rPr>
                <w:rFonts w:cs="Arial"/>
                <w:szCs w:val="18"/>
              </w:rPr>
            </w:pPr>
            <w:r w:rsidRPr="006F20ED">
              <w:t>CA_n7</w:t>
            </w:r>
            <w:r w:rsidRPr="006F20ED">
              <w:rPr>
                <w:rFonts w:hint="eastAsia"/>
                <w:lang w:eastAsia="zh-CN"/>
              </w:rPr>
              <w:t>(2A)</w:t>
            </w:r>
          </w:p>
        </w:tc>
        <w:tc>
          <w:tcPr>
            <w:tcW w:w="759" w:type="pct"/>
            <w:tcBorders>
              <w:top w:val="single" w:sz="4" w:space="0" w:color="auto"/>
              <w:left w:val="single" w:sz="4" w:space="0" w:color="auto"/>
              <w:right w:val="single" w:sz="4" w:space="0" w:color="auto"/>
            </w:tcBorders>
            <w:tcMar>
              <w:top w:w="0" w:type="dxa"/>
              <w:left w:w="108" w:type="dxa"/>
              <w:bottom w:w="0" w:type="dxa"/>
              <w:right w:w="108" w:type="dxa"/>
            </w:tcMar>
          </w:tcPr>
          <w:p w14:paraId="347EA1FD" w14:textId="77777777" w:rsidR="00D45007" w:rsidRPr="006F20ED" w:rsidRDefault="00D45007" w:rsidP="00B16B2C">
            <w:pPr>
              <w:pStyle w:val="TAC"/>
              <w:rPr>
                <w:rFonts w:cs="Arial"/>
                <w:szCs w:val="18"/>
              </w:rPr>
            </w:pPr>
            <w:r w:rsidRPr="006F20ED">
              <w:rPr>
                <w:rFonts w:eastAsia="Yu Gothic" w:cs="Arial"/>
                <w:szCs w:val="18"/>
              </w:rPr>
              <w:t>-</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3F06" w14:textId="77777777" w:rsidR="00D45007" w:rsidRPr="006F20ED" w:rsidRDefault="00D45007" w:rsidP="00B16B2C">
            <w:pPr>
              <w:pStyle w:val="TAC"/>
              <w:rPr>
                <w:rFonts w:cs="Arial"/>
                <w:szCs w:val="18"/>
                <w:lang w:eastAsia="zh-CN"/>
              </w:rPr>
            </w:pPr>
            <w:r w:rsidRPr="006F20ED">
              <w:rPr>
                <w:lang w:eastAsia="zh-CN"/>
              </w:rPr>
              <w:t>5, 10, 15, 20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3BA65" w14:textId="77777777" w:rsidR="00D45007" w:rsidRPr="006F20ED" w:rsidRDefault="00D45007" w:rsidP="00B16B2C">
            <w:pPr>
              <w:pStyle w:val="TAC"/>
              <w:rPr>
                <w:rFonts w:cs="Arial"/>
                <w:szCs w:val="18"/>
                <w:lang w:eastAsia="zh-CN"/>
              </w:rPr>
            </w:pPr>
            <w:r w:rsidRPr="006F20ED">
              <w:rPr>
                <w:lang w:eastAsia="zh-CN"/>
              </w:rPr>
              <w:t>5, 10, 15, 20</w:t>
            </w:r>
          </w:p>
        </w:tc>
        <w:tc>
          <w:tcPr>
            <w:tcW w:w="513" w:type="pct"/>
            <w:tcBorders>
              <w:top w:val="single" w:sz="4" w:space="0" w:color="auto"/>
              <w:left w:val="single" w:sz="4" w:space="0" w:color="auto"/>
              <w:bottom w:val="single" w:sz="4" w:space="0" w:color="auto"/>
              <w:right w:val="single" w:sz="4" w:space="0" w:color="auto"/>
            </w:tcBorders>
          </w:tcPr>
          <w:p w14:paraId="3662A037" w14:textId="77777777" w:rsidR="00D45007" w:rsidRPr="006F20ED" w:rsidRDefault="00D45007" w:rsidP="00B16B2C">
            <w:pPr>
              <w:pStyle w:val="TAC"/>
              <w:rPr>
                <w:lang w:eastAsia="ja-JP"/>
              </w:rPr>
            </w:pPr>
          </w:p>
        </w:tc>
        <w:tc>
          <w:tcPr>
            <w:tcW w:w="513" w:type="pct"/>
            <w:tcBorders>
              <w:top w:val="single" w:sz="4" w:space="0" w:color="auto"/>
              <w:left w:val="single" w:sz="4" w:space="0" w:color="auto"/>
              <w:bottom w:val="single" w:sz="4" w:space="0" w:color="auto"/>
              <w:right w:val="single" w:sz="4" w:space="0" w:color="auto"/>
            </w:tcBorders>
          </w:tcPr>
          <w:p w14:paraId="00A92A90" w14:textId="77777777" w:rsidR="00D45007" w:rsidRPr="006F20ED" w:rsidRDefault="00D45007" w:rsidP="00B16B2C">
            <w:pPr>
              <w:pStyle w:val="TAC"/>
              <w:rPr>
                <w:lang w:eastAsia="ja-JP"/>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27BD9" w14:textId="77777777" w:rsidR="00D45007" w:rsidRPr="006F20ED" w:rsidRDefault="00D45007" w:rsidP="00B16B2C">
            <w:pPr>
              <w:pStyle w:val="TAC"/>
              <w:rPr>
                <w:rFonts w:eastAsia="等线"/>
                <w:lang w:eastAsia="zh-CN"/>
              </w:rPr>
            </w:pPr>
            <w:r w:rsidRPr="006F20ED">
              <w:rPr>
                <w:lang w:eastAsia="ja-JP"/>
              </w:rPr>
              <w:t>4</w:t>
            </w:r>
            <w:r w:rsidRPr="006F20ED">
              <w:rPr>
                <w:rFonts w:hint="eastAsia"/>
                <w:lang w:eastAsia="ja-JP"/>
              </w:rPr>
              <w:t>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6341C" w14:textId="77777777" w:rsidR="00D45007" w:rsidRPr="006F20ED" w:rsidRDefault="00D45007" w:rsidP="00B16B2C">
            <w:pPr>
              <w:pStyle w:val="TAC"/>
              <w:rPr>
                <w:rFonts w:eastAsia="Yu Gothic" w:cs="Arial"/>
                <w:szCs w:val="18"/>
              </w:rPr>
            </w:pPr>
            <w:r w:rsidRPr="006F20ED">
              <w:rPr>
                <w:rFonts w:eastAsia="等线" w:hint="eastAsia"/>
                <w:lang w:eastAsia="zh-CN"/>
              </w:rPr>
              <w:t>0</w:t>
            </w:r>
          </w:p>
        </w:tc>
      </w:tr>
      <w:tr w:rsidR="00D45007" w:rsidRPr="006F20ED" w14:paraId="05986E9E" w14:textId="77777777" w:rsidTr="00B16B2C">
        <w:trPr>
          <w:jc w:val="center"/>
        </w:trPr>
        <w:tc>
          <w:tcPr>
            <w:tcW w:w="710" w:type="pct"/>
            <w:tcBorders>
              <w:left w:val="single" w:sz="4" w:space="0" w:color="auto"/>
              <w:bottom w:val="single" w:sz="4" w:space="0" w:color="auto"/>
              <w:right w:val="single" w:sz="4" w:space="0" w:color="auto"/>
            </w:tcBorders>
            <w:tcMar>
              <w:top w:w="0" w:type="dxa"/>
              <w:left w:w="108" w:type="dxa"/>
              <w:bottom w:w="0" w:type="dxa"/>
              <w:right w:w="108" w:type="dxa"/>
            </w:tcMar>
          </w:tcPr>
          <w:p w14:paraId="3FB622EA" w14:textId="77777777" w:rsidR="00D45007" w:rsidRPr="006F20ED" w:rsidRDefault="00D45007" w:rsidP="00B16B2C">
            <w:pPr>
              <w:pStyle w:val="TAC"/>
              <w:keepNext w:val="0"/>
              <w:rPr>
                <w:lang w:eastAsia="en-GB"/>
              </w:rPr>
            </w:pPr>
          </w:p>
        </w:tc>
        <w:tc>
          <w:tcPr>
            <w:tcW w:w="759" w:type="pct"/>
            <w:tcBorders>
              <w:left w:val="single" w:sz="4" w:space="0" w:color="auto"/>
              <w:bottom w:val="single" w:sz="4" w:space="0" w:color="auto"/>
              <w:right w:val="single" w:sz="4" w:space="0" w:color="auto"/>
            </w:tcBorders>
            <w:tcMar>
              <w:top w:w="0" w:type="dxa"/>
              <w:left w:w="108" w:type="dxa"/>
              <w:bottom w:w="0" w:type="dxa"/>
              <w:right w:w="108" w:type="dxa"/>
            </w:tcMar>
          </w:tcPr>
          <w:p w14:paraId="49664B24" w14:textId="77777777" w:rsidR="00D45007" w:rsidRPr="006F20ED" w:rsidRDefault="00D45007" w:rsidP="00B16B2C">
            <w:pPr>
              <w:pStyle w:val="TAC"/>
              <w:rPr>
                <w:lang w:eastAsia="en-GB"/>
              </w:rPr>
            </w:pPr>
          </w:p>
        </w:tc>
        <w:tc>
          <w:tcPr>
            <w:tcW w:w="123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D7FA3" w14:textId="77777777" w:rsidR="00D45007" w:rsidRPr="006F20ED" w:rsidRDefault="00D45007" w:rsidP="00B16B2C">
            <w:pPr>
              <w:pStyle w:val="TAC"/>
              <w:rPr>
                <w:rFonts w:eastAsia="等线"/>
                <w:lang w:eastAsia="zh-CN"/>
              </w:rPr>
            </w:pPr>
            <w:r w:rsidRPr="006F20ED">
              <w:rPr>
                <w:lang w:eastAsia="zh-CN"/>
              </w:rPr>
              <w:t>See n7 channel bandwidths in Table 5.3.5-1 for each carrier</w:t>
            </w:r>
          </w:p>
        </w:tc>
        <w:tc>
          <w:tcPr>
            <w:tcW w:w="513" w:type="pct"/>
            <w:tcBorders>
              <w:top w:val="single" w:sz="4" w:space="0" w:color="auto"/>
              <w:left w:val="single" w:sz="4" w:space="0" w:color="auto"/>
              <w:bottom w:val="single" w:sz="4" w:space="0" w:color="auto"/>
              <w:right w:val="single" w:sz="4" w:space="0" w:color="auto"/>
            </w:tcBorders>
          </w:tcPr>
          <w:p w14:paraId="41F68F12" w14:textId="77777777" w:rsidR="00D45007" w:rsidRPr="006F20ED" w:rsidRDefault="00D45007" w:rsidP="00B16B2C">
            <w:pPr>
              <w:pStyle w:val="TAC"/>
              <w:rPr>
                <w:rFonts w:eastAsia="等线"/>
                <w:lang w:eastAsia="zh-CN"/>
              </w:rPr>
            </w:pPr>
          </w:p>
        </w:tc>
        <w:tc>
          <w:tcPr>
            <w:tcW w:w="513" w:type="pct"/>
            <w:tcBorders>
              <w:top w:val="single" w:sz="4" w:space="0" w:color="auto"/>
              <w:left w:val="single" w:sz="4" w:space="0" w:color="auto"/>
              <w:bottom w:val="single" w:sz="4" w:space="0" w:color="auto"/>
              <w:right w:val="single" w:sz="4" w:space="0" w:color="auto"/>
            </w:tcBorders>
          </w:tcPr>
          <w:p w14:paraId="2ADB6CF3"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F5DBA" w14:textId="77777777" w:rsidR="00D45007" w:rsidRPr="006F20ED" w:rsidRDefault="00D45007" w:rsidP="00B16B2C">
            <w:pPr>
              <w:pStyle w:val="TAC"/>
              <w:rPr>
                <w:lang w:eastAsia="ja-JP"/>
              </w:rPr>
            </w:pPr>
            <w:r w:rsidRPr="006F20ED">
              <w:rPr>
                <w:rFonts w:hint="eastAsia"/>
                <w:lang w:eastAsia="zh-CN"/>
              </w:rPr>
              <w:t>6</w:t>
            </w:r>
            <w:r w:rsidRPr="006F20ED">
              <w:rPr>
                <w:lang w:eastAsia="zh-CN"/>
              </w:rPr>
              <w:t>5</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6BED" w14:textId="77777777" w:rsidR="00D45007" w:rsidRPr="006F20ED" w:rsidRDefault="00D45007" w:rsidP="00B16B2C">
            <w:pPr>
              <w:pStyle w:val="TAC"/>
              <w:rPr>
                <w:rFonts w:eastAsia="等线"/>
                <w:lang w:eastAsia="zh-CN"/>
              </w:rPr>
            </w:pPr>
            <w:r w:rsidRPr="006F20ED">
              <w:rPr>
                <w:rFonts w:eastAsia="等线"/>
                <w:lang w:eastAsia="zh-CN"/>
              </w:rPr>
              <w:t>4 and 5</w:t>
            </w:r>
          </w:p>
        </w:tc>
      </w:tr>
      <w:tr w:rsidR="00D45007" w:rsidRPr="006F20ED" w14:paraId="1EEAF0A9" w14:textId="77777777" w:rsidTr="00B16B2C">
        <w:trPr>
          <w:jc w:val="center"/>
        </w:trPr>
        <w:tc>
          <w:tcPr>
            <w:tcW w:w="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85F44" w14:textId="77777777" w:rsidR="00D45007" w:rsidRPr="006F20ED" w:rsidRDefault="00D45007" w:rsidP="00B16B2C">
            <w:pPr>
              <w:pStyle w:val="TAC"/>
              <w:keepNext w:val="0"/>
              <w:rPr>
                <w:rFonts w:cs="Arial"/>
                <w:szCs w:val="18"/>
              </w:rPr>
            </w:pPr>
            <w:r w:rsidRPr="006F20ED">
              <w:rPr>
                <w:lang w:eastAsia="en-GB"/>
              </w:rPr>
              <w:t>CA_n12(2A)</w:t>
            </w:r>
          </w:p>
        </w:tc>
        <w:tc>
          <w:tcPr>
            <w:tcW w:w="7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B9290" w14:textId="77777777" w:rsidR="00D45007" w:rsidRPr="006F20ED" w:rsidRDefault="00D45007" w:rsidP="00B16B2C">
            <w:pPr>
              <w:pStyle w:val="TAC"/>
              <w:rPr>
                <w:rFonts w:cs="Arial"/>
                <w:szCs w:val="18"/>
              </w:rPr>
            </w:pPr>
            <w:r w:rsidRPr="006F20ED">
              <w:rPr>
                <w:lang w:eastAsia="en-GB"/>
              </w:rPr>
              <w:t>-</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7681" w14:textId="77777777" w:rsidR="00D45007" w:rsidRPr="006F20ED" w:rsidRDefault="00D45007" w:rsidP="00B16B2C">
            <w:pPr>
              <w:pStyle w:val="TAC"/>
              <w:rPr>
                <w:rFonts w:cs="Arial"/>
                <w:szCs w:val="18"/>
                <w:lang w:eastAsia="zh-CN"/>
              </w:rPr>
            </w:pPr>
            <w:r w:rsidRPr="006F20ED">
              <w:rPr>
                <w:rFonts w:eastAsia="等线"/>
                <w:lang w:eastAsia="zh-CN"/>
              </w:rPr>
              <w:t>5</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904B0" w14:textId="77777777" w:rsidR="00D45007" w:rsidRPr="006F20ED" w:rsidRDefault="00D45007" w:rsidP="00B16B2C">
            <w:pPr>
              <w:pStyle w:val="TAC"/>
              <w:rPr>
                <w:rFonts w:cs="Arial"/>
                <w:szCs w:val="18"/>
                <w:lang w:eastAsia="zh-CN"/>
              </w:rPr>
            </w:pPr>
            <w:r w:rsidRPr="006F20ED">
              <w:rPr>
                <w:rFonts w:eastAsia="等线"/>
                <w:lang w:eastAsia="zh-CN"/>
              </w:rPr>
              <w:t>5</w:t>
            </w:r>
          </w:p>
        </w:tc>
        <w:tc>
          <w:tcPr>
            <w:tcW w:w="513" w:type="pct"/>
            <w:tcBorders>
              <w:top w:val="single" w:sz="4" w:space="0" w:color="auto"/>
              <w:left w:val="single" w:sz="4" w:space="0" w:color="auto"/>
              <w:bottom w:val="single" w:sz="4" w:space="0" w:color="auto"/>
              <w:right w:val="single" w:sz="4" w:space="0" w:color="auto"/>
            </w:tcBorders>
          </w:tcPr>
          <w:p w14:paraId="414594E7" w14:textId="77777777" w:rsidR="00D45007" w:rsidRPr="006F20ED" w:rsidRDefault="00D45007" w:rsidP="00B16B2C">
            <w:pPr>
              <w:pStyle w:val="TAC"/>
              <w:rPr>
                <w:rFonts w:eastAsia="等线"/>
                <w:lang w:eastAsia="zh-CN"/>
              </w:rPr>
            </w:pPr>
          </w:p>
        </w:tc>
        <w:tc>
          <w:tcPr>
            <w:tcW w:w="513" w:type="pct"/>
            <w:tcBorders>
              <w:top w:val="single" w:sz="4" w:space="0" w:color="auto"/>
              <w:left w:val="single" w:sz="4" w:space="0" w:color="auto"/>
              <w:bottom w:val="single" w:sz="4" w:space="0" w:color="auto"/>
              <w:right w:val="single" w:sz="4" w:space="0" w:color="auto"/>
            </w:tcBorders>
          </w:tcPr>
          <w:p w14:paraId="256E27E7"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D956C" w14:textId="77777777" w:rsidR="00D45007" w:rsidRPr="006F20ED" w:rsidRDefault="00D45007" w:rsidP="00B16B2C">
            <w:pPr>
              <w:pStyle w:val="TAC"/>
              <w:rPr>
                <w:rFonts w:eastAsia="等线"/>
                <w:lang w:eastAsia="zh-CN"/>
              </w:rPr>
            </w:pPr>
            <w:r w:rsidRPr="006F20ED">
              <w:rPr>
                <w:lang w:eastAsia="ja-JP"/>
              </w:rPr>
              <w:t>1</w:t>
            </w:r>
            <w:r w:rsidRPr="006F20ED">
              <w:rPr>
                <w:rFonts w:hint="eastAsia"/>
                <w:lang w:eastAsia="ja-JP"/>
              </w:rPr>
              <w:t>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A152B" w14:textId="77777777" w:rsidR="00D45007" w:rsidRPr="006F20ED" w:rsidRDefault="00D45007" w:rsidP="00B16B2C">
            <w:pPr>
              <w:pStyle w:val="TAC"/>
              <w:rPr>
                <w:rFonts w:eastAsia="Yu Gothic" w:cs="Arial"/>
                <w:szCs w:val="18"/>
              </w:rPr>
            </w:pPr>
            <w:r w:rsidRPr="006F20ED">
              <w:rPr>
                <w:rFonts w:eastAsia="等线" w:hint="eastAsia"/>
                <w:lang w:eastAsia="zh-CN"/>
              </w:rPr>
              <w:t>0</w:t>
            </w:r>
          </w:p>
        </w:tc>
      </w:tr>
      <w:tr w:rsidR="00D45007" w:rsidRPr="006F20ED" w14:paraId="62E094FD" w14:textId="77777777" w:rsidTr="00B16B2C">
        <w:trPr>
          <w:jc w:val="center"/>
        </w:trPr>
        <w:tc>
          <w:tcPr>
            <w:tcW w:w="710" w:type="pct"/>
            <w:tcBorders>
              <w:top w:val="single" w:sz="4" w:space="0" w:color="auto"/>
              <w:left w:val="single" w:sz="4" w:space="0" w:color="auto"/>
              <w:right w:val="single" w:sz="4" w:space="0" w:color="auto"/>
            </w:tcBorders>
            <w:tcMar>
              <w:top w:w="0" w:type="dxa"/>
              <w:left w:w="108" w:type="dxa"/>
              <w:bottom w:w="0" w:type="dxa"/>
              <w:right w:w="108" w:type="dxa"/>
            </w:tcMar>
          </w:tcPr>
          <w:p w14:paraId="361F354C" w14:textId="77777777" w:rsidR="00D45007" w:rsidRPr="006F20ED" w:rsidRDefault="00D45007" w:rsidP="00B16B2C">
            <w:pPr>
              <w:pStyle w:val="TAC"/>
              <w:keepNext w:val="0"/>
              <w:rPr>
                <w:rFonts w:eastAsia="Yu Gothic"/>
              </w:rPr>
            </w:pPr>
            <w:r w:rsidRPr="006F20ED">
              <w:rPr>
                <w:rFonts w:cs="Arial"/>
                <w:szCs w:val="18"/>
              </w:rPr>
              <w:t>CA_n25</w:t>
            </w:r>
            <w:r w:rsidRPr="006F20ED">
              <w:rPr>
                <w:rFonts w:cs="Arial"/>
                <w:szCs w:val="18"/>
                <w:lang w:eastAsia="zh-CN"/>
              </w:rPr>
              <w:t>(2A)</w:t>
            </w:r>
          </w:p>
        </w:tc>
        <w:tc>
          <w:tcPr>
            <w:tcW w:w="759" w:type="pct"/>
            <w:tcBorders>
              <w:top w:val="single" w:sz="4" w:space="0" w:color="auto"/>
              <w:left w:val="single" w:sz="4" w:space="0" w:color="auto"/>
              <w:right w:val="single" w:sz="4" w:space="0" w:color="auto"/>
            </w:tcBorders>
            <w:tcMar>
              <w:top w:w="0" w:type="dxa"/>
              <w:left w:w="108" w:type="dxa"/>
              <w:bottom w:w="0" w:type="dxa"/>
              <w:right w:w="108" w:type="dxa"/>
            </w:tcMar>
          </w:tcPr>
          <w:p w14:paraId="664C7D66" w14:textId="77777777" w:rsidR="00D45007" w:rsidRPr="006F20ED" w:rsidRDefault="00D45007" w:rsidP="00B16B2C">
            <w:pPr>
              <w:pStyle w:val="TAC"/>
              <w:rPr>
                <w:rFonts w:eastAsia="Yu Gothic"/>
              </w:rPr>
            </w:pPr>
            <w:r w:rsidRPr="006F20ED">
              <w:rPr>
                <w:rFonts w:cs="Arial"/>
                <w:szCs w:val="18"/>
              </w:rPr>
              <w:t>n25</w:t>
            </w:r>
            <w:r w:rsidRPr="006F20ED">
              <w:rPr>
                <w:rFonts w:cs="Arial"/>
                <w:szCs w:val="18"/>
                <w:vertAlign w:val="superscript"/>
              </w:rPr>
              <w:t>3</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39543" w14:textId="77777777" w:rsidR="00D45007" w:rsidRPr="006F20ED" w:rsidRDefault="00D45007" w:rsidP="00B16B2C">
            <w:pPr>
              <w:pStyle w:val="TAC"/>
              <w:rPr>
                <w:rFonts w:eastAsia="Yu Gothic"/>
              </w:rPr>
            </w:pPr>
            <w:r w:rsidRPr="006F20ED">
              <w:rPr>
                <w:rFonts w:cs="Arial"/>
                <w:szCs w:val="18"/>
                <w:lang w:eastAsia="zh-CN"/>
              </w:rPr>
              <w:t>5, 10, 15, 20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1F1B3" w14:textId="77777777" w:rsidR="00D45007" w:rsidRPr="006F20ED" w:rsidRDefault="00D45007" w:rsidP="00B16B2C">
            <w:pPr>
              <w:pStyle w:val="TAC"/>
              <w:rPr>
                <w:rFonts w:eastAsia="Yu Gothic"/>
              </w:rPr>
            </w:pPr>
            <w:r w:rsidRPr="006F20ED">
              <w:rPr>
                <w:rFonts w:cs="Arial"/>
                <w:szCs w:val="18"/>
                <w:lang w:eastAsia="zh-CN"/>
              </w:rPr>
              <w:t>5, 10, 15, 20</w:t>
            </w:r>
          </w:p>
        </w:tc>
        <w:tc>
          <w:tcPr>
            <w:tcW w:w="513" w:type="pct"/>
            <w:tcBorders>
              <w:top w:val="single" w:sz="4" w:space="0" w:color="auto"/>
              <w:left w:val="single" w:sz="4" w:space="0" w:color="auto"/>
              <w:bottom w:val="single" w:sz="4" w:space="0" w:color="auto"/>
              <w:right w:val="single" w:sz="4" w:space="0" w:color="auto"/>
            </w:tcBorders>
          </w:tcPr>
          <w:p w14:paraId="07122903" w14:textId="77777777" w:rsidR="00D45007" w:rsidRPr="006F20ED" w:rsidRDefault="00D45007" w:rsidP="00B16B2C">
            <w:pPr>
              <w:pStyle w:val="TAC"/>
              <w:rPr>
                <w:rFonts w:eastAsia="等线"/>
                <w:lang w:eastAsia="zh-CN"/>
              </w:rPr>
            </w:pPr>
          </w:p>
        </w:tc>
        <w:tc>
          <w:tcPr>
            <w:tcW w:w="513" w:type="pct"/>
            <w:tcBorders>
              <w:top w:val="single" w:sz="4" w:space="0" w:color="auto"/>
              <w:left w:val="single" w:sz="4" w:space="0" w:color="auto"/>
              <w:bottom w:val="single" w:sz="4" w:space="0" w:color="auto"/>
              <w:right w:val="single" w:sz="4" w:space="0" w:color="auto"/>
            </w:tcBorders>
          </w:tcPr>
          <w:p w14:paraId="5EBC086B"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BD0C7" w14:textId="77777777" w:rsidR="00D45007" w:rsidRPr="006F20ED" w:rsidRDefault="00D45007" w:rsidP="00B16B2C">
            <w:pPr>
              <w:pStyle w:val="TAC"/>
              <w:rPr>
                <w:rFonts w:eastAsia="Yu Gothic"/>
              </w:rPr>
            </w:pPr>
            <w:r w:rsidRPr="006F20ED">
              <w:rPr>
                <w:rFonts w:eastAsia="等线"/>
                <w:lang w:eastAsia="zh-CN"/>
              </w:rPr>
              <w:t>40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54F50" w14:textId="77777777" w:rsidR="00D45007" w:rsidRPr="006F20ED" w:rsidRDefault="00D45007" w:rsidP="00B16B2C">
            <w:pPr>
              <w:pStyle w:val="TAC"/>
              <w:rPr>
                <w:rFonts w:eastAsia="Yu Gothic"/>
              </w:rPr>
            </w:pPr>
            <w:r w:rsidRPr="006F20ED">
              <w:rPr>
                <w:rFonts w:eastAsia="Yu Gothic" w:cs="Arial"/>
                <w:szCs w:val="18"/>
              </w:rPr>
              <w:t>0</w:t>
            </w:r>
          </w:p>
        </w:tc>
      </w:tr>
      <w:tr w:rsidR="00D45007" w:rsidRPr="006F20ED" w14:paraId="4BE208D4" w14:textId="77777777" w:rsidTr="00B16B2C">
        <w:trPr>
          <w:jc w:val="center"/>
        </w:trPr>
        <w:tc>
          <w:tcPr>
            <w:tcW w:w="710" w:type="pct"/>
            <w:tcBorders>
              <w:left w:val="single" w:sz="4" w:space="0" w:color="auto"/>
              <w:right w:val="single" w:sz="4" w:space="0" w:color="auto"/>
            </w:tcBorders>
            <w:tcMar>
              <w:top w:w="0" w:type="dxa"/>
              <w:left w:w="108" w:type="dxa"/>
              <w:bottom w:w="0" w:type="dxa"/>
              <w:right w:w="108" w:type="dxa"/>
            </w:tcMar>
          </w:tcPr>
          <w:p w14:paraId="5CC0A173" w14:textId="77777777" w:rsidR="00D45007" w:rsidRPr="006F20ED" w:rsidRDefault="00D45007" w:rsidP="00B16B2C">
            <w:pPr>
              <w:pStyle w:val="TAC"/>
              <w:keepNext w:val="0"/>
            </w:pPr>
          </w:p>
        </w:tc>
        <w:tc>
          <w:tcPr>
            <w:tcW w:w="759" w:type="pct"/>
            <w:tcBorders>
              <w:left w:val="single" w:sz="4" w:space="0" w:color="auto"/>
              <w:right w:val="single" w:sz="4" w:space="0" w:color="auto"/>
            </w:tcBorders>
            <w:tcMar>
              <w:top w:w="0" w:type="dxa"/>
              <w:left w:w="108" w:type="dxa"/>
              <w:bottom w:w="0" w:type="dxa"/>
              <w:right w:w="108" w:type="dxa"/>
            </w:tcMar>
          </w:tcPr>
          <w:p w14:paraId="64FE9610" w14:textId="77777777" w:rsidR="00D45007" w:rsidRPr="006F20ED" w:rsidRDefault="00D45007" w:rsidP="00B16B2C">
            <w:pPr>
              <w:pStyle w:val="TAC"/>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FC320" w14:textId="77777777" w:rsidR="00D45007" w:rsidRPr="006F20ED" w:rsidRDefault="00D45007" w:rsidP="00B16B2C">
            <w:pPr>
              <w:pStyle w:val="TAC"/>
              <w:rPr>
                <w:lang w:eastAsia="zh-CN"/>
              </w:rPr>
            </w:pPr>
            <w:r w:rsidRPr="006F20ED">
              <w:rPr>
                <w:rFonts w:cs="Arial"/>
                <w:szCs w:val="18"/>
              </w:rPr>
              <w:t>5, 10, 15, 20, 25, 30, 40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D57E6" w14:textId="77777777" w:rsidR="00D45007" w:rsidRPr="006F20ED" w:rsidRDefault="00D45007" w:rsidP="00B16B2C">
            <w:pPr>
              <w:pStyle w:val="TAC"/>
              <w:rPr>
                <w:lang w:eastAsia="zh-CN"/>
              </w:rPr>
            </w:pPr>
            <w:r w:rsidRPr="006F20ED">
              <w:rPr>
                <w:rFonts w:cs="Arial"/>
                <w:szCs w:val="18"/>
              </w:rPr>
              <w:t>5, 10, 15, 20, 25, 30, 40</w:t>
            </w:r>
          </w:p>
        </w:tc>
        <w:tc>
          <w:tcPr>
            <w:tcW w:w="513" w:type="pct"/>
            <w:tcBorders>
              <w:top w:val="single" w:sz="4" w:space="0" w:color="auto"/>
              <w:left w:val="single" w:sz="4" w:space="0" w:color="auto"/>
              <w:bottom w:val="single" w:sz="4" w:space="0" w:color="auto"/>
              <w:right w:val="single" w:sz="4" w:space="0" w:color="auto"/>
            </w:tcBorders>
          </w:tcPr>
          <w:p w14:paraId="09A1F204" w14:textId="77777777" w:rsidR="00D45007" w:rsidRPr="006F20ED" w:rsidRDefault="00D45007" w:rsidP="00B16B2C">
            <w:pPr>
              <w:pStyle w:val="TAC"/>
              <w:rPr>
                <w:rFonts w:eastAsia="等线"/>
                <w:lang w:eastAsia="zh-CN"/>
              </w:rPr>
            </w:pPr>
          </w:p>
        </w:tc>
        <w:tc>
          <w:tcPr>
            <w:tcW w:w="513" w:type="pct"/>
            <w:tcBorders>
              <w:top w:val="single" w:sz="4" w:space="0" w:color="auto"/>
              <w:left w:val="single" w:sz="4" w:space="0" w:color="auto"/>
              <w:bottom w:val="single" w:sz="4" w:space="0" w:color="auto"/>
              <w:right w:val="single" w:sz="4" w:space="0" w:color="auto"/>
            </w:tcBorders>
          </w:tcPr>
          <w:p w14:paraId="24CE46AA"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79BEFA" w14:textId="77777777" w:rsidR="00D45007" w:rsidRPr="006F20ED" w:rsidRDefault="00D45007" w:rsidP="00B16B2C">
            <w:pPr>
              <w:pStyle w:val="TAC"/>
              <w:rPr>
                <w:rFonts w:eastAsia="等线"/>
                <w:lang w:eastAsia="zh-CN"/>
              </w:rPr>
            </w:pPr>
            <w:r w:rsidRPr="006F20ED">
              <w:rPr>
                <w:rFonts w:eastAsia="等线"/>
                <w:lang w:eastAsia="zh-CN"/>
              </w:rPr>
              <w:t>60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040C9" w14:textId="77777777" w:rsidR="00D45007" w:rsidRPr="006F20ED" w:rsidRDefault="00D45007" w:rsidP="00B16B2C">
            <w:pPr>
              <w:pStyle w:val="TAC"/>
              <w:rPr>
                <w:rFonts w:eastAsia="Yu Gothic" w:cs="Arial"/>
                <w:szCs w:val="18"/>
              </w:rPr>
            </w:pPr>
            <w:r w:rsidRPr="006F20ED">
              <w:t>1</w:t>
            </w:r>
          </w:p>
        </w:tc>
      </w:tr>
      <w:tr w:rsidR="00D45007" w:rsidRPr="006F20ED" w14:paraId="75C92285" w14:textId="77777777" w:rsidTr="00B16B2C">
        <w:trPr>
          <w:jc w:val="center"/>
        </w:trPr>
        <w:tc>
          <w:tcPr>
            <w:tcW w:w="710" w:type="pct"/>
            <w:tcBorders>
              <w:left w:val="single" w:sz="4" w:space="0" w:color="auto"/>
              <w:bottom w:val="single" w:sz="4" w:space="0" w:color="auto"/>
              <w:right w:val="single" w:sz="4" w:space="0" w:color="auto"/>
            </w:tcBorders>
            <w:tcMar>
              <w:top w:w="0" w:type="dxa"/>
              <w:left w:w="108" w:type="dxa"/>
              <w:bottom w:w="0" w:type="dxa"/>
              <w:right w:w="108" w:type="dxa"/>
            </w:tcMar>
          </w:tcPr>
          <w:p w14:paraId="3979947E" w14:textId="77777777" w:rsidR="00D45007" w:rsidRPr="006F20ED" w:rsidRDefault="00D45007" w:rsidP="00B16B2C">
            <w:pPr>
              <w:pStyle w:val="TAC"/>
              <w:keepNext w:val="0"/>
            </w:pPr>
          </w:p>
        </w:tc>
        <w:tc>
          <w:tcPr>
            <w:tcW w:w="759" w:type="pct"/>
            <w:tcBorders>
              <w:left w:val="single" w:sz="4" w:space="0" w:color="auto"/>
              <w:bottom w:val="single" w:sz="4" w:space="0" w:color="auto"/>
              <w:right w:val="single" w:sz="4" w:space="0" w:color="auto"/>
            </w:tcBorders>
            <w:tcMar>
              <w:top w:w="0" w:type="dxa"/>
              <w:left w:w="108" w:type="dxa"/>
              <w:bottom w:w="0" w:type="dxa"/>
              <w:right w:w="108" w:type="dxa"/>
            </w:tcMar>
          </w:tcPr>
          <w:p w14:paraId="084279B2" w14:textId="77777777" w:rsidR="00D45007" w:rsidRPr="006F20ED" w:rsidRDefault="00D45007" w:rsidP="00B16B2C">
            <w:pPr>
              <w:pStyle w:val="TAC"/>
            </w:pPr>
          </w:p>
        </w:tc>
        <w:tc>
          <w:tcPr>
            <w:tcW w:w="123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365EC" w14:textId="77777777" w:rsidR="00D45007" w:rsidRPr="006F20ED" w:rsidRDefault="00D45007" w:rsidP="00B16B2C">
            <w:pPr>
              <w:pStyle w:val="TAC"/>
              <w:rPr>
                <w:rFonts w:cs="Arial"/>
                <w:szCs w:val="18"/>
              </w:rPr>
            </w:pPr>
            <w:r w:rsidRPr="006F20ED">
              <w:rPr>
                <w:rFonts w:eastAsia="Calibri"/>
                <w:lang w:eastAsia="ja-JP"/>
              </w:rPr>
              <w:t>See n25 channel bandwidths in Table 5.3.5-1 for each carrier</w:t>
            </w:r>
          </w:p>
        </w:tc>
        <w:tc>
          <w:tcPr>
            <w:tcW w:w="513" w:type="pct"/>
            <w:tcBorders>
              <w:top w:val="single" w:sz="4" w:space="0" w:color="auto"/>
              <w:left w:val="single" w:sz="4" w:space="0" w:color="auto"/>
              <w:bottom w:val="single" w:sz="4" w:space="0" w:color="auto"/>
              <w:right w:val="single" w:sz="4" w:space="0" w:color="auto"/>
            </w:tcBorders>
          </w:tcPr>
          <w:p w14:paraId="29A9FAC8" w14:textId="77777777" w:rsidR="00D45007" w:rsidRPr="006F20ED" w:rsidRDefault="00D45007" w:rsidP="00B16B2C">
            <w:pPr>
              <w:pStyle w:val="TAC"/>
              <w:rPr>
                <w:rFonts w:eastAsia="等线"/>
                <w:lang w:eastAsia="zh-CN"/>
              </w:rPr>
            </w:pPr>
          </w:p>
        </w:tc>
        <w:tc>
          <w:tcPr>
            <w:tcW w:w="513" w:type="pct"/>
            <w:tcBorders>
              <w:top w:val="single" w:sz="4" w:space="0" w:color="auto"/>
              <w:left w:val="single" w:sz="4" w:space="0" w:color="auto"/>
              <w:bottom w:val="single" w:sz="4" w:space="0" w:color="auto"/>
              <w:right w:val="single" w:sz="4" w:space="0" w:color="auto"/>
            </w:tcBorders>
          </w:tcPr>
          <w:p w14:paraId="7906A1CB"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9F278" w14:textId="77777777" w:rsidR="00D45007" w:rsidRPr="006F20ED" w:rsidRDefault="00D45007" w:rsidP="00B16B2C">
            <w:pPr>
              <w:pStyle w:val="TAC"/>
              <w:rPr>
                <w:rFonts w:eastAsia="等线"/>
                <w:lang w:eastAsia="zh-CN"/>
              </w:rPr>
            </w:pPr>
            <w:r w:rsidRPr="006F20ED">
              <w:rPr>
                <w:rFonts w:eastAsia="等线"/>
                <w:lang w:eastAsia="zh-CN"/>
              </w:rPr>
              <w:t>60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793AC" w14:textId="77777777" w:rsidR="00D45007" w:rsidRPr="006F20ED" w:rsidRDefault="00D45007" w:rsidP="00B16B2C">
            <w:pPr>
              <w:pStyle w:val="TAC"/>
            </w:pPr>
            <w:r w:rsidRPr="006F20ED">
              <w:t>4 and 5</w:t>
            </w:r>
          </w:p>
        </w:tc>
      </w:tr>
      <w:tr w:rsidR="00D45007" w:rsidRPr="006F20ED" w14:paraId="2BE5994C" w14:textId="77777777" w:rsidTr="00B16B2C">
        <w:trPr>
          <w:jc w:val="center"/>
        </w:trPr>
        <w:tc>
          <w:tcPr>
            <w:tcW w:w="710" w:type="pct"/>
            <w:tcBorders>
              <w:top w:val="single" w:sz="4" w:space="0" w:color="auto"/>
              <w:left w:val="single" w:sz="4" w:space="0" w:color="auto"/>
              <w:right w:val="single" w:sz="4" w:space="0" w:color="auto"/>
            </w:tcBorders>
            <w:tcMar>
              <w:top w:w="0" w:type="dxa"/>
              <w:left w:w="108" w:type="dxa"/>
              <w:bottom w:w="0" w:type="dxa"/>
              <w:right w:w="108" w:type="dxa"/>
            </w:tcMar>
          </w:tcPr>
          <w:p w14:paraId="403E3E07" w14:textId="77777777" w:rsidR="00D45007" w:rsidRPr="006F20ED" w:rsidRDefault="00D45007" w:rsidP="00B16B2C">
            <w:pPr>
              <w:pStyle w:val="TAC"/>
              <w:keepNext w:val="0"/>
            </w:pPr>
            <w:r w:rsidRPr="006F20ED">
              <w:t>CA_n25</w:t>
            </w:r>
            <w:r w:rsidRPr="006F20ED">
              <w:rPr>
                <w:rFonts w:hint="eastAsia"/>
                <w:lang w:eastAsia="zh-CN"/>
              </w:rPr>
              <w:t>(</w:t>
            </w:r>
            <w:r w:rsidRPr="006F20ED">
              <w:rPr>
                <w:lang w:eastAsia="zh-CN"/>
              </w:rPr>
              <w:t>3</w:t>
            </w:r>
            <w:r w:rsidRPr="006F20ED">
              <w:rPr>
                <w:rFonts w:hint="eastAsia"/>
                <w:lang w:eastAsia="zh-CN"/>
              </w:rPr>
              <w:t>A)</w:t>
            </w:r>
          </w:p>
        </w:tc>
        <w:tc>
          <w:tcPr>
            <w:tcW w:w="759" w:type="pct"/>
            <w:tcBorders>
              <w:top w:val="single" w:sz="4" w:space="0" w:color="auto"/>
              <w:left w:val="single" w:sz="4" w:space="0" w:color="auto"/>
              <w:right w:val="single" w:sz="4" w:space="0" w:color="auto"/>
            </w:tcBorders>
            <w:tcMar>
              <w:top w:w="0" w:type="dxa"/>
              <w:left w:w="108" w:type="dxa"/>
              <w:bottom w:w="0" w:type="dxa"/>
              <w:right w:w="108" w:type="dxa"/>
            </w:tcMar>
          </w:tcPr>
          <w:p w14:paraId="2EDE7A2C" w14:textId="77777777" w:rsidR="00D45007" w:rsidRPr="006F20ED" w:rsidRDefault="00D45007" w:rsidP="00B16B2C">
            <w:pPr>
              <w:pStyle w:val="TAC"/>
            </w:pPr>
            <w:r w:rsidRPr="00DD4870">
              <w:rPr>
                <w:rFonts w:cs="Arial"/>
                <w:szCs w:val="18"/>
              </w:rPr>
              <w:t>n25</w:t>
            </w:r>
            <w:r w:rsidRPr="00DD4870">
              <w:rPr>
                <w:rFonts w:cs="Arial"/>
                <w:szCs w:val="18"/>
                <w:vertAlign w:val="superscript"/>
              </w:rPr>
              <w:t>3</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1A57B" w14:textId="77777777" w:rsidR="00D45007" w:rsidRPr="006F20ED" w:rsidRDefault="00D45007" w:rsidP="00B16B2C">
            <w:pPr>
              <w:pStyle w:val="TAC"/>
              <w:rPr>
                <w:lang w:eastAsia="zh-CN"/>
              </w:rPr>
            </w:pPr>
            <w:r w:rsidRPr="006F20ED">
              <w:rPr>
                <w:rFonts w:cs="Arial"/>
                <w:szCs w:val="18"/>
              </w:rPr>
              <w:t>5, 10, 15, 20, 25, 30, 40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61BB3" w14:textId="77777777" w:rsidR="00D45007" w:rsidRPr="006F20ED" w:rsidRDefault="00D45007" w:rsidP="00B16B2C">
            <w:pPr>
              <w:pStyle w:val="TAC"/>
              <w:rPr>
                <w:lang w:eastAsia="zh-CN"/>
              </w:rPr>
            </w:pPr>
            <w:r w:rsidRPr="006F20ED">
              <w:rPr>
                <w:rFonts w:cs="Arial"/>
                <w:szCs w:val="18"/>
              </w:rPr>
              <w:t>5, 10, 15, 20, 25, 30, 40</w:t>
            </w:r>
          </w:p>
        </w:tc>
        <w:tc>
          <w:tcPr>
            <w:tcW w:w="513" w:type="pct"/>
            <w:tcBorders>
              <w:top w:val="single" w:sz="4" w:space="0" w:color="auto"/>
              <w:left w:val="single" w:sz="4" w:space="0" w:color="auto"/>
              <w:bottom w:val="single" w:sz="4" w:space="0" w:color="auto"/>
              <w:right w:val="single" w:sz="4" w:space="0" w:color="auto"/>
            </w:tcBorders>
          </w:tcPr>
          <w:p w14:paraId="50D18ED3" w14:textId="77777777" w:rsidR="00D45007" w:rsidRPr="006F20ED" w:rsidRDefault="00D45007" w:rsidP="00B16B2C">
            <w:pPr>
              <w:pStyle w:val="TAC"/>
              <w:rPr>
                <w:rFonts w:eastAsia="等线"/>
                <w:lang w:eastAsia="zh-CN"/>
              </w:rPr>
            </w:pPr>
            <w:r w:rsidRPr="006F20ED">
              <w:rPr>
                <w:rFonts w:cs="Arial"/>
                <w:szCs w:val="18"/>
              </w:rPr>
              <w:t>5, 10, 15, 20, 25, 30, 40</w:t>
            </w:r>
          </w:p>
        </w:tc>
        <w:tc>
          <w:tcPr>
            <w:tcW w:w="513" w:type="pct"/>
            <w:tcBorders>
              <w:top w:val="single" w:sz="4" w:space="0" w:color="auto"/>
              <w:left w:val="single" w:sz="4" w:space="0" w:color="auto"/>
              <w:bottom w:val="single" w:sz="4" w:space="0" w:color="auto"/>
              <w:right w:val="single" w:sz="4" w:space="0" w:color="auto"/>
            </w:tcBorders>
          </w:tcPr>
          <w:p w14:paraId="1261049B"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5A85" w14:textId="77777777" w:rsidR="00D45007" w:rsidRPr="006F20ED" w:rsidRDefault="00D45007" w:rsidP="00B16B2C">
            <w:pPr>
              <w:pStyle w:val="TAC"/>
              <w:rPr>
                <w:rFonts w:eastAsia="等线"/>
                <w:lang w:eastAsia="zh-CN"/>
              </w:rPr>
            </w:pPr>
            <w:r w:rsidRPr="006F20ED">
              <w:rPr>
                <w:rFonts w:eastAsia="等线"/>
                <w:lang w:eastAsia="zh-CN"/>
              </w:rPr>
              <w:t>55</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F5A3C" w14:textId="77777777" w:rsidR="00D45007" w:rsidRPr="006F20ED" w:rsidRDefault="00D45007" w:rsidP="00B16B2C">
            <w:pPr>
              <w:pStyle w:val="TAC"/>
              <w:rPr>
                <w:rFonts w:eastAsia="Yu Gothic" w:cs="Arial"/>
                <w:szCs w:val="18"/>
              </w:rPr>
            </w:pPr>
            <w:r w:rsidRPr="006F20ED">
              <w:t>0</w:t>
            </w:r>
          </w:p>
        </w:tc>
      </w:tr>
      <w:tr w:rsidR="00D45007" w:rsidRPr="006F20ED" w14:paraId="7D89F1B4" w14:textId="77777777" w:rsidTr="00B16B2C">
        <w:trPr>
          <w:jc w:val="center"/>
        </w:trPr>
        <w:tc>
          <w:tcPr>
            <w:tcW w:w="710" w:type="pct"/>
            <w:tcBorders>
              <w:left w:val="single" w:sz="4" w:space="0" w:color="auto"/>
              <w:bottom w:val="single" w:sz="4" w:space="0" w:color="auto"/>
              <w:right w:val="single" w:sz="4" w:space="0" w:color="auto"/>
            </w:tcBorders>
            <w:tcMar>
              <w:top w:w="0" w:type="dxa"/>
              <w:left w:w="108" w:type="dxa"/>
              <w:bottom w:w="0" w:type="dxa"/>
              <w:right w:w="108" w:type="dxa"/>
            </w:tcMar>
          </w:tcPr>
          <w:p w14:paraId="2236C8DC" w14:textId="77777777" w:rsidR="00D45007" w:rsidRPr="006F20ED" w:rsidRDefault="00D45007" w:rsidP="00B16B2C">
            <w:pPr>
              <w:pStyle w:val="TAC"/>
              <w:keepNext w:val="0"/>
            </w:pPr>
          </w:p>
        </w:tc>
        <w:tc>
          <w:tcPr>
            <w:tcW w:w="759" w:type="pct"/>
            <w:tcBorders>
              <w:left w:val="single" w:sz="4" w:space="0" w:color="auto"/>
              <w:bottom w:val="single" w:sz="4" w:space="0" w:color="auto"/>
              <w:right w:val="single" w:sz="4" w:space="0" w:color="auto"/>
            </w:tcBorders>
            <w:tcMar>
              <w:top w:w="0" w:type="dxa"/>
              <w:left w:w="108" w:type="dxa"/>
              <w:bottom w:w="0" w:type="dxa"/>
              <w:right w:w="108" w:type="dxa"/>
            </w:tcMar>
          </w:tcPr>
          <w:p w14:paraId="2AC46801" w14:textId="77777777" w:rsidR="00D45007" w:rsidRPr="006F20ED" w:rsidRDefault="00D45007" w:rsidP="00B16B2C">
            <w:pPr>
              <w:pStyle w:val="TAC"/>
            </w:pPr>
          </w:p>
        </w:tc>
        <w:tc>
          <w:tcPr>
            <w:tcW w:w="174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E29" w14:textId="77777777" w:rsidR="00D45007" w:rsidRPr="006F20ED" w:rsidRDefault="00D45007" w:rsidP="00B16B2C">
            <w:pPr>
              <w:pStyle w:val="TAC"/>
              <w:rPr>
                <w:rFonts w:cs="Arial"/>
                <w:szCs w:val="18"/>
              </w:rPr>
            </w:pPr>
            <w:r w:rsidRPr="006F20ED">
              <w:rPr>
                <w:rFonts w:eastAsia="Calibri"/>
                <w:lang w:eastAsia="ja-JP"/>
              </w:rPr>
              <w:t>See n25 channel bandwidths in Table 5.3.5-1 for each carrier</w:t>
            </w:r>
          </w:p>
        </w:tc>
        <w:tc>
          <w:tcPr>
            <w:tcW w:w="513" w:type="pct"/>
            <w:tcBorders>
              <w:top w:val="single" w:sz="4" w:space="0" w:color="auto"/>
              <w:left w:val="single" w:sz="4" w:space="0" w:color="auto"/>
              <w:bottom w:val="single" w:sz="4" w:space="0" w:color="auto"/>
              <w:right w:val="single" w:sz="4" w:space="0" w:color="auto"/>
            </w:tcBorders>
          </w:tcPr>
          <w:p w14:paraId="084A15E5"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6B45B" w14:textId="77777777" w:rsidR="00D45007" w:rsidRPr="006F20ED" w:rsidRDefault="00D45007" w:rsidP="00B16B2C">
            <w:pPr>
              <w:pStyle w:val="TAC"/>
              <w:rPr>
                <w:rFonts w:eastAsia="等线"/>
                <w:lang w:eastAsia="zh-CN"/>
              </w:rPr>
            </w:pPr>
            <w:r w:rsidRPr="006F20ED">
              <w:rPr>
                <w:rFonts w:eastAsia="等线"/>
                <w:lang w:eastAsia="zh-CN"/>
              </w:rPr>
              <w:t>55</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C972" w14:textId="77777777" w:rsidR="00D45007" w:rsidRPr="006F20ED" w:rsidRDefault="00D45007" w:rsidP="00B16B2C">
            <w:pPr>
              <w:pStyle w:val="TAC"/>
            </w:pPr>
            <w:r w:rsidRPr="006F20ED">
              <w:t>4 and 5</w:t>
            </w:r>
          </w:p>
        </w:tc>
      </w:tr>
      <w:tr w:rsidR="00D45007" w:rsidRPr="006F20ED" w14:paraId="52C82FD2" w14:textId="77777777" w:rsidTr="00B16B2C">
        <w:trPr>
          <w:jc w:val="center"/>
        </w:trPr>
        <w:tc>
          <w:tcPr>
            <w:tcW w:w="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A77AF" w14:textId="77777777" w:rsidR="00D45007" w:rsidRPr="006F20ED" w:rsidRDefault="00D45007" w:rsidP="00B16B2C">
            <w:pPr>
              <w:pStyle w:val="TAC"/>
              <w:keepNext w:val="0"/>
            </w:pPr>
            <w:r w:rsidRPr="006F20ED">
              <w:t>CA_n26</w:t>
            </w:r>
            <w:r w:rsidRPr="006F20ED">
              <w:rPr>
                <w:lang w:eastAsia="zh-CN"/>
              </w:rPr>
              <w:t>(2A)</w:t>
            </w:r>
          </w:p>
        </w:tc>
        <w:tc>
          <w:tcPr>
            <w:tcW w:w="7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40A1" w14:textId="77777777" w:rsidR="00D45007" w:rsidRPr="006F20ED" w:rsidRDefault="00D45007" w:rsidP="00B16B2C">
            <w:pPr>
              <w:pStyle w:val="TAC"/>
            </w:pPr>
            <w:r w:rsidRPr="006F20ED">
              <w:t>CA_n26</w:t>
            </w:r>
            <w:r w:rsidRPr="006F20ED">
              <w:rPr>
                <w:lang w:eastAsia="zh-CN"/>
              </w:rPr>
              <w:t>(2A)</w:t>
            </w:r>
            <w:r w:rsidRPr="006F20ED">
              <w:rPr>
                <w:vertAlign w:val="superscript"/>
                <w:lang w:eastAsia="zh-CN"/>
              </w:rPr>
              <w:t>7</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221F9" w14:textId="77777777" w:rsidR="00D45007" w:rsidRPr="006F20ED" w:rsidRDefault="00D45007" w:rsidP="00B16B2C">
            <w:pPr>
              <w:pStyle w:val="TAC"/>
              <w:rPr>
                <w:lang w:eastAsia="zh-CN"/>
              </w:rPr>
            </w:pPr>
            <w:r w:rsidRPr="006F20ED">
              <w:rPr>
                <w:lang w:eastAsia="zh-CN"/>
              </w:rPr>
              <w:t>5, 10, 15</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E4437" w14:textId="77777777" w:rsidR="00D45007" w:rsidRPr="006F20ED" w:rsidRDefault="00D45007" w:rsidP="00B16B2C">
            <w:pPr>
              <w:pStyle w:val="TAC"/>
              <w:rPr>
                <w:lang w:eastAsia="zh-CN"/>
              </w:rPr>
            </w:pPr>
            <w:r w:rsidRPr="006F20ED">
              <w:rPr>
                <w:lang w:eastAsia="zh-CN"/>
              </w:rPr>
              <w:t>5, 10, 15</w:t>
            </w:r>
          </w:p>
        </w:tc>
        <w:tc>
          <w:tcPr>
            <w:tcW w:w="513" w:type="pct"/>
            <w:tcBorders>
              <w:top w:val="single" w:sz="4" w:space="0" w:color="auto"/>
              <w:left w:val="single" w:sz="4" w:space="0" w:color="auto"/>
              <w:bottom w:val="single" w:sz="4" w:space="0" w:color="auto"/>
              <w:right w:val="single" w:sz="4" w:space="0" w:color="auto"/>
            </w:tcBorders>
          </w:tcPr>
          <w:p w14:paraId="4D0BEE70" w14:textId="77777777" w:rsidR="00D45007" w:rsidRPr="006F20ED" w:rsidRDefault="00D45007" w:rsidP="00B16B2C">
            <w:pPr>
              <w:pStyle w:val="TAC"/>
              <w:rPr>
                <w:rFonts w:eastAsia="等线"/>
                <w:lang w:eastAsia="zh-CN"/>
              </w:rPr>
            </w:pPr>
          </w:p>
        </w:tc>
        <w:tc>
          <w:tcPr>
            <w:tcW w:w="513" w:type="pct"/>
            <w:tcBorders>
              <w:top w:val="single" w:sz="4" w:space="0" w:color="auto"/>
              <w:left w:val="single" w:sz="4" w:space="0" w:color="auto"/>
              <w:bottom w:val="single" w:sz="4" w:space="0" w:color="auto"/>
              <w:right w:val="single" w:sz="4" w:space="0" w:color="auto"/>
            </w:tcBorders>
          </w:tcPr>
          <w:p w14:paraId="5DC70D49"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5981D" w14:textId="77777777" w:rsidR="00D45007" w:rsidRPr="006F20ED" w:rsidRDefault="00D45007" w:rsidP="00B16B2C">
            <w:pPr>
              <w:pStyle w:val="TAC"/>
              <w:rPr>
                <w:rFonts w:eastAsia="等线"/>
                <w:lang w:eastAsia="zh-CN"/>
              </w:rPr>
            </w:pPr>
            <w:r w:rsidRPr="006F20ED">
              <w:rPr>
                <w:lang w:eastAsia="ja-JP"/>
              </w:rPr>
              <w:t>3</w:t>
            </w:r>
            <w:r w:rsidRPr="006F20ED">
              <w:rPr>
                <w:rFonts w:hint="eastAsia"/>
                <w:lang w:eastAsia="ja-JP"/>
              </w:rPr>
              <w:t>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96E45" w14:textId="77777777" w:rsidR="00D45007" w:rsidRPr="006F20ED" w:rsidRDefault="00D45007" w:rsidP="00B16B2C">
            <w:pPr>
              <w:pStyle w:val="TAC"/>
              <w:rPr>
                <w:rFonts w:eastAsia="Yu Gothic" w:cs="Arial"/>
                <w:szCs w:val="18"/>
              </w:rPr>
            </w:pPr>
            <w:r w:rsidRPr="006F20ED">
              <w:rPr>
                <w:rFonts w:eastAsia="等线" w:hint="eastAsia"/>
                <w:lang w:eastAsia="zh-CN"/>
              </w:rPr>
              <w:t>0</w:t>
            </w:r>
          </w:p>
        </w:tc>
      </w:tr>
      <w:tr w:rsidR="00D45007" w:rsidRPr="006F20ED" w14:paraId="54C3CD54" w14:textId="77777777" w:rsidTr="00B16B2C">
        <w:trPr>
          <w:jc w:val="center"/>
        </w:trPr>
        <w:tc>
          <w:tcPr>
            <w:tcW w:w="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F7490" w14:textId="77777777" w:rsidR="00D45007" w:rsidRPr="006F20ED" w:rsidRDefault="00D45007" w:rsidP="00B16B2C">
            <w:pPr>
              <w:pStyle w:val="TAC"/>
              <w:keepNext w:val="0"/>
            </w:pPr>
            <w:r w:rsidRPr="006F20ED">
              <w:rPr>
                <w:lang w:eastAsia="zh-CN"/>
              </w:rPr>
              <w:t>CA_n40(2A)</w:t>
            </w:r>
          </w:p>
        </w:tc>
        <w:tc>
          <w:tcPr>
            <w:tcW w:w="7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79A04" w14:textId="77777777" w:rsidR="00D45007" w:rsidRPr="006F20ED" w:rsidRDefault="00D45007" w:rsidP="00B16B2C">
            <w:pPr>
              <w:pStyle w:val="TAC"/>
              <w:rPr>
                <w:vertAlign w:val="superscript"/>
                <w:lang w:eastAsia="zh-CN"/>
              </w:rPr>
            </w:pPr>
            <w:r w:rsidRPr="006F20ED">
              <w:rPr>
                <w:lang w:eastAsia="zh-CN"/>
              </w:rPr>
              <w:t>n40</w:t>
            </w:r>
            <w:r w:rsidRPr="006F20ED">
              <w:rPr>
                <w:vertAlign w:val="superscript"/>
                <w:lang w:eastAsia="zh-CN"/>
              </w:rPr>
              <w:t>3,4</w:t>
            </w:r>
          </w:p>
          <w:p w14:paraId="4C2C8643" w14:textId="77777777" w:rsidR="00D45007" w:rsidRPr="006F20ED" w:rsidRDefault="00D45007" w:rsidP="00B16B2C">
            <w:pPr>
              <w:pStyle w:val="TAC"/>
            </w:pPr>
            <w:r w:rsidRPr="006F20ED">
              <w:rPr>
                <w:lang w:eastAsia="zh-CN"/>
              </w:rPr>
              <w:t>CA_n40(2A)</w:t>
            </w:r>
            <w:r w:rsidRPr="006F20ED">
              <w:rPr>
                <w:vertAlign w:val="superscript"/>
                <w:lang w:eastAsia="zh-CN"/>
              </w:rPr>
              <w:t>3</w:t>
            </w:r>
          </w:p>
        </w:tc>
        <w:tc>
          <w:tcPr>
            <w:tcW w:w="123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78716" w14:textId="77777777" w:rsidR="00D45007" w:rsidRPr="006F20ED" w:rsidRDefault="00D45007" w:rsidP="00B16B2C">
            <w:pPr>
              <w:pStyle w:val="TAC"/>
              <w:rPr>
                <w:lang w:eastAsia="zh-CN"/>
              </w:rPr>
            </w:pPr>
            <w:r w:rsidRPr="006F20ED">
              <w:rPr>
                <w:rFonts w:eastAsia="Calibri"/>
                <w:lang w:eastAsia="ja-JP"/>
              </w:rPr>
              <w:t>See n40 channel bandwidths in Table 5.3.5-1 for each carrier</w:t>
            </w:r>
          </w:p>
        </w:tc>
        <w:tc>
          <w:tcPr>
            <w:tcW w:w="513" w:type="pct"/>
            <w:tcBorders>
              <w:top w:val="single" w:sz="4" w:space="0" w:color="auto"/>
              <w:left w:val="single" w:sz="4" w:space="0" w:color="auto"/>
              <w:bottom w:val="single" w:sz="4" w:space="0" w:color="auto"/>
              <w:right w:val="single" w:sz="4" w:space="0" w:color="auto"/>
            </w:tcBorders>
          </w:tcPr>
          <w:p w14:paraId="7E765385" w14:textId="77777777" w:rsidR="00D45007" w:rsidRPr="006F20ED" w:rsidRDefault="00D45007" w:rsidP="00B16B2C">
            <w:pPr>
              <w:pStyle w:val="TAC"/>
              <w:rPr>
                <w:rFonts w:eastAsia="等线"/>
                <w:lang w:eastAsia="zh-CN"/>
              </w:rPr>
            </w:pPr>
          </w:p>
        </w:tc>
        <w:tc>
          <w:tcPr>
            <w:tcW w:w="513" w:type="pct"/>
            <w:tcBorders>
              <w:top w:val="single" w:sz="4" w:space="0" w:color="auto"/>
              <w:left w:val="single" w:sz="4" w:space="0" w:color="auto"/>
              <w:bottom w:val="single" w:sz="4" w:space="0" w:color="auto"/>
              <w:right w:val="single" w:sz="4" w:space="0" w:color="auto"/>
            </w:tcBorders>
          </w:tcPr>
          <w:p w14:paraId="1C6F112D"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2A890" w14:textId="77777777" w:rsidR="00D45007" w:rsidRPr="006F20ED" w:rsidRDefault="00D45007" w:rsidP="00B16B2C">
            <w:pPr>
              <w:pStyle w:val="TAC"/>
              <w:rPr>
                <w:lang w:eastAsia="ja-JP"/>
              </w:rPr>
            </w:pPr>
            <w:r w:rsidRPr="006F20ED">
              <w:rPr>
                <w:rFonts w:hint="eastAsia"/>
                <w:lang w:eastAsia="zh-CN"/>
              </w:rPr>
              <w:t>9</w:t>
            </w:r>
            <w:r w:rsidRPr="006F20ED">
              <w:rPr>
                <w:lang w:eastAsia="zh-CN"/>
              </w:rPr>
              <w:t>5</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8583" w14:textId="77777777" w:rsidR="00D45007" w:rsidRPr="006F20ED" w:rsidRDefault="00D45007" w:rsidP="00B16B2C">
            <w:pPr>
              <w:pStyle w:val="TAC"/>
              <w:rPr>
                <w:rFonts w:eastAsia="等线"/>
                <w:lang w:eastAsia="zh-CN"/>
              </w:rPr>
            </w:pPr>
            <w:r w:rsidRPr="006F20ED">
              <w:t>4 and 5</w:t>
            </w:r>
          </w:p>
        </w:tc>
      </w:tr>
      <w:tr w:rsidR="00D45007" w:rsidRPr="006F20ED" w14:paraId="19031C74" w14:textId="77777777" w:rsidTr="00B16B2C">
        <w:trPr>
          <w:jc w:val="center"/>
        </w:trPr>
        <w:tc>
          <w:tcPr>
            <w:tcW w:w="71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6A8E814" w14:textId="77777777" w:rsidR="00D45007" w:rsidRPr="006F20ED" w:rsidRDefault="00D45007" w:rsidP="00B16B2C">
            <w:pPr>
              <w:pStyle w:val="TAC"/>
              <w:keepNext w:val="0"/>
              <w:rPr>
                <w:rFonts w:cs="Arial"/>
                <w:szCs w:val="18"/>
              </w:rPr>
            </w:pPr>
            <w:r w:rsidRPr="006F20ED">
              <w:t>CA_n41</w:t>
            </w:r>
            <w:r w:rsidRPr="006F20ED">
              <w:rPr>
                <w:rFonts w:hint="eastAsia"/>
                <w:lang w:eastAsia="zh-CN"/>
              </w:rPr>
              <w:t>(2A)</w:t>
            </w:r>
          </w:p>
        </w:tc>
        <w:tc>
          <w:tcPr>
            <w:tcW w:w="759"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8DC3BEE" w14:textId="7C4C1217" w:rsidR="00D45007" w:rsidRPr="00D45007" w:rsidRDefault="00D45007" w:rsidP="00B16B2C">
            <w:pPr>
              <w:pStyle w:val="TAC"/>
              <w:rPr>
                <w:rFonts w:cs="Arial"/>
                <w:szCs w:val="18"/>
                <w:vertAlign w:val="superscript"/>
              </w:rPr>
            </w:pPr>
            <w:r w:rsidRPr="006F20ED">
              <w:t>n41</w:t>
            </w:r>
            <w:r w:rsidRPr="006F20ED">
              <w:rPr>
                <w:rFonts w:hint="eastAsia"/>
                <w:vertAlign w:val="superscript"/>
                <w:lang w:eastAsia="zh-CN"/>
              </w:rPr>
              <w:t>3</w:t>
            </w:r>
            <w:r w:rsidRPr="006F20ED">
              <w:rPr>
                <w:vertAlign w:val="superscript"/>
              </w:rPr>
              <w:t>,</w:t>
            </w:r>
            <w:r w:rsidRPr="006F20ED">
              <w:rPr>
                <w:rFonts w:hint="eastAsia"/>
                <w:vertAlign w:val="superscript"/>
                <w:lang w:eastAsia="zh-CN"/>
              </w:rPr>
              <w:t>4</w:t>
            </w:r>
            <w:r w:rsidRPr="006F20ED">
              <w:t xml:space="preserve"> CA_n41</w:t>
            </w:r>
            <w:r w:rsidRPr="006F20ED">
              <w:rPr>
                <w:lang w:eastAsia="zh-CN"/>
              </w:rPr>
              <w:t>(2A)</w:t>
            </w:r>
            <w:ins w:id="4" w:author="Xiaomi_Huiping" w:date="2025-08-05T11:03:00Z">
              <w:r>
                <w:rPr>
                  <w:vertAlign w:val="superscript"/>
                  <w:lang w:eastAsia="zh-CN"/>
                </w:rPr>
                <w:t>3,4</w:t>
              </w:r>
            </w:ins>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3EC42" w14:textId="77777777" w:rsidR="00D45007" w:rsidRPr="006F20ED" w:rsidRDefault="00D45007" w:rsidP="00B16B2C">
            <w:pPr>
              <w:pStyle w:val="TAC"/>
              <w:rPr>
                <w:rFonts w:cs="Arial"/>
                <w:szCs w:val="18"/>
                <w:lang w:eastAsia="zh-CN"/>
              </w:rPr>
            </w:pPr>
            <w:r w:rsidRPr="006F20ED">
              <w:rPr>
                <w:rFonts w:hint="eastAsia"/>
                <w:lang w:eastAsia="zh-CN"/>
              </w:rPr>
              <w:t>40</w:t>
            </w:r>
            <w:r w:rsidRPr="006F20ED">
              <w:rPr>
                <w:lang w:eastAsia="zh-CN"/>
              </w:rPr>
              <w:t>, 50, 60, 80, 100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6ECC" w14:textId="77777777" w:rsidR="00D45007" w:rsidRPr="006F20ED" w:rsidRDefault="00D45007" w:rsidP="00B16B2C">
            <w:pPr>
              <w:pStyle w:val="TAC"/>
              <w:rPr>
                <w:rFonts w:cs="Arial"/>
                <w:szCs w:val="18"/>
                <w:lang w:eastAsia="zh-CN"/>
              </w:rPr>
            </w:pPr>
            <w:r w:rsidRPr="006F20ED">
              <w:rPr>
                <w:rFonts w:hint="eastAsia"/>
                <w:lang w:eastAsia="zh-CN"/>
              </w:rPr>
              <w:t>40</w:t>
            </w:r>
            <w:r w:rsidRPr="006F20ED">
              <w:rPr>
                <w:lang w:eastAsia="zh-CN"/>
              </w:rPr>
              <w:t>, 50, 60, 80, 100</w:t>
            </w:r>
          </w:p>
        </w:tc>
        <w:tc>
          <w:tcPr>
            <w:tcW w:w="513" w:type="pct"/>
            <w:tcBorders>
              <w:top w:val="single" w:sz="4" w:space="0" w:color="auto"/>
              <w:left w:val="single" w:sz="4" w:space="0" w:color="auto"/>
              <w:bottom w:val="single" w:sz="4" w:space="0" w:color="auto"/>
              <w:right w:val="single" w:sz="4" w:space="0" w:color="auto"/>
            </w:tcBorders>
          </w:tcPr>
          <w:p w14:paraId="54968B9C" w14:textId="77777777" w:rsidR="00D45007" w:rsidRPr="006F20ED" w:rsidRDefault="00D45007" w:rsidP="00B16B2C">
            <w:pPr>
              <w:pStyle w:val="TAC"/>
              <w:rPr>
                <w:rFonts w:eastAsia="等线"/>
                <w:lang w:eastAsia="zh-CN"/>
              </w:rPr>
            </w:pPr>
          </w:p>
        </w:tc>
        <w:tc>
          <w:tcPr>
            <w:tcW w:w="513" w:type="pct"/>
            <w:tcBorders>
              <w:top w:val="single" w:sz="4" w:space="0" w:color="auto"/>
              <w:left w:val="single" w:sz="4" w:space="0" w:color="auto"/>
              <w:bottom w:val="single" w:sz="4" w:space="0" w:color="auto"/>
              <w:right w:val="single" w:sz="4" w:space="0" w:color="auto"/>
            </w:tcBorders>
          </w:tcPr>
          <w:p w14:paraId="2E76B11F"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5B6C0" w14:textId="77777777" w:rsidR="00D45007" w:rsidRPr="006F20ED" w:rsidRDefault="00D45007" w:rsidP="00B16B2C">
            <w:pPr>
              <w:pStyle w:val="TAC"/>
              <w:rPr>
                <w:rFonts w:eastAsia="等线"/>
                <w:lang w:eastAsia="zh-CN"/>
              </w:rPr>
            </w:pPr>
            <w:r w:rsidRPr="006F20ED">
              <w:rPr>
                <w:rFonts w:eastAsia="等线"/>
                <w:lang w:eastAsia="zh-CN"/>
              </w:rPr>
              <w:t>180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097FA" w14:textId="77777777" w:rsidR="00D45007" w:rsidRPr="006F20ED" w:rsidRDefault="00D45007" w:rsidP="00B16B2C">
            <w:pPr>
              <w:pStyle w:val="TAC"/>
              <w:rPr>
                <w:rFonts w:eastAsia="Yu Gothic" w:cs="Arial"/>
                <w:szCs w:val="18"/>
              </w:rPr>
            </w:pPr>
            <w:r w:rsidRPr="006F20ED">
              <w:rPr>
                <w:rFonts w:eastAsia="Yu Gothic" w:cs="Arial"/>
                <w:szCs w:val="18"/>
              </w:rPr>
              <w:t>0</w:t>
            </w:r>
          </w:p>
        </w:tc>
      </w:tr>
      <w:tr w:rsidR="00D45007" w:rsidRPr="006F20ED" w14:paraId="1751B98F" w14:textId="77777777" w:rsidTr="00B16B2C">
        <w:trPr>
          <w:jc w:val="center"/>
        </w:trPr>
        <w:tc>
          <w:tcPr>
            <w:tcW w:w="710" w:type="pct"/>
            <w:tcBorders>
              <w:left w:val="single" w:sz="4" w:space="0" w:color="auto"/>
              <w:right w:val="single" w:sz="4" w:space="0" w:color="auto"/>
            </w:tcBorders>
            <w:shd w:val="clear" w:color="auto" w:fill="auto"/>
            <w:tcMar>
              <w:top w:w="0" w:type="dxa"/>
              <w:left w:w="108" w:type="dxa"/>
              <w:bottom w:w="0" w:type="dxa"/>
              <w:right w:w="108" w:type="dxa"/>
            </w:tcMar>
          </w:tcPr>
          <w:p w14:paraId="27673E52" w14:textId="77777777" w:rsidR="00D45007" w:rsidRPr="006F20ED" w:rsidRDefault="00D45007" w:rsidP="00B16B2C">
            <w:pPr>
              <w:pStyle w:val="TAC"/>
              <w:keepNext w:val="0"/>
            </w:pPr>
          </w:p>
        </w:tc>
        <w:tc>
          <w:tcPr>
            <w:tcW w:w="759" w:type="pct"/>
            <w:tcBorders>
              <w:left w:val="single" w:sz="4" w:space="0" w:color="auto"/>
              <w:right w:val="single" w:sz="4" w:space="0" w:color="auto"/>
            </w:tcBorders>
            <w:shd w:val="clear" w:color="auto" w:fill="auto"/>
            <w:tcMar>
              <w:top w:w="0" w:type="dxa"/>
              <w:left w:w="108" w:type="dxa"/>
              <w:bottom w:w="0" w:type="dxa"/>
              <w:right w:w="108" w:type="dxa"/>
            </w:tcMar>
          </w:tcPr>
          <w:p w14:paraId="3ECEA1C3" w14:textId="77777777" w:rsidR="00D45007" w:rsidRPr="006F20ED" w:rsidRDefault="00D45007" w:rsidP="00B16B2C">
            <w:pPr>
              <w:pStyle w:val="TAC"/>
              <w:rPr>
                <w:rFonts w:eastAsia="Yu Gothic" w:cs="Arial"/>
                <w:szCs w:val="18"/>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84BE" w14:textId="77777777" w:rsidR="00D45007" w:rsidRPr="006F20ED" w:rsidRDefault="00D45007" w:rsidP="00B16B2C">
            <w:pPr>
              <w:pStyle w:val="TAC"/>
              <w:rPr>
                <w:lang w:eastAsia="zh-CN"/>
              </w:rPr>
            </w:pPr>
            <w:r w:rsidRPr="006F20ED">
              <w:rPr>
                <w:rFonts w:eastAsia="Calibri"/>
                <w:lang w:eastAsia="ja-JP"/>
              </w:rPr>
              <w:t>10, 15, 20, 40, 50, 60, 80, 90, 100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12AC4" w14:textId="77777777" w:rsidR="00D45007" w:rsidRPr="006F20ED" w:rsidRDefault="00D45007" w:rsidP="00B16B2C">
            <w:pPr>
              <w:pStyle w:val="TAC"/>
              <w:rPr>
                <w:lang w:eastAsia="zh-CN"/>
              </w:rPr>
            </w:pPr>
            <w:r w:rsidRPr="006F20ED">
              <w:rPr>
                <w:rFonts w:eastAsia="Calibri"/>
                <w:lang w:eastAsia="ja-JP"/>
              </w:rPr>
              <w:t>10, 15, 20, 40, 50, 60, 80, 90, 100</w:t>
            </w:r>
          </w:p>
        </w:tc>
        <w:tc>
          <w:tcPr>
            <w:tcW w:w="513" w:type="pct"/>
            <w:tcBorders>
              <w:top w:val="single" w:sz="4" w:space="0" w:color="auto"/>
              <w:left w:val="single" w:sz="4" w:space="0" w:color="auto"/>
              <w:bottom w:val="single" w:sz="4" w:space="0" w:color="auto"/>
              <w:right w:val="single" w:sz="4" w:space="0" w:color="auto"/>
            </w:tcBorders>
          </w:tcPr>
          <w:p w14:paraId="06226E75" w14:textId="77777777" w:rsidR="00D45007" w:rsidRPr="006F20ED" w:rsidRDefault="00D45007" w:rsidP="00B16B2C">
            <w:pPr>
              <w:pStyle w:val="TAC"/>
              <w:rPr>
                <w:rFonts w:eastAsia="Yu Gothic"/>
              </w:rPr>
            </w:pPr>
          </w:p>
        </w:tc>
        <w:tc>
          <w:tcPr>
            <w:tcW w:w="513" w:type="pct"/>
            <w:tcBorders>
              <w:top w:val="single" w:sz="4" w:space="0" w:color="auto"/>
              <w:left w:val="single" w:sz="4" w:space="0" w:color="auto"/>
              <w:bottom w:val="single" w:sz="4" w:space="0" w:color="auto"/>
              <w:right w:val="single" w:sz="4" w:space="0" w:color="auto"/>
            </w:tcBorders>
          </w:tcPr>
          <w:p w14:paraId="71F43C64" w14:textId="77777777" w:rsidR="00D45007" w:rsidRPr="006F20ED" w:rsidRDefault="00D45007" w:rsidP="00B16B2C">
            <w:pPr>
              <w:pStyle w:val="TAC"/>
              <w:rPr>
                <w:rFonts w:eastAsia="Yu Gothic"/>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C9E1" w14:textId="77777777" w:rsidR="00D45007" w:rsidRPr="006F20ED" w:rsidRDefault="00D45007" w:rsidP="00B16B2C">
            <w:pPr>
              <w:pStyle w:val="TAC"/>
              <w:rPr>
                <w:rFonts w:eastAsia="等线"/>
                <w:lang w:eastAsia="zh-CN"/>
              </w:rPr>
            </w:pPr>
            <w:r w:rsidRPr="006F20ED">
              <w:rPr>
                <w:rFonts w:eastAsia="Yu Gothic"/>
              </w:rPr>
              <w:t>190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698D4" w14:textId="77777777" w:rsidR="00D45007" w:rsidRPr="006F20ED" w:rsidRDefault="00D45007" w:rsidP="00B16B2C">
            <w:pPr>
              <w:pStyle w:val="TAC"/>
              <w:rPr>
                <w:rFonts w:eastAsia="Yu Gothic" w:cs="Arial"/>
                <w:szCs w:val="18"/>
              </w:rPr>
            </w:pPr>
            <w:r w:rsidRPr="006F20ED">
              <w:rPr>
                <w:rFonts w:eastAsia="Yu Gothic"/>
              </w:rPr>
              <w:t>1</w:t>
            </w:r>
          </w:p>
        </w:tc>
      </w:tr>
      <w:tr w:rsidR="00D45007" w:rsidRPr="006F20ED" w14:paraId="0699F7BA" w14:textId="77777777" w:rsidTr="00B16B2C">
        <w:trPr>
          <w:jc w:val="center"/>
        </w:trPr>
        <w:tc>
          <w:tcPr>
            <w:tcW w:w="710" w:type="pct"/>
            <w:tcBorders>
              <w:left w:val="single" w:sz="4" w:space="0" w:color="auto"/>
              <w:right w:val="single" w:sz="4" w:space="0" w:color="auto"/>
            </w:tcBorders>
            <w:shd w:val="clear" w:color="auto" w:fill="auto"/>
            <w:tcMar>
              <w:top w:w="0" w:type="dxa"/>
              <w:left w:w="108" w:type="dxa"/>
              <w:bottom w:w="0" w:type="dxa"/>
              <w:right w:w="108" w:type="dxa"/>
            </w:tcMar>
          </w:tcPr>
          <w:p w14:paraId="354873CC" w14:textId="77777777" w:rsidR="00D45007" w:rsidRPr="006F20ED" w:rsidRDefault="00D45007" w:rsidP="00B16B2C">
            <w:pPr>
              <w:pStyle w:val="TAC"/>
              <w:keepNext w:val="0"/>
            </w:pPr>
          </w:p>
        </w:tc>
        <w:tc>
          <w:tcPr>
            <w:tcW w:w="759" w:type="pct"/>
            <w:tcBorders>
              <w:left w:val="single" w:sz="4" w:space="0" w:color="auto"/>
              <w:right w:val="single" w:sz="4" w:space="0" w:color="auto"/>
            </w:tcBorders>
            <w:shd w:val="clear" w:color="auto" w:fill="auto"/>
            <w:tcMar>
              <w:top w:w="0" w:type="dxa"/>
              <w:left w:w="108" w:type="dxa"/>
              <w:bottom w:w="0" w:type="dxa"/>
              <w:right w:w="108" w:type="dxa"/>
            </w:tcMar>
          </w:tcPr>
          <w:p w14:paraId="378F3293" w14:textId="77777777" w:rsidR="00D45007" w:rsidRPr="006F20ED" w:rsidRDefault="00D45007" w:rsidP="00B16B2C">
            <w:pPr>
              <w:pStyle w:val="TAC"/>
              <w:rPr>
                <w:rFonts w:eastAsia="Yu Gothic" w:cs="Arial"/>
                <w:szCs w:val="18"/>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40699" w14:textId="77777777" w:rsidR="00D45007" w:rsidRPr="006F20ED" w:rsidRDefault="00D45007" w:rsidP="00B16B2C">
            <w:pPr>
              <w:pStyle w:val="TAC"/>
              <w:rPr>
                <w:rFonts w:eastAsia="Calibri"/>
                <w:lang w:eastAsia="ja-JP"/>
              </w:rPr>
            </w:pPr>
            <w:r w:rsidRPr="006F20ED">
              <w:rPr>
                <w:rFonts w:eastAsia="Calibri"/>
                <w:lang w:eastAsia="ja-JP"/>
              </w:rPr>
              <w:t>10, 15, 20, 30, 40, 50, 60, 80, 90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DE337" w14:textId="77777777" w:rsidR="00D45007" w:rsidRPr="006F20ED" w:rsidRDefault="00D45007" w:rsidP="00B16B2C">
            <w:pPr>
              <w:pStyle w:val="TAC"/>
              <w:rPr>
                <w:rFonts w:eastAsia="Calibri"/>
                <w:lang w:eastAsia="ja-JP"/>
              </w:rPr>
            </w:pPr>
            <w:r w:rsidRPr="006F20ED">
              <w:rPr>
                <w:rFonts w:eastAsia="Calibri"/>
                <w:lang w:eastAsia="ja-JP"/>
              </w:rPr>
              <w:t>15, 20, 30, 40, 50, 60, 80, 90, 100</w:t>
            </w:r>
          </w:p>
        </w:tc>
        <w:tc>
          <w:tcPr>
            <w:tcW w:w="513" w:type="pct"/>
            <w:tcBorders>
              <w:top w:val="single" w:sz="4" w:space="0" w:color="auto"/>
              <w:left w:val="single" w:sz="4" w:space="0" w:color="auto"/>
              <w:bottom w:val="single" w:sz="4" w:space="0" w:color="auto"/>
              <w:right w:val="single" w:sz="4" w:space="0" w:color="auto"/>
            </w:tcBorders>
          </w:tcPr>
          <w:p w14:paraId="1D928156" w14:textId="77777777" w:rsidR="00D45007" w:rsidRPr="006F20ED" w:rsidRDefault="00D45007" w:rsidP="00B16B2C">
            <w:pPr>
              <w:pStyle w:val="TAC"/>
              <w:rPr>
                <w:rFonts w:eastAsia="Yu Gothic"/>
              </w:rPr>
            </w:pPr>
          </w:p>
        </w:tc>
        <w:tc>
          <w:tcPr>
            <w:tcW w:w="513" w:type="pct"/>
            <w:tcBorders>
              <w:top w:val="single" w:sz="4" w:space="0" w:color="auto"/>
              <w:left w:val="single" w:sz="4" w:space="0" w:color="auto"/>
              <w:bottom w:val="single" w:sz="4" w:space="0" w:color="auto"/>
              <w:right w:val="single" w:sz="4" w:space="0" w:color="auto"/>
            </w:tcBorders>
          </w:tcPr>
          <w:p w14:paraId="1878773E" w14:textId="77777777" w:rsidR="00D45007" w:rsidRPr="006F20ED" w:rsidRDefault="00D45007" w:rsidP="00B16B2C">
            <w:pPr>
              <w:pStyle w:val="TAC"/>
              <w:rPr>
                <w:rFonts w:eastAsia="Yu Gothic"/>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34570" w14:textId="77777777" w:rsidR="00D45007" w:rsidRPr="006F20ED" w:rsidRDefault="00D45007" w:rsidP="00B16B2C">
            <w:pPr>
              <w:pStyle w:val="TAC"/>
              <w:rPr>
                <w:rFonts w:eastAsia="Yu Gothic"/>
              </w:rPr>
            </w:pPr>
            <w:r w:rsidRPr="006F20ED">
              <w:rPr>
                <w:rFonts w:hint="eastAsia"/>
                <w:lang w:eastAsia="zh-CN"/>
              </w:rPr>
              <w:t>1</w:t>
            </w:r>
            <w:r w:rsidRPr="006F20ED">
              <w:rPr>
                <w:lang w:eastAsia="zh-CN"/>
              </w:rPr>
              <w:t>90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BB135" w14:textId="77777777" w:rsidR="00D45007" w:rsidRPr="006F20ED" w:rsidRDefault="00D45007" w:rsidP="00B16B2C">
            <w:pPr>
              <w:pStyle w:val="TAC"/>
              <w:rPr>
                <w:rFonts w:eastAsia="Yu Gothic"/>
              </w:rPr>
            </w:pPr>
            <w:r w:rsidRPr="006F20ED">
              <w:rPr>
                <w:rFonts w:hint="eastAsia"/>
                <w:lang w:eastAsia="zh-CN"/>
              </w:rPr>
              <w:t>2</w:t>
            </w:r>
          </w:p>
        </w:tc>
      </w:tr>
      <w:tr w:rsidR="00D45007" w:rsidRPr="006F20ED" w14:paraId="441294C7" w14:textId="77777777" w:rsidTr="00B16B2C">
        <w:trPr>
          <w:jc w:val="center"/>
        </w:trPr>
        <w:tc>
          <w:tcPr>
            <w:tcW w:w="710" w:type="pct"/>
            <w:tcBorders>
              <w:left w:val="single" w:sz="4" w:space="0" w:color="auto"/>
              <w:right w:val="single" w:sz="4" w:space="0" w:color="auto"/>
            </w:tcBorders>
            <w:shd w:val="clear" w:color="auto" w:fill="auto"/>
            <w:tcMar>
              <w:top w:w="0" w:type="dxa"/>
              <w:left w:w="108" w:type="dxa"/>
              <w:bottom w:w="0" w:type="dxa"/>
              <w:right w:w="108" w:type="dxa"/>
            </w:tcMar>
          </w:tcPr>
          <w:p w14:paraId="5BC15A42" w14:textId="77777777" w:rsidR="00D45007" w:rsidRPr="006F20ED" w:rsidRDefault="00D45007" w:rsidP="00B16B2C">
            <w:pPr>
              <w:pStyle w:val="TAC"/>
              <w:keepNext w:val="0"/>
            </w:pPr>
          </w:p>
        </w:tc>
        <w:tc>
          <w:tcPr>
            <w:tcW w:w="759" w:type="pct"/>
            <w:tcBorders>
              <w:left w:val="single" w:sz="4" w:space="0" w:color="auto"/>
              <w:right w:val="single" w:sz="4" w:space="0" w:color="auto"/>
            </w:tcBorders>
            <w:shd w:val="clear" w:color="auto" w:fill="auto"/>
            <w:tcMar>
              <w:top w:w="0" w:type="dxa"/>
              <w:left w:w="108" w:type="dxa"/>
              <w:bottom w:w="0" w:type="dxa"/>
              <w:right w:w="108" w:type="dxa"/>
            </w:tcMar>
          </w:tcPr>
          <w:p w14:paraId="23B07EF4" w14:textId="77777777" w:rsidR="00D45007" w:rsidRPr="006F20ED" w:rsidRDefault="00D45007" w:rsidP="00B16B2C">
            <w:pPr>
              <w:pStyle w:val="TAC"/>
              <w:rPr>
                <w:rFonts w:cs="Arial"/>
                <w:szCs w:val="18"/>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31C79" w14:textId="77777777" w:rsidR="00D45007" w:rsidRPr="006F20ED" w:rsidRDefault="00D45007" w:rsidP="00B16B2C">
            <w:pPr>
              <w:pStyle w:val="TAC"/>
              <w:rPr>
                <w:rFonts w:eastAsia="Calibri"/>
                <w:lang w:eastAsia="ja-JP"/>
              </w:rPr>
            </w:pPr>
            <w:r w:rsidRPr="006F20ED">
              <w:rPr>
                <w:rFonts w:cs="Arial"/>
                <w:szCs w:val="18"/>
                <w:lang w:eastAsia="sv-SE"/>
              </w:rPr>
              <w:t>10, 15, 20, 30, 40, 50, 60, 70, 80, 90, 100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832E3" w14:textId="77777777" w:rsidR="00D45007" w:rsidRPr="006F20ED" w:rsidRDefault="00D45007" w:rsidP="00B16B2C">
            <w:pPr>
              <w:pStyle w:val="TAC"/>
              <w:rPr>
                <w:rFonts w:eastAsia="Calibri"/>
                <w:lang w:eastAsia="ja-JP"/>
              </w:rPr>
            </w:pPr>
            <w:r w:rsidRPr="006F20ED">
              <w:rPr>
                <w:rFonts w:cs="Arial"/>
                <w:szCs w:val="18"/>
                <w:lang w:eastAsia="sv-SE"/>
              </w:rPr>
              <w:t>10, 15, 20, 30, 40, 50, 60, 70, 80, 90, 100</w:t>
            </w:r>
          </w:p>
        </w:tc>
        <w:tc>
          <w:tcPr>
            <w:tcW w:w="513" w:type="pct"/>
            <w:tcBorders>
              <w:top w:val="single" w:sz="4" w:space="0" w:color="auto"/>
              <w:left w:val="single" w:sz="4" w:space="0" w:color="auto"/>
              <w:bottom w:val="single" w:sz="4" w:space="0" w:color="auto"/>
              <w:right w:val="single" w:sz="4" w:space="0" w:color="auto"/>
            </w:tcBorders>
          </w:tcPr>
          <w:p w14:paraId="6F74FBA3" w14:textId="77777777" w:rsidR="00D45007" w:rsidRPr="006F20ED" w:rsidRDefault="00D45007" w:rsidP="00B16B2C">
            <w:pPr>
              <w:pStyle w:val="TAC"/>
              <w:rPr>
                <w:rFonts w:eastAsia="Yu Gothic"/>
              </w:rPr>
            </w:pPr>
          </w:p>
        </w:tc>
        <w:tc>
          <w:tcPr>
            <w:tcW w:w="513" w:type="pct"/>
            <w:tcBorders>
              <w:top w:val="single" w:sz="4" w:space="0" w:color="auto"/>
              <w:left w:val="single" w:sz="4" w:space="0" w:color="auto"/>
              <w:bottom w:val="single" w:sz="4" w:space="0" w:color="auto"/>
              <w:right w:val="single" w:sz="4" w:space="0" w:color="auto"/>
            </w:tcBorders>
          </w:tcPr>
          <w:p w14:paraId="75E69FDC" w14:textId="77777777" w:rsidR="00D45007" w:rsidRPr="006F20ED" w:rsidRDefault="00D45007" w:rsidP="00B16B2C">
            <w:pPr>
              <w:pStyle w:val="TAC"/>
              <w:rPr>
                <w:rFonts w:eastAsia="Yu Gothic"/>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C0AC" w14:textId="77777777" w:rsidR="00D45007" w:rsidRPr="006F20ED" w:rsidRDefault="00D45007" w:rsidP="00B16B2C">
            <w:pPr>
              <w:pStyle w:val="TAC"/>
              <w:rPr>
                <w:lang w:eastAsia="zh-CN"/>
              </w:rPr>
            </w:pPr>
            <w:r w:rsidRPr="006F20ED">
              <w:rPr>
                <w:rFonts w:cs="Arial"/>
                <w:szCs w:val="18"/>
                <w:lang w:eastAsia="sv-SE"/>
              </w:rPr>
              <w:t>190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F42CD" w14:textId="77777777" w:rsidR="00D45007" w:rsidRPr="006F20ED" w:rsidRDefault="00D45007" w:rsidP="00B16B2C">
            <w:pPr>
              <w:pStyle w:val="TAC"/>
              <w:rPr>
                <w:lang w:eastAsia="zh-CN"/>
              </w:rPr>
            </w:pPr>
            <w:r w:rsidRPr="006F20ED">
              <w:rPr>
                <w:rFonts w:cs="Arial"/>
                <w:szCs w:val="18"/>
                <w:lang w:eastAsia="sv-SE"/>
              </w:rPr>
              <w:t>3</w:t>
            </w:r>
          </w:p>
        </w:tc>
      </w:tr>
      <w:tr w:rsidR="00D45007" w:rsidRPr="006F20ED" w14:paraId="5B5AEE53" w14:textId="77777777" w:rsidTr="00B16B2C">
        <w:trPr>
          <w:jc w:val="center"/>
        </w:trPr>
        <w:tc>
          <w:tcPr>
            <w:tcW w:w="710" w:type="pc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E27C20" w14:textId="77777777" w:rsidR="00D45007" w:rsidRPr="006F20ED" w:rsidRDefault="00D45007" w:rsidP="00B16B2C">
            <w:pPr>
              <w:pStyle w:val="TAC"/>
              <w:keepNext w:val="0"/>
            </w:pPr>
          </w:p>
        </w:tc>
        <w:tc>
          <w:tcPr>
            <w:tcW w:w="759" w:type="pc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C08554" w14:textId="77777777" w:rsidR="00D45007" w:rsidRPr="006F20ED" w:rsidRDefault="00D45007" w:rsidP="00B16B2C">
            <w:pPr>
              <w:pStyle w:val="TAC"/>
              <w:rPr>
                <w:rFonts w:cs="Arial"/>
                <w:szCs w:val="18"/>
                <w:lang w:eastAsia="zh-CN"/>
              </w:rPr>
            </w:pPr>
          </w:p>
        </w:tc>
        <w:tc>
          <w:tcPr>
            <w:tcW w:w="123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E014" w14:textId="77777777" w:rsidR="00D45007" w:rsidRPr="006F20ED" w:rsidRDefault="00D45007" w:rsidP="00B16B2C">
            <w:pPr>
              <w:pStyle w:val="TAC"/>
              <w:rPr>
                <w:rFonts w:eastAsia="Calibri"/>
                <w:lang w:eastAsia="ja-JP"/>
              </w:rPr>
            </w:pPr>
            <w:r w:rsidRPr="006F20ED">
              <w:rPr>
                <w:rFonts w:eastAsia="Calibri"/>
                <w:lang w:eastAsia="ja-JP"/>
              </w:rPr>
              <w:t>See n41 channel bandwidths in Table 5.3.5-1 for each carrier</w:t>
            </w:r>
          </w:p>
        </w:tc>
        <w:tc>
          <w:tcPr>
            <w:tcW w:w="513" w:type="pct"/>
            <w:tcBorders>
              <w:top w:val="single" w:sz="4" w:space="0" w:color="auto"/>
              <w:left w:val="single" w:sz="4" w:space="0" w:color="auto"/>
              <w:bottom w:val="single" w:sz="4" w:space="0" w:color="auto"/>
              <w:right w:val="single" w:sz="4" w:space="0" w:color="auto"/>
            </w:tcBorders>
          </w:tcPr>
          <w:p w14:paraId="48EC1CB5" w14:textId="77777777" w:rsidR="00D45007" w:rsidRPr="006F20ED" w:rsidRDefault="00D45007" w:rsidP="00B16B2C">
            <w:pPr>
              <w:pStyle w:val="TAC"/>
              <w:rPr>
                <w:rFonts w:eastAsia="Yu Gothic"/>
              </w:rPr>
            </w:pPr>
          </w:p>
        </w:tc>
        <w:tc>
          <w:tcPr>
            <w:tcW w:w="513" w:type="pct"/>
            <w:tcBorders>
              <w:top w:val="single" w:sz="4" w:space="0" w:color="auto"/>
              <w:left w:val="single" w:sz="4" w:space="0" w:color="auto"/>
              <w:bottom w:val="single" w:sz="4" w:space="0" w:color="auto"/>
              <w:right w:val="single" w:sz="4" w:space="0" w:color="auto"/>
            </w:tcBorders>
          </w:tcPr>
          <w:p w14:paraId="25162380" w14:textId="77777777" w:rsidR="00D45007" w:rsidRPr="006F20ED" w:rsidRDefault="00D45007" w:rsidP="00B16B2C">
            <w:pPr>
              <w:pStyle w:val="TAC"/>
              <w:rPr>
                <w:rFonts w:eastAsia="Yu Gothic"/>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A483" w14:textId="77777777" w:rsidR="00D45007" w:rsidRPr="006F20ED" w:rsidRDefault="00D45007" w:rsidP="00B16B2C">
            <w:pPr>
              <w:pStyle w:val="TAC"/>
              <w:rPr>
                <w:lang w:eastAsia="zh-CN"/>
              </w:rPr>
            </w:pPr>
            <w:r w:rsidRPr="006F20ED">
              <w:rPr>
                <w:lang w:eastAsia="zh-CN"/>
              </w:rPr>
              <w:t>190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02C93" w14:textId="77777777" w:rsidR="00D45007" w:rsidRPr="006F20ED" w:rsidRDefault="00D45007" w:rsidP="00B16B2C">
            <w:pPr>
              <w:pStyle w:val="TAC"/>
              <w:rPr>
                <w:lang w:eastAsia="zh-CN"/>
              </w:rPr>
            </w:pPr>
            <w:r w:rsidRPr="006F20ED">
              <w:rPr>
                <w:lang w:eastAsia="zh-CN"/>
              </w:rPr>
              <w:t>4 and 5</w:t>
            </w:r>
          </w:p>
        </w:tc>
      </w:tr>
      <w:tr w:rsidR="00D45007" w:rsidRPr="006F20ED" w14:paraId="6AC54857" w14:textId="77777777" w:rsidTr="00B16B2C">
        <w:trPr>
          <w:jc w:val="center"/>
        </w:trPr>
        <w:tc>
          <w:tcPr>
            <w:tcW w:w="710" w:type="pct"/>
            <w:tcBorders>
              <w:top w:val="single" w:sz="4" w:space="0" w:color="auto"/>
              <w:left w:val="single" w:sz="4" w:space="0" w:color="auto"/>
              <w:right w:val="single" w:sz="4" w:space="0" w:color="auto"/>
            </w:tcBorders>
            <w:tcMar>
              <w:top w:w="0" w:type="dxa"/>
              <w:left w:w="108" w:type="dxa"/>
              <w:bottom w:w="0" w:type="dxa"/>
              <w:right w:w="108" w:type="dxa"/>
            </w:tcMar>
          </w:tcPr>
          <w:p w14:paraId="4A75C7B5" w14:textId="77777777" w:rsidR="00D45007" w:rsidRPr="006F20ED" w:rsidRDefault="00D45007" w:rsidP="00B16B2C">
            <w:pPr>
              <w:pStyle w:val="TAC"/>
              <w:keepNext w:val="0"/>
              <w:rPr>
                <w:rFonts w:eastAsia="Yu Gothic"/>
              </w:rPr>
            </w:pPr>
            <w:r w:rsidRPr="006F20ED">
              <w:rPr>
                <w:lang w:eastAsia="sv-SE"/>
              </w:rPr>
              <w:t>CA_n41</w:t>
            </w:r>
            <w:r w:rsidRPr="006F20ED">
              <w:rPr>
                <w:lang w:eastAsia="zh-CN"/>
              </w:rPr>
              <w:t>(3A)</w:t>
            </w:r>
          </w:p>
        </w:tc>
        <w:tc>
          <w:tcPr>
            <w:tcW w:w="759" w:type="pct"/>
            <w:tcBorders>
              <w:top w:val="single" w:sz="4" w:space="0" w:color="auto"/>
              <w:left w:val="single" w:sz="4" w:space="0" w:color="auto"/>
              <w:right w:val="single" w:sz="4" w:space="0" w:color="auto"/>
            </w:tcBorders>
            <w:tcMar>
              <w:top w:w="0" w:type="dxa"/>
              <w:left w:w="108" w:type="dxa"/>
              <w:bottom w:w="0" w:type="dxa"/>
              <w:right w:w="108" w:type="dxa"/>
            </w:tcMar>
          </w:tcPr>
          <w:p w14:paraId="237B57A0" w14:textId="77777777" w:rsidR="00D45007" w:rsidRPr="006F20ED" w:rsidRDefault="00D45007" w:rsidP="00B16B2C">
            <w:pPr>
              <w:pStyle w:val="TAC"/>
              <w:rPr>
                <w:rFonts w:eastAsia="Yu Gothic"/>
              </w:rPr>
            </w:pPr>
            <w:r w:rsidRPr="006F20ED">
              <w:t>n41</w:t>
            </w:r>
            <w:r w:rsidRPr="006F20ED">
              <w:rPr>
                <w:rFonts w:hint="eastAsia"/>
                <w:vertAlign w:val="superscript"/>
                <w:lang w:eastAsia="zh-CN"/>
              </w:rPr>
              <w:t>3</w:t>
            </w:r>
            <w:r w:rsidRPr="006F20ED">
              <w:rPr>
                <w:vertAlign w:val="superscript"/>
              </w:rPr>
              <w:t>,</w:t>
            </w:r>
            <w:r w:rsidRPr="006F20ED">
              <w:rPr>
                <w:rFonts w:hint="eastAsia"/>
                <w:vertAlign w:val="superscript"/>
                <w:lang w:eastAsia="zh-CN"/>
              </w:rPr>
              <w:t>4</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D6C0B" w14:textId="77777777" w:rsidR="00D45007" w:rsidRPr="006F20ED" w:rsidRDefault="00D45007" w:rsidP="00B16B2C">
            <w:pPr>
              <w:pStyle w:val="TAC"/>
            </w:pPr>
            <w:r w:rsidRPr="006F20ED">
              <w:rPr>
                <w:rFonts w:cs="Arial"/>
                <w:szCs w:val="18"/>
                <w:lang w:eastAsia="sv-SE"/>
              </w:rPr>
              <w:t>10, 15, 20, 30, 40, 50, 60, 70, 80, 90, 100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6B072" w14:textId="77777777" w:rsidR="00D45007" w:rsidRPr="006F20ED" w:rsidRDefault="00D45007" w:rsidP="00B16B2C">
            <w:pPr>
              <w:pStyle w:val="TAC"/>
            </w:pPr>
            <w:r w:rsidRPr="006F20ED">
              <w:rPr>
                <w:rFonts w:cs="Arial"/>
                <w:szCs w:val="18"/>
                <w:lang w:eastAsia="sv-SE"/>
              </w:rPr>
              <w:t>10, 15, 20, 30, 40, 50, 60, 70, 80, 90, 100</w:t>
            </w:r>
          </w:p>
        </w:tc>
        <w:tc>
          <w:tcPr>
            <w:tcW w:w="513" w:type="pct"/>
            <w:tcBorders>
              <w:top w:val="single" w:sz="4" w:space="0" w:color="auto"/>
              <w:left w:val="single" w:sz="4" w:space="0" w:color="auto"/>
              <w:bottom w:val="single" w:sz="4" w:space="0" w:color="auto"/>
              <w:right w:val="single" w:sz="4" w:space="0" w:color="auto"/>
            </w:tcBorders>
          </w:tcPr>
          <w:p w14:paraId="442BE612" w14:textId="77777777" w:rsidR="00D45007" w:rsidRPr="006F20ED" w:rsidRDefault="00D45007" w:rsidP="00B16B2C">
            <w:pPr>
              <w:pStyle w:val="TAC"/>
              <w:rPr>
                <w:rFonts w:eastAsia="Yu Gothic"/>
              </w:rPr>
            </w:pPr>
            <w:r w:rsidRPr="006F20ED">
              <w:rPr>
                <w:rFonts w:cs="Arial"/>
                <w:szCs w:val="18"/>
                <w:lang w:eastAsia="sv-SE"/>
              </w:rPr>
              <w:t>10, 15, 20, 30, 40, 50, 60, 70, 80, 90, 100</w:t>
            </w:r>
          </w:p>
        </w:tc>
        <w:tc>
          <w:tcPr>
            <w:tcW w:w="513" w:type="pct"/>
            <w:tcBorders>
              <w:top w:val="single" w:sz="4" w:space="0" w:color="auto"/>
              <w:left w:val="single" w:sz="4" w:space="0" w:color="auto"/>
              <w:bottom w:val="single" w:sz="4" w:space="0" w:color="auto"/>
              <w:right w:val="single" w:sz="4" w:space="0" w:color="auto"/>
            </w:tcBorders>
          </w:tcPr>
          <w:p w14:paraId="63262684" w14:textId="77777777" w:rsidR="00D45007" w:rsidRPr="006F20ED" w:rsidRDefault="00D45007" w:rsidP="00B16B2C">
            <w:pPr>
              <w:pStyle w:val="TAC"/>
              <w:rPr>
                <w:rFonts w:eastAsia="Yu Gothic"/>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77F6" w14:textId="77777777" w:rsidR="00D45007" w:rsidRPr="006F20ED" w:rsidRDefault="00D45007" w:rsidP="00B16B2C">
            <w:pPr>
              <w:pStyle w:val="TAC"/>
              <w:rPr>
                <w:rFonts w:eastAsia="Yu Gothic"/>
              </w:rPr>
            </w:pPr>
            <w:r w:rsidRPr="006F20ED">
              <w:rPr>
                <w:rFonts w:cs="Arial"/>
                <w:szCs w:val="18"/>
                <w:lang w:eastAsia="sv-SE"/>
              </w:rPr>
              <w:t>190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E253" w14:textId="77777777" w:rsidR="00D45007" w:rsidRPr="006F20ED" w:rsidRDefault="00D45007" w:rsidP="00B16B2C">
            <w:pPr>
              <w:pStyle w:val="TAC"/>
              <w:rPr>
                <w:rFonts w:eastAsia="Yu Gothic"/>
              </w:rPr>
            </w:pPr>
            <w:r w:rsidRPr="006F20ED">
              <w:rPr>
                <w:rFonts w:cs="Arial"/>
                <w:szCs w:val="18"/>
                <w:lang w:eastAsia="sv-SE"/>
              </w:rPr>
              <w:t>0</w:t>
            </w:r>
          </w:p>
        </w:tc>
      </w:tr>
      <w:tr w:rsidR="00D45007" w:rsidRPr="006F20ED" w14:paraId="083BC1F6" w14:textId="77777777" w:rsidTr="00B16B2C">
        <w:trPr>
          <w:jc w:val="center"/>
        </w:trPr>
        <w:tc>
          <w:tcPr>
            <w:tcW w:w="710" w:type="pct"/>
            <w:tcBorders>
              <w:left w:val="single" w:sz="4" w:space="0" w:color="auto"/>
              <w:bottom w:val="single" w:sz="4" w:space="0" w:color="auto"/>
              <w:right w:val="single" w:sz="4" w:space="0" w:color="auto"/>
            </w:tcBorders>
            <w:tcMar>
              <w:top w:w="0" w:type="dxa"/>
              <w:left w:w="108" w:type="dxa"/>
              <w:bottom w:w="0" w:type="dxa"/>
              <w:right w:w="108" w:type="dxa"/>
            </w:tcMar>
          </w:tcPr>
          <w:p w14:paraId="2D7528AB" w14:textId="77777777" w:rsidR="00D45007" w:rsidRPr="006F20ED" w:rsidRDefault="00D45007" w:rsidP="00B16B2C">
            <w:pPr>
              <w:pStyle w:val="TAC"/>
              <w:keepNext w:val="0"/>
              <w:rPr>
                <w:lang w:eastAsia="sv-SE"/>
              </w:rPr>
            </w:pPr>
          </w:p>
        </w:tc>
        <w:tc>
          <w:tcPr>
            <w:tcW w:w="759" w:type="pct"/>
            <w:tcBorders>
              <w:left w:val="single" w:sz="4" w:space="0" w:color="auto"/>
              <w:bottom w:val="single" w:sz="4" w:space="0" w:color="auto"/>
              <w:right w:val="single" w:sz="4" w:space="0" w:color="auto"/>
            </w:tcBorders>
            <w:tcMar>
              <w:top w:w="0" w:type="dxa"/>
              <w:left w:w="108" w:type="dxa"/>
              <w:bottom w:w="0" w:type="dxa"/>
              <w:right w:w="108" w:type="dxa"/>
            </w:tcMar>
          </w:tcPr>
          <w:p w14:paraId="02A5F3BA" w14:textId="77777777" w:rsidR="00D45007" w:rsidRPr="006F20ED" w:rsidRDefault="00D45007" w:rsidP="00B16B2C">
            <w:pPr>
              <w:pStyle w:val="TAC"/>
              <w:rPr>
                <w:lang w:eastAsia="sv-SE"/>
              </w:rPr>
            </w:pPr>
          </w:p>
        </w:tc>
        <w:tc>
          <w:tcPr>
            <w:tcW w:w="174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E49D" w14:textId="77777777" w:rsidR="00D45007" w:rsidRPr="006F20ED" w:rsidRDefault="00D45007" w:rsidP="00B16B2C">
            <w:pPr>
              <w:pStyle w:val="TAC"/>
              <w:rPr>
                <w:rFonts w:cs="Arial"/>
                <w:szCs w:val="18"/>
                <w:lang w:eastAsia="sv-SE"/>
              </w:rPr>
            </w:pPr>
            <w:r w:rsidRPr="006F20ED">
              <w:rPr>
                <w:rFonts w:eastAsia="Calibri"/>
                <w:lang w:eastAsia="ja-JP"/>
              </w:rPr>
              <w:t>See n41 channel bandwidths in Table 5.3.5-1 for each carrier</w:t>
            </w:r>
          </w:p>
        </w:tc>
        <w:tc>
          <w:tcPr>
            <w:tcW w:w="513" w:type="pct"/>
            <w:tcBorders>
              <w:top w:val="single" w:sz="4" w:space="0" w:color="auto"/>
              <w:left w:val="single" w:sz="4" w:space="0" w:color="auto"/>
              <w:bottom w:val="single" w:sz="4" w:space="0" w:color="auto"/>
              <w:right w:val="single" w:sz="4" w:space="0" w:color="auto"/>
            </w:tcBorders>
          </w:tcPr>
          <w:p w14:paraId="65E61DCC" w14:textId="77777777" w:rsidR="00D45007" w:rsidRPr="006F20ED" w:rsidRDefault="00D45007" w:rsidP="00B16B2C">
            <w:pPr>
              <w:pStyle w:val="TAC"/>
              <w:rPr>
                <w:rFonts w:eastAsia="Yu Gothic"/>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205E2" w14:textId="77777777" w:rsidR="00D45007" w:rsidRPr="006F20ED" w:rsidRDefault="00D45007" w:rsidP="00B16B2C">
            <w:pPr>
              <w:pStyle w:val="TAC"/>
              <w:rPr>
                <w:rFonts w:cs="Arial"/>
                <w:szCs w:val="18"/>
                <w:lang w:eastAsia="sv-SE"/>
              </w:rPr>
            </w:pPr>
            <w:r w:rsidRPr="006F20ED">
              <w:rPr>
                <w:rFonts w:cs="Arial"/>
                <w:szCs w:val="18"/>
                <w:lang w:eastAsia="sv-SE"/>
              </w:rPr>
              <w:t>190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882B8" w14:textId="77777777" w:rsidR="00D45007" w:rsidRPr="006F20ED" w:rsidRDefault="00D45007" w:rsidP="00B16B2C">
            <w:pPr>
              <w:pStyle w:val="TAC"/>
              <w:rPr>
                <w:rFonts w:cs="Arial"/>
                <w:szCs w:val="18"/>
                <w:lang w:eastAsia="sv-SE"/>
              </w:rPr>
            </w:pPr>
            <w:r w:rsidRPr="006F20ED">
              <w:rPr>
                <w:rFonts w:cs="Arial"/>
                <w:szCs w:val="18"/>
                <w:lang w:eastAsia="sv-SE"/>
              </w:rPr>
              <w:t>4 and 5</w:t>
            </w:r>
          </w:p>
        </w:tc>
      </w:tr>
      <w:tr w:rsidR="00D45007" w:rsidRPr="006F20ED" w14:paraId="4D08C348" w14:textId="77777777" w:rsidTr="00B16B2C">
        <w:trPr>
          <w:jc w:val="center"/>
        </w:trPr>
        <w:tc>
          <w:tcPr>
            <w:tcW w:w="71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78CAA3E" w14:textId="77777777" w:rsidR="00D45007" w:rsidRPr="006F20ED" w:rsidRDefault="00D45007" w:rsidP="00B16B2C">
            <w:pPr>
              <w:pStyle w:val="TAC"/>
              <w:keepNext w:val="0"/>
            </w:pPr>
            <w:r w:rsidRPr="006F20ED">
              <w:rPr>
                <w:lang w:eastAsia="sv-SE"/>
              </w:rPr>
              <w:t>CA_n41</w:t>
            </w:r>
            <w:r w:rsidRPr="006F20ED">
              <w:rPr>
                <w:lang w:eastAsia="zh-CN"/>
              </w:rPr>
              <w:t>(4A)</w:t>
            </w:r>
          </w:p>
        </w:tc>
        <w:tc>
          <w:tcPr>
            <w:tcW w:w="759" w:type="pct"/>
            <w:tcBorders>
              <w:left w:val="single" w:sz="4" w:space="0" w:color="auto"/>
              <w:right w:val="single" w:sz="4" w:space="0" w:color="auto"/>
            </w:tcBorders>
            <w:shd w:val="clear" w:color="auto" w:fill="auto"/>
            <w:tcMar>
              <w:top w:w="0" w:type="dxa"/>
              <w:left w:w="108" w:type="dxa"/>
              <w:bottom w:w="0" w:type="dxa"/>
              <w:right w:w="108" w:type="dxa"/>
            </w:tcMar>
          </w:tcPr>
          <w:p w14:paraId="6A6C0F59" w14:textId="77777777" w:rsidR="00D45007" w:rsidRPr="006F20ED" w:rsidRDefault="00D45007" w:rsidP="00B16B2C">
            <w:pPr>
              <w:pStyle w:val="TAC"/>
              <w:rPr>
                <w:rFonts w:eastAsia="Yu Gothic"/>
              </w:rPr>
            </w:pPr>
            <w:r w:rsidRPr="006F20ED">
              <w:t>n41</w:t>
            </w:r>
            <w:r w:rsidRPr="006F20ED">
              <w:rPr>
                <w:rFonts w:hint="eastAsia"/>
                <w:vertAlign w:val="superscript"/>
                <w:lang w:eastAsia="zh-CN"/>
              </w:rPr>
              <w:t>3</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5A8DD" w14:textId="77777777" w:rsidR="00D45007" w:rsidRPr="006F20ED" w:rsidRDefault="00D45007" w:rsidP="00B16B2C">
            <w:pPr>
              <w:pStyle w:val="TAC"/>
              <w:rPr>
                <w:rFonts w:eastAsia="Calibri"/>
                <w:lang w:eastAsia="ja-JP"/>
              </w:rPr>
            </w:pPr>
            <w:r w:rsidRPr="006F20ED">
              <w:rPr>
                <w:rFonts w:cs="Arial"/>
                <w:szCs w:val="18"/>
              </w:rPr>
              <w:t>10, 15, 20, 30, 40, 50, 60, 70, 80, 90, 100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C16D3" w14:textId="77777777" w:rsidR="00D45007" w:rsidRPr="006F20ED" w:rsidRDefault="00D45007" w:rsidP="00B16B2C">
            <w:pPr>
              <w:pStyle w:val="TAC"/>
              <w:rPr>
                <w:rFonts w:eastAsia="Calibri"/>
                <w:lang w:eastAsia="ja-JP"/>
              </w:rPr>
            </w:pPr>
            <w:r w:rsidRPr="006F20ED">
              <w:rPr>
                <w:rFonts w:cs="Arial"/>
                <w:szCs w:val="18"/>
              </w:rPr>
              <w:t>10, 15, 20, 30, 40, 50, 60, 70, 80, 90, 100</w:t>
            </w:r>
          </w:p>
        </w:tc>
        <w:tc>
          <w:tcPr>
            <w:tcW w:w="513" w:type="pct"/>
            <w:tcBorders>
              <w:top w:val="single" w:sz="4" w:space="0" w:color="auto"/>
              <w:left w:val="single" w:sz="4" w:space="0" w:color="auto"/>
              <w:bottom w:val="single" w:sz="4" w:space="0" w:color="auto"/>
              <w:right w:val="single" w:sz="4" w:space="0" w:color="auto"/>
            </w:tcBorders>
          </w:tcPr>
          <w:p w14:paraId="5984961C" w14:textId="77777777" w:rsidR="00D45007" w:rsidRPr="006F20ED" w:rsidRDefault="00D45007" w:rsidP="00B16B2C">
            <w:pPr>
              <w:pStyle w:val="TAC"/>
              <w:rPr>
                <w:rFonts w:eastAsia="Yu Gothic"/>
              </w:rPr>
            </w:pPr>
            <w:r w:rsidRPr="006F20ED">
              <w:rPr>
                <w:rFonts w:cs="Arial"/>
                <w:szCs w:val="18"/>
              </w:rPr>
              <w:t>10, 15, 20, 30, 40, 50, 60, 70, 80, 90, 100</w:t>
            </w:r>
          </w:p>
        </w:tc>
        <w:tc>
          <w:tcPr>
            <w:tcW w:w="513" w:type="pct"/>
            <w:tcBorders>
              <w:top w:val="single" w:sz="4" w:space="0" w:color="auto"/>
              <w:left w:val="single" w:sz="4" w:space="0" w:color="auto"/>
              <w:bottom w:val="single" w:sz="4" w:space="0" w:color="auto"/>
              <w:right w:val="single" w:sz="4" w:space="0" w:color="auto"/>
            </w:tcBorders>
          </w:tcPr>
          <w:p w14:paraId="4E7F9ADF" w14:textId="77777777" w:rsidR="00D45007" w:rsidRPr="006F20ED" w:rsidRDefault="00D45007" w:rsidP="00B16B2C">
            <w:pPr>
              <w:pStyle w:val="TAC"/>
              <w:rPr>
                <w:rFonts w:eastAsia="Yu Gothic"/>
              </w:rPr>
            </w:pPr>
            <w:r w:rsidRPr="006F20ED">
              <w:rPr>
                <w:rFonts w:cs="Arial"/>
                <w:szCs w:val="18"/>
              </w:rPr>
              <w:t>10, 15, 20, 30, 40, 50, 60, 70, 80, 90, 100</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529AB" w14:textId="77777777" w:rsidR="00D45007" w:rsidRPr="006F20ED" w:rsidRDefault="00D45007" w:rsidP="00B16B2C">
            <w:pPr>
              <w:pStyle w:val="TAC"/>
              <w:rPr>
                <w:rFonts w:eastAsia="Yu Gothic"/>
              </w:rPr>
            </w:pPr>
            <w:r w:rsidRPr="006F20ED">
              <w:rPr>
                <w:rFonts w:cs="Arial"/>
                <w:szCs w:val="18"/>
                <w:lang w:eastAsia="sv-SE"/>
              </w:rPr>
              <w:t>190</w:t>
            </w:r>
          </w:p>
        </w:tc>
        <w:tc>
          <w:tcPr>
            <w:tcW w:w="653" w:type="pc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FC31A2" w14:textId="77777777" w:rsidR="00D45007" w:rsidRPr="006F20ED" w:rsidRDefault="00D45007" w:rsidP="00B16B2C">
            <w:pPr>
              <w:pStyle w:val="TAC"/>
              <w:rPr>
                <w:rFonts w:eastAsia="Yu Gothic"/>
              </w:rPr>
            </w:pPr>
            <w:r w:rsidRPr="006F20ED">
              <w:rPr>
                <w:rFonts w:eastAsia="Yu Gothic"/>
              </w:rPr>
              <w:t>0</w:t>
            </w:r>
          </w:p>
        </w:tc>
      </w:tr>
      <w:tr w:rsidR="00D45007" w:rsidRPr="006F20ED" w14:paraId="5BE6371B" w14:textId="77777777" w:rsidTr="00B16B2C">
        <w:trPr>
          <w:jc w:val="center"/>
        </w:trPr>
        <w:tc>
          <w:tcPr>
            <w:tcW w:w="710" w:type="pc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387A2B" w14:textId="77777777" w:rsidR="00D45007" w:rsidRPr="006F20ED" w:rsidRDefault="00D45007" w:rsidP="00B16B2C">
            <w:pPr>
              <w:pStyle w:val="TAC"/>
              <w:keepNext w:val="0"/>
            </w:pPr>
          </w:p>
        </w:tc>
        <w:tc>
          <w:tcPr>
            <w:tcW w:w="759" w:type="pc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B3BBBB" w14:textId="77777777" w:rsidR="00D45007" w:rsidRPr="006F20ED" w:rsidRDefault="00D45007" w:rsidP="00B16B2C">
            <w:pPr>
              <w:pStyle w:val="TAC"/>
              <w:rPr>
                <w:rFonts w:eastAsia="Yu Gothic"/>
              </w:rPr>
            </w:pPr>
          </w:p>
        </w:tc>
        <w:tc>
          <w:tcPr>
            <w:tcW w:w="2261"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5D54B" w14:textId="77777777" w:rsidR="00D45007" w:rsidRPr="006F20ED" w:rsidRDefault="00D45007" w:rsidP="00B16B2C">
            <w:pPr>
              <w:pStyle w:val="TAC"/>
              <w:rPr>
                <w:rFonts w:eastAsia="Yu Gothic"/>
              </w:rPr>
            </w:pPr>
            <w:r w:rsidRPr="006F20ED">
              <w:rPr>
                <w:rFonts w:eastAsia="Calibri"/>
                <w:lang w:eastAsia="ja-JP"/>
              </w:rPr>
              <w:t>See n41 channel bandwidths in Table 5.3.5-1 for each carrier</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4685A" w14:textId="77777777" w:rsidR="00D45007" w:rsidRPr="006F20ED" w:rsidRDefault="00D45007" w:rsidP="00B16B2C">
            <w:pPr>
              <w:pStyle w:val="TAC"/>
              <w:rPr>
                <w:rFonts w:eastAsia="Yu Gothic"/>
              </w:rPr>
            </w:pPr>
            <w:r w:rsidRPr="006F20ED">
              <w:rPr>
                <w:rFonts w:cs="Arial"/>
                <w:szCs w:val="18"/>
                <w:lang w:eastAsia="sv-SE"/>
              </w:rPr>
              <w:t>190</w:t>
            </w:r>
          </w:p>
        </w:tc>
        <w:tc>
          <w:tcPr>
            <w:tcW w:w="653" w:type="pc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6410D3" w14:textId="77777777" w:rsidR="00D45007" w:rsidRPr="006F20ED" w:rsidRDefault="00D45007" w:rsidP="00B16B2C">
            <w:pPr>
              <w:pStyle w:val="TAC"/>
              <w:rPr>
                <w:rFonts w:eastAsia="Yu Gothic"/>
              </w:rPr>
            </w:pPr>
            <w:r w:rsidRPr="006F20ED">
              <w:rPr>
                <w:rFonts w:eastAsia="Yu Gothic"/>
              </w:rPr>
              <w:t>4 and 5</w:t>
            </w:r>
          </w:p>
        </w:tc>
      </w:tr>
      <w:tr w:rsidR="00D45007" w:rsidRPr="006F20ED" w14:paraId="59EBDC4F" w14:textId="77777777" w:rsidTr="00B16B2C">
        <w:trPr>
          <w:jc w:val="center"/>
        </w:trPr>
        <w:tc>
          <w:tcPr>
            <w:tcW w:w="7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DCF973" w14:textId="77777777" w:rsidR="00D45007" w:rsidRPr="006F20ED" w:rsidRDefault="00D45007" w:rsidP="00B16B2C">
            <w:pPr>
              <w:pStyle w:val="TAC"/>
              <w:keepNext w:val="0"/>
              <w:rPr>
                <w:rFonts w:eastAsia="Yu Gothic"/>
              </w:rPr>
            </w:pPr>
            <w:r w:rsidRPr="006F20ED">
              <w:rPr>
                <w:lang w:eastAsia="sv-SE"/>
              </w:rPr>
              <w:t>CA_n46</w:t>
            </w:r>
            <w:r w:rsidRPr="006F20ED">
              <w:rPr>
                <w:lang w:eastAsia="zh-CN"/>
              </w:rPr>
              <w:t>(2A)</w:t>
            </w:r>
          </w:p>
        </w:tc>
        <w:tc>
          <w:tcPr>
            <w:tcW w:w="75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5A872C" w14:textId="77777777" w:rsidR="00D45007" w:rsidRPr="006F20ED" w:rsidRDefault="00D45007" w:rsidP="00B16B2C">
            <w:pPr>
              <w:pStyle w:val="TAC"/>
              <w:rPr>
                <w:rFonts w:eastAsia="Yu Gothic"/>
              </w:rPr>
            </w:pPr>
            <w:r w:rsidRPr="006F20ED">
              <w:rPr>
                <w:lang w:eastAsia="sv-SE"/>
              </w:rPr>
              <w:t>-</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06705" w14:textId="77777777" w:rsidR="00D45007" w:rsidRPr="006F20ED" w:rsidRDefault="00D45007" w:rsidP="00B16B2C">
            <w:pPr>
              <w:pStyle w:val="TAC"/>
            </w:pPr>
            <w:r w:rsidRPr="006F20ED">
              <w:rPr>
                <w:rFonts w:cs="Arial"/>
                <w:szCs w:val="18"/>
                <w:lang w:eastAsia="sv-SE"/>
              </w:rPr>
              <w:t>10, 20, 40, 60, 80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01F5" w14:textId="77777777" w:rsidR="00D45007" w:rsidRPr="006F20ED" w:rsidRDefault="00D45007" w:rsidP="00B16B2C">
            <w:pPr>
              <w:pStyle w:val="TAC"/>
            </w:pPr>
            <w:r w:rsidRPr="006F20ED">
              <w:rPr>
                <w:rFonts w:cs="Arial"/>
                <w:szCs w:val="18"/>
                <w:lang w:eastAsia="sv-SE"/>
              </w:rPr>
              <w:t>10, 20, 40, 60, 80</w:t>
            </w:r>
          </w:p>
        </w:tc>
        <w:tc>
          <w:tcPr>
            <w:tcW w:w="513" w:type="pct"/>
            <w:tcBorders>
              <w:top w:val="single" w:sz="4" w:space="0" w:color="auto"/>
              <w:left w:val="single" w:sz="4" w:space="0" w:color="auto"/>
              <w:bottom w:val="single" w:sz="4" w:space="0" w:color="auto"/>
              <w:right w:val="single" w:sz="4" w:space="0" w:color="auto"/>
            </w:tcBorders>
          </w:tcPr>
          <w:p w14:paraId="35C0F75C" w14:textId="77777777" w:rsidR="00D45007" w:rsidRPr="006F20ED" w:rsidRDefault="00D45007" w:rsidP="00B16B2C">
            <w:pPr>
              <w:pStyle w:val="TAC"/>
              <w:rPr>
                <w:rFonts w:eastAsia="Yu Gothic"/>
              </w:rPr>
            </w:pPr>
          </w:p>
        </w:tc>
        <w:tc>
          <w:tcPr>
            <w:tcW w:w="513" w:type="pct"/>
            <w:tcBorders>
              <w:top w:val="single" w:sz="4" w:space="0" w:color="auto"/>
              <w:left w:val="single" w:sz="4" w:space="0" w:color="auto"/>
              <w:bottom w:val="single" w:sz="4" w:space="0" w:color="auto"/>
              <w:right w:val="single" w:sz="4" w:space="0" w:color="auto"/>
            </w:tcBorders>
          </w:tcPr>
          <w:p w14:paraId="46DE58DE" w14:textId="77777777" w:rsidR="00D45007" w:rsidRPr="006F20ED" w:rsidRDefault="00D45007" w:rsidP="00B16B2C">
            <w:pPr>
              <w:pStyle w:val="TAC"/>
              <w:rPr>
                <w:rFonts w:eastAsia="Yu Gothic"/>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40B52" w14:textId="77777777" w:rsidR="00D45007" w:rsidRPr="006F20ED" w:rsidRDefault="00D45007" w:rsidP="00B16B2C">
            <w:pPr>
              <w:pStyle w:val="TAC"/>
              <w:rPr>
                <w:rFonts w:eastAsia="Yu Gothic"/>
              </w:rPr>
            </w:pPr>
            <w:r w:rsidRPr="006F20ED">
              <w:rPr>
                <w:rFonts w:cs="Arial"/>
                <w:szCs w:val="18"/>
                <w:lang w:eastAsia="sv-SE"/>
              </w:rPr>
              <w:t>160</w:t>
            </w:r>
          </w:p>
        </w:tc>
        <w:tc>
          <w:tcPr>
            <w:tcW w:w="653" w:type="pc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333E5A" w14:textId="77777777" w:rsidR="00D45007" w:rsidRPr="006F20ED" w:rsidRDefault="00D45007" w:rsidP="00B16B2C">
            <w:pPr>
              <w:pStyle w:val="TAC"/>
              <w:rPr>
                <w:rFonts w:eastAsia="Yu Gothic"/>
              </w:rPr>
            </w:pPr>
            <w:r w:rsidRPr="006F20ED">
              <w:rPr>
                <w:rFonts w:eastAsia="Yu Gothic"/>
              </w:rPr>
              <w:t>0</w:t>
            </w:r>
          </w:p>
        </w:tc>
      </w:tr>
      <w:tr w:rsidR="00D45007" w:rsidRPr="006F20ED" w14:paraId="11923A94" w14:textId="77777777" w:rsidTr="00B16B2C">
        <w:trPr>
          <w:jc w:val="center"/>
        </w:trPr>
        <w:tc>
          <w:tcPr>
            <w:tcW w:w="71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86FA5D4" w14:textId="77777777" w:rsidR="00D45007" w:rsidRPr="006F20ED" w:rsidRDefault="00D45007" w:rsidP="00B16B2C">
            <w:pPr>
              <w:pStyle w:val="TAC"/>
            </w:pPr>
            <w:r w:rsidRPr="006F20ED">
              <w:rPr>
                <w:rFonts w:eastAsia="Yu Gothic"/>
              </w:rPr>
              <w:t>CA_n48(2A)</w:t>
            </w:r>
          </w:p>
        </w:tc>
        <w:tc>
          <w:tcPr>
            <w:tcW w:w="759"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E399BC4" w14:textId="77777777" w:rsidR="00D45007" w:rsidRPr="006F20ED" w:rsidRDefault="00D45007" w:rsidP="00B16B2C">
            <w:pPr>
              <w:pStyle w:val="TAC"/>
              <w:rPr>
                <w:rFonts w:eastAsia="Yu Gothic"/>
              </w:rPr>
            </w:pPr>
            <w:r w:rsidRPr="006F20ED">
              <w:rPr>
                <w:lang w:eastAsia="sv-SE"/>
              </w:rPr>
              <w:t>-</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9A1AC" w14:textId="77777777" w:rsidR="00D45007" w:rsidRPr="006F20ED" w:rsidRDefault="00D45007" w:rsidP="00B16B2C">
            <w:pPr>
              <w:pStyle w:val="TAC"/>
              <w:rPr>
                <w:rFonts w:eastAsia="Calibri"/>
                <w:lang w:eastAsia="ja-JP"/>
              </w:rPr>
            </w:pPr>
            <w:r w:rsidRPr="006F20ED">
              <w:t>10</w:t>
            </w:r>
            <w:r w:rsidRPr="006F20ED">
              <w:rPr>
                <w:lang w:eastAsia="zh-CN"/>
              </w:rPr>
              <w:t>, 15, 20, 40, 50, 60, 80, 90, 100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F384" w14:textId="77777777" w:rsidR="00D45007" w:rsidRPr="006F20ED" w:rsidRDefault="00D45007" w:rsidP="00B16B2C">
            <w:pPr>
              <w:pStyle w:val="TAC"/>
              <w:rPr>
                <w:rFonts w:eastAsia="Calibri"/>
                <w:lang w:eastAsia="ja-JP"/>
              </w:rPr>
            </w:pPr>
            <w:r w:rsidRPr="006F20ED">
              <w:t>10</w:t>
            </w:r>
            <w:r w:rsidRPr="006F20ED">
              <w:rPr>
                <w:lang w:eastAsia="zh-CN"/>
              </w:rPr>
              <w:t>, 15, 20, 40, 50, 60, 80, 90, 100</w:t>
            </w:r>
          </w:p>
        </w:tc>
        <w:tc>
          <w:tcPr>
            <w:tcW w:w="513" w:type="pct"/>
            <w:tcBorders>
              <w:top w:val="single" w:sz="4" w:space="0" w:color="auto"/>
              <w:left w:val="single" w:sz="4" w:space="0" w:color="auto"/>
              <w:bottom w:val="single" w:sz="4" w:space="0" w:color="auto"/>
              <w:right w:val="single" w:sz="4" w:space="0" w:color="auto"/>
            </w:tcBorders>
          </w:tcPr>
          <w:p w14:paraId="2799D2FE" w14:textId="77777777" w:rsidR="00D45007" w:rsidRPr="006F20ED" w:rsidRDefault="00D45007" w:rsidP="00B16B2C">
            <w:pPr>
              <w:pStyle w:val="TAC"/>
              <w:rPr>
                <w:rFonts w:eastAsia="Yu Gothic"/>
              </w:rPr>
            </w:pPr>
          </w:p>
        </w:tc>
        <w:tc>
          <w:tcPr>
            <w:tcW w:w="513" w:type="pct"/>
            <w:tcBorders>
              <w:top w:val="single" w:sz="4" w:space="0" w:color="auto"/>
              <w:left w:val="single" w:sz="4" w:space="0" w:color="auto"/>
              <w:bottom w:val="single" w:sz="4" w:space="0" w:color="auto"/>
              <w:right w:val="single" w:sz="4" w:space="0" w:color="auto"/>
            </w:tcBorders>
          </w:tcPr>
          <w:p w14:paraId="5340220B" w14:textId="77777777" w:rsidR="00D45007" w:rsidRPr="006F20ED" w:rsidRDefault="00D45007" w:rsidP="00B16B2C">
            <w:pPr>
              <w:pStyle w:val="TAC"/>
              <w:rPr>
                <w:rFonts w:eastAsia="Yu Gothic"/>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6F166" w14:textId="77777777" w:rsidR="00D45007" w:rsidRPr="006F20ED" w:rsidRDefault="00D45007" w:rsidP="00B16B2C">
            <w:pPr>
              <w:pStyle w:val="TAC"/>
              <w:rPr>
                <w:rFonts w:eastAsia="Yu Gothic"/>
              </w:rPr>
            </w:pPr>
            <w:r w:rsidRPr="006F20ED">
              <w:rPr>
                <w:rFonts w:eastAsia="Yu Gothic"/>
              </w:rPr>
              <w:t>140</w:t>
            </w:r>
            <w:r w:rsidRPr="006F20ED">
              <w:rPr>
                <w:rFonts w:eastAsia="Yu Gothic"/>
                <w:vertAlign w:val="superscript"/>
              </w:rPr>
              <w:t>2</w:t>
            </w:r>
          </w:p>
        </w:tc>
        <w:tc>
          <w:tcPr>
            <w:tcW w:w="653" w:type="pc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47BFB4" w14:textId="77777777" w:rsidR="00D45007" w:rsidRPr="006F20ED" w:rsidRDefault="00D45007" w:rsidP="00B16B2C">
            <w:pPr>
              <w:pStyle w:val="TAC"/>
              <w:rPr>
                <w:rFonts w:eastAsia="Yu Gothic"/>
              </w:rPr>
            </w:pPr>
            <w:r w:rsidRPr="006F20ED">
              <w:rPr>
                <w:rFonts w:eastAsia="Yu Gothic"/>
              </w:rPr>
              <w:t>0</w:t>
            </w:r>
          </w:p>
        </w:tc>
      </w:tr>
      <w:tr w:rsidR="00D45007" w:rsidRPr="006F20ED" w14:paraId="564B2B22" w14:textId="77777777" w:rsidTr="00B16B2C">
        <w:trPr>
          <w:jc w:val="center"/>
        </w:trPr>
        <w:tc>
          <w:tcPr>
            <w:tcW w:w="710" w:type="pct"/>
            <w:tcBorders>
              <w:left w:val="single" w:sz="4" w:space="0" w:color="auto"/>
              <w:right w:val="single" w:sz="4" w:space="0" w:color="auto"/>
            </w:tcBorders>
            <w:shd w:val="clear" w:color="auto" w:fill="auto"/>
            <w:tcMar>
              <w:top w:w="0" w:type="dxa"/>
              <w:left w:w="108" w:type="dxa"/>
              <w:bottom w:w="0" w:type="dxa"/>
              <w:right w:w="108" w:type="dxa"/>
            </w:tcMar>
          </w:tcPr>
          <w:p w14:paraId="31DDFF9B" w14:textId="77777777" w:rsidR="00D45007" w:rsidRPr="006F20ED" w:rsidRDefault="00D45007" w:rsidP="00B16B2C">
            <w:pPr>
              <w:pStyle w:val="TAC"/>
              <w:keepNext w:val="0"/>
              <w:rPr>
                <w:rFonts w:eastAsia="Yu Gothic"/>
              </w:rPr>
            </w:pPr>
          </w:p>
        </w:tc>
        <w:tc>
          <w:tcPr>
            <w:tcW w:w="759" w:type="pct"/>
            <w:tcBorders>
              <w:left w:val="single" w:sz="4" w:space="0" w:color="auto"/>
              <w:right w:val="single" w:sz="4" w:space="0" w:color="auto"/>
            </w:tcBorders>
            <w:shd w:val="clear" w:color="auto" w:fill="auto"/>
            <w:tcMar>
              <w:top w:w="0" w:type="dxa"/>
              <w:left w:w="108" w:type="dxa"/>
              <w:bottom w:w="0" w:type="dxa"/>
              <w:right w:w="108" w:type="dxa"/>
            </w:tcMar>
          </w:tcPr>
          <w:p w14:paraId="2CA3ADDC" w14:textId="77777777" w:rsidR="00D45007" w:rsidRPr="006F20ED" w:rsidRDefault="00D45007" w:rsidP="00B16B2C">
            <w:pPr>
              <w:pStyle w:val="TAC"/>
              <w:rPr>
                <w:rFonts w:eastAsia="Yu Gothic"/>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18E84" w14:textId="77777777" w:rsidR="00D45007" w:rsidRPr="006F20ED" w:rsidRDefault="00D45007" w:rsidP="00B16B2C">
            <w:pPr>
              <w:pStyle w:val="TAC"/>
            </w:pPr>
            <w:r w:rsidRPr="006F20ED">
              <w:t>10, 15, 20, 30, 40, 50, 60, 70, 80, 90, 100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51D45" w14:textId="77777777" w:rsidR="00D45007" w:rsidRPr="006F20ED" w:rsidRDefault="00D45007" w:rsidP="00B16B2C">
            <w:pPr>
              <w:pStyle w:val="TAC"/>
            </w:pPr>
            <w:r w:rsidRPr="006F20ED">
              <w:t>10, 15, 20, 30, 40, 50, 60, 70, 80, 90, 100</w:t>
            </w:r>
          </w:p>
        </w:tc>
        <w:tc>
          <w:tcPr>
            <w:tcW w:w="513" w:type="pct"/>
            <w:tcBorders>
              <w:top w:val="single" w:sz="4" w:space="0" w:color="auto"/>
              <w:left w:val="single" w:sz="4" w:space="0" w:color="auto"/>
              <w:bottom w:val="single" w:sz="4" w:space="0" w:color="auto"/>
              <w:right w:val="single" w:sz="4" w:space="0" w:color="auto"/>
            </w:tcBorders>
          </w:tcPr>
          <w:p w14:paraId="3FD0A633" w14:textId="77777777" w:rsidR="00D45007" w:rsidRPr="006F20ED" w:rsidRDefault="00D45007" w:rsidP="00B16B2C">
            <w:pPr>
              <w:pStyle w:val="TAC"/>
              <w:rPr>
                <w:rFonts w:eastAsia="Yu Gothic"/>
              </w:rPr>
            </w:pPr>
          </w:p>
        </w:tc>
        <w:tc>
          <w:tcPr>
            <w:tcW w:w="513" w:type="pct"/>
            <w:tcBorders>
              <w:top w:val="single" w:sz="4" w:space="0" w:color="auto"/>
              <w:left w:val="single" w:sz="4" w:space="0" w:color="auto"/>
              <w:bottom w:val="single" w:sz="4" w:space="0" w:color="auto"/>
              <w:right w:val="single" w:sz="4" w:space="0" w:color="auto"/>
            </w:tcBorders>
          </w:tcPr>
          <w:p w14:paraId="4284CCF7" w14:textId="77777777" w:rsidR="00D45007" w:rsidRPr="006F20ED" w:rsidRDefault="00D45007" w:rsidP="00B16B2C">
            <w:pPr>
              <w:pStyle w:val="TAC"/>
              <w:rPr>
                <w:rFonts w:eastAsia="Yu Gothic"/>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802C8" w14:textId="77777777" w:rsidR="00D45007" w:rsidRPr="006F20ED" w:rsidRDefault="00D45007" w:rsidP="00B16B2C">
            <w:pPr>
              <w:pStyle w:val="TAC"/>
              <w:rPr>
                <w:rFonts w:eastAsia="Yu Gothic"/>
              </w:rPr>
            </w:pPr>
            <w:r w:rsidRPr="006F20ED">
              <w:rPr>
                <w:rFonts w:eastAsia="Yu Gothic"/>
              </w:rPr>
              <w:t>140</w:t>
            </w:r>
            <w:r w:rsidRPr="006F20ED">
              <w:rPr>
                <w:rFonts w:eastAsia="Yu Gothic"/>
                <w:vertAlign w:val="superscript"/>
              </w:rPr>
              <w:t>2</w:t>
            </w:r>
          </w:p>
        </w:tc>
        <w:tc>
          <w:tcPr>
            <w:tcW w:w="653" w:type="pc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4FB7CD" w14:textId="77777777" w:rsidR="00D45007" w:rsidRPr="006F20ED" w:rsidRDefault="00D45007" w:rsidP="00B16B2C">
            <w:pPr>
              <w:pStyle w:val="TAC"/>
              <w:rPr>
                <w:rFonts w:eastAsia="Yu Gothic"/>
              </w:rPr>
            </w:pPr>
            <w:r w:rsidRPr="006F20ED">
              <w:rPr>
                <w:rFonts w:eastAsia="Yu Gothic"/>
              </w:rPr>
              <w:t>1</w:t>
            </w:r>
          </w:p>
        </w:tc>
      </w:tr>
      <w:tr w:rsidR="00D45007" w:rsidRPr="006F20ED" w14:paraId="2D0DDF5C" w14:textId="77777777" w:rsidTr="00B16B2C">
        <w:trPr>
          <w:jc w:val="center"/>
        </w:trPr>
        <w:tc>
          <w:tcPr>
            <w:tcW w:w="710" w:type="pc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C29444" w14:textId="77777777" w:rsidR="00D45007" w:rsidRPr="006F20ED" w:rsidRDefault="00D45007" w:rsidP="00B16B2C">
            <w:pPr>
              <w:pStyle w:val="TAC"/>
              <w:keepNext w:val="0"/>
              <w:rPr>
                <w:rFonts w:eastAsia="Yu Gothic"/>
              </w:rPr>
            </w:pPr>
          </w:p>
        </w:tc>
        <w:tc>
          <w:tcPr>
            <w:tcW w:w="759" w:type="pc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BEB12B" w14:textId="77777777" w:rsidR="00D45007" w:rsidRPr="006F20ED" w:rsidRDefault="00D45007" w:rsidP="00B16B2C">
            <w:pPr>
              <w:pStyle w:val="TAC"/>
              <w:rPr>
                <w:rFonts w:eastAsia="Yu Gothic"/>
              </w:rPr>
            </w:pPr>
          </w:p>
        </w:tc>
        <w:tc>
          <w:tcPr>
            <w:tcW w:w="123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AEDE" w14:textId="77777777" w:rsidR="00D45007" w:rsidRPr="006F20ED" w:rsidRDefault="00D45007" w:rsidP="00B16B2C">
            <w:pPr>
              <w:pStyle w:val="TAC"/>
            </w:pPr>
            <w:r w:rsidRPr="006F20ED">
              <w:rPr>
                <w:rFonts w:eastAsia="Calibri"/>
                <w:lang w:eastAsia="ja-JP"/>
              </w:rPr>
              <w:t>See n48 channel bandwidths in Table 5.3.5-1 for each carrier</w:t>
            </w:r>
          </w:p>
        </w:tc>
        <w:tc>
          <w:tcPr>
            <w:tcW w:w="513" w:type="pct"/>
            <w:tcBorders>
              <w:top w:val="single" w:sz="4" w:space="0" w:color="auto"/>
              <w:left w:val="single" w:sz="4" w:space="0" w:color="auto"/>
              <w:bottom w:val="single" w:sz="4" w:space="0" w:color="auto"/>
              <w:right w:val="single" w:sz="4" w:space="0" w:color="auto"/>
            </w:tcBorders>
          </w:tcPr>
          <w:p w14:paraId="66043205" w14:textId="77777777" w:rsidR="00D45007" w:rsidRPr="006F20ED" w:rsidRDefault="00D45007" w:rsidP="00B16B2C">
            <w:pPr>
              <w:pStyle w:val="TAC"/>
              <w:rPr>
                <w:rFonts w:eastAsia="Yu Gothic"/>
              </w:rPr>
            </w:pPr>
          </w:p>
        </w:tc>
        <w:tc>
          <w:tcPr>
            <w:tcW w:w="513" w:type="pct"/>
            <w:tcBorders>
              <w:top w:val="single" w:sz="4" w:space="0" w:color="auto"/>
              <w:left w:val="single" w:sz="4" w:space="0" w:color="auto"/>
              <w:bottom w:val="single" w:sz="4" w:space="0" w:color="auto"/>
              <w:right w:val="single" w:sz="4" w:space="0" w:color="auto"/>
            </w:tcBorders>
          </w:tcPr>
          <w:p w14:paraId="49FFCC93" w14:textId="77777777" w:rsidR="00D45007" w:rsidRPr="006F20ED" w:rsidRDefault="00D45007" w:rsidP="00B16B2C">
            <w:pPr>
              <w:pStyle w:val="TAC"/>
              <w:rPr>
                <w:rFonts w:eastAsia="Yu Gothic"/>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7F1C6" w14:textId="77777777" w:rsidR="00D45007" w:rsidRPr="006F20ED" w:rsidRDefault="00D45007" w:rsidP="00B16B2C">
            <w:pPr>
              <w:pStyle w:val="TAC"/>
              <w:rPr>
                <w:rFonts w:eastAsia="Yu Gothic"/>
              </w:rPr>
            </w:pPr>
            <w:r w:rsidRPr="006F20ED">
              <w:rPr>
                <w:rFonts w:eastAsia="Yu Gothic"/>
              </w:rPr>
              <w:t>140</w:t>
            </w:r>
            <w:r w:rsidRPr="006F20ED">
              <w:rPr>
                <w:rFonts w:eastAsia="Yu Gothic"/>
                <w:vertAlign w:val="superscript"/>
              </w:rPr>
              <w:t>2</w:t>
            </w:r>
          </w:p>
        </w:tc>
        <w:tc>
          <w:tcPr>
            <w:tcW w:w="653" w:type="pc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E338FB" w14:textId="77777777" w:rsidR="00D45007" w:rsidRPr="006F20ED" w:rsidRDefault="00D45007" w:rsidP="00B16B2C">
            <w:pPr>
              <w:pStyle w:val="TAC"/>
              <w:rPr>
                <w:rFonts w:eastAsia="Yu Gothic"/>
              </w:rPr>
            </w:pPr>
            <w:r w:rsidRPr="006F20ED">
              <w:rPr>
                <w:rFonts w:eastAsia="Yu Gothic"/>
              </w:rPr>
              <w:t>4 and 5</w:t>
            </w:r>
          </w:p>
        </w:tc>
      </w:tr>
      <w:tr w:rsidR="00D45007" w:rsidRPr="006F20ED" w14:paraId="69BBD9FC" w14:textId="77777777" w:rsidTr="00B16B2C">
        <w:trPr>
          <w:jc w:val="center"/>
        </w:trPr>
        <w:tc>
          <w:tcPr>
            <w:tcW w:w="710" w:type="pct"/>
            <w:tcBorders>
              <w:top w:val="single" w:sz="4" w:space="0" w:color="auto"/>
              <w:left w:val="single" w:sz="4" w:space="0" w:color="auto"/>
              <w:right w:val="single" w:sz="4" w:space="0" w:color="auto"/>
            </w:tcBorders>
            <w:tcMar>
              <w:top w:w="0" w:type="dxa"/>
              <w:left w:w="108" w:type="dxa"/>
              <w:bottom w:w="0" w:type="dxa"/>
              <w:right w:w="108" w:type="dxa"/>
            </w:tcMar>
          </w:tcPr>
          <w:p w14:paraId="083E8EAA" w14:textId="77777777" w:rsidR="00D45007" w:rsidRPr="006F20ED" w:rsidRDefault="00D45007" w:rsidP="00B16B2C">
            <w:pPr>
              <w:pStyle w:val="TAC"/>
              <w:keepNext w:val="0"/>
              <w:rPr>
                <w:rFonts w:eastAsia="Yu Gothic" w:cs="Arial"/>
                <w:szCs w:val="18"/>
              </w:rPr>
            </w:pPr>
            <w:r w:rsidRPr="006F20ED">
              <w:rPr>
                <w:rFonts w:eastAsia="Yu Gothic" w:cs="Arial"/>
                <w:szCs w:val="18"/>
              </w:rPr>
              <w:t>CA_n48(3A)</w:t>
            </w:r>
          </w:p>
        </w:tc>
        <w:tc>
          <w:tcPr>
            <w:tcW w:w="759" w:type="pct"/>
            <w:tcBorders>
              <w:top w:val="single" w:sz="4" w:space="0" w:color="auto"/>
              <w:left w:val="single" w:sz="4" w:space="0" w:color="auto"/>
              <w:right w:val="single" w:sz="4" w:space="0" w:color="auto"/>
            </w:tcBorders>
            <w:tcMar>
              <w:top w:w="0" w:type="dxa"/>
              <w:left w:w="108" w:type="dxa"/>
              <w:bottom w:w="0" w:type="dxa"/>
              <w:right w:w="108" w:type="dxa"/>
            </w:tcMar>
          </w:tcPr>
          <w:p w14:paraId="62F3B2BF" w14:textId="77777777" w:rsidR="00D45007" w:rsidRPr="006F20ED" w:rsidRDefault="00D45007" w:rsidP="00B16B2C">
            <w:pPr>
              <w:pStyle w:val="TAC"/>
              <w:rPr>
                <w:rFonts w:eastAsia="Yu Gothic" w:cs="Arial"/>
                <w:szCs w:val="18"/>
              </w:rPr>
            </w:pPr>
            <w:r w:rsidRPr="006F20ED">
              <w:rPr>
                <w:rFonts w:cs="Arial"/>
                <w:szCs w:val="18"/>
                <w:lang w:eastAsia="ja-JP"/>
              </w:rPr>
              <w:t>-</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D42EC" w14:textId="77777777" w:rsidR="00D45007" w:rsidRPr="006F20ED" w:rsidRDefault="00D45007" w:rsidP="00B16B2C">
            <w:pPr>
              <w:pStyle w:val="TAC"/>
              <w:rPr>
                <w:rFonts w:eastAsia="Yu Gothic" w:cs="Arial"/>
                <w:szCs w:val="18"/>
              </w:rPr>
            </w:pPr>
            <w:r w:rsidRPr="006F20ED">
              <w:rPr>
                <w:rFonts w:cs="Arial"/>
                <w:szCs w:val="18"/>
              </w:rPr>
              <w:t>10</w:t>
            </w:r>
            <w:r w:rsidRPr="006F20ED">
              <w:rPr>
                <w:rFonts w:cs="Arial"/>
                <w:szCs w:val="18"/>
                <w:lang w:eastAsia="zh-CN"/>
              </w:rPr>
              <w:t>, 15, 20, 40,50, 60, 80, 90, 100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D230A" w14:textId="77777777" w:rsidR="00D45007" w:rsidRPr="006F20ED" w:rsidRDefault="00D45007" w:rsidP="00B16B2C">
            <w:pPr>
              <w:pStyle w:val="TAC"/>
              <w:rPr>
                <w:rFonts w:eastAsia="Yu Gothic" w:cs="Arial"/>
                <w:szCs w:val="18"/>
              </w:rPr>
            </w:pPr>
            <w:r w:rsidRPr="006F20ED">
              <w:rPr>
                <w:rFonts w:cs="Arial"/>
                <w:szCs w:val="18"/>
              </w:rPr>
              <w:t>10</w:t>
            </w:r>
            <w:r w:rsidRPr="006F20ED">
              <w:rPr>
                <w:rFonts w:cs="Arial"/>
                <w:szCs w:val="18"/>
                <w:lang w:eastAsia="zh-CN"/>
              </w:rPr>
              <w:t>, 15, 20, 40,50, 60, 80, 90, 100</w:t>
            </w:r>
          </w:p>
        </w:tc>
        <w:tc>
          <w:tcPr>
            <w:tcW w:w="513" w:type="pct"/>
            <w:tcBorders>
              <w:top w:val="single" w:sz="4" w:space="0" w:color="auto"/>
              <w:left w:val="single" w:sz="4" w:space="0" w:color="auto"/>
              <w:bottom w:val="single" w:sz="4" w:space="0" w:color="auto"/>
              <w:right w:val="single" w:sz="4" w:space="0" w:color="auto"/>
            </w:tcBorders>
          </w:tcPr>
          <w:p w14:paraId="1A55FF2B" w14:textId="77777777" w:rsidR="00D45007" w:rsidRPr="006F20ED" w:rsidRDefault="00D45007" w:rsidP="00B16B2C">
            <w:pPr>
              <w:pStyle w:val="TAC"/>
              <w:rPr>
                <w:rFonts w:eastAsia="等线"/>
                <w:szCs w:val="18"/>
                <w:lang w:eastAsia="zh-CN"/>
              </w:rPr>
            </w:pPr>
            <w:r w:rsidRPr="006F20ED">
              <w:rPr>
                <w:rFonts w:cs="Arial"/>
                <w:szCs w:val="18"/>
              </w:rPr>
              <w:t>10</w:t>
            </w:r>
            <w:r w:rsidRPr="006F20ED">
              <w:rPr>
                <w:rFonts w:cs="Arial"/>
                <w:szCs w:val="18"/>
                <w:lang w:eastAsia="zh-CN"/>
              </w:rPr>
              <w:t>, 15, 20, 40,50, 60, 80, 90, 100</w:t>
            </w:r>
          </w:p>
        </w:tc>
        <w:tc>
          <w:tcPr>
            <w:tcW w:w="513" w:type="pct"/>
            <w:tcBorders>
              <w:top w:val="single" w:sz="4" w:space="0" w:color="auto"/>
              <w:left w:val="single" w:sz="4" w:space="0" w:color="auto"/>
              <w:bottom w:val="single" w:sz="4" w:space="0" w:color="auto"/>
              <w:right w:val="single" w:sz="4" w:space="0" w:color="auto"/>
            </w:tcBorders>
          </w:tcPr>
          <w:p w14:paraId="702AC180" w14:textId="77777777" w:rsidR="00D45007" w:rsidRPr="006F20ED" w:rsidRDefault="00D45007" w:rsidP="00B16B2C">
            <w:pPr>
              <w:pStyle w:val="TAC"/>
              <w:rPr>
                <w:rFonts w:eastAsia="等线"/>
                <w:szCs w:val="18"/>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E4423" w14:textId="77777777" w:rsidR="00D45007" w:rsidRPr="006F20ED" w:rsidRDefault="00D45007" w:rsidP="00B16B2C">
            <w:pPr>
              <w:pStyle w:val="TAC"/>
              <w:rPr>
                <w:rFonts w:eastAsia="等线"/>
                <w:szCs w:val="18"/>
                <w:lang w:eastAsia="zh-CN"/>
              </w:rPr>
            </w:pPr>
            <w:r w:rsidRPr="006F20ED">
              <w:rPr>
                <w:szCs w:val="18"/>
                <w:lang w:eastAsia="zh-CN"/>
              </w:rPr>
              <w:t>140</w:t>
            </w:r>
            <w:r w:rsidRPr="006F20ED">
              <w:rPr>
                <w:szCs w:val="18"/>
                <w:vertAlign w:val="superscript"/>
                <w:lang w:eastAsia="zh-CN"/>
              </w:rPr>
              <w:t>2</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8B746" w14:textId="77777777" w:rsidR="00D45007" w:rsidRPr="006F20ED" w:rsidRDefault="00D45007" w:rsidP="00B16B2C">
            <w:pPr>
              <w:pStyle w:val="TAC"/>
              <w:rPr>
                <w:rFonts w:eastAsia="Yu Gothic" w:cs="Arial"/>
                <w:szCs w:val="18"/>
              </w:rPr>
            </w:pPr>
            <w:r w:rsidRPr="006F20ED">
              <w:rPr>
                <w:szCs w:val="18"/>
                <w:lang w:eastAsia="zh-CN"/>
              </w:rPr>
              <w:t>0</w:t>
            </w:r>
          </w:p>
        </w:tc>
      </w:tr>
      <w:tr w:rsidR="00D45007" w:rsidRPr="006F20ED" w14:paraId="4F576B95" w14:textId="77777777" w:rsidTr="00B16B2C">
        <w:trPr>
          <w:jc w:val="center"/>
        </w:trPr>
        <w:tc>
          <w:tcPr>
            <w:tcW w:w="710" w:type="pct"/>
            <w:tcBorders>
              <w:left w:val="single" w:sz="4" w:space="0" w:color="auto"/>
              <w:bottom w:val="single" w:sz="4" w:space="0" w:color="auto"/>
              <w:right w:val="single" w:sz="4" w:space="0" w:color="auto"/>
            </w:tcBorders>
            <w:tcMar>
              <w:top w:w="0" w:type="dxa"/>
              <w:left w:w="108" w:type="dxa"/>
              <w:bottom w:w="0" w:type="dxa"/>
              <w:right w:w="108" w:type="dxa"/>
            </w:tcMar>
          </w:tcPr>
          <w:p w14:paraId="66A6856A" w14:textId="77777777" w:rsidR="00D45007" w:rsidRPr="006F20ED" w:rsidRDefault="00D45007" w:rsidP="00B16B2C">
            <w:pPr>
              <w:pStyle w:val="TAC"/>
              <w:keepNext w:val="0"/>
              <w:rPr>
                <w:rFonts w:eastAsia="Yu Gothic" w:cs="Arial"/>
                <w:szCs w:val="18"/>
              </w:rPr>
            </w:pPr>
          </w:p>
        </w:tc>
        <w:tc>
          <w:tcPr>
            <w:tcW w:w="759" w:type="pct"/>
            <w:tcBorders>
              <w:left w:val="single" w:sz="4" w:space="0" w:color="auto"/>
              <w:bottom w:val="single" w:sz="4" w:space="0" w:color="auto"/>
              <w:right w:val="single" w:sz="4" w:space="0" w:color="auto"/>
            </w:tcBorders>
            <w:tcMar>
              <w:top w:w="0" w:type="dxa"/>
              <w:left w:w="108" w:type="dxa"/>
              <w:bottom w:w="0" w:type="dxa"/>
              <w:right w:w="108" w:type="dxa"/>
            </w:tcMar>
          </w:tcPr>
          <w:p w14:paraId="1D5930CA" w14:textId="77777777" w:rsidR="00D45007" w:rsidRPr="006F20ED" w:rsidRDefault="00D45007" w:rsidP="00B16B2C">
            <w:pPr>
              <w:pStyle w:val="TAC"/>
              <w:rPr>
                <w:rFonts w:cs="Arial"/>
                <w:szCs w:val="18"/>
                <w:lang w:eastAsia="ja-JP"/>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183D6" w14:textId="77777777" w:rsidR="00D45007" w:rsidRPr="006F20ED" w:rsidRDefault="00D45007" w:rsidP="00B16B2C">
            <w:pPr>
              <w:pStyle w:val="TAC"/>
              <w:rPr>
                <w:rFonts w:cs="Arial"/>
                <w:szCs w:val="18"/>
              </w:rPr>
            </w:pPr>
            <w:r w:rsidRPr="006F20ED">
              <w:t>10, 15, 20, 30, 40, 50, 60, 70, 80, 90, 100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B630A" w14:textId="77777777" w:rsidR="00D45007" w:rsidRPr="006F20ED" w:rsidRDefault="00D45007" w:rsidP="00B16B2C">
            <w:pPr>
              <w:pStyle w:val="TAC"/>
              <w:rPr>
                <w:rFonts w:cs="Arial"/>
                <w:szCs w:val="18"/>
              </w:rPr>
            </w:pPr>
            <w:r w:rsidRPr="006F20ED">
              <w:t>10, 15, 20, 30, 40, 50, 60, 70, 80, 90, 100</w:t>
            </w:r>
          </w:p>
        </w:tc>
        <w:tc>
          <w:tcPr>
            <w:tcW w:w="513" w:type="pct"/>
            <w:tcBorders>
              <w:top w:val="single" w:sz="4" w:space="0" w:color="auto"/>
              <w:left w:val="single" w:sz="4" w:space="0" w:color="auto"/>
              <w:bottom w:val="single" w:sz="4" w:space="0" w:color="auto"/>
              <w:right w:val="single" w:sz="4" w:space="0" w:color="auto"/>
            </w:tcBorders>
          </w:tcPr>
          <w:p w14:paraId="3FB33640" w14:textId="77777777" w:rsidR="00D45007" w:rsidRPr="006F20ED" w:rsidRDefault="00D45007" w:rsidP="00B16B2C">
            <w:pPr>
              <w:pStyle w:val="TAC"/>
              <w:rPr>
                <w:rFonts w:cs="Arial"/>
                <w:szCs w:val="18"/>
              </w:rPr>
            </w:pPr>
            <w:r w:rsidRPr="006F20ED">
              <w:t>10, 15, 20, 30, 40, 50, 60, 70, 80, 90, 100</w:t>
            </w:r>
          </w:p>
        </w:tc>
        <w:tc>
          <w:tcPr>
            <w:tcW w:w="513" w:type="pct"/>
            <w:tcBorders>
              <w:top w:val="single" w:sz="4" w:space="0" w:color="auto"/>
              <w:left w:val="single" w:sz="4" w:space="0" w:color="auto"/>
              <w:bottom w:val="single" w:sz="4" w:space="0" w:color="auto"/>
              <w:right w:val="single" w:sz="4" w:space="0" w:color="auto"/>
            </w:tcBorders>
          </w:tcPr>
          <w:p w14:paraId="593507E5" w14:textId="77777777" w:rsidR="00D45007" w:rsidRPr="006F20ED" w:rsidRDefault="00D45007" w:rsidP="00B16B2C">
            <w:pPr>
              <w:pStyle w:val="TAC"/>
              <w:rPr>
                <w:rFonts w:eastAsia="等线"/>
                <w:szCs w:val="18"/>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CC371" w14:textId="77777777" w:rsidR="00D45007" w:rsidRPr="006F20ED" w:rsidRDefault="00D45007" w:rsidP="00B16B2C">
            <w:pPr>
              <w:pStyle w:val="TAC"/>
              <w:rPr>
                <w:szCs w:val="18"/>
                <w:lang w:eastAsia="zh-CN"/>
              </w:rPr>
            </w:pPr>
            <w:r w:rsidRPr="006F20ED">
              <w:rPr>
                <w:szCs w:val="18"/>
                <w:lang w:eastAsia="zh-CN"/>
              </w:rPr>
              <w:t>140</w:t>
            </w:r>
            <w:r w:rsidRPr="006F20ED">
              <w:rPr>
                <w:szCs w:val="18"/>
                <w:vertAlign w:val="superscript"/>
                <w:lang w:eastAsia="zh-CN"/>
              </w:rPr>
              <w:t>2</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2AB6D" w14:textId="77777777" w:rsidR="00D45007" w:rsidRPr="006F20ED" w:rsidRDefault="00D45007" w:rsidP="00B16B2C">
            <w:pPr>
              <w:pStyle w:val="TAC"/>
              <w:rPr>
                <w:szCs w:val="18"/>
                <w:lang w:eastAsia="zh-CN"/>
              </w:rPr>
            </w:pPr>
            <w:r w:rsidRPr="006F20ED">
              <w:rPr>
                <w:szCs w:val="18"/>
                <w:lang w:eastAsia="zh-CN"/>
              </w:rPr>
              <w:t>1</w:t>
            </w:r>
          </w:p>
        </w:tc>
      </w:tr>
      <w:tr w:rsidR="00D45007" w:rsidRPr="006F20ED" w14:paraId="1C635D5C" w14:textId="77777777" w:rsidTr="00B16B2C">
        <w:trPr>
          <w:jc w:val="center"/>
        </w:trPr>
        <w:tc>
          <w:tcPr>
            <w:tcW w:w="710" w:type="pct"/>
            <w:tcBorders>
              <w:top w:val="single" w:sz="4" w:space="0" w:color="auto"/>
              <w:left w:val="single" w:sz="4" w:space="0" w:color="auto"/>
              <w:right w:val="single" w:sz="4" w:space="0" w:color="auto"/>
            </w:tcBorders>
            <w:tcMar>
              <w:top w:w="0" w:type="dxa"/>
              <w:left w:w="108" w:type="dxa"/>
              <w:bottom w:w="0" w:type="dxa"/>
              <w:right w:w="108" w:type="dxa"/>
            </w:tcMar>
          </w:tcPr>
          <w:p w14:paraId="67C71E0D" w14:textId="77777777" w:rsidR="00D45007" w:rsidRPr="006F20ED" w:rsidRDefault="00D45007" w:rsidP="00B16B2C">
            <w:pPr>
              <w:pStyle w:val="TAC"/>
              <w:keepNext w:val="0"/>
              <w:rPr>
                <w:rFonts w:eastAsia="Yu Gothic" w:cs="Arial"/>
                <w:szCs w:val="18"/>
              </w:rPr>
            </w:pPr>
            <w:r w:rsidRPr="006F20ED">
              <w:rPr>
                <w:rFonts w:eastAsia="Yu Gothic" w:cs="Arial"/>
                <w:szCs w:val="18"/>
              </w:rPr>
              <w:t>CA_n48(4A)</w:t>
            </w:r>
          </w:p>
        </w:tc>
        <w:tc>
          <w:tcPr>
            <w:tcW w:w="759" w:type="pct"/>
            <w:tcBorders>
              <w:top w:val="single" w:sz="4" w:space="0" w:color="auto"/>
              <w:left w:val="single" w:sz="4" w:space="0" w:color="auto"/>
              <w:right w:val="single" w:sz="4" w:space="0" w:color="auto"/>
            </w:tcBorders>
            <w:tcMar>
              <w:top w:w="0" w:type="dxa"/>
              <w:left w:w="108" w:type="dxa"/>
              <w:bottom w:w="0" w:type="dxa"/>
              <w:right w:w="108" w:type="dxa"/>
            </w:tcMar>
          </w:tcPr>
          <w:p w14:paraId="5CD8BA47" w14:textId="77777777" w:rsidR="00D45007" w:rsidRPr="006F20ED" w:rsidRDefault="00D45007" w:rsidP="00B16B2C">
            <w:pPr>
              <w:pStyle w:val="TAC"/>
              <w:rPr>
                <w:rFonts w:eastAsia="Yu Gothic" w:cs="Arial"/>
                <w:szCs w:val="18"/>
              </w:rPr>
            </w:pPr>
            <w:r w:rsidRPr="006F20ED">
              <w:rPr>
                <w:rFonts w:cs="Arial"/>
                <w:szCs w:val="18"/>
                <w:lang w:eastAsia="ja-JP"/>
              </w:rPr>
              <w:t>-</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22AB" w14:textId="77777777" w:rsidR="00D45007" w:rsidRPr="006F20ED" w:rsidRDefault="00D45007" w:rsidP="00B16B2C">
            <w:pPr>
              <w:pStyle w:val="TAC"/>
              <w:rPr>
                <w:rFonts w:eastAsia="Yu Gothic" w:cs="Arial"/>
                <w:szCs w:val="18"/>
              </w:rPr>
            </w:pPr>
            <w:r w:rsidRPr="006F20ED">
              <w:rPr>
                <w:rFonts w:cs="Arial"/>
                <w:szCs w:val="18"/>
              </w:rPr>
              <w:t>10</w:t>
            </w:r>
            <w:r w:rsidRPr="006F20ED">
              <w:rPr>
                <w:rFonts w:cs="Arial"/>
                <w:szCs w:val="18"/>
                <w:lang w:eastAsia="zh-CN"/>
              </w:rPr>
              <w:t>, 15, 20, 40, 50, 60, 80, 90, 100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1AAAD" w14:textId="77777777" w:rsidR="00D45007" w:rsidRPr="006F20ED" w:rsidRDefault="00D45007" w:rsidP="00B16B2C">
            <w:pPr>
              <w:pStyle w:val="TAC"/>
              <w:rPr>
                <w:rFonts w:eastAsia="Yu Gothic" w:cs="Arial"/>
                <w:szCs w:val="18"/>
              </w:rPr>
            </w:pPr>
            <w:r w:rsidRPr="006F20ED">
              <w:rPr>
                <w:rFonts w:cs="Arial"/>
                <w:szCs w:val="18"/>
              </w:rPr>
              <w:t>10</w:t>
            </w:r>
            <w:r w:rsidRPr="006F20ED">
              <w:rPr>
                <w:rFonts w:cs="Arial"/>
                <w:szCs w:val="18"/>
                <w:lang w:eastAsia="zh-CN"/>
              </w:rPr>
              <w:t>, 15, 20, 40, 50, 60, 80, 90, 100</w:t>
            </w:r>
          </w:p>
        </w:tc>
        <w:tc>
          <w:tcPr>
            <w:tcW w:w="513" w:type="pct"/>
            <w:tcBorders>
              <w:top w:val="single" w:sz="4" w:space="0" w:color="auto"/>
              <w:left w:val="single" w:sz="4" w:space="0" w:color="auto"/>
              <w:bottom w:val="single" w:sz="4" w:space="0" w:color="auto"/>
              <w:right w:val="single" w:sz="4" w:space="0" w:color="auto"/>
            </w:tcBorders>
          </w:tcPr>
          <w:p w14:paraId="324D7D4D" w14:textId="77777777" w:rsidR="00D45007" w:rsidRPr="006F20ED" w:rsidRDefault="00D45007" w:rsidP="00B16B2C">
            <w:pPr>
              <w:pStyle w:val="TAC"/>
              <w:rPr>
                <w:rFonts w:eastAsia="等线"/>
                <w:szCs w:val="18"/>
                <w:lang w:eastAsia="zh-CN"/>
              </w:rPr>
            </w:pPr>
            <w:r w:rsidRPr="006F20ED">
              <w:rPr>
                <w:rFonts w:cs="Arial"/>
                <w:szCs w:val="18"/>
              </w:rPr>
              <w:t>10</w:t>
            </w:r>
            <w:r w:rsidRPr="006F20ED">
              <w:rPr>
                <w:rFonts w:cs="Arial"/>
                <w:szCs w:val="18"/>
                <w:lang w:eastAsia="zh-CN"/>
              </w:rPr>
              <w:t>, 15, 20, 40, 50, 60, 80, 90, 100</w:t>
            </w:r>
          </w:p>
        </w:tc>
        <w:tc>
          <w:tcPr>
            <w:tcW w:w="513" w:type="pct"/>
            <w:tcBorders>
              <w:top w:val="single" w:sz="4" w:space="0" w:color="auto"/>
              <w:left w:val="single" w:sz="4" w:space="0" w:color="auto"/>
              <w:bottom w:val="single" w:sz="4" w:space="0" w:color="auto"/>
              <w:right w:val="single" w:sz="4" w:space="0" w:color="auto"/>
            </w:tcBorders>
          </w:tcPr>
          <w:p w14:paraId="61CCB8C4" w14:textId="77777777" w:rsidR="00D45007" w:rsidRPr="006F20ED" w:rsidRDefault="00D45007" w:rsidP="00B16B2C">
            <w:pPr>
              <w:pStyle w:val="TAC"/>
              <w:rPr>
                <w:rFonts w:eastAsia="等线"/>
                <w:szCs w:val="18"/>
                <w:lang w:eastAsia="zh-CN"/>
              </w:rPr>
            </w:pPr>
            <w:r w:rsidRPr="006F20ED">
              <w:rPr>
                <w:rFonts w:cs="Arial"/>
                <w:szCs w:val="18"/>
              </w:rPr>
              <w:t>10</w:t>
            </w:r>
            <w:r w:rsidRPr="006F20ED">
              <w:rPr>
                <w:rFonts w:cs="Arial"/>
                <w:szCs w:val="18"/>
                <w:lang w:eastAsia="zh-CN"/>
              </w:rPr>
              <w:t>, 15, 20, 40, 50, 60, 80, 90, 100</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92BD5" w14:textId="77777777" w:rsidR="00D45007" w:rsidRPr="006F20ED" w:rsidRDefault="00D45007" w:rsidP="00B16B2C">
            <w:pPr>
              <w:pStyle w:val="TAC"/>
              <w:rPr>
                <w:rFonts w:eastAsia="等线"/>
                <w:szCs w:val="18"/>
                <w:lang w:eastAsia="zh-CN"/>
              </w:rPr>
            </w:pPr>
            <w:r w:rsidRPr="006F20ED">
              <w:rPr>
                <w:szCs w:val="18"/>
                <w:lang w:eastAsia="zh-CN"/>
              </w:rPr>
              <w:t>135</w:t>
            </w:r>
            <w:r w:rsidRPr="006F20ED">
              <w:rPr>
                <w:szCs w:val="18"/>
                <w:vertAlign w:val="superscript"/>
                <w:lang w:eastAsia="zh-CN"/>
              </w:rPr>
              <w:t>2</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34678" w14:textId="77777777" w:rsidR="00D45007" w:rsidRPr="006F20ED" w:rsidRDefault="00D45007" w:rsidP="00B16B2C">
            <w:pPr>
              <w:pStyle w:val="TAC"/>
              <w:rPr>
                <w:rFonts w:eastAsia="Yu Gothic" w:cs="Arial"/>
                <w:szCs w:val="18"/>
              </w:rPr>
            </w:pPr>
            <w:r w:rsidRPr="006F20ED">
              <w:rPr>
                <w:szCs w:val="18"/>
                <w:lang w:eastAsia="zh-CN"/>
              </w:rPr>
              <w:t>0</w:t>
            </w:r>
          </w:p>
        </w:tc>
      </w:tr>
      <w:tr w:rsidR="00D45007" w:rsidRPr="006F20ED" w14:paraId="70C118F6" w14:textId="77777777" w:rsidTr="00B16B2C">
        <w:trPr>
          <w:jc w:val="center"/>
        </w:trPr>
        <w:tc>
          <w:tcPr>
            <w:tcW w:w="710" w:type="pct"/>
            <w:tcBorders>
              <w:left w:val="single" w:sz="4" w:space="0" w:color="auto"/>
              <w:bottom w:val="single" w:sz="4" w:space="0" w:color="auto"/>
              <w:right w:val="single" w:sz="4" w:space="0" w:color="auto"/>
            </w:tcBorders>
            <w:tcMar>
              <w:top w:w="0" w:type="dxa"/>
              <w:left w:w="108" w:type="dxa"/>
              <w:bottom w:w="0" w:type="dxa"/>
              <w:right w:w="108" w:type="dxa"/>
            </w:tcMar>
          </w:tcPr>
          <w:p w14:paraId="2B015E53" w14:textId="77777777" w:rsidR="00D45007" w:rsidRPr="006F20ED" w:rsidRDefault="00D45007" w:rsidP="00B16B2C">
            <w:pPr>
              <w:pStyle w:val="TAC"/>
              <w:keepNext w:val="0"/>
              <w:rPr>
                <w:rFonts w:eastAsia="Yu Gothic" w:cs="Arial"/>
                <w:szCs w:val="18"/>
              </w:rPr>
            </w:pPr>
          </w:p>
        </w:tc>
        <w:tc>
          <w:tcPr>
            <w:tcW w:w="759" w:type="pct"/>
            <w:tcBorders>
              <w:left w:val="single" w:sz="4" w:space="0" w:color="auto"/>
              <w:bottom w:val="single" w:sz="4" w:space="0" w:color="auto"/>
              <w:right w:val="single" w:sz="4" w:space="0" w:color="auto"/>
            </w:tcBorders>
            <w:tcMar>
              <w:top w:w="0" w:type="dxa"/>
              <w:left w:w="108" w:type="dxa"/>
              <w:bottom w:w="0" w:type="dxa"/>
              <w:right w:w="108" w:type="dxa"/>
            </w:tcMar>
          </w:tcPr>
          <w:p w14:paraId="6E8C7010" w14:textId="77777777" w:rsidR="00D45007" w:rsidRPr="006F20ED" w:rsidRDefault="00D45007" w:rsidP="00B16B2C">
            <w:pPr>
              <w:pStyle w:val="TAC"/>
              <w:rPr>
                <w:rFonts w:cs="Arial"/>
                <w:szCs w:val="18"/>
                <w:lang w:eastAsia="ja-JP"/>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414D2" w14:textId="77777777" w:rsidR="00D45007" w:rsidRPr="006F20ED" w:rsidRDefault="00D45007" w:rsidP="00B16B2C">
            <w:pPr>
              <w:pStyle w:val="TAC"/>
              <w:rPr>
                <w:rFonts w:cs="Arial"/>
                <w:szCs w:val="18"/>
              </w:rPr>
            </w:pPr>
            <w:r w:rsidRPr="006F20ED">
              <w:t>10, 15, 20, 30, 40, 50, 60, 70, 80, 90, 100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F6B45" w14:textId="77777777" w:rsidR="00D45007" w:rsidRPr="006F20ED" w:rsidRDefault="00D45007" w:rsidP="00B16B2C">
            <w:pPr>
              <w:pStyle w:val="TAC"/>
              <w:rPr>
                <w:rFonts w:cs="Arial"/>
                <w:szCs w:val="18"/>
              </w:rPr>
            </w:pPr>
            <w:r w:rsidRPr="006F20ED">
              <w:t>10, 15, 20, 30, 40, 50, 60, 70, 80, 90, 100</w:t>
            </w:r>
          </w:p>
        </w:tc>
        <w:tc>
          <w:tcPr>
            <w:tcW w:w="513" w:type="pct"/>
            <w:tcBorders>
              <w:top w:val="single" w:sz="4" w:space="0" w:color="auto"/>
              <w:left w:val="single" w:sz="4" w:space="0" w:color="auto"/>
              <w:bottom w:val="single" w:sz="4" w:space="0" w:color="auto"/>
              <w:right w:val="single" w:sz="4" w:space="0" w:color="auto"/>
            </w:tcBorders>
          </w:tcPr>
          <w:p w14:paraId="70130BA2" w14:textId="77777777" w:rsidR="00D45007" w:rsidRPr="006F20ED" w:rsidRDefault="00D45007" w:rsidP="00B16B2C">
            <w:pPr>
              <w:pStyle w:val="TAC"/>
              <w:rPr>
                <w:rFonts w:cs="Arial"/>
                <w:szCs w:val="18"/>
              </w:rPr>
            </w:pPr>
            <w:r w:rsidRPr="006F20ED">
              <w:t>10, 15, 20, 30, 40, 50, 60, 70, 80, 90, 100</w:t>
            </w:r>
          </w:p>
        </w:tc>
        <w:tc>
          <w:tcPr>
            <w:tcW w:w="513" w:type="pct"/>
            <w:tcBorders>
              <w:top w:val="single" w:sz="4" w:space="0" w:color="auto"/>
              <w:left w:val="single" w:sz="4" w:space="0" w:color="auto"/>
              <w:bottom w:val="single" w:sz="4" w:space="0" w:color="auto"/>
              <w:right w:val="single" w:sz="4" w:space="0" w:color="auto"/>
            </w:tcBorders>
          </w:tcPr>
          <w:p w14:paraId="25B23054" w14:textId="77777777" w:rsidR="00D45007" w:rsidRPr="006F20ED" w:rsidRDefault="00D45007" w:rsidP="00B16B2C">
            <w:pPr>
              <w:pStyle w:val="TAC"/>
              <w:rPr>
                <w:rFonts w:cs="Arial"/>
                <w:szCs w:val="18"/>
              </w:rPr>
            </w:pPr>
            <w:r w:rsidRPr="006F20ED">
              <w:t>10, 15, 20, 30, 40, 50, 60, 70, 80, 90, 100</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4BE56" w14:textId="77777777" w:rsidR="00D45007" w:rsidRPr="006F20ED" w:rsidRDefault="00D45007" w:rsidP="00B16B2C">
            <w:pPr>
              <w:pStyle w:val="TAC"/>
              <w:rPr>
                <w:szCs w:val="18"/>
                <w:lang w:eastAsia="zh-CN"/>
              </w:rPr>
            </w:pPr>
            <w:r w:rsidRPr="006F20ED">
              <w:rPr>
                <w:szCs w:val="18"/>
                <w:lang w:eastAsia="zh-CN"/>
              </w:rPr>
              <w:t>135</w:t>
            </w:r>
            <w:r w:rsidRPr="006F20ED">
              <w:rPr>
                <w:szCs w:val="18"/>
                <w:vertAlign w:val="superscript"/>
                <w:lang w:eastAsia="zh-CN"/>
              </w:rPr>
              <w:t>2</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6CF72" w14:textId="77777777" w:rsidR="00D45007" w:rsidRPr="006F20ED" w:rsidRDefault="00D45007" w:rsidP="00B16B2C">
            <w:pPr>
              <w:pStyle w:val="TAC"/>
              <w:rPr>
                <w:szCs w:val="18"/>
                <w:lang w:eastAsia="zh-CN"/>
              </w:rPr>
            </w:pPr>
            <w:r w:rsidRPr="006F20ED">
              <w:rPr>
                <w:szCs w:val="18"/>
                <w:lang w:eastAsia="zh-CN"/>
              </w:rPr>
              <w:t>1</w:t>
            </w:r>
          </w:p>
        </w:tc>
      </w:tr>
      <w:tr w:rsidR="00D45007" w:rsidRPr="006F20ED" w14:paraId="42F5F562" w14:textId="77777777" w:rsidTr="00B16B2C">
        <w:trPr>
          <w:jc w:val="center"/>
        </w:trPr>
        <w:tc>
          <w:tcPr>
            <w:tcW w:w="710" w:type="pct"/>
            <w:tcBorders>
              <w:top w:val="single" w:sz="4" w:space="0" w:color="auto"/>
              <w:left w:val="single" w:sz="4" w:space="0" w:color="auto"/>
              <w:right w:val="single" w:sz="4" w:space="0" w:color="auto"/>
            </w:tcBorders>
            <w:tcMar>
              <w:top w:w="0" w:type="dxa"/>
              <w:left w:w="108" w:type="dxa"/>
              <w:bottom w:w="0" w:type="dxa"/>
              <w:right w:w="108" w:type="dxa"/>
            </w:tcMar>
          </w:tcPr>
          <w:p w14:paraId="3AE77952" w14:textId="77777777" w:rsidR="00D45007" w:rsidRPr="006F20ED" w:rsidRDefault="00D45007" w:rsidP="00B16B2C">
            <w:pPr>
              <w:pStyle w:val="TAC"/>
              <w:keepNext w:val="0"/>
            </w:pPr>
            <w:r w:rsidRPr="006F20ED">
              <w:rPr>
                <w:rFonts w:eastAsia="Yu Gothic" w:cs="Arial"/>
                <w:szCs w:val="18"/>
              </w:rPr>
              <w:t>CA_n66(2A)</w:t>
            </w:r>
          </w:p>
        </w:tc>
        <w:tc>
          <w:tcPr>
            <w:tcW w:w="759" w:type="pct"/>
            <w:tcBorders>
              <w:top w:val="single" w:sz="4" w:space="0" w:color="auto"/>
              <w:left w:val="single" w:sz="4" w:space="0" w:color="auto"/>
              <w:right w:val="single" w:sz="4" w:space="0" w:color="auto"/>
            </w:tcBorders>
            <w:tcMar>
              <w:top w:w="0" w:type="dxa"/>
              <w:left w:w="108" w:type="dxa"/>
              <w:bottom w:w="0" w:type="dxa"/>
              <w:right w:w="108" w:type="dxa"/>
            </w:tcMar>
          </w:tcPr>
          <w:p w14:paraId="5D26249D" w14:textId="77777777" w:rsidR="00D45007" w:rsidRPr="006F20ED" w:rsidRDefault="00D45007" w:rsidP="00B16B2C">
            <w:pPr>
              <w:pStyle w:val="TAC"/>
              <w:rPr>
                <w:rFonts w:eastAsia="Yu Gothic" w:cs="Arial"/>
                <w:szCs w:val="18"/>
              </w:rPr>
            </w:pPr>
            <w:r w:rsidRPr="006F20ED">
              <w:rPr>
                <w:rFonts w:eastAsia="Yu Gothic" w:cs="Arial"/>
                <w:szCs w:val="18"/>
              </w:rPr>
              <w:t>n66</w:t>
            </w:r>
            <w:r w:rsidRPr="006F20ED">
              <w:rPr>
                <w:rFonts w:eastAsia="Yu Gothic" w:cs="Arial"/>
                <w:szCs w:val="18"/>
                <w:vertAlign w:val="superscript"/>
              </w:rPr>
              <w:t>3</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79578" w14:textId="77777777" w:rsidR="00D45007" w:rsidRPr="006F20ED" w:rsidRDefault="00D45007" w:rsidP="00B16B2C">
            <w:pPr>
              <w:pStyle w:val="TAC"/>
              <w:rPr>
                <w:lang w:eastAsia="zh-CN"/>
              </w:rPr>
            </w:pPr>
            <w:r w:rsidRPr="006F20ED">
              <w:rPr>
                <w:rFonts w:eastAsia="Yu Gothic" w:cs="Arial"/>
                <w:szCs w:val="18"/>
              </w:rPr>
              <w:t>5</w:t>
            </w:r>
            <w:r w:rsidRPr="006F20ED">
              <w:rPr>
                <w:rFonts w:eastAsia="Yu Gothic"/>
              </w:rPr>
              <w:t>, 10, 15, 20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DEECB" w14:textId="77777777" w:rsidR="00D45007" w:rsidRPr="006F20ED" w:rsidRDefault="00D45007" w:rsidP="00B16B2C">
            <w:pPr>
              <w:pStyle w:val="TAC"/>
              <w:rPr>
                <w:lang w:eastAsia="zh-CN"/>
              </w:rPr>
            </w:pPr>
            <w:r w:rsidRPr="006F20ED">
              <w:rPr>
                <w:rFonts w:eastAsia="Yu Gothic" w:cs="Arial"/>
                <w:szCs w:val="18"/>
              </w:rPr>
              <w:t>5</w:t>
            </w:r>
            <w:r w:rsidRPr="006F20ED">
              <w:rPr>
                <w:rFonts w:eastAsia="Yu Gothic"/>
              </w:rPr>
              <w:t xml:space="preserve">, 10, 15, </w:t>
            </w:r>
            <w:r w:rsidRPr="006F20ED">
              <w:rPr>
                <w:rFonts w:eastAsia="Yu Gothic" w:cs="Arial"/>
                <w:szCs w:val="18"/>
              </w:rPr>
              <w:t>20, 40</w:t>
            </w:r>
          </w:p>
        </w:tc>
        <w:tc>
          <w:tcPr>
            <w:tcW w:w="513" w:type="pct"/>
            <w:tcBorders>
              <w:top w:val="single" w:sz="4" w:space="0" w:color="auto"/>
              <w:left w:val="single" w:sz="4" w:space="0" w:color="auto"/>
              <w:bottom w:val="single" w:sz="4" w:space="0" w:color="auto"/>
              <w:right w:val="single" w:sz="4" w:space="0" w:color="auto"/>
            </w:tcBorders>
          </w:tcPr>
          <w:p w14:paraId="538E9F30" w14:textId="77777777" w:rsidR="00D45007" w:rsidRPr="006F20ED" w:rsidRDefault="00D45007" w:rsidP="00B16B2C">
            <w:pPr>
              <w:pStyle w:val="TAC"/>
              <w:rPr>
                <w:rFonts w:eastAsia="等线"/>
                <w:lang w:eastAsia="zh-CN"/>
              </w:rPr>
            </w:pPr>
          </w:p>
        </w:tc>
        <w:tc>
          <w:tcPr>
            <w:tcW w:w="513" w:type="pct"/>
            <w:tcBorders>
              <w:top w:val="single" w:sz="4" w:space="0" w:color="auto"/>
              <w:left w:val="single" w:sz="4" w:space="0" w:color="auto"/>
              <w:bottom w:val="single" w:sz="4" w:space="0" w:color="auto"/>
              <w:right w:val="single" w:sz="4" w:space="0" w:color="auto"/>
            </w:tcBorders>
          </w:tcPr>
          <w:p w14:paraId="217DCC2E"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ECF15" w14:textId="77777777" w:rsidR="00D45007" w:rsidRPr="006F20ED" w:rsidRDefault="00D45007" w:rsidP="00B16B2C">
            <w:pPr>
              <w:pStyle w:val="TAC"/>
              <w:rPr>
                <w:rFonts w:eastAsia="等线"/>
                <w:lang w:eastAsia="zh-CN"/>
              </w:rPr>
            </w:pPr>
            <w:r w:rsidRPr="006F20ED">
              <w:rPr>
                <w:rFonts w:eastAsia="等线"/>
                <w:lang w:eastAsia="zh-CN"/>
              </w:rPr>
              <w:t>60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B58AF" w14:textId="77777777" w:rsidR="00D45007" w:rsidRPr="006F20ED" w:rsidRDefault="00D45007" w:rsidP="00B16B2C">
            <w:pPr>
              <w:pStyle w:val="TAC"/>
              <w:rPr>
                <w:rFonts w:eastAsia="Yu Gothic" w:cs="Arial"/>
                <w:szCs w:val="18"/>
              </w:rPr>
            </w:pPr>
            <w:r w:rsidRPr="006F20ED">
              <w:rPr>
                <w:rFonts w:eastAsia="Yu Gothic" w:cs="Arial"/>
                <w:szCs w:val="18"/>
              </w:rPr>
              <w:t>0</w:t>
            </w:r>
          </w:p>
        </w:tc>
      </w:tr>
      <w:tr w:rsidR="00D45007" w:rsidRPr="006F20ED" w14:paraId="69A839CF" w14:textId="77777777" w:rsidTr="00B16B2C">
        <w:trPr>
          <w:jc w:val="center"/>
        </w:trPr>
        <w:tc>
          <w:tcPr>
            <w:tcW w:w="710" w:type="pct"/>
            <w:tcBorders>
              <w:left w:val="single" w:sz="4" w:space="0" w:color="auto"/>
              <w:right w:val="single" w:sz="4" w:space="0" w:color="auto"/>
            </w:tcBorders>
            <w:tcMar>
              <w:top w:w="0" w:type="dxa"/>
              <w:left w:w="108" w:type="dxa"/>
              <w:bottom w:w="0" w:type="dxa"/>
              <w:right w:w="108" w:type="dxa"/>
            </w:tcMar>
          </w:tcPr>
          <w:p w14:paraId="70D39933" w14:textId="77777777" w:rsidR="00D45007" w:rsidRPr="006F20ED" w:rsidRDefault="00D45007" w:rsidP="00B16B2C">
            <w:pPr>
              <w:pStyle w:val="TAC"/>
              <w:keepNext w:val="0"/>
              <w:rPr>
                <w:rFonts w:eastAsia="Yu Gothic" w:cs="Arial"/>
                <w:szCs w:val="18"/>
              </w:rPr>
            </w:pPr>
          </w:p>
        </w:tc>
        <w:tc>
          <w:tcPr>
            <w:tcW w:w="759" w:type="pct"/>
            <w:tcBorders>
              <w:left w:val="single" w:sz="4" w:space="0" w:color="auto"/>
              <w:right w:val="single" w:sz="4" w:space="0" w:color="auto"/>
            </w:tcBorders>
            <w:tcMar>
              <w:top w:w="0" w:type="dxa"/>
              <w:left w:w="108" w:type="dxa"/>
              <w:bottom w:w="0" w:type="dxa"/>
              <w:right w:w="108" w:type="dxa"/>
            </w:tcMar>
          </w:tcPr>
          <w:p w14:paraId="00A92940" w14:textId="77777777" w:rsidR="00D45007" w:rsidRPr="006F20ED" w:rsidRDefault="00D45007" w:rsidP="00B16B2C">
            <w:pPr>
              <w:pStyle w:val="TAC"/>
              <w:rPr>
                <w:rFonts w:eastAsia="Yu Gothic" w:cs="Arial"/>
                <w:szCs w:val="18"/>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02921" w14:textId="77777777" w:rsidR="00D45007" w:rsidRPr="006F20ED" w:rsidRDefault="00D45007" w:rsidP="00B16B2C">
            <w:pPr>
              <w:pStyle w:val="TAC"/>
            </w:pPr>
            <w:r w:rsidRPr="006F20ED">
              <w:t>5, 10, 15, 20, 25, 30, 40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CFA0" w14:textId="77777777" w:rsidR="00D45007" w:rsidRPr="006F20ED" w:rsidRDefault="00D45007" w:rsidP="00B16B2C">
            <w:pPr>
              <w:pStyle w:val="TAC"/>
            </w:pPr>
            <w:r w:rsidRPr="006F20ED">
              <w:t>5, 10, 15, 20, 25, 30, 40</w:t>
            </w:r>
          </w:p>
        </w:tc>
        <w:tc>
          <w:tcPr>
            <w:tcW w:w="513" w:type="pct"/>
            <w:tcBorders>
              <w:top w:val="single" w:sz="4" w:space="0" w:color="auto"/>
              <w:left w:val="single" w:sz="4" w:space="0" w:color="auto"/>
              <w:bottom w:val="single" w:sz="4" w:space="0" w:color="auto"/>
              <w:right w:val="single" w:sz="4" w:space="0" w:color="auto"/>
            </w:tcBorders>
          </w:tcPr>
          <w:p w14:paraId="0067FD14" w14:textId="77777777" w:rsidR="00D45007" w:rsidRPr="006F20ED" w:rsidRDefault="00D45007" w:rsidP="00B16B2C">
            <w:pPr>
              <w:pStyle w:val="TAC"/>
              <w:rPr>
                <w:rFonts w:eastAsia="等线"/>
                <w:lang w:eastAsia="zh-CN"/>
              </w:rPr>
            </w:pPr>
          </w:p>
        </w:tc>
        <w:tc>
          <w:tcPr>
            <w:tcW w:w="513" w:type="pct"/>
            <w:tcBorders>
              <w:top w:val="single" w:sz="4" w:space="0" w:color="auto"/>
              <w:left w:val="single" w:sz="4" w:space="0" w:color="auto"/>
              <w:bottom w:val="single" w:sz="4" w:space="0" w:color="auto"/>
              <w:right w:val="single" w:sz="4" w:space="0" w:color="auto"/>
            </w:tcBorders>
          </w:tcPr>
          <w:p w14:paraId="30649479"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0C63E" w14:textId="77777777" w:rsidR="00D45007" w:rsidRPr="006F20ED" w:rsidRDefault="00D45007" w:rsidP="00B16B2C">
            <w:pPr>
              <w:pStyle w:val="TAC"/>
              <w:rPr>
                <w:rFonts w:eastAsia="等线"/>
                <w:lang w:eastAsia="zh-CN"/>
              </w:rPr>
            </w:pPr>
            <w:r w:rsidRPr="006F20ED">
              <w:rPr>
                <w:rFonts w:eastAsia="等线" w:hint="eastAsia"/>
                <w:lang w:eastAsia="zh-CN"/>
              </w:rPr>
              <w:t>8</w:t>
            </w:r>
            <w:r w:rsidRPr="006F20ED">
              <w:rPr>
                <w:rFonts w:eastAsia="等线"/>
                <w:lang w:eastAsia="zh-CN"/>
              </w:rPr>
              <w:t>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20A0C" w14:textId="77777777" w:rsidR="00D45007" w:rsidRPr="006F20ED" w:rsidRDefault="00D45007" w:rsidP="00B16B2C">
            <w:pPr>
              <w:pStyle w:val="TAC"/>
            </w:pPr>
            <w:r w:rsidRPr="006F20ED">
              <w:rPr>
                <w:rFonts w:hint="eastAsia"/>
                <w:lang w:eastAsia="zh-CN"/>
              </w:rPr>
              <w:t>1</w:t>
            </w:r>
          </w:p>
        </w:tc>
      </w:tr>
      <w:tr w:rsidR="00D45007" w:rsidRPr="006F20ED" w14:paraId="61D44274" w14:textId="77777777" w:rsidTr="00B16B2C">
        <w:trPr>
          <w:jc w:val="center"/>
        </w:trPr>
        <w:tc>
          <w:tcPr>
            <w:tcW w:w="710" w:type="pct"/>
            <w:tcBorders>
              <w:left w:val="single" w:sz="4" w:space="0" w:color="auto"/>
              <w:right w:val="single" w:sz="4" w:space="0" w:color="auto"/>
            </w:tcBorders>
            <w:tcMar>
              <w:top w:w="0" w:type="dxa"/>
              <w:left w:w="108" w:type="dxa"/>
              <w:bottom w:w="0" w:type="dxa"/>
              <w:right w:w="108" w:type="dxa"/>
            </w:tcMar>
          </w:tcPr>
          <w:p w14:paraId="75BEB707" w14:textId="77777777" w:rsidR="00D45007" w:rsidRPr="006F20ED" w:rsidRDefault="00D45007" w:rsidP="00B16B2C">
            <w:pPr>
              <w:pStyle w:val="TAC"/>
              <w:keepNext w:val="0"/>
              <w:rPr>
                <w:rFonts w:eastAsia="Yu Gothic" w:cs="Arial"/>
                <w:szCs w:val="18"/>
              </w:rPr>
            </w:pPr>
          </w:p>
        </w:tc>
        <w:tc>
          <w:tcPr>
            <w:tcW w:w="759" w:type="pct"/>
            <w:tcBorders>
              <w:left w:val="single" w:sz="4" w:space="0" w:color="auto"/>
              <w:right w:val="single" w:sz="4" w:space="0" w:color="auto"/>
            </w:tcBorders>
            <w:tcMar>
              <w:top w:w="0" w:type="dxa"/>
              <w:left w:w="108" w:type="dxa"/>
              <w:bottom w:w="0" w:type="dxa"/>
              <w:right w:w="108" w:type="dxa"/>
            </w:tcMar>
          </w:tcPr>
          <w:p w14:paraId="308078E9" w14:textId="77777777" w:rsidR="00D45007" w:rsidRPr="006F20ED" w:rsidRDefault="00D45007" w:rsidP="00B16B2C">
            <w:pPr>
              <w:pStyle w:val="TAC"/>
              <w:rPr>
                <w:rFonts w:eastAsia="Yu Gothic" w:cs="Arial"/>
                <w:szCs w:val="18"/>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55BD" w14:textId="77777777" w:rsidR="00D45007" w:rsidRPr="006F20ED" w:rsidRDefault="00D45007" w:rsidP="00B16B2C">
            <w:pPr>
              <w:pStyle w:val="TAC"/>
            </w:pPr>
            <w:r w:rsidRPr="006F20ED">
              <w:t>5, 10, 15, 20, 40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51E5D" w14:textId="77777777" w:rsidR="00D45007" w:rsidRPr="006F20ED" w:rsidRDefault="00D45007" w:rsidP="00B16B2C">
            <w:pPr>
              <w:pStyle w:val="TAC"/>
            </w:pPr>
            <w:r w:rsidRPr="006F20ED">
              <w:t>5, 10, 15, 20, 40</w:t>
            </w:r>
          </w:p>
        </w:tc>
        <w:tc>
          <w:tcPr>
            <w:tcW w:w="513" w:type="pct"/>
            <w:tcBorders>
              <w:top w:val="single" w:sz="4" w:space="0" w:color="auto"/>
              <w:left w:val="single" w:sz="4" w:space="0" w:color="auto"/>
              <w:bottom w:val="single" w:sz="4" w:space="0" w:color="auto"/>
              <w:right w:val="single" w:sz="4" w:space="0" w:color="auto"/>
            </w:tcBorders>
          </w:tcPr>
          <w:p w14:paraId="6A6A7C12" w14:textId="77777777" w:rsidR="00D45007" w:rsidRPr="006F20ED" w:rsidRDefault="00D45007" w:rsidP="00B16B2C">
            <w:pPr>
              <w:pStyle w:val="TAC"/>
              <w:rPr>
                <w:rFonts w:eastAsia="等线"/>
                <w:lang w:eastAsia="zh-CN"/>
              </w:rPr>
            </w:pPr>
          </w:p>
        </w:tc>
        <w:tc>
          <w:tcPr>
            <w:tcW w:w="513" w:type="pct"/>
            <w:tcBorders>
              <w:top w:val="single" w:sz="4" w:space="0" w:color="auto"/>
              <w:left w:val="single" w:sz="4" w:space="0" w:color="auto"/>
              <w:bottom w:val="single" w:sz="4" w:space="0" w:color="auto"/>
              <w:right w:val="single" w:sz="4" w:space="0" w:color="auto"/>
            </w:tcBorders>
          </w:tcPr>
          <w:p w14:paraId="1226B7C7"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4FCB8" w14:textId="77777777" w:rsidR="00D45007" w:rsidRPr="006F20ED" w:rsidRDefault="00D45007" w:rsidP="00B16B2C">
            <w:pPr>
              <w:pStyle w:val="TAC"/>
              <w:rPr>
                <w:rFonts w:eastAsia="等线"/>
                <w:lang w:eastAsia="zh-CN"/>
              </w:rPr>
            </w:pPr>
            <w:r w:rsidRPr="006F20ED">
              <w:rPr>
                <w:rFonts w:eastAsia="等线" w:hint="eastAsia"/>
                <w:lang w:eastAsia="zh-CN"/>
              </w:rPr>
              <w:t>8</w:t>
            </w:r>
            <w:r w:rsidRPr="006F20ED">
              <w:rPr>
                <w:rFonts w:eastAsia="等线"/>
                <w:lang w:eastAsia="zh-CN"/>
              </w:rPr>
              <w:t>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01E39" w14:textId="77777777" w:rsidR="00D45007" w:rsidRPr="006F20ED" w:rsidRDefault="00D45007" w:rsidP="00B16B2C">
            <w:pPr>
              <w:pStyle w:val="TAC"/>
              <w:rPr>
                <w:lang w:eastAsia="zh-CN"/>
              </w:rPr>
            </w:pPr>
            <w:r w:rsidRPr="006F20ED">
              <w:rPr>
                <w:lang w:eastAsia="zh-CN"/>
              </w:rPr>
              <w:t>2</w:t>
            </w:r>
          </w:p>
        </w:tc>
      </w:tr>
      <w:tr w:rsidR="00D45007" w:rsidRPr="006F20ED" w14:paraId="2AEEDFCF" w14:textId="77777777" w:rsidTr="00B16B2C">
        <w:trPr>
          <w:jc w:val="center"/>
        </w:trPr>
        <w:tc>
          <w:tcPr>
            <w:tcW w:w="710" w:type="pct"/>
            <w:tcBorders>
              <w:left w:val="single" w:sz="4" w:space="0" w:color="auto"/>
              <w:bottom w:val="single" w:sz="4" w:space="0" w:color="auto"/>
              <w:right w:val="single" w:sz="4" w:space="0" w:color="auto"/>
            </w:tcBorders>
            <w:tcMar>
              <w:top w:w="0" w:type="dxa"/>
              <w:left w:w="108" w:type="dxa"/>
              <w:bottom w:w="0" w:type="dxa"/>
              <w:right w:w="108" w:type="dxa"/>
            </w:tcMar>
          </w:tcPr>
          <w:p w14:paraId="27063C80" w14:textId="77777777" w:rsidR="00D45007" w:rsidRPr="006F20ED" w:rsidRDefault="00D45007" w:rsidP="00B16B2C">
            <w:pPr>
              <w:pStyle w:val="TAC"/>
              <w:keepNext w:val="0"/>
              <w:rPr>
                <w:rFonts w:eastAsia="Yu Gothic" w:cs="Arial"/>
                <w:szCs w:val="18"/>
              </w:rPr>
            </w:pPr>
          </w:p>
        </w:tc>
        <w:tc>
          <w:tcPr>
            <w:tcW w:w="759" w:type="pct"/>
            <w:tcBorders>
              <w:left w:val="single" w:sz="4" w:space="0" w:color="auto"/>
              <w:bottom w:val="single" w:sz="4" w:space="0" w:color="auto"/>
              <w:right w:val="single" w:sz="4" w:space="0" w:color="auto"/>
            </w:tcBorders>
            <w:tcMar>
              <w:top w:w="0" w:type="dxa"/>
              <w:left w:w="108" w:type="dxa"/>
              <w:bottom w:w="0" w:type="dxa"/>
              <w:right w:w="108" w:type="dxa"/>
            </w:tcMar>
          </w:tcPr>
          <w:p w14:paraId="354BC49B" w14:textId="77777777" w:rsidR="00D45007" w:rsidRPr="006F20ED" w:rsidRDefault="00D45007" w:rsidP="00B16B2C">
            <w:pPr>
              <w:pStyle w:val="TAC"/>
              <w:rPr>
                <w:rFonts w:eastAsia="Yu Gothic" w:cs="Arial"/>
                <w:szCs w:val="18"/>
              </w:rPr>
            </w:pPr>
          </w:p>
        </w:tc>
        <w:tc>
          <w:tcPr>
            <w:tcW w:w="123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3A70" w14:textId="77777777" w:rsidR="00D45007" w:rsidRPr="006F20ED" w:rsidRDefault="00D45007" w:rsidP="00B16B2C">
            <w:pPr>
              <w:pStyle w:val="TAC"/>
            </w:pPr>
            <w:r w:rsidRPr="006F20ED">
              <w:rPr>
                <w:rFonts w:eastAsia="Calibri"/>
                <w:lang w:eastAsia="ja-JP"/>
              </w:rPr>
              <w:t>See n66 channel bandwidths in Table 5.3.5-1 for each carrier</w:t>
            </w:r>
          </w:p>
        </w:tc>
        <w:tc>
          <w:tcPr>
            <w:tcW w:w="513" w:type="pct"/>
            <w:tcBorders>
              <w:top w:val="single" w:sz="4" w:space="0" w:color="auto"/>
              <w:left w:val="single" w:sz="4" w:space="0" w:color="auto"/>
              <w:bottom w:val="single" w:sz="4" w:space="0" w:color="auto"/>
              <w:right w:val="single" w:sz="4" w:space="0" w:color="auto"/>
            </w:tcBorders>
          </w:tcPr>
          <w:p w14:paraId="5448A324" w14:textId="77777777" w:rsidR="00D45007" w:rsidRPr="006F20ED" w:rsidRDefault="00D45007" w:rsidP="00B16B2C">
            <w:pPr>
              <w:pStyle w:val="TAC"/>
              <w:rPr>
                <w:rFonts w:eastAsia="等线"/>
                <w:lang w:eastAsia="zh-CN"/>
              </w:rPr>
            </w:pPr>
          </w:p>
        </w:tc>
        <w:tc>
          <w:tcPr>
            <w:tcW w:w="513" w:type="pct"/>
            <w:tcBorders>
              <w:top w:val="single" w:sz="4" w:space="0" w:color="auto"/>
              <w:left w:val="single" w:sz="4" w:space="0" w:color="auto"/>
              <w:bottom w:val="single" w:sz="4" w:space="0" w:color="auto"/>
              <w:right w:val="single" w:sz="4" w:space="0" w:color="auto"/>
            </w:tcBorders>
          </w:tcPr>
          <w:p w14:paraId="01A78EB9"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AFF3D" w14:textId="77777777" w:rsidR="00D45007" w:rsidRPr="006F20ED" w:rsidRDefault="00D45007" w:rsidP="00B16B2C">
            <w:pPr>
              <w:pStyle w:val="TAC"/>
              <w:rPr>
                <w:rFonts w:eastAsia="等线"/>
                <w:lang w:eastAsia="zh-CN"/>
              </w:rPr>
            </w:pPr>
            <w:r w:rsidRPr="006F20ED">
              <w:rPr>
                <w:rFonts w:eastAsia="等线"/>
                <w:lang w:eastAsia="zh-CN"/>
              </w:rPr>
              <w:t>85</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8B32" w14:textId="77777777" w:rsidR="00D45007" w:rsidRPr="006F20ED" w:rsidRDefault="00D45007" w:rsidP="00B16B2C">
            <w:pPr>
              <w:pStyle w:val="TAC"/>
              <w:rPr>
                <w:lang w:eastAsia="zh-CN"/>
              </w:rPr>
            </w:pPr>
            <w:r w:rsidRPr="006F20ED">
              <w:rPr>
                <w:lang w:eastAsia="zh-CN"/>
              </w:rPr>
              <w:t>4 and 5</w:t>
            </w:r>
          </w:p>
        </w:tc>
      </w:tr>
      <w:tr w:rsidR="00D45007" w:rsidRPr="006F20ED" w14:paraId="2703CC0D" w14:textId="77777777" w:rsidTr="00B16B2C">
        <w:trPr>
          <w:jc w:val="center"/>
        </w:trPr>
        <w:tc>
          <w:tcPr>
            <w:tcW w:w="710" w:type="pct"/>
            <w:tcBorders>
              <w:left w:val="single" w:sz="4" w:space="0" w:color="auto"/>
              <w:right w:val="single" w:sz="4" w:space="0" w:color="auto"/>
            </w:tcBorders>
            <w:tcMar>
              <w:top w:w="0" w:type="dxa"/>
              <w:left w:w="108" w:type="dxa"/>
              <w:bottom w:w="0" w:type="dxa"/>
              <w:right w:w="108" w:type="dxa"/>
            </w:tcMar>
          </w:tcPr>
          <w:p w14:paraId="290CD3E1" w14:textId="77777777" w:rsidR="00D45007" w:rsidRPr="006F20ED" w:rsidRDefault="00D45007" w:rsidP="00B16B2C">
            <w:pPr>
              <w:pStyle w:val="TAC"/>
              <w:keepNext w:val="0"/>
              <w:rPr>
                <w:rFonts w:eastAsia="Yu Gothic" w:cs="Arial"/>
                <w:szCs w:val="18"/>
              </w:rPr>
            </w:pPr>
            <w:r w:rsidRPr="006F20ED">
              <w:rPr>
                <w:rFonts w:eastAsia="Yu Gothic" w:cs="Arial"/>
                <w:szCs w:val="18"/>
              </w:rPr>
              <w:t>CA_n66(3A)</w:t>
            </w:r>
          </w:p>
        </w:tc>
        <w:tc>
          <w:tcPr>
            <w:tcW w:w="759" w:type="pct"/>
            <w:tcBorders>
              <w:left w:val="single" w:sz="4" w:space="0" w:color="auto"/>
              <w:right w:val="single" w:sz="4" w:space="0" w:color="auto"/>
            </w:tcBorders>
            <w:tcMar>
              <w:top w:w="0" w:type="dxa"/>
              <w:left w:w="108" w:type="dxa"/>
              <w:bottom w:w="0" w:type="dxa"/>
              <w:right w:w="108" w:type="dxa"/>
            </w:tcMar>
          </w:tcPr>
          <w:p w14:paraId="6C2923BF" w14:textId="77777777" w:rsidR="00D45007" w:rsidRPr="006F20ED" w:rsidRDefault="00D45007" w:rsidP="00B16B2C">
            <w:pPr>
              <w:pStyle w:val="TAC"/>
              <w:rPr>
                <w:rFonts w:eastAsia="Yu Gothic" w:cs="Arial"/>
                <w:szCs w:val="18"/>
              </w:rPr>
            </w:pPr>
            <w:r w:rsidRPr="006F20ED">
              <w:rPr>
                <w:rFonts w:eastAsia="Yu Gothic" w:cs="Arial"/>
                <w:szCs w:val="18"/>
              </w:rPr>
              <w:t>-</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D3B65" w14:textId="77777777" w:rsidR="00D45007" w:rsidRPr="006F20ED" w:rsidRDefault="00D45007" w:rsidP="00B16B2C">
            <w:pPr>
              <w:pStyle w:val="TAC"/>
            </w:pPr>
            <w:r w:rsidRPr="006F20ED">
              <w:rPr>
                <w:rFonts w:cs="Arial"/>
                <w:szCs w:val="18"/>
              </w:rPr>
              <w:t>5, 10, 15, 20, 40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C3F7A" w14:textId="77777777" w:rsidR="00D45007" w:rsidRPr="006F20ED" w:rsidRDefault="00D45007" w:rsidP="00B16B2C">
            <w:pPr>
              <w:pStyle w:val="TAC"/>
            </w:pPr>
            <w:r w:rsidRPr="006F20ED">
              <w:rPr>
                <w:rFonts w:cs="Arial"/>
                <w:szCs w:val="18"/>
              </w:rPr>
              <w:t>5, 10, 15, 20, 40</w:t>
            </w:r>
          </w:p>
        </w:tc>
        <w:tc>
          <w:tcPr>
            <w:tcW w:w="513" w:type="pct"/>
            <w:tcBorders>
              <w:top w:val="single" w:sz="4" w:space="0" w:color="auto"/>
              <w:left w:val="single" w:sz="4" w:space="0" w:color="auto"/>
              <w:bottom w:val="single" w:sz="4" w:space="0" w:color="auto"/>
              <w:right w:val="single" w:sz="4" w:space="0" w:color="auto"/>
            </w:tcBorders>
          </w:tcPr>
          <w:p w14:paraId="244BDE20" w14:textId="77777777" w:rsidR="00D45007" w:rsidRPr="006F20ED" w:rsidRDefault="00D45007" w:rsidP="00B16B2C">
            <w:pPr>
              <w:pStyle w:val="TAC"/>
              <w:rPr>
                <w:rFonts w:eastAsia="等线"/>
                <w:lang w:eastAsia="zh-CN"/>
              </w:rPr>
            </w:pPr>
            <w:r w:rsidRPr="006F20ED">
              <w:rPr>
                <w:rFonts w:cs="Arial"/>
                <w:szCs w:val="18"/>
              </w:rPr>
              <w:t>5, 10, 15, 20, 40</w:t>
            </w:r>
          </w:p>
        </w:tc>
        <w:tc>
          <w:tcPr>
            <w:tcW w:w="513" w:type="pct"/>
            <w:tcBorders>
              <w:top w:val="single" w:sz="4" w:space="0" w:color="auto"/>
              <w:left w:val="single" w:sz="4" w:space="0" w:color="auto"/>
              <w:bottom w:val="single" w:sz="4" w:space="0" w:color="auto"/>
              <w:right w:val="single" w:sz="4" w:space="0" w:color="auto"/>
            </w:tcBorders>
          </w:tcPr>
          <w:p w14:paraId="0D953673"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69A2E" w14:textId="77777777" w:rsidR="00D45007" w:rsidRPr="006F20ED" w:rsidRDefault="00D45007" w:rsidP="00B16B2C">
            <w:pPr>
              <w:pStyle w:val="TAC"/>
              <w:rPr>
                <w:rFonts w:eastAsia="等线"/>
                <w:lang w:eastAsia="zh-CN"/>
              </w:rPr>
            </w:pPr>
            <w:r w:rsidRPr="006F20ED">
              <w:rPr>
                <w:lang w:eastAsia="ja-JP"/>
              </w:rPr>
              <w:t>80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5A1FB" w14:textId="77777777" w:rsidR="00D45007" w:rsidRPr="006F20ED" w:rsidRDefault="00D45007" w:rsidP="00B16B2C">
            <w:pPr>
              <w:pStyle w:val="TAC"/>
              <w:rPr>
                <w:lang w:eastAsia="zh-CN"/>
              </w:rPr>
            </w:pPr>
            <w:r w:rsidRPr="006F20ED">
              <w:rPr>
                <w:rFonts w:eastAsia="等线"/>
                <w:lang w:eastAsia="zh-CN"/>
              </w:rPr>
              <w:t>0</w:t>
            </w:r>
          </w:p>
        </w:tc>
      </w:tr>
      <w:tr w:rsidR="00D45007" w:rsidRPr="006F20ED" w14:paraId="7C5C2BA0" w14:textId="77777777" w:rsidTr="00B16B2C">
        <w:trPr>
          <w:jc w:val="center"/>
        </w:trPr>
        <w:tc>
          <w:tcPr>
            <w:tcW w:w="710" w:type="pct"/>
            <w:tcBorders>
              <w:left w:val="single" w:sz="4" w:space="0" w:color="auto"/>
              <w:bottom w:val="single" w:sz="4" w:space="0" w:color="auto"/>
              <w:right w:val="single" w:sz="4" w:space="0" w:color="auto"/>
            </w:tcBorders>
            <w:tcMar>
              <w:top w:w="0" w:type="dxa"/>
              <w:left w:w="108" w:type="dxa"/>
              <w:bottom w:w="0" w:type="dxa"/>
              <w:right w:w="108" w:type="dxa"/>
            </w:tcMar>
          </w:tcPr>
          <w:p w14:paraId="57B7D0D9" w14:textId="77777777" w:rsidR="00D45007" w:rsidRPr="006F20ED" w:rsidRDefault="00D45007" w:rsidP="00B16B2C">
            <w:pPr>
              <w:pStyle w:val="TAC"/>
              <w:keepNext w:val="0"/>
              <w:rPr>
                <w:rFonts w:eastAsia="Yu Gothic" w:cs="Arial"/>
                <w:szCs w:val="18"/>
              </w:rPr>
            </w:pPr>
          </w:p>
        </w:tc>
        <w:tc>
          <w:tcPr>
            <w:tcW w:w="759" w:type="pct"/>
            <w:tcBorders>
              <w:left w:val="single" w:sz="4" w:space="0" w:color="auto"/>
              <w:bottom w:val="single" w:sz="4" w:space="0" w:color="auto"/>
              <w:right w:val="single" w:sz="4" w:space="0" w:color="auto"/>
            </w:tcBorders>
            <w:tcMar>
              <w:top w:w="0" w:type="dxa"/>
              <w:left w:w="108" w:type="dxa"/>
              <w:bottom w:w="0" w:type="dxa"/>
              <w:right w:w="108" w:type="dxa"/>
            </w:tcMar>
          </w:tcPr>
          <w:p w14:paraId="41D3E6EB" w14:textId="77777777" w:rsidR="00D45007" w:rsidRPr="006F20ED" w:rsidRDefault="00D45007" w:rsidP="00B16B2C">
            <w:pPr>
              <w:pStyle w:val="TAC"/>
              <w:rPr>
                <w:rFonts w:eastAsia="Yu Gothic" w:cs="Arial"/>
                <w:szCs w:val="18"/>
              </w:rPr>
            </w:pPr>
          </w:p>
        </w:tc>
        <w:tc>
          <w:tcPr>
            <w:tcW w:w="174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E8B80" w14:textId="77777777" w:rsidR="00D45007" w:rsidRPr="006F20ED" w:rsidRDefault="00D45007" w:rsidP="00B16B2C">
            <w:pPr>
              <w:pStyle w:val="TAC"/>
              <w:rPr>
                <w:rFonts w:cs="Arial"/>
                <w:szCs w:val="18"/>
              </w:rPr>
            </w:pPr>
            <w:r w:rsidRPr="00353C37">
              <w:rPr>
                <w:rFonts w:eastAsia="Calibri"/>
                <w:lang w:val="en-US" w:eastAsia="ja-JP"/>
              </w:rPr>
              <w:t>See n66 channel bandwidths in Table 5.3.5-1 for each carrier</w:t>
            </w:r>
          </w:p>
        </w:tc>
        <w:tc>
          <w:tcPr>
            <w:tcW w:w="513" w:type="pct"/>
            <w:tcBorders>
              <w:top w:val="single" w:sz="4" w:space="0" w:color="auto"/>
              <w:left w:val="single" w:sz="4" w:space="0" w:color="auto"/>
              <w:bottom w:val="single" w:sz="4" w:space="0" w:color="auto"/>
              <w:right w:val="single" w:sz="4" w:space="0" w:color="auto"/>
            </w:tcBorders>
          </w:tcPr>
          <w:p w14:paraId="554AAE4D"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DA31B" w14:textId="77777777" w:rsidR="00D45007" w:rsidRPr="006F20ED" w:rsidRDefault="00D45007" w:rsidP="00B16B2C">
            <w:pPr>
              <w:pStyle w:val="TAC"/>
              <w:rPr>
                <w:lang w:eastAsia="ja-JP"/>
              </w:rPr>
            </w:pPr>
            <w:r w:rsidRPr="00353C37">
              <w:rPr>
                <w:lang w:eastAsia="ja-JP"/>
              </w:rPr>
              <w:t>80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70232" w14:textId="77777777" w:rsidR="00D45007" w:rsidRPr="006F20ED" w:rsidRDefault="00D45007" w:rsidP="00B16B2C">
            <w:pPr>
              <w:pStyle w:val="TAC"/>
              <w:rPr>
                <w:rFonts w:eastAsia="等线"/>
                <w:lang w:eastAsia="zh-CN"/>
              </w:rPr>
            </w:pPr>
            <w:r>
              <w:rPr>
                <w:rFonts w:eastAsia="等线"/>
                <w:lang w:val="fi-FI" w:eastAsia="zh-CN"/>
              </w:rPr>
              <w:t>4 and 5</w:t>
            </w:r>
          </w:p>
        </w:tc>
      </w:tr>
      <w:tr w:rsidR="00D45007" w:rsidRPr="006F20ED" w14:paraId="57B334A1" w14:textId="77777777" w:rsidTr="00B16B2C">
        <w:trPr>
          <w:jc w:val="center"/>
        </w:trPr>
        <w:tc>
          <w:tcPr>
            <w:tcW w:w="710" w:type="pct"/>
            <w:tcBorders>
              <w:top w:val="single" w:sz="4" w:space="0" w:color="auto"/>
              <w:left w:val="single" w:sz="4" w:space="0" w:color="auto"/>
              <w:right w:val="single" w:sz="4" w:space="0" w:color="auto"/>
            </w:tcBorders>
            <w:tcMar>
              <w:top w:w="0" w:type="dxa"/>
              <w:left w:w="108" w:type="dxa"/>
              <w:bottom w:w="0" w:type="dxa"/>
              <w:right w:w="108" w:type="dxa"/>
            </w:tcMar>
          </w:tcPr>
          <w:p w14:paraId="770295E1" w14:textId="77777777" w:rsidR="00D45007" w:rsidRPr="006F20ED" w:rsidRDefault="00D45007" w:rsidP="00B16B2C">
            <w:pPr>
              <w:pStyle w:val="TAC"/>
              <w:keepNext w:val="0"/>
              <w:rPr>
                <w:rFonts w:eastAsia="Yu Gothic"/>
              </w:rPr>
            </w:pPr>
            <w:r w:rsidRPr="006F20ED">
              <w:lastRenderedPageBreak/>
              <w:t>CA_n71</w:t>
            </w:r>
            <w:r w:rsidRPr="006F20ED">
              <w:rPr>
                <w:rFonts w:hint="eastAsia"/>
                <w:lang w:eastAsia="zh-CN"/>
              </w:rPr>
              <w:t>(2A)</w:t>
            </w:r>
          </w:p>
        </w:tc>
        <w:tc>
          <w:tcPr>
            <w:tcW w:w="759" w:type="pct"/>
            <w:tcBorders>
              <w:top w:val="single" w:sz="4" w:space="0" w:color="auto"/>
              <w:left w:val="single" w:sz="4" w:space="0" w:color="auto"/>
              <w:right w:val="single" w:sz="4" w:space="0" w:color="auto"/>
            </w:tcBorders>
            <w:tcMar>
              <w:top w:w="0" w:type="dxa"/>
              <w:left w:w="108" w:type="dxa"/>
              <w:bottom w:w="0" w:type="dxa"/>
              <w:right w:w="108" w:type="dxa"/>
            </w:tcMar>
          </w:tcPr>
          <w:p w14:paraId="393CC336" w14:textId="77777777" w:rsidR="00D45007" w:rsidRPr="006F20ED" w:rsidRDefault="00D45007" w:rsidP="00B16B2C">
            <w:pPr>
              <w:pStyle w:val="TAC"/>
              <w:rPr>
                <w:rFonts w:eastAsia="Yu Gothic"/>
              </w:rPr>
            </w:pPr>
            <w:r w:rsidRPr="006F20ED">
              <w:rPr>
                <w:rFonts w:eastAsia="Yu Gothic" w:cs="Arial"/>
                <w:szCs w:val="18"/>
              </w:rPr>
              <w:t>n71</w:t>
            </w:r>
            <w:r w:rsidRPr="006F20ED">
              <w:rPr>
                <w:rFonts w:eastAsia="Yu Gothic" w:cs="Arial"/>
                <w:szCs w:val="18"/>
                <w:vertAlign w:val="superscript"/>
              </w:rPr>
              <w:t>3</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9CCCD" w14:textId="77777777" w:rsidR="00D45007" w:rsidRPr="006F20ED" w:rsidRDefault="00D45007" w:rsidP="00B16B2C">
            <w:pPr>
              <w:pStyle w:val="TAC"/>
              <w:rPr>
                <w:lang w:eastAsia="zh-CN"/>
              </w:rPr>
            </w:pPr>
            <w:r w:rsidRPr="006F20ED">
              <w:rPr>
                <w:rFonts w:cs="Arial"/>
                <w:szCs w:val="18"/>
              </w:rPr>
              <w:t>5, 10, 15, 20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2BAAC" w14:textId="77777777" w:rsidR="00D45007" w:rsidRPr="006F20ED" w:rsidRDefault="00D45007" w:rsidP="00B16B2C">
            <w:pPr>
              <w:pStyle w:val="TAC"/>
              <w:rPr>
                <w:lang w:eastAsia="zh-CN"/>
              </w:rPr>
            </w:pPr>
            <w:r w:rsidRPr="006F20ED">
              <w:rPr>
                <w:rFonts w:cs="Arial"/>
                <w:szCs w:val="18"/>
              </w:rPr>
              <w:t>5,10,15, 20</w:t>
            </w:r>
          </w:p>
        </w:tc>
        <w:tc>
          <w:tcPr>
            <w:tcW w:w="513" w:type="pct"/>
            <w:tcBorders>
              <w:top w:val="single" w:sz="4" w:space="0" w:color="auto"/>
              <w:left w:val="single" w:sz="4" w:space="0" w:color="auto"/>
              <w:bottom w:val="single" w:sz="4" w:space="0" w:color="auto"/>
              <w:right w:val="single" w:sz="4" w:space="0" w:color="auto"/>
            </w:tcBorders>
          </w:tcPr>
          <w:p w14:paraId="4A504F65" w14:textId="77777777" w:rsidR="00D45007" w:rsidRPr="006F20ED" w:rsidRDefault="00D45007" w:rsidP="00B16B2C">
            <w:pPr>
              <w:pStyle w:val="TAC"/>
              <w:rPr>
                <w:rFonts w:eastAsia="等线"/>
                <w:lang w:eastAsia="zh-CN"/>
              </w:rPr>
            </w:pPr>
          </w:p>
        </w:tc>
        <w:tc>
          <w:tcPr>
            <w:tcW w:w="513" w:type="pct"/>
            <w:tcBorders>
              <w:top w:val="single" w:sz="4" w:space="0" w:color="auto"/>
              <w:left w:val="single" w:sz="4" w:space="0" w:color="auto"/>
              <w:bottom w:val="single" w:sz="4" w:space="0" w:color="auto"/>
              <w:right w:val="single" w:sz="4" w:space="0" w:color="auto"/>
            </w:tcBorders>
          </w:tcPr>
          <w:p w14:paraId="0602B9A6"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right w:val="single" w:sz="4" w:space="0" w:color="auto"/>
            </w:tcBorders>
            <w:tcMar>
              <w:top w:w="0" w:type="dxa"/>
              <w:left w:w="108" w:type="dxa"/>
              <w:bottom w:w="0" w:type="dxa"/>
              <w:right w:w="108" w:type="dxa"/>
            </w:tcMar>
          </w:tcPr>
          <w:p w14:paraId="3198D49F" w14:textId="77777777" w:rsidR="00D45007" w:rsidRPr="006F20ED" w:rsidRDefault="00D45007" w:rsidP="00B16B2C">
            <w:pPr>
              <w:pStyle w:val="TAC"/>
              <w:rPr>
                <w:rFonts w:eastAsia="等线"/>
                <w:lang w:eastAsia="zh-CN"/>
              </w:rPr>
            </w:pPr>
            <w:r w:rsidRPr="006F20ED">
              <w:rPr>
                <w:lang w:eastAsia="ja-JP"/>
              </w:rPr>
              <w:t>30</w:t>
            </w:r>
          </w:p>
        </w:tc>
        <w:tc>
          <w:tcPr>
            <w:tcW w:w="653" w:type="pct"/>
            <w:tcBorders>
              <w:top w:val="single" w:sz="4" w:space="0" w:color="auto"/>
              <w:left w:val="single" w:sz="4" w:space="0" w:color="auto"/>
              <w:right w:val="single" w:sz="4" w:space="0" w:color="auto"/>
            </w:tcBorders>
            <w:tcMar>
              <w:top w:w="0" w:type="dxa"/>
              <w:left w:w="108" w:type="dxa"/>
              <w:bottom w:w="0" w:type="dxa"/>
              <w:right w:w="108" w:type="dxa"/>
            </w:tcMar>
          </w:tcPr>
          <w:p w14:paraId="4F219DE5" w14:textId="77777777" w:rsidR="00D45007" w:rsidRPr="006F20ED" w:rsidRDefault="00D45007" w:rsidP="00B16B2C">
            <w:pPr>
              <w:pStyle w:val="TAC"/>
              <w:rPr>
                <w:rFonts w:eastAsia="等线"/>
                <w:lang w:eastAsia="zh-CN"/>
              </w:rPr>
            </w:pPr>
            <w:r w:rsidRPr="006F20ED">
              <w:rPr>
                <w:rFonts w:eastAsia="等线" w:hint="eastAsia"/>
                <w:lang w:eastAsia="zh-CN"/>
              </w:rPr>
              <w:t>0</w:t>
            </w:r>
          </w:p>
        </w:tc>
      </w:tr>
      <w:tr w:rsidR="00D45007" w:rsidRPr="006F20ED" w14:paraId="1B546BD7" w14:textId="77777777" w:rsidTr="00B16B2C">
        <w:trPr>
          <w:jc w:val="center"/>
        </w:trPr>
        <w:tc>
          <w:tcPr>
            <w:tcW w:w="710" w:type="pct"/>
            <w:tcBorders>
              <w:left w:val="single" w:sz="4" w:space="0" w:color="auto"/>
              <w:bottom w:val="single" w:sz="4" w:space="0" w:color="auto"/>
              <w:right w:val="single" w:sz="4" w:space="0" w:color="auto"/>
            </w:tcBorders>
            <w:tcMar>
              <w:top w:w="0" w:type="dxa"/>
              <w:left w:w="108" w:type="dxa"/>
              <w:bottom w:w="0" w:type="dxa"/>
              <w:right w:w="108" w:type="dxa"/>
            </w:tcMar>
          </w:tcPr>
          <w:p w14:paraId="10F6E78C" w14:textId="77777777" w:rsidR="00D45007" w:rsidRPr="006F20ED" w:rsidRDefault="00D45007" w:rsidP="00B16B2C">
            <w:pPr>
              <w:pStyle w:val="TAC"/>
              <w:keepNext w:val="0"/>
            </w:pPr>
          </w:p>
        </w:tc>
        <w:tc>
          <w:tcPr>
            <w:tcW w:w="759" w:type="pct"/>
            <w:tcBorders>
              <w:left w:val="single" w:sz="4" w:space="0" w:color="auto"/>
              <w:bottom w:val="single" w:sz="4" w:space="0" w:color="auto"/>
              <w:right w:val="single" w:sz="4" w:space="0" w:color="auto"/>
            </w:tcBorders>
            <w:tcMar>
              <w:top w:w="0" w:type="dxa"/>
              <w:left w:w="108" w:type="dxa"/>
              <w:bottom w:w="0" w:type="dxa"/>
              <w:right w:w="108" w:type="dxa"/>
            </w:tcMar>
          </w:tcPr>
          <w:p w14:paraId="6B1D9E47" w14:textId="77777777" w:rsidR="00D45007" w:rsidRPr="006F20ED" w:rsidRDefault="00D45007" w:rsidP="00B16B2C">
            <w:pPr>
              <w:pStyle w:val="TAC"/>
              <w:rPr>
                <w:rFonts w:eastAsia="Yu Gothic" w:cs="Arial"/>
                <w:szCs w:val="18"/>
              </w:rPr>
            </w:pPr>
          </w:p>
        </w:tc>
        <w:tc>
          <w:tcPr>
            <w:tcW w:w="123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E0160" w14:textId="77777777" w:rsidR="00D45007" w:rsidRPr="006F20ED" w:rsidRDefault="00D45007" w:rsidP="00B16B2C">
            <w:pPr>
              <w:pStyle w:val="TAC"/>
              <w:rPr>
                <w:rFonts w:cs="Arial"/>
                <w:szCs w:val="18"/>
              </w:rPr>
            </w:pPr>
            <w:r w:rsidRPr="006F20ED">
              <w:rPr>
                <w:rFonts w:cs="Arial"/>
                <w:szCs w:val="18"/>
              </w:rPr>
              <w:t>See n71 channel bandwidths in Table 5.3.5-1 for each carrier up to 25 MHz per carrier</w:t>
            </w:r>
          </w:p>
        </w:tc>
        <w:tc>
          <w:tcPr>
            <w:tcW w:w="513" w:type="pct"/>
            <w:tcBorders>
              <w:top w:val="single" w:sz="4" w:space="0" w:color="auto"/>
              <w:left w:val="single" w:sz="4" w:space="0" w:color="auto"/>
              <w:bottom w:val="single" w:sz="4" w:space="0" w:color="auto"/>
              <w:right w:val="single" w:sz="4" w:space="0" w:color="auto"/>
            </w:tcBorders>
          </w:tcPr>
          <w:p w14:paraId="4D97BC2E" w14:textId="77777777" w:rsidR="00D45007" w:rsidRPr="006F20ED" w:rsidRDefault="00D45007" w:rsidP="00B16B2C">
            <w:pPr>
              <w:pStyle w:val="TAC"/>
              <w:rPr>
                <w:rFonts w:eastAsia="等线"/>
                <w:lang w:eastAsia="zh-CN"/>
              </w:rPr>
            </w:pPr>
          </w:p>
        </w:tc>
        <w:tc>
          <w:tcPr>
            <w:tcW w:w="513" w:type="pct"/>
            <w:tcBorders>
              <w:top w:val="single" w:sz="4" w:space="0" w:color="auto"/>
              <w:left w:val="single" w:sz="4" w:space="0" w:color="auto"/>
              <w:bottom w:val="single" w:sz="4" w:space="0" w:color="auto"/>
              <w:right w:val="single" w:sz="4" w:space="0" w:color="auto"/>
            </w:tcBorders>
          </w:tcPr>
          <w:p w14:paraId="511B17A9"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right w:val="single" w:sz="4" w:space="0" w:color="auto"/>
            </w:tcBorders>
            <w:tcMar>
              <w:top w:w="0" w:type="dxa"/>
              <w:left w:w="108" w:type="dxa"/>
              <w:bottom w:w="0" w:type="dxa"/>
              <w:right w:w="108" w:type="dxa"/>
            </w:tcMar>
          </w:tcPr>
          <w:p w14:paraId="17679E44" w14:textId="77777777" w:rsidR="00D45007" w:rsidRPr="006F20ED" w:rsidRDefault="00D45007" w:rsidP="00B16B2C">
            <w:pPr>
              <w:pStyle w:val="TAC"/>
              <w:rPr>
                <w:lang w:eastAsia="ja-JP"/>
              </w:rPr>
            </w:pPr>
            <w:r w:rsidRPr="006F20ED">
              <w:rPr>
                <w:lang w:eastAsia="ja-JP"/>
              </w:rPr>
              <w:t>30</w:t>
            </w:r>
          </w:p>
        </w:tc>
        <w:tc>
          <w:tcPr>
            <w:tcW w:w="653" w:type="pct"/>
            <w:tcBorders>
              <w:top w:val="single" w:sz="4" w:space="0" w:color="auto"/>
              <w:left w:val="single" w:sz="4" w:space="0" w:color="auto"/>
              <w:right w:val="single" w:sz="4" w:space="0" w:color="auto"/>
            </w:tcBorders>
            <w:tcMar>
              <w:top w:w="0" w:type="dxa"/>
              <w:left w:w="108" w:type="dxa"/>
              <w:bottom w:w="0" w:type="dxa"/>
              <w:right w:w="108" w:type="dxa"/>
            </w:tcMar>
          </w:tcPr>
          <w:p w14:paraId="7D2F5172" w14:textId="77777777" w:rsidR="00D45007" w:rsidRPr="006F20ED" w:rsidRDefault="00D45007" w:rsidP="00B16B2C">
            <w:pPr>
              <w:pStyle w:val="TAC"/>
              <w:rPr>
                <w:rFonts w:eastAsia="等线"/>
                <w:lang w:eastAsia="zh-CN"/>
              </w:rPr>
            </w:pPr>
            <w:r w:rsidRPr="006F20ED">
              <w:rPr>
                <w:rFonts w:eastAsia="等线"/>
                <w:lang w:eastAsia="zh-CN"/>
              </w:rPr>
              <w:t>4 and 5</w:t>
            </w:r>
          </w:p>
        </w:tc>
      </w:tr>
      <w:tr w:rsidR="00D45007" w:rsidRPr="006F20ED" w14:paraId="60FAF23F" w14:textId="77777777" w:rsidTr="00B16B2C">
        <w:trPr>
          <w:jc w:val="center"/>
        </w:trPr>
        <w:tc>
          <w:tcPr>
            <w:tcW w:w="710" w:type="pct"/>
            <w:tcBorders>
              <w:top w:val="single" w:sz="4" w:space="0" w:color="auto"/>
              <w:left w:val="single" w:sz="4" w:space="0" w:color="auto"/>
              <w:right w:val="single" w:sz="4" w:space="0" w:color="auto"/>
            </w:tcBorders>
            <w:tcMar>
              <w:top w:w="0" w:type="dxa"/>
              <w:left w:w="108" w:type="dxa"/>
              <w:bottom w:w="0" w:type="dxa"/>
              <w:right w:w="108" w:type="dxa"/>
            </w:tcMar>
          </w:tcPr>
          <w:p w14:paraId="10B9E077" w14:textId="77777777" w:rsidR="00D45007" w:rsidRPr="006F20ED" w:rsidRDefault="00D45007" w:rsidP="00B16B2C">
            <w:pPr>
              <w:pStyle w:val="TAC"/>
            </w:pPr>
            <w:r w:rsidRPr="006F20ED">
              <w:rPr>
                <w:rFonts w:eastAsia="等线"/>
              </w:rPr>
              <w:t>CA_n77(2A)</w:t>
            </w:r>
            <w:r w:rsidRPr="006F20ED">
              <w:rPr>
                <w:rFonts w:eastAsia="等线"/>
                <w:vertAlign w:val="superscript"/>
              </w:rPr>
              <w:t>6</w:t>
            </w:r>
          </w:p>
        </w:tc>
        <w:tc>
          <w:tcPr>
            <w:tcW w:w="759" w:type="pct"/>
            <w:tcBorders>
              <w:top w:val="single" w:sz="4" w:space="0" w:color="auto"/>
              <w:left w:val="single" w:sz="4" w:space="0" w:color="auto"/>
              <w:right w:val="single" w:sz="4" w:space="0" w:color="auto"/>
            </w:tcBorders>
            <w:tcMar>
              <w:top w:w="0" w:type="dxa"/>
              <w:left w:w="108" w:type="dxa"/>
              <w:bottom w:w="0" w:type="dxa"/>
              <w:right w:w="108" w:type="dxa"/>
            </w:tcMar>
          </w:tcPr>
          <w:p w14:paraId="45E4E20A" w14:textId="77777777" w:rsidR="00D45007" w:rsidRPr="006F20ED" w:rsidRDefault="00D45007" w:rsidP="00B16B2C">
            <w:pPr>
              <w:pStyle w:val="TAC"/>
              <w:rPr>
                <w:rFonts w:eastAsia="等线"/>
              </w:rPr>
            </w:pPr>
            <w:r w:rsidRPr="006F20ED">
              <w:rPr>
                <w:rFonts w:eastAsia="等线"/>
              </w:rPr>
              <w:t>n77</w:t>
            </w:r>
            <w:r w:rsidRPr="006F20ED">
              <w:rPr>
                <w:rFonts w:eastAsia="等线"/>
                <w:vertAlign w:val="superscript"/>
                <w:lang w:eastAsia="zh-CN"/>
              </w:rPr>
              <w:t>3</w:t>
            </w:r>
            <w:r w:rsidRPr="006F20ED">
              <w:rPr>
                <w:rFonts w:eastAsia="等线"/>
                <w:vertAlign w:val="superscript"/>
              </w:rPr>
              <w:t>,</w:t>
            </w:r>
            <w:r w:rsidRPr="006F20ED">
              <w:rPr>
                <w:rFonts w:eastAsia="等线"/>
                <w:vertAlign w:val="superscript"/>
                <w:lang w:eastAsia="zh-CN"/>
              </w:rPr>
              <w:t>4</w:t>
            </w:r>
          </w:p>
          <w:p w14:paraId="78C064EF" w14:textId="77777777" w:rsidR="00D45007" w:rsidRPr="006F20ED" w:rsidRDefault="00D45007" w:rsidP="00B16B2C">
            <w:pPr>
              <w:pStyle w:val="TAC"/>
            </w:pPr>
            <w:r w:rsidRPr="006F20ED">
              <w:rPr>
                <w:rFonts w:eastAsia="等线"/>
              </w:rPr>
              <w:t>CA_n77(2A)</w:t>
            </w:r>
            <w:r w:rsidRPr="006F20ED">
              <w:rPr>
                <w:vertAlign w:val="superscript"/>
                <w:lang w:eastAsia="zh-CN"/>
              </w:rPr>
              <w:t>3</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D13B9" w14:textId="77777777" w:rsidR="00D45007" w:rsidRPr="006F20ED" w:rsidRDefault="00D45007" w:rsidP="00B16B2C">
            <w:pPr>
              <w:pStyle w:val="TAC"/>
            </w:pPr>
            <w:r w:rsidRPr="006F20ED">
              <w:rPr>
                <w:rFonts w:hint="eastAsia"/>
                <w:lang w:eastAsia="zh-CN"/>
              </w:rPr>
              <w:t>20, 40, 80, 100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D17" w14:textId="77777777" w:rsidR="00D45007" w:rsidRPr="006F20ED" w:rsidRDefault="00D45007" w:rsidP="00B16B2C">
            <w:pPr>
              <w:pStyle w:val="TAC"/>
            </w:pPr>
            <w:r w:rsidRPr="006F20ED">
              <w:rPr>
                <w:rFonts w:hint="eastAsia"/>
                <w:lang w:eastAsia="zh-CN"/>
              </w:rPr>
              <w:t>20, 40, 80, 100</w:t>
            </w:r>
          </w:p>
        </w:tc>
        <w:tc>
          <w:tcPr>
            <w:tcW w:w="513" w:type="pct"/>
            <w:tcBorders>
              <w:top w:val="single" w:sz="4" w:space="0" w:color="auto"/>
              <w:left w:val="single" w:sz="4" w:space="0" w:color="auto"/>
              <w:bottom w:val="single" w:sz="4" w:space="0" w:color="auto"/>
              <w:right w:val="single" w:sz="4" w:space="0" w:color="auto"/>
            </w:tcBorders>
          </w:tcPr>
          <w:p w14:paraId="650C3DA0" w14:textId="77777777" w:rsidR="00D45007" w:rsidRPr="006F20ED" w:rsidRDefault="00D45007" w:rsidP="00B16B2C">
            <w:pPr>
              <w:pStyle w:val="TAC"/>
              <w:rPr>
                <w:rFonts w:eastAsia="等线"/>
                <w:lang w:eastAsia="zh-CN"/>
              </w:rPr>
            </w:pPr>
          </w:p>
        </w:tc>
        <w:tc>
          <w:tcPr>
            <w:tcW w:w="513" w:type="pct"/>
            <w:tcBorders>
              <w:top w:val="single" w:sz="4" w:space="0" w:color="auto"/>
              <w:left w:val="single" w:sz="4" w:space="0" w:color="auto"/>
              <w:bottom w:val="single" w:sz="4" w:space="0" w:color="auto"/>
              <w:right w:val="single" w:sz="4" w:space="0" w:color="auto"/>
            </w:tcBorders>
          </w:tcPr>
          <w:p w14:paraId="21A50DE6"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3042C" w14:textId="77777777" w:rsidR="00D45007" w:rsidRPr="006F20ED" w:rsidRDefault="00D45007" w:rsidP="00B16B2C">
            <w:pPr>
              <w:pStyle w:val="TAC"/>
              <w:rPr>
                <w:rFonts w:eastAsia="等线"/>
                <w:lang w:eastAsia="zh-CN"/>
              </w:rPr>
            </w:pPr>
            <w:r w:rsidRPr="006F20ED">
              <w:rPr>
                <w:rFonts w:eastAsia="等线" w:hint="eastAsia"/>
                <w:lang w:eastAsia="zh-CN"/>
              </w:rPr>
              <w:t>200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40118" w14:textId="77777777" w:rsidR="00D45007" w:rsidRPr="006F20ED" w:rsidRDefault="00D45007" w:rsidP="00B16B2C">
            <w:pPr>
              <w:pStyle w:val="TAC"/>
            </w:pPr>
            <w:r w:rsidRPr="006F20ED">
              <w:rPr>
                <w:rFonts w:eastAsia="等线" w:hint="eastAsia"/>
                <w:lang w:eastAsia="zh-CN"/>
              </w:rPr>
              <w:t>0</w:t>
            </w:r>
          </w:p>
        </w:tc>
      </w:tr>
      <w:tr w:rsidR="00D45007" w:rsidRPr="006F20ED" w14:paraId="6C783135" w14:textId="77777777" w:rsidTr="00B16B2C">
        <w:trPr>
          <w:jc w:val="center"/>
        </w:trPr>
        <w:tc>
          <w:tcPr>
            <w:tcW w:w="710" w:type="pct"/>
            <w:tcBorders>
              <w:left w:val="single" w:sz="4" w:space="0" w:color="auto"/>
              <w:right w:val="single" w:sz="4" w:space="0" w:color="auto"/>
            </w:tcBorders>
            <w:tcMar>
              <w:top w:w="0" w:type="dxa"/>
              <w:left w:w="108" w:type="dxa"/>
              <w:bottom w:w="0" w:type="dxa"/>
              <w:right w:w="108" w:type="dxa"/>
            </w:tcMar>
          </w:tcPr>
          <w:p w14:paraId="162C56E5" w14:textId="77777777" w:rsidR="00D45007" w:rsidRPr="006F20ED" w:rsidRDefault="00D45007" w:rsidP="00B16B2C">
            <w:pPr>
              <w:pStyle w:val="TAC"/>
            </w:pPr>
          </w:p>
        </w:tc>
        <w:tc>
          <w:tcPr>
            <w:tcW w:w="759" w:type="pct"/>
            <w:tcBorders>
              <w:left w:val="single" w:sz="4" w:space="0" w:color="auto"/>
              <w:right w:val="single" w:sz="4" w:space="0" w:color="auto"/>
            </w:tcBorders>
            <w:tcMar>
              <w:top w:w="0" w:type="dxa"/>
              <w:left w:w="108" w:type="dxa"/>
              <w:bottom w:w="0" w:type="dxa"/>
              <w:right w:w="108" w:type="dxa"/>
            </w:tcMar>
          </w:tcPr>
          <w:p w14:paraId="3E0E5A45" w14:textId="77777777" w:rsidR="00D45007" w:rsidRPr="006F20ED" w:rsidRDefault="00D45007" w:rsidP="00B16B2C">
            <w:pPr>
              <w:pStyle w:val="TAC"/>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9E30E" w14:textId="77777777" w:rsidR="00D45007" w:rsidRPr="006F20ED" w:rsidRDefault="00D45007" w:rsidP="00B16B2C">
            <w:pPr>
              <w:pStyle w:val="TAC"/>
              <w:rPr>
                <w:lang w:eastAsia="zh-CN"/>
              </w:rPr>
            </w:pPr>
            <w:r w:rsidRPr="006F20ED">
              <w:rPr>
                <w:lang w:eastAsia="zh-CN"/>
              </w:rPr>
              <w:t>10, 15, 20, 25, 30, 40, 50, 60, 70, 80, 90, 100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6FB1" w14:textId="77777777" w:rsidR="00D45007" w:rsidRPr="006F20ED" w:rsidRDefault="00D45007" w:rsidP="00B16B2C">
            <w:pPr>
              <w:pStyle w:val="TAC"/>
              <w:rPr>
                <w:lang w:eastAsia="zh-CN"/>
              </w:rPr>
            </w:pPr>
            <w:r w:rsidRPr="006F20ED">
              <w:rPr>
                <w:lang w:eastAsia="zh-CN"/>
              </w:rPr>
              <w:t>10, 15, 20, 25, 30, 40, 50, 60, 70, 80, 90, 100</w:t>
            </w:r>
          </w:p>
        </w:tc>
        <w:tc>
          <w:tcPr>
            <w:tcW w:w="513" w:type="pct"/>
            <w:tcBorders>
              <w:top w:val="single" w:sz="4" w:space="0" w:color="auto"/>
              <w:left w:val="single" w:sz="4" w:space="0" w:color="auto"/>
              <w:bottom w:val="single" w:sz="4" w:space="0" w:color="auto"/>
              <w:right w:val="single" w:sz="4" w:space="0" w:color="auto"/>
            </w:tcBorders>
          </w:tcPr>
          <w:p w14:paraId="3661D0D0" w14:textId="77777777" w:rsidR="00D45007" w:rsidRPr="006F20ED" w:rsidRDefault="00D45007" w:rsidP="00B16B2C">
            <w:pPr>
              <w:pStyle w:val="TAC"/>
              <w:rPr>
                <w:lang w:eastAsia="zh-CN"/>
              </w:rPr>
            </w:pPr>
          </w:p>
        </w:tc>
        <w:tc>
          <w:tcPr>
            <w:tcW w:w="513" w:type="pct"/>
            <w:tcBorders>
              <w:top w:val="single" w:sz="4" w:space="0" w:color="auto"/>
              <w:left w:val="single" w:sz="4" w:space="0" w:color="auto"/>
              <w:bottom w:val="single" w:sz="4" w:space="0" w:color="auto"/>
              <w:right w:val="single" w:sz="4" w:space="0" w:color="auto"/>
            </w:tcBorders>
          </w:tcPr>
          <w:p w14:paraId="61948A89" w14:textId="77777777" w:rsidR="00D45007" w:rsidRPr="006F20ED" w:rsidRDefault="00D45007" w:rsidP="00B16B2C">
            <w:pPr>
              <w:pStyle w:val="TAC"/>
              <w:rPr>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394D8" w14:textId="77777777" w:rsidR="00D45007" w:rsidRPr="006F20ED" w:rsidRDefault="00D45007" w:rsidP="00B16B2C">
            <w:pPr>
              <w:pStyle w:val="TAC"/>
              <w:rPr>
                <w:lang w:eastAsia="zh-CN"/>
              </w:rPr>
            </w:pPr>
            <w:r w:rsidRPr="006F20ED">
              <w:rPr>
                <w:rFonts w:hint="eastAsia"/>
                <w:lang w:eastAsia="zh-CN"/>
              </w:rPr>
              <w:t>2</w:t>
            </w:r>
            <w:r w:rsidRPr="006F20ED">
              <w:rPr>
                <w:lang w:eastAsia="zh-CN"/>
              </w:rPr>
              <w:t>00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EB9A" w14:textId="77777777" w:rsidR="00D45007" w:rsidRPr="006F20ED" w:rsidRDefault="00D45007" w:rsidP="00B16B2C">
            <w:pPr>
              <w:pStyle w:val="TAC"/>
              <w:rPr>
                <w:lang w:eastAsia="zh-CN"/>
              </w:rPr>
            </w:pPr>
            <w:r w:rsidRPr="006F20ED">
              <w:rPr>
                <w:rFonts w:hint="eastAsia"/>
                <w:lang w:eastAsia="zh-CN"/>
              </w:rPr>
              <w:t>1</w:t>
            </w:r>
          </w:p>
        </w:tc>
      </w:tr>
      <w:tr w:rsidR="00D45007" w:rsidRPr="006F20ED" w14:paraId="1480FFCB" w14:textId="77777777" w:rsidTr="00B16B2C">
        <w:trPr>
          <w:jc w:val="center"/>
        </w:trPr>
        <w:tc>
          <w:tcPr>
            <w:tcW w:w="710" w:type="pct"/>
            <w:tcBorders>
              <w:left w:val="single" w:sz="4" w:space="0" w:color="auto"/>
              <w:bottom w:val="single" w:sz="4" w:space="0" w:color="auto"/>
              <w:right w:val="single" w:sz="4" w:space="0" w:color="auto"/>
            </w:tcBorders>
            <w:tcMar>
              <w:top w:w="0" w:type="dxa"/>
              <w:left w:w="108" w:type="dxa"/>
              <w:bottom w:w="0" w:type="dxa"/>
              <w:right w:w="108" w:type="dxa"/>
            </w:tcMar>
          </w:tcPr>
          <w:p w14:paraId="5A04BC48" w14:textId="77777777" w:rsidR="00D45007" w:rsidRPr="006F20ED" w:rsidRDefault="00D45007" w:rsidP="00B16B2C">
            <w:pPr>
              <w:pStyle w:val="TAC"/>
              <w:keepNext w:val="0"/>
            </w:pPr>
          </w:p>
        </w:tc>
        <w:tc>
          <w:tcPr>
            <w:tcW w:w="759" w:type="pct"/>
            <w:tcBorders>
              <w:left w:val="single" w:sz="4" w:space="0" w:color="auto"/>
              <w:bottom w:val="single" w:sz="4" w:space="0" w:color="auto"/>
              <w:right w:val="single" w:sz="4" w:space="0" w:color="auto"/>
            </w:tcBorders>
            <w:tcMar>
              <w:top w:w="0" w:type="dxa"/>
              <w:left w:w="108" w:type="dxa"/>
              <w:bottom w:w="0" w:type="dxa"/>
              <w:right w:w="108" w:type="dxa"/>
            </w:tcMar>
          </w:tcPr>
          <w:p w14:paraId="02B80415" w14:textId="77777777" w:rsidR="00D45007" w:rsidRPr="006F20ED" w:rsidRDefault="00D45007" w:rsidP="00B16B2C">
            <w:pPr>
              <w:pStyle w:val="TAC"/>
            </w:pPr>
          </w:p>
        </w:tc>
        <w:tc>
          <w:tcPr>
            <w:tcW w:w="123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138A6" w14:textId="77777777" w:rsidR="00D45007" w:rsidRPr="006F20ED" w:rsidRDefault="00D45007" w:rsidP="00B16B2C">
            <w:pPr>
              <w:pStyle w:val="TAC"/>
              <w:rPr>
                <w:lang w:eastAsia="zh-CN"/>
              </w:rPr>
            </w:pPr>
            <w:r w:rsidRPr="006F20ED">
              <w:rPr>
                <w:rFonts w:cs="Arial"/>
                <w:szCs w:val="18"/>
              </w:rPr>
              <w:t>See n77 channel bandwidths in Table 5.3.5-1 for each carrier</w:t>
            </w:r>
          </w:p>
        </w:tc>
        <w:tc>
          <w:tcPr>
            <w:tcW w:w="513" w:type="pct"/>
            <w:tcBorders>
              <w:top w:val="single" w:sz="4" w:space="0" w:color="auto"/>
              <w:left w:val="single" w:sz="4" w:space="0" w:color="auto"/>
              <w:bottom w:val="single" w:sz="4" w:space="0" w:color="auto"/>
              <w:right w:val="single" w:sz="4" w:space="0" w:color="auto"/>
            </w:tcBorders>
          </w:tcPr>
          <w:p w14:paraId="406719CA" w14:textId="77777777" w:rsidR="00D45007" w:rsidRPr="006F20ED" w:rsidRDefault="00D45007" w:rsidP="00B16B2C">
            <w:pPr>
              <w:pStyle w:val="TAC"/>
              <w:rPr>
                <w:lang w:eastAsia="zh-CN"/>
              </w:rPr>
            </w:pPr>
          </w:p>
        </w:tc>
        <w:tc>
          <w:tcPr>
            <w:tcW w:w="513" w:type="pct"/>
            <w:tcBorders>
              <w:top w:val="single" w:sz="4" w:space="0" w:color="auto"/>
              <w:left w:val="single" w:sz="4" w:space="0" w:color="auto"/>
              <w:bottom w:val="single" w:sz="4" w:space="0" w:color="auto"/>
              <w:right w:val="single" w:sz="4" w:space="0" w:color="auto"/>
            </w:tcBorders>
          </w:tcPr>
          <w:p w14:paraId="4E5530ED" w14:textId="77777777" w:rsidR="00D45007" w:rsidRPr="006F20ED" w:rsidRDefault="00D45007" w:rsidP="00B16B2C">
            <w:pPr>
              <w:pStyle w:val="TAC"/>
              <w:rPr>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C612" w14:textId="77777777" w:rsidR="00D45007" w:rsidRPr="006F20ED" w:rsidRDefault="00D45007" w:rsidP="00B16B2C">
            <w:pPr>
              <w:pStyle w:val="TAC"/>
              <w:rPr>
                <w:lang w:eastAsia="zh-CN"/>
              </w:rPr>
            </w:pPr>
            <w:r w:rsidRPr="006F20ED">
              <w:rPr>
                <w:lang w:eastAsia="zh-CN"/>
              </w:rPr>
              <w:t>200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56F70" w14:textId="77777777" w:rsidR="00D45007" w:rsidRPr="006F20ED" w:rsidRDefault="00D45007" w:rsidP="00B16B2C">
            <w:pPr>
              <w:pStyle w:val="TAC"/>
              <w:rPr>
                <w:lang w:eastAsia="zh-CN"/>
              </w:rPr>
            </w:pPr>
            <w:r w:rsidRPr="006F20ED">
              <w:rPr>
                <w:lang w:eastAsia="zh-CN"/>
              </w:rPr>
              <w:t>4 and 5</w:t>
            </w:r>
          </w:p>
        </w:tc>
      </w:tr>
      <w:tr w:rsidR="00D45007" w:rsidRPr="006F20ED" w14:paraId="35B4C930" w14:textId="77777777" w:rsidTr="00B16B2C">
        <w:trPr>
          <w:jc w:val="center"/>
        </w:trPr>
        <w:tc>
          <w:tcPr>
            <w:tcW w:w="710" w:type="pct"/>
            <w:tcBorders>
              <w:left w:val="single" w:sz="4" w:space="0" w:color="auto"/>
              <w:right w:val="single" w:sz="4" w:space="0" w:color="auto"/>
            </w:tcBorders>
            <w:tcMar>
              <w:top w:w="0" w:type="dxa"/>
              <w:left w:w="108" w:type="dxa"/>
              <w:bottom w:w="0" w:type="dxa"/>
              <w:right w:w="108" w:type="dxa"/>
            </w:tcMar>
          </w:tcPr>
          <w:p w14:paraId="33E1DC00" w14:textId="77777777" w:rsidR="00D45007" w:rsidRPr="006F20ED" w:rsidRDefault="00D45007" w:rsidP="00B16B2C">
            <w:pPr>
              <w:pStyle w:val="TAC"/>
              <w:keepNext w:val="0"/>
            </w:pPr>
            <w:r w:rsidRPr="006F20ED">
              <w:t>CA_n77(3A)</w:t>
            </w:r>
          </w:p>
        </w:tc>
        <w:tc>
          <w:tcPr>
            <w:tcW w:w="759" w:type="pct"/>
            <w:tcBorders>
              <w:left w:val="single" w:sz="4" w:space="0" w:color="auto"/>
              <w:right w:val="single" w:sz="4" w:space="0" w:color="auto"/>
            </w:tcBorders>
            <w:tcMar>
              <w:top w:w="0" w:type="dxa"/>
              <w:left w:w="108" w:type="dxa"/>
              <w:bottom w:w="0" w:type="dxa"/>
              <w:right w:w="108" w:type="dxa"/>
            </w:tcMar>
          </w:tcPr>
          <w:p w14:paraId="7AC1A9E3" w14:textId="77777777" w:rsidR="00D45007" w:rsidRPr="006F20ED" w:rsidRDefault="00D45007" w:rsidP="00B16B2C">
            <w:pPr>
              <w:pStyle w:val="TAC"/>
              <w:rPr>
                <w:rFonts w:eastAsia="等线"/>
              </w:rPr>
            </w:pPr>
            <w:r w:rsidRPr="006F20ED">
              <w:rPr>
                <w:lang w:eastAsia="zh-CN"/>
              </w:rPr>
              <w:t>n77</w:t>
            </w:r>
            <w:r w:rsidRPr="006F20ED">
              <w:rPr>
                <w:vertAlign w:val="superscript"/>
                <w:lang w:eastAsia="zh-CN"/>
              </w:rPr>
              <w:t>3,4</w:t>
            </w:r>
          </w:p>
          <w:p w14:paraId="729F6B03" w14:textId="71226412" w:rsidR="00D45007" w:rsidRPr="006F20ED" w:rsidRDefault="00D45007" w:rsidP="00B16B2C">
            <w:pPr>
              <w:pStyle w:val="TAC"/>
            </w:pPr>
            <w:r w:rsidRPr="006F20ED">
              <w:rPr>
                <w:rFonts w:eastAsia="等线"/>
              </w:rPr>
              <w:t>CA_n77(2A)</w:t>
            </w:r>
            <w:r w:rsidRPr="006F20ED">
              <w:rPr>
                <w:vertAlign w:val="superscript"/>
                <w:lang w:eastAsia="zh-CN"/>
              </w:rPr>
              <w:t>3</w:t>
            </w:r>
            <w:ins w:id="5" w:author="Xiaomi_Huiping" w:date="2025-08-06T17:53:00Z">
              <w:r w:rsidR="00B4321B">
                <w:rPr>
                  <w:rFonts w:hint="eastAsia"/>
                  <w:vertAlign w:val="superscript"/>
                  <w:lang w:eastAsia="zh-CN"/>
                </w:rPr>
                <w:t>,</w:t>
              </w:r>
              <w:r w:rsidR="00B4321B">
                <w:rPr>
                  <w:vertAlign w:val="superscript"/>
                  <w:lang w:eastAsia="zh-CN"/>
                </w:rPr>
                <w:t>4</w:t>
              </w:r>
            </w:ins>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9548A" w14:textId="77777777" w:rsidR="00D45007" w:rsidRPr="006F20ED" w:rsidRDefault="00D45007" w:rsidP="00B16B2C">
            <w:pPr>
              <w:pStyle w:val="TAC"/>
              <w:rPr>
                <w:lang w:eastAsia="zh-CN"/>
              </w:rPr>
            </w:pPr>
            <w:r w:rsidRPr="006F20ED">
              <w:t>20, 40, 80, 100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D151C" w14:textId="77777777" w:rsidR="00D45007" w:rsidRPr="006F20ED" w:rsidRDefault="00D45007" w:rsidP="00B16B2C">
            <w:pPr>
              <w:pStyle w:val="TAC"/>
              <w:rPr>
                <w:lang w:eastAsia="zh-CN"/>
              </w:rPr>
            </w:pPr>
            <w:r w:rsidRPr="006F20ED">
              <w:t>20, 40, 80, 100</w:t>
            </w:r>
          </w:p>
        </w:tc>
        <w:tc>
          <w:tcPr>
            <w:tcW w:w="513" w:type="pct"/>
            <w:tcBorders>
              <w:top w:val="single" w:sz="4" w:space="0" w:color="auto"/>
              <w:left w:val="single" w:sz="4" w:space="0" w:color="auto"/>
              <w:bottom w:val="single" w:sz="4" w:space="0" w:color="auto"/>
              <w:right w:val="single" w:sz="4" w:space="0" w:color="auto"/>
            </w:tcBorders>
          </w:tcPr>
          <w:p w14:paraId="636FD159" w14:textId="77777777" w:rsidR="00D45007" w:rsidRPr="006F20ED" w:rsidRDefault="00D45007" w:rsidP="00B16B2C">
            <w:pPr>
              <w:pStyle w:val="TAC"/>
              <w:rPr>
                <w:lang w:eastAsia="zh-CN"/>
              </w:rPr>
            </w:pPr>
            <w:r w:rsidRPr="006F20ED">
              <w:t>20, 40, 80, 100</w:t>
            </w:r>
          </w:p>
        </w:tc>
        <w:tc>
          <w:tcPr>
            <w:tcW w:w="513" w:type="pct"/>
            <w:tcBorders>
              <w:top w:val="single" w:sz="4" w:space="0" w:color="auto"/>
              <w:left w:val="single" w:sz="4" w:space="0" w:color="auto"/>
              <w:bottom w:val="single" w:sz="4" w:space="0" w:color="auto"/>
              <w:right w:val="single" w:sz="4" w:space="0" w:color="auto"/>
            </w:tcBorders>
          </w:tcPr>
          <w:p w14:paraId="53BF3F0A" w14:textId="77777777" w:rsidR="00D45007" w:rsidRPr="006F20ED" w:rsidRDefault="00D45007" w:rsidP="00B16B2C">
            <w:pPr>
              <w:pStyle w:val="TAC"/>
              <w:rPr>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23833" w14:textId="77777777" w:rsidR="00D45007" w:rsidRPr="006F20ED" w:rsidRDefault="00D45007" w:rsidP="00B16B2C">
            <w:pPr>
              <w:pStyle w:val="TAC"/>
              <w:rPr>
                <w:lang w:eastAsia="zh-CN"/>
              </w:rPr>
            </w:pPr>
            <w:r w:rsidRPr="006F20ED">
              <w:t>300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E701" w14:textId="77777777" w:rsidR="00D45007" w:rsidRPr="006F20ED" w:rsidRDefault="00D45007" w:rsidP="00B16B2C">
            <w:pPr>
              <w:pStyle w:val="TAC"/>
              <w:rPr>
                <w:lang w:eastAsia="zh-CN"/>
              </w:rPr>
            </w:pPr>
            <w:r w:rsidRPr="006F20ED">
              <w:t>0</w:t>
            </w:r>
          </w:p>
        </w:tc>
      </w:tr>
      <w:tr w:rsidR="00D45007" w:rsidRPr="006F20ED" w14:paraId="07B778A1" w14:textId="77777777" w:rsidTr="00B16B2C">
        <w:trPr>
          <w:jc w:val="center"/>
        </w:trPr>
        <w:tc>
          <w:tcPr>
            <w:tcW w:w="710" w:type="pct"/>
            <w:tcBorders>
              <w:left w:val="single" w:sz="4" w:space="0" w:color="auto"/>
              <w:right w:val="single" w:sz="4" w:space="0" w:color="auto"/>
            </w:tcBorders>
            <w:tcMar>
              <w:top w:w="0" w:type="dxa"/>
              <w:left w:w="108" w:type="dxa"/>
              <w:bottom w:w="0" w:type="dxa"/>
              <w:right w:w="108" w:type="dxa"/>
            </w:tcMar>
          </w:tcPr>
          <w:p w14:paraId="7396F646" w14:textId="77777777" w:rsidR="00D45007" w:rsidRPr="006F20ED" w:rsidRDefault="00D45007" w:rsidP="00B16B2C">
            <w:pPr>
              <w:pStyle w:val="TAC"/>
              <w:keepNext w:val="0"/>
            </w:pPr>
          </w:p>
        </w:tc>
        <w:tc>
          <w:tcPr>
            <w:tcW w:w="759" w:type="pct"/>
            <w:tcBorders>
              <w:left w:val="single" w:sz="4" w:space="0" w:color="auto"/>
              <w:right w:val="single" w:sz="4" w:space="0" w:color="auto"/>
            </w:tcBorders>
            <w:tcMar>
              <w:top w:w="0" w:type="dxa"/>
              <w:left w:w="108" w:type="dxa"/>
              <w:bottom w:w="0" w:type="dxa"/>
              <w:right w:w="108" w:type="dxa"/>
            </w:tcMar>
          </w:tcPr>
          <w:p w14:paraId="0172D258" w14:textId="77777777" w:rsidR="00D45007" w:rsidRPr="006F20ED" w:rsidRDefault="00D45007" w:rsidP="00B16B2C">
            <w:pPr>
              <w:pStyle w:val="TAC"/>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FC37A3" w14:textId="77777777" w:rsidR="00D45007" w:rsidRPr="006F20ED" w:rsidRDefault="00D45007" w:rsidP="00B16B2C">
            <w:pPr>
              <w:pStyle w:val="TAC"/>
            </w:pPr>
            <w:r w:rsidRPr="006F20ED">
              <w:rPr>
                <w:rFonts w:eastAsia="Yu Mincho" w:cs="Arial"/>
                <w:szCs w:val="18"/>
              </w:rPr>
              <w:t>10, 15, 20, 25, 30, 40, 50, 60, 70, 80, 90, 100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EF2E7F" w14:textId="77777777" w:rsidR="00D45007" w:rsidRPr="006F20ED" w:rsidRDefault="00D45007" w:rsidP="00B16B2C">
            <w:pPr>
              <w:pStyle w:val="TAC"/>
            </w:pPr>
            <w:r w:rsidRPr="006F20ED">
              <w:rPr>
                <w:rFonts w:eastAsia="Yu Mincho" w:cs="Arial"/>
                <w:szCs w:val="18"/>
              </w:rPr>
              <w:t>10, 15, 20, 25, 30, 40, 50, 60, 70, 80, 90, 100</w:t>
            </w:r>
          </w:p>
        </w:tc>
        <w:tc>
          <w:tcPr>
            <w:tcW w:w="513" w:type="pct"/>
            <w:tcBorders>
              <w:top w:val="single" w:sz="4" w:space="0" w:color="auto"/>
              <w:left w:val="single" w:sz="4" w:space="0" w:color="auto"/>
              <w:bottom w:val="single" w:sz="4" w:space="0" w:color="auto"/>
              <w:right w:val="single" w:sz="4" w:space="0" w:color="auto"/>
            </w:tcBorders>
          </w:tcPr>
          <w:p w14:paraId="0CD7B204" w14:textId="77777777" w:rsidR="00D45007" w:rsidRPr="006F20ED" w:rsidRDefault="00D45007" w:rsidP="00B16B2C">
            <w:pPr>
              <w:pStyle w:val="TAC"/>
            </w:pPr>
            <w:r w:rsidRPr="006F20ED">
              <w:rPr>
                <w:rFonts w:eastAsia="Yu Mincho" w:cs="Arial"/>
                <w:szCs w:val="18"/>
              </w:rPr>
              <w:t>10, 15, 20, 25, 30, 40, 50, 60, 70, 80, 90, 100</w:t>
            </w:r>
          </w:p>
        </w:tc>
        <w:tc>
          <w:tcPr>
            <w:tcW w:w="513" w:type="pct"/>
            <w:tcBorders>
              <w:top w:val="single" w:sz="4" w:space="0" w:color="auto"/>
              <w:left w:val="single" w:sz="4" w:space="0" w:color="auto"/>
              <w:bottom w:val="single" w:sz="4" w:space="0" w:color="auto"/>
              <w:right w:val="single" w:sz="4" w:space="0" w:color="auto"/>
            </w:tcBorders>
          </w:tcPr>
          <w:p w14:paraId="49D50697" w14:textId="77777777" w:rsidR="00D45007" w:rsidRPr="006F20ED" w:rsidRDefault="00D45007" w:rsidP="00B16B2C">
            <w:pPr>
              <w:pStyle w:val="TAC"/>
              <w:rPr>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9F1B" w14:textId="77777777" w:rsidR="00D45007" w:rsidRPr="006F20ED" w:rsidRDefault="00D45007" w:rsidP="00B16B2C">
            <w:pPr>
              <w:pStyle w:val="TAC"/>
            </w:pPr>
            <w:r w:rsidRPr="006F20ED">
              <w:t>300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696E3" w14:textId="77777777" w:rsidR="00D45007" w:rsidRPr="006F20ED" w:rsidRDefault="00D45007" w:rsidP="00B16B2C">
            <w:pPr>
              <w:pStyle w:val="TAC"/>
            </w:pPr>
            <w:r w:rsidRPr="006F20ED">
              <w:t>1</w:t>
            </w:r>
          </w:p>
        </w:tc>
      </w:tr>
      <w:tr w:rsidR="00D45007" w:rsidRPr="006F20ED" w14:paraId="09FD429A" w14:textId="77777777" w:rsidTr="00B16B2C">
        <w:trPr>
          <w:jc w:val="center"/>
        </w:trPr>
        <w:tc>
          <w:tcPr>
            <w:tcW w:w="710" w:type="pct"/>
            <w:tcBorders>
              <w:left w:val="single" w:sz="4" w:space="0" w:color="auto"/>
              <w:bottom w:val="single" w:sz="4" w:space="0" w:color="auto"/>
              <w:right w:val="single" w:sz="4" w:space="0" w:color="auto"/>
            </w:tcBorders>
            <w:tcMar>
              <w:top w:w="0" w:type="dxa"/>
              <w:left w:w="108" w:type="dxa"/>
              <w:bottom w:w="0" w:type="dxa"/>
              <w:right w:w="108" w:type="dxa"/>
            </w:tcMar>
          </w:tcPr>
          <w:p w14:paraId="249B7D33" w14:textId="77777777" w:rsidR="00D45007" w:rsidRPr="006F20ED" w:rsidRDefault="00D45007" w:rsidP="00B16B2C">
            <w:pPr>
              <w:pStyle w:val="TAC"/>
              <w:keepNext w:val="0"/>
            </w:pPr>
          </w:p>
        </w:tc>
        <w:tc>
          <w:tcPr>
            <w:tcW w:w="759" w:type="pct"/>
            <w:tcBorders>
              <w:left w:val="single" w:sz="4" w:space="0" w:color="auto"/>
              <w:bottom w:val="single" w:sz="4" w:space="0" w:color="auto"/>
              <w:right w:val="single" w:sz="4" w:space="0" w:color="auto"/>
            </w:tcBorders>
            <w:tcMar>
              <w:top w:w="0" w:type="dxa"/>
              <w:left w:w="108" w:type="dxa"/>
              <w:bottom w:w="0" w:type="dxa"/>
              <w:right w:w="108" w:type="dxa"/>
            </w:tcMar>
          </w:tcPr>
          <w:p w14:paraId="7C1ED6A7" w14:textId="77777777" w:rsidR="00D45007" w:rsidRPr="006F20ED" w:rsidRDefault="00D45007" w:rsidP="00B16B2C">
            <w:pPr>
              <w:pStyle w:val="TAC"/>
            </w:pPr>
          </w:p>
        </w:tc>
        <w:tc>
          <w:tcPr>
            <w:tcW w:w="174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1DCFA9" w14:textId="77777777" w:rsidR="00D45007" w:rsidRPr="006F20ED" w:rsidRDefault="00D45007" w:rsidP="00B16B2C">
            <w:pPr>
              <w:pStyle w:val="TAC"/>
              <w:rPr>
                <w:rFonts w:eastAsia="Yu Mincho" w:cs="Arial"/>
                <w:szCs w:val="18"/>
              </w:rPr>
            </w:pPr>
            <w:r w:rsidRPr="006F20ED">
              <w:rPr>
                <w:rFonts w:cs="Arial"/>
                <w:szCs w:val="18"/>
              </w:rPr>
              <w:t>See n77 channel bandwidths in Table 5.3.5-1 for each carrier</w:t>
            </w:r>
          </w:p>
        </w:tc>
        <w:tc>
          <w:tcPr>
            <w:tcW w:w="513" w:type="pct"/>
            <w:tcBorders>
              <w:top w:val="single" w:sz="4" w:space="0" w:color="auto"/>
              <w:left w:val="single" w:sz="4" w:space="0" w:color="auto"/>
              <w:bottom w:val="single" w:sz="4" w:space="0" w:color="auto"/>
              <w:right w:val="single" w:sz="4" w:space="0" w:color="auto"/>
            </w:tcBorders>
          </w:tcPr>
          <w:p w14:paraId="00B45E24" w14:textId="77777777" w:rsidR="00D45007" w:rsidRPr="006F20ED" w:rsidRDefault="00D45007" w:rsidP="00B16B2C">
            <w:pPr>
              <w:pStyle w:val="TAC"/>
              <w:rPr>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C3318" w14:textId="77777777" w:rsidR="00D45007" w:rsidRPr="006F20ED" w:rsidRDefault="00D45007" w:rsidP="00B16B2C">
            <w:pPr>
              <w:pStyle w:val="TAC"/>
            </w:pPr>
            <w:r w:rsidRPr="006F20ED">
              <w:rPr>
                <w:rFonts w:hint="eastAsia"/>
                <w:lang w:eastAsia="zh-CN"/>
              </w:rPr>
              <w:t>3</w:t>
            </w:r>
            <w:r w:rsidRPr="006F20ED">
              <w:rPr>
                <w:lang w:eastAsia="zh-CN"/>
              </w:rPr>
              <w:t>00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0D30B" w14:textId="77777777" w:rsidR="00D45007" w:rsidRPr="006F20ED" w:rsidRDefault="00D45007" w:rsidP="00B16B2C">
            <w:pPr>
              <w:pStyle w:val="TAC"/>
            </w:pPr>
            <w:r w:rsidRPr="006F20ED">
              <w:rPr>
                <w:rFonts w:hint="eastAsia"/>
                <w:lang w:eastAsia="zh-CN"/>
              </w:rPr>
              <w:t>4</w:t>
            </w:r>
            <w:r w:rsidRPr="006F20ED">
              <w:rPr>
                <w:lang w:eastAsia="zh-CN"/>
              </w:rPr>
              <w:t xml:space="preserve"> and 5</w:t>
            </w:r>
          </w:p>
        </w:tc>
      </w:tr>
      <w:tr w:rsidR="00D45007" w:rsidRPr="006F20ED" w14:paraId="5823919F" w14:textId="77777777" w:rsidTr="00B16B2C">
        <w:trPr>
          <w:jc w:val="center"/>
        </w:trPr>
        <w:tc>
          <w:tcPr>
            <w:tcW w:w="71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3F0B189" w14:textId="77777777" w:rsidR="00D45007" w:rsidRPr="006F20ED" w:rsidRDefault="00D45007" w:rsidP="00B16B2C">
            <w:pPr>
              <w:pStyle w:val="TAC"/>
              <w:keepNext w:val="0"/>
            </w:pPr>
            <w:r w:rsidRPr="006F20ED">
              <w:rPr>
                <w:rFonts w:eastAsia="等线"/>
              </w:rPr>
              <w:t>CA_n78(2A)</w:t>
            </w:r>
            <w:r w:rsidRPr="006F20ED">
              <w:rPr>
                <w:rFonts w:eastAsia="等线"/>
                <w:vertAlign w:val="superscript"/>
              </w:rPr>
              <w:t>6</w:t>
            </w:r>
          </w:p>
        </w:tc>
        <w:tc>
          <w:tcPr>
            <w:tcW w:w="759"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3D7B953" w14:textId="77777777" w:rsidR="00D45007" w:rsidRPr="006F20ED" w:rsidRDefault="00D45007" w:rsidP="00B16B2C">
            <w:pPr>
              <w:pStyle w:val="TAC"/>
              <w:rPr>
                <w:rFonts w:eastAsia="等线"/>
              </w:rPr>
            </w:pPr>
            <w:r w:rsidRPr="006F20ED">
              <w:rPr>
                <w:lang w:eastAsia="zh-CN"/>
              </w:rPr>
              <w:t>n78</w:t>
            </w:r>
            <w:r w:rsidRPr="006F20ED">
              <w:rPr>
                <w:vertAlign w:val="superscript"/>
                <w:lang w:eastAsia="zh-CN"/>
              </w:rPr>
              <w:t>3,4</w:t>
            </w:r>
          </w:p>
          <w:p w14:paraId="15ED75DA" w14:textId="15CD536A" w:rsidR="00D45007" w:rsidRPr="006F20ED" w:rsidRDefault="00D45007" w:rsidP="00B16B2C">
            <w:pPr>
              <w:pStyle w:val="TAC"/>
            </w:pPr>
            <w:r w:rsidRPr="006F20ED">
              <w:rPr>
                <w:rFonts w:eastAsia="等线"/>
              </w:rPr>
              <w:t>CA_n78(2A)</w:t>
            </w:r>
            <w:r w:rsidRPr="006F20ED">
              <w:rPr>
                <w:vertAlign w:val="superscript"/>
                <w:lang w:eastAsia="zh-CN"/>
              </w:rPr>
              <w:t>3</w:t>
            </w:r>
            <w:ins w:id="6" w:author="Xiaomi_Huiping" w:date="2025-08-06T17:53:00Z">
              <w:r w:rsidR="00B4321B">
                <w:rPr>
                  <w:vertAlign w:val="superscript"/>
                  <w:lang w:eastAsia="zh-CN"/>
                </w:rPr>
                <w:t>,4</w:t>
              </w:r>
            </w:ins>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EF7B9" w14:textId="77777777" w:rsidR="00D45007" w:rsidRPr="006F20ED" w:rsidRDefault="00D45007" w:rsidP="00B16B2C">
            <w:pPr>
              <w:pStyle w:val="TAC"/>
            </w:pPr>
            <w:r w:rsidRPr="006F20ED">
              <w:rPr>
                <w:rFonts w:hint="eastAsia"/>
                <w:lang w:eastAsia="zh-CN"/>
              </w:rPr>
              <w:t xml:space="preserve">10, 20, </w:t>
            </w:r>
            <w:r w:rsidRPr="006F20ED">
              <w:rPr>
                <w:lang w:eastAsia="zh-CN"/>
              </w:rPr>
              <w:t>40, 50, 60, 80, 90, 100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51A5" w14:textId="77777777" w:rsidR="00D45007" w:rsidRPr="006F20ED" w:rsidRDefault="00D45007" w:rsidP="00B16B2C">
            <w:pPr>
              <w:pStyle w:val="TAC"/>
            </w:pPr>
            <w:r w:rsidRPr="006F20ED">
              <w:rPr>
                <w:rFonts w:hint="eastAsia"/>
                <w:lang w:eastAsia="zh-CN"/>
              </w:rPr>
              <w:t xml:space="preserve">10, 20, </w:t>
            </w:r>
            <w:r w:rsidRPr="006F20ED">
              <w:rPr>
                <w:lang w:eastAsia="zh-CN"/>
              </w:rPr>
              <w:t>40, 50, 60, 80, 90, 100</w:t>
            </w:r>
          </w:p>
        </w:tc>
        <w:tc>
          <w:tcPr>
            <w:tcW w:w="513" w:type="pct"/>
            <w:tcBorders>
              <w:top w:val="single" w:sz="4" w:space="0" w:color="auto"/>
              <w:left w:val="single" w:sz="4" w:space="0" w:color="auto"/>
              <w:bottom w:val="single" w:sz="4" w:space="0" w:color="auto"/>
              <w:right w:val="single" w:sz="4" w:space="0" w:color="auto"/>
            </w:tcBorders>
          </w:tcPr>
          <w:p w14:paraId="5002EDD3" w14:textId="77777777" w:rsidR="00D45007" w:rsidRPr="006F20ED" w:rsidRDefault="00D45007" w:rsidP="00B16B2C">
            <w:pPr>
              <w:pStyle w:val="TAC"/>
              <w:rPr>
                <w:rFonts w:eastAsia="等线"/>
                <w:lang w:eastAsia="zh-CN"/>
              </w:rPr>
            </w:pPr>
          </w:p>
        </w:tc>
        <w:tc>
          <w:tcPr>
            <w:tcW w:w="513" w:type="pct"/>
            <w:tcBorders>
              <w:top w:val="single" w:sz="4" w:space="0" w:color="auto"/>
              <w:left w:val="single" w:sz="4" w:space="0" w:color="auto"/>
              <w:bottom w:val="single" w:sz="4" w:space="0" w:color="auto"/>
              <w:right w:val="single" w:sz="4" w:space="0" w:color="auto"/>
            </w:tcBorders>
          </w:tcPr>
          <w:p w14:paraId="1B6A8B0D"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52B91" w14:textId="77777777" w:rsidR="00D45007" w:rsidRPr="006F20ED" w:rsidRDefault="00D45007" w:rsidP="00B16B2C">
            <w:pPr>
              <w:pStyle w:val="TAC"/>
              <w:rPr>
                <w:rFonts w:eastAsia="等线"/>
                <w:lang w:eastAsia="zh-CN"/>
              </w:rPr>
            </w:pPr>
            <w:r w:rsidRPr="006F20ED">
              <w:rPr>
                <w:rFonts w:eastAsia="等线" w:hint="eastAsia"/>
                <w:lang w:eastAsia="zh-CN"/>
              </w:rPr>
              <w:t>200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53C36" w14:textId="77777777" w:rsidR="00D45007" w:rsidRPr="006F20ED" w:rsidRDefault="00D45007" w:rsidP="00B16B2C">
            <w:pPr>
              <w:pStyle w:val="TAC"/>
            </w:pPr>
            <w:r w:rsidRPr="006F20ED">
              <w:rPr>
                <w:rFonts w:eastAsia="等线" w:hint="eastAsia"/>
                <w:lang w:eastAsia="zh-CN"/>
              </w:rPr>
              <w:t>0</w:t>
            </w:r>
          </w:p>
        </w:tc>
      </w:tr>
      <w:tr w:rsidR="00D45007" w:rsidRPr="006F20ED" w14:paraId="23EE65ED" w14:textId="77777777" w:rsidTr="00B16B2C">
        <w:trPr>
          <w:jc w:val="center"/>
        </w:trPr>
        <w:tc>
          <w:tcPr>
            <w:tcW w:w="710" w:type="pct"/>
            <w:tcBorders>
              <w:left w:val="single" w:sz="4" w:space="0" w:color="auto"/>
              <w:right w:val="single" w:sz="4" w:space="0" w:color="auto"/>
            </w:tcBorders>
            <w:shd w:val="clear" w:color="auto" w:fill="auto"/>
            <w:tcMar>
              <w:top w:w="0" w:type="dxa"/>
              <w:left w:w="108" w:type="dxa"/>
              <w:bottom w:w="0" w:type="dxa"/>
              <w:right w:w="108" w:type="dxa"/>
            </w:tcMar>
          </w:tcPr>
          <w:p w14:paraId="67966ED5" w14:textId="77777777" w:rsidR="00D45007" w:rsidRPr="006F20ED" w:rsidRDefault="00D45007" w:rsidP="00B16B2C">
            <w:pPr>
              <w:pStyle w:val="TAC"/>
              <w:keepNext w:val="0"/>
            </w:pPr>
          </w:p>
        </w:tc>
        <w:tc>
          <w:tcPr>
            <w:tcW w:w="759" w:type="pct"/>
            <w:tcBorders>
              <w:left w:val="single" w:sz="4" w:space="0" w:color="auto"/>
              <w:right w:val="single" w:sz="4" w:space="0" w:color="auto"/>
            </w:tcBorders>
            <w:shd w:val="clear" w:color="auto" w:fill="auto"/>
            <w:tcMar>
              <w:top w:w="0" w:type="dxa"/>
              <w:left w:w="108" w:type="dxa"/>
              <w:bottom w:w="0" w:type="dxa"/>
              <w:right w:w="108" w:type="dxa"/>
            </w:tcMar>
          </w:tcPr>
          <w:p w14:paraId="1126C02B"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DC7C" w14:textId="77777777" w:rsidR="00D45007" w:rsidRPr="006F20ED" w:rsidRDefault="00D45007" w:rsidP="00B16B2C">
            <w:pPr>
              <w:pStyle w:val="TAC"/>
              <w:rPr>
                <w:lang w:eastAsia="zh-CN"/>
              </w:rPr>
            </w:pPr>
            <w:r w:rsidRPr="006F20ED">
              <w:rPr>
                <w:rFonts w:hint="eastAsia"/>
                <w:lang w:eastAsia="zh-CN"/>
              </w:rPr>
              <w:t xml:space="preserve">10, 20, </w:t>
            </w:r>
            <w:r w:rsidRPr="006F20ED">
              <w:rPr>
                <w:lang w:eastAsia="zh-CN"/>
              </w:rPr>
              <w:t>25, 30, 40, 50, 60, 80, 90, 100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530A1" w14:textId="77777777" w:rsidR="00D45007" w:rsidRPr="006F20ED" w:rsidRDefault="00D45007" w:rsidP="00B16B2C">
            <w:pPr>
              <w:pStyle w:val="TAC"/>
              <w:rPr>
                <w:lang w:eastAsia="zh-CN"/>
              </w:rPr>
            </w:pPr>
            <w:r w:rsidRPr="006F20ED">
              <w:rPr>
                <w:rFonts w:hint="eastAsia"/>
                <w:lang w:eastAsia="zh-CN"/>
              </w:rPr>
              <w:t xml:space="preserve">10, 20, </w:t>
            </w:r>
            <w:r w:rsidRPr="006F20ED">
              <w:rPr>
                <w:lang w:eastAsia="zh-CN"/>
              </w:rPr>
              <w:t>25, 30, 40, 50, 60, 80, 90, 100</w:t>
            </w:r>
          </w:p>
        </w:tc>
        <w:tc>
          <w:tcPr>
            <w:tcW w:w="513" w:type="pct"/>
            <w:tcBorders>
              <w:top w:val="single" w:sz="4" w:space="0" w:color="auto"/>
              <w:left w:val="single" w:sz="4" w:space="0" w:color="auto"/>
              <w:bottom w:val="single" w:sz="4" w:space="0" w:color="auto"/>
              <w:right w:val="single" w:sz="4" w:space="0" w:color="auto"/>
            </w:tcBorders>
          </w:tcPr>
          <w:p w14:paraId="37075114" w14:textId="77777777" w:rsidR="00D45007" w:rsidRPr="006F20ED" w:rsidRDefault="00D45007" w:rsidP="00B16B2C">
            <w:pPr>
              <w:pStyle w:val="TAC"/>
              <w:rPr>
                <w:rFonts w:eastAsia="等线"/>
                <w:lang w:eastAsia="zh-CN"/>
              </w:rPr>
            </w:pPr>
          </w:p>
        </w:tc>
        <w:tc>
          <w:tcPr>
            <w:tcW w:w="513" w:type="pct"/>
            <w:tcBorders>
              <w:top w:val="single" w:sz="4" w:space="0" w:color="auto"/>
              <w:left w:val="single" w:sz="4" w:space="0" w:color="auto"/>
              <w:bottom w:val="single" w:sz="4" w:space="0" w:color="auto"/>
              <w:right w:val="single" w:sz="4" w:space="0" w:color="auto"/>
            </w:tcBorders>
          </w:tcPr>
          <w:p w14:paraId="2EBE35C6"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1A7AC" w14:textId="77777777" w:rsidR="00D45007" w:rsidRPr="006F20ED" w:rsidRDefault="00D45007" w:rsidP="00B16B2C">
            <w:pPr>
              <w:pStyle w:val="TAC"/>
              <w:rPr>
                <w:rFonts w:eastAsia="等线"/>
                <w:lang w:eastAsia="zh-CN"/>
              </w:rPr>
            </w:pPr>
            <w:r w:rsidRPr="006F20ED">
              <w:rPr>
                <w:rFonts w:eastAsia="等线" w:hint="eastAsia"/>
                <w:lang w:eastAsia="zh-CN"/>
              </w:rPr>
              <w:t>200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A5AE8" w14:textId="77777777" w:rsidR="00D45007" w:rsidRPr="006F20ED" w:rsidRDefault="00D45007" w:rsidP="00B16B2C">
            <w:pPr>
              <w:pStyle w:val="TAC"/>
              <w:rPr>
                <w:rFonts w:eastAsia="等线"/>
                <w:lang w:eastAsia="zh-CN"/>
              </w:rPr>
            </w:pPr>
            <w:r w:rsidRPr="006F20ED">
              <w:rPr>
                <w:rFonts w:eastAsia="等线" w:hint="eastAsia"/>
                <w:lang w:eastAsia="zh-CN"/>
              </w:rPr>
              <w:t>1</w:t>
            </w:r>
          </w:p>
        </w:tc>
      </w:tr>
      <w:tr w:rsidR="00D45007" w:rsidRPr="006F20ED" w14:paraId="1C3615C1" w14:textId="77777777" w:rsidTr="00B16B2C">
        <w:trPr>
          <w:jc w:val="center"/>
        </w:trPr>
        <w:tc>
          <w:tcPr>
            <w:tcW w:w="710" w:type="pct"/>
            <w:tcBorders>
              <w:left w:val="single" w:sz="4" w:space="0" w:color="auto"/>
              <w:right w:val="single" w:sz="4" w:space="0" w:color="auto"/>
            </w:tcBorders>
            <w:shd w:val="clear" w:color="auto" w:fill="auto"/>
            <w:tcMar>
              <w:top w:w="0" w:type="dxa"/>
              <w:left w:w="108" w:type="dxa"/>
              <w:bottom w:w="0" w:type="dxa"/>
              <w:right w:w="108" w:type="dxa"/>
            </w:tcMar>
          </w:tcPr>
          <w:p w14:paraId="0BC90174" w14:textId="77777777" w:rsidR="00D45007" w:rsidRPr="006F20ED" w:rsidRDefault="00D45007" w:rsidP="00B16B2C">
            <w:pPr>
              <w:pStyle w:val="TAC"/>
              <w:keepNext w:val="0"/>
            </w:pPr>
          </w:p>
        </w:tc>
        <w:tc>
          <w:tcPr>
            <w:tcW w:w="759" w:type="pct"/>
            <w:tcBorders>
              <w:left w:val="single" w:sz="4" w:space="0" w:color="auto"/>
              <w:right w:val="single" w:sz="4" w:space="0" w:color="auto"/>
            </w:tcBorders>
            <w:shd w:val="clear" w:color="auto" w:fill="auto"/>
            <w:tcMar>
              <w:top w:w="0" w:type="dxa"/>
              <w:left w:w="108" w:type="dxa"/>
              <w:bottom w:w="0" w:type="dxa"/>
              <w:right w:w="108" w:type="dxa"/>
            </w:tcMar>
          </w:tcPr>
          <w:p w14:paraId="39497624"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602FE" w14:textId="77777777" w:rsidR="00D45007" w:rsidRPr="006F20ED" w:rsidRDefault="00D45007" w:rsidP="00B16B2C">
            <w:pPr>
              <w:pStyle w:val="TAC"/>
              <w:rPr>
                <w:lang w:eastAsia="zh-CN"/>
              </w:rPr>
            </w:pPr>
            <w:r w:rsidRPr="006F20ED">
              <w:rPr>
                <w:rFonts w:hint="eastAsia"/>
                <w:lang w:eastAsia="zh-CN"/>
              </w:rPr>
              <w:t xml:space="preserve">10, 20, </w:t>
            </w:r>
            <w:r w:rsidRPr="006F20ED">
              <w:rPr>
                <w:lang w:eastAsia="zh-CN"/>
              </w:rPr>
              <w:t>25, 30, 40, 50, 60, 70, 80, 90, 100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A1CA" w14:textId="77777777" w:rsidR="00D45007" w:rsidRPr="006F20ED" w:rsidRDefault="00D45007" w:rsidP="00B16B2C">
            <w:pPr>
              <w:pStyle w:val="TAC"/>
              <w:rPr>
                <w:lang w:eastAsia="zh-CN"/>
              </w:rPr>
            </w:pPr>
            <w:r w:rsidRPr="006F20ED">
              <w:rPr>
                <w:rFonts w:hint="eastAsia"/>
                <w:lang w:eastAsia="zh-CN"/>
              </w:rPr>
              <w:t xml:space="preserve">10, 20, </w:t>
            </w:r>
            <w:r w:rsidRPr="006F20ED">
              <w:rPr>
                <w:lang w:eastAsia="zh-CN"/>
              </w:rPr>
              <w:t>25, 30, 40, 50, 60, 70, 80, 90, 100</w:t>
            </w:r>
          </w:p>
        </w:tc>
        <w:tc>
          <w:tcPr>
            <w:tcW w:w="513" w:type="pct"/>
            <w:tcBorders>
              <w:top w:val="single" w:sz="4" w:space="0" w:color="auto"/>
              <w:left w:val="single" w:sz="4" w:space="0" w:color="auto"/>
              <w:bottom w:val="single" w:sz="4" w:space="0" w:color="auto"/>
              <w:right w:val="single" w:sz="4" w:space="0" w:color="auto"/>
            </w:tcBorders>
          </w:tcPr>
          <w:p w14:paraId="5164A237" w14:textId="77777777" w:rsidR="00D45007" w:rsidRPr="006F20ED" w:rsidRDefault="00D45007" w:rsidP="00B16B2C">
            <w:pPr>
              <w:pStyle w:val="TAC"/>
              <w:rPr>
                <w:rFonts w:eastAsia="等线"/>
                <w:lang w:eastAsia="zh-CN"/>
              </w:rPr>
            </w:pPr>
          </w:p>
        </w:tc>
        <w:tc>
          <w:tcPr>
            <w:tcW w:w="513" w:type="pct"/>
            <w:tcBorders>
              <w:top w:val="single" w:sz="4" w:space="0" w:color="auto"/>
              <w:left w:val="single" w:sz="4" w:space="0" w:color="auto"/>
              <w:bottom w:val="single" w:sz="4" w:space="0" w:color="auto"/>
              <w:right w:val="single" w:sz="4" w:space="0" w:color="auto"/>
            </w:tcBorders>
          </w:tcPr>
          <w:p w14:paraId="1CAFFE09"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161E2" w14:textId="77777777" w:rsidR="00D45007" w:rsidRPr="006F20ED" w:rsidRDefault="00D45007" w:rsidP="00B16B2C">
            <w:pPr>
              <w:pStyle w:val="TAC"/>
              <w:rPr>
                <w:rFonts w:eastAsia="等线"/>
                <w:lang w:eastAsia="zh-CN"/>
              </w:rPr>
            </w:pPr>
            <w:r w:rsidRPr="006F20ED">
              <w:rPr>
                <w:rFonts w:eastAsia="等线" w:hint="eastAsia"/>
                <w:lang w:eastAsia="zh-CN"/>
              </w:rPr>
              <w:t>200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4E0EE" w14:textId="77777777" w:rsidR="00D45007" w:rsidRPr="006F20ED" w:rsidRDefault="00D45007" w:rsidP="00B16B2C">
            <w:pPr>
              <w:pStyle w:val="TAC"/>
              <w:rPr>
                <w:rFonts w:eastAsia="等线"/>
                <w:lang w:eastAsia="zh-CN"/>
              </w:rPr>
            </w:pPr>
            <w:r w:rsidRPr="006F20ED">
              <w:rPr>
                <w:rFonts w:eastAsia="等线"/>
                <w:lang w:eastAsia="zh-CN"/>
              </w:rPr>
              <w:t>2</w:t>
            </w:r>
          </w:p>
        </w:tc>
      </w:tr>
      <w:tr w:rsidR="00D45007" w:rsidRPr="006F20ED" w14:paraId="70EB3014" w14:textId="77777777" w:rsidTr="00B16B2C">
        <w:trPr>
          <w:jc w:val="center"/>
        </w:trPr>
        <w:tc>
          <w:tcPr>
            <w:tcW w:w="710" w:type="pc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ED5A5D" w14:textId="77777777" w:rsidR="00D45007" w:rsidRPr="006F20ED" w:rsidRDefault="00D45007" w:rsidP="00B16B2C">
            <w:pPr>
              <w:pStyle w:val="TAC"/>
              <w:keepNext w:val="0"/>
            </w:pPr>
          </w:p>
        </w:tc>
        <w:tc>
          <w:tcPr>
            <w:tcW w:w="759" w:type="pct"/>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B08609" w14:textId="77777777" w:rsidR="00D45007" w:rsidRPr="006F20ED" w:rsidRDefault="00D45007" w:rsidP="00B16B2C">
            <w:pPr>
              <w:pStyle w:val="TAC"/>
              <w:rPr>
                <w:rFonts w:eastAsia="等线"/>
                <w:lang w:eastAsia="zh-CN"/>
              </w:rPr>
            </w:pPr>
          </w:p>
        </w:tc>
        <w:tc>
          <w:tcPr>
            <w:tcW w:w="123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08D2" w14:textId="77777777" w:rsidR="00D45007" w:rsidRPr="006F20ED" w:rsidRDefault="00D45007" w:rsidP="00B16B2C">
            <w:pPr>
              <w:pStyle w:val="TAC"/>
              <w:rPr>
                <w:lang w:eastAsia="zh-CN"/>
              </w:rPr>
            </w:pPr>
            <w:r w:rsidRPr="006F20ED">
              <w:rPr>
                <w:rFonts w:cs="Arial"/>
                <w:szCs w:val="18"/>
              </w:rPr>
              <w:t>See n78 channel bandwidths in Table 5.3.5-1 for each carrier</w:t>
            </w:r>
          </w:p>
        </w:tc>
        <w:tc>
          <w:tcPr>
            <w:tcW w:w="513" w:type="pct"/>
            <w:tcBorders>
              <w:top w:val="single" w:sz="4" w:space="0" w:color="auto"/>
              <w:left w:val="single" w:sz="4" w:space="0" w:color="auto"/>
              <w:bottom w:val="single" w:sz="4" w:space="0" w:color="auto"/>
              <w:right w:val="single" w:sz="4" w:space="0" w:color="auto"/>
            </w:tcBorders>
          </w:tcPr>
          <w:p w14:paraId="59463C4D" w14:textId="77777777" w:rsidR="00D45007" w:rsidRPr="006F20ED" w:rsidRDefault="00D45007" w:rsidP="00B16B2C">
            <w:pPr>
              <w:pStyle w:val="TAC"/>
              <w:rPr>
                <w:rFonts w:eastAsia="等线"/>
                <w:lang w:eastAsia="zh-CN"/>
              </w:rPr>
            </w:pPr>
          </w:p>
        </w:tc>
        <w:tc>
          <w:tcPr>
            <w:tcW w:w="513" w:type="pct"/>
            <w:tcBorders>
              <w:top w:val="single" w:sz="4" w:space="0" w:color="auto"/>
              <w:left w:val="single" w:sz="4" w:space="0" w:color="auto"/>
              <w:bottom w:val="single" w:sz="4" w:space="0" w:color="auto"/>
              <w:right w:val="single" w:sz="4" w:space="0" w:color="auto"/>
            </w:tcBorders>
          </w:tcPr>
          <w:p w14:paraId="768431E8"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8C9D" w14:textId="77777777" w:rsidR="00D45007" w:rsidRPr="006F20ED" w:rsidRDefault="00D45007" w:rsidP="00B16B2C">
            <w:pPr>
              <w:pStyle w:val="TAC"/>
              <w:rPr>
                <w:rFonts w:eastAsia="等线"/>
                <w:lang w:eastAsia="zh-CN"/>
              </w:rPr>
            </w:pPr>
            <w:r w:rsidRPr="006F20ED">
              <w:rPr>
                <w:rFonts w:eastAsia="等线" w:hint="eastAsia"/>
                <w:lang w:eastAsia="zh-CN"/>
              </w:rPr>
              <w:t>2</w:t>
            </w:r>
            <w:r w:rsidRPr="006F20ED">
              <w:rPr>
                <w:rFonts w:eastAsia="等线"/>
                <w:lang w:eastAsia="zh-CN"/>
              </w:rPr>
              <w:t>00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E3C46" w14:textId="77777777" w:rsidR="00D45007" w:rsidRPr="006F20ED" w:rsidRDefault="00D45007" w:rsidP="00B16B2C">
            <w:pPr>
              <w:pStyle w:val="TAC"/>
              <w:rPr>
                <w:rFonts w:eastAsia="等线"/>
                <w:lang w:eastAsia="zh-CN"/>
              </w:rPr>
            </w:pPr>
            <w:r w:rsidRPr="006F20ED">
              <w:rPr>
                <w:rFonts w:eastAsia="等线" w:hint="eastAsia"/>
                <w:lang w:eastAsia="zh-CN"/>
              </w:rPr>
              <w:t>4</w:t>
            </w:r>
            <w:r w:rsidRPr="006F20ED">
              <w:rPr>
                <w:rFonts w:eastAsia="等线"/>
                <w:lang w:eastAsia="zh-CN"/>
              </w:rPr>
              <w:t xml:space="preserve"> and 5</w:t>
            </w:r>
          </w:p>
        </w:tc>
      </w:tr>
      <w:tr w:rsidR="00D45007" w:rsidRPr="006F20ED" w14:paraId="36D04A46" w14:textId="77777777" w:rsidTr="00B16B2C">
        <w:trPr>
          <w:jc w:val="center"/>
        </w:trPr>
        <w:tc>
          <w:tcPr>
            <w:tcW w:w="710" w:type="pct"/>
            <w:tcBorders>
              <w:top w:val="single" w:sz="4" w:space="0" w:color="auto"/>
              <w:left w:val="single" w:sz="4" w:space="0" w:color="auto"/>
              <w:right w:val="single" w:sz="4" w:space="0" w:color="auto"/>
            </w:tcBorders>
            <w:tcMar>
              <w:top w:w="0" w:type="dxa"/>
              <w:left w:w="108" w:type="dxa"/>
              <w:bottom w:w="0" w:type="dxa"/>
              <w:right w:w="108" w:type="dxa"/>
            </w:tcMar>
          </w:tcPr>
          <w:p w14:paraId="09A069A1" w14:textId="77777777" w:rsidR="00D45007" w:rsidRPr="006F20ED" w:rsidRDefault="00D45007" w:rsidP="00B16B2C">
            <w:pPr>
              <w:pStyle w:val="TAC"/>
              <w:keepNext w:val="0"/>
              <w:rPr>
                <w:lang w:eastAsia="zh-CN"/>
              </w:rPr>
            </w:pPr>
            <w:r w:rsidRPr="006F20ED">
              <w:rPr>
                <w:rFonts w:eastAsia="等线"/>
              </w:rPr>
              <w:t>CA_n79(2A)</w:t>
            </w:r>
          </w:p>
        </w:tc>
        <w:tc>
          <w:tcPr>
            <w:tcW w:w="759" w:type="pct"/>
            <w:tcBorders>
              <w:top w:val="single" w:sz="4" w:space="0" w:color="auto"/>
              <w:left w:val="single" w:sz="4" w:space="0" w:color="auto"/>
              <w:right w:val="single" w:sz="4" w:space="0" w:color="auto"/>
            </w:tcBorders>
            <w:tcMar>
              <w:top w:w="0" w:type="dxa"/>
              <w:left w:w="108" w:type="dxa"/>
              <w:bottom w:w="0" w:type="dxa"/>
              <w:right w:w="108" w:type="dxa"/>
            </w:tcMar>
          </w:tcPr>
          <w:p w14:paraId="6A00EA6D" w14:textId="77777777" w:rsidR="00D45007" w:rsidRPr="006F20ED" w:rsidRDefault="00D45007" w:rsidP="00B16B2C">
            <w:pPr>
              <w:pStyle w:val="TAC"/>
              <w:rPr>
                <w:rFonts w:eastAsia="Yu Gothic" w:cs="Arial"/>
                <w:szCs w:val="18"/>
                <w:lang w:eastAsia="zh-CN"/>
              </w:rPr>
            </w:pPr>
            <w:r w:rsidRPr="006F20ED">
              <w:rPr>
                <w:rFonts w:eastAsia="等线"/>
              </w:rPr>
              <w:t>CA_n79(2A)</w:t>
            </w:r>
            <w:r w:rsidRPr="006F20ED">
              <w:rPr>
                <w:rFonts w:hint="eastAsia"/>
                <w:vertAlign w:val="superscript"/>
                <w:lang w:eastAsia="zh-CN"/>
              </w:rPr>
              <w:t xml:space="preserve"> </w:t>
            </w:r>
          </w:p>
        </w:tc>
        <w:tc>
          <w:tcPr>
            <w:tcW w:w="123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E467E" w14:textId="77777777" w:rsidR="00D45007" w:rsidRPr="006F20ED" w:rsidRDefault="00D45007" w:rsidP="00B16B2C">
            <w:pPr>
              <w:pStyle w:val="TAC"/>
              <w:rPr>
                <w:rFonts w:cs="Arial"/>
                <w:szCs w:val="18"/>
              </w:rPr>
            </w:pPr>
            <w:r w:rsidRPr="006F20ED">
              <w:rPr>
                <w:rFonts w:cs="Arial"/>
                <w:szCs w:val="18"/>
              </w:rPr>
              <w:t>See n79 channel bandwidths in Table 5.3.5-1 for each carrier</w:t>
            </w:r>
          </w:p>
        </w:tc>
        <w:tc>
          <w:tcPr>
            <w:tcW w:w="513" w:type="pct"/>
            <w:tcBorders>
              <w:top w:val="single" w:sz="4" w:space="0" w:color="auto"/>
              <w:left w:val="single" w:sz="4" w:space="0" w:color="auto"/>
              <w:bottom w:val="single" w:sz="4" w:space="0" w:color="auto"/>
              <w:right w:val="single" w:sz="4" w:space="0" w:color="auto"/>
            </w:tcBorders>
          </w:tcPr>
          <w:p w14:paraId="4A532305" w14:textId="77777777" w:rsidR="00D45007" w:rsidRPr="006F20ED" w:rsidRDefault="00D45007" w:rsidP="00B16B2C">
            <w:pPr>
              <w:pStyle w:val="TAC"/>
              <w:rPr>
                <w:rFonts w:eastAsia="等线"/>
                <w:lang w:eastAsia="zh-CN"/>
              </w:rPr>
            </w:pPr>
          </w:p>
        </w:tc>
        <w:tc>
          <w:tcPr>
            <w:tcW w:w="513" w:type="pct"/>
            <w:tcBorders>
              <w:top w:val="single" w:sz="4" w:space="0" w:color="auto"/>
              <w:left w:val="single" w:sz="4" w:space="0" w:color="auto"/>
              <w:bottom w:val="single" w:sz="4" w:space="0" w:color="auto"/>
              <w:right w:val="single" w:sz="4" w:space="0" w:color="auto"/>
            </w:tcBorders>
          </w:tcPr>
          <w:p w14:paraId="72734916"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right w:val="single" w:sz="4" w:space="0" w:color="auto"/>
            </w:tcBorders>
            <w:tcMar>
              <w:top w:w="0" w:type="dxa"/>
              <w:left w:w="108" w:type="dxa"/>
              <w:bottom w:w="0" w:type="dxa"/>
              <w:right w:w="108" w:type="dxa"/>
            </w:tcMar>
          </w:tcPr>
          <w:p w14:paraId="4BC7BBC4" w14:textId="77777777" w:rsidR="00D45007" w:rsidRPr="006F20ED" w:rsidRDefault="00D45007" w:rsidP="00B16B2C">
            <w:pPr>
              <w:pStyle w:val="TAC"/>
              <w:rPr>
                <w:lang w:eastAsia="ja-JP"/>
              </w:rPr>
            </w:pPr>
            <w:r w:rsidRPr="006F20ED">
              <w:rPr>
                <w:rFonts w:eastAsia="等线" w:hint="eastAsia"/>
                <w:lang w:eastAsia="zh-CN"/>
              </w:rPr>
              <w:t>2</w:t>
            </w:r>
            <w:r w:rsidRPr="006F20ED">
              <w:rPr>
                <w:rFonts w:eastAsia="等线"/>
                <w:lang w:eastAsia="zh-CN"/>
              </w:rPr>
              <w:t>00</w:t>
            </w:r>
          </w:p>
        </w:tc>
        <w:tc>
          <w:tcPr>
            <w:tcW w:w="653" w:type="pct"/>
            <w:tcBorders>
              <w:top w:val="single" w:sz="4" w:space="0" w:color="auto"/>
              <w:left w:val="single" w:sz="4" w:space="0" w:color="auto"/>
              <w:right w:val="single" w:sz="4" w:space="0" w:color="auto"/>
            </w:tcBorders>
            <w:tcMar>
              <w:top w:w="0" w:type="dxa"/>
              <w:left w:w="108" w:type="dxa"/>
              <w:bottom w:w="0" w:type="dxa"/>
              <w:right w:w="108" w:type="dxa"/>
            </w:tcMar>
          </w:tcPr>
          <w:p w14:paraId="487B21E6" w14:textId="77777777" w:rsidR="00D45007" w:rsidRPr="006F20ED" w:rsidRDefault="00D45007" w:rsidP="00B16B2C">
            <w:pPr>
              <w:pStyle w:val="TAC"/>
              <w:rPr>
                <w:rFonts w:eastAsia="等线"/>
                <w:lang w:eastAsia="zh-CN"/>
              </w:rPr>
            </w:pPr>
            <w:r w:rsidRPr="006F20ED">
              <w:rPr>
                <w:rFonts w:eastAsia="等线" w:hint="eastAsia"/>
                <w:lang w:eastAsia="zh-CN"/>
              </w:rPr>
              <w:t>4</w:t>
            </w:r>
            <w:r w:rsidRPr="006F20ED">
              <w:rPr>
                <w:rFonts w:eastAsia="等线"/>
                <w:lang w:eastAsia="zh-CN"/>
              </w:rPr>
              <w:t xml:space="preserve"> and 5</w:t>
            </w:r>
          </w:p>
        </w:tc>
      </w:tr>
      <w:tr w:rsidR="00D45007" w:rsidRPr="006F20ED" w14:paraId="51CE6922" w14:textId="77777777" w:rsidTr="00B16B2C">
        <w:trPr>
          <w:jc w:val="center"/>
        </w:trPr>
        <w:tc>
          <w:tcPr>
            <w:tcW w:w="710" w:type="pct"/>
            <w:tcBorders>
              <w:top w:val="single" w:sz="4" w:space="0" w:color="auto"/>
              <w:left w:val="single" w:sz="4" w:space="0" w:color="auto"/>
              <w:right w:val="single" w:sz="4" w:space="0" w:color="auto"/>
            </w:tcBorders>
            <w:tcMar>
              <w:top w:w="0" w:type="dxa"/>
              <w:left w:w="108" w:type="dxa"/>
              <w:bottom w:w="0" w:type="dxa"/>
              <w:right w:w="108" w:type="dxa"/>
            </w:tcMar>
          </w:tcPr>
          <w:p w14:paraId="6FBE3179" w14:textId="77777777" w:rsidR="00D45007" w:rsidRPr="006F20ED" w:rsidRDefault="00D45007" w:rsidP="00B16B2C">
            <w:pPr>
              <w:pStyle w:val="TAC"/>
              <w:keepNext w:val="0"/>
            </w:pPr>
            <w:r w:rsidRPr="006F20ED">
              <w:rPr>
                <w:rFonts w:hint="eastAsia"/>
                <w:lang w:eastAsia="zh-CN"/>
              </w:rPr>
              <w:t>CA_n9</w:t>
            </w:r>
            <w:r w:rsidRPr="006F20ED">
              <w:t>6</w:t>
            </w:r>
            <w:r w:rsidRPr="006F20ED">
              <w:rPr>
                <w:rFonts w:hint="eastAsia"/>
                <w:lang w:eastAsia="zh-CN"/>
              </w:rPr>
              <w:t>(</w:t>
            </w:r>
            <w:r w:rsidRPr="006F20ED">
              <w:rPr>
                <w:lang w:eastAsia="zh-CN"/>
              </w:rPr>
              <w:t>2</w:t>
            </w:r>
            <w:r w:rsidRPr="006F20ED">
              <w:rPr>
                <w:rFonts w:hint="eastAsia"/>
                <w:lang w:eastAsia="zh-CN"/>
              </w:rPr>
              <w:t>A)</w:t>
            </w:r>
          </w:p>
        </w:tc>
        <w:tc>
          <w:tcPr>
            <w:tcW w:w="759" w:type="pct"/>
            <w:tcBorders>
              <w:top w:val="single" w:sz="4" w:space="0" w:color="auto"/>
              <w:left w:val="single" w:sz="4" w:space="0" w:color="auto"/>
              <w:right w:val="single" w:sz="4" w:space="0" w:color="auto"/>
            </w:tcBorders>
            <w:tcMar>
              <w:top w:w="0" w:type="dxa"/>
              <w:left w:w="108" w:type="dxa"/>
              <w:bottom w:w="0" w:type="dxa"/>
              <w:right w:w="108" w:type="dxa"/>
            </w:tcMar>
          </w:tcPr>
          <w:p w14:paraId="6E7CEB30" w14:textId="77777777" w:rsidR="00D45007" w:rsidRPr="006F20ED" w:rsidRDefault="00D45007" w:rsidP="00B16B2C">
            <w:pPr>
              <w:pStyle w:val="TAC"/>
              <w:rPr>
                <w:rFonts w:eastAsia="等线"/>
                <w:lang w:eastAsia="zh-CN"/>
              </w:rPr>
            </w:pPr>
            <w:r w:rsidRPr="006F20ED">
              <w:rPr>
                <w:rFonts w:eastAsia="Yu Gothic" w:cs="Arial" w:hint="eastAsia"/>
                <w:szCs w:val="18"/>
                <w:lang w:eastAsia="zh-CN"/>
              </w:rPr>
              <w:t>-</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77092" w14:textId="77777777" w:rsidR="00D45007" w:rsidRPr="006F20ED" w:rsidRDefault="00D45007" w:rsidP="00B16B2C">
            <w:pPr>
              <w:pStyle w:val="TAC"/>
              <w:rPr>
                <w:lang w:eastAsia="zh-CN"/>
              </w:rPr>
            </w:pPr>
            <w:r w:rsidRPr="006F20ED">
              <w:rPr>
                <w:rFonts w:cs="Arial"/>
                <w:szCs w:val="18"/>
              </w:rPr>
              <w:t>20, 40, 60, 80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66CAD" w14:textId="77777777" w:rsidR="00D45007" w:rsidRPr="006F20ED" w:rsidRDefault="00D45007" w:rsidP="00B16B2C">
            <w:pPr>
              <w:pStyle w:val="TAC"/>
              <w:rPr>
                <w:lang w:eastAsia="zh-CN"/>
              </w:rPr>
            </w:pPr>
            <w:r w:rsidRPr="006F20ED">
              <w:rPr>
                <w:rFonts w:cs="Arial"/>
                <w:szCs w:val="18"/>
              </w:rPr>
              <w:t>20, 40, 60, 80</w:t>
            </w:r>
          </w:p>
        </w:tc>
        <w:tc>
          <w:tcPr>
            <w:tcW w:w="513" w:type="pct"/>
            <w:tcBorders>
              <w:top w:val="single" w:sz="4" w:space="0" w:color="auto"/>
              <w:left w:val="single" w:sz="4" w:space="0" w:color="auto"/>
              <w:bottom w:val="single" w:sz="4" w:space="0" w:color="auto"/>
              <w:right w:val="single" w:sz="4" w:space="0" w:color="auto"/>
            </w:tcBorders>
          </w:tcPr>
          <w:p w14:paraId="5204084E" w14:textId="77777777" w:rsidR="00D45007" w:rsidRPr="006F20ED" w:rsidRDefault="00D45007" w:rsidP="00B16B2C">
            <w:pPr>
              <w:pStyle w:val="TAC"/>
              <w:rPr>
                <w:rFonts w:eastAsia="等线"/>
                <w:lang w:eastAsia="zh-CN"/>
              </w:rPr>
            </w:pPr>
          </w:p>
        </w:tc>
        <w:tc>
          <w:tcPr>
            <w:tcW w:w="513" w:type="pct"/>
            <w:tcBorders>
              <w:top w:val="single" w:sz="4" w:space="0" w:color="auto"/>
              <w:left w:val="single" w:sz="4" w:space="0" w:color="auto"/>
              <w:bottom w:val="single" w:sz="4" w:space="0" w:color="auto"/>
              <w:right w:val="single" w:sz="4" w:space="0" w:color="auto"/>
            </w:tcBorders>
          </w:tcPr>
          <w:p w14:paraId="7FBF81E8"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right w:val="single" w:sz="4" w:space="0" w:color="auto"/>
            </w:tcBorders>
            <w:tcMar>
              <w:top w:w="0" w:type="dxa"/>
              <w:left w:w="108" w:type="dxa"/>
              <w:bottom w:w="0" w:type="dxa"/>
              <w:right w:w="108" w:type="dxa"/>
            </w:tcMar>
          </w:tcPr>
          <w:p w14:paraId="70E79EDC" w14:textId="77777777" w:rsidR="00D45007" w:rsidRPr="006F20ED" w:rsidRDefault="00D45007" w:rsidP="00B16B2C">
            <w:pPr>
              <w:pStyle w:val="TAC"/>
              <w:rPr>
                <w:rFonts w:eastAsia="等线"/>
                <w:lang w:eastAsia="zh-CN"/>
              </w:rPr>
            </w:pPr>
            <w:r w:rsidRPr="006F20ED">
              <w:rPr>
                <w:lang w:eastAsia="ja-JP"/>
              </w:rPr>
              <w:t>160</w:t>
            </w:r>
          </w:p>
        </w:tc>
        <w:tc>
          <w:tcPr>
            <w:tcW w:w="653" w:type="pct"/>
            <w:tcBorders>
              <w:top w:val="single" w:sz="4" w:space="0" w:color="auto"/>
              <w:left w:val="single" w:sz="4" w:space="0" w:color="auto"/>
              <w:right w:val="single" w:sz="4" w:space="0" w:color="auto"/>
            </w:tcBorders>
            <w:tcMar>
              <w:top w:w="0" w:type="dxa"/>
              <w:left w:w="108" w:type="dxa"/>
              <w:bottom w:w="0" w:type="dxa"/>
              <w:right w:w="108" w:type="dxa"/>
            </w:tcMar>
          </w:tcPr>
          <w:p w14:paraId="00C64840" w14:textId="77777777" w:rsidR="00D45007" w:rsidRPr="006F20ED" w:rsidRDefault="00D45007" w:rsidP="00B16B2C">
            <w:pPr>
              <w:pStyle w:val="TAC"/>
              <w:rPr>
                <w:rFonts w:eastAsia="等线"/>
                <w:lang w:eastAsia="zh-CN"/>
              </w:rPr>
            </w:pPr>
            <w:r w:rsidRPr="006F20ED">
              <w:rPr>
                <w:rFonts w:eastAsia="等线"/>
                <w:lang w:eastAsia="zh-CN"/>
              </w:rPr>
              <w:t>0</w:t>
            </w:r>
          </w:p>
        </w:tc>
      </w:tr>
      <w:tr w:rsidR="00D45007" w:rsidRPr="006F20ED" w14:paraId="7C2A662F" w14:textId="77777777" w:rsidTr="00B16B2C">
        <w:trPr>
          <w:jc w:val="center"/>
        </w:trPr>
        <w:tc>
          <w:tcPr>
            <w:tcW w:w="710" w:type="pct"/>
            <w:tcBorders>
              <w:top w:val="single" w:sz="4" w:space="0" w:color="auto"/>
              <w:left w:val="single" w:sz="4" w:space="0" w:color="auto"/>
              <w:right w:val="single" w:sz="4" w:space="0" w:color="auto"/>
            </w:tcBorders>
            <w:tcMar>
              <w:top w:w="0" w:type="dxa"/>
              <w:left w:w="108" w:type="dxa"/>
              <w:bottom w:w="0" w:type="dxa"/>
              <w:right w:w="108" w:type="dxa"/>
            </w:tcMar>
          </w:tcPr>
          <w:p w14:paraId="76A42BCB" w14:textId="77777777" w:rsidR="00D45007" w:rsidRPr="006F20ED" w:rsidRDefault="00D45007" w:rsidP="00B16B2C">
            <w:pPr>
              <w:pStyle w:val="TAC"/>
              <w:keepNext w:val="0"/>
            </w:pPr>
            <w:r w:rsidRPr="006F20ED">
              <w:rPr>
                <w:rFonts w:hint="eastAsia"/>
                <w:lang w:eastAsia="zh-CN"/>
              </w:rPr>
              <w:t>CA_n9</w:t>
            </w:r>
            <w:r w:rsidRPr="006F20ED">
              <w:t>6</w:t>
            </w:r>
            <w:r w:rsidRPr="006F20ED">
              <w:rPr>
                <w:rFonts w:hint="eastAsia"/>
                <w:lang w:eastAsia="zh-CN"/>
              </w:rPr>
              <w:t>(</w:t>
            </w:r>
            <w:r w:rsidRPr="006F20ED">
              <w:rPr>
                <w:lang w:eastAsia="zh-CN"/>
              </w:rPr>
              <w:t>3</w:t>
            </w:r>
            <w:r w:rsidRPr="006F20ED">
              <w:rPr>
                <w:rFonts w:hint="eastAsia"/>
                <w:lang w:eastAsia="zh-CN"/>
              </w:rPr>
              <w:t>A)</w:t>
            </w:r>
          </w:p>
        </w:tc>
        <w:tc>
          <w:tcPr>
            <w:tcW w:w="759" w:type="pct"/>
            <w:tcBorders>
              <w:top w:val="single" w:sz="4" w:space="0" w:color="auto"/>
              <w:left w:val="single" w:sz="4" w:space="0" w:color="auto"/>
              <w:right w:val="single" w:sz="4" w:space="0" w:color="auto"/>
            </w:tcBorders>
            <w:tcMar>
              <w:top w:w="0" w:type="dxa"/>
              <w:left w:w="108" w:type="dxa"/>
              <w:bottom w:w="0" w:type="dxa"/>
              <w:right w:w="108" w:type="dxa"/>
            </w:tcMar>
          </w:tcPr>
          <w:p w14:paraId="13310C60" w14:textId="77777777" w:rsidR="00D45007" w:rsidRPr="006F20ED" w:rsidRDefault="00D45007" w:rsidP="00B16B2C">
            <w:pPr>
              <w:pStyle w:val="TAC"/>
              <w:rPr>
                <w:rFonts w:eastAsia="等线"/>
                <w:lang w:eastAsia="zh-CN"/>
              </w:rPr>
            </w:pPr>
            <w:r w:rsidRPr="006F20ED">
              <w:rPr>
                <w:rFonts w:eastAsia="Yu Gothic" w:cs="Arial" w:hint="eastAsia"/>
                <w:szCs w:val="18"/>
                <w:lang w:eastAsia="zh-CN"/>
              </w:rPr>
              <w:t>-</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7BA4" w14:textId="77777777" w:rsidR="00D45007" w:rsidRPr="006F20ED" w:rsidRDefault="00D45007" w:rsidP="00B16B2C">
            <w:pPr>
              <w:pStyle w:val="TAC"/>
              <w:rPr>
                <w:lang w:eastAsia="zh-CN"/>
              </w:rPr>
            </w:pPr>
            <w:r w:rsidRPr="006F20ED">
              <w:rPr>
                <w:rFonts w:cs="Arial"/>
                <w:szCs w:val="18"/>
              </w:rPr>
              <w:t>20, 40, 60, 80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82855" w14:textId="77777777" w:rsidR="00D45007" w:rsidRPr="006F20ED" w:rsidRDefault="00D45007" w:rsidP="00B16B2C">
            <w:pPr>
              <w:pStyle w:val="TAC"/>
              <w:rPr>
                <w:lang w:eastAsia="zh-CN"/>
              </w:rPr>
            </w:pPr>
            <w:r w:rsidRPr="006F20ED">
              <w:rPr>
                <w:rFonts w:cs="Arial"/>
                <w:szCs w:val="18"/>
              </w:rPr>
              <w:t>20, 40, 60, 80</w:t>
            </w:r>
          </w:p>
        </w:tc>
        <w:tc>
          <w:tcPr>
            <w:tcW w:w="513" w:type="pct"/>
            <w:tcBorders>
              <w:top w:val="single" w:sz="4" w:space="0" w:color="auto"/>
              <w:left w:val="single" w:sz="4" w:space="0" w:color="auto"/>
              <w:bottom w:val="single" w:sz="4" w:space="0" w:color="auto"/>
              <w:right w:val="single" w:sz="4" w:space="0" w:color="auto"/>
            </w:tcBorders>
          </w:tcPr>
          <w:p w14:paraId="0C3011FC" w14:textId="77777777" w:rsidR="00D45007" w:rsidRPr="006F20ED" w:rsidRDefault="00D45007" w:rsidP="00B16B2C">
            <w:pPr>
              <w:pStyle w:val="TAC"/>
              <w:rPr>
                <w:rFonts w:eastAsia="等线"/>
                <w:lang w:eastAsia="zh-CN"/>
              </w:rPr>
            </w:pPr>
            <w:r w:rsidRPr="006F20ED">
              <w:rPr>
                <w:rFonts w:cs="Arial"/>
                <w:szCs w:val="18"/>
              </w:rPr>
              <w:t>20, 40, 60, 80</w:t>
            </w:r>
          </w:p>
        </w:tc>
        <w:tc>
          <w:tcPr>
            <w:tcW w:w="513" w:type="pct"/>
            <w:tcBorders>
              <w:top w:val="single" w:sz="4" w:space="0" w:color="auto"/>
              <w:left w:val="single" w:sz="4" w:space="0" w:color="auto"/>
              <w:bottom w:val="single" w:sz="4" w:space="0" w:color="auto"/>
              <w:right w:val="single" w:sz="4" w:space="0" w:color="auto"/>
            </w:tcBorders>
          </w:tcPr>
          <w:p w14:paraId="2B2EA081" w14:textId="77777777" w:rsidR="00D45007" w:rsidRPr="006F20ED" w:rsidRDefault="00D45007" w:rsidP="00B16B2C">
            <w:pPr>
              <w:pStyle w:val="TAC"/>
              <w:rPr>
                <w:rFonts w:eastAsia="等线"/>
                <w:lang w:eastAsia="zh-CN"/>
              </w:rPr>
            </w:pPr>
          </w:p>
        </w:tc>
        <w:tc>
          <w:tcPr>
            <w:tcW w:w="617" w:type="pct"/>
            <w:tcBorders>
              <w:top w:val="single" w:sz="4" w:space="0" w:color="auto"/>
              <w:left w:val="single" w:sz="4" w:space="0" w:color="auto"/>
              <w:right w:val="single" w:sz="4" w:space="0" w:color="auto"/>
            </w:tcBorders>
            <w:tcMar>
              <w:top w:w="0" w:type="dxa"/>
              <w:left w:w="108" w:type="dxa"/>
              <w:bottom w:w="0" w:type="dxa"/>
              <w:right w:w="108" w:type="dxa"/>
            </w:tcMar>
          </w:tcPr>
          <w:p w14:paraId="36D031EE" w14:textId="77777777" w:rsidR="00D45007" w:rsidRPr="006F20ED" w:rsidRDefault="00D45007" w:rsidP="00B16B2C">
            <w:pPr>
              <w:pStyle w:val="TAC"/>
              <w:rPr>
                <w:rFonts w:eastAsia="等线"/>
                <w:lang w:eastAsia="zh-CN"/>
              </w:rPr>
            </w:pPr>
            <w:r w:rsidRPr="006F20ED">
              <w:rPr>
                <w:lang w:eastAsia="ja-JP"/>
              </w:rPr>
              <w:t>240</w:t>
            </w:r>
          </w:p>
        </w:tc>
        <w:tc>
          <w:tcPr>
            <w:tcW w:w="653" w:type="pct"/>
            <w:tcBorders>
              <w:top w:val="single" w:sz="4" w:space="0" w:color="auto"/>
              <w:left w:val="single" w:sz="4" w:space="0" w:color="auto"/>
              <w:right w:val="single" w:sz="4" w:space="0" w:color="auto"/>
            </w:tcBorders>
            <w:tcMar>
              <w:top w:w="0" w:type="dxa"/>
              <w:left w:w="108" w:type="dxa"/>
              <w:bottom w:w="0" w:type="dxa"/>
              <w:right w:w="108" w:type="dxa"/>
            </w:tcMar>
          </w:tcPr>
          <w:p w14:paraId="6C1852B9" w14:textId="77777777" w:rsidR="00D45007" w:rsidRPr="006F20ED" w:rsidRDefault="00D45007" w:rsidP="00B16B2C">
            <w:pPr>
              <w:pStyle w:val="TAC"/>
              <w:rPr>
                <w:rFonts w:eastAsia="等线"/>
                <w:lang w:eastAsia="zh-CN"/>
              </w:rPr>
            </w:pPr>
            <w:r w:rsidRPr="006F20ED">
              <w:rPr>
                <w:rFonts w:eastAsia="等线"/>
                <w:lang w:eastAsia="zh-CN"/>
              </w:rPr>
              <w:t>0</w:t>
            </w:r>
          </w:p>
        </w:tc>
      </w:tr>
      <w:tr w:rsidR="00D45007" w:rsidRPr="006F20ED" w14:paraId="2D2CF4E3" w14:textId="77777777" w:rsidTr="00B16B2C">
        <w:trPr>
          <w:jc w:val="center"/>
        </w:trPr>
        <w:tc>
          <w:tcPr>
            <w:tcW w:w="710" w:type="pct"/>
            <w:tcBorders>
              <w:top w:val="single" w:sz="4" w:space="0" w:color="auto"/>
              <w:left w:val="single" w:sz="4" w:space="0" w:color="auto"/>
              <w:right w:val="single" w:sz="4" w:space="0" w:color="auto"/>
            </w:tcBorders>
            <w:tcMar>
              <w:top w:w="0" w:type="dxa"/>
              <w:left w:w="108" w:type="dxa"/>
              <w:bottom w:w="0" w:type="dxa"/>
              <w:right w:w="108" w:type="dxa"/>
            </w:tcMar>
          </w:tcPr>
          <w:p w14:paraId="019F1755" w14:textId="77777777" w:rsidR="00D45007" w:rsidRPr="006F20ED" w:rsidRDefault="00D45007" w:rsidP="00B16B2C">
            <w:pPr>
              <w:pStyle w:val="TAC"/>
              <w:keepNext w:val="0"/>
            </w:pPr>
            <w:r w:rsidRPr="006F20ED">
              <w:rPr>
                <w:rFonts w:hint="eastAsia"/>
                <w:lang w:eastAsia="zh-CN"/>
              </w:rPr>
              <w:t>CA_n9</w:t>
            </w:r>
            <w:r w:rsidRPr="006F20ED">
              <w:t>6</w:t>
            </w:r>
            <w:r w:rsidRPr="006F20ED">
              <w:rPr>
                <w:rFonts w:hint="eastAsia"/>
                <w:lang w:eastAsia="zh-CN"/>
              </w:rPr>
              <w:t>(</w:t>
            </w:r>
            <w:r w:rsidRPr="006F20ED">
              <w:rPr>
                <w:lang w:eastAsia="zh-CN"/>
              </w:rPr>
              <w:t>4</w:t>
            </w:r>
            <w:r w:rsidRPr="006F20ED">
              <w:rPr>
                <w:rFonts w:hint="eastAsia"/>
                <w:lang w:eastAsia="zh-CN"/>
              </w:rPr>
              <w:t>A)</w:t>
            </w:r>
          </w:p>
        </w:tc>
        <w:tc>
          <w:tcPr>
            <w:tcW w:w="759" w:type="pct"/>
            <w:tcBorders>
              <w:top w:val="single" w:sz="4" w:space="0" w:color="auto"/>
              <w:left w:val="single" w:sz="4" w:space="0" w:color="auto"/>
              <w:right w:val="single" w:sz="4" w:space="0" w:color="auto"/>
            </w:tcBorders>
            <w:tcMar>
              <w:top w:w="0" w:type="dxa"/>
              <w:left w:w="108" w:type="dxa"/>
              <w:bottom w:w="0" w:type="dxa"/>
              <w:right w:w="108" w:type="dxa"/>
            </w:tcMar>
          </w:tcPr>
          <w:p w14:paraId="4F4ECDE7" w14:textId="77777777" w:rsidR="00D45007" w:rsidRPr="006F20ED" w:rsidRDefault="00D45007" w:rsidP="00B16B2C">
            <w:pPr>
              <w:pStyle w:val="TAC"/>
              <w:rPr>
                <w:rFonts w:eastAsia="等线"/>
                <w:lang w:eastAsia="zh-CN"/>
              </w:rPr>
            </w:pPr>
            <w:r w:rsidRPr="006F20ED">
              <w:rPr>
                <w:rFonts w:eastAsia="Yu Gothic" w:cs="Arial" w:hint="eastAsia"/>
                <w:szCs w:val="18"/>
                <w:lang w:eastAsia="zh-CN"/>
              </w:rPr>
              <w:t>-</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DEF56" w14:textId="77777777" w:rsidR="00D45007" w:rsidRPr="006F20ED" w:rsidRDefault="00D45007" w:rsidP="00B16B2C">
            <w:pPr>
              <w:pStyle w:val="TAC"/>
              <w:rPr>
                <w:lang w:eastAsia="zh-CN"/>
              </w:rPr>
            </w:pPr>
            <w:r w:rsidRPr="006F20ED">
              <w:rPr>
                <w:rFonts w:cs="Arial"/>
                <w:szCs w:val="18"/>
              </w:rPr>
              <w:t>20, 40, 60, 80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38211" w14:textId="77777777" w:rsidR="00D45007" w:rsidRPr="006F20ED" w:rsidRDefault="00D45007" w:rsidP="00B16B2C">
            <w:pPr>
              <w:pStyle w:val="TAC"/>
              <w:rPr>
                <w:lang w:eastAsia="zh-CN"/>
              </w:rPr>
            </w:pPr>
            <w:r w:rsidRPr="006F20ED">
              <w:rPr>
                <w:rFonts w:cs="Arial"/>
                <w:szCs w:val="18"/>
              </w:rPr>
              <w:t>20, 40, 60, 80</w:t>
            </w:r>
          </w:p>
        </w:tc>
        <w:tc>
          <w:tcPr>
            <w:tcW w:w="513" w:type="pct"/>
            <w:tcBorders>
              <w:top w:val="single" w:sz="4" w:space="0" w:color="auto"/>
              <w:left w:val="single" w:sz="4" w:space="0" w:color="auto"/>
              <w:bottom w:val="single" w:sz="4" w:space="0" w:color="auto"/>
              <w:right w:val="single" w:sz="4" w:space="0" w:color="auto"/>
            </w:tcBorders>
          </w:tcPr>
          <w:p w14:paraId="4371BF7C" w14:textId="77777777" w:rsidR="00D45007" w:rsidRPr="006F20ED" w:rsidRDefault="00D45007" w:rsidP="00B16B2C">
            <w:pPr>
              <w:pStyle w:val="TAC"/>
              <w:rPr>
                <w:rFonts w:eastAsia="等线"/>
                <w:lang w:eastAsia="zh-CN"/>
              </w:rPr>
            </w:pPr>
            <w:r w:rsidRPr="006F20ED">
              <w:rPr>
                <w:rFonts w:cs="Arial"/>
                <w:szCs w:val="18"/>
              </w:rPr>
              <w:t>20, 40, 60, 80</w:t>
            </w:r>
          </w:p>
        </w:tc>
        <w:tc>
          <w:tcPr>
            <w:tcW w:w="513" w:type="pct"/>
            <w:tcBorders>
              <w:top w:val="single" w:sz="4" w:space="0" w:color="auto"/>
              <w:left w:val="single" w:sz="4" w:space="0" w:color="auto"/>
              <w:bottom w:val="single" w:sz="4" w:space="0" w:color="auto"/>
              <w:right w:val="single" w:sz="4" w:space="0" w:color="auto"/>
            </w:tcBorders>
          </w:tcPr>
          <w:p w14:paraId="7DCBD4E1" w14:textId="77777777" w:rsidR="00D45007" w:rsidRPr="006F20ED" w:rsidRDefault="00D45007" w:rsidP="00B16B2C">
            <w:pPr>
              <w:pStyle w:val="TAC"/>
              <w:rPr>
                <w:rFonts w:eastAsia="等线"/>
                <w:lang w:eastAsia="zh-CN"/>
              </w:rPr>
            </w:pPr>
            <w:r w:rsidRPr="006F20ED">
              <w:rPr>
                <w:rFonts w:cs="Arial"/>
                <w:szCs w:val="18"/>
              </w:rPr>
              <w:t>20, 40, 60, 80</w:t>
            </w:r>
          </w:p>
        </w:tc>
        <w:tc>
          <w:tcPr>
            <w:tcW w:w="617" w:type="pct"/>
            <w:tcBorders>
              <w:top w:val="single" w:sz="4" w:space="0" w:color="auto"/>
              <w:left w:val="single" w:sz="4" w:space="0" w:color="auto"/>
              <w:right w:val="single" w:sz="4" w:space="0" w:color="auto"/>
            </w:tcBorders>
            <w:tcMar>
              <w:top w:w="0" w:type="dxa"/>
              <w:left w:w="108" w:type="dxa"/>
              <w:bottom w:w="0" w:type="dxa"/>
              <w:right w:w="108" w:type="dxa"/>
            </w:tcMar>
          </w:tcPr>
          <w:p w14:paraId="0FB2BDF8" w14:textId="77777777" w:rsidR="00D45007" w:rsidRPr="006F20ED" w:rsidRDefault="00D45007" w:rsidP="00B16B2C">
            <w:pPr>
              <w:pStyle w:val="TAC"/>
              <w:rPr>
                <w:rFonts w:eastAsia="等线"/>
                <w:lang w:eastAsia="zh-CN"/>
              </w:rPr>
            </w:pPr>
            <w:r w:rsidRPr="006F20ED">
              <w:rPr>
                <w:lang w:eastAsia="ja-JP"/>
              </w:rPr>
              <w:t>320</w:t>
            </w:r>
          </w:p>
        </w:tc>
        <w:tc>
          <w:tcPr>
            <w:tcW w:w="653" w:type="pct"/>
            <w:tcBorders>
              <w:top w:val="single" w:sz="4" w:space="0" w:color="auto"/>
              <w:left w:val="single" w:sz="4" w:space="0" w:color="auto"/>
              <w:right w:val="single" w:sz="4" w:space="0" w:color="auto"/>
            </w:tcBorders>
            <w:tcMar>
              <w:top w:w="0" w:type="dxa"/>
              <w:left w:w="108" w:type="dxa"/>
              <w:bottom w:w="0" w:type="dxa"/>
              <w:right w:w="108" w:type="dxa"/>
            </w:tcMar>
          </w:tcPr>
          <w:p w14:paraId="572E7AE1" w14:textId="77777777" w:rsidR="00D45007" w:rsidRPr="006F20ED" w:rsidRDefault="00D45007" w:rsidP="00B16B2C">
            <w:pPr>
              <w:pStyle w:val="TAC"/>
              <w:rPr>
                <w:rFonts w:eastAsia="等线"/>
                <w:lang w:eastAsia="zh-CN"/>
              </w:rPr>
            </w:pPr>
            <w:r w:rsidRPr="006F20ED">
              <w:rPr>
                <w:rFonts w:eastAsia="等线"/>
                <w:lang w:eastAsia="zh-CN"/>
              </w:rPr>
              <w:t>0</w:t>
            </w:r>
          </w:p>
        </w:tc>
      </w:tr>
      <w:tr w:rsidR="00D45007" w:rsidRPr="006F20ED" w14:paraId="29DAD5C3" w14:textId="77777777" w:rsidTr="00B16B2C">
        <w:trPr>
          <w:jc w:val="center"/>
        </w:trPr>
        <w:tc>
          <w:tcPr>
            <w:tcW w:w="710" w:type="pct"/>
            <w:tcBorders>
              <w:top w:val="single" w:sz="4" w:space="0" w:color="auto"/>
              <w:left w:val="single" w:sz="4" w:space="0" w:color="auto"/>
              <w:right w:val="single" w:sz="4" w:space="0" w:color="auto"/>
            </w:tcBorders>
            <w:tcMar>
              <w:top w:w="0" w:type="dxa"/>
              <w:left w:w="108" w:type="dxa"/>
              <w:bottom w:w="0" w:type="dxa"/>
              <w:right w:w="108" w:type="dxa"/>
            </w:tcMar>
          </w:tcPr>
          <w:p w14:paraId="30BB7890" w14:textId="77777777" w:rsidR="00D45007" w:rsidRPr="006F20ED" w:rsidRDefault="00D45007" w:rsidP="00B16B2C">
            <w:pPr>
              <w:pStyle w:val="TAC"/>
              <w:keepNext w:val="0"/>
              <w:rPr>
                <w:lang w:eastAsia="zh-CN"/>
              </w:rPr>
            </w:pPr>
            <w:r w:rsidRPr="006F20ED">
              <w:rPr>
                <w:lang w:eastAsia="zh-CN"/>
              </w:rPr>
              <w:t>CA_n102(2A)</w:t>
            </w:r>
          </w:p>
        </w:tc>
        <w:tc>
          <w:tcPr>
            <w:tcW w:w="759" w:type="pct"/>
            <w:tcBorders>
              <w:top w:val="single" w:sz="4" w:space="0" w:color="auto"/>
              <w:left w:val="single" w:sz="4" w:space="0" w:color="auto"/>
              <w:right w:val="single" w:sz="4" w:space="0" w:color="auto"/>
            </w:tcBorders>
            <w:tcMar>
              <w:top w:w="0" w:type="dxa"/>
              <w:left w:w="108" w:type="dxa"/>
              <w:bottom w:w="0" w:type="dxa"/>
              <w:right w:w="108" w:type="dxa"/>
            </w:tcMar>
          </w:tcPr>
          <w:p w14:paraId="230D0CD2" w14:textId="77777777" w:rsidR="00D45007" w:rsidRPr="006F20ED" w:rsidRDefault="00D45007" w:rsidP="00B16B2C">
            <w:pPr>
              <w:pStyle w:val="TAC"/>
              <w:rPr>
                <w:rFonts w:eastAsia="Yu Gothic" w:cs="Arial"/>
                <w:szCs w:val="18"/>
                <w:lang w:eastAsia="zh-CN"/>
              </w:rPr>
            </w:pPr>
            <w:r w:rsidRPr="006F20ED">
              <w:rPr>
                <w:rFonts w:eastAsia="Yu Gothic" w:cs="Arial"/>
                <w:szCs w:val="18"/>
                <w:lang w:eastAsia="zh-CN"/>
              </w:rPr>
              <w:t>-</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1AC54" w14:textId="77777777" w:rsidR="00D45007" w:rsidRPr="006F20ED" w:rsidRDefault="00D45007" w:rsidP="00B16B2C">
            <w:pPr>
              <w:pStyle w:val="TAC"/>
              <w:rPr>
                <w:rFonts w:cs="Arial"/>
                <w:szCs w:val="18"/>
              </w:rPr>
            </w:pPr>
            <w:r w:rsidRPr="006F20ED">
              <w:rPr>
                <w:rFonts w:cs="Arial"/>
                <w:szCs w:val="18"/>
              </w:rPr>
              <w:t>20, 40, 60, 80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CFCC4" w14:textId="77777777" w:rsidR="00D45007" w:rsidRPr="006F20ED" w:rsidRDefault="00D45007" w:rsidP="00B16B2C">
            <w:pPr>
              <w:pStyle w:val="TAC"/>
              <w:rPr>
                <w:rFonts w:cs="Arial"/>
                <w:szCs w:val="18"/>
              </w:rPr>
            </w:pPr>
            <w:r w:rsidRPr="006F20ED">
              <w:rPr>
                <w:rFonts w:cs="Arial"/>
                <w:szCs w:val="18"/>
              </w:rPr>
              <w:t>20, 40, 60, 80</w:t>
            </w:r>
          </w:p>
        </w:tc>
        <w:tc>
          <w:tcPr>
            <w:tcW w:w="513" w:type="pct"/>
            <w:tcBorders>
              <w:top w:val="single" w:sz="4" w:space="0" w:color="auto"/>
              <w:left w:val="single" w:sz="4" w:space="0" w:color="auto"/>
              <w:bottom w:val="single" w:sz="4" w:space="0" w:color="auto"/>
              <w:right w:val="single" w:sz="4" w:space="0" w:color="auto"/>
            </w:tcBorders>
          </w:tcPr>
          <w:p w14:paraId="3DE9B469" w14:textId="77777777" w:rsidR="00D45007" w:rsidRPr="006F20ED" w:rsidRDefault="00D45007" w:rsidP="00B16B2C">
            <w:pPr>
              <w:pStyle w:val="TAC"/>
              <w:rPr>
                <w:rFonts w:cs="Arial"/>
                <w:szCs w:val="18"/>
              </w:rPr>
            </w:pPr>
          </w:p>
        </w:tc>
        <w:tc>
          <w:tcPr>
            <w:tcW w:w="513" w:type="pct"/>
            <w:tcBorders>
              <w:top w:val="single" w:sz="4" w:space="0" w:color="auto"/>
              <w:left w:val="single" w:sz="4" w:space="0" w:color="auto"/>
              <w:bottom w:val="single" w:sz="4" w:space="0" w:color="auto"/>
              <w:right w:val="single" w:sz="4" w:space="0" w:color="auto"/>
            </w:tcBorders>
          </w:tcPr>
          <w:p w14:paraId="49BAE561" w14:textId="77777777" w:rsidR="00D45007" w:rsidRPr="006F20ED" w:rsidRDefault="00D45007" w:rsidP="00B16B2C">
            <w:pPr>
              <w:pStyle w:val="TAC"/>
              <w:rPr>
                <w:rFonts w:cs="Arial"/>
                <w:szCs w:val="18"/>
              </w:rPr>
            </w:pPr>
          </w:p>
        </w:tc>
        <w:tc>
          <w:tcPr>
            <w:tcW w:w="617" w:type="pct"/>
            <w:tcBorders>
              <w:top w:val="single" w:sz="4" w:space="0" w:color="auto"/>
              <w:left w:val="single" w:sz="4" w:space="0" w:color="auto"/>
              <w:right w:val="single" w:sz="4" w:space="0" w:color="auto"/>
            </w:tcBorders>
            <w:tcMar>
              <w:top w:w="0" w:type="dxa"/>
              <w:left w:w="108" w:type="dxa"/>
              <w:bottom w:w="0" w:type="dxa"/>
              <w:right w:w="108" w:type="dxa"/>
            </w:tcMar>
          </w:tcPr>
          <w:p w14:paraId="21FE8DC9" w14:textId="77777777" w:rsidR="00D45007" w:rsidRPr="006F20ED" w:rsidRDefault="00D45007" w:rsidP="00B16B2C">
            <w:pPr>
              <w:pStyle w:val="TAC"/>
              <w:rPr>
                <w:lang w:eastAsia="ja-JP"/>
              </w:rPr>
            </w:pPr>
            <w:r w:rsidRPr="006F20ED">
              <w:rPr>
                <w:lang w:eastAsia="ja-JP"/>
              </w:rPr>
              <w:t>160</w:t>
            </w:r>
          </w:p>
        </w:tc>
        <w:tc>
          <w:tcPr>
            <w:tcW w:w="653" w:type="pct"/>
            <w:tcBorders>
              <w:top w:val="single" w:sz="4" w:space="0" w:color="auto"/>
              <w:left w:val="single" w:sz="4" w:space="0" w:color="auto"/>
              <w:right w:val="single" w:sz="4" w:space="0" w:color="auto"/>
            </w:tcBorders>
            <w:tcMar>
              <w:top w:w="0" w:type="dxa"/>
              <w:left w:w="108" w:type="dxa"/>
              <w:bottom w:w="0" w:type="dxa"/>
              <w:right w:w="108" w:type="dxa"/>
            </w:tcMar>
          </w:tcPr>
          <w:p w14:paraId="3D921FCD" w14:textId="77777777" w:rsidR="00D45007" w:rsidRPr="006F20ED" w:rsidRDefault="00D45007" w:rsidP="00B16B2C">
            <w:pPr>
              <w:pStyle w:val="TAC"/>
              <w:rPr>
                <w:rFonts w:eastAsia="等线"/>
                <w:lang w:eastAsia="zh-CN"/>
              </w:rPr>
            </w:pPr>
            <w:r w:rsidRPr="006F20ED">
              <w:rPr>
                <w:rFonts w:eastAsia="等线"/>
                <w:lang w:eastAsia="zh-CN"/>
              </w:rPr>
              <w:t>0</w:t>
            </w:r>
          </w:p>
        </w:tc>
      </w:tr>
      <w:tr w:rsidR="00D45007" w:rsidRPr="006F20ED" w14:paraId="5A36C797" w14:textId="77777777" w:rsidTr="00B16B2C">
        <w:trPr>
          <w:jc w:val="center"/>
        </w:trPr>
        <w:tc>
          <w:tcPr>
            <w:tcW w:w="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76EF5" w14:textId="77777777" w:rsidR="00D45007" w:rsidRPr="006F20ED" w:rsidRDefault="00D45007" w:rsidP="00B16B2C">
            <w:pPr>
              <w:pStyle w:val="TAC"/>
              <w:keepNext w:val="0"/>
              <w:rPr>
                <w:lang w:eastAsia="zh-CN"/>
              </w:rPr>
            </w:pPr>
            <w:r w:rsidRPr="006F20ED">
              <w:rPr>
                <w:lang w:eastAsia="zh-CN"/>
              </w:rPr>
              <w:t>CA_n102(3A)</w:t>
            </w:r>
          </w:p>
        </w:tc>
        <w:tc>
          <w:tcPr>
            <w:tcW w:w="7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89409" w14:textId="77777777" w:rsidR="00D45007" w:rsidRPr="006F20ED" w:rsidRDefault="00D45007" w:rsidP="00B16B2C">
            <w:pPr>
              <w:pStyle w:val="TAC"/>
              <w:rPr>
                <w:rFonts w:eastAsia="Yu Gothic" w:cs="Arial"/>
                <w:szCs w:val="18"/>
                <w:lang w:eastAsia="zh-CN"/>
              </w:rPr>
            </w:pPr>
            <w:r w:rsidRPr="006F20ED">
              <w:rPr>
                <w:rFonts w:eastAsia="Yu Gothic" w:cs="Arial"/>
                <w:szCs w:val="18"/>
                <w:lang w:eastAsia="zh-CN"/>
              </w:rPr>
              <w:t>-</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3C761" w14:textId="77777777" w:rsidR="00D45007" w:rsidRPr="006F20ED" w:rsidRDefault="00D45007" w:rsidP="00B16B2C">
            <w:pPr>
              <w:pStyle w:val="TAC"/>
              <w:rPr>
                <w:rFonts w:cs="Arial"/>
                <w:szCs w:val="18"/>
              </w:rPr>
            </w:pPr>
            <w:r w:rsidRPr="006F20ED">
              <w:rPr>
                <w:rFonts w:cs="Arial"/>
                <w:szCs w:val="18"/>
              </w:rPr>
              <w:t>20, 40, 60, 80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4B139" w14:textId="77777777" w:rsidR="00D45007" w:rsidRPr="006F20ED" w:rsidRDefault="00D45007" w:rsidP="00B16B2C">
            <w:pPr>
              <w:pStyle w:val="TAC"/>
              <w:rPr>
                <w:rFonts w:cs="Arial"/>
                <w:szCs w:val="18"/>
              </w:rPr>
            </w:pPr>
            <w:r w:rsidRPr="006F20ED">
              <w:rPr>
                <w:rFonts w:cs="Arial"/>
                <w:szCs w:val="18"/>
              </w:rPr>
              <w:t>20, 40, 60, 80</w:t>
            </w:r>
          </w:p>
        </w:tc>
        <w:tc>
          <w:tcPr>
            <w:tcW w:w="513" w:type="pct"/>
            <w:tcBorders>
              <w:top w:val="single" w:sz="4" w:space="0" w:color="auto"/>
              <w:left w:val="single" w:sz="4" w:space="0" w:color="auto"/>
              <w:bottom w:val="single" w:sz="4" w:space="0" w:color="auto"/>
              <w:right w:val="single" w:sz="4" w:space="0" w:color="auto"/>
            </w:tcBorders>
          </w:tcPr>
          <w:p w14:paraId="505FC181" w14:textId="77777777" w:rsidR="00D45007" w:rsidRPr="006F20ED" w:rsidRDefault="00D45007" w:rsidP="00B16B2C">
            <w:pPr>
              <w:pStyle w:val="TAC"/>
              <w:rPr>
                <w:rFonts w:cs="Arial"/>
                <w:szCs w:val="18"/>
              </w:rPr>
            </w:pPr>
            <w:r w:rsidRPr="006F20ED">
              <w:rPr>
                <w:rFonts w:cs="Arial"/>
                <w:szCs w:val="18"/>
              </w:rPr>
              <w:t>20, 40, 60, 80</w:t>
            </w:r>
          </w:p>
        </w:tc>
        <w:tc>
          <w:tcPr>
            <w:tcW w:w="513" w:type="pct"/>
            <w:tcBorders>
              <w:top w:val="single" w:sz="4" w:space="0" w:color="auto"/>
              <w:left w:val="single" w:sz="4" w:space="0" w:color="auto"/>
              <w:bottom w:val="single" w:sz="4" w:space="0" w:color="auto"/>
              <w:right w:val="single" w:sz="4" w:space="0" w:color="auto"/>
            </w:tcBorders>
          </w:tcPr>
          <w:p w14:paraId="048F5DFD" w14:textId="77777777" w:rsidR="00D45007" w:rsidRPr="006F20ED" w:rsidRDefault="00D45007" w:rsidP="00B16B2C">
            <w:pPr>
              <w:pStyle w:val="TAC"/>
              <w:rPr>
                <w:rFonts w:cs="Arial"/>
                <w:szCs w:val="18"/>
              </w:rPr>
            </w:pP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56A83" w14:textId="77777777" w:rsidR="00D45007" w:rsidRPr="006F20ED" w:rsidRDefault="00D45007" w:rsidP="00B16B2C">
            <w:pPr>
              <w:pStyle w:val="TAC"/>
              <w:rPr>
                <w:lang w:eastAsia="ja-JP"/>
              </w:rPr>
            </w:pPr>
            <w:r w:rsidRPr="006F20ED">
              <w:rPr>
                <w:lang w:eastAsia="ja-JP"/>
              </w:rPr>
              <w:t>240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3CE86" w14:textId="77777777" w:rsidR="00D45007" w:rsidRPr="006F20ED" w:rsidRDefault="00D45007" w:rsidP="00B16B2C">
            <w:pPr>
              <w:pStyle w:val="TAC"/>
              <w:rPr>
                <w:rFonts w:eastAsia="等线"/>
                <w:lang w:eastAsia="zh-CN"/>
              </w:rPr>
            </w:pPr>
            <w:r w:rsidRPr="006F20ED">
              <w:rPr>
                <w:rFonts w:eastAsia="等线"/>
                <w:lang w:eastAsia="zh-CN"/>
              </w:rPr>
              <w:t>0</w:t>
            </w:r>
          </w:p>
        </w:tc>
      </w:tr>
      <w:tr w:rsidR="00D45007" w:rsidRPr="006F20ED" w14:paraId="42D83D63" w14:textId="77777777" w:rsidTr="00B16B2C">
        <w:trPr>
          <w:jc w:val="center"/>
        </w:trPr>
        <w:tc>
          <w:tcPr>
            <w:tcW w:w="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3CEB1" w14:textId="77777777" w:rsidR="00D45007" w:rsidRPr="006F20ED" w:rsidRDefault="00D45007" w:rsidP="00B16B2C">
            <w:pPr>
              <w:pStyle w:val="TAC"/>
              <w:keepNext w:val="0"/>
              <w:rPr>
                <w:lang w:eastAsia="zh-CN"/>
              </w:rPr>
            </w:pPr>
            <w:r w:rsidRPr="006F20ED">
              <w:rPr>
                <w:lang w:eastAsia="zh-CN"/>
              </w:rPr>
              <w:t>CA_n102(4A)</w:t>
            </w:r>
          </w:p>
        </w:tc>
        <w:tc>
          <w:tcPr>
            <w:tcW w:w="7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CFFD0" w14:textId="77777777" w:rsidR="00D45007" w:rsidRPr="006F20ED" w:rsidRDefault="00D45007" w:rsidP="00B16B2C">
            <w:pPr>
              <w:pStyle w:val="TAC"/>
              <w:rPr>
                <w:rFonts w:eastAsia="Yu Gothic" w:cs="Arial"/>
                <w:szCs w:val="18"/>
                <w:lang w:eastAsia="zh-CN"/>
              </w:rPr>
            </w:pPr>
            <w:r w:rsidRPr="006F20ED">
              <w:rPr>
                <w:rFonts w:eastAsia="Yu Gothic" w:cs="Arial"/>
                <w:szCs w:val="18"/>
                <w:lang w:eastAsia="zh-CN"/>
              </w:rPr>
              <w:t>-</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ED284" w14:textId="77777777" w:rsidR="00D45007" w:rsidRPr="006F20ED" w:rsidRDefault="00D45007" w:rsidP="00B16B2C">
            <w:pPr>
              <w:pStyle w:val="TAC"/>
              <w:rPr>
                <w:rFonts w:cs="Arial"/>
                <w:szCs w:val="18"/>
              </w:rPr>
            </w:pPr>
            <w:r w:rsidRPr="006F20ED">
              <w:rPr>
                <w:rFonts w:cs="Arial"/>
                <w:szCs w:val="18"/>
              </w:rPr>
              <w:t>20, 40, 60, 80</w:t>
            </w:r>
          </w:p>
        </w:tc>
        <w:tc>
          <w:tcPr>
            <w:tcW w:w="6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ED76A" w14:textId="77777777" w:rsidR="00D45007" w:rsidRPr="006F20ED" w:rsidRDefault="00D45007" w:rsidP="00B16B2C">
            <w:pPr>
              <w:pStyle w:val="TAC"/>
              <w:rPr>
                <w:rFonts w:cs="Arial"/>
                <w:szCs w:val="18"/>
              </w:rPr>
            </w:pPr>
            <w:r w:rsidRPr="006F20ED">
              <w:rPr>
                <w:rFonts w:cs="Arial"/>
                <w:szCs w:val="18"/>
              </w:rPr>
              <w:t>20, 40, 60, 80</w:t>
            </w:r>
          </w:p>
        </w:tc>
        <w:tc>
          <w:tcPr>
            <w:tcW w:w="513" w:type="pct"/>
            <w:tcBorders>
              <w:top w:val="single" w:sz="4" w:space="0" w:color="auto"/>
              <w:left w:val="single" w:sz="4" w:space="0" w:color="auto"/>
              <w:bottom w:val="single" w:sz="4" w:space="0" w:color="auto"/>
              <w:right w:val="single" w:sz="4" w:space="0" w:color="auto"/>
            </w:tcBorders>
          </w:tcPr>
          <w:p w14:paraId="0D9ABF99" w14:textId="77777777" w:rsidR="00D45007" w:rsidRPr="006F20ED" w:rsidRDefault="00D45007" w:rsidP="00B16B2C">
            <w:pPr>
              <w:pStyle w:val="TAC"/>
              <w:rPr>
                <w:rFonts w:cs="Arial"/>
                <w:szCs w:val="18"/>
              </w:rPr>
            </w:pPr>
            <w:r w:rsidRPr="006F20ED">
              <w:rPr>
                <w:rFonts w:cs="Arial"/>
                <w:szCs w:val="18"/>
              </w:rPr>
              <w:t>20, 40, 60, 80</w:t>
            </w:r>
          </w:p>
        </w:tc>
        <w:tc>
          <w:tcPr>
            <w:tcW w:w="513" w:type="pct"/>
            <w:tcBorders>
              <w:top w:val="single" w:sz="4" w:space="0" w:color="auto"/>
              <w:left w:val="single" w:sz="4" w:space="0" w:color="auto"/>
              <w:bottom w:val="single" w:sz="4" w:space="0" w:color="auto"/>
              <w:right w:val="single" w:sz="4" w:space="0" w:color="auto"/>
            </w:tcBorders>
          </w:tcPr>
          <w:p w14:paraId="04B50C01" w14:textId="77777777" w:rsidR="00D45007" w:rsidRPr="006F20ED" w:rsidRDefault="00D45007" w:rsidP="00B16B2C">
            <w:pPr>
              <w:pStyle w:val="TAC"/>
              <w:rPr>
                <w:rFonts w:cs="Arial"/>
                <w:szCs w:val="18"/>
              </w:rPr>
            </w:pPr>
            <w:r w:rsidRPr="006F20ED">
              <w:rPr>
                <w:rFonts w:cs="Arial"/>
                <w:szCs w:val="18"/>
              </w:rPr>
              <w:t>20, 40, 60, 80</w:t>
            </w:r>
          </w:p>
        </w:tc>
        <w:tc>
          <w:tcPr>
            <w:tcW w:w="6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A376A" w14:textId="77777777" w:rsidR="00D45007" w:rsidRPr="006F20ED" w:rsidRDefault="00D45007" w:rsidP="00B16B2C">
            <w:pPr>
              <w:pStyle w:val="TAC"/>
              <w:rPr>
                <w:lang w:eastAsia="ja-JP"/>
              </w:rPr>
            </w:pPr>
            <w:r w:rsidRPr="006F20ED">
              <w:rPr>
                <w:lang w:eastAsia="ja-JP"/>
              </w:rPr>
              <w:t>320</w:t>
            </w:r>
          </w:p>
        </w:tc>
        <w:tc>
          <w:tcPr>
            <w:tcW w:w="6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CA810" w14:textId="77777777" w:rsidR="00D45007" w:rsidRPr="006F20ED" w:rsidRDefault="00D45007" w:rsidP="00B16B2C">
            <w:pPr>
              <w:pStyle w:val="TAC"/>
              <w:rPr>
                <w:rFonts w:eastAsia="等线"/>
                <w:lang w:eastAsia="zh-CN"/>
              </w:rPr>
            </w:pPr>
            <w:r w:rsidRPr="006F20ED">
              <w:rPr>
                <w:rFonts w:eastAsia="等线"/>
                <w:lang w:eastAsia="zh-CN"/>
              </w:rPr>
              <w:t>0</w:t>
            </w:r>
          </w:p>
        </w:tc>
      </w:tr>
      <w:tr w:rsidR="00D45007" w:rsidRPr="006F20ED" w14:paraId="0C110C3E" w14:textId="77777777" w:rsidTr="00B16B2C">
        <w:trPr>
          <w:jc w:val="center"/>
        </w:trPr>
        <w:tc>
          <w:tcPr>
            <w:tcW w:w="5000" w:type="pct"/>
            <w:gridSpan w:val="8"/>
            <w:tcBorders>
              <w:top w:val="single" w:sz="4" w:space="0" w:color="auto"/>
              <w:left w:val="single" w:sz="4" w:space="0" w:color="auto"/>
              <w:bottom w:val="single" w:sz="4" w:space="0" w:color="auto"/>
              <w:right w:val="single" w:sz="4" w:space="0" w:color="auto"/>
            </w:tcBorders>
          </w:tcPr>
          <w:p w14:paraId="7CB7D50E" w14:textId="77777777" w:rsidR="00D45007" w:rsidRPr="006F20ED" w:rsidRDefault="00D45007" w:rsidP="00B16B2C">
            <w:pPr>
              <w:pStyle w:val="TAN"/>
              <w:keepNext w:val="0"/>
            </w:pPr>
            <w:r w:rsidRPr="006F20ED">
              <w:t>NOTE 1:</w:t>
            </w:r>
            <w:r w:rsidRPr="006F20ED">
              <w:tab/>
              <w:t>Void.</w:t>
            </w:r>
          </w:p>
          <w:p w14:paraId="33756EFA" w14:textId="77777777" w:rsidR="00D45007" w:rsidRPr="006F20ED" w:rsidRDefault="00D45007" w:rsidP="00B16B2C">
            <w:pPr>
              <w:pStyle w:val="TAN"/>
              <w:keepNext w:val="0"/>
            </w:pPr>
            <w:r w:rsidRPr="006F20ED">
              <w:t>NOTE 2:</w:t>
            </w:r>
            <w:r w:rsidRPr="006F20ED">
              <w:tab/>
              <w:t>Parameter value accounts for both, the maximum frequency range of band n48 (150 MHz), and the minimum frequency gaps in between NR non-contiguous component carriers.</w:t>
            </w:r>
          </w:p>
          <w:p w14:paraId="3B2F2E15" w14:textId="77777777" w:rsidR="00D45007" w:rsidRPr="006F20ED" w:rsidRDefault="00D45007" w:rsidP="00B16B2C">
            <w:pPr>
              <w:pStyle w:val="TAN"/>
              <w:keepNext w:val="0"/>
            </w:pPr>
            <w:r w:rsidRPr="006F20ED">
              <w:t xml:space="preserve">NOTE </w:t>
            </w:r>
            <w:r w:rsidRPr="006F20ED">
              <w:rPr>
                <w:rFonts w:hint="eastAsia"/>
                <w:lang w:eastAsia="zh-CN"/>
              </w:rPr>
              <w:t>3</w:t>
            </w:r>
            <w:r w:rsidRPr="006F20ED">
              <w:t xml:space="preserve">: </w:t>
            </w:r>
            <w:r w:rsidRPr="006F20ED">
              <w:tab/>
              <w:t>Minimum requirements for Power Class 2 are applicable for this uplink combination or single uplink carrier in this downlink/uplink combination</w:t>
            </w:r>
          </w:p>
          <w:p w14:paraId="1C07BD7D" w14:textId="77777777" w:rsidR="00D45007" w:rsidRPr="006F20ED" w:rsidRDefault="00D45007" w:rsidP="00B16B2C">
            <w:pPr>
              <w:pStyle w:val="TAN"/>
              <w:keepNext w:val="0"/>
            </w:pPr>
            <w:r w:rsidRPr="006F20ED">
              <w:t xml:space="preserve">NOTE </w:t>
            </w:r>
            <w:r w:rsidRPr="006F20ED">
              <w:rPr>
                <w:rFonts w:hint="eastAsia"/>
                <w:lang w:eastAsia="zh-CN"/>
              </w:rPr>
              <w:t>4</w:t>
            </w:r>
            <w:r w:rsidRPr="006F20ED">
              <w:t xml:space="preserve">: </w:t>
            </w:r>
            <w:r w:rsidRPr="006F20ED">
              <w:tab/>
              <w:t>Minimum requirements for Power Class 1.5 are applicable for this uplink combination or single uplink carrier in this downlink/uplink combination</w:t>
            </w:r>
          </w:p>
          <w:p w14:paraId="6FFD206D" w14:textId="77777777" w:rsidR="00D45007" w:rsidRPr="006F20ED" w:rsidRDefault="00D45007" w:rsidP="00B16B2C">
            <w:pPr>
              <w:pStyle w:val="TAN"/>
              <w:keepNext w:val="0"/>
            </w:pPr>
            <w:r w:rsidRPr="006F20ED">
              <w:t xml:space="preserve">NOTE </w:t>
            </w:r>
            <w:r w:rsidRPr="006F20ED">
              <w:rPr>
                <w:rFonts w:hint="eastAsia"/>
                <w:lang w:eastAsia="zh-CN"/>
              </w:rPr>
              <w:t>5</w:t>
            </w:r>
            <w:r w:rsidRPr="006F20ED">
              <w:t xml:space="preserve">: </w:t>
            </w:r>
            <w:r w:rsidRPr="006F20ED">
              <w:tab/>
              <w:t>Only single uplink carriers with power class other than PC3 are listed.</w:t>
            </w:r>
          </w:p>
          <w:p w14:paraId="5CD1E264" w14:textId="77777777" w:rsidR="00D45007" w:rsidRPr="006F20ED" w:rsidRDefault="00D45007" w:rsidP="00B16B2C">
            <w:pPr>
              <w:pStyle w:val="TAN"/>
              <w:keepNext w:val="0"/>
            </w:pPr>
            <w:r w:rsidRPr="000D2BC3">
              <w:rPr>
                <w:rFonts w:eastAsia="等线"/>
              </w:rPr>
              <w:lastRenderedPageBreak/>
              <w:t>NOTE 6:</w:t>
            </w:r>
            <w:r w:rsidRPr="000D2BC3">
              <w:tab/>
            </w:r>
            <w:r>
              <w:t>Maximum</w:t>
            </w:r>
            <w:r w:rsidRPr="00F70CBF">
              <w:t xml:space="preserve"> </w:t>
            </w:r>
            <w:r>
              <w:t xml:space="preserve">6 dB </w:t>
            </w:r>
            <w:r w:rsidRPr="006F6523">
              <w:rPr>
                <w:rFonts w:cs="Arial"/>
              </w:rPr>
              <w:t>power spectral density imbalance between downlink carriers</w:t>
            </w:r>
            <w:r>
              <w:rPr>
                <w:rFonts w:cs="Arial"/>
              </w:rPr>
              <w:t xml:space="preserve"> is assumed</w:t>
            </w:r>
            <w:r w:rsidRPr="006F6523">
              <w:rPr>
                <w:rFonts w:cs="Arial"/>
              </w:rPr>
              <w:t xml:space="preserve"> </w:t>
            </w:r>
            <w:r>
              <w:rPr>
                <w:rFonts w:cs="Arial"/>
              </w:rPr>
              <w:t>when</w:t>
            </w:r>
            <w:r w:rsidRPr="00F70CBF">
              <w:t xml:space="preserve"> UE </w:t>
            </w:r>
            <w:r>
              <w:t xml:space="preserve">does </w:t>
            </w:r>
            <w:r w:rsidRPr="00F70CBF">
              <w:t>not indicat</w:t>
            </w:r>
            <w:r>
              <w:t xml:space="preserve">e </w:t>
            </w:r>
            <w:r w:rsidRPr="005E47BC">
              <w:rPr>
                <w:rFonts w:eastAsia="等线"/>
                <w:i/>
                <w:lang w:val="en-US" w:eastAsia="zh-CN"/>
              </w:rPr>
              <w:t>intraBandNR-CA-non-collocated-r18</w:t>
            </w:r>
            <w:r>
              <w:rPr>
                <w:rFonts w:eastAsia="等线"/>
                <w:i/>
                <w:lang w:val="en-US" w:eastAsia="zh-CN"/>
              </w:rPr>
              <w:t xml:space="preserve"> </w:t>
            </w:r>
            <w:r>
              <w:rPr>
                <w:rFonts w:eastAsia="等线"/>
                <w:iCs/>
                <w:lang w:val="en-US" w:eastAsia="zh-CN"/>
              </w:rPr>
              <w:t>or</w:t>
            </w:r>
            <w:r>
              <w:t xml:space="preserve"> UE indicates </w:t>
            </w:r>
            <w:r w:rsidRPr="005E47BC">
              <w:rPr>
                <w:rFonts w:eastAsia="等线"/>
                <w:i/>
                <w:lang w:val="en-US" w:eastAsia="zh-CN"/>
              </w:rPr>
              <w:t>intraBandNR-CA-non-collocated-r</w:t>
            </w:r>
            <w:r>
              <w:rPr>
                <w:rFonts w:eastAsia="等线"/>
                <w:i/>
                <w:lang w:val="en-US" w:eastAsia="zh-CN"/>
              </w:rPr>
              <w:t>18</w:t>
            </w:r>
            <w:r w:rsidRPr="00505438">
              <w:t xml:space="preserve"> </w:t>
            </w:r>
            <w:r w:rsidRPr="000D2BC3">
              <w:rPr>
                <w:rFonts w:eastAsia="等线"/>
                <w:lang w:val="en-US" w:eastAsia="zh-CN"/>
              </w:rPr>
              <w:t xml:space="preserve">and </w:t>
            </w:r>
            <w:r w:rsidRPr="00F77AC1">
              <w:rPr>
                <w:rFonts w:eastAsia="等线"/>
                <w:i/>
                <w:lang w:val="en-US" w:eastAsia="zh-CN"/>
              </w:rPr>
              <w:t>nonCollocatedTypeNR-CA-r18</w:t>
            </w:r>
            <w:r w:rsidRPr="00505438">
              <w:rPr>
                <w:rFonts w:eastAsia="等线"/>
                <w:lang w:val="en-US" w:eastAsia="zh-CN"/>
              </w:rPr>
              <w:t xml:space="preserve"> </w:t>
            </w:r>
            <w:r w:rsidRPr="000D2BC3">
              <w:rPr>
                <w:rFonts w:eastAsia="等线"/>
                <w:lang w:val="en-US" w:eastAsia="zh-CN"/>
              </w:rPr>
              <w:t xml:space="preserve">is </w:t>
            </w:r>
            <w:r>
              <w:rPr>
                <w:rFonts w:eastAsia="等线"/>
                <w:lang w:val="en-US" w:eastAsia="zh-CN"/>
              </w:rPr>
              <w:t>provided.</w:t>
            </w:r>
            <w:r>
              <w:rPr>
                <w:rFonts w:eastAsia="等线"/>
                <w:i/>
                <w:lang w:val="en-US" w:eastAsia="zh-CN"/>
              </w:rPr>
              <w:t xml:space="preserve"> </w:t>
            </w:r>
            <w:r>
              <w:t>C</w:t>
            </w:r>
            <w:r w:rsidRPr="00F70CBF">
              <w:t>lause 7.</w:t>
            </w:r>
            <w:r>
              <w:t xml:space="preserve">10A.2 </w:t>
            </w:r>
            <w:r w:rsidRPr="00F70CBF">
              <w:t xml:space="preserve">power imbalance requirement </w:t>
            </w:r>
            <w:r>
              <w:t>apply if</w:t>
            </w:r>
            <w:r>
              <w:rPr>
                <w:rFonts w:cs="Arial"/>
              </w:rPr>
              <w:t xml:space="preserve"> the UE indicates </w:t>
            </w:r>
            <w:r w:rsidRPr="00EE5D68">
              <w:rPr>
                <w:rFonts w:eastAsia="等线"/>
                <w:i/>
                <w:iCs/>
                <w:lang w:val="en-US" w:eastAsia="zh-CN"/>
              </w:rPr>
              <w:t>i</w:t>
            </w:r>
            <w:r w:rsidRPr="005E47BC">
              <w:rPr>
                <w:rFonts w:eastAsia="等线"/>
                <w:i/>
                <w:lang w:val="en-US" w:eastAsia="zh-CN"/>
              </w:rPr>
              <w:t>ntraBandNR-CA-non-collocated-r18</w:t>
            </w:r>
            <w:r>
              <w:rPr>
                <w:rFonts w:eastAsia="等线"/>
                <w:i/>
                <w:lang w:val="en-US" w:eastAsia="zh-CN"/>
              </w:rPr>
              <w:t xml:space="preserve"> </w:t>
            </w:r>
            <w:r>
              <w:rPr>
                <w:rFonts w:eastAsia="等线"/>
                <w:lang w:val="en-US" w:eastAsia="zh-CN"/>
              </w:rPr>
              <w:t>and</w:t>
            </w:r>
            <w:r w:rsidRPr="000D2BC3">
              <w:rPr>
                <w:rFonts w:eastAsia="等线"/>
                <w:lang w:val="en-US" w:eastAsia="zh-CN"/>
              </w:rPr>
              <w:t xml:space="preserve"> </w:t>
            </w:r>
            <w:r w:rsidRPr="00F77AC1">
              <w:rPr>
                <w:rFonts w:eastAsia="等线"/>
                <w:i/>
                <w:lang w:val="en-US" w:eastAsia="zh-CN"/>
              </w:rPr>
              <w:t>nonCollocatedTypeNR-CA-r18</w:t>
            </w:r>
            <w:r>
              <w:rPr>
                <w:rFonts w:eastAsia="等线"/>
                <w:lang w:val="en-US" w:eastAsia="zh-CN"/>
              </w:rPr>
              <w:t xml:space="preserve"> </w:t>
            </w:r>
            <w:r w:rsidRPr="000D2BC3">
              <w:rPr>
                <w:rFonts w:eastAsia="等线"/>
                <w:lang w:val="en-US" w:eastAsia="zh-CN"/>
              </w:rPr>
              <w:t xml:space="preserve">is </w:t>
            </w:r>
            <w:r>
              <w:rPr>
                <w:rFonts w:eastAsia="等线"/>
                <w:lang w:val="en-US" w:eastAsia="zh-CN"/>
              </w:rPr>
              <w:t xml:space="preserve">not </w:t>
            </w:r>
            <w:r w:rsidRPr="000D2BC3">
              <w:rPr>
                <w:rFonts w:eastAsia="等线"/>
                <w:lang w:val="en-US" w:eastAsia="zh-CN"/>
              </w:rPr>
              <w:t>provided</w:t>
            </w:r>
            <w:r>
              <w:rPr>
                <w:rFonts w:eastAsia="等线"/>
                <w:lang w:val="en-US" w:eastAsia="zh-CN"/>
              </w:rPr>
              <w:t xml:space="preserve"> a</w:t>
            </w:r>
            <w:r w:rsidRPr="00BA2EA5">
              <w:rPr>
                <w:rFonts w:eastAsia="等线" w:cs="Arial"/>
                <w:szCs w:val="18"/>
                <w:lang w:val="en-US" w:eastAsia="zh-CN"/>
              </w:rPr>
              <w:t xml:space="preserve">nd </w:t>
            </w:r>
            <w:r w:rsidRPr="00BA2EA5">
              <w:rPr>
                <w:rFonts w:eastAsia="等线" w:cs="Arial"/>
                <w:szCs w:val="18"/>
                <w:lang w:eastAsia="zh-CN"/>
              </w:rPr>
              <w:t xml:space="preserve">UE is configured with </w:t>
            </w:r>
            <w:proofErr w:type="spellStart"/>
            <w:r w:rsidRPr="00BA2EA5">
              <w:rPr>
                <w:rFonts w:cs="Arial"/>
                <w:i/>
                <w:iCs/>
                <w:color w:val="000000"/>
                <w:szCs w:val="18"/>
                <w:bdr w:val="none" w:sz="0" w:space="0" w:color="auto" w:frame="1"/>
              </w:rPr>
              <w:t>maxMIMO</w:t>
            </w:r>
            <w:proofErr w:type="spellEnd"/>
            <w:r w:rsidRPr="00BA2EA5">
              <w:rPr>
                <w:rFonts w:cs="Arial"/>
                <w:i/>
                <w:iCs/>
                <w:color w:val="000000"/>
                <w:szCs w:val="18"/>
                <w:bdr w:val="none" w:sz="0" w:space="0" w:color="auto" w:frame="1"/>
              </w:rPr>
              <w:t>-Lay</w:t>
            </w:r>
            <w:r w:rsidRPr="00BA2EA5">
              <w:rPr>
                <w:rFonts w:eastAsia="等线" w:cs="Arial"/>
                <w:i/>
                <w:szCs w:val="18"/>
                <w:lang w:eastAsia="zh-CN"/>
              </w:rPr>
              <w:t>ers</w:t>
            </w:r>
            <w:r w:rsidRPr="00BA2EA5">
              <w:rPr>
                <w:rFonts w:eastAsia="等线" w:cs="Arial"/>
                <w:szCs w:val="18"/>
                <w:lang w:eastAsia="zh-CN"/>
              </w:rPr>
              <w:t> with value less than or equal to 2</w:t>
            </w:r>
            <w:r>
              <w:rPr>
                <w:rFonts w:eastAsia="等线" w:cs="Arial"/>
                <w:szCs w:val="18"/>
                <w:lang w:eastAsia="zh-CN"/>
              </w:rPr>
              <w:t xml:space="preserve">. </w:t>
            </w:r>
            <w:r w:rsidRPr="000D2BC3">
              <w:t>For these UEs, the power spectral density imbalance condition also applies for these carriers when applicable intra-band non-contiguous NR CA configuration is a subset of a higher order NR CA configuration.</w:t>
            </w:r>
          </w:p>
          <w:p w14:paraId="7AE70CA3" w14:textId="77777777" w:rsidR="00D45007" w:rsidRPr="006F20ED" w:rsidRDefault="00D45007" w:rsidP="00B16B2C">
            <w:pPr>
              <w:pStyle w:val="TAN"/>
              <w:keepNext w:val="0"/>
            </w:pPr>
            <w:r w:rsidRPr="006F20ED">
              <w:rPr>
                <w:rFonts w:eastAsia="等线"/>
              </w:rPr>
              <w:t>NOTE 7:</w:t>
            </w:r>
            <w:r w:rsidRPr="006F20ED">
              <w:tab/>
              <w:t xml:space="preserve">Unless otherwise stated, only RF requirements for dual PA architecture are applicable for UL CA_n26(2A) and UE shall indicate the </w:t>
            </w:r>
            <w:proofErr w:type="spellStart"/>
            <w:r w:rsidRPr="006F20ED">
              <w:rPr>
                <w:i/>
              </w:rPr>
              <w:t>dualPA</w:t>
            </w:r>
            <w:proofErr w:type="spellEnd"/>
            <w:r w:rsidRPr="006F20ED">
              <w:rPr>
                <w:i/>
              </w:rPr>
              <w:t xml:space="preserve">-Architecture </w:t>
            </w:r>
            <w:r w:rsidRPr="006F20ED">
              <w:t>for UL CA_n26(2A).</w:t>
            </w:r>
          </w:p>
          <w:p w14:paraId="0CDCC227" w14:textId="77777777" w:rsidR="00D45007" w:rsidRPr="006F20ED" w:rsidRDefault="00D45007" w:rsidP="00B16B2C">
            <w:pPr>
              <w:pStyle w:val="TAN"/>
              <w:keepNext w:val="0"/>
            </w:pPr>
            <w:r w:rsidRPr="006F20ED">
              <w:t>NOTE 8:</w:t>
            </w:r>
            <w:r w:rsidRPr="006F20ED">
              <w:tab/>
              <w:t>For each channel bandwidth of each component carrier, refer to Table 5.3.5-1 for the applicable SCSs. For a given band, not all UE channel bandwidths support the same SCSs.</w:t>
            </w:r>
          </w:p>
        </w:tc>
      </w:tr>
    </w:tbl>
    <w:p w14:paraId="1A2D5AFA" w14:textId="5907E3B6" w:rsidR="00D15E3F" w:rsidRPr="00D45007" w:rsidRDefault="00D15E3F" w:rsidP="00D15E3F">
      <w:pPr>
        <w:rPr>
          <w:lang w:eastAsia="zh-CN"/>
        </w:rPr>
      </w:pPr>
    </w:p>
    <w:p w14:paraId="1EB7B47B" w14:textId="169E971B" w:rsidR="00D15E3F" w:rsidRPr="00D15E3F" w:rsidRDefault="00D15E3F" w:rsidP="00D15E3F">
      <w:pPr>
        <w:pStyle w:val="2"/>
        <w:rPr>
          <w:lang w:eastAsia="zh-CN"/>
        </w:rPr>
      </w:pPr>
      <w:r w:rsidRPr="00730C5E">
        <w:rPr>
          <w:noProof/>
          <w:color w:val="FF0000"/>
          <w:lang w:eastAsia="zh-CN"/>
        </w:rPr>
        <w:t>&lt;</w:t>
      </w:r>
      <w:r w:rsidRPr="00730C5E">
        <w:rPr>
          <w:rFonts w:hint="eastAsia"/>
          <w:noProof/>
          <w:color w:val="FF0000"/>
          <w:lang w:eastAsia="zh-CN"/>
        </w:rPr>
        <w:t>N</w:t>
      </w:r>
      <w:r w:rsidRPr="00730C5E">
        <w:rPr>
          <w:noProof/>
          <w:color w:val="FF0000"/>
          <w:lang w:eastAsia="zh-CN"/>
        </w:rPr>
        <w:t>ext change&gt;</w:t>
      </w:r>
    </w:p>
    <w:p w14:paraId="4041ED5D" w14:textId="77777777" w:rsidR="002637B1" w:rsidRPr="001D0283" w:rsidRDefault="002637B1" w:rsidP="002637B1">
      <w:pPr>
        <w:pStyle w:val="40"/>
      </w:pPr>
      <w:bookmarkStart w:id="7" w:name="_Toc61367345"/>
      <w:bookmarkStart w:id="8" w:name="_Toc61372728"/>
      <w:bookmarkStart w:id="9" w:name="_Toc68230669"/>
      <w:bookmarkStart w:id="10" w:name="_Toc69084082"/>
      <w:bookmarkStart w:id="11" w:name="_Toc75467091"/>
      <w:bookmarkStart w:id="12" w:name="_Toc76509113"/>
      <w:bookmarkStart w:id="13" w:name="_Toc76718103"/>
      <w:bookmarkStart w:id="14" w:name="_Toc83580413"/>
      <w:bookmarkStart w:id="15" w:name="_Toc84404922"/>
      <w:bookmarkStart w:id="16" w:name="_Toc84413531"/>
      <w:r w:rsidRPr="001D0283">
        <w:t>6.2A.1.2</w:t>
      </w:r>
      <w:r w:rsidRPr="001D0283">
        <w:tab/>
        <w:t>UE maximum output power for Intra-band non-contiguous CA</w:t>
      </w:r>
      <w:bookmarkEnd w:id="7"/>
      <w:bookmarkEnd w:id="8"/>
      <w:bookmarkEnd w:id="9"/>
      <w:bookmarkEnd w:id="10"/>
      <w:bookmarkEnd w:id="11"/>
      <w:bookmarkEnd w:id="12"/>
      <w:bookmarkEnd w:id="13"/>
      <w:bookmarkEnd w:id="14"/>
      <w:bookmarkEnd w:id="15"/>
      <w:bookmarkEnd w:id="16"/>
    </w:p>
    <w:p w14:paraId="3C3BD43D" w14:textId="77777777" w:rsidR="002637B1" w:rsidRPr="001D0283" w:rsidRDefault="002637B1" w:rsidP="002637B1">
      <w:r w:rsidRPr="001D0283">
        <w:t>For intra-band non-contiguous carrier aggregation with one uplink carrier on the PCC, the requirements in clause 6.2.</w:t>
      </w:r>
      <w:r w:rsidRPr="001D0283">
        <w:rPr>
          <w:rFonts w:hint="eastAsia"/>
          <w:lang w:eastAsia="zh-CN"/>
        </w:rPr>
        <w:t>1</w:t>
      </w:r>
      <w:r w:rsidRPr="001D0283">
        <w:t xml:space="preserve"> apply</w:t>
      </w:r>
      <w:r w:rsidRPr="001D0283">
        <w:rPr>
          <w:rFonts w:hint="eastAsia"/>
          <w:lang w:eastAsia="zh-CN"/>
        </w:rPr>
        <w:t xml:space="preserve"> </w:t>
      </w:r>
      <w:r w:rsidRPr="001D0283">
        <w:t>for power class 3 and other power classes if indicated in clause 5.5A.</w:t>
      </w:r>
      <w:r w:rsidRPr="001D0283">
        <w:rPr>
          <w:rFonts w:hint="eastAsia"/>
          <w:lang w:eastAsia="zh-CN"/>
        </w:rPr>
        <w:t>2</w:t>
      </w:r>
      <w:r w:rsidRPr="001D0283">
        <w:t>. For intra-band non-contiguous carrier aggregation with two uplink carriers the maximum output power is specified in Table 6.2A.1.2-1.</w:t>
      </w:r>
    </w:p>
    <w:p w14:paraId="02923C32" w14:textId="77777777" w:rsidR="003F5FE9" w:rsidRPr="001D0283" w:rsidRDefault="003F5FE9" w:rsidP="003F5FE9">
      <w:pPr>
        <w:pStyle w:val="TH"/>
      </w:pPr>
      <w:r w:rsidRPr="001D0283">
        <w:t>Table 6.2A.1.2-1: UE Power Class for intra</w:t>
      </w:r>
      <w:r>
        <w:t>-</w:t>
      </w:r>
      <w:r w:rsidRPr="001D0283">
        <w:t>band non-contiguous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396"/>
        <w:gridCol w:w="886"/>
        <w:gridCol w:w="1067"/>
        <w:gridCol w:w="886"/>
        <w:gridCol w:w="1067"/>
        <w:gridCol w:w="837"/>
        <w:gridCol w:w="1172"/>
        <w:gridCol w:w="870"/>
        <w:gridCol w:w="1169"/>
      </w:tblGrid>
      <w:tr w:rsidR="003F5FE9" w:rsidRPr="001D0283" w14:paraId="5FAD63C2" w14:textId="77777777" w:rsidTr="00D7710F">
        <w:trPr>
          <w:jc w:val="center"/>
        </w:trPr>
        <w:tc>
          <w:tcPr>
            <w:tcW w:w="1396" w:type="dxa"/>
          </w:tcPr>
          <w:p w14:paraId="3F1C068F" w14:textId="77777777" w:rsidR="003F5FE9" w:rsidRPr="001D0283" w:rsidRDefault="003F5FE9" w:rsidP="00D7710F">
            <w:pPr>
              <w:pStyle w:val="TAH"/>
              <w:rPr>
                <w:rFonts w:cs="Arial"/>
              </w:rPr>
            </w:pPr>
            <w:r w:rsidRPr="001D0283">
              <w:rPr>
                <w:rFonts w:cs="Arial"/>
              </w:rPr>
              <w:t>NR</w:t>
            </w:r>
            <w:r>
              <w:rPr>
                <w:rFonts w:cs="Arial" w:hint="eastAsia"/>
              </w:rPr>
              <w:t xml:space="preserve"> </w:t>
            </w:r>
            <w:r w:rsidRPr="001D0283">
              <w:rPr>
                <w:rFonts w:cs="Arial" w:hint="eastAsia"/>
              </w:rPr>
              <w:t>CA</w:t>
            </w:r>
            <w:r>
              <w:rPr>
                <w:rFonts w:cs="Arial" w:hint="eastAsia"/>
              </w:rPr>
              <w:t xml:space="preserve"> </w:t>
            </w:r>
            <w:r w:rsidRPr="001D0283">
              <w:rPr>
                <w:rFonts w:cs="Arial" w:hint="eastAsia"/>
              </w:rPr>
              <w:t>Configuration</w:t>
            </w:r>
          </w:p>
        </w:tc>
        <w:tc>
          <w:tcPr>
            <w:tcW w:w="886" w:type="dxa"/>
          </w:tcPr>
          <w:p w14:paraId="31345EDD" w14:textId="6A387AB1" w:rsidR="003F5FE9" w:rsidRPr="001D0283" w:rsidRDefault="003F5FE9" w:rsidP="00D7710F">
            <w:pPr>
              <w:pStyle w:val="TAH"/>
              <w:rPr>
                <w:rFonts w:cs="Arial"/>
              </w:rPr>
            </w:pPr>
            <w:r w:rsidRPr="001D0283">
              <w:rPr>
                <w:rFonts w:cs="Arial"/>
              </w:rPr>
              <w:t>Class</w:t>
            </w:r>
            <w:r>
              <w:rPr>
                <w:rFonts w:cs="Arial"/>
              </w:rPr>
              <w:t xml:space="preserve"> </w:t>
            </w:r>
            <w:r w:rsidRPr="001D0283">
              <w:rPr>
                <w:rFonts w:cs="Arial"/>
              </w:rPr>
              <w:t>1</w:t>
            </w:r>
            <w:ins w:id="17" w:author="Xiaomi_Huiping" w:date="2025-07-26T14:47:00Z">
              <w:r>
                <w:rPr>
                  <w:rFonts w:cs="Arial"/>
                </w:rPr>
                <w:t>.5</w:t>
              </w:r>
            </w:ins>
            <w:r>
              <w:rPr>
                <w:rFonts w:cs="Arial"/>
              </w:rPr>
              <w:t xml:space="preserve"> </w:t>
            </w:r>
            <w:r w:rsidRPr="001D0283">
              <w:rPr>
                <w:rFonts w:cs="Arial"/>
              </w:rPr>
              <w:t>(dBm)</w:t>
            </w:r>
          </w:p>
        </w:tc>
        <w:tc>
          <w:tcPr>
            <w:tcW w:w="1067" w:type="dxa"/>
          </w:tcPr>
          <w:p w14:paraId="412816A2" w14:textId="77777777" w:rsidR="003F5FE9" w:rsidRPr="001D0283" w:rsidRDefault="003F5FE9" w:rsidP="00D7710F">
            <w:pPr>
              <w:pStyle w:val="TAH"/>
              <w:rPr>
                <w:rFonts w:cs="Arial"/>
              </w:rPr>
            </w:pPr>
            <w:r w:rsidRPr="001D0283">
              <w:rPr>
                <w:rFonts w:cs="Arial"/>
              </w:rPr>
              <w:t>Tolerance</w:t>
            </w:r>
            <w:r>
              <w:rPr>
                <w:rFonts w:cs="Arial"/>
              </w:rPr>
              <w:t xml:space="preserve"> </w:t>
            </w:r>
            <w:r w:rsidRPr="001D0283">
              <w:rPr>
                <w:rFonts w:cs="Arial"/>
              </w:rPr>
              <w:t>(dB)</w:t>
            </w:r>
          </w:p>
        </w:tc>
        <w:tc>
          <w:tcPr>
            <w:tcW w:w="886" w:type="dxa"/>
          </w:tcPr>
          <w:p w14:paraId="39F9103B" w14:textId="77777777" w:rsidR="003F5FE9" w:rsidRPr="001D0283" w:rsidRDefault="003F5FE9" w:rsidP="00D7710F">
            <w:pPr>
              <w:pStyle w:val="TAH"/>
              <w:rPr>
                <w:rFonts w:cs="Arial"/>
              </w:rPr>
            </w:pPr>
            <w:r w:rsidRPr="001D0283">
              <w:rPr>
                <w:rFonts w:cs="Arial"/>
              </w:rPr>
              <w:t>Class</w:t>
            </w:r>
            <w:r>
              <w:rPr>
                <w:rFonts w:cs="Arial"/>
              </w:rPr>
              <w:t xml:space="preserve"> </w:t>
            </w:r>
            <w:r w:rsidRPr="001D0283">
              <w:rPr>
                <w:rFonts w:cs="Arial"/>
              </w:rPr>
              <w:t>2</w:t>
            </w:r>
            <w:r>
              <w:rPr>
                <w:rFonts w:cs="Arial"/>
              </w:rPr>
              <w:t xml:space="preserve"> </w:t>
            </w:r>
            <w:r w:rsidRPr="001D0283">
              <w:rPr>
                <w:rFonts w:cs="Arial"/>
              </w:rPr>
              <w:t>(dBm)</w:t>
            </w:r>
          </w:p>
        </w:tc>
        <w:tc>
          <w:tcPr>
            <w:tcW w:w="1067" w:type="dxa"/>
          </w:tcPr>
          <w:p w14:paraId="22F076EF" w14:textId="77777777" w:rsidR="003F5FE9" w:rsidRPr="001D0283" w:rsidRDefault="003F5FE9" w:rsidP="00D7710F">
            <w:pPr>
              <w:pStyle w:val="TAH"/>
              <w:rPr>
                <w:rFonts w:cs="Arial"/>
              </w:rPr>
            </w:pPr>
            <w:r w:rsidRPr="001D0283">
              <w:rPr>
                <w:rFonts w:cs="Arial"/>
              </w:rPr>
              <w:t>Tolerance</w:t>
            </w:r>
            <w:r>
              <w:rPr>
                <w:rFonts w:cs="Arial"/>
              </w:rPr>
              <w:t xml:space="preserve"> </w:t>
            </w:r>
            <w:r w:rsidRPr="001D0283">
              <w:rPr>
                <w:rFonts w:cs="Arial"/>
              </w:rPr>
              <w:t>(dB)</w:t>
            </w:r>
          </w:p>
        </w:tc>
        <w:tc>
          <w:tcPr>
            <w:tcW w:w="837" w:type="dxa"/>
          </w:tcPr>
          <w:p w14:paraId="7E0F7DF2" w14:textId="77777777" w:rsidR="003F5FE9" w:rsidRPr="001D0283" w:rsidRDefault="003F5FE9" w:rsidP="00D7710F">
            <w:pPr>
              <w:pStyle w:val="TAH"/>
              <w:rPr>
                <w:rFonts w:cs="Arial"/>
              </w:rPr>
            </w:pPr>
            <w:r w:rsidRPr="001D0283">
              <w:rPr>
                <w:rFonts w:cs="Arial"/>
              </w:rPr>
              <w:t>Class</w:t>
            </w:r>
            <w:r>
              <w:rPr>
                <w:rFonts w:cs="Arial"/>
              </w:rPr>
              <w:t xml:space="preserve"> </w:t>
            </w:r>
            <w:r w:rsidRPr="001D0283">
              <w:rPr>
                <w:rFonts w:cs="Arial"/>
              </w:rPr>
              <w:t>3</w:t>
            </w:r>
            <w:r>
              <w:rPr>
                <w:rFonts w:cs="Arial"/>
              </w:rPr>
              <w:t xml:space="preserve"> </w:t>
            </w:r>
            <w:r w:rsidRPr="001D0283">
              <w:rPr>
                <w:rFonts w:cs="Arial"/>
              </w:rPr>
              <w:t>(dBm)</w:t>
            </w:r>
          </w:p>
        </w:tc>
        <w:tc>
          <w:tcPr>
            <w:tcW w:w="1172" w:type="dxa"/>
          </w:tcPr>
          <w:p w14:paraId="335FA5ED" w14:textId="77777777" w:rsidR="003F5FE9" w:rsidRPr="001D0283" w:rsidRDefault="003F5FE9" w:rsidP="00D7710F">
            <w:pPr>
              <w:pStyle w:val="TAH"/>
              <w:rPr>
                <w:rFonts w:cs="Arial"/>
              </w:rPr>
            </w:pPr>
            <w:r w:rsidRPr="001D0283">
              <w:rPr>
                <w:rFonts w:cs="Arial"/>
              </w:rPr>
              <w:t>Tolerance</w:t>
            </w:r>
            <w:r>
              <w:rPr>
                <w:rFonts w:cs="Arial"/>
              </w:rPr>
              <w:t xml:space="preserve"> </w:t>
            </w:r>
            <w:r w:rsidRPr="001D0283">
              <w:rPr>
                <w:rFonts w:cs="Arial"/>
              </w:rPr>
              <w:t>(dB)</w:t>
            </w:r>
          </w:p>
        </w:tc>
        <w:tc>
          <w:tcPr>
            <w:tcW w:w="870" w:type="dxa"/>
          </w:tcPr>
          <w:p w14:paraId="776D360F" w14:textId="77777777" w:rsidR="003F5FE9" w:rsidRPr="001D0283" w:rsidRDefault="003F5FE9" w:rsidP="00D7710F">
            <w:pPr>
              <w:pStyle w:val="TAH"/>
              <w:rPr>
                <w:rFonts w:cs="Arial"/>
              </w:rPr>
            </w:pPr>
            <w:r w:rsidRPr="001D0283">
              <w:rPr>
                <w:rFonts w:cs="Arial"/>
              </w:rPr>
              <w:t>Class</w:t>
            </w:r>
            <w:r>
              <w:rPr>
                <w:rFonts w:cs="Arial"/>
              </w:rPr>
              <w:t xml:space="preserve"> </w:t>
            </w:r>
            <w:r w:rsidRPr="001D0283">
              <w:rPr>
                <w:rFonts w:cs="Arial"/>
              </w:rPr>
              <w:t>5(dBm)</w:t>
            </w:r>
          </w:p>
        </w:tc>
        <w:tc>
          <w:tcPr>
            <w:tcW w:w="1169" w:type="dxa"/>
          </w:tcPr>
          <w:p w14:paraId="33BFC9CC" w14:textId="77777777" w:rsidR="003F5FE9" w:rsidRPr="001D0283" w:rsidRDefault="003F5FE9" w:rsidP="00D7710F">
            <w:pPr>
              <w:pStyle w:val="TAH"/>
              <w:rPr>
                <w:rFonts w:cs="Arial"/>
              </w:rPr>
            </w:pPr>
            <w:r w:rsidRPr="001D0283">
              <w:rPr>
                <w:rFonts w:cs="Arial"/>
              </w:rPr>
              <w:t>Tolerance</w:t>
            </w:r>
            <w:r>
              <w:rPr>
                <w:rFonts w:cs="Arial"/>
              </w:rPr>
              <w:t xml:space="preserve"> </w:t>
            </w:r>
            <w:r w:rsidRPr="001D0283">
              <w:rPr>
                <w:rFonts w:cs="Arial"/>
              </w:rPr>
              <w:t>(dB)</w:t>
            </w:r>
          </w:p>
        </w:tc>
      </w:tr>
      <w:tr w:rsidR="003F5FE9" w:rsidRPr="001D0283" w14:paraId="15D235A3" w14:textId="77777777" w:rsidTr="00D7710F">
        <w:trPr>
          <w:jc w:val="center"/>
        </w:trPr>
        <w:tc>
          <w:tcPr>
            <w:tcW w:w="1396" w:type="dxa"/>
            <w:tcBorders>
              <w:top w:val="single" w:sz="4" w:space="0" w:color="auto"/>
              <w:left w:val="single" w:sz="4" w:space="0" w:color="auto"/>
              <w:bottom w:val="single" w:sz="4" w:space="0" w:color="auto"/>
              <w:right w:val="single" w:sz="4" w:space="0" w:color="auto"/>
            </w:tcBorders>
          </w:tcPr>
          <w:p w14:paraId="19D902B7" w14:textId="77777777" w:rsidR="003F5FE9" w:rsidRPr="001D0283" w:rsidRDefault="003F5FE9" w:rsidP="00D7710F">
            <w:pPr>
              <w:pStyle w:val="TAC"/>
              <w:rPr>
                <w:lang w:eastAsia="zh-CN"/>
              </w:rPr>
            </w:pPr>
            <w:r w:rsidRPr="001D0283">
              <w:rPr>
                <w:lang w:eastAsia="zh-CN"/>
              </w:rPr>
              <w:t>CA_n26(2A)</w:t>
            </w:r>
          </w:p>
        </w:tc>
        <w:tc>
          <w:tcPr>
            <w:tcW w:w="886" w:type="dxa"/>
            <w:tcBorders>
              <w:top w:val="single" w:sz="4" w:space="0" w:color="auto"/>
              <w:left w:val="single" w:sz="4" w:space="0" w:color="auto"/>
              <w:bottom w:val="single" w:sz="4" w:space="0" w:color="auto"/>
              <w:right w:val="single" w:sz="4" w:space="0" w:color="auto"/>
            </w:tcBorders>
          </w:tcPr>
          <w:p w14:paraId="3549D5E9" w14:textId="77777777" w:rsidR="003F5FE9" w:rsidRPr="001D0283" w:rsidRDefault="003F5FE9" w:rsidP="00D7710F">
            <w:pPr>
              <w:pStyle w:val="TAC"/>
            </w:pPr>
          </w:p>
        </w:tc>
        <w:tc>
          <w:tcPr>
            <w:tcW w:w="1067" w:type="dxa"/>
            <w:tcBorders>
              <w:top w:val="single" w:sz="4" w:space="0" w:color="auto"/>
              <w:left w:val="single" w:sz="4" w:space="0" w:color="auto"/>
              <w:bottom w:val="single" w:sz="4" w:space="0" w:color="auto"/>
              <w:right w:val="single" w:sz="4" w:space="0" w:color="auto"/>
            </w:tcBorders>
          </w:tcPr>
          <w:p w14:paraId="6CA024A8" w14:textId="77777777" w:rsidR="003F5FE9" w:rsidRPr="001D0283" w:rsidRDefault="003F5FE9" w:rsidP="00D7710F">
            <w:pPr>
              <w:pStyle w:val="TAC"/>
            </w:pPr>
          </w:p>
        </w:tc>
        <w:tc>
          <w:tcPr>
            <w:tcW w:w="886" w:type="dxa"/>
            <w:tcBorders>
              <w:top w:val="single" w:sz="4" w:space="0" w:color="auto"/>
              <w:left w:val="single" w:sz="4" w:space="0" w:color="auto"/>
              <w:bottom w:val="single" w:sz="4" w:space="0" w:color="auto"/>
              <w:right w:val="single" w:sz="4" w:space="0" w:color="auto"/>
            </w:tcBorders>
          </w:tcPr>
          <w:p w14:paraId="56AB3924" w14:textId="77777777" w:rsidR="003F5FE9" w:rsidRPr="001D0283" w:rsidRDefault="003F5FE9" w:rsidP="00D7710F">
            <w:pPr>
              <w:pStyle w:val="TAC"/>
              <w:rPr>
                <w:rFonts w:cs="Arial"/>
                <w:lang w:eastAsia="zh-CN"/>
              </w:rPr>
            </w:pPr>
          </w:p>
        </w:tc>
        <w:tc>
          <w:tcPr>
            <w:tcW w:w="1067" w:type="dxa"/>
            <w:tcBorders>
              <w:top w:val="single" w:sz="4" w:space="0" w:color="auto"/>
              <w:left w:val="single" w:sz="4" w:space="0" w:color="auto"/>
              <w:bottom w:val="single" w:sz="4" w:space="0" w:color="auto"/>
              <w:right w:val="single" w:sz="4" w:space="0" w:color="auto"/>
            </w:tcBorders>
          </w:tcPr>
          <w:p w14:paraId="01BBFA84" w14:textId="77777777" w:rsidR="003F5FE9" w:rsidRPr="001D0283" w:rsidRDefault="003F5FE9" w:rsidP="00D7710F">
            <w:pPr>
              <w:pStyle w:val="TAC"/>
              <w:rPr>
                <w:rFonts w:cs="Arial"/>
              </w:rPr>
            </w:pPr>
          </w:p>
        </w:tc>
        <w:tc>
          <w:tcPr>
            <w:tcW w:w="837" w:type="dxa"/>
            <w:tcBorders>
              <w:top w:val="single" w:sz="4" w:space="0" w:color="auto"/>
              <w:left w:val="single" w:sz="4" w:space="0" w:color="auto"/>
              <w:bottom w:val="single" w:sz="4" w:space="0" w:color="auto"/>
              <w:right w:val="single" w:sz="4" w:space="0" w:color="auto"/>
            </w:tcBorders>
          </w:tcPr>
          <w:p w14:paraId="238644AA" w14:textId="77777777" w:rsidR="003F5FE9" w:rsidRPr="001D0283" w:rsidRDefault="003F5FE9" w:rsidP="00D7710F">
            <w:pPr>
              <w:pStyle w:val="TAC"/>
            </w:pPr>
            <w:r w:rsidRPr="001D0283">
              <w:t>23</w:t>
            </w:r>
          </w:p>
        </w:tc>
        <w:tc>
          <w:tcPr>
            <w:tcW w:w="1172" w:type="dxa"/>
            <w:tcBorders>
              <w:top w:val="single" w:sz="4" w:space="0" w:color="auto"/>
              <w:left w:val="single" w:sz="4" w:space="0" w:color="auto"/>
              <w:bottom w:val="single" w:sz="4" w:space="0" w:color="auto"/>
              <w:right w:val="single" w:sz="4" w:space="0" w:color="auto"/>
            </w:tcBorders>
          </w:tcPr>
          <w:p w14:paraId="7104F5C3" w14:textId="77777777" w:rsidR="003F5FE9" w:rsidRPr="001D0283" w:rsidRDefault="003F5FE9" w:rsidP="00D7710F">
            <w:pPr>
              <w:pStyle w:val="TAC"/>
            </w:pPr>
            <w:r w:rsidRPr="001D0283">
              <w:t>+2/-</w:t>
            </w:r>
            <w:r w:rsidRPr="001D0283">
              <w:rPr>
                <w:lang w:eastAsia="zh-CN"/>
              </w:rPr>
              <w:t>3</w:t>
            </w:r>
          </w:p>
        </w:tc>
        <w:tc>
          <w:tcPr>
            <w:tcW w:w="870" w:type="dxa"/>
            <w:tcBorders>
              <w:top w:val="single" w:sz="4" w:space="0" w:color="auto"/>
              <w:left w:val="single" w:sz="4" w:space="0" w:color="auto"/>
              <w:bottom w:val="single" w:sz="4" w:space="0" w:color="auto"/>
              <w:right w:val="single" w:sz="4" w:space="0" w:color="auto"/>
            </w:tcBorders>
          </w:tcPr>
          <w:p w14:paraId="66554009" w14:textId="77777777" w:rsidR="003F5FE9" w:rsidRPr="001D0283" w:rsidRDefault="003F5FE9" w:rsidP="00D7710F">
            <w:pPr>
              <w:pStyle w:val="TAC"/>
            </w:pPr>
          </w:p>
        </w:tc>
        <w:tc>
          <w:tcPr>
            <w:tcW w:w="1169" w:type="dxa"/>
            <w:tcBorders>
              <w:top w:val="single" w:sz="4" w:space="0" w:color="auto"/>
              <w:left w:val="single" w:sz="4" w:space="0" w:color="auto"/>
              <w:bottom w:val="single" w:sz="4" w:space="0" w:color="auto"/>
              <w:right w:val="single" w:sz="4" w:space="0" w:color="auto"/>
            </w:tcBorders>
          </w:tcPr>
          <w:p w14:paraId="6F867F65" w14:textId="77777777" w:rsidR="003F5FE9" w:rsidRPr="001D0283" w:rsidRDefault="003F5FE9" w:rsidP="00D7710F">
            <w:pPr>
              <w:pStyle w:val="TAC"/>
            </w:pPr>
          </w:p>
        </w:tc>
      </w:tr>
      <w:tr w:rsidR="003F5FE9" w:rsidRPr="001D0283" w14:paraId="28637B62" w14:textId="77777777" w:rsidTr="00D7710F">
        <w:trPr>
          <w:jc w:val="center"/>
        </w:trPr>
        <w:tc>
          <w:tcPr>
            <w:tcW w:w="1396" w:type="dxa"/>
          </w:tcPr>
          <w:p w14:paraId="3C607014" w14:textId="77777777" w:rsidR="003F5FE9" w:rsidRPr="001D0283" w:rsidRDefault="003F5FE9" w:rsidP="00D7710F">
            <w:pPr>
              <w:pStyle w:val="TAC"/>
              <w:rPr>
                <w:lang w:eastAsia="zh-CN"/>
              </w:rPr>
            </w:pPr>
            <w:r w:rsidRPr="001D0283">
              <w:rPr>
                <w:lang w:eastAsia="zh-CN"/>
              </w:rPr>
              <w:t>CA_n40(2A)</w:t>
            </w:r>
          </w:p>
        </w:tc>
        <w:tc>
          <w:tcPr>
            <w:tcW w:w="886" w:type="dxa"/>
          </w:tcPr>
          <w:p w14:paraId="5AB87C24" w14:textId="77777777" w:rsidR="003F5FE9" w:rsidRPr="001D0283" w:rsidRDefault="003F5FE9" w:rsidP="00D7710F">
            <w:pPr>
              <w:pStyle w:val="TAC"/>
            </w:pPr>
          </w:p>
        </w:tc>
        <w:tc>
          <w:tcPr>
            <w:tcW w:w="1067" w:type="dxa"/>
          </w:tcPr>
          <w:p w14:paraId="727F58DA" w14:textId="77777777" w:rsidR="003F5FE9" w:rsidRPr="001D0283" w:rsidRDefault="003F5FE9" w:rsidP="00D7710F">
            <w:pPr>
              <w:pStyle w:val="TAC"/>
            </w:pPr>
          </w:p>
        </w:tc>
        <w:tc>
          <w:tcPr>
            <w:tcW w:w="886" w:type="dxa"/>
          </w:tcPr>
          <w:p w14:paraId="1A8092FE" w14:textId="77777777" w:rsidR="003F5FE9" w:rsidRPr="001D0283" w:rsidRDefault="003F5FE9" w:rsidP="00D7710F">
            <w:pPr>
              <w:pStyle w:val="TAC"/>
              <w:rPr>
                <w:rFonts w:cs="Arial"/>
                <w:lang w:eastAsia="zh-CN"/>
              </w:rPr>
            </w:pPr>
            <w:r w:rsidRPr="001D0283">
              <w:rPr>
                <w:rFonts w:cs="Arial"/>
                <w:lang w:eastAsia="zh-CN"/>
              </w:rPr>
              <w:t>26</w:t>
            </w:r>
          </w:p>
        </w:tc>
        <w:tc>
          <w:tcPr>
            <w:tcW w:w="1067" w:type="dxa"/>
          </w:tcPr>
          <w:p w14:paraId="5193CE0C" w14:textId="77777777" w:rsidR="003F5FE9" w:rsidRPr="001D0283" w:rsidRDefault="003F5FE9" w:rsidP="00D7710F">
            <w:pPr>
              <w:pStyle w:val="TAC"/>
              <w:rPr>
                <w:rFonts w:cs="Arial"/>
              </w:rPr>
            </w:pPr>
            <w:r w:rsidRPr="001D0283">
              <w:rPr>
                <w:rFonts w:cs="Arial"/>
              </w:rPr>
              <w:t>+2/-</w:t>
            </w:r>
            <w:r w:rsidRPr="001D0283">
              <w:rPr>
                <w:rFonts w:cs="Arial"/>
                <w:lang w:eastAsia="zh-CN"/>
              </w:rPr>
              <w:t>3</w:t>
            </w:r>
          </w:p>
        </w:tc>
        <w:tc>
          <w:tcPr>
            <w:tcW w:w="837" w:type="dxa"/>
          </w:tcPr>
          <w:p w14:paraId="2E548FE8" w14:textId="77777777" w:rsidR="003F5FE9" w:rsidRPr="001D0283" w:rsidRDefault="003F5FE9" w:rsidP="00D7710F">
            <w:pPr>
              <w:pStyle w:val="TAC"/>
            </w:pPr>
            <w:r w:rsidRPr="001D0283">
              <w:t>23</w:t>
            </w:r>
          </w:p>
        </w:tc>
        <w:tc>
          <w:tcPr>
            <w:tcW w:w="1172" w:type="dxa"/>
          </w:tcPr>
          <w:p w14:paraId="7D21802F" w14:textId="77777777" w:rsidR="003F5FE9" w:rsidRPr="001D0283" w:rsidRDefault="003F5FE9" w:rsidP="00D7710F">
            <w:pPr>
              <w:pStyle w:val="TAC"/>
            </w:pPr>
            <w:r w:rsidRPr="001D0283">
              <w:t>+2/-</w:t>
            </w:r>
            <w:r w:rsidRPr="001D0283">
              <w:rPr>
                <w:lang w:eastAsia="zh-CN"/>
              </w:rPr>
              <w:t>3</w:t>
            </w:r>
          </w:p>
        </w:tc>
        <w:tc>
          <w:tcPr>
            <w:tcW w:w="870" w:type="dxa"/>
          </w:tcPr>
          <w:p w14:paraId="093F812A" w14:textId="77777777" w:rsidR="003F5FE9" w:rsidRPr="001D0283" w:rsidRDefault="003F5FE9" w:rsidP="00D7710F">
            <w:pPr>
              <w:pStyle w:val="TAC"/>
            </w:pPr>
          </w:p>
        </w:tc>
        <w:tc>
          <w:tcPr>
            <w:tcW w:w="1169" w:type="dxa"/>
          </w:tcPr>
          <w:p w14:paraId="644AE5EC" w14:textId="77777777" w:rsidR="003F5FE9" w:rsidRPr="001D0283" w:rsidRDefault="003F5FE9" w:rsidP="00D7710F">
            <w:pPr>
              <w:pStyle w:val="TAC"/>
            </w:pPr>
          </w:p>
        </w:tc>
      </w:tr>
      <w:tr w:rsidR="003F5FE9" w:rsidRPr="001D0283" w14:paraId="6061BCD3" w14:textId="77777777" w:rsidTr="00D7710F">
        <w:trPr>
          <w:jc w:val="center"/>
        </w:trPr>
        <w:tc>
          <w:tcPr>
            <w:tcW w:w="1396" w:type="dxa"/>
          </w:tcPr>
          <w:p w14:paraId="0B81209E" w14:textId="77777777" w:rsidR="003F5FE9" w:rsidRPr="001D0283" w:rsidRDefault="003F5FE9" w:rsidP="00D7710F">
            <w:pPr>
              <w:pStyle w:val="TAC"/>
              <w:rPr>
                <w:lang w:eastAsia="zh-CN"/>
              </w:rPr>
            </w:pPr>
            <w:r w:rsidRPr="001D0283">
              <w:rPr>
                <w:rFonts w:hint="eastAsia"/>
                <w:lang w:eastAsia="zh-CN"/>
              </w:rPr>
              <w:t>CA_n41(</w:t>
            </w:r>
            <w:r w:rsidRPr="001D0283">
              <w:rPr>
                <w:lang w:eastAsia="zh-CN"/>
              </w:rPr>
              <w:t>2A</w:t>
            </w:r>
            <w:r w:rsidRPr="001D0283">
              <w:rPr>
                <w:rFonts w:hint="eastAsia"/>
                <w:lang w:eastAsia="zh-CN"/>
              </w:rPr>
              <w:t>)</w:t>
            </w:r>
          </w:p>
        </w:tc>
        <w:tc>
          <w:tcPr>
            <w:tcW w:w="886" w:type="dxa"/>
          </w:tcPr>
          <w:p w14:paraId="73CD01D8" w14:textId="3AA3188B" w:rsidR="003F5FE9" w:rsidRPr="001D0283" w:rsidRDefault="00A759CB" w:rsidP="00D7710F">
            <w:pPr>
              <w:pStyle w:val="TAC"/>
            </w:pPr>
            <w:ins w:id="18" w:author="Huiping1" w:date="2025-07-30T11:05:00Z">
              <w:r>
                <w:rPr>
                  <w:rFonts w:cs="Arial" w:hint="eastAsia"/>
                  <w:lang w:eastAsia="zh-CN"/>
                </w:rPr>
                <w:t>2</w:t>
              </w:r>
              <w:r>
                <w:rPr>
                  <w:rFonts w:cs="Arial"/>
                  <w:lang w:eastAsia="zh-CN"/>
                </w:rPr>
                <w:t>9</w:t>
              </w:r>
              <w:r>
                <w:rPr>
                  <w:rFonts w:cs="Arial"/>
                  <w:vertAlign w:val="superscript"/>
                  <w:lang w:eastAsia="zh-CN"/>
                </w:rPr>
                <w:t>5</w:t>
              </w:r>
            </w:ins>
          </w:p>
        </w:tc>
        <w:tc>
          <w:tcPr>
            <w:tcW w:w="1067" w:type="dxa"/>
          </w:tcPr>
          <w:p w14:paraId="1ACCC15E" w14:textId="1F095211" w:rsidR="003F5FE9" w:rsidRPr="001D0283" w:rsidRDefault="00F31160" w:rsidP="00D7710F">
            <w:pPr>
              <w:pStyle w:val="TAC"/>
            </w:pPr>
            <w:ins w:id="19" w:author="Xiaomi_Huiping" w:date="2025-07-31T15:17:00Z">
              <w:r w:rsidRPr="001D0283">
                <w:rPr>
                  <w:rFonts w:cs="Arial"/>
                </w:rPr>
                <w:t>+2/-</w:t>
              </w:r>
              <w:r w:rsidRPr="001D0283">
                <w:rPr>
                  <w:rFonts w:cs="Arial"/>
                  <w:lang w:eastAsia="zh-CN"/>
                </w:rPr>
                <w:t>3</w:t>
              </w:r>
            </w:ins>
          </w:p>
        </w:tc>
        <w:tc>
          <w:tcPr>
            <w:tcW w:w="886" w:type="dxa"/>
          </w:tcPr>
          <w:p w14:paraId="3C22FD67" w14:textId="77777777" w:rsidR="003F5FE9" w:rsidRPr="001D0283" w:rsidRDefault="003F5FE9" w:rsidP="00D7710F">
            <w:pPr>
              <w:pStyle w:val="TAC"/>
            </w:pPr>
            <w:r w:rsidRPr="001D0283">
              <w:rPr>
                <w:rFonts w:cs="Arial" w:hint="eastAsia"/>
                <w:lang w:eastAsia="zh-CN"/>
              </w:rPr>
              <w:t>2</w:t>
            </w:r>
            <w:r w:rsidRPr="001D0283">
              <w:rPr>
                <w:rFonts w:cs="Arial"/>
                <w:lang w:eastAsia="zh-CN"/>
              </w:rPr>
              <w:t>6</w:t>
            </w:r>
          </w:p>
        </w:tc>
        <w:tc>
          <w:tcPr>
            <w:tcW w:w="1067" w:type="dxa"/>
          </w:tcPr>
          <w:p w14:paraId="2560327C" w14:textId="77777777" w:rsidR="003F5FE9" w:rsidRPr="001D0283" w:rsidRDefault="003F5FE9" w:rsidP="00D7710F">
            <w:pPr>
              <w:pStyle w:val="TAC"/>
            </w:pPr>
            <w:r w:rsidRPr="001D0283">
              <w:rPr>
                <w:rFonts w:cs="Arial"/>
              </w:rPr>
              <w:t>+2/-</w:t>
            </w:r>
            <w:r w:rsidRPr="001D0283">
              <w:rPr>
                <w:rFonts w:cs="Arial"/>
                <w:lang w:eastAsia="zh-CN"/>
              </w:rPr>
              <w:t>3</w:t>
            </w:r>
          </w:p>
        </w:tc>
        <w:tc>
          <w:tcPr>
            <w:tcW w:w="837" w:type="dxa"/>
          </w:tcPr>
          <w:p w14:paraId="767D7F42" w14:textId="77777777" w:rsidR="003F5FE9" w:rsidRPr="001D0283" w:rsidRDefault="003F5FE9" w:rsidP="00D7710F">
            <w:pPr>
              <w:pStyle w:val="TAC"/>
              <w:rPr>
                <w:lang w:eastAsia="ja-JP"/>
              </w:rPr>
            </w:pPr>
            <w:r w:rsidRPr="001D0283">
              <w:t>23</w:t>
            </w:r>
          </w:p>
        </w:tc>
        <w:tc>
          <w:tcPr>
            <w:tcW w:w="1172" w:type="dxa"/>
          </w:tcPr>
          <w:p w14:paraId="4787FA5E" w14:textId="77777777" w:rsidR="003F5FE9" w:rsidRPr="001D0283" w:rsidRDefault="003F5FE9" w:rsidP="00D7710F">
            <w:pPr>
              <w:pStyle w:val="TAC"/>
            </w:pPr>
            <w:r w:rsidRPr="001D0283">
              <w:t>+2/-</w:t>
            </w:r>
            <w:r w:rsidRPr="001D0283">
              <w:rPr>
                <w:lang w:eastAsia="zh-CN"/>
              </w:rPr>
              <w:t>3</w:t>
            </w:r>
          </w:p>
        </w:tc>
        <w:tc>
          <w:tcPr>
            <w:tcW w:w="870" w:type="dxa"/>
          </w:tcPr>
          <w:p w14:paraId="469CB77F" w14:textId="77777777" w:rsidR="003F5FE9" w:rsidRPr="001D0283" w:rsidRDefault="003F5FE9" w:rsidP="00D7710F">
            <w:pPr>
              <w:pStyle w:val="TAC"/>
            </w:pPr>
          </w:p>
        </w:tc>
        <w:tc>
          <w:tcPr>
            <w:tcW w:w="1169" w:type="dxa"/>
          </w:tcPr>
          <w:p w14:paraId="05386AB1" w14:textId="77777777" w:rsidR="003F5FE9" w:rsidRPr="001D0283" w:rsidRDefault="003F5FE9" w:rsidP="00D7710F">
            <w:pPr>
              <w:pStyle w:val="TAC"/>
            </w:pPr>
          </w:p>
        </w:tc>
      </w:tr>
      <w:tr w:rsidR="003F5FE9" w:rsidRPr="001D0283" w14:paraId="113A62C0" w14:textId="77777777" w:rsidTr="00D7710F">
        <w:trPr>
          <w:jc w:val="center"/>
        </w:trPr>
        <w:tc>
          <w:tcPr>
            <w:tcW w:w="1396" w:type="dxa"/>
          </w:tcPr>
          <w:p w14:paraId="2095D128" w14:textId="77777777" w:rsidR="003F5FE9" w:rsidRPr="001D0283" w:rsidRDefault="003F5FE9" w:rsidP="003F5FE9">
            <w:pPr>
              <w:pStyle w:val="TAC"/>
              <w:rPr>
                <w:lang w:eastAsia="zh-CN"/>
              </w:rPr>
            </w:pPr>
            <w:r w:rsidRPr="001D0283">
              <w:rPr>
                <w:rFonts w:hint="eastAsia"/>
                <w:lang w:eastAsia="zh-CN"/>
              </w:rPr>
              <w:t>CA_n</w:t>
            </w:r>
            <w:r w:rsidRPr="001D0283">
              <w:rPr>
                <w:lang w:eastAsia="zh-CN"/>
              </w:rPr>
              <w:t>77</w:t>
            </w:r>
            <w:r w:rsidRPr="001D0283">
              <w:rPr>
                <w:rFonts w:hint="eastAsia"/>
                <w:lang w:eastAsia="zh-CN"/>
              </w:rPr>
              <w:t>(</w:t>
            </w:r>
            <w:r w:rsidRPr="001D0283">
              <w:rPr>
                <w:lang w:eastAsia="zh-CN"/>
              </w:rPr>
              <w:t>2A</w:t>
            </w:r>
            <w:r w:rsidRPr="001D0283">
              <w:rPr>
                <w:rFonts w:hint="eastAsia"/>
                <w:lang w:eastAsia="zh-CN"/>
              </w:rPr>
              <w:t>)</w:t>
            </w:r>
          </w:p>
        </w:tc>
        <w:tc>
          <w:tcPr>
            <w:tcW w:w="886" w:type="dxa"/>
          </w:tcPr>
          <w:p w14:paraId="2E85B197" w14:textId="352652E7" w:rsidR="003F5FE9" w:rsidRPr="001D0283" w:rsidRDefault="003F5FE9" w:rsidP="003F5FE9">
            <w:pPr>
              <w:pStyle w:val="TAC"/>
            </w:pPr>
            <w:ins w:id="20" w:author="Xiaomi_Huiping" w:date="2025-05-06T18:54:00Z">
              <w:r>
                <w:rPr>
                  <w:rFonts w:cs="Arial" w:hint="eastAsia"/>
                  <w:lang w:eastAsia="zh-CN"/>
                </w:rPr>
                <w:t>2</w:t>
              </w:r>
              <w:r>
                <w:rPr>
                  <w:rFonts w:cs="Arial"/>
                  <w:lang w:eastAsia="zh-CN"/>
                </w:rPr>
                <w:t>9</w:t>
              </w:r>
            </w:ins>
            <w:ins w:id="21" w:author="Xiaomi_Huiping" w:date="2025-05-06T18:57:00Z">
              <w:r>
                <w:rPr>
                  <w:rFonts w:cs="Arial"/>
                  <w:vertAlign w:val="superscript"/>
                  <w:lang w:eastAsia="zh-CN"/>
                </w:rPr>
                <w:t>5</w:t>
              </w:r>
            </w:ins>
          </w:p>
        </w:tc>
        <w:tc>
          <w:tcPr>
            <w:tcW w:w="1067" w:type="dxa"/>
          </w:tcPr>
          <w:p w14:paraId="59FAC153" w14:textId="06B7EAFD" w:rsidR="003F5FE9" w:rsidRPr="001D0283" w:rsidRDefault="003F5FE9" w:rsidP="003F5FE9">
            <w:pPr>
              <w:pStyle w:val="TAC"/>
            </w:pPr>
            <w:bookmarkStart w:id="22" w:name="OLE_LINK2"/>
            <w:ins w:id="23" w:author="Xiaomi_Huiping" w:date="2025-05-06T18:57:00Z">
              <w:r w:rsidRPr="001D0283">
                <w:rPr>
                  <w:rFonts w:cs="Arial"/>
                </w:rPr>
                <w:t>+2/-</w:t>
              </w:r>
              <w:r w:rsidRPr="001D0283">
                <w:rPr>
                  <w:rFonts w:cs="Arial"/>
                  <w:lang w:eastAsia="zh-CN"/>
                </w:rPr>
                <w:t>3</w:t>
              </w:r>
            </w:ins>
            <w:bookmarkEnd w:id="22"/>
          </w:p>
        </w:tc>
        <w:tc>
          <w:tcPr>
            <w:tcW w:w="886" w:type="dxa"/>
          </w:tcPr>
          <w:p w14:paraId="03D77455" w14:textId="77777777" w:rsidR="003F5FE9" w:rsidRPr="001D0283" w:rsidRDefault="003F5FE9" w:rsidP="003F5FE9">
            <w:pPr>
              <w:pStyle w:val="TAC"/>
            </w:pPr>
            <w:r w:rsidRPr="001D0283">
              <w:rPr>
                <w:rFonts w:cs="Arial" w:hint="eastAsia"/>
                <w:lang w:eastAsia="zh-CN"/>
              </w:rPr>
              <w:t>2</w:t>
            </w:r>
            <w:r w:rsidRPr="001D0283">
              <w:rPr>
                <w:rFonts w:cs="Arial"/>
                <w:lang w:eastAsia="zh-CN"/>
              </w:rPr>
              <w:t>6</w:t>
            </w:r>
          </w:p>
        </w:tc>
        <w:tc>
          <w:tcPr>
            <w:tcW w:w="1067" w:type="dxa"/>
          </w:tcPr>
          <w:p w14:paraId="7B9698EC" w14:textId="77777777" w:rsidR="003F5FE9" w:rsidRPr="001D0283" w:rsidRDefault="003F5FE9" w:rsidP="003F5FE9">
            <w:pPr>
              <w:pStyle w:val="TAC"/>
            </w:pPr>
            <w:r w:rsidRPr="001D0283">
              <w:rPr>
                <w:rFonts w:cs="Arial"/>
              </w:rPr>
              <w:t>+2/-</w:t>
            </w:r>
            <w:r w:rsidRPr="001D0283">
              <w:rPr>
                <w:rFonts w:cs="Arial"/>
                <w:lang w:eastAsia="zh-CN"/>
              </w:rPr>
              <w:t>3</w:t>
            </w:r>
          </w:p>
        </w:tc>
        <w:tc>
          <w:tcPr>
            <w:tcW w:w="837" w:type="dxa"/>
          </w:tcPr>
          <w:p w14:paraId="5B7590D7" w14:textId="77777777" w:rsidR="003F5FE9" w:rsidRPr="001D0283" w:rsidRDefault="003F5FE9" w:rsidP="003F5FE9">
            <w:pPr>
              <w:pStyle w:val="TAC"/>
            </w:pPr>
            <w:r w:rsidRPr="001D0283">
              <w:t>23</w:t>
            </w:r>
          </w:p>
        </w:tc>
        <w:tc>
          <w:tcPr>
            <w:tcW w:w="1172" w:type="dxa"/>
          </w:tcPr>
          <w:p w14:paraId="484272BA" w14:textId="77777777" w:rsidR="003F5FE9" w:rsidRPr="001D0283" w:rsidRDefault="003F5FE9" w:rsidP="003F5FE9">
            <w:pPr>
              <w:pStyle w:val="TAC"/>
            </w:pPr>
            <w:r w:rsidRPr="001D0283">
              <w:t>+2/-</w:t>
            </w:r>
            <w:r w:rsidRPr="001D0283">
              <w:rPr>
                <w:lang w:eastAsia="zh-CN"/>
              </w:rPr>
              <w:t>3</w:t>
            </w:r>
          </w:p>
        </w:tc>
        <w:tc>
          <w:tcPr>
            <w:tcW w:w="870" w:type="dxa"/>
          </w:tcPr>
          <w:p w14:paraId="3838359E" w14:textId="77777777" w:rsidR="003F5FE9" w:rsidRPr="001D0283" w:rsidRDefault="003F5FE9" w:rsidP="003F5FE9">
            <w:pPr>
              <w:pStyle w:val="TAC"/>
            </w:pPr>
          </w:p>
        </w:tc>
        <w:tc>
          <w:tcPr>
            <w:tcW w:w="1169" w:type="dxa"/>
          </w:tcPr>
          <w:p w14:paraId="5F6DC563" w14:textId="77777777" w:rsidR="003F5FE9" w:rsidRPr="001D0283" w:rsidRDefault="003F5FE9" w:rsidP="003F5FE9">
            <w:pPr>
              <w:pStyle w:val="TAC"/>
            </w:pPr>
          </w:p>
        </w:tc>
      </w:tr>
      <w:tr w:rsidR="003F5FE9" w:rsidRPr="001D0283" w14:paraId="5337E91D" w14:textId="77777777" w:rsidTr="00D7710F">
        <w:trPr>
          <w:jc w:val="center"/>
        </w:trPr>
        <w:tc>
          <w:tcPr>
            <w:tcW w:w="1396" w:type="dxa"/>
          </w:tcPr>
          <w:p w14:paraId="07EB15ED" w14:textId="77777777" w:rsidR="003F5FE9" w:rsidRPr="001D0283" w:rsidRDefault="003F5FE9" w:rsidP="003F5FE9">
            <w:pPr>
              <w:pStyle w:val="TAC"/>
              <w:rPr>
                <w:lang w:eastAsia="zh-CN"/>
              </w:rPr>
            </w:pPr>
            <w:r w:rsidRPr="001D0283">
              <w:rPr>
                <w:rFonts w:hint="eastAsia"/>
                <w:lang w:eastAsia="zh-CN"/>
              </w:rPr>
              <w:t>CA_n</w:t>
            </w:r>
            <w:r w:rsidRPr="001D0283">
              <w:rPr>
                <w:lang w:eastAsia="zh-CN"/>
              </w:rPr>
              <w:t>78</w:t>
            </w:r>
            <w:r w:rsidRPr="001D0283">
              <w:rPr>
                <w:rFonts w:hint="eastAsia"/>
                <w:lang w:eastAsia="zh-CN"/>
              </w:rPr>
              <w:t>(</w:t>
            </w:r>
            <w:r w:rsidRPr="001D0283">
              <w:rPr>
                <w:lang w:eastAsia="zh-CN"/>
              </w:rPr>
              <w:t>2A</w:t>
            </w:r>
            <w:r w:rsidRPr="001D0283">
              <w:rPr>
                <w:rFonts w:hint="eastAsia"/>
                <w:lang w:eastAsia="zh-CN"/>
              </w:rPr>
              <w:t>)</w:t>
            </w:r>
          </w:p>
        </w:tc>
        <w:tc>
          <w:tcPr>
            <w:tcW w:w="886" w:type="dxa"/>
          </w:tcPr>
          <w:p w14:paraId="60B4E516" w14:textId="27A8B0C9" w:rsidR="003F5FE9" w:rsidRPr="001D0283" w:rsidRDefault="003F5FE9" w:rsidP="003F5FE9">
            <w:pPr>
              <w:pStyle w:val="TAC"/>
            </w:pPr>
            <w:ins w:id="24" w:author="Xiaomi_Huiping" w:date="2025-05-06T18:54:00Z">
              <w:r>
                <w:rPr>
                  <w:rFonts w:cs="Arial" w:hint="eastAsia"/>
                  <w:lang w:eastAsia="zh-CN"/>
                </w:rPr>
                <w:t>2</w:t>
              </w:r>
              <w:r>
                <w:rPr>
                  <w:rFonts w:cs="Arial"/>
                  <w:lang w:eastAsia="zh-CN"/>
                </w:rPr>
                <w:t>9</w:t>
              </w:r>
            </w:ins>
            <w:ins w:id="25" w:author="Xiaomi_Huiping" w:date="2025-05-06T18:58:00Z">
              <w:r>
                <w:rPr>
                  <w:rFonts w:cs="Arial"/>
                  <w:vertAlign w:val="superscript"/>
                  <w:lang w:eastAsia="zh-CN"/>
                </w:rPr>
                <w:t>5</w:t>
              </w:r>
            </w:ins>
          </w:p>
        </w:tc>
        <w:tc>
          <w:tcPr>
            <w:tcW w:w="1067" w:type="dxa"/>
          </w:tcPr>
          <w:p w14:paraId="16C55B7B" w14:textId="22321EF1" w:rsidR="003F5FE9" w:rsidRPr="001D0283" w:rsidRDefault="003F5FE9" w:rsidP="003F5FE9">
            <w:pPr>
              <w:pStyle w:val="TAC"/>
            </w:pPr>
            <w:ins w:id="26" w:author="Xiaomi_Huiping" w:date="2025-05-06T18:57:00Z">
              <w:r w:rsidRPr="001D0283">
                <w:rPr>
                  <w:rFonts w:cs="Arial"/>
                </w:rPr>
                <w:t>+2/-</w:t>
              </w:r>
              <w:r w:rsidRPr="001D0283">
                <w:rPr>
                  <w:rFonts w:cs="Arial"/>
                  <w:lang w:eastAsia="zh-CN"/>
                </w:rPr>
                <w:t>3</w:t>
              </w:r>
            </w:ins>
          </w:p>
        </w:tc>
        <w:tc>
          <w:tcPr>
            <w:tcW w:w="886" w:type="dxa"/>
          </w:tcPr>
          <w:p w14:paraId="2C533309" w14:textId="77777777" w:rsidR="003F5FE9" w:rsidRPr="001D0283" w:rsidRDefault="003F5FE9" w:rsidP="003F5FE9">
            <w:pPr>
              <w:pStyle w:val="TAC"/>
            </w:pPr>
            <w:r w:rsidRPr="001D0283">
              <w:rPr>
                <w:rFonts w:cs="Arial" w:hint="eastAsia"/>
                <w:lang w:eastAsia="zh-CN"/>
              </w:rPr>
              <w:t>2</w:t>
            </w:r>
            <w:r w:rsidRPr="001D0283">
              <w:rPr>
                <w:rFonts w:cs="Arial"/>
                <w:lang w:eastAsia="zh-CN"/>
              </w:rPr>
              <w:t>6</w:t>
            </w:r>
          </w:p>
        </w:tc>
        <w:tc>
          <w:tcPr>
            <w:tcW w:w="1067" w:type="dxa"/>
          </w:tcPr>
          <w:p w14:paraId="0ED9A056" w14:textId="77777777" w:rsidR="003F5FE9" w:rsidRPr="001D0283" w:rsidRDefault="003F5FE9" w:rsidP="003F5FE9">
            <w:pPr>
              <w:pStyle w:val="TAC"/>
            </w:pPr>
            <w:r w:rsidRPr="001D0283">
              <w:rPr>
                <w:rFonts w:cs="Arial"/>
              </w:rPr>
              <w:t>+2/-</w:t>
            </w:r>
            <w:r w:rsidRPr="001D0283">
              <w:rPr>
                <w:rFonts w:cs="Arial"/>
                <w:lang w:eastAsia="zh-CN"/>
              </w:rPr>
              <w:t>3</w:t>
            </w:r>
          </w:p>
        </w:tc>
        <w:tc>
          <w:tcPr>
            <w:tcW w:w="837" w:type="dxa"/>
          </w:tcPr>
          <w:p w14:paraId="4DE8C255" w14:textId="77777777" w:rsidR="003F5FE9" w:rsidRPr="001D0283" w:rsidRDefault="003F5FE9" w:rsidP="003F5FE9">
            <w:pPr>
              <w:pStyle w:val="TAC"/>
            </w:pPr>
            <w:r w:rsidRPr="001D0283">
              <w:t>23</w:t>
            </w:r>
          </w:p>
        </w:tc>
        <w:tc>
          <w:tcPr>
            <w:tcW w:w="1172" w:type="dxa"/>
          </w:tcPr>
          <w:p w14:paraId="75740E78" w14:textId="77777777" w:rsidR="003F5FE9" w:rsidRPr="001D0283" w:rsidRDefault="003F5FE9" w:rsidP="003F5FE9">
            <w:pPr>
              <w:pStyle w:val="TAC"/>
            </w:pPr>
            <w:r w:rsidRPr="001D0283">
              <w:t>+2/-</w:t>
            </w:r>
            <w:r w:rsidRPr="001D0283">
              <w:rPr>
                <w:lang w:eastAsia="zh-CN"/>
              </w:rPr>
              <w:t>3</w:t>
            </w:r>
          </w:p>
        </w:tc>
        <w:tc>
          <w:tcPr>
            <w:tcW w:w="870" w:type="dxa"/>
          </w:tcPr>
          <w:p w14:paraId="005BF866" w14:textId="77777777" w:rsidR="003F5FE9" w:rsidRPr="001D0283" w:rsidRDefault="003F5FE9" w:rsidP="003F5FE9">
            <w:pPr>
              <w:pStyle w:val="TAC"/>
            </w:pPr>
          </w:p>
        </w:tc>
        <w:tc>
          <w:tcPr>
            <w:tcW w:w="1169" w:type="dxa"/>
          </w:tcPr>
          <w:p w14:paraId="63551C9F" w14:textId="77777777" w:rsidR="003F5FE9" w:rsidRPr="001D0283" w:rsidRDefault="003F5FE9" w:rsidP="003F5FE9">
            <w:pPr>
              <w:pStyle w:val="TAC"/>
            </w:pPr>
          </w:p>
        </w:tc>
      </w:tr>
      <w:tr w:rsidR="003F5FE9" w:rsidRPr="001D0283" w14:paraId="61481CE8" w14:textId="77777777" w:rsidTr="00D7710F">
        <w:trPr>
          <w:jc w:val="center"/>
        </w:trPr>
        <w:tc>
          <w:tcPr>
            <w:tcW w:w="1396" w:type="dxa"/>
          </w:tcPr>
          <w:p w14:paraId="22F6CE3C" w14:textId="77777777" w:rsidR="003F5FE9" w:rsidRPr="001D0283" w:rsidRDefault="003F5FE9" w:rsidP="00D7710F">
            <w:pPr>
              <w:pStyle w:val="TAC"/>
              <w:rPr>
                <w:lang w:eastAsia="zh-CN"/>
              </w:rPr>
            </w:pPr>
            <w:r w:rsidRPr="001D0283">
              <w:rPr>
                <w:rFonts w:hint="eastAsia"/>
                <w:lang w:eastAsia="zh-CN"/>
              </w:rPr>
              <w:t>CA_n</w:t>
            </w:r>
            <w:r w:rsidRPr="001D0283">
              <w:rPr>
                <w:lang w:eastAsia="zh-CN"/>
              </w:rPr>
              <w:t>79</w:t>
            </w:r>
            <w:r w:rsidRPr="001D0283">
              <w:rPr>
                <w:rFonts w:hint="eastAsia"/>
                <w:lang w:eastAsia="zh-CN"/>
              </w:rPr>
              <w:t>(</w:t>
            </w:r>
            <w:r w:rsidRPr="001D0283">
              <w:rPr>
                <w:lang w:eastAsia="zh-CN"/>
              </w:rPr>
              <w:t>2A</w:t>
            </w:r>
            <w:r w:rsidRPr="001D0283">
              <w:rPr>
                <w:rFonts w:hint="eastAsia"/>
                <w:lang w:eastAsia="zh-CN"/>
              </w:rPr>
              <w:t>)</w:t>
            </w:r>
          </w:p>
        </w:tc>
        <w:tc>
          <w:tcPr>
            <w:tcW w:w="886" w:type="dxa"/>
          </w:tcPr>
          <w:p w14:paraId="71529F52" w14:textId="77777777" w:rsidR="003F5FE9" w:rsidRPr="001D0283" w:rsidRDefault="003F5FE9" w:rsidP="00D7710F">
            <w:pPr>
              <w:pStyle w:val="TAC"/>
            </w:pPr>
          </w:p>
        </w:tc>
        <w:tc>
          <w:tcPr>
            <w:tcW w:w="1067" w:type="dxa"/>
          </w:tcPr>
          <w:p w14:paraId="09B71097" w14:textId="77777777" w:rsidR="003F5FE9" w:rsidRPr="001D0283" w:rsidRDefault="003F5FE9" w:rsidP="00D7710F">
            <w:pPr>
              <w:pStyle w:val="TAC"/>
            </w:pPr>
          </w:p>
        </w:tc>
        <w:tc>
          <w:tcPr>
            <w:tcW w:w="886" w:type="dxa"/>
          </w:tcPr>
          <w:p w14:paraId="4F0437D0" w14:textId="77777777" w:rsidR="003F5FE9" w:rsidRPr="001D0283" w:rsidRDefault="003F5FE9" w:rsidP="00D7710F">
            <w:pPr>
              <w:pStyle w:val="TAC"/>
              <w:rPr>
                <w:rFonts w:cs="Arial"/>
                <w:lang w:eastAsia="zh-CN"/>
              </w:rPr>
            </w:pPr>
          </w:p>
        </w:tc>
        <w:tc>
          <w:tcPr>
            <w:tcW w:w="1067" w:type="dxa"/>
          </w:tcPr>
          <w:p w14:paraId="6FDE00EC" w14:textId="77777777" w:rsidR="003F5FE9" w:rsidRPr="001D0283" w:rsidRDefault="003F5FE9" w:rsidP="00D7710F">
            <w:pPr>
              <w:pStyle w:val="TAC"/>
              <w:rPr>
                <w:rFonts w:cs="Arial"/>
              </w:rPr>
            </w:pPr>
          </w:p>
        </w:tc>
        <w:tc>
          <w:tcPr>
            <w:tcW w:w="837" w:type="dxa"/>
          </w:tcPr>
          <w:p w14:paraId="32D66030" w14:textId="77777777" w:rsidR="003F5FE9" w:rsidRPr="001D0283" w:rsidRDefault="003F5FE9" w:rsidP="00D7710F">
            <w:pPr>
              <w:pStyle w:val="TAC"/>
            </w:pPr>
            <w:r w:rsidRPr="001D0283">
              <w:t>23</w:t>
            </w:r>
          </w:p>
        </w:tc>
        <w:tc>
          <w:tcPr>
            <w:tcW w:w="1172" w:type="dxa"/>
          </w:tcPr>
          <w:p w14:paraId="6534CE0D" w14:textId="77777777" w:rsidR="003F5FE9" w:rsidRPr="001D0283" w:rsidRDefault="003F5FE9" w:rsidP="00D7710F">
            <w:pPr>
              <w:pStyle w:val="TAC"/>
            </w:pPr>
            <w:r w:rsidRPr="001D0283">
              <w:t>+2/-</w:t>
            </w:r>
            <w:r w:rsidRPr="001D0283">
              <w:rPr>
                <w:lang w:eastAsia="zh-CN"/>
              </w:rPr>
              <w:t>3</w:t>
            </w:r>
          </w:p>
        </w:tc>
        <w:tc>
          <w:tcPr>
            <w:tcW w:w="870" w:type="dxa"/>
          </w:tcPr>
          <w:p w14:paraId="35D1C6E7" w14:textId="77777777" w:rsidR="003F5FE9" w:rsidRPr="001D0283" w:rsidRDefault="003F5FE9" w:rsidP="00D7710F">
            <w:pPr>
              <w:pStyle w:val="TAC"/>
            </w:pPr>
          </w:p>
        </w:tc>
        <w:tc>
          <w:tcPr>
            <w:tcW w:w="1169" w:type="dxa"/>
          </w:tcPr>
          <w:p w14:paraId="4BC86143" w14:textId="77777777" w:rsidR="003F5FE9" w:rsidRPr="001D0283" w:rsidRDefault="003F5FE9" w:rsidP="00D7710F">
            <w:pPr>
              <w:pStyle w:val="TAC"/>
            </w:pPr>
          </w:p>
        </w:tc>
      </w:tr>
      <w:tr w:rsidR="003F5FE9" w:rsidRPr="001D0283" w14:paraId="01FF8EED" w14:textId="77777777" w:rsidTr="00D7710F">
        <w:trPr>
          <w:jc w:val="center"/>
        </w:trPr>
        <w:tc>
          <w:tcPr>
            <w:tcW w:w="9350" w:type="dxa"/>
            <w:gridSpan w:val="9"/>
            <w:tcBorders>
              <w:top w:val="single" w:sz="4" w:space="0" w:color="auto"/>
              <w:left w:val="single" w:sz="4" w:space="0" w:color="auto"/>
              <w:bottom w:val="single" w:sz="4" w:space="0" w:color="auto"/>
              <w:right w:val="single" w:sz="4" w:space="0" w:color="auto"/>
            </w:tcBorders>
            <w:vAlign w:val="center"/>
          </w:tcPr>
          <w:p w14:paraId="2689DAC2" w14:textId="77777777" w:rsidR="003F5FE9" w:rsidRPr="001D0283" w:rsidRDefault="003F5FE9" w:rsidP="00D7710F">
            <w:pPr>
              <w:pStyle w:val="TAN"/>
            </w:pPr>
            <w:r w:rsidRPr="001D0283">
              <w:t>NOTE</w:t>
            </w:r>
            <w:r>
              <w:t xml:space="preserve"> </w:t>
            </w:r>
            <w:r w:rsidRPr="001D0283">
              <w:t>1:</w:t>
            </w:r>
            <w:r w:rsidRPr="001D0283">
              <w:tab/>
              <w:t>An</w:t>
            </w:r>
            <w:r>
              <w:t xml:space="preserve"> </w:t>
            </w:r>
            <w:r w:rsidRPr="001D0283">
              <w:t>uplink</w:t>
            </w:r>
            <w:r>
              <w:t xml:space="preserve"> </w:t>
            </w:r>
            <w:r w:rsidRPr="001D0283">
              <w:t>CA</w:t>
            </w:r>
            <w:r>
              <w:t xml:space="preserve"> </w:t>
            </w:r>
            <w:r w:rsidRPr="001D0283">
              <w:t>configuration</w:t>
            </w:r>
            <w:r>
              <w:t xml:space="preserve"> </w:t>
            </w:r>
            <w:r w:rsidRPr="001D0283">
              <w:t>in</w:t>
            </w:r>
            <w:r>
              <w:t xml:space="preserve"> </w:t>
            </w:r>
            <w:r w:rsidRPr="001D0283">
              <w:t>which</w:t>
            </w:r>
            <w:r>
              <w:t xml:space="preserve"> </w:t>
            </w:r>
            <w:r w:rsidRPr="001D0283">
              <w:t>the</w:t>
            </w:r>
            <w:r>
              <w:t xml:space="preserve"> </w:t>
            </w:r>
            <w:r w:rsidRPr="001D0283">
              <w:t>band</w:t>
            </w:r>
            <w:r>
              <w:t xml:space="preserve"> </w:t>
            </w:r>
            <w:r w:rsidRPr="001D0283">
              <w:t>has</w:t>
            </w:r>
            <w:r>
              <w:t xml:space="preserve"> </w:t>
            </w:r>
            <w:r w:rsidRPr="001D0283">
              <w:t>NOTE</w:t>
            </w:r>
            <w:r>
              <w:t xml:space="preserve"> </w:t>
            </w:r>
            <w:r w:rsidRPr="001D0283">
              <w:t>3</w:t>
            </w:r>
            <w:r>
              <w:t xml:space="preserve"> </w:t>
            </w:r>
            <w:r w:rsidRPr="001D0283">
              <w:t>in</w:t>
            </w:r>
            <w:r>
              <w:t xml:space="preserve"> </w:t>
            </w:r>
            <w:r w:rsidRPr="001D0283">
              <w:t>Table</w:t>
            </w:r>
            <w:r>
              <w:t xml:space="preserve"> </w:t>
            </w:r>
            <w:r w:rsidRPr="001D0283">
              <w:t>6.2.1-1</w:t>
            </w:r>
            <w:r>
              <w:t xml:space="preserve"> </w:t>
            </w:r>
            <w:r w:rsidRPr="001D0283">
              <w:t>is</w:t>
            </w:r>
            <w:r>
              <w:t xml:space="preserve"> </w:t>
            </w:r>
            <w:r w:rsidRPr="001D0283">
              <w:t>allowed</w:t>
            </w:r>
            <w:r>
              <w:t xml:space="preserve"> </w:t>
            </w:r>
            <w:r w:rsidRPr="001D0283">
              <w:t>to</w:t>
            </w:r>
            <w:r>
              <w:t xml:space="preserve"> </w:t>
            </w:r>
            <w:r w:rsidRPr="001D0283">
              <w:t>reduce</w:t>
            </w:r>
            <w:r>
              <w:t xml:space="preserve"> </w:t>
            </w:r>
            <w:r w:rsidRPr="001D0283">
              <w:t>the</w:t>
            </w:r>
            <w:r>
              <w:t xml:space="preserve"> </w:t>
            </w:r>
            <w:r w:rsidRPr="001D0283">
              <w:t>lower</w:t>
            </w:r>
            <w:r>
              <w:t xml:space="preserve"> </w:t>
            </w:r>
            <w:r w:rsidRPr="001D0283">
              <w:t>tolerance</w:t>
            </w:r>
            <w:r>
              <w:t xml:space="preserve"> </w:t>
            </w:r>
            <w:r w:rsidRPr="001D0283">
              <w:t>limit</w:t>
            </w:r>
            <w:r>
              <w:t xml:space="preserve"> </w:t>
            </w:r>
            <w:r w:rsidRPr="001D0283">
              <w:t>by</w:t>
            </w:r>
            <w:r>
              <w:t xml:space="preserve"> </w:t>
            </w:r>
            <w:r w:rsidRPr="001D0283">
              <w:t>1.5</w:t>
            </w:r>
            <w:r>
              <w:t xml:space="preserve"> </w:t>
            </w:r>
            <w:r w:rsidRPr="001D0283">
              <w:t>dB</w:t>
            </w:r>
            <w:r>
              <w:t xml:space="preserve"> </w:t>
            </w:r>
            <w:r w:rsidRPr="001D0283">
              <w:t>when</w:t>
            </w:r>
            <w:r>
              <w:t xml:space="preserve"> </w:t>
            </w:r>
            <w:r w:rsidRPr="001D0283">
              <w:t>the</w:t>
            </w:r>
            <w:r>
              <w:t xml:space="preserve"> </w:t>
            </w:r>
            <w:r w:rsidRPr="001D0283">
              <w:t>transmission</w:t>
            </w:r>
            <w:r>
              <w:t xml:space="preserve"> </w:t>
            </w:r>
            <w:r w:rsidRPr="001D0283">
              <w:t>bandwidths</w:t>
            </w:r>
            <w:r>
              <w:t xml:space="preserve"> </w:t>
            </w:r>
            <w:r w:rsidRPr="001D0283">
              <w:t>of</w:t>
            </w:r>
            <w:r>
              <w:t xml:space="preserve"> </w:t>
            </w:r>
            <w:r w:rsidRPr="001D0283">
              <w:t>the</w:t>
            </w:r>
            <w:r>
              <w:t xml:space="preserve"> </w:t>
            </w:r>
            <w:r w:rsidRPr="001D0283">
              <w:t>band</w:t>
            </w:r>
            <w:r>
              <w:t xml:space="preserve"> </w:t>
            </w:r>
            <w:r w:rsidRPr="001D0283">
              <w:t>are</w:t>
            </w:r>
            <w:r>
              <w:t xml:space="preserve"> </w:t>
            </w:r>
            <w:r w:rsidRPr="001D0283">
              <w:t>confined</w:t>
            </w:r>
            <w:r>
              <w:t xml:space="preserve"> </w:t>
            </w:r>
            <w:r w:rsidRPr="001D0283">
              <w:t>within</w:t>
            </w:r>
            <w:r>
              <w:t xml:space="preserve"> </w:t>
            </w:r>
            <w:proofErr w:type="spellStart"/>
            <w:r w:rsidRPr="001D0283">
              <w:t>F</w:t>
            </w:r>
            <w:r w:rsidRPr="001D0283">
              <w:rPr>
                <w:vertAlign w:val="subscript"/>
              </w:rPr>
              <w:t>UL_low</w:t>
            </w:r>
            <w:proofErr w:type="spellEnd"/>
            <w:r>
              <w:t xml:space="preserve"> </w:t>
            </w:r>
            <w:r w:rsidRPr="001D0283">
              <w:t>and</w:t>
            </w:r>
            <w:r>
              <w:t xml:space="preserve"> </w:t>
            </w:r>
            <w:proofErr w:type="spellStart"/>
            <w:r w:rsidRPr="001D0283">
              <w:t>F</w:t>
            </w:r>
            <w:r w:rsidRPr="001D0283">
              <w:rPr>
                <w:vertAlign w:val="subscript"/>
              </w:rPr>
              <w:t>UL_low</w:t>
            </w:r>
            <w:proofErr w:type="spellEnd"/>
            <w:r>
              <w:t xml:space="preserve"> </w:t>
            </w:r>
            <w:r w:rsidRPr="001D0283">
              <w:t>+</w:t>
            </w:r>
            <w:r>
              <w:t xml:space="preserve"> </w:t>
            </w:r>
            <w:r w:rsidRPr="001D0283">
              <w:t>4</w:t>
            </w:r>
            <w:r>
              <w:t xml:space="preserve"> </w:t>
            </w:r>
            <w:r w:rsidRPr="001D0283">
              <w:t>MHz</w:t>
            </w:r>
            <w:r>
              <w:t xml:space="preserve"> </w:t>
            </w:r>
            <w:r w:rsidRPr="001D0283">
              <w:t>or</w:t>
            </w:r>
            <w:r>
              <w:t xml:space="preserve"> </w:t>
            </w:r>
            <w:proofErr w:type="spellStart"/>
            <w:r w:rsidRPr="001D0283">
              <w:t>F</w:t>
            </w:r>
            <w:r w:rsidRPr="001D0283">
              <w:rPr>
                <w:vertAlign w:val="subscript"/>
              </w:rPr>
              <w:t>UL_high</w:t>
            </w:r>
            <w:proofErr w:type="spellEnd"/>
            <w:r>
              <w:t xml:space="preserve"> </w:t>
            </w:r>
            <w:r w:rsidRPr="001D0283">
              <w:t>-</w:t>
            </w:r>
            <w:r>
              <w:t xml:space="preserve"> </w:t>
            </w:r>
            <w:r w:rsidRPr="001D0283">
              <w:t>4</w:t>
            </w:r>
            <w:r>
              <w:t xml:space="preserve"> </w:t>
            </w:r>
            <w:r w:rsidRPr="001D0283">
              <w:t>MHz</w:t>
            </w:r>
            <w:r>
              <w:t xml:space="preserve"> </w:t>
            </w:r>
            <w:r w:rsidRPr="001D0283">
              <w:t>and</w:t>
            </w:r>
            <w:r>
              <w:t xml:space="preserve"> </w:t>
            </w:r>
            <w:proofErr w:type="spellStart"/>
            <w:r w:rsidRPr="001D0283">
              <w:t>F</w:t>
            </w:r>
            <w:r w:rsidRPr="001D0283">
              <w:rPr>
                <w:vertAlign w:val="subscript"/>
              </w:rPr>
              <w:t>UL_high</w:t>
            </w:r>
            <w:proofErr w:type="spellEnd"/>
            <w:r w:rsidRPr="001D0283">
              <w:t>.</w:t>
            </w:r>
          </w:p>
          <w:p w14:paraId="1199FC3A" w14:textId="77777777" w:rsidR="003F5FE9" w:rsidRPr="001D0283" w:rsidRDefault="003F5FE9" w:rsidP="00D7710F">
            <w:pPr>
              <w:pStyle w:val="TAN"/>
            </w:pPr>
            <w:r w:rsidRPr="001D0283">
              <w:t>NOTE</w:t>
            </w:r>
            <w:r>
              <w:t xml:space="preserve"> </w:t>
            </w:r>
            <w:r w:rsidRPr="001D0283">
              <w:t>2:</w:t>
            </w:r>
            <w:r w:rsidRPr="001D0283">
              <w:tab/>
            </w:r>
            <w:proofErr w:type="spellStart"/>
            <w:r w:rsidRPr="001D0283">
              <w:t>P</w:t>
            </w:r>
            <w:r w:rsidRPr="001D0283">
              <w:rPr>
                <w:vertAlign w:val="subscript"/>
              </w:rPr>
              <w:t>PowerClass</w:t>
            </w:r>
            <w:proofErr w:type="spellEnd"/>
            <w:r>
              <w:t xml:space="preserve"> </w:t>
            </w:r>
            <w:r w:rsidRPr="001D0283">
              <w:t>is</w:t>
            </w:r>
            <w:r>
              <w:t xml:space="preserve"> </w:t>
            </w:r>
            <w:r w:rsidRPr="001D0283">
              <w:t>the</w:t>
            </w:r>
            <w:r>
              <w:t xml:space="preserve"> </w:t>
            </w:r>
            <w:r w:rsidRPr="001D0283">
              <w:t>maximum</w:t>
            </w:r>
            <w:r>
              <w:t xml:space="preserve"> </w:t>
            </w:r>
            <w:r w:rsidRPr="001D0283">
              <w:t>UE</w:t>
            </w:r>
            <w:r>
              <w:t xml:space="preserve"> </w:t>
            </w:r>
            <w:r w:rsidRPr="001D0283">
              <w:t>power</w:t>
            </w:r>
            <w:r>
              <w:t xml:space="preserve"> </w:t>
            </w:r>
            <w:r w:rsidRPr="001D0283">
              <w:t>specified</w:t>
            </w:r>
            <w:r>
              <w:t xml:space="preserve"> </w:t>
            </w:r>
            <w:r w:rsidRPr="001D0283">
              <w:t>without</w:t>
            </w:r>
            <w:r>
              <w:t xml:space="preserve"> </w:t>
            </w:r>
            <w:r w:rsidRPr="001D0283">
              <w:t>taking</w:t>
            </w:r>
            <w:r>
              <w:t xml:space="preserve"> </w:t>
            </w:r>
            <w:r w:rsidRPr="001D0283">
              <w:t>into</w:t>
            </w:r>
            <w:r>
              <w:t xml:space="preserve"> </w:t>
            </w:r>
            <w:r w:rsidRPr="001D0283">
              <w:t>account</w:t>
            </w:r>
            <w:r>
              <w:t xml:space="preserve"> </w:t>
            </w:r>
            <w:r w:rsidRPr="001D0283">
              <w:t>the</w:t>
            </w:r>
            <w:r>
              <w:t xml:space="preserve"> </w:t>
            </w:r>
            <w:r w:rsidRPr="001D0283">
              <w:t>tolerance.</w:t>
            </w:r>
          </w:p>
          <w:p w14:paraId="5B6DF5F1" w14:textId="77777777" w:rsidR="003F5FE9" w:rsidRPr="001D0283" w:rsidRDefault="003F5FE9" w:rsidP="00D7710F">
            <w:pPr>
              <w:pStyle w:val="TAN"/>
            </w:pPr>
            <w:r w:rsidRPr="001D0283">
              <w:t>NOTE</w:t>
            </w:r>
            <w:r>
              <w:t xml:space="preserve"> </w:t>
            </w:r>
            <w:r w:rsidRPr="001D0283">
              <w:t>3:</w:t>
            </w:r>
            <w:r>
              <w:t xml:space="preserve"> </w:t>
            </w:r>
            <w:r w:rsidRPr="001D0283">
              <w:tab/>
              <w:t>For</w:t>
            </w:r>
            <w:r>
              <w:t xml:space="preserve"> </w:t>
            </w:r>
            <w:r w:rsidRPr="001D0283">
              <w:t>intra-band</w:t>
            </w:r>
            <w:r>
              <w:t xml:space="preserve"> </w:t>
            </w:r>
            <w:r w:rsidRPr="001D0283">
              <w:t>non-contiguous</w:t>
            </w:r>
            <w:r>
              <w:t xml:space="preserve"> </w:t>
            </w:r>
            <w:r w:rsidRPr="001D0283">
              <w:t>carrier</w:t>
            </w:r>
            <w:r>
              <w:t xml:space="preserve"> </w:t>
            </w:r>
            <w:r w:rsidRPr="001D0283">
              <w:t>aggregation</w:t>
            </w:r>
            <w:r>
              <w:t xml:space="preserve"> </w:t>
            </w:r>
            <w:r w:rsidRPr="001D0283">
              <w:t>the</w:t>
            </w:r>
            <w:r>
              <w:t xml:space="preserve"> </w:t>
            </w:r>
            <w:r w:rsidRPr="001D0283">
              <w:t>maximum</w:t>
            </w:r>
            <w:r>
              <w:t xml:space="preserve"> </w:t>
            </w:r>
            <w:r w:rsidRPr="001D0283">
              <w:t>power</w:t>
            </w:r>
            <w:r>
              <w:t xml:space="preserve"> </w:t>
            </w:r>
            <w:r w:rsidRPr="001D0283">
              <w:t>requirement</w:t>
            </w:r>
            <w:r>
              <w:t xml:space="preserve"> </w:t>
            </w:r>
            <w:r w:rsidRPr="001D0283">
              <w:t>shall</w:t>
            </w:r>
            <w:r>
              <w:t xml:space="preserve"> </w:t>
            </w:r>
            <w:r w:rsidRPr="001D0283">
              <w:t>apply</w:t>
            </w:r>
            <w:r>
              <w:t xml:space="preserve"> </w:t>
            </w:r>
            <w:r w:rsidRPr="001D0283">
              <w:t>to</w:t>
            </w:r>
            <w:r>
              <w:t xml:space="preserve"> </w:t>
            </w:r>
            <w:r w:rsidRPr="001D0283">
              <w:t>the</w:t>
            </w:r>
            <w:r>
              <w:t xml:space="preserve"> </w:t>
            </w:r>
            <w:r w:rsidRPr="001D0283">
              <w:t>total</w:t>
            </w:r>
            <w:r>
              <w:t xml:space="preserve"> </w:t>
            </w:r>
            <w:r w:rsidRPr="001D0283">
              <w:t>transmitted</w:t>
            </w:r>
            <w:r>
              <w:t xml:space="preserve"> </w:t>
            </w:r>
            <w:r w:rsidRPr="001D0283">
              <w:t>power</w:t>
            </w:r>
            <w:r>
              <w:t xml:space="preserve"> </w:t>
            </w:r>
            <w:r w:rsidRPr="001D0283">
              <w:t>over</w:t>
            </w:r>
            <w:r>
              <w:t xml:space="preserve"> </w:t>
            </w:r>
            <w:r w:rsidRPr="001D0283">
              <w:t>all</w:t>
            </w:r>
            <w:r>
              <w:t xml:space="preserve"> </w:t>
            </w:r>
            <w:r w:rsidRPr="001D0283">
              <w:t>component</w:t>
            </w:r>
            <w:r>
              <w:t xml:space="preserve"> </w:t>
            </w:r>
            <w:r w:rsidRPr="001D0283">
              <w:t>carriers</w:t>
            </w:r>
            <w:r>
              <w:t xml:space="preserve"> </w:t>
            </w:r>
            <w:r w:rsidRPr="001D0283">
              <w:t>(per</w:t>
            </w:r>
            <w:r>
              <w:t xml:space="preserve"> </w:t>
            </w:r>
            <w:r w:rsidRPr="001D0283">
              <w:t>UE).</w:t>
            </w:r>
          </w:p>
          <w:p w14:paraId="28EC43DB" w14:textId="77777777" w:rsidR="003F5FE9" w:rsidRDefault="003F5FE9" w:rsidP="00D7710F">
            <w:pPr>
              <w:pStyle w:val="TAN"/>
              <w:rPr>
                <w:ins w:id="27" w:author="Xiaomi_Huiping" w:date="2025-07-26T14:47:00Z"/>
              </w:rPr>
            </w:pPr>
            <w:r w:rsidRPr="001D0283">
              <w:t>NOTE</w:t>
            </w:r>
            <w:r>
              <w:t xml:space="preserve"> </w:t>
            </w:r>
            <w:r w:rsidRPr="001D0283">
              <w:t>4:</w:t>
            </w:r>
            <w:r w:rsidRPr="001D0283">
              <w:tab/>
              <w:t>Power</w:t>
            </w:r>
            <w:r>
              <w:t xml:space="preserve"> </w:t>
            </w:r>
            <w:r w:rsidRPr="001D0283">
              <w:t>class</w:t>
            </w:r>
            <w:r>
              <w:t xml:space="preserve"> </w:t>
            </w:r>
            <w:r w:rsidRPr="001D0283">
              <w:t>3</w:t>
            </w:r>
            <w:r>
              <w:t xml:space="preserve"> </w:t>
            </w:r>
            <w:r w:rsidRPr="001D0283">
              <w:t>is</w:t>
            </w:r>
            <w:r>
              <w:t xml:space="preserve"> </w:t>
            </w:r>
            <w:r w:rsidRPr="001D0283">
              <w:t>the</w:t>
            </w:r>
            <w:r>
              <w:t xml:space="preserve"> </w:t>
            </w:r>
            <w:r w:rsidRPr="001D0283">
              <w:t>default</w:t>
            </w:r>
            <w:r>
              <w:t xml:space="preserve"> </w:t>
            </w:r>
            <w:r w:rsidRPr="001D0283">
              <w:t>power</w:t>
            </w:r>
            <w:r>
              <w:t xml:space="preserve"> </w:t>
            </w:r>
            <w:r w:rsidRPr="001D0283">
              <w:t>class</w:t>
            </w:r>
            <w:r>
              <w:t xml:space="preserve"> </w:t>
            </w:r>
            <w:r w:rsidRPr="001D0283">
              <w:t>unless</w:t>
            </w:r>
            <w:r>
              <w:t xml:space="preserve"> </w:t>
            </w:r>
            <w:r w:rsidRPr="001D0283">
              <w:t>otherwise</w:t>
            </w:r>
            <w:r>
              <w:t xml:space="preserve"> </w:t>
            </w:r>
            <w:r w:rsidRPr="001D0283">
              <w:t>stated.</w:t>
            </w:r>
          </w:p>
          <w:p w14:paraId="2480F339" w14:textId="5E089A13" w:rsidR="00457C0B" w:rsidRPr="001D0283" w:rsidRDefault="003F5FE9" w:rsidP="005269A6">
            <w:pPr>
              <w:pStyle w:val="TAN"/>
              <w:rPr>
                <w:rFonts w:ascii="Times New Roman" w:hAnsi="Times New Roman"/>
                <w:sz w:val="20"/>
              </w:rPr>
            </w:pPr>
            <w:ins w:id="28" w:author="Xiaomi_Huiping" w:date="2025-07-26T14:47:00Z">
              <w:r>
                <w:rPr>
                  <w:lang w:eastAsia="zh-CN"/>
                </w:rPr>
                <w:t xml:space="preserve">NOTE 5:   </w:t>
              </w:r>
            </w:ins>
            <w:ins w:id="29" w:author="Huiping2" w:date="2025-08-26T16:44:00Z">
              <w:r w:rsidR="00EA16AA">
                <w:rPr>
                  <w:rFonts w:hint="eastAsia"/>
                  <w:lang w:eastAsia="zh-CN"/>
                </w:rPr>
                <w:t>A</w:t>
              </w:r>
            </w:ins>
            <w:ins w:id="30" w:author="Huiping2" w:date="2025-08-26T16:45:00Z">
              <w:r w:rsidR="00EA16AA">
                <w:rPr>
                  <w:rFonts w:hint="eastAsia"/>
                  <w:lang w:eastAsia="zh-CN"/>
                </w:rPr>
                <w:t>pplicable for a UE indicating capability</w:t>
              </w:r>
            </w:ins>
            <w:ins w:id="31" w:author="Huiping2" w:date="2025-08-26T16:21:00Z">
              <w:r w:rsidR="005269A6" w:rsidRPr="001D0283">
                <w:t xml:space="preserve"> </w:t>
              </w:r>
              <w:proofErr w:type="spellStart"/>
              <w:r w:rsidR="005269A6" w:rsidRPr="001D0283">
                <w:rPr>
                  <w:i/>
                </w:rPr>
                <w:t>dualPA</w:t>
              </w:r>
              <w:proofErr w:type="spellEnd"/>
              <w:r w:rsidR="005269A6" w:rsidRPr="001D0283">
                <w:rPr>
                  <w:i/>
                </w:rPr>
                <w:t>-Architecture</w:t>
              </w:r>
              <w:r w:rsidR="005269A6" w:rsidRPr="001D0283">
                <w:t xml:space="preserve"> IE</w:t>
              </w:r>
            </w:ins>
            <w:ins w:id="32" w:author="Huiping2" w:date="2025-08-26T16:20:00Z">
              <w:r w:rsidR="005269A6">
                <w:rPr>
                  <w:rFonts w:hint="eastAsia"/>
                  <w:lang w:eastAsia="zh-CN"/>
                </w:rPr>
                <w:t>.</w:t>
              </w:r>
            </w:ins>
            <w:ins w:id="33" w:author="Huiping2" w:date="2025-08-26T11:55:00Z">
              <w:r w:rsidR="00457C0B">
                <w:rPr>
                  <w:rFonts w:hint="eastAsia"/>
                  <w:lang w:eastAsia="zh-CN"/>
                </w:rPr>
                <w:t xml:space="preserve"> </w:t>
              </w:r>
            </w:ins>
          </w:p>
        </w:tc>
      </w:tr>
    </w:tbl>
    <w:p w14:paraId="5A2E26F2" w14:textId="673A4235" w:rsidR="006677FD" w:rsidRDefault="006677FD" w:rsidP="002637B1">
      <w:pPr>
        <w:rPr>
          <w:ins w:id="34" w:author="Xiaomi_Huiping" w:date="2025-08-07T10:41:00Z"/>
        </w:rPr>
      </w:pPr>
    </w:p>
    <w:p w14:paraId="7F4E6F66" w14:textId="541AED74" w:rsidR="002637B1" w:rsidRPr="001D0283" w:rsidRDefault="002637B1" w:rsidP="002637B1">
      <w:r w:rsidRPr="001D0283">
        <w:t xml:space="preserve">If a UE supports </w:t>
      </w:r>
      <w:del w:id="35" w:author="Xiaomi_Huiping" w:date="2025-05-06T19:01:00Z">
        <w:r w:rsidRPr="001D0283" w:rsidDel="00FD62F7">
          <w:delText xml:space="preserve">a different power class than the default UE </w:delText>
        </w:r>
      </w:del>
      <w:r w:rsidRPr="001D0283">
        <w:t>power class</w:t>
      </w:r>
      <w:ins w:id="36" w:author="Xiaomi_Huiping" w:date="2025-05-06T19:01:00Z">
        <w:r w:rsidR="00FD62F7">
          <w:t xml:space="preserve"> 2</w:t>
        </w:r>
      </w:ins>
      <w:r w:rsidRPr="001D0283">
        <w:t xml:space="preserve"> for the band</w:t>
      </w:r>
      <w:r w:rsidRPr="001D0283">
        <w:rPr>
          <w:rFonts w:hint="eastAsia"/>
          <w:lang w:eastAsia="zh-CN"/>
        </w:rPr>
        <w:t xml:space="preserve"> combination listed in </w:t>
      </w:r>
      <w:r w:rsidRPr="001D0283">
        <w:t>Table 6.2A.1.</w:t>
      </w:r>
      <w:del w:id="37" w:author="Xiaomi_Huiping" w:date="2025-08-07T10:45:00Z">
        <w:r w:rsidRPr="001D0283" w:rsidDel="00820E22">
          <w:delText>1</w:delText>
        </w:r>
      </w:del>
      <w:ins w:id="38" w:author="Xiaomi_Huiping" w:date="2025-08-07T10:45:00Z">
        <w:r w:rsidR="00820E22">
          <w:t>2</w:t>
        </w:r>
      </w:ins>
      <w:r w:rsidRPr="001D0283">
        <w:t>-</w:t>
      </w:r>
      <w:del w:id="39" w:author="Xiaomi_Huiping" w:date="2025-08-07T10:45:00Z">
        <w:r w:rsidRPr="001D0283" w:rsidDel="00820E22">
          <w:delText xml:space="preserve">2 </w:delText>
        </w:r>
      </w:del>
      <w:ins w:id="40" w:author="Xiaomi_Huiping" w:date="2025-08-07T10:45:00Z">
        <w:r w:rsidR="00820E22">
          <w:t>1</w:t>
        </w:r>
        <w:r w:rsidR="00820E22" w:rsidRPr="001D0283">
          <w:t xml:space="preserve"> </w:t>
        </w:r>
      </w:ins>
      <w:r w:rsidRPr="001D0283">
        <w:t>and the supported power class enables the higher maximum output power than that of the default power class:</w:t>
      </w:r>
    </w:p>
    <w:p w14:paraId="7F1491FD" w14:textId="77777777" w:rsidR="002637B1" w:rsidRPr="001D0283" w:rsidRDefault="002637B1" w:rsidP="002637B1">
      <w:pPr>
        <w:pStyle w:val="B1"/>
      </w:pPr>
      <w:r w:rsidRPr="001D0283">
        <w:t>-</w:t>
      </w:r>
      <w:r w:rsidRPr="001D0283">
        <w:tab/>
        <w:t xml:space="preserve">if the field of UE capability </w:t>
      </w:r>
      <w:bookmarkStart w:id="41" w:name="OLE_LINK13"/>
      <w:r w:rsidRPr="001D0283">
        <w:rPr>
          <w:i/>
        </w:rPr>
        <w:t>maxUplinkDutyCycle-PC2-FR1</w:t>
      </w:r>
      <w:bookmarkEnd w:id="41"/>
      <w:r w:rsidRPr="001D0283">
        <w:t xml:space="preserve"> is absent and </w:t>
      </w:r>
      <w:r w:rsidRPr="001D0283">
        <w:rPr>
          <w:lang w:eastAsia="zh-CN"/>
        </w:rPr>
        <w:t>the percentage of total uplink symbols transmitted on all UL CCs in a certain evaluation period</w:t>
      </w:r>
      <w:r w:rsidRPr="001D0283">
        <w:t xml:space="preserve"> is larger than 50% (The exact evaluation period is no less than one radio frame); or</w:t>
      </w:r>
    </w:p>
    <w:p w14:paraId="53319384" w14:textId="77777777" w:rsidR="002637B1" w:rsidRPr="001D0283" w:rsidRDefault="002637B1" w:rsidP="002637B1">
      <w:pPr>
        <w:pStyle w:val="B1"/>
      </w:pPr>
      <w:r w:rsidRPr="001D0283">
        <w:t>-</w:t>
      </w:r>
      <w:r w:rsidRPr="001D0283">
        <w:tab/>
        <w:t xml:space="preserve">if the field of UE capability </w:t>
      </w:r>
      <w:r w:rsidRPr="001D0283">
        <w:rPr>
          <w:i/>
        </w:rPr>
        <w:t>maxUplinkDutyCycle-PC2-FR1</w:t>
      </w:r>
      <w:r w:rsidRPr="001D0283">
        <w:t xml:space="preserve"> is not absent and </w:t>
      </w:r>
      <w:r w:rsidRPr="001D0283">
        <w:rPr>
          <w:lang w:eastAsia="zh-CN"/>
        </w:rPr>
        <w:t>the percentage of total uplink symbols transmitted on all UL CCs in a certain evaluation period</w:t>
      </w:r>
      <w:r w:rsidRPr="001D0283">
        <w:t xml:space="preserve"> is larger than </w:t>
      </w:r>
      <w:r w:rsidRPr="001D0283">
        <w:rPr>
          <w:i/>
        </w:rPr>
        <w:t>maxUplinkDutyCycle-PC2-FR1</w:t>
      </w:r>
      <w:r w:rsidRPr="001D0283">
        <w:t xml:space="preserve"> as defined in TS 38.306 (The exact evaluation period is no less than one radio frame); or</w:t>
      </w:r>
    </w:p>
    <w:p w14:paraId="2FF50B7E" w14:textId="77777777" w:rsidR="002637B1" w:rsidRPr="001D0283" w:rsidRDefault="002637B1" w:rsidP="002637B1">
      <w:pPr>
        <w:pStyle w:val="B1"/>
      </w:pPr>
      <w:r w:rsidRPr="001D0283">
        <w:t>-</w:t>
      </w:r>
      <w:r w:rsidRPr="001D0283">
        <w:tab/>
        <w:t>if</w:t>
      </w:r>
      <w:r w:rsidRPr="001D0283">
        <w:rPr>
          <w:lang w:eastAsia="zh-CN"/>
        </w:rPr>
        <w:t xml:space="preserve"> </w:t>
      </w:r>
      <w:r w:rsidRPr="001D0283">
        <w:rPr>
          <w:rFonts w:cs="Vrinda"/>
          <w:lang w:bidi="bn-IN"/>
        </w:rPr>
        <w:t>10 log</w:t>
      </w:r>
      <w:r w:rsidRPr="001D0283">
        <w:rPr>
          <w:rFonts w:cs="Vrinda"/>
          <w:vertAlign w:val="subscript"/>
          <w:lang w:bidi="bn-IN"/>
        </w:rPr>
        <w:t>10</w:t>
      </w:r>
      <w:r w:rsidRPr="001D0283">
        <w:rPr>
          <w:rFonts w:cs="Vrinda"/>
          <w:lang w:bidi="bn-IN"/>
        </w:rPr>
        <w:t xml:space="preserve"> </w:t>
      </w:r>
      <w:r w:rsidRPr="001D0283">
        <w:t xml:space="preserve">∑ </w:t>
      </w:r>
      <w:proofErr w:type="spellStart"/>
      <w:r w:rsidRPr="001D0283">
        <w:rPr>
          <w:rFonts w:cs="Vrinda"/>
          <w:lang w:bidi="bn-IN"/>
        </w:rPr>
        <w:t>p</w:t>
      </w:r>
      <w:r w:rsidRPr="001D0283">
        <w:rPr>
          <w:rFonts w:cs="Vrinda"/>
          <w:vertAlign w:val="subscript"/>
          <w:lang w:bidi="bn-IN"/>
        </w:rPr>
        <w:t>EMAX,c</w:t>
      </w:r>
      <w:proofErr w:type="spellEnd"/>
      <w:r w:rsidRPr="001D0283">
        <w:rPr>
          <w:lang w:eastAsia="zh-CN"/>
        </w:rPr>
        <w:t xml:space="preserve"> or </w:t>
      </w:r>
      <w:r w:rsidRPr="001D0283">
        <w:rPr>
          <w:lang w:bidi="bn-IN"/>
        </w:rPr>
        <w:t>P</w:t>
      </w:r>
      <w:r w:rsidRPr="001D0283">
        <w:rPr>
          <w:vertAlign w:val="subscript"/>
          <w:lang w:bidi="bn-IN"/>
        </w:rPr>
        <w:t>EMAX,CA</w:t>
      </w:r>
      <w:r w:rsidRPr="001D0283">
        <w:t xml:space="preserve"> </w:t>
      </w:r>
      <w:r w:rsidRPr="001D0283">
        <w:rPr>
          <w:lang w:eastAsia="zh-CN"/>
        </w:rPr>
        <w:t xml:space="preserve">which </w:t>
      </w:r>
      <w:r w:rsidRPr="001D0283">
        <w:t>defined in clause 6.2A.4.1.2 is 23dBm</w:t>
      </w:r>
      <w:r w:rsidRPr="001D0283">
        <w:rPr>
          <w:lang w:eastAsia="zh-CN"/>
        </w:rPr>
        <w:t xml:space="preserve"> or lower</w:t>
      </w:r>
      <w:r w:rsidRPr="001D0283">
        <w:t>;</w:t>
      </w:r>
    </w:p>
    <w:p w14:paraId="66C6A0C3" w14:textId="77777777" w:rsidR="002637B1" w:rsidRPr="001D0283" w:rsidRDefault="002637B1" w:rsidP="002637B1">
      <w:pPr>
        <w:pStyle w:val="B2"/>
      </w:pPr>
      <w:r w:rsidRPr="001D0283">
        <w:t>-</w:t>
      </w:r>
      <w:r w:rsidRPr="001D0283">
        <w:tab/>
        <w:t>shall apply all requirements for the default power class to the supported power class and set the configured transmitted power as specified in clause 6.2A.4.1.2;</w:t>
      </w:r>
    </w:p>
    <w:p w14:paraId="6D123752" w14:textId="77777777" w:rsidR="002637B1" w:rsidRPr="001D0283" w:rsidRDefault="002637B1" w:rsidP="002637B1">
      <w:pPr>
        <w:pStyle w:val="B1"/>
      </w:pPr>
      <w:r w:rsidRPr="001D0283">
        <w:t>-</w:t>
      </w:r>
      <w:r w:rsidRPr="001D0283">
        <w:tab/>
        <w:t>else shall apply all requirements for the supported power class and set the configured transmitted power as specified in clause 6.2A.4.1.2.</w:t>
      </w:r>
    </w:p>
    <w:p w14:paraId="76A904A0" w14:textId="220562E8" w:rsidR="00820E22" w:rsidRPr="001D0283" w:rsidRDefault="00820E22" w:rsidP="00820E22">
      <w:pPr>
        <w:rPr>
          <w:ins w:id="42" w:author="Xiaomi_Huiping" w:date="2025-05-06T19:33:00Z"/>
        </w:rPr>
      </w:pPr>
      <w:ins w:id="43" w:author="Xiaomi_Huiping" w:date="2025-05-06T19:33:00Z">
        <w:r w:rsidRPr="001D0283">
          <w:lastRenderedPageBreak/>
          <w:t>If a UE supports power class 1.5 for the band</w:t>
        </w:r>
        <w:r w:rsidRPr="001D0283">
          <w:rPr>
            <w:rFonts w:hint="eastAsia"/>
            <w:lang w:eastAsia="zh-CN"/>
          </w:rPr>
          <w:t xml:space="preserve"> combination listed in </w:t>
        </w:r>
        <w:r w:rsidRPr="001D0283">
          <w:t>Table 6.2A.1.</w:t>
        </w:r>
      </w:ins>
      <w:ins w:id="44" w:author="Xiaomi_Huiping" w:date="2025-08-07T10:45:00Z">
        <w:r>
          <w:t>2</w:t>
        </w:r>
      </w:ins>
      <w:ins w:id="45" w:author="Xiaomi_Huiping" w:date="2025-05-06T19:33:00Z">
        <w:r w:rsidRPr="001D0283">
          <w:t>-</w:t>
        </w:r>
      </w:ins>
      <w:ins w:id="46" w:author="Xiaomi_Huiping" w:date="2025-08-07T10:45:00Z">
        <w:r>
          <w:t>1</w:t>
        </w:r>
      </w:ins>
      <w:ins w:id="47" w:author="LGE" w:date="2025-08-05T15:33:00Z">
        <w:r w:rsidRPr="00DF2580">
          <w:t xml:space="preserve"> </w:t>
        </w:r>
        <w:r>
          <w:t>and</w:t>
        </w:r>
        <w:r w:rsidRPr="00D91FAB">
          <w:t xml:space="preserve"> </w:t>
        </w:r>
        <w:r>
          <w:t>the supported power class enables the higher maximum output power than that of the power class 2</w:t>
        </w:r>
      </w:ins>
      <w:ins w:id="48" w:author="Xiaomi_Huiping" w:date="2025-05-06T19:33:00Z">
        <w:r w:rsidRPr="001D0283">
          <w:t>:</w:t>
        </w:r>
      </w:ins>
    </w:p>
    <w:p w14:paraId="4D236BA1" w14:textId="77777777" w:rsidR="00820E22" w:rsidRPr="00782E37" w:rsidRDefault="00820E22" w:rsidP="00820E22">
      <w:pPr>
        <w:pStyle w:val="B1"/>
        <w:rPr>
          <w:ins w:id="49" w:author="LGE" w:date="2025-08-05T15:33:00Z"/>
        </w:rPr>
      </w:pPr>
      <w:ins w:id="50" w:author="LGE" w:date="2025-08-05T15:33:00Z">
        <w:r w:rsidRPr="00782E37">
          <w:t xml:space="preserve">-  if the field of UE capability </w:t>
        </w:r>
        <w:r w:rsidRPr="00782E37">
          <w:rPr>
            <w:i/>
          </w:rPr>
          <w:t>maxUplinkDutyCycle-PC2-FR1</w:t>
        </w:r>
        <w:r w:rsidRPr="00782E37">
          <w:t xml:space="preserve"> is absent and the field of UE capability </w:t>
        </w:r>
        <w:r w:rsidRPr="00782E37">
          <w:rPr>
            <w:i/>
            <w:iCs/>
          </w:rPr>
          <w:t>maxUplinkDutyCycle-PC1dot5-MPE-FR1</w:t>
        </w:r>
        <w:r w:rsidRPr="00782E37">
          <w:t xml:space="preserve"> is absent</w:t>
        </w:r>
        <w:r w:rsidRPr="00782E37">
          <w:rPr>
            <w:lang w:eastAsia="zh-CN"/>
          </w:rPr>
          <w:t xml:space="preserve"> and the percentage of total uplink symbols transmitted on all UL CCs in a certain evaluation period</w:t>
        </w:r>
        <w:r w:rsidRPr="00782E37">
          <w:t xml:space="preserve"> is larger than 50% (The exact evaluation period is no less than one radio frame); or</w:t>
        </w:r>
      </w:ins>
    </w:p>
    <w:p w14:paraId="62E4E2EB" w14:textId="77777777" w:rsidR="00820E22" w:rsidRPr="00782E37" w:rsidRDefault="00820E22" w:rsidP="00820E22">
      <w:pPr>
        <w:pStyle w:val="B1"/>
        <w:rPr>
          <w:ins w:id="51" w:author="LGE" w:date="2025-08-05T15:33:00Z"/>
        </w:rPr>
      </w:pPr>
      <w:ins w:id="52" w:author="LGE" w:date="2025-08-05T15:33:00Z">
        <w:r w:rsidRPr="00782E37">
          <w:t>-</w:t>
        </w:r>
        <w:r w:rsidRPr="00782E37">
          <w:tab/>
          <w:t xml:space="preserve">if the field of UE capability </w:t>
        </w:r>
        <w:r w:rsidRPr="00782E37">
          <w:rPr>
            <w:i/>
          </w:rPr>
          <w:t>maxUplinkDutyCycle-PC2-FR1</w:t>
        </w:r>
        <w:r w:rsidRPr="00782E37">
          <w:t xml:space="preserve"> is not absent and </w:t>
        </w:r>
        <w:r w:rsidRPr="00782E37">
          <w:rPr>
            <w:lang w:eastAsia="zh-CN"/>
          </w:rPr>
          <w:t>the percentage of total uplink symbols transmitted on all UL CCs in a certain evaluation period</w:t>
        </w:r>
        <w:r w:rsidRPr="00782E37">
          <w:t xml:space="preserve"> is larger than </w:t>
        </w:r>
        <w:r w:rsidRPr="00782E37">
          <w:rPr>
            <w:i/>
          </w:rPr>
          <w:t>maxUplinkDutyCycle-PC2-FR1</w:t>
        </w:r>
        <w:r w:rsidRPr="00782E37">
          <w:t xml:space="preserve"> as defined in TS 38.306 (The exact evaluation period is no less than one radio frame); or</w:t>
        </w:r>
      </w:ins>
    </w:p>
    <w:p w14:paraId="01E22CA3" w14:textId="77777777" w:rsidR="00820E22" w:rsidRPr="00782E37" w:rsidRDefault="00820E22" w:rsidP="00820E22">
      <w:pPr>
        <w:pStyle w:val="B1"/>
        <w:rPr>
          <w:ins w:id="53" w:author="LGE" w:date="2025-08-05T15:33:00Z"/>
        </w:rPr>
      </w:pPr>
      <w:ins w:id="54" w:author="LGE" w:date="2025-08-05T15:33:00Z">
        <w:r w:rsidRPr="00782E37">
          <w:t>-</w:t>
        </w:r>
        <w:r w:rsidRPr="00782E37">
          <w:tab/>
          <w:t xml:space="preserve">if the field of UE capability </w:t>
        </w:r>
        <w:r w:rsidRPr="00782E37">
          <w:rPr>
            <w:i/>
            <w:iCs/>
          </w:rPr>
          <w:t>maxUplinkDutyCycle-PC1dot5-MPE-FR1</w:t>
        </w:r>
        <w:r w:rsidRPr="00782E37">
          <w:t xml:space="preserve"> is not absent and the percentage of total uplink symbols transmitted on all UL CCs in a certain evaluation period is larger than </w:t>
        </w:r>
        <w:r w:rsidRPr="00782E37">
          <w:rPr>
            <w:i/>
            <w:iCs/>
          </w:rPr>
          <w:t>2*maxUplinkDutyCycle-PC1dot5-MPE-FR1</w:t>
        </w:r>
        <w:r w:rsidRPr="00782E37">
          <w:t xml:space="preserve"> as defined in TS 38.306 (The exact evaluation period is no less than one radio frame); or</w:t>
        </w:r>
      </w:ins>
    </w:p>
    <w:p w14:paraId="5CD725D5" w14:textId="77777777" w:rsidR="00820E22" w:rsidRDefault="00820E22" w:rsidP="00820E22">
      <w:pPr>
        <w:pStyle w:val="B1"/>
        <w:rPr>
          <w:ins w:id="55" w:author="LGE" w:date="2025-08-05T15:33:00Z"/>
        </w:rPr>
      </w:pPr>
      <w:ins w:id="56" w:author="LGE" w:date="2025-08-05T15:33:00Z">
        <w:r w:rsidRPr="00782E37">
          <w:t>-</w:t>
        </w:r>
        <w:r w:rsidRPr="00782E37">
          <w:tab/>
          <w:t>if</w:t>
        </w:r>
        <w:r w:rsidRPr="00782E37">
          <w:rPr>
            <w:lang w:eastAsia="zh-CN"/>
          </w:rPr>
          <w:t xml:space="preserve"> </w:t>
        </w:r>
        <w:r w:rsidRPr="00782E37">
          <w:rPr>
            <w:rFonts w:cs="Vrinda"/>
            <w:lang w:bidi="bn-IN"/>
          </w:rPr>
          <w:t>10 log</w:t>
        </w:r>
        <w:r w:rsidRPr="00782E37">
          <w:rPr>
            <w:rFonts w:cs="Vrinda"/>
            <w:vertAlign w:val="subscript"/>
            <w:lang w:bidi="bn-IN"/>
          </w:rPr>
          <w:t>10</w:t>
        </w:r>
        <w:r w:rsidRPr="00782E37">
          <w:rPr>
            <w:rFonts w:cs="Vrinda"/>
            <w:lang w:bidi="bn-IN"/>
          </w:rPr>
          <w:t xml:space="preserve"> </w:t>
        </w:r>
        <w:r w:rsidRPr="00782E37">
          <w:t xml:space="preserve">∑ </w:t>
        </w:r>
        <w:proofErr w:type="spellStart"/>
        <w:r w:rsidRPr="00782E37">
          <w:rPr>
            <w:rFonts w:cs="Vrinda"/>
            <w:lang w:bidi="bn-IN"/>
          </w:rPr>
          <w:t>p</w:t>
        </w:r>
        <w:r w:rsidRPr="00782E37">
          <w:rPr>
            <w:rFonts w:cs="Vrinda"/>
            <w:vertAlign w:val="subscript"/>
            <w:lang w:bidi="bn-IN"/>
          </w:rPr>
          <w:t>EMAX,c</w:t>
        </w:r>
        <w:proofErr w:type="spellEnd"/>
        <w:r w:rsidRPr="00782E37">
          <w:rPr>
            <w:lang w:eastAsia="zh-CN"/>
          </w:rPr>
          <w:t xml:space="preserve"> or </w:t>
        </w:r>
        <w:r w:rsidRPr="00782E37">
          <w:rPr>
            <w:lang w:bidi="bn-IN"/>
          </w:rPr>
          <w:t>P</w:t>
        </w:r>
        <w:r w:rsidRPr="00782E37">
          <w:rPr>
            <w:vertAlign w:val="subscript"/>
            <w:lang w:bidi="bn-IN"/>
          </w:rPr>
          <w:t xml:space="preserve">EMAX,CA </w:t>
        </w:r>
        <w:r w:rsidRPr="00782E37">
          <w:rPr>
            <w:lang w:eastAsia="zh-CN"/>
          </w:rPr>
          <w:t xml:space="preserve">which </w:t>
        </w:r>
        <w:r w:rsidRPr="00782E37">
          <w:t xml:space="preserve">defined in </w:t>
        </w:r>
        <w:r w:rsidRPr="001D0283">
          <w:t>6.2A.4.1.</w:t>
        </w:r>
        <w:r>
          <w:t xml:space="preserve">2 </w:t>
        </w:r>
        <w:r w:rsidRPr="00782E37">
          <w:t>is 23dBm</w:t>
        </w:r>
        <w:r w:rsidRPr="00782E37">
          <w:rPr>
            <w:lang w:eastAsia="zh-CN"/>
          </w:rPr>
          <w:t xml:space="preserve"> or lower</w:t>
        </w:r>
        <w:r w:rsidRPr="00782E37">
          <w:t>;</w:t>
        </w:r>
      </w:ins>
    </w:p>
    <w:p w14:paraId="44D33432" w14:textId="77777777" w:rsidR="00820E22" w:rsidRPr="00A1115A" w:rsidRDefault="00820E22" w:rsidP="00820E22">
      <w:pPr>
        <w:pStyle w:val="B2"/>
        <w:rPr>
          <w:ins w:id="57" w:author="LGE" w:date="2025-08-05T15:33:00Z"/>
        </w:rPr>
      </w:pPr>
      <w:ins w:id="58" w:author="LGE" w:date="2025-08-05T15:33:00Z">
        <w:r w:rsidRPr="00A1115A">
          <w:t>-</w:t>
        </w:r>
        <w:r w:rsidRPr="00A1115A">
          <w:tab/>
        </w:r>
        <w:r w:rsidRPr="00782E37">
          <w:t xml:space="preserve">shall apply all requirements for the default power class to the supported power class and set the configured transmitted power as </w:t>
        </w:r>
        <w:r w:rsidRPr="001D0283">
          <w:t>6.2A.4.1.</w:t>
        </w:r>
        <w:r>
          <w:t>2</w:t>
        </w:r>
        <w:r w:rsidRPr="00782E37">
          <w:t>;</w:t>
        </w:r>
      </w:ins>
    </w:p>
    <w:p w14:paraId="75864E82" w14:textId="0DDB347A" w:rsidR="00820E22" w:rsidRPr="001D0283" w:rsidRDefault="00820E22" w:rsidP="00820E22">
      <w:pPr>
        <w:pStyle w:val="B1"/>
        <w:rPr>
          <w:ins w:id="59" w:author="Xiaomi_Huiping" w:date="2025-05-06T19:33:00Z"/>
        </w:rPr>
      </w:pPr>
      <w:ins w:id="60" w:author="Xiaomi_Huiping" w:date="2025-05-06T19:33:00Z">
        <w:r w:rsidRPr="001D0283">
          <w:t>-</w:t>
        </w:r>
        <w:r w:rsidRPr="001D0283">
          <w:tab/>
          <w:t xml:space="preserve">if the field of UE capability </w:t>
        </w:r>
      </w:ins>
      <w:ins w:id="61" w:author="LGE" w:date="2025-08-05T15:33:00Z">
        <w:r w:rsidRPr="00782E37">
          <w:rPr>
            <w:i/>
          </w:rPr>
          <w:t>maxUplinkDutyCycle-PC2-FR1</w:t>
        </w:r>
        <w:r w:rsidRPr="00782E37">
          <w:t xml:space="preserve"> </w:t>
        </w:r>
      </w:ins>
      <w:ins w:id="62" w:author="Xiaomi_Huiping" w:date="2025-05-06T19:33:00Z">
        <w:r w:rsidRPr="001D0283">
          <w:t xml:space="preserve">is absent </w:t>
        </w:r>
      </w:ins>
      <w:ins w:id="63" w:author="LGE" w:date="2025-08-05T15:34:00Z">
        <w:r w:rsidRPr="00A1115A">
          <w:t xml:space="preserve">and </w:t>
        </w:r>
        <w:r>
          <w:t xml:space="preserve">the field of UE capability </w:t>
        </w:r>
        <w:r w:rsidRPr="00FC5DEE">
          <w:rPr>
            <w:i/>
            <w:iCs/>
          </w:rPr>
          <w:t>maxUplinkDutyCycle-PC1dot5-MPE-FR1</w:t>
        </w:r>
        <w:r w:rsidRPr="00A1115A">
          <w:t xml:space="preserve"> is absent</w:t>
        </w:r>
        <w:r w:rsidRPr="001D0283">
          <w:t xml:space="preserve"> </w:t>
        </w:r>
      </w:ins>
      <w:ins w:id="64" w:author="Xiaomi_Huiping" w:date="2025-05-06T19:33:00Z">
        <w:r w:rsidRPr="001D0283">
          <w:t xml:space="preserve">and the percentage of </w:t>
        </w:r>
      </w:ins>
      <w:ins w:id="65" w:author="LGE" w:date="2025-08-05T15:34:00Z">
        <w:r>
          <w:t xml:space="preserve">total </w:t>
        </w:r>
      </w:ins>
      <w:ins w:id="66" w:author="Xiaomi_Huiping" w:date="2025-05-06T19:33:00Z">
        <w:r w:rsidRPr="001D0283">
          <w:t xml:space="preserve">uplink symbols transmitted </w:t>
        </w:r>
      </w:ins>
      <w:ins w:id="67" w:author="LGE" w:date="2025-08-05T15:34:00Z">
        <w:r w:rsidRPr="00782E37">
          <w:rPr>
            <w:lang w:eastAsia="zh-CN"/>
          </w:rPr>
          <w:t xml:space="preserve">on all UL CCs </w:t>
        </w:r>
      </w:ins>
      <w:ins w:id="68" w:author="Xiaomi_Huiping" w:date="2025-05-06T19:33:00Z">
        <w:r w:rsidRPr="001D0283">
          <w:t xml:space="preserve">in a certain evaluation period is larger than 25% </w:t>
        </w:r>
      </w:ins>
      <w:ins w:id="69" w:author="LGE" w:date="2025-08-05T15:34:00Z">
        <w:r w:rsidRPr="00782E37">
          <w:t>but less than or equal to 50%</w:t>
        </w:r>
        <w:r w:rsidRPr="001D0283">
          <w:t xml:space="preserve"> </w:t>
        </w:r>
      </w:ins>
      <w:ins w:id="70" w:author="Xiaomi_Huiping" w:date="2025-05-06T19:33:00Z">
        <w:r w:rsidRPr="001D0283">
          <w:t>(The exact evaluation period is no less than one radio frame); or</w:t>
        </w:r>
        <w:r w:rsidRPr="001D0283">
          <w:tab/>
        </w:r>
      </w:ins>
    </w:p>
    <w:p w14:paraId="3C7EC418" w14:textId="77777777" w:rsidR="00820E22" w:rsidRDefault="00820E22" w:rsidP="00820E22">
      <w:pPr>
        <w:pStyle w:val="B1"/>
        <w:rPr>
          <w:ins w:id="71" w:author="LGE" w:date="2025-08-05T15:35:00Z"/>
        </w:rPr>
      </w:pPr>
      <w:ins w:id="72" w:author="LGE" w:date="2025-08-05T15:35:00Z">
        <w:r w:rsidRPr="00AB6228">
          <w:t>-</w:t>
        </w:r>
        <w:r w:rsidRPr="00AB6228">
          <w:tab/>
          <w:t xml:space="preserve">if the field of UE capability </w:t>
        </w:r>
        <w:r w:rsidRPr="00AB6228">
          <w:rPr>
            <w:i/>
          </w:rPr>
          <w:t>maxUplinkDutyCycle-PC2-FR1</w:t>
        </w:r>
        <w:r w:rsidRPr="00AB6228">
          <w:t xml:space="preserve"> is not absent and </w:t>
        </w:r>
        <w:r w:rsidRPr="00AB6228">
          <w:rPr>
            <w:lang w:eastAsia="zh-CN"/>
          </w:rPr>
          <w:t>the percentage of total uplink symbols transmitted on all UL CCs in a certain evaluation period</w:t>
        </w:r>
        <w:r w:rsidRPr="00AB6228">
          <w:t xml:space="preserve"> is larger than 0.5*</w:t>
        </w:r>
        <w:r w:rsidRPr="00AB6228">
          <w:rPr>
            <w:i/>
          </w:rPr>
          <w:t>maxUplinkDutyCycle-PC2-FR1</w:t>
        </w:r>
        <w:r w:rsidRPr="00AB6228">
          <w:t xml:space="preserve"> but less than or equal to </w:t>
        </w:r>
        <w:r w:rsidRPr="00AB6228">
          <w:rPr>
            <w:i/>
          </w:rPr>
          <w:t>maxUplinkDutyCycle-PC2-FR1</w:t>
        </w:r>
        <w:r w:rsidRPr="00AB6228">
          <w:t xml:space="preserve"> as defined in TS 38.306 (The exact evaluation period is no less than one radio frame); or</w:t>
        </w:r>
      </w:ins>
    </w:p>
    <w:p w14:paraId="663591BA" w14:textId="77777777" w:rsidR="00820E22" w:rsidRDefault="00820E22" w:rsidP="00820E22">
      <w:pPr>
        <w:pStyle w:val="B1"/>
        <w:rPr>
          <w:ins w:id="73" w:author="Xiaomi_Huiping" w:date="2025-07-26T17:04:00Z"/>
        </w:rPr>
      </w:pPr>
      <w:ins w:id="74" w:author="Xiaomi_Huiping" w:date="2025-05-06T19:33:00Z">
        <w:r w:rsidRPr="001D0283">
          <w:t>-</w:t>
        </w:r>
        <w:r w:rsidRPr="001D0283">
          <w:tab/>
          <w:t xml:space="preserve">if the field of UE capability </w:t>
        </w:r>
        <w:r w:rsidRPr="001D0283">
          <w:rPr>
            <w:i/>
            <w:iCs/>
          </w:rPr>
          <w:t>maxUplinkDutyCycle-PC1dot5-MPE-FR1</w:t>
        </w:r>
        <w:r w:rsidRPr="001D0283">
          <w:t xml:space="preserve"> is not absent and the percentage of </w:t>
        </w:r>
      </w:ins>
      <w:ins w:id="75" w:author="LGE" w:date="2025-08-05T15:35:00Z">
        <w:r>
          <w:t xml:space="preserve">total </w:t>
        </w:r>
      </w:ins>
      <w:ins w:id="76" w:author="Xiaomi_Huiping" w:date="2025-05-06T19:33:00Z">
        <w:r w:rsidRPr="001D0283">
          <w:t xml:space="preserve">uplink symbols transmitted </w:t>
        </w:r>
      </w:ins>
      <w:ins w:id="77" w:author="LGE" w:date="2025-08-05T15:35:00Z">
        <w:r w:rsidRPr="00782E37">
          <w:rPr>
            <w:lang w:eastAsia="zh-CN"/>
          </w:rPr>
          <w:t xml:space="preserve">on all UL CCs </w:t>
        </w:r>
      </w:ins>
      <w:ins w:id="78" w:author="Xiaomi_Huiping" w:date="2025-05-06T19:33:00Z">
        <w:r w:rsidRPr="001D0283">
          <w:t xml:space="preserve">in a certain evaluation period is larger than </w:t>
        </w:r>
        <w:r w:rsidRPr="001D0283">
          <w:rPr>
            <w:i/>
            <w:iCs/>
          </w:rPr>
          <w:t>maxUplinkDutyCycle-PC1dot5-MPE-FR1</w:t>
        </w:r>
        <w:r w:rsidRPr="001D0283">
          <w:t xml:space="preserve"> </w:t>
        </w:r>
      </w:ins>
      <w:ins w:id="79" w:author="LGE" w:date="2025-08-05T15:35:00Z">
        <w:r w:rsidRPr="00AB6228">
          <w:t>but less than or equal to</w:t>
        </w:r>
        <w:r w:rsidRPr="00AB6228">
          <w:rPr>
            <w:i/>
            <w:iCs/>
          </w:rPr>
          <w:t xml:space="preserve"> 2*maxUplinkDutyCycle-PC1dot5-MPE-FR1</w:t>
        </w:r>
        <w:r w:rsidRPr="00AB6228">
          <w:t xml:space="preserve"> </w:t>
        </w:r>
      </w:ins>
      <w:ins w:id="80" w:author="Xiaomi_Huiping" w:date="2025-05-06T19:33:00Z">
        <w:r w:rsidRPr="001D0283">
          <w:t>as defined in TS 38.306 (The exact evaluation period is no less than one radio frame); or</w:t>
        </w:r>
        <w:del w:id="81" w:author="LGE" w:date="2025-08-05T15:35:00Z">
          <w:r w:rsidRPr="001D0283" w:rsidDel="00DF2580">
            <w:delText>-</w:delText>
          </w:r>
        </w:del>
        <w:r w:rsidRPr="001D0283">
          <w:tab/>
        </w:r>
      </w:ins>
    </w:p>
    <w:p w14:paraId="30247193" w14:textId="5B7DB71C" w:rsidR="00820E22" w:rsidRPr="001D0283" w:rsidRDefault="00820E22" w:rsidP="00820E22">
      <w:pPr>
        <w:pStyle w:val="B1"/>
        <w:rPr>
          <w:ins w:id="82" w:author="Xiaomi_Huiping" w:date="2025-07-26T17:04:00Z"/>
        </w:rPr>
      </w:pPr>
      <w:ins w:id="83" w:author="Xiaomi_Huiping" w:date="2025-07-26T17:04:00Z">
        <w:r w:rsidRPr="001D0283">
          <w:t>-</w:t>
        </w:r>
        <w:r w:rsidRPr="001D0283">
          <w:tab/>
          <w:t xml:space="preserve">if </w:t>
        </w:r>
        <w:r w:rsidRPr="00DF2580">
          <w:t xml:space="preserve">10 log10 </w:t>
        </w:r>
        <w:r w:rsidRPr="001D0283">
          <w:t xml:space="preserve">∑ </w:t>
        </w:r>
        <w:proofErr w:type="spellStart"/>
        <w:r w:rsidRPr="00DF2580">
          <w:t>p</w:t>
        </w:r>
        <w:r w:rsidRPr="00DF2580">
          <w:rPr>
            <w:vertAlign w:val="subscript"/>
          </w:rPr>
          <w:t>EMAX,c</w:t>
        </w:r>
        <w:proofErr w:type="spellEnd"/>
        <w:r w:rsidRPr="001D0283">
          <w:t xml:space="preserve"> or P</w:t>
        </w:r>
        <w:r w:rsidRPr="00DF2580">
          <w:rPr>
            <w:vertAlign w:val="subscript"/>
          </w:rPr>
          <w:t>EMAX,CA</w:t>
        </w:r>
        <w:r w:rsidRPr="001D0283">
          <w:t xml:space="preserve"> which defined in clause 6.2A.4.1.2 is </w:t>
        </w:r>
      </w:ins>
      <w:ins w:id="84" w:author="LGE" w:date="2025-08-05T15:36:00Z">
        <w:r>
          <w:t xml:space="preserve">between 23dBm and </w:t>
        </w:r>
      </w:ins>
      <w:ins w:id="85" w:author="Xiaomi_Huiping" w:date="2025-07-26T17:04:00Z">
        <w:r w:rsidRPr="001D0283">
          <w:t>2</w:t>
        </w:r>
        <w:r>
          <w:t>6</w:t>
        </w:r>
        <w:r w:rsidRPr="001D0283">
          <w:t>dBm;</w:t>
        </w:r>
      </w:ins>
    </w:p>
    <w:p w14:paraId="0125E88D" w14:textId="27C11D7B" w:rsidR="00820E22" w:rsidRPr="00DF2580" w:rsidRDefault="00820E22" w:rsidP="00820E22">
      <w:pPr>
        <w:pStyle w:val="B2"/>
        <w:overflowPunct w:val="0"/>
        <w:autoSpaceDE w:val="0"/>
        <w:autoSpaceDN w:val="0"/>
        <w:adjustRightInd w:val="0"/>
        <w:textAlignment w:val="baseline"/>
        <w:rPr>
          <w:ins w:id="86" w:author="Xiaomi_Huiping" w:date="2025-07-26T17:05:00Z"/>
          <w:rFonts w:eastAsia="Times New Roman"/>
        </w:rPr>
      </w:pPr>
      <w:ins w:id="87" w:author="Xiaomi_Huiping" w:date="2025-07-26T17:04:00Z">
        <w:r w:rsidRPr="00DF2580">
          <w:rPr>
            <w:rFonts w:eastAsia="Times New Roman"/>
          </w:rPr>
          <w:t>-</w:t>
        </w:r>
        <w:r w:rsidRPr="00DF2580">
          <w:rPr>
            <w:rFonts w:eastAsia="Times New Roman"/>
          </w:rPr>
          <w:tab/>
          <w:t xml:space="preserve">shall apply all requirements for </w:t>
        </w:r>
      </w:ins>
      <w:ins w:id="88" w:author="LGE" w:date="2025-08-05T15:36:00Z">
        <w:r w:rsidRPr="00DF2580">
          <w:rPr>
            <w:rFonts w:eastAsia="Times New Roman"/>
          </w:rPr>
          <w:t>the power class 2</w:t>
        </w:r>
      </w:ins>
      <w:ins w:id="89" w:author="Xiaomi_Huiping" w:date="2025-07-26T17:04:00Z">
        <w:r w:rsidRPr="00DF2580">
          <w:rPr>
            <w:rFonts w:eastAsia="Times New Roman"/>
          </w:rPr>
          <w:t xml:space="preserve"> to the supported power class and set the configured transmitted power as specified in clause 6.2A.4.1.2;</w:t>
        </w:r>
      </w:ins>
    </w:p>
    <w:p w14:paraId="26571C07" w14:textId="67DAD45D" w:rsidR="00820E22" w:rsidRPr="001D0283" w:rsidRDefault="00820E22" w:rsidP="00820E22">
      <w:pPr>
        <w:pStyle w:val="B1"/>
        <w:rPr>
          <w:ins w:id="90" w:author="Xiaomi_Huiping" w:date="2025-07-26T17:01:00Z"/>
        </w:rPr>
      </w:pPr>
      <w:ins w:id="91" w:author="Xiaomi_Huiping" w:date="2025-07-26T17:01:00Z">
        <w:r w:rsidRPr="001D0283">
          <w:t>-</w:t>
        </w:r>
        <w:r w:rsidRPr="001D0283">
          <w:tab/>
        </w:r>
      </w:ins>
      <w:ins w:id="92" w:author="Xiaomi_Huiping" w:date="2025-07-28T09:51:00Z">
        <w:r>
          <w:t>els</w:t>
        </w:r>
      </w:ins>
      <w:ins w:id="93" w:author="Xiaomi_Huiping" w:date="2025-07-28T09:52:00Z">
        <w:r>
          <w:t xml:space="preserve">e </w:t>
        </w:r>
      </w:ins>
    </w:p>
    <w:p w14:paraId="76DAF1DC" w14:textId="7B5A2903" w:rsidR="00820E22" w:rsidRPr="00DF2580" w:rsidRDefault="00820E22" w:rsidP="00820E22">
      <w:pPr>
        <w:pStyle w:val="B2"/>
        <w:overflowPunct w:val="0"/>
        <w:autoSpaceDE w:val="0"/>
        <w:autoSpaceDN w:val="0"/>
        <w:adjustRightInd w:val="0"/>
        <w:textAlignment w:val="baseline"/>
        <w:rPr>
          <w:ins w:id="94" w:author="Xiaomi_Huiping" w:date="2025-05-06T19:33:00Z"/>
          <w:rFonts w:eastAsia="Times New Roman"/>
        </w:rPr>
      </w:pPr>
      <w:ins w:id="95" w:author="Xiaomi_Huiping" w:date="2025-07-26T17:01:00Z">
        <w:r w:rsidRPr="00DF2580">
          <w:rPr>
            <w:rFonts w:eastAsia="Times New Roman"/>
          </w:rPr>
          <w:t>-</w:t>
        </w:r>
        <w:r w:rsidRPr="00DF2580">
          <w:rPr>
            <w:rFonts w:eastAsia="Times New Roman"/>
          </w:rPr>
          <w:tab/>
          <w:t xml:space="preserve">shall apply all requirements for the power class </w:t>
        </w:r>
      </w:ins>
      <w:ins w:id="96" w:author="LGE" w:date="2025-08-05T15:44:00Z">
        <w:r>
          <w:rPr>
            <w:rFonts w:eastAsia="Times New Roman"/>
          </w:rPr>
          <w:t xml:space="preserve">1.5 </w:t>
        </w:r>
      </w:ins>
      <w:ins w:id="97" w:author="Xiaomi_Huiping" w:date="2025-07-26T17:01:00Z">
        <w:r w:rsidRPr="00DF2580">
          <w:rPr>
            <w:rFonts w:eastAsia="Times New Roman"/>
          </w:rPr>
          <w:t>to the supported power class and set the configured transmitted power as specified in clause 6.2A.4.1.2;</w:t>
        </w:r>
      </w:ins>
    </w:p>
    <w:p w14:paraId="004C3BF5" w14:textId="07A4CA33" w:rsidR="00730C5E" w:rsidRPr="00820E22" w:rsidRDefault="00730C5E">
      <w:pPr>
        <w:rPr>
          <w:noProof/>
          <w:lang w:eastAsia="zh-CN"/>
        </w:rPr>
      </w:pPr>
    </w:p>
    <w:p w14:paraId="45FF1CF0" w14:textId="77777777" w:rsidR="00C73F31" w:rsidRDefault="00C73F31" w:rsidP="00C73F31">
      <w:pPr>
        <w:pStyle w:val="2"/>
        <w:rPr>
          <w:noProof/>
          <w:color w:val="FF0000"/>
          <w:lang w:eastAsia="zh-CN"/>
        </w:rPr>
      </w:pPr>
      <w:r w:rsidRPr="00730C5E">
        <w:rPr>
          <w:noProof/>
          <w:color w:val="FF0000"/>
          <w:lang w:eastAsia="zh-CN"/>
        </w:rPr>
        <w:t>&lt;</w:t>
      </w:r>
      <w:r w:rsidRPr="00730C5E">
        <w:rPr>
          <w:rFonts w:hint="eastAsia"/>
          <w:noProof/>
          <w:color w:val="FF0000"/>
          <w:lang w:eastAsia="zh-CN"/>
        </w:rPr>
        <w:t>N</w:t>
      </w:r>
      <w:r w:rsidRPr="00730C5E">
        <w:rPr>
          <w:noProof/>
          <w:color w:val="FF0000"/>
          <w:lang w:eastAsia="zh-CN"/>
        </w:rPr>
        <w:t>ext change&gt;</w:t>
      </w:r>
    </w:p>
    <w:p w14:paraId="6705F95A" w14:textId="77777777" w:rsidR="00C73F31" w:rsidRPr="001D0283" w:rsidRDefault="00C73F31" w:rsidP="00C73F31">
      <w:pPr>
        <w:pStyle w:val="40"/>
      </w:pPr>
      <w:r w:rsidRPr="001D0283">
        <w:t>6.2A.2.2</w:t>
      </w:r>
      <w:r w:rsidRPr="001D0283">
        <w:tab/>
        <w:t>UE maximum output power reduction for Intra-band non-contiguous CA</w:t>
      </w:r>
    </w:p>
    <w:p w14:paraId="6B3BED8D" w14:textId="77777777" w:rsidR="00C73F31" w:rsidRPr="001D0283" w:rsidRDefault="00C73F31" w:rsidP="00C73F31">
      <w:pPr>
        <w:pStyle w:val="5"/>
        <w:rPr>
          <w:lang w:eastAsia="zh-CN"/>
        </w:rPr>
      </w:pPr>
      <w:bookmarkStart w:id="98" w:name="_Toc61367352"/>
      <w:bookmarkStart w:id="99" w:name="_Toc61372735"/>
      <w:bookmarkStart w:id="100" w:name="_Toc68230676"/>
      <w:bookmarkStart w:id="101" w:name="_Toc69084089"/>
      <w:bookmarkStart w:id="102" w:name="_Toc75467098"/>
      <w:bookmarkStart w:id="103" w:name="_Toc76509120"/>
      <w:bookmarkStart w:id="104" w:name="_Toc76718110"/>
      <w:bookmarkStart w:id="105" w:name="_Toc83580420"/>
      <w:bookmarkStart w:id="106" w:name="_Toc84404929"/>
      <w:bookmarkStart w:id="107" w:name="_Toc84413538"/>
      <w:bookmarkStart w:id="108" w:name="_Toc61367353"/>
      <w:bookmarkStart w:id="109" w:name="_Toc61372736"/>
      <w:bookmarkStart w:id="110" w:name="_Toc68230677"/>
      <w:bookmarkStart w:id="111" w:name="_Toc69084090"/>
      <w:bookmarkStart w:id="112" w:name="_Toc75467099"/>
      <w:bookmarkStart w:id="113" w:name="_Toc76509121"/>
      <w:bookmarkStart w:id="114" w:name="_Toc76718111"/>
      <w:bookmarkStart w:id="115" w:name="_Toc83580421"/>
      <w:bookmarkStart w:id="116" w:name="_Toc84404930"/>
      <w:bookmarkStart w:id="117" w:name="_Toc84413539"/>
      <w:r w:rsidRPr="001D0283">
        <w:rPr>
          <w:rFonts w:hint="eastAsia"/>
          <w:lang w:eastAsia="zh-CN"/>
        </w:rPr>
        <w:t>6.</w:t>
      </w:r>
      <w:r w:rsidRPr="001D0283">
        <w:rPr>
          <w:lang w:eastAsia="zh-CN"/>
        </w:rPr>
        <w:t>2A.2.2.0</w:t>
      </w:r>
      <w:r w:rsidRPr="001D0283">
        <w:rPr>
          <w:lang w:eastAsia="zh-CN"/>
        </w:rPr>
        <w:tab/>
        <w:t>General</w:t>
      </w:r>
    </w:p>
    <w:p w14:paraId="75151DB9" w14:textId="77777777" w:rsidR="00C73F31" w:rsidRPr="001D0283" w:rsidRDefault="00C73F31" w:rsidP="00C73F31">
      <w:pPr>
        <w:rPr>
          <w:lang w:eastAsia="zh-CN"/>
        </w:rPr>
      </w:pPr>
      <w:r w:rsidRPr="001D0283">
        <w:rPr>
          <w:rFonts w:hint="eastAsia"/>
          <w:lang w:eastAsia="zh-CN"/>
        </w:rPr>
        <w:t>F</w:t>
      </w:r>
      <w:r w:rsidRPr="001D0283">
        <w:rPr>
          <w:lang w:eastAsia="zh-CN"/>
        </w:rPr>
        <w:t>or intra-band non-contiguous CA, the allowed Maximum Power Reduction (MPR) for the maximum output power is specified into 2 types: MPR to meet -30dBm/MHz and -13dBm/</w:t>
      </w:r>
      <w:proofErr w:type="spellStart"/>
      <w:r w:rsidRPr="001D0283">
        <w:rPr>
          <w:lang w:eastAsia="zh-CN"/>
        </w:rPr>
        <w:t>MHz.</w:t>
      </w:r>
      <w:proofErr w:type="spellEnd"/>
      <w:r w:rsidRPr="001D0283">
        <w:rPr>
          <w:lang w:eastAsia="zh-CN"/>
        </w:rPr>
        <w:t xml:space="preserve"> The UE determines the MPR type as follows:</w:t>
      </w:r>
    </w:p>
    <w:p w14:paraId="46224ACD" w14:textId="77777777" w:rsidR="00C73F31" w:rsidRPr="001D0283" w:rsidRDefault="00C73F31" w:rsidP="00C73F31">
      <w:pPr>
        <w:ind w:firstLine="284"/>
      </w:pPr>
      <w:r w:rsidRPr="001D0283">
        <w:rPr>
          <w:rFonts w:eastAsia="Yu Mincho"/>
        </w:rPr>
        <w:t xml:space="preserve">For UE indicating </w:t>
      </w:r>
      <w:proofErr w:type="spellStart"/>
      <w:r w:rsidRPr="001D0283">
        <w:rPr>
          <w:i/>
        </w:rPr>
        <w:t>dualPA</w:t>
      </w:r>
      <w:proofErr w:type="spellEnd"/>
      <w:r w:rsidRPr="001D0283">
        <w:rPr>
          <w:i/>
        </w:rPr>
        <w:t xml:space="preserve">-Architecture </w:t>
      </w:r>
      <w:r w:rsidRPr="001D0283">
        <w:t>supported</w:t>
      </w:r>
    </w:p>
    <w:p w14:paraId="2C9C7969" w14:textId="77777777" w:rsidR="00C73F31" w:rsidRPr="001D0283" w:rsidRDefault="00C73F31" w:rsidP="00C73F31">
      <w:pPr>
        <w:spacing w:after="0"/>
        <w:ind w:left="568"/>
        <w:rPr>
          <w:rFonts w:eastAsia="Yu Mincho"/>
          <w:highlight w:val="yellow"/>
        </w:rPr>
      </w:pPr>
      <w:r w:rsidRPr="001D0283">
        <w:rPr>
          <w:rFonts w:eastAsia="Yu Mincho"/>
        </w:rPr>
        <w:t>If OR (</w:t>
      </w:r>
      <w:r w:rsidRPr="001D0283">
        <w:t>L</w:t>
      </w:r>
      <w:r w:rsidRPr="001D0283">
        <w:rPr>
          <w:vertAlign w:val="subscript"/>
        </w:rPr>
        <w:t xml:space="preserve">CRB1 </w:t>
      </w:r>
      <w:r w:rsidRPr="001D0283">
        <w:rPr>
          <w:rFonts w:eastAsia="Yu Mincho"/>
        </w:rPr>
        <w:t xml:space="preserve">= 0, </w:t>
      </w:r>
      <w:r w:rsidRPr="001D0283">
        <w:t>L</w:t>
      </w:r>
      <w:r w:rsidRPr="001D0283">
        <w:rPr>
          <w:vertAlign w:val="subscript"/>
        </w:rPr>
        <w:t xml:space="preserve">CRB2 </w:t>
      </w:r>
      <w:r w:rsidRPr="001D0283">
        <w:rPr>
          <w:rFonts w:eastAsia="Yu Mincho"/>
        </w:rPr>
        <w:t>= 0)</w:t>
      </w:r>
    </w:p>
    <w:p w14:paraId="09EA69F2" w14:textId="77777777" w:rsidR="00C73F31" w:rsidRPr="001D0283" w:rsidRDefault="00C73F31" w:rsidP="00C73F31">
      <w:pPr>
        <w:spacing w:after="0"/>
        <w:ind w:left="568"/>
        <w:rPr>
          <w:rFonts w:eastAsia="Yu Mincho"/>
          <w:highlight w:val="yellow"/>
        </w:rPr>
      </w:pPr>
    </w:p>
    <w:p w14:paraId="00EF1041" w14:textId="7A2D7961" w:rsidR="00C73F31" w:rsidRPr="001D0283" w:rsidRDefault="00C73F31" w:rsidP="00C73F31">
      <w:pPr>
        <w:spacing w:after="0"/>
        <w:ind w:left="852" w:firstLine="284"/>
        <w:rPr>
          <w:rFonts w:eastAsia="Yu Mincho"/>
        </w:rPr>
      </w:pPr>
      <w:r w:rsidRPr="001D0283">
        <w:rPr>
          <w:rFonts w:eastAsia="Yu Mincho"/>
        </w:rPr>
        <w:t>MPR defined in Table 6.2.2-1</w:t>
      </w:r>
      <w:ins w:id="118" w:author="Xiaomi_Huiping" w:date="2025-07-26T16:25:00Z">
        <w:r w:rsidR="00C856C3">
          <w:rPr>
            <w:rFonts w:eastAsia="Yu Mincho"/>
          </w:rPr>
          <w:t xml:space="preserve"> appli</w:t>
        </w:r>
      </w:ins>
      <w:ins w:id="119" w:author="Xiaomi_Huiping" w:date="2025-07-26T16:26:00Z">
        <w:r w:rsidR="00C856C3">
          <w:rPr>
            <w:rFonts w:eastAsia="Yu Mincho"/>
          </w:rPr>
          <w:t xml:space="preserve">es to </w:t>
        </w:r>
      </w:ins>
      <w:ins w:id="120" w:author="Xiaomi_Huiping" w:date="2025-07-31T11:26:00Z">
        <w:r w:rsidR="000620E4">
          <w:rPr>
            <w:rFonts w:eastAsia="Yu Mincho"/>
          </w:rPr>
          <w:t>PC3 intra-band NC UL CA</w:t>
        </w:r>
      </w:ins>
      <w:ins w:id="121" w:author="Xiaomi_Huiping" w:date="2025-07-26T16:26:00Z">
        <w:r w:rsidR="00C856C3">
          <w:rPr>
            <w:rFonts w:eastAsia="Yu Mincho"/>
          </w:rPr>
          <w:t>.</w:t>
        </w:r>
      </w:ins>
      <w:ins w:id="122" w:author="Xiaomi_Huiping" w:date="2025-07-26T16:23:00Z">
        <w:r w:rsidR="00C856C3">
          <w:rPr>
            <w:rFonts w:eastAsia="Yu Mincho"/>
          </w:rPr>
          <w:t xml:space="preserve"> </w:t>
        </w:r>
      </w:ins>
      <w:ins w:id="123" w:author="Xiaomi_Huiping" w:date="2025-07-26T16:24:00Z">
        <w:r w:rsidR="00C856C3">
          <w:rPr>
            <w:rFonts w:eastAsia="Yu Mincho"/>
          </w:rPr>
          <w:t xml:space="preserve">MPR defined in </w:t>
        </w:r>
      </w:ins>
      <w:del w:id="124" w:author="Xiaomi_Huiping" w:date="2025-07-26T16:24:00Z">
        <w:r w:rsidRPr="001D0283" w:rsidDel="00C856C3">
          <w:rPr>
            <w:rFonts w:eastAsia="Yu Mincho"/>
          </w:rPr>
          <w:delText xml:space="preserve"> and </w:delText>
        </w:r>
      </w:del>
      <w:r w:rsidRPr="001D0283">
        <w:rPr>
          <w:rFonts w:eastAsia="Yu Mincho"/>
        </w:rPr>
        <w:t>Table 6.2.2-2</w:t>
      </w:r>
      <w:ins w:id="125" w:author="Xiaomi_Huiping" w:date="2025-07-26T16:26:00Z">
        <w:r w:rsidR="00C856C3">
          <w:rPr>
            <w:rFonts w:eastAsia="Yu Mincho"/>
          </w:rPr>
          <w:t xml:space="preserve"> applies to</w:t>
        </w:r>
      </w:ins>
      <w:ins w:id="126" w:author="Xiaomi_Huiping" w:date="2025-07-31T11:28:00Z">
        <w:r w:rsidR="000620E4">
          <w:rPr>
            <w:rFonts w:eastAsia="Yu Mincho"/>
          </w:rPr>
          <w:t xml:space="preserve"> PC2 and PC1.5 intra-band NC UL CA</w:t>
        </w:r>
      </w:ins>
      <w:ins w:id="127" w:author="Xiaomi_Huiping" w:date="2025-07-26T16:24:00Z">
        <w:r w:rsidR="00C856C3">
          <w:rPr>
            <w:rFonts w:eastAsia="Yu Mincho"/>
          </w:rPr>
          <w:t>.</w:t>
        </w:r>
      </w:ins>
      <w:del w:id="128" w:author="Xiaomi_Huiping" w:date="2025-07-26T16:24:00Z">
        <w:r w:rsidRPr="001D0283" w:rsidDel="00C856C3">
          <w:rPr>
            <w:rFonts w:eastAsia="Yu Mincho"/>
          </w:rPr>
          <w:delText xml:space="preserve"> for PC3 and PC2 UE respectively</w:delText>
        </w:r>
      </w:del>
    </w:p>
    <w:p w14:paraId="6E4F4EF3" w14:textId="77777777" w:rsidR="00C73F31" w:rsidRPr="001D0283" w:rsidRDefault="00C73F31" w:rsidP="00C73F31">
      <w:pPr>
        <w:spacing w:after="0"/>
        <w:ind w:left="568"/>
        <w:rPr>
          <w:rFonts w:eastAsia="Yu Mincho"/>
        </w:rPr>
      </w:pPr>
    </w:p>
    <w:p w14:paraId="7394A91A" w14:textId="77777777" w:rsidR="00C73F31" w:rsidRPr="001D0283" w:rsidRDefault="00C73F31" w:rsidP="00C73F31">
      <w:pPr>
        <w:spacing w:after="0"/>
        <w:ind w:left="568"/>
        <w:rPr>
          <w:rFonts w:eastAsia="Yu Mincho"/>
        </w:rPr>
      </w:pPr>
      <w:r w:rsidRPr="001D0283">
        <w:rPr>
          <w:rFonts w:eastAsia="Yu Mincho"/>
        </w:rPr>
        <w:t>Else If AND( F</w:t>
      </w:r>
      <w:r w:rsidRPr="001D0283">
        <w:rPr>
          <w:rFonts w:eastAsia="Yu Mincho"/>
          <w:vertAlign w:val="subscript"/>
        </w:rPr>
        <w:t xml:space="preserve">IM3,low_block,low </w:t>
      </w:r>
      <w:r w:rsidRPr="001D0283">
        <w:rPr>
          <w:rFonts w:eastAsia="Yu Mincho"/>
        </w:rPr>
        <w:t>&gt; SEM</w:t>
      </w:r>
      <w:r w:rsidRPr="001D0283">
        <w:rPr>
          <w:rFonts w:eastAsia="Yu Mincho"/>
          <w:vertAlign w:val="subscript"/>
        </w:rPr>
        <w:t xml:space="preserve">-13,low ,  </w:t>
      </w:r>
      <w:r w:rsidRPr="001D0283">
        <w:rPr>
          <w:rFonts w:eastAsia="Yu Mincho"/>
        </w:rPr>
        <w:t>F</w:t>
      </w:r>
      <w:r w:rsidRPr="001D0283">
        <w:rPr>
          <w:rFonts w:eastAsia="Yu Mincho"/>
          <w:vertAlign w:val="subscript"/>
        </w:rPr>
        <w:t>IM3,high_block,high</w:t>
      </w:r>
      <w:r w:rsidRPr="001D0283">
        <w:rPr>
          <w:rFonts w:eastAsia="Yu Mincho"/>
        </w:rPr>
        <w:t xml:space="preserve"> &lt; SEM</w:t>
      </w:r>
      <w:r w:rsidRPr="001D0283">
        <w:rPr>
          <w:rFonts w:eastAsia="Yu Mincho"/>
          <w:vertAlign w:val="subscript"/>
        </w:rPr>
        <w:t>-13,high</w:t>
      </w:r>
      <w:r w:rsidRPr="001D0283">
        <w:rPr>
          <w:rFonts w:eastAsia="Yu Mincho"/>
        </w:rPr>
        <w:t xml:space="preserve"> )</w:t>
      </w:r>
    </w:p>
    <w:p w14:paraId="29283452" w14:textId="77777777" w:rsidR="00C73F31" w:rsidRPr="001D0283" w:rsidRDefault="00C73F31" w:rsidP="00C73F31">
      <w:pPr>
        <w:spacing w:after="0"/>
        <w:ind w:left="568"/>
        <w:rPr>
          <w:rFonts w:eastAsia="Yu Mincho"/>
        </w:rPr>
      </w:pPr>
    </w:p>
    <w:p w14:paraId="066BFA98" w14:textId="66D9DC21" w:rsidR="00C73F31" w:rsidRPr="001D0283" w:rsidRDefault="00C73F31" w:rsidP="00C73F31">
      <w:pPr>
        <w:spacing w:after="0"/>
        <w:ind w:left="1134" w:hanging="566"/>
        <w:rPr>
          <w:rFonts w:eastAsia="Yu Mincho"/>
        </w:rPr>
      </w:pPr>
      <w:r w:rsidRPr="001D0283">
        <w:rPr>
          <w:rFonts w:eastAsia="Yu Mincho"/>
        </w:rPr>
        <w:tab/>
      </w:r>
      <w:r w:rsidRPr="001D0283">
        <w:rPr>
          <w:rFonts w:eastAsia="Yu Mincho"/>
        </w:rPr>
        <w:tab/>
      </w:r>
      <w:r w:rsidRPr="001D0283">
        <w:t xml:space="preserve">MPR </w:t>
      </w:r>
      <w:r w:rsidRPr="001D0283">
        <w:rPr>
          <w:rFonts w:eastAsia="Yu Mincho"/>
        </w:rPr>
        <w:t>defined in Clause 6.2A.2.2.2.1</w:t>
      </w:r>
      <w:ins w:id="129" w:author="Xiaomi_Huiping" w:date="2025-07-26T16:29:00Z">
        <w:r w:rsidR="0003452C">
          <w:rPr>
            <w:rFonts w:eastAsia="Yu Mincho"/>
          </w:rPr>
          <w:t>,</w:t>
        </w:r>
      </w:ins>
      <w:r w:rsidRPr="001D0283">
        <w:rPr>
          <w:rFonts w:eastAsia="Yu Mincho"/>
        </w:rPr>
        <w:t xml:space="preserve"> </w:t>
      </w:r>
      <w:del w:id="130" w:author="Xiaomi_Huiping" w:date="2025-07-26T16:29:00Z">
        <w:r w:rsidRPr="001D0283" w:rsidDel="0003452C">
          <w:rPr>
            <w:rFonts w:eastAsia="Yu Mincho"/>
          </w:rPr>
          <w:delText xml:space="preserve">and </w:delText>
        </w:r>
      </w:del>
      <w:r w:rsidRPr="001D0283">
        <w:rPr>
          <w:rFonts w:eastAsia="Yu Mincho"/>
        </w:rPr>
        <w:t>Clause 6.2A.2.2.2.2</w:t>
      </w:r>
      <w:ins w:id="131" w:author="Xiaomi_Huiping" w:date="2025-07-26T16:29:00Z">
        <w:r w:rsidR="0003452C">
          <w:rPr>
            <w:rFonts w:eastAsia="Yu Mincho"/>
          </w:rPr>
          <w:t xml:space="preserve"> and</w:t>
        </w:r>
      </w:ins>
      <w:ins w:id="132" w:author="Xiaomi_Huiping" w:date="2025-07-26T16:30:00Z">
        <w:r w:rsidR="0003452C">
          <w:rPr>
            <w:rFonts w:eastAsia="Yu Mincho"/>
          </w:rPr>
          <w:t xml:space="preserve"> </w:t>
        </w:r>
      </w:ins>
      <w:ins w:id="133" w:author="Xiaomi_Huiping" w:date="2025-07-28T09:53:00Z">
        <w:r w:rsidR="00386122">
          <w:rPr>
            <w:rFonts w:eastAsia="Yu Mincho"/>
          </w:rPr>
          <w:t>c</w:t>
        </w:r>
      </w:ins>
      <w:ins w:id="134" w:author="Xiaomi_Huiping" w:date="2025-07-26T16:30:00Z">
        <w:r w:rsidR="0003452C" w:rsidRPr="001D0283">
          <w:rPr>
            <w:rFonts w:eastAsia="Yu Mincho"/>
          </w:rPr>
          <w:t>lause 6.2A.2.2.2.</w:t>
        </w:r>
        <w:r w:rsidR="0003452C">
          <w:rPr>
            <w:rFonts w:eastAsia="Yu Mincho"/>
          </w:rPr>
          <w:t>5 applies to</w:t>
        </w:r>
      </w:ins>
      <w:del w:id="135" w:author="Xiaomi_Huiping" w:date="2025-07-26T16:30:00Z">
        <w:r w:rsidRPr="001D0283" w:rsidDel="0003452C">
          <w:rPr>
            <w:rFonts w:eastAsia="Yu Mincho"/>
          </w:rPr>
          <w:delText xml:space="preserve"> for</w:delText>
        </w:r>
      </w:del>
      <w:del w:id="136" w:author="Xiaomi_Huiping" w:date="2025-07-31T11:29:00Z">
        <w:r w:rsidRPr="001D0283" w:rsidDel="000620E4">
          <w:rPr>
            <w:rFonts w:eastAsia="Yu Mincho"/>
          </w:rPr>
          <w:delText xml:space="preserve"> PC3 </w:delText>
        </w:r>
      </w:del>
      <w:del w:id="137" w:author="Xiaomi_Huiping" w:date="2025-07-26T16:30:00Z">
        <w:r w:rsidRPr="001D0283" w:rsidDel="0003452C">
          <w:rPr>
            <w:rFonts w:eastAsia="Yu Mincho"/>
          </w:rPr>
          <w:delText xml:space="preserve">and </w:delText>
        </w:r>
      </w:del>
      <w:del w:id="138" w:author="Xiaomi_Huiping" w:date="2025-07-31T11:29:00Z">
        <w:r w:rsidRPr="001D0283" w:rsidDel="000620E4">
          <w:rPr>
            <w:rFonts w:eastAsia="Yu Mincho"/>
          </w:rPr>
          <w:delText>PC2</w:delText>
        </w:r>
      </w:del>
      <w:del w:id="139" w:author="Xiaomi_Huiping" w:date="2025-07-31T13:54:00Z">
        <w:r w:rsidRPr="001D0283" w:rsidDel="00A32334">
          <w:rPr>
            <w:rFonts w:eastAsia="Yu Mincho"/>
          </w:rPr>
          <w:delText xml:space="preserve"> UE</w:delText>
        </w:r>
      </w:del>
      <w:ins w:id="140" w:author="Xiaomi_Huiping" w:date="2025-07-31T11:29:00Z">
        <w:r w:rsidR="000620E4">
          <w:rPr>
            <w:rFonts w:eastAsia="Yu Mincho"/>
          </w:rPr>
          <w:t xml:space="preserve"> PC3, PC2 and PC1.5 intra-band NC UL CA</w:t>
        </w:r>
      </w:ins>
      <w:r w:rsidRPr="001D0283">
        <w:rPr>
          <w:rFonts w:eastAsia="Yu Mincho"/>
        </w:rPr>
        <w:t xml:space="preserve"> </w:t>
      </w:r>
      <w:r w:rsidRPr="001D0283">
        <w:t>respectively.</w:t>
      </w:r>
    </w:p>
    <w:p w14:paraId="777953A9" w14:textId="77777777" w:rsidR="00C73F31" w:rsidRPr="001D0283" w:rsidRDefault="00C73F31" w:rsidP="00C73F31">
      <w:pPr>
        <w:spacing w:after="0"/>
        <w:ind w:left="568"/>
        <w:rPr>
          <w:rFonts w:eastAsia="Yu Mincho"/>
        </w:rPr>
      </w:pPr>
    </w:p>
    <w:p w14:paraId="048B6E50" w14:textId="77777777" w:rsidR="00C73F31" w:rsidRPr="001D0283" w:rsidRDefault="00C73F31" w:rsidP="00C73F31">
      <w:pPr>
        <w:ind w:left="568"/>
      </w:pPr>
      <w:r w:rsidRPr="001D0283">
        <w:t>Else</w:t>
      </w:r>
    </w:p>
    <w:p w14:paraId="7413A689" w14:textId="7204529B" w:rsidR="00C73F31" w:rsidRPr="001D0283" w:rsidRDefault="00C73F31" w:rsidP="00C73F31">
      <w:pPr>
        <w:spacing w:after="0"/>
        <w:ind w:left="1134" w:hanging="566"/>
        <w:rPr>
          <w:rFonts w:eastAsia="Yu Mincho"/>
        </w:rPr>
      </w:pPr>
      <w:r w:rsidRPr="001D0283">
        <w:rPr>
          <w:rFonts w:eastAsia="Yu Mincho"/>
        </w:rPr>
        <w:tab/>
      </w:r>
      <w:r w:rsidRPr="001D0283">
        <w:rPr>
          <w:rFonts w:eastAsia="Yu Mincho"/>
        </w:rPr>
        <w:tab/>
        <w:t>MPR defined in Clause 6.2A.2.2.1.1</w:t>
      </w:r>
      <w:ins w:id="141" w:author="Xiaomi_Huiping" w:date="2025-07-26T16:31:00Z">
        <w:r w:rsidR="0003452C">
          <w:rPr>
            <w:rFonts w:eastAsia="Yu Mincho"/>
          </w:rPr>
          <w:t>,</w:t>
        </w:r>
      </w:ins>
      <w:r w:rsidRPr="001D0283">
        <w:rPr>
          <w:rFonts w:eastAsia="Yu Mincho"/>
        </w:rPr>
        <w:t xml:space="preserve"> </w:t>
      </w:r>
      <w:del w:id="142" w:author="Xiaomi_Huiping" w:date="2025-07-26T16:31:00Z">
        <w:r w:rsidRPr="001D0283" w:rsidDel="0003452C">
          <w:rPr>
            <w:rFonts w:eastAsia="Yu Mincho"/>
          </w:rPr>
          <w:delText xml:space="preserve">and </w:delText>
        </w:r>
      </w:del>
      <w:r w:rsidRPr="001D0283">
        <w:rPr>
          <w:rFonts w:eastAsia="Yu Mincho"/>
        </w:rPr>
        <w:t xml:space="preserve">Clause </w:t>
      </w:r>
      <w:bookmarkStart w:id="143" w:name="OLE_LINK6"/>
      <w:r w:rsidRPr="001D0283">
        <w:rPr>
          <w:rFonts w:eastAsia="Yu Mincho"/>
        </w:rPr>
        <w:t>6.2A.2.2.1.2</w:t>
      </w:r>
      <w:bookmarkEnd w:id="143"/>
      <w:ins w:id="144" w:author="Xiaomi_Huiping" w:date="2025-07-26T16:31:00Z">
        <w:r w:rsidR="0003452C">
          <w:rPr>
            <w:rFonts w:eastAsia="Yu Mincho"/>
          </w:rPr>
          <w:t xml:space="preserve"> and </w:t>
        </w:r>
      </w:ins>
      <w:ins w:id="145" w:author="Xiaomi_Huiping" w:date="2025-07-28T09:53:00Z">
        <w:r w:rsidR="00386122">
          <w:rPr>
            <w:rFonts w:eastAsia="Yu Mincho"/>
          </w:rPr>
          <w:t>c</w:t>
        </w:r>
      </w:ins>
      <w:ins w:id="146" w:author="Xiaomi_Huiping" w:date="2025-07-26T16:31:00Z">
        <w:r w:rsidR="0003452C">
          <w:rPr>
            <w:rFonts w:eastAsia="Yu Mincho"/>
          </w:rPr>
          <w:t xml:space="preserve">lause </w:t>
        </w:r>
        <w:r w:rsidR="0003452C" w:rsidRPr="001D0283">
          <w:rPr>
            <w:rFonts w:eastAsia="Yu Mincho"/>
          </w:rPr>
          <w:t>6.2A.2.2.1.</w:t>
        </w:r>
        <w:r w:rsidR="0003452C">
          <w:rPr>
            <w:rFonts w:eastAsia="Yu Mincho"/>
          </w:rPr>
          <w:t>5</w:t>
        </w:r>
      </w:ins>
      <w:ins w:id="147" w:author="Xiaomi_Huiping" w:date="2025-07-31T11:29:00Z">
        <w:r w:rsidR="000620E4">
          <w:rPr>
            <w:rFonts w:eastAsia="Yu Mincho"/>
          </w:rPr>
          <w:t xml:space="preserve"> applies to</w:t>
        </w:r>
      </w:ins>
      <w:r w:rsidRPr="001D0283">
        <w:rPr>
          <w:rFonts w:eastAsia="Yu Mincho"/>
        </w:rPr>
        <w:t xml:space="preserve"> </w:t>
      </w:r>
      <w:del w:id="148" w:author="Xiaomi_Huiping" w:date="2025-07-31T11:30:00Z">
        <w:r w:rsidRPr="001D0283" w:rsidDel="000620E4">
          <w:rPr>
            <w:rFonts w:eastAsia="Yu Mincho"/>
          </w:rPr>
          <w:delText xml:space="preserve">for PC3 </w:delText>
        </w:r>
      </w:del>
      <w:del w:id="149" w:author="Xiaomi_Huiping" w:date="2025-07-26T16:31:00Z">
        <w:r w:rsidRPr="001D0283" w:rsidDel="0003452C">
          <w:rPr>
            <w:rFonts w:eastAsia="Yu Mincho"/>
          </w:rPr>
          <w:delText xml:space="preserve">and </w:delText>
        </w:r>
      </w:del>
      <w:del w:id="150" w:author="Xiaomi_Huiping" w:date="2025-07-31T11:30:00Z">
        <w:r w:rsidRPr="001D0283" w:rsidDel="000620E4">
          <w:rPr>
            <w:rFonts w:eastAsia="Yu Mincho"/>
          </w:rPr>
          <w:delText xml:space="preserve">PC2 </w:delText>
        </w:r>
      </w:del>
      <w:del w:id="151" w:author="Xiaomi_Huiping" w:date="2025-07-31T13:54:00Z">
        <w:r w:rsidRPr="001D0283" w:rsidDel="00A32334">
          <w:rPr>
            <w:rFonts w:eastAsia="Yu Mincho"/>
          </w:rPr>
          <w:delText>UE</w:delText>
        </w:r>
      </w:del>
      <w:ins w:id="152" w:author="Xiaomi_Huiping" w:date="2025-07-31T11:29:00Z">
        <w:r w:rsidR="000620E4">
          <w:rPr>
            <w:rFonts w:eastAsia="Yu Mincho"/>
          </w:rPr>
          <w:t>PC3, PC2 and PC1.5 intra-band NC UL CA</w:t>
        </w:r>
      </w:ins>
      <w:r w:rsidRPr="001D0283">
        <w:rPr>
          <w:rFonts w:eastAsia="Yu Mincho"/>
        </w:rPr>
        <w:t xml:space="preserve"> respectively.</w:t>
      </w:r>
    </w:p>
    <w:p w14:paraId="30E8CDCE" w14:textId="77777777" w:rsidR="00C73F31" w:rsidRPr="001D0283" w:rsidRDefault="00C73F31" w:rsidP="00C73F31">
      <w:pPr>
        <w:spacing w:after="0"/>
        <w:ind w:left="1134" w:hanging="566"/>
        <w:rPr>
          <w:rFonts w:eastAsia="Yu Mincho"/>
        </w:rPr>
      </w:pPr>
    </w:p>
    <w:p w14:paraId="6E2C315F" w14:textId="268A0FC8" w:rsidR="00C73F31" w:rsidRPr="001D0283" w:rsidRDefault="00C73F31" w:rsidP="00C73F31">
      <w:pPr>
        <w:spacing w:after="0"/>
      </w:pPr>
      <w:r w:rsidRPr="001D0283">
        <w:rPr>
          <w:rFonts w:eastAsia="Yu Mincho"/>
        </w:rPr>
        <w:tab/>
        <w:t xml:space="preserve">For UE without indicating </w:t>
      </w:r>
      <w:proofErr w:type="spellStart"/>
      <w:r w:rsidRPr="001D0283">
        <w:rPr>
          <w:i/>
        </w:rPr>
        <w:t>dualPA</w:t>
      </w:r>
      <w:proofErr w:type="spellEnd"/>
      <w:r w:rsidRPr="001D0283">
        <w:rPr>
          <w:i/>
        </w:rPr>
        <w:t xml:space="preserve">-Architecture </w:t>
      </w:r>
      <w:r w:rsidRPr="001D0283">
        <w:t>supported</w:t>
      </w:r>
    </w:p>
    <w:p w14:paraId="306F0C0A" w14:textId="77777777" w:rsidR="00C73F31" w:rsidRPr="001D0283" w:rsidRDefault="00C73F31" w:rsidP="00C73F31">
      <w:pPr>
        <w:spacing w:after="0"/>
        <w:rPr>
          <w:rFonts w:eastAsia="Yu Mincho"/>
        </w:rPr>
      </w:pPr>
    </w:p>
    <w:p w14:paraId="2F2D9F4B" w14:textId="77777777" w:rsidR="00C73F31" w:rsidRPr="001D0283" w:rsidRDefault="00C73F31" w:rsidP="00C73F31">
      <w:pPr>
        <w:spacing w:after="0"/>
        <w:ind w:left="568"/>
        <w:rPr>
          <w:rFonts w:eastAsia="Yu Mincho"/>
        </w:rPr>
      </w:pPr>
      <w:r w:rsidRPr="001D0283">
        <w:rPr>
          <w:rFonts w:eastAsia="Yu Mincho"/>
        </w:rPr>
        <w:t xml:space="preserve">If OR( </w:t>
      </w:r>
      <w:r w:rsidRPr="001D0283">
        <w:t>L</w:t>
      </w:r>
      <w:r w:rsidRPr="001D0283">
        <w:rPr>
          <w:vertAlign w:val="subscript"/>
        </w:rPr>
        <w:t xml:space="preserve">CRB1 </w:t>
      </w:r>
      <w:r w:rsidRPr="001D0283">
        <w:rPr>
          <w:rFonts w:eastAsia="Yu Mincho"/>
        </w:rPr>
        <w:t xml:space="preserve">= 0, </w:t>
      </w:r>
      <w:r w:rsidRPr="001D0283">
        <w:t>L</w:t>
      </w:r>
      <w:r w:rsidRPr="001D0283">
        <w:rPr>
          <w:vertAlign w:val="subscript"/>
        </w:rPr>
        <w:t xml:space="preserve">CRB2 </w:t>
      </w:r>
      <w:r w:rsidRPr="001D0283">
        <w:rPr>
          <w:rFonts w:eastAsia="Yu Mincho"/>
        </w:rPr>
        <w:t>= 0 )</w:t>
      </w:r>
    </w:p>
    <w:p w14:paraId="0444DAEA" w14:textId="77777777" w:rsidR="00C73F31" w:rsidRPr="001D0283" w:rsidRDefault="00C73F31" w:rsidP="00C73F31">
      <w:pPr>
        <w:spacing w:after="0"/>
        <w:ind w:left="568"/>
        <w:rPr>
          <w:rFonts w:eastAsia="Yu Mincho"/>
        </w:rPr>
      </w:pPr>
    </w:p>
    <w:p w14:paraId="608EEE3D" w14:textId="328A0AE2" w:rsidR="00C73F31" w:rsidRPr="001D0283" w:rsidRDefault="00C73F31" w:rsidP="00C73F31">
      <w:pPr>
        <w:spacing w:after="0"/>
        <w:ind w:left="852" w:firstLine="284"/>
      </w:pPr>
      <w:r w:rsidRPr="001D0283">
        <w:rPr>
          <w:rFonts w:eastAsia="Yu Mincho"/>
        </w:rPr>
        <w:t xml:space="preserve">For PC3 UE, MPR defined in Table 6.2.2-1, except </w:t>
      </w:r>
      <w:r w:rsidRPr="001D0283">
        <w:t xml:space="preserve">for B &lt; </w:t>
      </w:r>
      <w:r w:rsidRPr="001D0283">
        <w:rPr>
          <w:bCs/>
        </w:rPr>
        <w:t>9</w:t>
      </w:r>
      <w:r w:rsidRPr="001D0283">
        <w:t xml:space="preserve"> MHz where </w:t>
      </w:r>
      <w:r w:rsidRPr="001D0283">
        <w:rPr>
          <w:bCs/>
        </w:rPr>
        <w:t>5.5</w:t>
      </w:r>
      <w:r w:rsidRPr="001D0283">
        <w:t xml:space="preserve"> dB MPR is used;</w:t>
      </w:r>
    </w:p>
    <w:p w14:paraId="76F275B7" w14:textId="74D04BB4" w:rsidR="00C73F31" w:rsidRPr="001D0283" w:rsidRDefault="00C73F31" w:rsidP="00C73F31">
      <w:pPr>
        <w:spacing w:after="0"/>
        <w:ind w:left="852" w:firstLine="284"/>
      </w:pPr>
      <w:r w:rsidRPr="001D0283">
        <w:rPr>
          <w:rFonts w:hint="eastAsia"/>
        </w:rPr>
        <w:t xml:space="preserve">For PC2 UE without indicating </w:t>
      </w:r>
      <w:proofErr w:type="spellStart"/>
      <w:r w:rsidRPr="001D0283">
        <w:rPr>
          <w:rFonts w:hint="eastAsia"/>
          <w:i/>
          <w:iCs/>
        </w:rPr>
        <w:t>TxD</w:t>
      </w:r>
      <w:proofErr w:type="spellEnd"/>
      <w:r w:rsidRPr="001D0283">
        <w:rPr>
          <w:rFonts w:hint="eastAsia"/>
        </w:rPr>
        <w:t xml:space="preserve">, MPR defined in Table 6.2.2-2 is used, except for B &lt; </w:t>
      </w:r>
      <w:r w:rsidRPr="001D0283">
        <w:rPr>
          <w:rFonts w:hint="eastAsia"/>
          <w:bCs/>
        </w:rPr>
        <w:t>11.52</w:t>
      </w:r>
      <w:r w:rsidRPr="001D0283">
        <w:rPr>
          <w:rFonts w:hint="eastAsia"/>
        </w:rPr>
        <w:t xml:space="preserve"> MHz where </w:t>
      </w:r>
      <w:r w:rsidRPr="001D0283">
        <w:rPr>
          <w:rFonts w:hint="eastAsia"/>
          <w:bCs/>
        </w:rPr>
        <w:t>6.5</w:t>
      </w:r>
      <w:r w:rsidRPr="001D0283">
        <w:rPr>
          <w:rFonts w:hint="eastAsia"/>
        </w:rPr>
        <w:t xml:space="preserve"> dB </w:t>
      </w:r>
      <w:r w:rsidRPr="001D0283">
        <w:t xml:space="preserve">MPR </w:t>
      </w:r>
      <w:r w:rsidRPr="001D0283">
        <w:rPr>
          <w:rFonts w:hint="eastAsia"/>
        </w:rPr>
        <w:t>is used;</w:t>
      </w:r>
    </w:p>
    <w:p w14:paraId="4E9AE358" w14:textId="575E80DF" w:rsidR="00C73F31" w:rsidRPr="001D0283" w:rsidRDefault="00C73F31" w:rsidP="00C73F31">
      <w:pPr>
        <w:ind w:left="852" w:firstLine="284"/>
        <w:rPr>
          <w:rFonts w:eastAsia="Yu Mincho"/>
        </w:rPr>
      </w:pPr>
      <w:r w:rsidRPr="001D0283">
        <w:rPr>
          <w:rFonts w:hint="eastAsia"/>
        </w:rPr>
        <w:t xml:space="preserve">For PC2 UE indicating </w:t>
      </w:r>
      <w:proofErr w:type="spellStart"/>
      <w:r w:rsidRPr="001D0283">
        <w:rPr>
          <w:rFonts w:hint="eastAsia"/>
          <w:i/>
          <w:iCs/>
        </w:rPr>
        <w:t>TxD</w:t>
      </w:r>
      <w:proofErr w:type="spellEnd"/>
      <w:r w:rsidRPr="001D0283">
        <w:rPr>
          <w:rFonts w:hint="eastAsia"/>
        </w:rPr>
        <w:t>, MPR defined in Table 6.2D.2-1</w:t>
      </w:r>
      <w:r w:rsidRPr="001D0283">
        <w:t xml:space="preserve"> </w:t>
      </w:r>
      <w:r w:rsidRPr="001D0283">
        <w:rPr>
          <w:rFonts w:hint="eastAsia"/>
        </w:rPr>
        <w:t xml:space="preserve">is used, except for B &lt; </w:t>
      </w:r>
      <w:r w:rsidRPr="001D0283">
        <w:rPr>
          <w:rFonts w:hint="eastAsia"/>
          <w:bCs/>
        </w:rPr>
        <w:t>11.52</w:t>
      </w:r>
      <w:r w:rsidRPr="001D0283">
        <w:rPr>
          <w:rFonts w:hint="eastAsia"/>
        </w:rPr>
        <w:t xml:space="preserve"> MHz where the maximum value between </w:t>
      </w:r>
      <w:r w:rsidRPr="001D0283">
        <w:rPr>
          <w:rFonts w:hint="eastAsia"/>
          <w:bCs/>
        </w:rPr>
        <w:t>6.5</w:t>
      </w:r>
      <w:r w:rsidRPr="001D0283">
        <w:rPr>
          <w:rFonts w:hint="eastAsia"/>
        </w:rPr>
        <w:t xml:space="preserve"> dB and MPR defined in Table 6.2D.2-1</w:t>
      </w:r>
      <w:r w:rsidRPr="001D0283">
        <w:t xml:space="preserve"> </w:t>
      </w:r>
      <w:r w:rsidRPr="001D0283">
        <w:rPr>
          <w:rFonts w:hint="eastAsia"/>
        </w:rPr>
        <w:t>is used.</w:t>
      </w:r>
    </w:p>
    <w:p w14:paraId="2710762B" w14:textId="77777777" w:rsidR="00C73F31" w:rsidRPr="001D0283" w:rsidRDefault="00C73F31" w:rsidP="00C73F31">
      <w:pPr>
        <w:spacing w:after="0"/>
        <w:ind w:left="568"/>
        <w:rPr>
          <w:rFonts w:eastAsia="Yu Mincho"/>
        </w:rPr>
      </w:pPr>
      <w:r w:rsidRPr="001D0283">
        <w:rPr>
          <w:rFonts w:eastAsia="Yu Mincho"/>
        </w:rPr>
        <w:t>Else If AND( F</w:t>
      </w:r>
      <w:r w:rsidRPr="001D0283">
        <w:rPr>
          <w:rFonts w:eastAsia="Yu Mincho"/>
          <w:vertAlign w:val="subscript"/>
        </w:rPr>
        <w:t xml:space="preserve">IM3,low_block,low </w:t>
      </w:r>
      <w:r w:rsidRPr="001D0283">
        <w:rPr>
          <w:rFonts w:eastAsia="Yu Mincho"/>
        </w:rPr>
        <w:t>&gt; SEM</w:t>
      </w:r>
      <w:r w:rsidRPr="001D0283">
        <w:rPr>
          <w:rFonts w:eastAsia="Yu Mincho"/>
          <w:vertAlign w:val="subscript"/>
        </w:rPr>
        <w:t xml:space="preserve">-13,low ,  </w:t>
      </w:r>
      <w:r w:rsidRPr="001D0283">
        <w:rPr>
          <w:rFonts w:eastAsia="Yu Mincho"/>
        </w:rPr>
        <w:t>F</w:t>
      </w:r>
      <w:r w:rsidRPr="001D0283">
        <w:rPr>
          <w:rFonts w:eastAsia="Yu Mincho"/>
          <w:vertAlign w:val="subscript"/>
        </w:rPr>
        <w:t>IM3,high_block,high</w:t>
      </w:r>
      <w:r w:rsidRPr="001D0283">
        <w:rPr>
          <w:rFonts w:eastAsia="Yu Mincho"/>
        </w:rPr>
        <w:t xml:space="preserve"> &lt; SEM</w:t>
      </w:r>
      <w:r w:rsidRPr="001D0283">
        <w:rPr>
          <w:rFonts w:eastAsia="Yu Mincho"/>
          <w:vertAlign w:val="subscript"/>
        </w:rPr>
        <w:t>-13,high</w:t>
      </w:r>
      <w:r w:rsidRPr="001D0283">
        <w:rPr>
          <w:rFonts w:eastAsia="Yu Mincho"/>
        </w:rPr>
        <w:t xml:space="preserve"> )</w:t>
      </w:r>
    </w:p>
    <w:p w14:paraId="3D92293C" w14:textId="77777777" w:rsidR="00C73F31" w:rsidRPr="001D0283" w:rsidRDefault="00C73F31" w:rsidP="00C73F31">
      <w:pPr>
        <w:spacing w:after="0"/>
        <w:ind w:left="568"/>
        <w:rPr>
          <w:rFonts w:eastAsia="Yu Mincho"/>
        </w:rPr>
      </w:pPr>
    </w:p>
    <w:p w14:paraId="2B44C5EE" w14:textId="35E0BB37" w:rsidR="00C73F31" w:rsidRPr="001D0283" w:rsidRDefault="00C73F31" w:rsidP="00C73F31">
      <w:pPr>
        <w:spacing w:after="0"/>
        <w:ind w:left="1134" w:hanging="566"/>
        <w:rPr>
          <w:rFonts w:eastAsia="Yu Mincho"/>
        </w:rPr>
      </w:pPr>
      <w:r w:rsidRPr="001D0283">
        <w:rPr>
          <w:rFonts w:eastAsia="Yu Mincho"/>
        </w:rPr>
        <w:tab/>
      </w:r>
      <w:r w:rsidRPr="001D0283">
        <w:rPr>
          <w:rFonts w:eastAsia="Yu Mincho"/>
        </w:rPr>
        <w:tab/>
      </w:r>
      <w:r w:rsidRPr="001D0283">
        <w:t xml:space="preserve">MPR </w:t>
      </w:r>
      <w:r w:rsidRPr="001D0283">
        <w:rPr>
          <w:rFonts w:eastAsia="Yu Mincho"/>
        </w:rPr>
        <w:t xml:space="preserve">defined in Clause 6.2A.2.2.2.3 and Clause 6.2A.2.2.2.4 for PC3 and PC2 UE </w:t>
      </w:r>
      <w:r w:rsidRPr="001D0283">
        <w:t>respectively.</w:t>
      </w:r>
    </w:p>
    <w:p w14:paraId="0869FADB" w14:textId="77777777" w:rsidR="00C73F31" w:rsidRPr="001D0283" w:rsidRDefault="00C73F31" w:rsidP="00C73F31">
      <w:pPr>
        <w:spacing w:after="0"/>
        <w:ind w:left="568"/>
        <w:rPr>
          <w:rFonts w:eastAsia="Yu Mincho"/>
        </w:rPr>
      </w:pPr>
    </w:p>
    <w:p w14:paraId="64C94A4B" w14:textId="77777777" w:rsidR="00C73F31" w:rsidRPr="001D0283" w:rsidRDefault="00C73F31" w:rsidP="00C73F31">
      <w:pPr>
        <w:ind w:left="568"/>
      </w:pPr>
      <w:r w:rsidRPr="001D0283">
        <w:t>Else</w:t>
      </w:r>
    </w:p>
    <w:p w14:paraId="19341BEE" w14:textId="1D476D28" w:rsidR="00C73F31" w:rsidRPr="001D0283" w:rsidRDefault="00C73F31" w:rsidP="00C73F31">
      <w:pPr>
        <w:spacing w:after="0"/>
        <w:ind w:left="1134" w:hanging="566"/>
        <w:rPr>
          <w:rFonts w:eastAsia="Yu Mincho"/>
        </w:rPr>
      </w:pPr>
      <w:r w:rsidRPr="001D0283">
        <w:rPr>
          <w:rFonts w:eastAsia="Yu Mincho"/>
        </w:rPr>
        <w:tab/>
      </w:r>
      <w:r w:rsidRPr="001D0283">
        <w:rPr>
          <w:rFonts w:eastAsia="Yu Mincho"/>
        </w:rPr>
        <w:tab/>
        <w:t>MPR defined in Clause 6.2A.2.2.1.3 and Clause 6.2A.2.2.1.4 for PC3 and PC2 UE respectively.</w:t>
      </w:r>
    </w:p>
    <w:p w14:paraId="7F203686" w14:textId="77777777" w:rsidR="00C73F31" w:rsidRPr="001D0283" w:rsidRDefault="00C73F31" w:rsidP="00C73F31">
      <w:pPr>
        <w:rPr>
          <w:rFonts w:eastAsia="Yu Mincho"/>
        </w:rPr>
      </w:pPr>
      <w:r w:rsidRPr="001D0283">
        <w:rPr>
          <w:rFonts w:eastAsia="Yu Mincho"/>
        </w:rPr>
        <w:t>where</w:t>
      </w:r>
    </w:p>
    <w:p w14:paraId="11D8B44F" w14:textId="77777777" w:rsidR="00C73F31" w:rsidRPr="001D0283" w:rsidRDefault="00C73F31" w:rsidP="00C73F31">
      <w:r w:rsidRPr="001D0283">
        <w:rPr>
          <w:lang w:bidi="bn-IN"/>
        </w:rPr>
        <w:t>-</w:t>
      </w:r>
      <w:r w:rsidRPr="001D0283">
        <w:rPr>
          <w:lang w:bidi="bn-IN"/>
        </w:rPr>
        <w:tab/>
      </w:r>
      <w:r w:rsidRPr="001D0283">
        <w:t>L</w:t>
      </w:r>
      <w:r w:rsidRPr="001D0283">
        <w:rPr>
          <w:vertAlign w:val="subscript"/>
        </w:rPr>
        <w:t>CRB1</w:t>
      </w:r>
      <w:r w:rsidRPr="001D0283">
        <w:rPr>
          <w:lang w:bidi="bn-IN"/>
        </w:rPr>
        <w:t xml:space="preserve"> is for CC1 which </w:t>
      </w:r>
      <w:r w:rsidRPr="001D0283">
        <w:t>is the component carrier with lower frequency</w:t>
      </w:r>
    </w:p>
    <w:p w14:paraId="4189F777" w14:textId="77777777" w:rsidR="00C73F31" w:rsidRPr="001D0283" w:rsidRDefault="00C73F31" w:rsidP="00C73F31">
      <w:r w:rsidRPr="001D0283">
        <w:rPr>
          <w:lang w:bidi="bn-IN"/>
        </w:rPr>
        <w:t>-</w:t>
      </w:r>
      <w:r w:rsidRPr="001D0283">
        <w:rPr>
          <w:lang w:bidi="bn-IN"/>
        </w:rPr>
        <w:tab/>
      </w:r>
      <w:r w:rsidRPr="001D0283">
        <w:t>L</w:t>
      </w:r>
      <w:r w:rsidRPr="001D0283">
        <w:rPr>
          <w:vertAlign w:val="subscript"/>
        </w:rPr>
        <w:t>CRB2</w:t>
      </w:r>
      <w:r w:rsidRPr="001D0283">
        <w:rPr>
          <w:lang w:bidi="bn-IN"/>
        </w:rPr>
        <w:t xml:space="preserve"> is for CC2 which </w:t>
      </w:r>
      <w:r w:rsidRPr="001D0283">
        <w:t xml:space="preserve">is the component carrier with higher frequency </w:t>
      </w:r>
    </w:p>
    <w:p w14:paraId="64E775FB" w14:textId="77777777" w:rsidR="00C73F31" w:rsidRPr="001D0283" w:rsidRDefault="00C73F31" w:rsidP="00C73F31">
      <w:r w:rsidRPr="001D0283">
        <w:rPr>
          <w:lang w:bidi="bn-IN"/>
        </w:rPr>
        <w:t>-</w:t>
      </w:r>
      <w:r w:rsidRPr="001D0283">
        <w:rPr>
          <w:lang w:bidi="bn-IN"/>
        </w:rPr>
        <w:tab/>
      </w:r>
      <w:r w:rsidRPr="001D0283">
        <w:rPr>
          <w:lang w:eastAsia="zh-CN"/>
        </w:rPr>
        <w:t xml:space="preserve">B =  </w:t>
      </w:r>
      <w:r w:rsidRPr="001D0283">
        <w:t>(L</w:t>
      </w:r>
      <w:r w:rsidRPr="001D0283">
        <w:rPr>
          <w:vertAlign w:val="subscript"/>
        </w:rPr>
        <w:t>CRB1</w:t>
      </w:r>
      <w:r w:rsidRPr="001D0283">
        <w:t>* 12* SCS</w:t>
      </w:r>
      <w:r w:rsidRPr="001D0283">
        <w:rPr>
          <w:vertAlign w:val="subscript"/>
        </w:rPr>
        <w:t>1</w:t>
      </w:r>
      <w:r w:rsidRPr="001D0283">
        <w:t xml:space="preserve"> + L</w:t>
      </w:r>
      <w:r w:rsidRPr="001D0283">
        <w:rPr>
          <w:vertAlign w:val="subscript"/>
        </w:rPr>
        <w:t xml:space="preserve">CRB2 </w:t>
      </w:r>
      <w:r w:rsidRPr="001D0283">
        <w:t>* 12 * SCS</w:t>
      </w:r>
      <w:r w:rsidRPr="001D0283">
        <w:rPr>
          <w:vertAlign w:val="subscript"/>
        </w:rPr>
        <w:t>2</w:t>
      </w:r>
      <w:r w:rsidRPr="001D0283">
        <w:t>)/1,000 (MHz), where SCS</w:t>
      </w:r>
      <w:r w:rsidRPr="001D0283">
        <w:rPr>
          <w:vertAlign w:val="subscript"/>
        </w:rPr>
        <w:t>1</w:t>
      </w:r>
      <w:r w:rsidRPr="001D0283">
        <w:t xml:space="preserve"> and SCS</w:t>
      </w:r>
      <w:r w:rsidRPr="001D0283">
        <w:rPr>
          <w:vertAlign w:val="subscript"/>
        </w:rPr>
        <w:t>2</w:t>
      </w:r>
      <w:r w:rsidRPr="001D0283">
        <w:t xml:space="preserve"> are expressed in kHz.</w:t>
      </w:r>
    </w:p>
    <w:p w14:paraId="1EA611A7" w14:textId="77777777" w:rsidR="00C73F31" w:rsidRPr="001D0283" w:rsidRDefault="00C73F31" w:rsidP="00C73F31">
      <w:r w:rsidRPr="001D0283">
        <w:rPr>
          <w:lang w:bidi="bn-IN"/>
        </w:rPr>
        <w:t>-</w:t>
      </w:r>
      <w:r w:rsidRPr="001D0283">
        <w:rPr>
          <w:lang w:bidi="bn-IN"/>
        </w:rPr>
        <w:tab/>
      </w:r>
      <w:r w:rsidRPr="001D0283">
        <w:t>F</w:t>
      </w:r>
      <w:r w:rsidRPr="001D0283">
        <w:rPr>
          <w:vertAlign w:val="subscript"/>
        </w:rPr>
        <w:t>IM3,high_block,high</w:t>
      </w:r>
      <w:r w:rsidRPr="001D0283">
        <w:t xml:space="preserve"> =</w:t>
      </w:r>
      <w:r w:rsidRPr="001D0283">
        <w:rPr>
          <w:vertAlign w:val="subscript"/>
        </w:rPr>
        <w:t xml:space="preserve"> </w:t>
      </w:r>
      <w:r w:rsidRPr="001D0283">
        <w:t xml:space="preserve">(2 * </w:t>
      </w:r>
      <w:proofErr w:type="spellStart"/>
      <w:r w:rsidRPr="001D0283">
        <w:t>F</w:t>
      </w:r>
      <w:r w:rsidRPr="001D0283">
        <w:rPr>
          <w:vertAlign w:val="subscript"/>
        </w:rPr>
        <w:t>high_alloc,high_edge</w:t>
      </w:r>
      <w:proofErr w:type="spellEnd"/>
      <w:r w:rsidRPr="001D0283">
        <w:t xml:space="preserve"> ) – </w:t>
      </w:r>
      <w:proofErr w:type="spellStart"/>
      <w:r w:rsidRPr="001D0283">
        <w:t>F</w:t>
      </w:r>
      <w:r w:rsidRPr="001D0283">
        <w:rPr>
          <w:vertAlign w:val="subscript"/>
        </w:rPr>
        <w:t>low_alloc,low_edge</w:t>
      </w:r>
      <w:proofErr w:type="spellEnd"/>
    </w:p>
    <w:p w14:paraId="63FFE39F" w14:textId="77777777" w:rsidR="00C73F31" w:rsidRPr="001D0283" w:rsidRDefault="00C73F31" w:rsidP="00C73F31">
      <w:pPr>
        <w:rPr>
          <w:vertAlign w:val="subscript"/>
          <w:lang w:eastAsia="zh-CN"/>
        </w:rPr>
      </w:pPr>
      <w:r w:rsidRPr="001D0283">
        <w:rPr>
          <w:lang w:bidi="bn-IN"/>
        </w:rPr>
        <w:t>-</w:t>
      </w:r>
      <w:r w:rsidRPr="001D0283">
        <w:rPr>
          <w:lang w:bidi="bn-IN"/>
        </w:rPr>
        <w:tab/>
      </w:r>
      <w:r w:rsidRPr="001D0283">
        <w:t>F</w:t>
      </w:r>
      <w:r w:rsidRPr="001D0283">
        <w:rPr>
          <w:vertAlign w:val="subscript"/>
        </w:rPr>
        <w:t>IM3,low_block,low</w:t>
      </w:r>
      <w:r w:rsidRPr="001D0283" w:rsidDel="00493624">
        <w:t xml:space="preserve"> </w:t>
      </w:r>
      <w:r w:rsidRPr="001D0283">
        <w:t xml:space="preserve">= (2 * </w:t>
      </w:r>
      <w:proofErr w:type="spellStart"/>
      <w:r w:rsidRPr="001D0283">
        <w:t>F</w:t>
      </w:r>
      <w:r w:rsidRPr="001D0283">
        <w:rPr>
          <w:vertAlign w:val="subscript"/>
        </w:rPr>
        <w:t>low_alloc,low_edge</w:t>
      </w:r>
      <w:proofErr w:type="spellEnd"/>
      <w:r w:rsidRPr="001D0283">
        <w:t xml:space="preserve">) – </w:t>
      </w:r>
      <w:proofErr w:type="spellStart"/>
      <w:r w:rsidRPr="001D0283">
        <w:t>F</w:t>
      </w:r>
      <w:r w:rsidRPr="001D0283">
        <w:rPr>
          <w:vertAlign w:val="subscript"/>
        </w:rPr>
        <w:t>high_alloc,high_edge</w:t>
      </w:r>
      <w:proofErr w:type="spellEnd"/>
    </w:p>
    <w:p w14:paraId="6ACC2E30" w14:textId="77777777" w:rsidR="00C73F31" w:rsidRPr="001D0283" w:rsidRDefault="00C73F31" w:rsidP="00C73F31">
      <w:r w:rsidRPr="001D0283">
        <w:rPr>
          <w:lang w:bidi="bn-IN"/>
        </w:rPr>
        <w:t>-</w:t>
      </w:r>
      <w:r w:rsidRPr="001D0283">
        <w:rPr>
          <w:lang w:bidi="bn-IN"/>
        </w:rPr>
        <w:tab/>
      </w:r>
      <w:proofErr w:type="spellStart"/>
      <w:r w:rsidRPr="001D0283">
        <w:t>F</w:t>
      </w:r>
      <w:r w:rsidRPr="001D0283">
        <w:rPr>
          <w:vertAlign w:val="subscript"/>
        </w:rPr>
        <w:t>low_alloc,low_edge</w:t>
      </w:r>
      <w:proofErr w:type="spellEnd"/>
      <w:r w:rsidRPr="001D0283">
        <w:rPr>
          <w:vertAlign w:val="subscript"/>
        </w:rPr>
        <w:t xml:space="preserve"> </w:t>
      </w:r>
      <w:r w:rsidRPr="001D0283">
        <w:t>is the lowermost frequency of the lower transmission bandwidth allocation.</w:t>
      </w:r>
    </w:p>
    <w:p w14:paraId="3614E910" w14:textId="77777777" w:rsidR="00C73F31" w:rsidRPr="001D0283" w:rsidRDefault="00C73F31" w:rsidP="00C73F31">
      <w:r w:rsidRPr="001D0283">
        <w:rPr>
          <w:lang w:bidi="bn-IN"/>
        </w:rPr>
        <w:t>-</w:t>
      </w:r>
      <w:r w:rsidRPr="001D0283">
        <w:rPr>
          <w:lang w:bidi="bn-IN"/>
        </w:rPr>
        <w:tab/>
      </w:r>
      <w:proofErr w:type="spellStart"/>
      <w:r w:rsidRPr="001D0283">
        <w:t>F</w:t>
      </w:r>
      <w:r w:rsidRPr="001D0283">
        <w:rPr>
          <w:vertAlign w:val="subscript"/>
        </w:rPr>
        <w:t>low_alloc,high_edge</w:t>
      </w:r>
      <w:proofErr w:type="spellEnd"/>
      <w:r w:rsidRPr="001D0283">
        <w:rPr>
          <w:vertAlign w:val="subscript"/>
        </w:rPr>
        <w:t xml:space="preserve"> </w:t>
      </w:r>
      <w:r w:rsidRPr="001D0283">
        <w:t>is the uppermost frequency of the lower transmission bandwidth allocation.</w:t>
      </w:r>
    </w:p>
    <w:p w14:paraId="5B3DEDF1" w14:textId="77777777" w:rsidR="00C73F31" w:rsidRPr="001D0283" w:rsidRDefault="00C73F31" w:rsidP="00C73F31">
      <w:r w:rsidRPr="001D0283">
        <w:rPr>
          <w:lang w:bidi="bn-IN"/>
        </w:rPr>
        <w:t>-</w:t>
      </w:r>
      <w:r w:rsidRPr="001D0283">
        <w:rPr>
          <w:lang w:bidi="bn-IN"/>
        </w:rPr>
        <w:tab/>
      </w:r>
      <w:proofErr w:type="spellStart"/>
      <w:r w:rsidRPr="001D0283">
        <w:t>F</w:t>
      </w:r>
      <w:r w:rsidRPr="001D0283">
        <w:rPr>
          <w:vertAlign w:val="subscript"/>
        </w:rPr>
        <w:t>high_alloc,low_edge</w:t>
      </w:r>
      <w:proofErr w:type="spellEnd"/>
      <w:r w:rsidRPr="001D0283">
        <w:rPr>
          <w:vertAlign w:val="subscript"/>
        </w:rPr>
        <w:t xml:space="preserve"> </w:t>
      </w:r>
      <w:r w:rsidRPr="001D0283">
        <w:t>is the lowermost frequency of the upper transmission bandwidth allocation.</w:t>
      </w:r>
    </w:p>
    <w:p w14:paraId="71DE1C4D" w14:textId="77777777" w:rsidR="00C73F31" w:rsidRPr="001D0283" w:rsidRDefault="00C73F31" w:rsidP="00C73F31">
      <w:r w:rsidRPr="001D0283">
        <w:rPr>
          <w:lang w:bidi="bn-IN"/>
        </w:rPr>
        <w:t>-</w:t>
      </w:r>
      <w:r w:rsidRPr="001D0283">
        <w:rPr>
          <w:lang w:bidi="bn-IN"/>
        </w:rPr>
        <w:tab/>
      </w:r>
      <w:proofErr w:type="spellStart"/>
      <w:r w:rsidRPr="001D0283">
        <w:t>F</w:t>
      </w:r>
      <w:r w:rsidRPr="001D0283">
        <w:rPr>
          <w:vertAlign w:val="subscript"/>
        </w:rPr>
        <w:t>high_alloc,high_edge</w:t>
      </w:r>
      <w:proofErr w:type="spellEnd"/>
      <w:r w:rsidRPr="001D0283">
        <w:rPr>
          <w:vertAlign w:val="subscript"/>
        </w:rPr>
        <w:t xml:space="preserve"> </w:t>
      </w:r>
      <w:r w:rsidRPr="001D0283">
        <w:t>is the uppermost frequency of the upper transmission bandwidth allocation.</w:t>
      </w:r>
    </w:p>
    <w:p w14:paraId="70F0A96F" w14:textId="77777777" w:rsidR="00C73F31" w:rsidRPr="001D0283" w:rsidRDefault="00C73F31" w:rsidP="00C73F31">
      <w:r w:rsidRPr="001D0283">
        <w:rPr>
          <w:lang w:bidi="bn-IN"/>
        </w:rPr>
        <w:t>-</w:t>
      </w:r>
      <w:r w:rsidRPr="001D0283">
        <w:rPr>
          <w:lang w:bidi="bn-IN"/>
        </w:rPr>
        <w:tab/>
      </w:r>
      <w:r w:rsidRPr="001D0283">
        <w:t>SEM</w:t>
      </w:r>
      <w:r w:rsidRPr="001D0283">
        <w:rPr>
          <w:vertAlign w:val="subscript"/>
        </w:rPr>
        <w:t>-13,low</w:t>
      </w:r>
      <w:r w:rsidRPr="001D0283">
        <w:t xml:space="preserve"> = Threshold frequency where lower spectral emission mask below the lower channel drops from -13 dBm / MHz to -25 dBm / MHz, as specified in Clause 6.5A.2.2.2.</w:t>
      </w:r>
    </w:p>
    <w:p w14:paraId="5BA10414" w14:textId="77777777" w:rsidR="00C73F31" w:rsidRPr="001D0283" w:rsidRDefault="00C73F31" w:rsidP="00C73F31">
      <w:r w:rsidRPr="001D0283">
        <w:rPr>
          <w:lang w:bidi="bn-IN"/>
        </w:rPr>
        <w:t>-</w:t>
      </w:r>
      <w:r w:rsidRPr="001D0283">
        <w:rPr>
          <w:lang w:bidi="bn-IN"/>
        </w:rPr>
        <w:tab/>
      </w:r>
      <w:r w:rsidRPr="001D0283">
        <w:t>SEM</w:t>
      </w:r>
      <w:r w:rsidRPr="001D0283">
        <w:rPr>
          <w:vertAlign w:val="subscript"/>
        </w:rPr>
        <w:t>-13,high</w:t>
      </w:r>
      <w:r w:rsidRPr="001D0283">
        <w:t xml:space="preserve"> = Threshold frequency where upper spectral emission mask above the upper channel drops from -13 dBm / MHz to -25 dBm / MHz, as specified in Clause 6.5A.2.2.2.</w:t>
      </w:r>
    </w:p>
    <w:p w14:paraId="4B265DBD" w14:textId="77777777" w:rsidR="00C73F31" w:rsidRPr="001D0283" w:rsidRDefault="00C73F31" w:rsidP="00C73F31">
      <w:r w:rsidRPr="001D0283">
        <w:t xml:space="preserve">MPRs in section 6.2A.2.2.1.3, 6.2A.2.2.1.4, 6.2A.2.2.2.3 and 6.2A.2.2.2.4 are applicable only when the Gap between the component carriers is ≤ the overall channel bandwidth summed across all the </w:t>
      </w:r>
      <w:r w:rsidRPr="001D0283">
        <w:rPr>
          <w:rFonts w:hint="eastAsia"/>
          <w:lang w:eastAsia="zh-CN"/>
        </w:rPr>
        <w:t>component</w:t>
      </w:r>
      <w:r w:rsidRPr="001D0283">
        <w:t xml:space="preserve"> carriers and when UE declares </w:t>
      </w:r>
      <w:r w:rsidRPr="001D0283">
        <w:rPr>
          <w:i/>
          <w:iCs/>
        </w:rPr>
        <w:t xml:space="preserve">intraBandFreqSeparationUL-AggBW-GapBW-r16 </w:t>
      </w:r>
      <w:r w:rsidRPr="001D0283">
        <w:t xml:space="preserve">value ≤ 200 </w:t>
      </w:r>
      <w:proofErr w:type="spellStart"/>
      <w:r w:rsidRPr="001D0283">
        <w:t>MHz.</w:t>
      </w:r>
      <w:proofErr w:type="spellEnd"/>
    </w:p>
    <w:p w14:paraId="19E6F9C6" w14:textId="77777777" w:rsidR="00C73F31" w:rsidRPr="001D0283" w:rsidRDefault="00C73F31" w:rsidP="00C73F31">
      <w:r w:rsidRPr="001D0283">
        <w:t xml:space="preserve">The definition of the gap is between the component carriers in a spectrum that is not part of any configured component carrier that is located in between the lowest edge of the component carrier with higher </w:t>
      </w:r>
      <w:proofErr w:type="spellStart"/>
      <w:r w:rsidRPr="001D0283">
        <w:t>center</w:t>
      </w:r>
      <w:proofErr w:type="spellEnd"/>
      <w:r w:rsidRPr="001D0283">
        <w:t xml:space="preserve"> frequency and the highest edge of the component carrier with </w:t>
      </w:r>
      <w:proofErr w:type="spellStart"/>
      <w:r w:rsidRPr="001D0283">
        <w:t>center</w:t>
      </w:r>
      <w:proofErr w:type="spellEnd"/>
      <w:r w:rsidRPr="001D0283">
        <w:t xml:space="preserve"> frequency that is located lower in frequency.</w:t>
      </w:r>
    </w:p>
    <w:p w14:paraId="4D08D9CD" w14:textId="77777777" w:rsidR="00C73F31" w:rsidRPr="001D0283" w:rsidRDefault="00C73F31" w:rsidP="00C73F31">
      <w:pPr>
        <w:pStyle w:val="40"/>
      </w:pPr>
      <w:r w:rsidRPr="001D0283">
        <w:t>6.2A.2.2.1</w:t>
      </w:r>
      <w:r w:rsidRPr="001D0283">
        <w:tab/>
        <w:t>MPR to meet -30dBm/MHz</w:t>
      </w:r>
      <w:bookmarkEnd w:id="98"/>
      <w:bookmarkEnd w:id="99"/>
      <w:bookmarkEnd w:id="100"/>
      <w:bookmarkEnd w:id="101"/>
      <w:bookmarkEnd w:id="102"/>
      <w:bookmarkEnd w:id="103"/>
      <w:bookmarkEnd w:id="104"/>
      <w:bookmarkEnd w:id="105"/>
      <w:bookmarkEnd w:id="106"/>
      <w:bookmarkEnd w:id="107"/>
      <w:r w:rsidRPr="001D0283">
        <w:t xml:space="preserve"> </w:t>
      </w:r>
    </w:p>
    <w:p w14:paraId="0A4ABA99" w14:textId="635814FC" w:rsidR="00C73F31" w:rsidRPr="001D0283" w:rsidRDefault="00303DE1" w:rsidP="00C73F31">
      <w:bookmarkStart w:id="153" w:name="OLE_LINK8"/>
      <w:r>
        <w:rPr>
          <w:i/>
          <w:iCs/>
          <w:color w:val="548DD4" w:themeColor="text2" w:themeTint="99"/>
          <w:lang w:eastAsia="zh-CN"/>
        </w:rPr>
        <w:t>&lt;Unchanged clauses are omitted&gt;</w:t>
      </w:r>
    </w:p>
    <w:bookmarkEnd w:id="153"/>
    <w:p w14:paraId="6FE5306F" w14:textId="77777777" w:rsidR="00C73F31" w:rsidRPr="001D0283" w:rsidRDefault="00C73F31" w:rsidP="00C73F31">
      <w:pPr>
        <w:pStyle w:val="5"/>
      </w:pPr>
      <w:r w:rsidRPr="001D0283">
        <w:lastRenderedPageBreak/>
        <w:t>6.2A.2.2.1.4</w:t>
      </w:r>
      <w:r w:rsidRPr="001D0283">
        <w:tab/>
        <w:t xml:space="preserve">PC2 without indicating </w:t>
      </w:r>
      <w:proofErr w:type="spellStart"/>
      <w:r w:rsidRPr="001D0283">
        <w:t>dualPA</w:t>
      </w:r>
      <w:proofErr w:type="spellEnd"/>
      <w:r w:rsidRPr="001D0283">
        <w:t>-Architecture supported</w:t>
      </w:r>
    </w:p>
    <w:p w14:paraId="467FFCA6" w14:textId="77777777" w:rsidR="00C73F31" w:rsidRPr="001D0283" w:rsidRDefault="00C73F31" w:rsidP="00C73F31">
      <w:r w:rsidRPr="001D0283">
        <w:t xml:space="preserve">MPR in this clause is for intra-band non-contiguous CA power class 2 for UEs without indicating IE </w:t>
      </w:r>
      <w:proofErr w:type="spellStart"/>
      <w:r w:rsidRPr="001D0283">
        <w:rPr>
          <w:i/>
        </w:rPr>
        <w:t>dualPA</w:t>
      </w:r>
      <w:proofErr w:type="spellEnd"/>
      <w:r w:rsidRPr="001D0283">
        <w:rPr>
          <w:i/>
        </w:rPr>
        <w:t>-Architecture</w:t>
      </w:r>
      <w:r w:rsidRPr="001D0283">
        <w:t xml:space="preserve"> supported. The allowed maximum output power reduction is defined as:</w:t>
      </w:r>
    </w:p>
    <w:p w14:paraId="370C3C8E" w14:textId="77777777" w:rsidR="00C73F31" w:rsidRDefault="00C73F31" w:rsidP="00C73F31">
      <w:pPr>
        <w:rPr>
          <w:vertAlign w:val="subscript"/>
          <w:lang w:eastAsia="zh-CN"/>
        </w:rPr>
      </w:pPr>
      <w:r>
        <w:rPr>
          <w:lang w:eastAsia="zh-CN"/>
        </w:rPr>
        <w:tab/>
      </w:r>
      <w:r w:rsidRPr="001D0283">
        <w:rPr>
          <w:rFonts w:hint="eastAsia"/>
          <w:lang w:eastAsia="zh-CN"/>
        </w:rPr>
        <w:t>M</w:t>
      </w:r>
      <w:r w:rsidRPr="001D0283">
        <w:rPr>
          <w:lang w:eastAsia="zh-CN"/>
        </w:rPr>
        <w:t>PR=M</w:t>
      </w:r>
      <w:r w:rsidRPr="001D0283">
        <w:rPr>
          <w:vertAlign w:val="subscript"/>
          <w:lang w:eastAsia="zh-CN"/>
        </w:rPr>
        <w:t>A</w:t>
      </w:r>
    </w:p>
    <w:p w14:paraId="6B7BDBAA" w14:textId="77777777" w:rsidR="00C73F31" w:rsidRPr="001D0283" w:rsidRDefault="00C73F31" w:rsidP="00C73F31">
      <w:pPr>
        <w:rPr>
          <w:lang w:eastAsia="ja-JP"/>
        </w:rPr>
      </w:pPr>
      <w:r w:rsidRPr="001D0283">
        <w:rPr>
          <w:lang w:eastAsia="ja-JP"/>
        </w:rPr>
        <w:t>Where M</w:t>
      </w:r>
      <w:r w:rsidRPr="001D0283">
        <w:rPr>
          <w:vertAlign w:val="subscript"/>
          <w:lang w:eastAsia="ja-JP"/>
        </w:rPr>
        <w:t>A</w:t>
      </w:r>
      <w:r w:rsidRPr="001D0283">
        <w:rPr>
          <w:lang w:eastAsia="ja-JP"/>
        </w:rPr>
        <w:t xml:space="preserve"> is defined as follows</w:t>
      </w:r>
    </w:p>
    <w:p w14:paraId="09A6FEEC" w14:textId="77777777" w:rsidR="00C73F31" w:rsidRPr="001D0283" w:rsidRDefault="00C73F31" w:rsidP="00C73F31">
      <w:pPr>
        <w:ind w:firstLine="3261"/>
      </w:pPr>
      <w:r w:rsidRPr="001D0283">
        <w:t>M</w:t>
      </w:r>
      <w:r w:rsidRPr="001D0283">
        <w:rPr>
          <w:vertAlign w:val="subscript"/>
        </w:rPr>
        <w:t>A</w:t>
      </w:r>
      <w:r w:rsidRPr="001D0283">
        <w:t xml:space="preserve"> = </w:t>
      </w:r>
      <w:r w:rsidRPr="001D0283">
        <w:tab/>
        <w:t xml:space="preserve">19.5; </w:t>
      </w:r>
      <w:r w:rsidRPr="001D0283">
        <w:tab/>
        <w:t>0 ≤ B &lt; 1.08</w:t>
      </w:r>
    </w:p>
    <w:p w14:paraId="668E6871" w14:textId="77777777" w:rsidR="00C73F31" w:rsidRPr="001D0283" w:rsidRDefault="00C73F31" w:rsidP="00C73F31">
      <w:pPr>
        <w:ind w:firstLine="3261"/>
      </w:pPr>
      <w:r w:rsidRPr="001D0283">
        <w:tab/>
      </w:r>
      <w:r w:rsidRPr="001D0283">
        <w:tab/>
      </w:r>
      <w:r w:rsidRPr="001D0283">
        <w:tab/>
        <w:t xml:space="preserve">19; </w:t>
      </w:r>
      <w:r w:rsidRPr="001D0283">
        <w:tab/>
        <w:t>1.08 ≤ B &lt; 2.16</w:t>
      </w:r>
    </w:p>
    <w:p w14:paraId="0049A68C" w14:textId="77777777" w:rsidR="00C73F31" w:rsidRPr="001D0283" w:rsidRDefault="00C73F31" w:rsidP="00C73F31">
      <w:pPr>
        <w:ind w:firstLineChars="1980" w:firstLine="3960"/>
        <w:rPr>
          <w:lang w:eastAsia="zh-CN"/>
        </w:rPr>
      </w:pPr>
      <w:r w:rsidRPr="001D0283">
        <w:tab/>
        <w:t xml:space="preserve">18; </w:t>
      </w:r>
      <w:r w:rsidRPr="001D0283">
        <w:tab/>
        <w:t>2.16 ≤ B &lt; 5.04</w:t>
      </w:r>
    </w:p>
    <w:p w14:paraId="24870720" w14:textId="77777777" w:rsidR="00C73F31" w:rsidRPr="001D0283" w:rsidRDefault="00C73F31" w:rsidP="00C73F31">
      <w:pPr>
        <w:ind w:firstLineChars="1980" w:firstLine="3960"/>
      </w:pPr>
      <w:r w:rsidRPr="001D0283">
        <w:t xml:space="preserve">16.5; </w:t>
      </w:r>
      <w:r w:rsidRPr="001D0283">
        <w:tab/>
      </w:r>
      <w:r w:rsidRPr="001D0283">
        <w:rPr>
          <w:rFonts w:hint="eastAsia"/>
        </w:rPr>
        <w:t>5</w:t>
      </w:r>
      <w:r w:rsidRPr="001D0283">
        <w:t xml:space="preserve">.04≤ B &lt; </w:t>
      </w:r>
      <w:r w:rsidRPr="001D0283">
        <w:rPr>
          <w:rFonts w:hint="eastAsia"/>
        </w:rPr>
        <w:t>10</w:t>
      </w:r>
      <w:r w:rsidRPr="001D0283">
        <w:t>.08</w:t>
      </w:r>
    </w:p>
    <w:p w14:paraId="6B292E4A" w14:textId="77777777" w:rsidR="00C73F31" w:rsidRPr="001D0283" w:rsidRDefault="00C73F31" w:rsidP="00C73F31">
      <w:pPr>
        <w:ind w:firstLine="3261"/>
      </w:pPr>
      <w:r w:rsidRPr="001D0283">
        <w:tab/>
      </w:r>
      <w:r w:rsidRPr="001D0283">
        <w:tab/>
      </w:r>
      <w:r w:rsidRPr="001D0283">
        <w:tab/>
        <w:t xml:space="preserve">16; </w:t>
      </w:r>
      <w:r w:rsidRPr="001D0283">
        <w:tab/>
      </w:r>
      <w:r w:rsidRPr="001D0283">
        <w:rPr>
          <w:rFonts w:hint="eastAsia"/>
        </w:rPr>
        <w:t>10</w:t>
      </w:r>
      <w:r w:rsidRPr="001D0283">
        <w:t>.08 ≤ B &lt; 36</w:t>
      </w:r>
    </w:p>
    <w:p w14:paraId="25E1C90A" w14:textId="77777777" w:rsidR="00C73F31" w:rsidRPr="001D0283" w:rsidRDefault="00C73F31" w:rsidP="00C73F31">
      <w:pPr>
        <w:ind w:firstLine="3261"/>
      </w:pPr>
      <w:r w:rsidRPr="001D0283">
        <w:tab/>
      </w:r>
      <w:r w:rsidRPr="001D0283">
        <w:tab/>
      </w:r>
      <w:r w:rsidRPr="001D0283">
        <w:tab/>
        <w:t xml:space="preserve">12; </w:t>
      </w:r>
      <w:r w:rsidRPr="001D0283">
        <w:rPr>
          <w:rFonts w:hint="eastAsia"/>
          <w:lang w:eastAsia="zh-CN"/>
        </w:rPr>
        <w:t xml:space="preserve">   </w:t>
      </w:r>
      <w:r w:rsidRPr="001D0283">
        <w:rPr>
          <w:lang w:eastAsia="zh-CN"/>
        </w:rPr>
        <w:t xml:space="preserve">  36</w:t>
      </w:r>
      <w:r w:rsidRPr="001D0283">
        <w:t xml:space="preserve"> ≤ B &lt; 56.88</w:t>
      </w:r>
    </w:p>
    <w:p w14:paraId="61EA5DB9" w14:textId="6FF0A8C0" w:rsidR="00C73F31" w:rsidRDefault="00C73F31" w:rsidP="00C73F31">
      <w:pPr>
        <w:ind w:firstLine="3261"/>
        <w:rPr>
          <w:ins w:id="154" w:author="Xiaomi_Huiping" w:date="2025-07-26T16:34:00Z"/>
        </w:rPr>
      </w:pPr>
      <w:r w:rsidRPr="001D0283">
        <w:rPr>
          <w:rFonts w:hint="eastAsia"/>
        </w:rPr>
        <w:t xml:space="preserve">            </w:t>
      </w:r>
      <w:r w:rsidRPr="001D0283">
        <w:rPr>
          <w:lang w:eastAsia="zh-CN"/>
        </w:rPr>
        <w:t xml:space="preserve">  </w:t>
      </w:r>
      <w:r w:rsidRPr="001D0283">
        <w:t xml:space="preserve">10.5; </w:t>
      </w:r>
      <w:r w:rsidRPr="001D0283">
        <w:tab/>
        <w:t>56.88 ≤ B</w:t>
      </w:r>
    </w:p>
    <w:p w14:paraId="0BFE1830" w14:textId="77777777" w:rsidR="002F048E" w:rsidRPr="001D0283" w:rsidRDefault="002F048E" w:rsidP="002F048E">
      <w:pPr>
        <w:pStyle w:val="5"/>
        <w:rPr>
          <w:ins w:id="155" w:author="Xiaomi_Huiping" w:date="2025-07-26T16:34:00Z"/>
        </w:rPr>
      </w:pPr>
      <w:ins w:id="156" w:author="Xiaomi_Huiping" w:date="2025-07-26T16:34:00Z">
        <w:r w:rsidRPr="001D0283">
          <w:t>6.2A.2.2.1.</w:t>
        </w:r>
        <w:r>
          <w:t>5</w:t>
        </w:r>
        <w:r w:rsidRPr="001D0283">
          <w:tab/>
          <w:t>PC</w:t>
        </w:r>
        <w:r>
          <w:t>1.5</w:t>
        </w:r>
        <w:r w:rsidRPr="001D0283">
          <w:t xml:space="preserve"> with indicating </w:t>
        </w:r>
        <w:proofErr w:type="spellStart"/>
        <w:r w:rsidRPr="001D0283">
          <w:t>dualPA</w:t>
        </w:r>
        <w:proofErr w:type="spellEnd"/>
        <w:r w:rsidRPr="001D0283">
          <w:t>-Architecture supported</w:t>
        </w:r>
      </w:ins>
    </w:p>
    <w:p w14:paraId="2DF28E9A" w14:textId="77777777" w:rsidR="002F048E" w:rsidRPr="001D0283" w:rsidRDefault="002F048E" w:rsidP="002F048E">
      <w:pPr>
        <w:rPr>
          <w:ins w:id="157" w:author="Xiaomi_Huiping" w:date="2025-07-26T16:34:00Z"/>
        </w:rPr>
      </w:pPr>
      <w:ins w:id="158" w:author="Xiaomi_Huiping" w:date="2025-07-26T16:34:00Z">
        <w:r w:rsidRPr="001D0283">
          <w:t xml:space="preserve">MPR in this clause is for intra-band non-contiguous CA power class </w:t>
        </w:r>
        <w:r>
          <w:t>1.5</w:t>
        </w:r>
        <w:r w:rsidRPr="001D0283">
          <w:t xml:space="preserve"> for UEs indicating IE </w:t>
        </w:r>
        <w:proofErr w:type="spellStart"/>
        <w:r w:rsidRPr="001D0283">
          <w:rPr>
            <w:i/>
          </w:rPr>
          <w:t>dualPA</w:t>
        </w:r>
        <w:proofErr w:type="spellEnd"/>
        <w:r w:rsidRPr="001D0283">
          <w:rPr>
            <w:i/>
          </w:rPr>
          <w:t>-Architecture</w:t>
        </w:r>
        <w:r w:rsidRPr="001D0283">
          <w:t xml:space="preserve"> supported. The allowed maximum output power reduction is defined as:</w:t>
        </w:r>
      </w:ins>
    </w:p>
    <w:p w14:paraId="7E86D1D8" w14:textId="36B89AF0" w:rsidR="002F048E" w:rsidRPr="002F048E" w:rsidRDefault="002F048E" w:rsidP="002F048E">
      <w:ins w:id="159" w:author="Xiaomi_Huiping" w:date="2025-07-26T16:34:00Z">
        <w:r w:rsidRPr="001D0283">
          <w:rPr>
            <w:rFonts w:hint="eastAsia"/>
            <w:lang w:eastAsia="zh-CN"/>
          </w:rPr>
          <w:t>M</w:t>
        </w:r>
        <w:r w:rsidRPr="001D0283">
          <w:rPr>
            <w:lang w:eastAsia="zh-CN"/>
          </w:rPr>
          <w:t>PR=</w:t>
        </w:r>
        <w:r w:rsidRPr="00C6279E">
          <w:rPr>
            <w:lang w:eastAsia="zh-CN"/>
          </w:rPr>
          <w:t>M</w:t>
        </w:r>
        <w:r w:rsidRPr="002F048E">
          <w:rPr>
            <w:vertAlign w:val="subscript"/>
            <w:lang w:val="en-US" w:eastAsia="zh-CN"/>
          </w:rPr>
          <w:t>A</w:t>
        </w:r>
        <w:r>
          <w:rPr>
            <w:lang w:eastAsia="zh-CN"/>
          </w:rPr>
          <w:t>+</w:t>
        </w:r>
      </w:ins>
      <w:ins w:id="160" w:author="Huiping" w:date="2025-07-29T16:18:00Z">
        <w:r w:rsidR="00FB72B4">
          <w:rPr>
            <w:lang w:eastAsia="zh-CN"/>
          </w:rPr>
          <w:t>2</w:t>
        </w:r>
      </w:ins>
      <w:ins w:id="161" w:author="Xiaomi_Huiping" w:date="2025-07-26T16:34:00Z">
        <w:r>
          <w:rPr>
            <w:lang w:eastAsia="zh-CN"/>
          </w:rPr>
          <w:t xml:space="preserve"> </w:t>
        </w:r>
        <w:r>
          <w:rPr>
            <w:lang w:eastAsia="ja-JP"/>
          </w:rPr>
          <w:t>w</w:t>
        </w:r>
        <w:r w:rsidRPr="00C6279E">
          <w:rPr>
            <w:lang w:eastAsia="ja-JP"/>
          </w:rPr>
          <w:t>here</w:t>
        </w:r>
        <w:r w:rsidRPr="001D0283">
          <w:rPr>
            <w:lang w:eastAsia="ja-JP"/>
          </w:rPr>
          <w:t xml:space="preserve"> M</w:t>
        </w:r>
        <w:r w:rsidRPr="001D0283">
          <w:rPr>
            <w:vertAlign w:val="subscript"/>
            <w:lang w:eastAsia="ja-JP"/>
          </w:rPr>
          <w:t>A</w:t>
        </w:r>
        <w:r w:rsidRPr="001D0283">
          <w:rPr>
            <w:lang w:eastAsia="ja-JP"/>
          </w:rPr>
          <w:t xml:space="preserve"> is defined</w:t>
        </w:r>
        <w:r>
          <w:rPr>
            <w:lang w:eastAsia="ja-JP"/>
          </w:rPr>
          <w:t xml:space="preserve"> in clause </w:t>
        </w:r>
        <w:r w:rsidRPr="00C6279E">
          <w:rPr>
            <w:lang w:eastAsia="ja-JP"/>
          </w:rPr>
          <w:t>6.2A.2.2.1.2</w:t>
        </w:r>
        <w:r>
          <w:rPr>
            <w:lang w:eastAsia="ja-JP"/>
          </w:rPr>
          <w:t>.</w:t>
        </w:r>
      </w:ins>
    </w:p>
    <w:p w14:paraId="262CAAAB" w14:textId="02CA2A1B" w:rsidR="000C5795" w:rsidRPr="00CA72F5" w:rsidRDefault="000C5795" w:rsidP="000C5795">
      <w:pPr>
        <w:rPr>
          <w:ins w:id="162" w:author="Huiping1" w:date="2025-08-26T11:03:00Z"/>
        </w:rPr>
      </w:pPr>
      <w:ins w:id="163" w:author="Huiping1" w:date="2025-08-26T11:03:00Z">
        <w:r w:rsidRPr="00CA72F5">
          <w:t xml:space="preserve">MPR in this clause is for intra-band non-contiguous CA power class 1.5 for </w:t>
        </w:r>
      </w:ins>
      <w:ins w:id="164" w:author="Xiaomi_Huiping" w:date="2025-08-27T08:38:00Z">
        <w:r w:rsidR="007C6C88">
          <w:rPr>
            <w:rFonts w:hint="eastAsia"/>
            <w:lang w:eastAsia="zh-CN"/>
          </w:rPr>
          <w:t xml:space="preserve">large </w:t>
        </w:r>
      </w:ins>
      <w:ins w:id="165" w:author="Huiping1" w:date="2025-08-26T11:03:00Z">
        <w:r w:rsidRPr="00CA72F5">
          <w:rPr>
            <w:rFonts w:hint="eastAsia"/>
            <w:lang w:eastAsia="zh-CN"/>
          </w:rPr>
          <w:t>FWA</w:t>
        </w:r>
      </w:ins>
      <w:ins w:id="166" w:author="Xiaomi_Huiping" w:date="2025-08-27T08:38:00Z">
        <w:r w:rsidR="007C6C88">
          <w:rPr>
            <w:rFonts w:hint="eastAsia"/>
            <w:lang w:eastAsia="zh-CN"/>
          </w:rPr>
          <w:t xml:space="preserve"> form factor</w:t>
        </w:r>
      </w:ins>
      <w:ins w:id="167" w:author="Huiping1" w:date="2025-08-26T11:05:00Z">
        <w:r w:rsidRPr="00CA72F5">
          <w:rPr>
            <w:rFonts w:hint="eastAsia"/>
            <w:lang w:eastAsia="zh-CN"/>
          </w:rPr>
          <w:t xml:space="preserve"> </w:t>
        </w:r>
      </w:ins>
      <w:ins w:id="168" w:author="Huiping1" w:date="2025-08-26T11:03:00Z">
        <w:r w:rsidRPr="00CA72F5">
          <w:t xml:space="preserve">indicating IE </w:t>
        </w:r>
        <w:proofErr w:type="spellStart"/>
        <w:r w:rsidRPr="00CA72F5">
          <w:rPr>
            <w:i/>
          </w:rPr>
          <w:t>dualPA</w:t>
        </w:r>
        <w:proofErr w:type="spellEnd"/>
        <w:r w:rsidRPr="00CA72F5">
          <w:rPr>
            <w:i/>
          </w:rPr>
          <w:t>-Architecture</w:t>
        </w:r>
        <w:r w:rsidRPr="00CA72F5">
          <w:t xml:space="preserve"> supported. The allowed maximum output power reduction is defined as:</w:t>
        </w:r>
      </w:ins>
    </w:p>
    <w:p w14:paraId="1A9C3A77" w14:textId="4D8F365A" w:rsidR="000C5795" w:rsidRPr="002F048E" w:rsidRDefault="000C5795" w:rsidP="000C5795">
      <w:pPr>
        <w:rPr>
          <w:ins w:id="169" w:author="Huiping1" w:date="2025-08-26T11:03:00Z"/>
        </w:rPr>
      </w:pPr>
      <w:ins w:id="170" w:author="Huiping1" w:date="2025-08-26T11:03:00Z">
        <w:r w:rsidRPr="00CA72F5">
          <w:rPr>
            <w:rFonts w:hint="eastAsia"/>
            <w:lang w:eastAsia="zh-CN"/>
          </w:rPr>
          <w:t>M</w:t>
        </w:r>
        <w:r w:rsidRPr="00CA72F5">
          <w:rPr>
            <w:lang w:eastAsia="zh-CN"/>
          </w:rPr>
          <w:t>PR=M</w:t>
        </w:r>
        <w:r w:rsidRPr="00CA72F5">
          <w:rPr>
            <w:vertAlign w:val="subscript"/>
            <w:lang w:val="en-US" w:eastAsia="zh-CN"/>
          </w:rPr>
          <w:t>A</w:t>
        </w:r>
        <w:r w:rsidRPr="00CA72F5">
          <w:rPr>
            <w:lang w:eastAsia="zh-CN"/>
          </w:rPr>
          <w:t>+</w:t>
        </w:r>
      </w:ins>
      <w:ins w:id="171" w:author="Huiping1" w:date="2025-08-26T11:04:00Z">
        <w:r w:rsidRPr="00CA72F5">
          <w:rPr>
            <w:rFonts w:hint="eastAsia"/>
            <w:lang w:eastAsia="zh-CN"/>
          </w:rPr>
          <w:t>1.5</w:t>
        </w:r>
      </w:ins>
      <w:ins w:id="172" w:author="Huiping1" w:date="2025-08-26T11:03:00Z">
        <w:r w:rsidRPr="00CA72F5">
          <w:rPr>
            <w:lang w:eastAsia="zh-CN"/>
          </w:rPr>
          <w:t xml:space="preserve"> </w:t>
        </w:r>
        <w:r w:rsidRPr="00CA72F5">
          <w:rPr>
            <w:lang w:eastAsia="ja-JP"/>
          </w:rPr>
          <w:t>where M</w:t>
        </w:r>
        <w:r w:rsidRPr="00CA72F5">
          <w:rPr>
            <w:vertAlign w:val="subscript"/>
            <w:lang w:eastAsia="ja-JP"/>
          </w:rPr>
          <w:t>A</w:t>
        </w:r>
        <w:r w:rsidRPr="00CA72F5">
          <w:rPr>
            <w:lang w:eastAsia="ja-JP"/>
          </w:rPr>
          <w:t xml:space="preserve"> is defined in clause 6.2A.2.2.1.2.</w:t>
        </w:r>
      </w:ins>
    </w:p>
    <w:p w14:paraId="771A5AEB" w14:textId="74509245" w:rsidR="00C73F31" w:rsidRDefault="00C73F31" w:rsidP="00C73F31">
      <w:pPr>
        <w:pStyle w:val="40"/>
      </w:pPr>
      <w:r w:rsidRPr="001D0283">
        <w:t>6.2A.2.2.2</w:t>
      </w:r>
      <w:r w:rsidRPr="001D0283">
        <w:tab/>
        <w:t>MPR to meet -13dBm/MHz</w:t>
      </w:r>
      <w:bookmarkEnd w:id="108"/>
      <w:bookmarkEnd w:id="109"/>
      <w:bookmarkEnd w:id="110"/>
      <w:bookmarkEnd w:id="111"/>
      <w:bookmarkEnd w:id="112"/>
      <w:bookmarkEnd w:id="113"/>
      <w:bookmarkEnd w:id="114"/>
      <w:bookmarkEnd w:id="115"/>
      <w:bookmarkEnd w:id="116"/>
      <w:bookmarkEnd w:id="117"/>
    </w:p>
    <w:p w14:paraId="52085714" w14:textId="67E5C5E2" w:rsidR="00303DE1" w:rsidRPr="00303DE1" w:rsidRDefault="00303DE1" w:rsidP="00303DE1">
      <w:r>
        <w:rPr>
          <w:i/>
          <w:iCs/>
          <w:color w:val="548DD4" w:themeColor="text2" w:themeTint="99"/>
          <w:lang w:eastAsia="zh-CN"/>
        </w:rPr>
        <w:t>&lt;Unchanged clauses are omitted&gt;</w:t>
      </w:r>
    </w:p>
    <w:p w14:paraId="49E49659" w14:textId="77777777" w:rsidR="00C73F31" w:rsidRPr="001D0283" w:rsidRDefault="00C73F31" w:rsidP="00C73F31">
      <w:pPr>
        <w:pStyle w:val="5"/>
      </w:pPr>
      <w:r w:rsidRPr="001D0283">
        <w:t>6.2A.2.2.2.4</w:t>
      </w:r>
      <w:r w:rsidRPr="001D0283">
        <w:tab/>
        <w:t xml:space="preserve">PC2 without indicating </w:t>
      </w:r>
      <w:proofErr w:type="spellStart"/>
      <w:r w:rsidRPr="001D0283">
        <w:t>dualPA</w:t>
      </w:r>
      <w:proofErr w:type="spellEnd"/>
      <w:r w:rsidRPr="001D0283">
        <w:t>-Architecture supported</w:t>
      </w:r>
    </w:p>
    <w:p w14:paraId="6168A1BB" w14:textId="77777777" w:rsidR="00C73F31" w:rsidRPr="001D0283" w:rsidRDefault="00C73F31" w:rsidP="00C73F31">
      <w:r w:rsidRPr="001D0283">
        <w:t xml:space="preserve">MPR in this clause is for intra-band non-contiguous CA power class 2 for UEs without indicating IE </w:t>
      </w:r>
      <w:proofErr w:type="spellStart"/>
      <w:r w:rsidRPr="001D0283">
        <w:rPr>
          <w:i/>
        </w:rPr>
        <w:t>dualPA</w:t>
      </w:r>
      <w:proofErr w:type="spellEnd"/>
      <w:r w:rsidRPr="001D0283">
        <w:rPr>
          <w:i/>
        </w:rPr>
        <w:t>-Architecture</w:t>
      </w:r>
      <w:r w:rsidRPr="001D0283">
        <w:t xml:space="preserve"> supported. The allowed maximum output power reduction is defined as:</w:t>
      </w:r>
    </w:p>
    <w:p w14:paraId="06117521" w14:textId="77777777" w:rsidR="00C73F31" w:rsidRDefault="00C73F31" w:rsidP="00C73F31">
      <w:pPr>
        <w:rPr>
          <w:vertAlign w:val="subscript"/>
          <w:lang w:eastAsia="zh-CN"/>
        </w:rPr>
      </w:pPr>
      <w:r>
        <w:rPr>
          <w:lang w:eastAsia="zh-CN"/>
        </w:rPr>
        <w:tab/>
      </w:r>
      <w:r w:rsidRPr="001D0283">
        <w:rPr>
          <w:rFonts w:hint="eastAsia"/>
          <w:lang w:eastAsia="zh-CN"/>
        </w:rPr>
        <w:t>M</w:t>
      </w:r>
      <w:r w:rsidRPr="001D0283">
        <w:rPr>
          <w:lang w:eastAsia="zh-CN"/>
        </w:rPr>
        <w:t>PR=M</w:t>
      </w:r>
      <w:r w:rsidRPr="001D0283">
        <w:rPr>
          <w:vertAlign w:val="subscript"/>
          <w:lang w:eastAsia="zh-CN"/>
        </w:rPr>
        <w:t>A</w:t>
      </w:r>
    </w:p>
    <w:p w14:paraId="66C71F92" w14:textId="77777777" w:rsidR="00C73F31" w:rsidRPr="001D0283" w:rsidRDefault="00C73F31" w:rsidP="00C73F31">
      <w:pPr>
        <w:keepNext/>
        <w:keepLines/>
        <w:rPr>
          <w:lang w:eastAsia="ja-JP"/>
        </w:rPr>
      </w:pPr>
      <w:r w:rsidRPr="001D0283">
        <w:rPr>
          <w:lang w:eastAsia="ja-JP"/>
        </w:rPr>
        <w:t>Where M</w:t>
      </w:r>
      <w:r w:rsidRPr="001D0283">
        <w:rPr>
          <w:vertAlign w:val="subscript"/>
          <w:lang w:eastAsia="ja-JP"/>
        </w:rPr>
        <w:t>A</w:t>
      </w:r>
      <w:r w:rsidRPr="001D0283">
        <w:rPr>
          <w:lang w:eastAsia="ja-JP"/>
        </w:rPr>
        <w:t xml:space="preserve"> is defined as follows</w:t>
      </w:r>
    </w:p>
    <w:p w14:paraId="001300CE" w14:textId="77777777" w:rsidR="00C73F31" w:rsidRPr="001D0283" w:rsidRDefault="00C73F31" w:rsidP="00C73F31">
      <w:pPr>
        <w:keepNext/>
        <w:keepLines/>
        <w:ind w:firstLine="3261"/>
      </w:pPr>
      <w:r w:rsidRPr="001D0283">
        <w:t>M</w:t>
      </w:r>
      <w:r w:rsidRPr="001D0283">
        <w:rPr>
          <w:vertAlign w:val="subscript"/>
        </w:rPr>
        <w:t>A</w:t>
      </w:r>
      <w:r w:rsidRPr="001D0283">
        <w:t xml:space="preserve"> = </w:t>
      </w:r>
      <w:r w:rsidRPr="001D0283">
        <w:tab/>
        <w:t xml:space="preserve">14; </w:t>
      </w:r>
      <w:r w:rsidRPr="001D0283">
        <w:tab/>
        <w:t>0 ≤ B &lt; 1.08</w:t>
      </w:r>
    </w:p>
    <w:p w14:paraId="74128D5D" w14:textId="77777777" w:rsidR="00C73F31" w:rsidRPr="001D0283" w:rsidRDefault="00C73F31" w:rsidP="00C73F31">
      <w:pPr>
        <w:keepNext/>
        <w:keepLines/>
        <w:ind w:firstLine="3261"/>
      </w:pPr>
      <w:r w:rsidRPr="001D0283">
        <w:tab/>
      </w:r>
      <w:r w:rsidRPr="001D0283">
        <w:tab/>
      </w:r>
      <w:r w:rsidRPr="001D0283">
        <w:tab/>
        <w:t xml:space="preserve">12; </w:t>
      </w:r>
      <w:r w:rsidRPr="001D0283">
        <w:tab/>
        <w:t>1.08 ≤ B &lt; 2.16</w:t>
      </w:r>
    </w:p>
    <w:p w14:paraId="06C62146" w14:textId="77777777" w:rsidR="00C73F31" w:rsidRPr="001D0283" w:rsidRDefault="00C73F31" w:rsidP="00C73F31">
      <w:pPr>
        <w:keepNext/>
        <w:keepLines/>
        <w:ind w:firstLineChars="1980" w:firstLine="3960"/>
        <w:rPr>
          <w:lang w:eastAsia="zh-CN"/>
        </w:rPr>
      </w:pPr>
      <w:r w:rsidRPr="001D0283">
        <w:tab/>
        <w:t xml:space="preserve">11.5; </w:t>
      </w:r>
      <w:r w:rsidRPr="001D0283">
        <w:tab/>
        <w:t>2.16 ≤ B &lt; 3.24</w:t>
      </w:r>
    </w:p>
    <w:p w14:paraId="79F73EB0" w14:textId="77777777" w:rsidR="00C73F31" w:rsidRPr="001D0283" w:rsidRDefault="00C73F31" w:rsidP="00C73F31">
      <w:pPr>
        <w:ind w:firstLineChars="1980" w:firstLine="3960"/>
      </w:pPr>
      <w:r w:rsidRPr="001D0283">
        <w:t xml:space="preserve">11; </w:t>
      </w:r>
      <w:r w:rsidRPr="001D0283">
        <w:tab/>
        <w:t>3.24≤ B &lt; 5.04</w:t>
      </w:r>
    </w:p>
    <w:p w14:paraId="1D2CD1FD" w14:textId="77777777" w:rsidR="00C73F31" w:rsidRPr="001D0283" w:rsidRDefault="00C73F31" w:rsidP="00C73F31">
      <w:pPr>
        <w:ind w:firstLine="3261"/>
      </w:pPr>
      <w:r w:rsidRPr="001D0283">
        <w:tab/>
      </w:r>
      <w:r w:rsidRPr="001D0283">
        <w:tab/>
      </w:r>
      <w:r w:rsidRPr="001D0283">
        <w:tab/>
        <w:t xml:space="preserve">9.5; </w:t>
      </w:r>
      <w:r w:rsidRPr="001D0283">
        <w:tab/>
        <w:t>5.04 ≤ B &lt; 10.08</w:t>
      </w:r>
    </w:p>
    <w:p w14:paraId="5B8087B0" w14:textId="77777777" w:rsidR="00C73F31" w:rsidRPr="001D0283" w:rsidRDefault="00C73F31" w:rsidP="00C73F31">
      <w:pPr>
        <w:ind w:firstLine="3261"/>
      </w:pPr>
      <w:r w:rsidRPr="001D0283">
        <w:tab/>
      </w:r>
      <w:r w:rsidRPr="001D0283">
        <w:tab/>
      </w:r>
      <w:r w:rsidRPr="001D0283">
        <w:tab/>
        <w:t xml:space="preserve">8.5; </w:t>
      </w:r>
      <w:r w:rsidRPr="001D0283">
        <w:rPr>
          <w:rFonts w:hint="eastAsia"/>
          <w:lang w:eastAsia="zh-CN"/>
        </w:rPr>
        <w:t xml:space="preserve">   </w:t>
      </w:r>
      <w:r w:rsidRPr="001D0283">
        <w:rPr>
          <w:lang w:eastAsia="zh-CN"/>
        </w:rPr>
        <w:t xml:space="preserve">  10.08</w:t>
      </w:r>
      <w:r w:rsidRPr="001D0283">
        <w:t xml:space="preserve"> ≤ B &lt; 36</w:t>
      </w:r>
    </w:p>
    <w:p w14:paraId="6CE24E4A" w14:textId="77777777" w:rsidR="00C73F31" w:rsidRPr="001D0283" w:rsidRDefault="00C73F31" w:rsidP="00C73F31">
      <w:pPr>
        <w:ind w:firstLine="3261"/>
      </w:pPr>
      <w:r w:rsidRPr="001D0283">
        <w:rPr>
          <w:rFonts w:hint="eastAsia"/>
        </w:rPr>
        <w:t xml:space="preserve">            </w:t>
      </w:r>
      <w:r w:rsidRPr="001D0283">
        <w:rPr>
          <w:lang w:eastAsia="zh-CN"/>
        </w:rPr>
        <w:t xml:space="preserve">  </w:t>
      </w:r>
      <w:r w:rsidRPr="001D0283">
        <w:t xml:space="preserve">6.5; </w:t>
      </w:r>
      <w:r w:rsidRPr="001D0283">
        <w:tab/>
        <w:t>36 ≤ B</w:t>
      </w:r>
    </w:p>
    <w:p w14:paraId="3E0F7047" w14:textId="77777777" w:rsidR="002F048E" w:rsidRPr="001D0283" w:rsidRDefault="002F048E" w:rsidP="002F048E">
      <w:pPr>
        <w:pStyle w:val="5"/>
        <w:rPr>
          <w:ins w:id="173" w:author="Xiaomi_Huiping" w:date="2025-07-26T16:34:00Z"/>
        </w:rPr>
      </w:pPr>
      <w:ins w:id="174" w:author="Xiaomi_Huiping" w:date="2025-07-26T16:34:00Z">
        <w:r w:rsidRPr="001D0283">
          <w:t>6.2A.2.2.</w:t>
        </w:r>
        <w:r>
          <w:t>2</w:t>
        </w:r>
        <w:r w:rsidRPr="001D0283">
          <w:t>.</w:t>
        </w:r>
        <w:r>
          <w:t>5</w:t>
        </w:r>
        <w:r w:rsidRPr="001D0283">
          <w:tab/>
          <w:t>PC</w:t>
        </w:r>
        <w:r>
          <w:t>1.5</w:t>
        </w:r>
        <w:r w:rsidRPr="001D0283">
          <w:t xml:space="preserve"> with indicating </w:t>
        </w:r>
        <w:proofErr w:type="spellStart"/>
        <w:r w:rsidRPr="001D0283">
          <w:t>dualPA</w:t>
        </w:r>
        <w:proofErr w:type="spellEnd"/>
        <w:r w:rsidRPr="001D0283">
          <w:t>-Architecture supported</w:t>
        </w:r>
      </w:ins>
    </w:p>
    <w:p w14:paraId="71533413" w14:textId="77777777" w:rsidR="002F048E" w:rsidRPr="001D0283" w:rsidRDefault="002F048E" w:rsidP="002F048E">
      <w:pPr>
        <w:rPr>
          <w:ins w:id="175" w:author="Xiaomi_Huiping" w:date="2025-07-26T16:34:00Z"/>
        </w:rPr>
      </w:pPr>
      <w:bookmarkStart w:id="176" w:name="OLE_LINK16"/>
      <w:ins w:id="177" w:author="Xiaomi_Huiping" w:date="2025-07-26T16:34:00Z">
        <w:r w:rsidRPr="001D0283">
          <w:t xml:space="preserve">MPR in this clause is for intra-band non-contiguous CA power class </w:t>
        </w:r>
        <w:r>
          <w:t>1.5</w:t>
        </w:r>
        <w:r w:rsidRPr="001D0283">
          <w:t xml:space="preserve"> for UEs indicating IE </w:t>
        </w:r>
        <w:proofErr w:type="spellStart"/>
        <w:r w:rsidRPr="001D0283">
          <w:rPr>
            <w:i/>
          </w:rPr>
          <w:t>dualPA</w:t>
        </w:r>
        <w:proofErr w:type="spellEnd"/>
        <w:r w:rsidRPr="001D0283">
          <w:rPr>
            <w:i/>
          </w:rPr>
          <w:t>-Architecture</w:t>
        </w:r>
        <w:r w:rsidRPr="001D0283">
          <w:t xml:space="preserve"> supported. The allowed maximum output power reduction is defined as:</w:t>
        </w:r>
      </w:ins>
    </w:p>
    <w:p w14:paraId="40E2678A" w14:textId="369F9D8B" w:rsidR="00C73F31" w:rsidRPr="002F048E" w:rsidRDefault="002F048E" w:rsidP="00C73F31">
      <w:pPr>
        <w:rPr>
          <w:i/>
          <w:iCs/>
          <w:color w:val="548DD4" w:themeColor="text2" w:themeTint="99"/>
          <w:lang w:eastAsia="zh-CN"/>
        </w:rPr>
      </w:pPr>
      <w:ins w:id="178" w:author="Xiaomi_Huiping" w:date="2025-07-26T16:34:00Z">
        <w:r w:rsidRPr="001D0283">
          <w:rPr>
            <w:rFonts w:hint="eastAsia"/>
            <w:lang w:eastAsia="zh-CN"/>
          </w:rPr>
          <w:t>M</w:t>
        </w:r>
        <w:r w:rsidRPr="001D0283">
          <w:rPr>
            <w:lang w:eastAsia="zh-CN"/>
          </w:rPr>
          <w:t>PR=</w:t>
        </w:r>
        <w:r w:rsidRPr="00C6279E">
          <w:rPr>
            <w:lang w:eastAsia="zh-CN"/>
          </w:rPr>
          <w:t>M</w:t>
        </w:r>
        <w:r w:rsidRPr="00A92A61">
          <w:rPr>
            <w:vertAlign w:val="subscript"/>
            <w:lang w:eastAsia="zh-CN"/>
          </w:rPr>
          <w:t>A</w:t>
        </w:r>
        <w:r>
          <w:rPr>
            <w:lang w:eastAsia="zh-CN"/>
          </w:rPr>
          <w:t>+</w:t>
        </w:r>
      </w:ins>
      <w:ins w:id="179" w:author="Huiping" w:date="2025-07-29T16:18:00Z">
        <w:r w:rsidR="00FB72B4">
          <w:rPr>
            <w:lang w:eastAsia="zh-CN"/>
          </w:rPr>
          <w:t>2</w:t>
        </w:r>
      </w:ins>
      <w:ins w:id="180" w:author="Xiaomi_Huiping" w:date="2025-07-26T16:34:00Z">
        <w:r>
          <w:rPr>
            <w:lang w:eastAsia="zh-CN"/>
          </w:rPr>
          <w:t xml:space="preserve"> </w:t>
        </w:r>
        <w:r>
          <w:rPr>
            <w:lang w:eastAsia="ja-JP"/>
          </w:rPr>
          <w:t>w</w:t>
        </w:r>
        <w:r w:rsidRPr="00C6279E">
          <w:rPr>
            <w:lang w:eastAsia="ja-JP"/>
          </w:rPr>
          <w:t>here</w:t>
        </w:r>
        <w:r w:rsidRPr="001D0283">
          <w:rPr>
            <w:lang w:eastAsia="ja-JP"/>
          </w:rPr>
          <w:t xml:space="preserve"> M</w:t>
        </w:r>
        <w:r w:rsidRPr="001D0283">
          <w:rPr>
            <w:vertAlign w:val="subscript"/>
            <w:lang w:eastAsia="ja-JP"/>
          </w:rPr>
          <w:t>A</w:t>
        </w:r>
        <w:r w:rsidRPr="001D0283">
          <w:rPr>
            <w:lang w:eastAsia="ja-JP"/>
          </w:rPr>
          <w:t xml:space="preserve"> is defined</w:t>
        </w:r>
        <w:r>
          <w:rPr>
            <w:lang w:eastAsia="ja-JP"/>
          </w:rPr>
          <w:t xml:space="preserve"> in clause </w:t>
        </w:r>
        <w:r w:rsidRPr="00C6279E">
          <w:rPr>
            <w:lang w:eastAsia="ja-JP"/>
          </w:rPr>
          <w:t>6.2A.2.2.</w:t>
        </w:r>
        <w:r>
          <w:rPr>
            <w:lang w:eastAsia="ja-JP"/>
          </w:rPr>
          <w:t>2</w:t>
        </w:r>
        <w:r w:rsidRPr="00C6279E">
          <w:rPr>
            <w:lang w:eastAsia="ja-JP"/>
          </w:rPr>
          <w:t>.2</w:t>
        </w:r>
        <w:r>
          <w:rPr>
            <w:lang w:eastAsia="ja-JP"/>
          </w:rPr>
          <w:t>.</w:t>
        </w:r>
      </w:ins>
    </w:p>
    <w:bookmarkEnd w:id="176"/>
    <w:p w14:paraId="2A08B1C2" w14:textId="543619CA" w:rsidR="00CA72F5" w:rsidRPr="001D0283" w:rsidRDefault="00CA72F5" w:rsidP="00CA72F5">
      <w:pPr>
        <w:rPr>
          <w:ins w:id="181" w:author="Xiaomi_Huiping" w:date="2025-07-26T16:34:00Z"/>
        </w:rPr>
      </w:pPr>
      <w:ins w:id="182" w:author="Xiaomi_Huiping" w:date="2025-07-26T16:34:00Z">
        <w:r w:rsidRPr="001D0283">
          <w:lastRenderedPageBreak/>
          <w:t xml:space="preserve">MPR in this clause is for intra-band non-contiguous CA power class </w:t>
        </w:r>
        <w:r>
          <w:t>1.5</w:t>
        </w:r>
        <w:r w:rsidRPr="001D0283">
          <w:t xml:space="preserve"> for </w:t>
        </w:r>
      </w:ins>
      <w:ins w:id="183" w:author="Xiaomi_Huiping" w:date="2025-08-27T08:38:00Z">
        <w:r w:rsidR="007C6C88">
          <w:rPr>
            <w:rFonts w:hint="eastAsia"/>
            <w:lang w:eastAsia="zh-CN"/>
          </w:rPr>
          <w:t xml:space="preserve">large </w:t>
        </w:r>
      </w:ins>
      <w:ins w:id="184" w:author="Huiping2" w:date="2025-08-26T17:38:00Z">
        <w:r>
          <w:rPr>
            <w:rFonts w:hint="eastAsia"/>
            <w:lang w:eastAsia="zh-CN"/>
          </w:rPr>
          <w:t>FWA</w:t>
        </w:r>
      </w:ins>
      <w:ins w:id="185" w:author="Xiaomi_Huiping" w:date="2025-08-27T08:38:00Z">
        <w:r w:rsidR="007C6C88">
          <w:rPr>
            <w:rFonts w:hint="eastAsia"/>
            <w:lang w:eastAsia="zh-CN"/>
          </w:rPr>
          <w:t xml:space="preserve"> form factor</w:t>
        </w:r>
      </w:ins>
      <w:ins w:id="186" w:author="Xiaomi_Huiping" w:date="2025-07-26T16:34:00Z">
        <w:r w:rsidRPr="001D0283">
          <w:t xml:space="preserve"> indicating IE </w:t>
        </w:r>
        <w:proofErr w:type="spellStart"/>
        <w:r w:rsidRPr="001D0283">
          <w:rPr>
            <w:i/>
          </w:rPr>
          <w:t>dualPA</w:t>
        </w:r>
        <w:proofErr w:type="spellEnd"/>
        <w:r w:rsidRPr="001D0283">
          <w:rPr>
            <w:i/>
          </w:rPr>
          <w:t>-Architecture</w:t>
        </w:r>
        <w:r w:rsidRPr="001D0283">
          <w:t xml:space="preserve"> supported. The allowed maximum output power reduction is defined as:</w:t>
        </w:r>
      </w:ins>
    </w:p>
    <w:p w14:paraId="2A981E58" w14:textId="39239B63" w:rsidR="00CA72F5" w:rsidRPr="002F048E" w:rsidRDefault="00CA72F5" w:rsidP="00CA72F5">
      <w:pPr>
        <w:rPr>
          <w:i/>
          <w:iCs/>
          <w:color w:val="548DD4" w:themeColor="text2" w:themeTint="99"/>
          <w:lang w:eastAsia="zh-CN"/>
        </w:rPr>
      </w:pPr>
      <w:ins w:id="187" w:author="Xiaomi_Huiping" w:date="2025-07-26T16:34:00Z">
        <w:r w:rsidRPr="001D0283">
          <w:rPr>
            <w:rFonts w:hint="eastAsia"/>
            <w:lang w:eastAsia="zh-CN"/>
          </w:rPr>
          <w:t>M</w:t>
        </w:r>
        <w:r w:rsidRPr="001D0283">
          <w:rPr>
            <w:lang w:eastAsia="zh-CN"/>
          </w:rPr>
          <w:t>PR=</w:t>
        </w:r>
        <w:r w:rsidRPr="00C6279E">
          <w:rPr>
            <w:lang w:eastAsia="zh-CN"/>
          </w:rPr>
          <w:t>M</w:t>
        </w:r>
        <w:r w:rsidRPr="00A92A61">
          <w:rPr>
            <w:vertAlign w:val="subscript"/>
            <w:lang w:eastAsia="zh-CN"/>
          </w:rPr>
          <w:t>A</w:t>
        </w:r>
        <w:r>
          <w:rPr>
            <w:lang w:eastAsia="zh-CN"/>
          </w:rPr>
          <w:t>+</w:t>
        </w:r>
      </w:ins>
      <w:ins w:id="188" w:author="Huiping2" w:date="2025-08-26T17:38:00Z">
        <w:r>
          <w:rPr>
            <w:rFonts w:hint="eastAsia"/>
            <w:lang w:eastAsia="zh-CN"/>
          </w:rPr>
          <w:t>1.5</w:t>
        </w:r>
      </w:ins>
      <w:ins w:id="189" w:author="Xiaomi_Huiping" w:date="2025-07-26T16:34:00Z">
        <w:r>
          <w:rPr>
            <w:lang w:eastAsia="zh-CN"/>
          </w:rPr>
          <w:t xml:space="preserve"> </w:t>
        </w:r>
        <w:r>
          <w:rPr>
            <w:lang w:eastAsia="ja-JP"/>
          </w:rPr>
          <w:t>w</w:t>
        </w:r>
        <w:r w:rsidRPr="00C6279E">
          <w:rPr>
            <w:lang w:eastAsia="ja-JP"/>
          </w:rPr>
          <w:t>here</w:t>
        </w:r>
        <w:r w:rsidRPr="001D0283">
          <w:rPr>
            <w:lang w:eastAsia="ja-JP"/>
          </w:rPr>
          <w:t xml:space="preserve"> M</w:t>
        </w:r>
        <w:r w:rsidRPr="001D0283">
          <w:rPr>
            <w:vertAlign w:val="subscript"/>
            <w:lang w:eastAsia="ja-JP"/>
          </w:rPr>
          <w:t>A</w:t>
        </w:r>
        <w:r w:rsidRPr="001D0283">
          <w:rPr>
            <w:lang w:eastAsia="ja-JP"/>
          </w:rPr>
          <w:t xml:space="preserve"> is defined</w:t>
        </w:r>
        <w:r>
          <w:rPr>
            <w:lang w:eastAsia="ja-JP"/>
          </w:rPr>
          <w:t xml:space="preserve"> in clause </w:t>
        </w:r>
        <w:r w:rsidRPr="00C6279E">
          <w:rPr>
            <w:lang w:eastAsia="ja-JP"/>
          </w:rPr>
          <w:t>6.2A.2.2.</w:t>
        </w:r>
        <w:r>
          <w:rPr>
            <w:lang w:eastAsia="ja-JP"/>
          </w:rPr>
          <w:t>2</w:t>
        </w:r>
        <w:r w:rsidRPr="00C6279E">
          <w:rPr>
            <w:lang w:eastAsia="ja-JP"/>
          </w:rPr>
          <w:t>.2</w:t>
        </w:r>
        <w:r>
          <w:rPr>
            <w:lang w:eastAsia="ja-JP"/>
          </w:rPr>
          <w:t>.</w:t>
        </w:r>
      </w:ins>
    </w:p>
    <w:p w14:paraId="48AB004F" w14:textId="77777777" w:rsidR="00C73F31" w:rsidRPr="00CA72F5" w:rsidRDefault="00C73F31" w:rsidP="00C73F31">
      <w:pPr>
        <w:rPr>
          <w:lang w:eastAsia="zh-CN"/>
        </w:rPr>
      </w:pPr>
    </w:p>
    <w:p w14:paraId="6337B51B" w14:textId="77777777" w:rsidR="00C73F31" w:rsidRPr="00730C5E" w:rsidRDefault="00C73F31" w:rsidP="00C73F31">
      <w:pPr>
        <w:pStyle w:val="2"/>
        <w:rPr>
          <w:noProof/>
          <w:color w:val="FF0000"/>
          <w:lang w:eastAsia="zh-CN"/>
        </w:rPr>
      </w:pPr>
      <w:r w:rsidRPr="00730C5E">
        <w:rPr>
          <w:noProof/>
          <w:color w:val="FF0000"/>
          <w:lang w:eastAsia="zh-CN"/>
        </w:rPr>
        <w:t>&lt;</w:t>
      </w:r>
      <w:r w:rsidRPr="00730C5E">
        <w:rPr>
          <w:rFonts w:hint="eastAsia"/>
          <w:noProof/>
          <w:color w:val="FF0000"/>
          <w:lang w:eastAsia="zh-CN"/>
        </w:rPr>
        <w:t>N</w:t>
      </w:r>
      <w:r w:rsidRPr="00730C5E">
        <w:rPr>
          <w:noProof/>
          <w:color w:val="FF0000"/>
          <w:lang w:eastAsia="zh-CN"/>
        </w:rPr>
        <w:t>ext change&gt;</w:t>
      </w:r>
    </w:p>
    <w:p w14:paraId="6B2BC7EA" w14:textId="77777777" w:rsidR="00C73F31" w:rsidRPr="001D0283" w:rsidRDefault="00C73F31" w:rsidP="00C73F31">
      <w:pPr>
        <w:pStyle w:val="5"/>
      </w:pPr>
      <w:r w:rsidRPr="001D0283">
        <w:t>6.2A.3.1.2</w:t>
      </w:r>
      <w:r w:rsidRPr="001D0283">
        <w:tab/>
        <w:t>UE additional maximum output power reduction for Intra-band non-contiguous CA</w:t>
      </w:r>
    </w:p>
    <w:p w14:paraId="09A1468F" w14:textId="7F7B8C0E" w:rsidR="00C73F31" w:rsidRDefault="00303DE1" w:rsidP="00C73F31">
      <w:pPr>
        <w:rPr>
          <w:i/>
          <w:iCs/>
          <w:color w:val="548DD4" w:themeColor="text2" w:themeTint="99"/>
          <w:lang w:eastAsia="zh-CN"/>
        </w:rPr>
      </w:pPr>
      <w:r>
        <w:rPr>
          <w:i/>
          <w:iCs/>
          <w:color w:val="548DD4" w:themeColor="text2" w:themeTint="99"/>
          <w:lang w:eastAsia="zh-CN"/>
        </w:rPr>
        <w:t>&lt;Unchanged clauses are omitted&gt;</w:t>
      </w:r>
    </w:p>
    <w:p w14:paraId="6DD25EA2" w14:textId="77777777" w:rsidR="00BD1578" w:rsidRPr="001D0283" w:rsidRDefault="00BD1578" w:rsidP="00BD1578">
      <w:pPr>
        <w:pStyle w:val="H6"/>
        <w:rPr>
          <w:lang w:eastAsia="zh-CN"/>
        </w:rPr>
      </w:pPr>
      <w:r w:rsidRPr="001D0283">
        <w:rPr>
          <w:rFonts w:hint="eastAsia"/>
          <w:lang w:eastAsia="zh-CN"/>
        </w:rPr>
        <w:t>6</w:t>
      </w:r>
      <w:r w:rsidRPr="001D0283">
        <w:rPr>
          <w:lang w:eastAsia="zh-CN"/>
        </w:rPr>
        <w:t>.2A.3.1.2.1</w:t>
      </w:r>
      <w:r w:rsidRPr="001D0283">
        <w:rPr>
          <w:lang w:eastAsia="zh-CN"/>
        </w:rPr>
        <w:tab/>
        <w:t>AMPR for CA_NC_NS_04 (CA_n41(2A))</w:t>
      </w:r>
    </w:p>
    <w:p w14:paraId="3A8559CC" w14:textId="77777777" w:rsidR="00BD1578" w:rsidRPr="001D0283" w:rsidRDefault="00BD1578" w:rsidP="00BD1578">
      <w:pPr>
        <w:keepNext/>
        <w:keepLines/>
      </w:pPr>
      <w:r w:rsidRPr="001D0283">
        <w:rPr>
          <w:lang w:eastAsia="zh-CN"/>
        </w:rPr>
        <w:t xml:space="preserve">For intra-band non-contiguous CA_n41(2A) and it receives CA_NC_NS_04 for </w:t>
      </w:r>
      <w:r w:rsidRPr="001D0283">
        <w:rPr>
          <w:rFonts w:eastAsia="Yu Mincho"/>
        </w:rPr>
        <w:t xml:space="preserve">UE indicating </w:t>
      </w:r>
      <w:proofErr w:type="spellStart"/>
      <w:r w:rsidRPr="001D0283">
        <w:rPr>
          <w:i/>
        </w:rPr>
        <w:t>dualPA</w:t>
      </w:r>
      <w:proofErr w:type="spellEnd"/>
      <w:r w:rsidRPr="001D0283">
        <w:rPr>
          <w:i/>
        </w:rPr>
        <w:t xml:space="preserve">-Architecture </w:t>
      </w:r>
      <w:r w:rsidRPr="001D0283">
        <w:t xml:space="preserve">supported for </w:t>
      </w:r>
      <w:r w:rsidRPr="001D0283">
        <w:rPr>
          <w:lang w:eastAsia="zh-CN"/>
        </w:rPr>
        <w:t>PC3 and PC2 operation, the UE determines the allowed Additional Maximum Power Reduction (AMPR) for the maximum output power as specified in this clause. The AMPR is specified into 2 types: AMPR to meet -25dBm/MHz and -13dBm/</w:t>
      </w:r>
      <w:proofErr w:type="spellStart"/>
      <w:r w:rsidRPr="001D0283">
        <w:rPr>
          <w:lang w:eastAsia="zh-CN"/>
        </w:rPr>
        <w:t>MHz.</w:t>
      </w:r>
      <w:proofErr w:type="spellEnd"/>
      <w:r w:rsidRPr="001D0283">
        <w:rPr>
          <w:lang w:eastAsia="zh-CN"/>
        </w:rPr>
        <w:t xml:space="preserve"> </w:t>
      </w:r>
      <w:r w:rsidRPr="001D0283">
        <w:t xml:space="preserve">The A-MPR defined in this clause is used instead of MPR defined in 6.2A.2.2, not additively, so </w:t>
      </w:r>
      <w:r w:rsidRPr="001D0283">
        <w:rPr>
          <w:lang w:eastAsia="zh-CN"/>
        </w:rPr>
        <w:t>CA</w:t>
      </w:r>
      <w:r w:rsidRPr="001D0283">
        <w:t xml:space="preserve"> MPR=0 when </w:t>
      </w:r>
      <w:r w:rsidRPr="001D0283">
        <w:rPr>
          <w:lang w:eastAsia="zh-CN"/>
        </w:rPr>
        <w:t>CA_NC_</w:t>
      </w:r>
      <w:r w:rsidRPr="001D0283">
        <w:t xml:space="preserve">NS_04 is </w:t>
      </w:r>
      <w:proofErr w:type="spellStart"/>
      <w:r w:rsidRPr="001D0283">
        <w:t>signaled</w:t>
      </w:r>
      <w:proofErr w:type="spellEnd"/>
      <w:r w:rsidRPr="001D0283">
        <w:t>.</w:t>
      </w:r>
    </w:p>
    <w:p w14:paraId="28D2C525" w14:textId="77777777" w:rsidR="00BD1578" w:rsidRPr="001D0283" w:rsidRDefault="00BD1578" w:rsidP="00BD1578">
      <w:pPr>
        <w:rPr>
          <w:lang w:eastAsia="zh-CN"/>
        </w:rPr>
      </w:pPr>
      <w:r w:rsidRPr="001D0283">
        <w:rPr>
          <w:lang w:eastAsia="zh-CN"/>
        </w:rPr>
        <w:t>The UE determin</w:t>
      </w:r>
      <w:r>
        <w:rPr>
          <w:lang w:eastAsia="zh-CN"/>
        </w:rPr>
        <w:t>e</w:t>
      </w:r>
      <w:r w:rsidRPr="001D0283">
        <w:rPr>
          <w:lang w:eastAsia="zh-CN"/>
        </w:rPr>
        <w:t>s the AMPR type as follows:</w:t>
      </w:r>
    </w:p>
    <w:p w14:paraId="38E1F4B5" w14:textId="77777777" w:rsidR="00BD1578" w:rsidRPr="001D0283" w:rsidRDefault="00BD1578" w:rsidP="00BD1578">
      <w:pPr>
        <w:spacing w:after="0"/>
        <w:ind w:left="568"/>
        <w:rPr>
          <w:rFonts w:eastAsia="Yu Mincho"/>
        </w:rPr>
      </w:pPr>
      <w:r w:rsidRPr="001D0283">
        <w:rPr>
          <w:rFonts w:eastAsia="Yu Mincho"/>
        </w:rPr>
        <w:t>If AND( MIN(F</w:t>
      </w:r>
      <w:r w:rsidRPr="001D0283">
        <w:rPr>
          <w:rFonts w:eastAsia="Yu Mincho"/>
          <w:vertAlign w:val="subscript"/>
        </w:rPr>
        <w:t>IM3,low_block,high</w:t>
      </w:r>
      <w:r w:rsidRPr="001D0283">
        <w:rPr>
          <w:rFonts w:eastAsia="Yu Mincho"/>
        </w:rPr>
        <w:t>, SEM</w:t>
      </w:r>
      <w:r w:rsidRPr="001D0283">
        <w:rPr>
          <w:rFonts w:eastAsia="Yu Mincho"/>
          <w:vertAlign w:val="subscript"/>
        </w:rPr>
        <w:t>-13,low</w:t>
      </w:r>
      <w:r w:rsidRPr="001D0283">
        <w:rPr>
          <w:rFonts w:eastAsia="Yu Mincho"/>
        </w:rPr>
        <w:t xml:space="preserve">) &lt; </w:t>
      </w:r>
      <w:proofErr w:type="spellStart"/>
      <w:r w:rsidRPr="001D0283">
        <w:rPr>
          <w:rFonts w:eastAsia="Yu Mincho"/>
        </w:rPr>
        <w:t>F</w:t>
      </w:r>
      <w:r w:rsidRPr="001D0283">
        <w:rPr>
          <w:rFonts w:eastAsia="Yu Mincho"/>
          <w:vertAlign w:val="subscript"/>
        </w:rPr>
        <w:t>filter,low</w:t>
      </w:r>
      <w:proofErr w:type="spellEnd"/>
      <w:r w:rsidRPr="001D0283">
        <w:rPr>
          <w:rFonts w:eastAsia="Yu Mincho"/>
          <w:vertAlign w:val="subscript"/>
        </w:rPr>
        <w:t xml:space="preserve"> ,  </w:t>
      </w:r>
      <w:r w:rsidRPr="001D0283">
        <w:rPr>
          <w:rFonts w:eastAsia="Yu Mincho"/>
        </w:rPr>
        <w:t>MAX( SEM</w:t>
      </w:r>
      <w:r w:rsidRPr="001D0283">
        <w:rPr>
          <w:rFonts w:eastAsia="Yu Mincho"/>
          <w:vertAlign w:val="subscript"/>
        </w:rPr>
        <w:t>-13,high</w:t>
      </w:r>
      <w:r w:rsidRPr="001D0283">
        <w:rPr>
          <w:rFonts w:eastAsia="Yu Mincho"/>
        </w:rPr>
        <w:t>, F</w:t>
      </w:r>
      <w:r w:rsidRPr="001D0283">
        <w:rPr>
          <w:rFonts w:eastAsia="Yu Mincho"/>
          <w:vertAlign w:val="subscript"/>
        </w:rPr>
        <w:t>IM3,high_block,low</w:t>
      </w:r>
      <w:r w:rsidRPr="001D0283">
        <w:rPr>
          <w:rFonts w:eastAsia="Yu Mincho"/>
        </w:rPr>
        <w:t xml:space="preserve"> ) &gt; </w:t>
      </w:r>
      <w:proofErr w:type="spellStart"/>
      <w:r w:rsidRPr="001D0283">
        <w:rPr>
          <w:rFonts w:eastAsia="Yu Mincho"/>
        </w:rPr>
        <w:t>F</w:t>
      </w:r>
      <w:r w:rsidRPr="001D0283">
        <w:rPr>
          <w:rFonts w:eastAsia="Yu Mincho"/>
          <w:vertAlign w:val="subscript"/>
        </w:rPr>
        <w:t>filter,high</w:t>
      </w:r>
      <w:proofErr w:type="spellEnd"/>
      <w:r w:rsidRPr="001D0283">
        <w:rPr>
          <w:rFonts w:eastAsia="Yu Mincho"/>
          <w:vertAlign w:val="subscript"/>
        </w:rPr>
        <w:t xml:space="preserve"> </w:t>
      </w:r>
      <w:r w:rsidRPr="001D0283">
        <w:rPr>
          <w:rFonts w:eastAsia="Yu Mincho"/>
        </w:rPr>
        <w:t>)</w:t>
      </w:r>
    </w:p>
    <w:p w14:paraId="4F759C8B" w14:textId="77777777" w:rsidR="00BD1578" w:rsidRPr="001D0283" w:rsidRDefault="00BD1578" w:rsidP="00BD1578">
      <w:pPr>
        <w:spacing w:after="0"/>
        <w:ind w:left="568"/>
        <w:rPr>
          <w:rFonts w:eastAsia="Yu Mincho"/>
        </w:rPr>
      </w:pPr>
    </w:p>
    <w:p w14:paraId="6E0363B3" w14:textId="25BA604C" w:rsidR="00BD1578" w:rsidRPr="001D0283" w:rsidRDefault="00BD1578" w:rsidP="00BD1578">
      <w:pPr>
        <w:pStyle w:val="B2"/>
        <w:rPr>
          <w:rFonts w:eastAsia="Yu Mincho"/>
        </w:rPr>
      </w:pPr>
      <w:r w:rsidRPr="001D0283">
        <w:rPr>
          <w:rFonts w:eastAsia="Yu Mincho"/>
        </w:rPr>
        <w:t>-</w:t>
      </w:r>
      <w:r w:rsidRPr="001D0283">
        <w:rPr>
          <w:rFonts w:eastAsia="Yu Mincho"/>
        </w:rPr>
        <w:tab/>
        <w:t>A-MPR</w:t>
      </w:r>
      <w:r w:rsidRPr="001D0283">
        <w:rPr>
          <w:rFonts w:eastAsia="Yu Mincho"/>
          <w:vertAlign w:val="subscript"/>
        </w:rPr>
        <w:t>IM3</w:t>
      </w:r>
      <w:r w:rsidRPr="001D0283">
        <w:rPr>
          <w:rFonts w:eastAsia="Yu Mincho"/>
        </w:rPr>
        <w:t xml:space="preserve"> defined in Clause </w:t>
      </w:r>
      <w:r w:rsidRPr="001D0283">
        <w:rPr>
          <w:lang w:eastAsia="zh-CN"/>
        </w:rPr>
        <w:t>6.2A.3.1.2.1.2</w:t>
      </w:r>
      <w:r w:rsidRPr="001D0283">
        <w:rPr>
          <w:rFonts w:eastAsia="Yu Mincho"/>
        </w:rPr>
        <w:t xml:space="preserve"> for PC3</w:t>
      </w:r>
      <w:ins w:id="190" w:author="Huiping" w:date="2025-07-29T16:37:00Z">
        <w:r>
          <w:rPr>
            <w:rFonts w:eastAsia="Yu Mincho"/>
          </w:rPr>
          <w:t>,</w:t>
        </w:r>
      </w:ins>
      <w:r w:rsidRPr="001D0283">
        <w:rPr>
          <w:rFonts w:eastAsia="Yu Mincho"/>
        </w:rPr>
        <w:t xml:space="preserve"> </w:t>
      </w:r>
      <w:del w:id="191" w:author="Huiping" w:date="2025-07-29T16:37:00Z">
        <w:r w:rsidRPr="001D0283" w:rsidDel="00BD1578">
          <w:rPr>
            <w:rFonts w:eastAsia="Yu Mincho"/>
          </w:rPr>
          <w:delText xml:space="preserve">and </w:delText>
        </w:r>
      </w:del>
      <w:r w:rsidRPr="001D0283">
        <w:rPr>
          <w:lang w:eastAsia="zh-CN"/>
        </w:rPr>
        <w:t>6.2A.3.1.2.1.4 for PC2</w:t>
      </w:r>
      <w:ins w:id="192" w:author="Huiping" w:date="2025-07-29T16:37:00Z">
        <w:r>
          <w:rPr>
            <w:lang w:eastAsia="zh-CN"/>
          </w:rPr>
          <w:t xml:space="preserve"> and </w:t>
        </w:r>
        <w:r w:rsidRPr="001D0283">
          <w:rPr>
            <w:lang w:eastAsia="zh-CN"/>
          </w:rPr>
          <w:t>6.2A.3.1.2.1.</w:t>
        </w:r>
        <w:r>
          <w:rPr>
            <w:lang w:eastAsia="zh-CN"/>
          </w:rPr>
          <w:t>6</w:t>
        </w:r>
        <w:r w:rsidRPr="001D0283">
          <w:rPr>
            <w:lang w:eastAsia="zh-CN"/>
          </w:rPr>
          <w:t xml:space="preserve"> for PC</w:t>
        </w:r>
      </w:ins>
      <w:ins w:id="193" w:author="Huiping" w:date="2025-07-29T16:38:00Z">
        <w:r>
          <w:rPr>
            <w:lang w:eastAsia="zh-CN"/>
          </w:rPr>
          <w:t>1.5</w:t>
        </w:r>
      </w:ins>
    </w:p>
    <w:p w14:paraId="1314B6C0" w14:textId="77777777" w:rsidR="00BD1578" w:rsidRPr="001D0283" w:rsidRDefault="00BD1578" w:rsidP="00BD1578">
      <w:pPr>
        <w:spacing w:after="0"/>
        <w:ind w:left="568"/>
        <w:rPr>
          <w:rFonts w:eastAsia="Yu Mincho"/>
        </w:rPr>
      </w:pPr>
      <w:r w:rsidRPr="001D0283">
        <w:rPr>
          <w:rFonts w:eastAsia="Yu Mincho"/>
        </w:rPr>
        <w:t>Else</w:t>
      </w:r>
    </w:p>
    <w:p w14:paraId="1CB3ACCF" w14:textId="77777777" w:rsidR="00BD1578" w:rsidRPr="001D0283" w:rsidRDefault="00BD1578" w:rsidP="00BD1578">
      <w:pPr>
        <w:spacing w:after="0"/>
        <w:ind w:left="568"/>
        <w:rPr>
          <w:rFonts w:eastAsia="Yu Mincho"/>
        </w:rPr>
      </w:pPr>
    </w:p>
    <w:p w14:paraId="103BB676" w14:textId="4C192035" w:rsidR="00BD1578" w:rsidRPr="00BD1578" w:rsidRDefault="00BD1578" w:rsidP="00BD1578">
      <w:pPr>
        <w:pStyle w:val="B2"/>
        <w:rPr>
          <w:rFonts w:eastAsia="Yu Mincho"/>
        </w:rPr>
      </w:pPr>
      <w:r w:rsidRPr="001D0283">
        <w:rPr>
          <w:rFonts w:eastAsia="Yu Mincho"/>
        </w:rPr>
        <w:t>-</w:t>
      </w:r>
      <w:r w:rsidRPr="001D0283">
        <w:rPr>
          <w:rFonts w:eastAsia="Yu Mincho"/>
        </w:rPr>
        <w:tab/>
        <w:t>A-MPR</w:t>
      </w:r>
      <w:r w:rsidRPr="001D0283">
        <w:rPr>
          <w:rFonts w:eastAsia="Yu Mincho"/>
          <w:vertAlign w:val="subscript"/>
        </w:rPr>
        <w:t>IM3</w:t>
      </w:r>
      <w:r w:rsidRPr="001D0283">
        <w:rPr>
          <w:rFonts w:eastAsia="Yu Mincho"/>
        </w:rPr>
        <w:t xml:space="preserve"> defined in Clause </w:t>
      </w:r>
      <w:r w:rsidRPr="001D0283">
        <w:rPr>
          <w:lang w:eastAsia="zh-CN"/>
        </w:rPr>
        <w:t>6.2A.3.1.2.1.1</w:t>
      </w:r>
      <w:r w:rsidRPr="001D0283">
        <w:rPr>
          <w:rFonts w:eastAsia="Yu Mincho"/>
        </w:rPr>
        <w:t xml:space="preserve"> for PC3</w:t>
      </w:r>
      <w:ins w:id="194" w:author="Huiping" w:date="2025-07-29T16:38:00Z">
        <w:r>
          <w:rPr>
            <w:rFonts w:eastAsia="Yu Mincho"/>
          </w:rPr>
          <w:t>,</w:t>
        </w:r>
      </w:ins>
      <w:r w:rsidRPr="001D0283">
        <w:rPr>
          <w:rFonts w:eastAsia="Yu Mincho"/>
        </w:rPr>
        <w:t xml:space="preserve"> </w:t>
      </w:r>
      <w:del w:id="195" w:author="Huiping" w:date="2025-07-29T16:38:00Z">
        <w:r w:rsidRPr="001D0283" w:rsidDel="00BD1578">
          <w:rPr>
            <w:rFonts w:eastAsia="Yu Mincho"/>
          </w:rPr>
          <w:delText xml:space="preserve">and </w:delText>
        </w:r>
      </w:del>
      <w:r w:rsidRPr="001D0283">
        <w:rPr>
          <w:lang w:eastAsia="zh-CN"/>
        </w:rPr>
        <w:t>6.2A.3.1.2.1.3 for PC2</w:t>
      </w:r>
      <w:ins w:id="196" w:author="Huiping" w:date="2025-07-29T16:38:00Z">
        <w:r>
          <w:rPr>
            <w:lang w:eastAsia="zh-CN"/>
          </w:rPr>
          <w:t xml:space="preserve"> and </w:t>
        </w:r>
        <w:r w:rsidRPr="001D0283">
          <w:rPr>
            <w:lang w:eastAsia="zh-CN"/>
          </w:rPr>
          <w:t>6.2A.3.1.2.1.</w:t>
        </w:r>
        <w:r>
          <w:rPr>
            <w:lang w:eastAsia="zh-CN"/>
          </w:rPr>
          <w:t>5</w:t>
        </w:r>
        <w:r w:rsidRPr="001D0283">
          <w:rPr>
            <w:lang w:eastAsia="zh-CN"/>
          </w:rPr>
          <w:t xml:space="preserve"> for PC</w:t>
        </w:r>
        <w:r>
          <w:rPr>
            <w:lang w:eastAsia="zh-CN"/>
          </w:rPr>
          <w:t>1.5</w:t>
        </w:r>
      </w:ins>
    </w:p>
    <w:p w14:paraId="7AF93BEC" w14:textId="77777777" w:rsidR="00BD1578" w:rsidRPr="001D0283" w:rsidRDefault="00BD1578" w:rsidP="00BD1578">
      <w:pPr>
        <w:rPr>
          <w:rFonts w:eastAsia="Yu Mincho"/>
        </w:rPr>
      </w:pPr>
      <w:r w:rsidRPr="001D0283">
        <w:rPr>
          <w:rFonts w:eastAsia="Yu Mincho"/>
        </w:rPr>
        <w:t>where</w:t>
      </w:r>
    </w:p>
    <w:p w14:paraId="467CBA21" w14:textId="77777777" w:rsidR="00BD1578" w:rsidRPr="001D0283" w:rsidRDefault="00BD1578" w:rsidP="00BD1578">
      <w:pPr>
        <w:pStyle w:val="B1"/>
      </w:pPr>
      <w:r w:rsidRPr="001D0283">
        <w:rPr>
          <w:lang w:bidi="bn-IN"/>
        </w:rPr>
        <w:t>-</w:t>
      </w:r>
      <w:r w:rsidRPr="001D0283">
        <w:rPr>
          <w:lang w:bidi="bn-IN"/>
        </w:rPr>
        <w:tab/>
      </w:r>
      <w:r w:rsidRPr="001D0283">
        <w:t>L</w:t>
      </w:r>
      <w:r w:rsidRPr="001D0283">
        <w:rPr>
          <w:vertAlign w:val="subscript"/>
        </w:rPr>
        <w:t>CRB1</w:t>
      </w:r>
      <w:r w:rsidRPr="001D0283">
        <w:rPr>
          <w:lang w:bidi="bn-IN"/>
        </w:rPr>
        <w:t xml:space="preserve"> is for CC1 which </w:t>
      </w:r>
      <w:r w:rsidRPr="001D0283">
        <w:t>is the component carrier with lower frequency</w:t>
      </w:r>
    </w:p>
    <w:p w14:paraId="39FD6552" w14:textId="77777777" w:rsidR="00BD1578" w:rsidRPr="001D0283" w:rsidRDefault="00BD1578" w:rsidP="00BD1578">
      <w:pPr>
        <w:pStyle w:val="B1"/>
      </w:pPr>
      <w:r w:rsidRPr="001D0283">
        <w:rPr>
          <w:lang w:bidi="bn-IN"/>
        </w:rPr>
        <w:t>-</w:t>
      </w:r>
      <w:r w:rsidRPr="001D0283">
        <w:rPr>
          <w:lang w:bidi="bn-IN"/>
        </w:rPr>
        <w:tab/>
      </w:r>
      <w:r w:rsidRPr="001D0283">
        <w:t>L</w:t>
      </w:r>
      <w:r w:rsidRPr="001D0283">
        <w:rPr>
          <w:vertAlign w:val="subscript"/>
        </w:rPr>
        <w:t>CRB2</w:t>
      </w:r>
      <w:r w:rsidRPr="001D0283">
        <w:rPr>
          <w:lang w:bidi="bn-IN"/>
        </w:rPr>
        <w:t xml:space="preserve"> is for CC2 which </w:t>
      </w:r>
      <w:r w:rsidRPr="001D0283">
        <w:t xml:space="preserve">is the component carrier with higher frequency </w:t>
      </w:r>
    </w:p>
    <w:p w14:paraId="4924D2C1" w14:textId="77777777" w:rsidR="00BD1578" w:rsidRPr="001D0283" w:rsidRDefault="00BD1578" w:rsidP="00BD1578">
      <w:pPr>
        <w:pStyle w:val="B1"/>
        <w:rPr>
          <w:lang w:bidi="bn-IN"/>
        </w:rPr>
      </w:pPr>
      <w:r w:rsidRPr="001D0283">
        <w:rPr>
          <w:lang w:bidi="bn-IN"/>
        </w:rPr>
        <w:t>-</w:t>
      </w:r>
      <w:r w:rsidRPr="001D0283">
        <w:rPr>
          <w:lang w:bidi="bn-IN"/>
        </w:rPr>
        <w:tab/>
      </w:r>
      <w:r w:rsidRPr="001D0283">
        <w:rPr>
          <w:lang w:eastAsia="zh-CN"/>
        </w:rPr>
        <w:t xml:space="preserve">B =  </w:t>
      </w:r>
      <w:r w:rsidRPr="001D0283">
        <w:t>(L</w:t>
      </w:r>
      <w:r w:rsidRPr="001D0283">
        <w:rPr>
          <w:vertAlign w:val="subscript"/>
        </w:rPr>
        <w:t>CRB1</w:t>
      </w:r>
      <w:r w:rsidRPr="001D0283">
        <w:t>* 12* SCS</w:t>
      </w:r>
      <w:r w:rsidRPr="001D0283">
        <w:rPr>
          <w:vertAlign w:val="subscript"/>
        </w:rPr>
        <w:t>1</w:t>
      </w:r>
      <w:r w:rsidRPr="001D0283">
        <w:t xml:space="preserve"> + L</w:t>
      </w:r>
      <w:r w:rsidRPr="001D0283">
        <w:rPr>
          <w:vertAlign w:val="subscript"/>
        </w:rPr>
        <w:t xml:space="preserve">CRB2 </w:t>
      </w:r>
      <w:r w:rsidRPr="001D0283">
        <w:t>* 12 * SCS</w:t>
      </w:r>
      <w:r w:rsidRPr="001D0283">
        <w:rPr>
          <w:vertAlign w:val="subscript"/>
        </w:rPr>
        <w:t>2</w:t>
      </w:r>
      <w:r w:rsidRPr="001D0283">
        <w:t>)/1,000 (MHz), where SCS</w:t>
      </w:r>
      <w:r w:rsidRPr="001D0283">
        <w:rPr>
          <w:vertAlign w:val="subscript"/>
        </w:rPr>
        <w:t>1</w:t>
      </w:r>
      <w:r w:rsidRPr="001D0283">
        <w:t xml:space="preserve"> and SCS</w:t>
      </w:r>
      <w:r w:rsidRPr="001D0283">
        <w:rPr>
          <w:vertAlign w:val="subscript"/>
        </w:rPr>
        <w:t>2</w:t>
      </w:r>
      <w:r w:rsidRPr="001D0283">
        <w:t xml:space="preserve"> are expressed in kHz.</w:t>
      </w:r>
    </w:p>
    <w:p w14:paraId="24B61965" w14:textId="77777777" w:rsidR="00BD1578" w:rsidRPr="001D0283" w:rsidRDefault="00BD1578" w:rsidP="00BD1578">
      <w:pPr>
        <w:pStyle w:val="B1"/>
      </w:pPr>
      <w:r w:rsidRPr="001D0283">
        <w:rPr>
          <w:lang w:bidi="bn-IN"/>
        </w:rPr>
        <w:t>-</w:t>
      </w:r>
      <w:r w:rsidRPr="001D0283">
        <w:rPr>
          <w:lang w:bidi="bn-IN"/>
        </w:rPr>
        <w:tab/>
      </w:r>
      <w:r w:rsidRPr="001D0283">
        <w:t>F</w:t>
      </w:r>
      <w:r w:rsidRPr="001D0283">
        <w:rPr>
          <w:vertAlign w:val="subscript"/>
        </w:rPr>
        <w:t xml:space="preserve">IM3,low_block,high </w:t>
      </w:r>
      <w:r w:rsidRPr="001D0283">
        <w:t>=</w:t>
      </w:r>
      <w:r w:rsidRPr="001D0283">
        <w:rPr>
          <w:vertAlign w:val="subscript"/>
        </w:rPr>
        <w:t xml:space="preserve"> </w:t>
      </w:r>
      <w:r w:rsidRPr="001D0283">
        <w:t xml:space="preserve">(2 * </w:t>
      </w:r>
      <w:proofErr w:type="spellStart"/>
      <w:r w:rsidRPr="001D0283">
        <w:t>F</w:t>
      </w:r>
      <w:r w:rsidRPr="001D0283">
        <w:rPr>
          <w:vertAlign w:val="subscript"/>
        </w:rPr>
        <w:t>low_alloc,high_edge</w:t>
      </w:r>
      <w:proofErr w:type="spellEnd"/>
      <w:r w:rsidRPr="001D0283">
        <w:t xml:space="preserve"> ) – </w:t>
      </w:r>
      <w:proofErr w:type="spellStart"/>
      <w:r w:rsidRPr="001D0283">
        <w:t>F</w:t>
      </w:r>
      <w:r w:rsidRPr="001D0283">
        <w:rPr>
          <w:vertAlign w:val="subscript"/>
        </w:rPr>
        <w:t>high_alloc,low_edge</w:t>
      </w:r>
      <w:proofErr w:type="spellEnd"/>
    </w:p>
    <w:p w14:paraId="78F90504" w14:textId="77777777" w:rsidR="00BD1578" w:rsidRPr="001D0283" w:rsidRDefault="00BD1578" w:rsidP="00BD1578">
      <w:pPr>
        <w:pStyle w:val="B1"/>
      </w:pPr>
      <w:r w:rsidRPr="001D0283">
        <w:rPr>
          <w:lang w:bidi="bn-IN"/>
        </w:rPr>
        <w:t>-</w:t>
      </w:r>
      <w:r w:rsidRPr="001D0283">
        <w:rPr>
          <w:lang w:bidi="bn-IN"/>
        </w:rPr>
        <w:tab/>
      </w:r>
      <w:r w:rsidRPr="001D0283">
        <w:t>F</w:t>
      </w:r>
      <w:r w:rsidRPr="001D0283">
        <w:rPr>
          <w:vertAlign w:val="subscript"/>
        </w:rPr>
        <w:t>IM3,high_block,low</w:t>
      </w:r>
      <w:r w:rsidRPr="001D0283">
        <w:t xml:space="preserve"> = (2 * </w:t>
      </w:r>
      <w:proofErr w:type="spellStart"/>
      <w:r w:rsidRPr="001D0283">
        <w:t>F</w:t>
      </w:r>
      <w:r w:rsidRPr="001D0283">
        <w:rPr>
          <w:vertAlign w:val="subscript"/>
        </w:rPr>
        <w:t>high_alloc,low_edge</w:t>
      </w:r>
      <w:proofErr w:type="spellEnd"/>
      <w:r w:rsidRPr="001D0283">
        <w:t xml:space="preserve">) – </w:t>
      </w:r>
      <w:proofErr w:type="spellStart"/>
      <w:r w:rsidRPr="001D0283">
        <w:t>F</w:t>
      </w:r>
      <w:r w:rsidRPr="001D0283">
        <w:rPr>
          <w:vertAlign w:val="subscript"/>
        </w:rPr>
        <w:t>low_alloc,high_edge</w:t>
      </w:r>
      <w:proofErr w:type="spellEnd"/>
    </w:p>
    <w:p w14:paraId="044255AE" w14:textId="77777777" w:rsidR="00BD1578" w:rsidRPr="001D0283" w:rsidRDefault="00BD1578" w:rsidP="00BD1578">
      <w:pPr>
        <w:pStyle w:val="B1"/>
      </w:pPr>
      <w:r w:rsidRPr="001D0283">
        <w:rPr>
          <w:lang w:bidi="bn-IN"/>
        </w:rPr>
        <w:t>-</w:t>
      </w:r>
      <w:r w:rsidRPr="001D0283">
        <w:rPr>
          <w:lang w:bidi="bn-IN"/>
        </w:rPr>
        <w:tab/>
      </w:r>
      <w:proofErr w:type="spellStart"/>
      <w:r w:rsidRPr="001D0283">
        <w:t>F</w:t>
      </w:r>
      <w:r w:rsidRPr="001D0283">
        <w:rPr>
          <w:vertAlign w:val="subscript"/>
        </w:rPr>
        <w:t>low_alloc,low_edge</w:t>
      </w:r>
      <w:proofErr w:type="spellEnd"/>
      <w:r w:rsidRPr="001D0283">
        <w:rPr>
          <w:vertAlign w:val="subscript"/>
        </w:rPr>
        <w:t xml:space="preserve"> </w:t>
      </w:r>
      <w:r w:rsidRPr="001D0283">
        <w:t>is the lowermost frequency of lower transmission bandwidth allocation.</w:t>
      </w:r>
    </w:p>
    <w:p w14:paraId="7FDDA4FC" w14:textId="77777777" w:rsidR="00BD1578" w:rsidRPr="001D0283" w:rsidRDefault="00BD1578" w:rsidP="00BD1578">
      <w:pPr>
        <w:pStyle w:val="B1"/>
      </w:pPr>
      <w:r w:rsidRPr="001D0283">
        <w:rPr>
          <w:lang w:bidi="bn-IN"/>
        </w:rPr>
        <w:t>-</w:t>
      </w:r>
      <w:r w:rsidRPr="001D0283">
        <w:rPr>
          <w:lang w:bidi="bn-IN"/>
        </w:rPr>
        <w:tab/>
      </w:r>
      <w:proofErr w:type="spellStart"/>
      <w:r w:rsidRPr="001D0283">
        <w:t>F</w:t>
      </w:r>
      <w:r w:rsidRPr="001D0283">
        <w:rPr>
          <w:vertAlign w:val="subscript"/>
        </w:rPr>
        <w:t>low_alloc,high_edge</w:t>
      </w:r>
      <w:proofErr w:type="spellEnd"/>
      <w:r w:rsidRPr="001D0283">
        <w:rPr>
          <w:vertAlign w:val="subscript"/>
        </w:rPr>
        <w:t xml:space="preserve"> </w:t>
      </w:r>
      <w:r w:rsidRPr="001D0283">
        <w:t>is the uppermost frequency of lower transmission bandwidth allocation.</w:t>
      </w:r>
    </w:p>
    <w:p w14:paraId="750F6143" w14:textId="77777777" w:rsidR="00BD1578" w:rsidRPr="001D0283" w:rsidRDefault="00BD1578" w:rsidP="00BD1578">
      <w:pPr>
        <w:pStyle w:val="B1"/>
      </w:pPr>
      <w:r w:rsidRPr="001D0283">
        <w:rPr>
          <w:lang w:bidi="bn-IN"/>
        </w:rPr>
        <w:t>-</w:t>
      </w:r>
      <w:r w:rsidRPr="001D0283">
        <w:rPr>
          <w:lang w:bidi="bn-IN"/>
        </w:rPr>
        <w:tab/>
      </w:r>
      <w:proofErr w:type="spellStart"/>
      <w:r w:rsidRPr="001D0283">
        <w:t>F</w:t>
      </w:r>
      <w:r w:rsidRPr="001D0283">
        <w:rPr>
          <w:vertAlign w:val="subscript"/>
        </w:rPr>
        <w:t>high_alloc,low_edge</w:t>
      </w:r>
      <w:proofErr w:type="spellEnd"/>
      <w:r w:rsidRPr="001D0283">
        <w:rPr>
          <w:vertAlign w:val="subscript"/>
        </w:rPr>
        <w:t xml:space="preserve"> </w:t>
      </w:r>
      <w:r w:rsidRPr="001D0283">
        <w:t>is the lowermost frequency of upper transmission bandwidth allocation.</w:t>
      </w:r>
    </w:p>
    <w:p w14:paraId="6A134225" w14:textId="77777777" w:rsidR="00BD1578" w:rsidRPr="001D0283" w:rsidRDefault="00BD1578" w:rsidP="00BD1578">
      <w:pPr>
        <w:pStyle w:val="B1"/>
      </w:pPr>
      <w:r w:rsidRPr="001D0283">
        <w:rPr>
          <w:lang w:bidi="bn-IN"/>
        </w:rPr>
        <w:t>-</w:t>
      </w:r>
      <w:r w:rsidRPr="001D0283">
        <w:rPr>
          <w:lang w:bidi="bn-IN"/>
        </w:rPr>
        <w:tab/>
      </w:r>
      <w:proofErr w:type="spellStart"/>
      <w:r w:rsidRPr="001D0283">
        <w:t>F</w:t>
      </w:r>
      <w:r w:rsidRPr="001D0283">
        <w:rPr>
          <w:vertAlign w:val="subscript"/>
        </w:rPr>
        <w:t>high_alloc,high_edge</w:t>
      </w:r>
      <w:proofErr w:type="spellEnd"/>
      <w:r w:rsidRPr="001D0283">
        <w:rPr>
          <w:vertAlign w:val="subscript"/>
        </w:rPr>
        <w:t xml:space="preserve"> </w:t>
      </w:r>
      <w:r w:rsidRPr="001D0283">
        <w:t>is the uppermost frequency of upper transmission bandwidth allocation.</w:t>
      </w:r>
    </w:p>
    <w:p w14:paraId="7FDD7A8D" w14:textId="77777777" w:rsidR="00BD1578" w:rsidRPr="001D0283" w:rsidRDefault="00BD1578" w:rsidP="00BD1578">
      <w:pPr>
        <w:pStyle w:val="B1"/>
      </w:pPr>
      <w:r w:rsidRPr="001D0283">
        <w:rPr>
          <w:lang w:bidi="bn-IN"/>
        </w:rPr>
        <w:t>-</w:t>
      </w:r>
      <w:r w:rsidRPr="001D0283">
        <w:rPr>
          <w:lang w:bidi="bn-IN"/>
        </w:rPr>
        <w:tab/>
      </w:r>
      <w:proofErr w:type="spellStart"/>
      <w:r w:rsidRPr="001D0283">
        <w:t>F</w:t>
      </w:r>
      <w:r w:rsidRPr="001D0283">
        <w:rPr>
          <w:vertAlign w:val="subscript"/>
        </w:rPr>
        <w:t>filter,low</w:t>
      </w:r>
      <w:proofErr w:type="spellEnd"/>
      <w:r w:rsidRPr="001D0283">
        <w:t xml:space="preserve"> = 2480 MHz</w:t>
      </w:r>
    </w:p>
    <w:p w14:paraId="6EB36FC0" w14:textId="77777777" w:rsidR="00BD1578" w:rsidRPr="001D0283" w:rsidRDefault="00BD1578" w:rsidP="00BD1578">
      <w:pPr>
        <w:pStyle w:val="B1"/>
      </w:pPr>
      <w:r w:rsidRPr="001D0283">
        <w:rPr>
          <w:lang w:bidi="bn-IN"/>
        </w:rPr>
        <w:t>-</w:t>
      </w:r>
      <w:r w:rsidRPr="001D0283">
        <w:rPr>
          <w:lang w:bidi="bn-IN"/>
        </w:rPr>
        <w:tab/>
      </w:r>
      <w:proofErr w:type="spellStart"/>
      <w:r w:rsidRPr="001D0283">
        <w:t>F</w:t>
      </w:r>
      <w:r w:rsidRPr="001D0283">
        <w:rPr>
          <w:vertAlign w:val="subscript"/>
        </w:rPr>
        <w:t>filter,high</w:t>
      </w:r>
      <w:proofErr w:type="spellEnd"/>
      <w:r w:rsidRPr="001D0283">
        <w:t xml:space="preserve"> = 2745 MHz</w:t>
      </w:r>
    </w:p>
    <w:p w14:paraId="74D314C1" w14:textId="77777777" w:rsidR="00BD1578" w:rsidRPr="001D0283" w:rsidRDefault="00BD1578" w:rsidP="00BD1578">
      <w:pPr>
        <w:pStyle w:val="B1"/>
      </w:pPr>
      <w:r w:rsidRPr="001D0283">
        <w:rPr>
          <w:lang w:bidi="bn-IN"/>
        </w:rPr>
        <w:t>-</w:t>
      </w:r>
      <w:r w:rsidRPr="001D0283">
        <w:rPr>
          <w:lang w:bidi="bn-IN"/>
        </w:rPr>
        <w:tab/>
      </w:r>
      <w:r w:rsidRPr="001D0283">
        <w:t>SEM</w:t>
      </w:r>
      <w:r w:rsidRPr="001D0283">
        <w:rPr>
          <w:vertAlign w:val="subscript"/>
        </w:rPr>
        <w:t>-13,high</w:t>
      </w:r>
      <w:r w:rsidRPr="001D0283">
        <w:t xml:space="preserve"> = Threshold frequency where upper spectral emission mask for upper channel drops from -13 dBm / 1MHz to -25 dBm / 1MHz, as specified in Clause 6.5A.2.3.2.</w:t>
      </w:r>
    </w:p>
    <w:p w14:paraId="60D021A1" w14:textId="77777777" w:rsidR="00BD1578" w:rsidRPr="001D0283" w:rsidRDefault="00BD1578" w:rsidP="00BD1578">
      <w:pPr>
        <w:pStyle w:val="B1"/>
      </w:pPr>
      <w:r w:rsidRPr="001D0283">
        <w:rPr>
          <w:lang w:bidi="bn-IN"/>
        </w:rPr>
        <w:t>-</w:t>
      </w:r>
      <w:r w:rsidRPr="001D0283">
        <w:rPr>
          <w:lang w:bidi="bn-IN"/>
        </w:rPr>
        <w:tab/>
      </w:r>
      <w:r w:rsidRPr="001D0283">
        <w:t>SEM</w:t>
      </w:r>
      <w:r w:rsidRPr="001D0283">
        <w:rPr>
          <w:vertAlign w:val="subscript"/>
        </w:rPr>
        <w:t>-13,low</w:t>
      </w:r>
      <w:r w:rsidRPr="001D0283">
        <w:t xml:space="preserve"> = Threshold frequency where lower spectral emission mask below the lower channel drops from -13 dBm / MHz to -25 dBm / MHz, as specified in Clause 6.5A.2.3.2.</w:t>
      </w:r>
    </w:p>
    <w:p w14:paraId="0DC83CB8" w14:textId="77777777" w:rsidR="00BD1578" w:rsidRDefault="00BD1578" w:rsidP="00BD1578">
      <w:pPr>
        <w:rPr>
          <w:i/>
          <w:iCs/>
          <w:color w:val="548DD4" w:themeColor="text2" w:themeTint="99"/>
          <w:lang w:eastAsia="zh-CN"/>
        </w:rPr>
      </w:pPr>
    </w:p>
    <w:p w14:paraId="41B8E913" w14:textId="55CE1038" w:rsidR="00BD1578" w:rsidRPr="00BD1578" w:rsidRDefault="00BD1578" w:rsidP="00C73F31">
      <w:pPr>
        <w:rPr>
          <w:i/>
          <w:iCs/>
          <w:color w:val="548DD4" w:themeColor="text2" w:themeTint="99"/>
          <w:lang w:eastAsia="zh-CN"/>
        </w:rPr>
      </w:pPr>
      <w:r>
        <w:rPr>
          <w:i/>
          <w:iCs/>
          <w:color w:val="548DD4" w:themeColor="text2" w:themeTint="99"/>
          <w:lang w:eastAsia="zh-CN"/>
        </w:rPr>
        <w:t>&lt;Unchanged clauses are omitted&gt;</w:t>
      </w:r>
    </w:p>
    <w:p w14:paraId="1FA30122" w14:textId="77777777" w:rsidR="00C73F31" w:rsidRPr="001D0283" w:rsidRDefault="00C73F31" w:rsidP="00C73F31">
      <w:pPr>
        <w:rPr>
          <w:lang w:eastAsia="zh-CN"/>
        </w:rPr>
      </w:pPr>
      <w:bookmarkStart w:id="197" w:name="_Toc21344267"/>
      <w:bookmarkStart w:id="198" w:name="_Toc29801753"/>
      <w:bookmarkStart w:id="199" w:name="_Toc29802177"/>
      <w:bookmarkStart w:id="200" w:name="_Toc29802802"/>
      <w:bookmarkStart w:id="201" w:name="_Toc36107544"/>
      <w:bookmarkStart w:id="202" w:name="_Toc37251310"/>
      <w:bookmarkStart w:id="203" w:name="_Toc45888116"/>
      <w:bookmarkStart w:id="204" w:name="_Toc45888715"/>
      <w:bookmarkStart w:id="205" w:name="_Toc61367360"/>
      <w:bookmarkStart w:id="206" w:name="_Toc61372743"/>
      <w:bookmarkStart w:id="207" w:name="_Toc68230684"/>
      <w:bookmarkStart w:id="208" w:name="_Toc69084097"/>
      <w:bookmarkStart w:id="209" w:name="_Toc75467106"/>
      <w:bookmarkStart w:id="210" w:name="_Toc76509128"/>
      <w:bookmarkStart w:id="211" w:name="_Toc76718118"/>
      <w:bookmarkStart w:id="212" w:name="_Toc83580428"/>
      <w:bookmarkStart w:id="213" w:name="_Toc84404937"/>
      <w:bookmarkStart w:id="214" w:name="_Toc84413546"/>
      <w:r w:rsidRPr="001D0283">
        <w:rPr>
          <w:lang w:eastAsia="zh-CN"/>
        </w:rPr>
        <w:lastRenderedPageBreak/>
        <w:t>6.2A.3.1.2.1.4</w:t>
      </w:r>
      <w:r w:rsidRPr="001D0283">
        <w:rPr>
          <w:lang w:eastAsia="zh-CN"/>
        </w:rPr>
        <w:tab/>
        <w:t>AMPR</w:t>
      </w:r>
      <w:r w:rsidRPr="001D0283">
        <w:rPr>
          <w:vertAlign w:val="subscript"/>
          <w:lang w:eastAsia="zh-CN"/>
        </w:rPr>
        <w:t>IM3</w:t>
      </w:r>
      <w:r w:rsidRPr="001D0283">
        <w:rPr>
          <w:lang w:eastAsia="zh-CN"/>
        </w:rPr>
        <w:t xml:space="preserve"> to meet -13dBm/MHz for PC2</w:t>
      </w:r>
    </w:p>
    <w:p w14:paraId="4B6F3FD4" w14:textId="77777777" w:rsidR="00C73F31" w:rsidRPr="001D0283" w:rsidRDefault="00C73F31" w:rsidP="00C73F31">
      <w:pPr>
        <w:keepNext/>
        <w:keepLines/>
      </w:pPr>
      <w:r w:rsidRPr="001D0283">
        <w:t>AMPR in this clause is for intra-band non-contiguous CA</w:t>
      </w:r>
      <w:r w:rsidRPr="001D0283">
        <w:rPr>
          <w:lang w:eastAsia="zh-CN"/>
        </w:rPr>
        <w:t>_n41(2A)</w:t>
      </w:r>
      <w:r w:rsidRPr="001D0283">
        <w:t xml:space="preserve"> power class 2 for UEs indicating IE </w:t>
      </w:r>
      <w:proofErr w:type="spellStart"/>
      <w:r w:rsidRPr="001D0283">
        <w:rPr>
          <w:i/>
        </w:rPr>
        <w:t>dualPA</w:t>
      </w:r>
      <w:proofErr w:type="spellEnd"/>
      <w:r w:rsidRPr="001D0283">
        <w:rPr>
          <w:i/>
        </w:rPr>
        <w:t>-Architecture</w:t>
      </w:r>
      <w:r w:rsidRPr="001D0283">
        <w:t xml:space="preserve"> supported. The allowed maximum output power reduction is defined as:</w:t>
      </w:r>
    </w:p>
    <w:p w14:paraId="05F096FD" w14:textId="77777777" w:rsidR="00C73F31" w:rsidRPr="001D0283" w:rsidRDefault="00C73F31" w:rsidP="00C73F31">
      <w:pPr>
        <w:jc w:val="center"/>
        <w:rPr>
          <w:vertAlign w:val="subscript"/>
          <w:lang w:eastAsia="zh-CN"/>
        </w:rPr>
      </w:pPr>
      <w:r w:rsidRPr="001D0283">
        <w:rPr>
          <w:lang w:eastAsia="zh-CN"/>
        </w:rPr>
        <w:t>AMPR</w:t>
      </w:r>
      <w:r w:rsidRPr="001D0283">
        <w:rPr>
          <w:vertAlign w:val="subscript"/>
          <w:lang w:eastAsia="zh-CN"/>
        </w:rPr>
        <w:t>IM3</w:t>
      </w:r>
      <w:r w:rsidRPr="001D0283">
        <w:rPr>
          <w:lang w:eastAsia="zh-CN"/>
        </w:rPr>
        <w:t>=M</w:t>
      </w:r>
      <w:r w:rsidRPr="001D0283">
        <w:rPr>
          <w:vertAlign w:val="subscript"/>
          <w:lang w:eastAsia="zh-CN"/>
        </w:rPr>
        <w:t>A</w:t>
      </w:r>
    </w:p>
    <w:p w14:paraId="79DD1BC2" w14:textId="77777777" w:rsidR="00C73F31" w:rsidRPr="001D0283" w:rsidRDefault="00C73F31" w:rsidP="00C73F31">
      <w:pPr>
        <w:rPr>
          <w:lang w:eastAsia="ja-JP"/>
        </w:rPr>
      </w:pPr>
      <w:r w:rsidRPr="001D0283">
        <w:rPr>
          <w:lang w:eastAsia="ja-JP"/>
        </w:rPr>
        <w:t>Where M</w:t>
      </w:r>
      <w:r w:rsidRPr="001D0283">
        <w:rPr>
          <w:vertAlign w:val="subscript"/>
          <w:lang w:eastAsia="ja-JP"/>
        </w:rPr>
        <w:t>A</w:t>
      </w:r>
      <w:r w:rsidRPr="001D0283">
        <w:rPr>
          <w:lang w:eastAsia="ja-JP"/>
        </w:rPr>
        <w:t xml:space="preserve"> is defined as follows</w:t>
      </w:r>
    </w:p>
    <w:p w14:paraId="327ED5FE" w14:textId="77777777" w:rsidR="00C73F31" w:rsidRPr="001D0283" w:rsidRDefault="00C73F31" w:rsidP="00C73F31">
      <w:pPr>
        <w:ind w:firstLine="3261"/>
      </w:pPr>
      <w:r w:rsidRPr="001D0283">
        <w:t>M</w:t>
      </w:r>
      <w:r w:rsidRPr="001D0283">
        <w:rPr>
          <w:vertAlign w:val="subscript"/>
        </w:rPr>
        <w:t>A</w:t>
      </w:r>
      <w:r w:rsidRPr="001D0283">
        <w:t xml:space="preserve"> = </w:t>
      </w:r>
      <w:r w:rsidRPr="001D0283">
        <w:tab/>
        <w:t>9</w:t>
      </w:r>
      <w:r w:rsidRPr="001D0283">
        <w:tab/>
        <w:t>;</w:t>
      </w:r>
      <w:r w:rsidRPr="001D0283">
        <w:tab/>
        <w:t xml:space="preserve"> 0 ≤ B &lt; 0.54</w:t>
      </w:r>
    </w:p>
    <w:p w14:paraId="46E43622" w14:textId="77777777" w:rsidR="00C73F31" w:rsidRPr="001D0283" w:rsidRDefault="00C73F31" w:rsidP="00C73F31">
      <w:pPr>
        <w:ind w:firstLine="3261"/>
      </w:pPr>
      <w:r w:rsidRPr="001D0283">
        <w:tab/>
      </w:r>
      <w:r w:rsidRPr="001D0283">
        <w:tab/>
      </w:r>
      <w:r w:rsidRPr="001D0283">
        <w:tab/>
        <w:t>8</w:t>
      </w:r>
      <w:r w:rsidRPr="001D0283">
        <w:tab/>
        <w:t>;</w:t>
      </w:r>
      <w:r w:rsidRPr="001D0283">
        <w:tab/>
        <w:t xml:space="preserve"> 0.54 ≤ B &lt; 1.08</w:t>
      </w:r>
    </w:p>
    <w:p w14:paraId="3BFD8D6B" w14:textId="77777777" w:rsidR="00C73F31" w:rsidRPr="001D0283" w:rsidRDefault="00C73F31" w:rsidP="00C73F31">
      <w:pPr>
        <w:ind w:firstLine="3261"/>
      </w:pPr>
      <w:r w:rsidRPr="001D0283">
        <w:tab/>
      </w:r>
      <w:r w:rsidRPr="001D0283">
        <w:tab/>
      </w:r>
      <w:r w:rsidRPr="001D0283">
        <w:tab/>
        <w:t>7</w:t>
      </w:r>
      <w:r w:rsidRPr="001D0283">
        <w:tab/>
        <w:t xml:space="preserve">; </w:t>
      </w:r>
      <w:r w:rsidRPr="001D0283">
        <w:tab/>
        <w:t>1.08 ≤ B &lt; 2.16</w:t>
      </w:r>
    </w:p>
    <w:p w14:paraId="09271E43" w14:textId="77777777" w:rsidR="00C73F31" w:rsidRPr="001D0283" w:rsidRDefault="00C73F31" w:rsidP="00C73F31">
      <w:pPr>
        <w:ind w:firstLine="3261"/>
      </w:pPr>
      <w:r w:rsidRPr="001D0283">
        <w:tab/>
      </w:r>
      <w:r w:rsidRPr="001D0283">
        <w:tab/>
      </w:r>
      <w:r w:rsidRPr="001D0283">
        <w:tab/>
        <w:t>6.5</w:t>
      </w:r>
      <w:r w:rsidRPr="001D0283">
        <w:tab/>
        <w:t xml:space="preserve">; </w:t>
      </w:r>
      <w:r w:rsidRPr="001D0283">
        <w:tab/>
        <w:t>2.16 ≤ B &lt; 3.24</w:t>
      </w:r>
    </w:p>
    <w:p w14:paraId="3CC0A264" w14:textId="77777777" w:rsidR="00C73F31" w:rsidRPr="001D0283" w:rsidRDefault="00C73F31" w:rsidP="00C73F31">
      <w:pPr>
        <w:ind w:firstLine="3261"/>
      </w:pPr>
      <w:r w:rsidRPr="001D0283">
        <w:tab/>
      </w:r>
      <w:r w:rsidRPr="001D0283">
        <w:tab/>
      </w:r>
      <w:r w:rsidRPr="001D0283">
        <w:tab/>
        <w:t>6</w:t>
      </w:r>
      <w:r w:rsidRPr="001D0283">
        <w:tab/>
        <w:t xml:space="preserve">; </w:t>
      </w:r>
      <w:r w:rsidRPr="001D0283">
        <w:tab/>
        <w:t>3.24 ≤ B &lt; 5.4</w:t>
      </w:r>
    </w:p>
    <w:p w14:paraId="4522BD0E" w14:textId="77777777" w:rsidR="00C73F31" w:rsidRPr="001D0283" w:rsidRDefault="00C73F31" w:rsidP="00C73F31">
      <w:pPr>
        <w:ind w:firstLine="3261"/>
      </w:pPr>
      <w:r w:rsidRPr="001D0283">
        <w:tab/>
      </w:r>
      <w:r w:rsidRPr="001D0283">
        <w:tab/>
      </w:r>
      <w:r w:rsidRPr="001D0283">
        <w:tab/>
        <w:t>5.5</w:t>
      </w:r>
      <w:r w:rsidRPr="001D0283">
        <w:tab/>
        <w:t xml:space="preserve">; </w:t>
      </w:r>
      <w:r w:rsidRPr="001D0283">
        <w:tab/>
        <w:t>5.4 ≤ B ≤ 10.8</w:t>
      </w:r>
    </w:p>
    <w:p w14:paraId="60BB9D0C" w14:textId="77777777" w:rsidR="00C73F31" w:rsidRPr="001D0283" w:rsidRDefault="00C73F31" w:rsidP="00C73F31">
      <w:pPr>
        <w:ind w:firstLine="3261"/>
      </w:pPr>
      <w:r w:rsidRPr="001D0283">
        <w:tab/>
      </w:r>
      <w:r w:rsidRPr="001D0283">
        <w:tab/>
      </w:r>
      <w:r w:rsidRPr="001D0283">
        <w:tab/>
        <w:t>4</w:t>
      </w:r>
      <w:r w:rsidRPr="001D0283">
        <w:tab/>
        <w:t xml:space="preserve">; </w:t>
      </w:r>
      <w:r w:rsidRPr="001D0283">
        <w:tab/>
        <w:t>10.8 &lt; B</w:t>
      </w:r>
    </w:p>
    <w:p w14:paraId="1884C2D5" w14:textId="77777777" w:rsidR="00C73F31" w:rsidRPr="001D0283" w:rsidRDefault="00C73F31" w:rsidP="00C73F31">
      <w:pPr>
        <w:rPr>
          <w:lang w:eastAsia="zh-CN"/>
        </w:rPr>
      </w:pPr>
      <w:r w:rsidRPr="001D0283">
        <w:rPr>
          <w:lang w:eastAsia="zh-CN"/>
        </w:rPr>
        <w:t>Where:</w:t>
      </w:r>
    </w:p>
    <w:p w14:paraId="38332751" w14:textId="77777777" w:rsidR="00C73F31" w:rsidRPr="001D0283" w:rsidRDefault="00C73F31" w:rsidP="00C73F31">
      <w:pPr>
        <w:rPr>
          <w:vertAlign w:val="subscript"/>
        </w:rPr>
      </w:pPr>
      <w:r w:rsidRPr="001D0283">
        <w:rPr>
          <w:lang w:eastAsia="zh-CN"/>
        </w:rPr>
        <w:tab/>
        <w:t>B=</w:t>
      </w:r>
      <w:r w:rsidRPr="001D0283">
        <w:t>(</w:t>
      </w:r>
      <w:proofErr w:type="spellStart"/>
      <w:r w:rsidRPr="001D0283">
        <w:t>L</w:t>
      </w:r>
      <w:r w:rsidRPr="001D0283">
        <w:rPr>
          <w:vertAlign w:val="subscript"/>
        </w:rPr>
        <w:t>CRB_alloc</w:t>
      </w:r>
      <w:proofErr w:type="spellEnd"/>
      <w:r w:rsidRPr="001D0283">
        <w:rPr>
          <w:vertAlign w:val="subscript"/>
        </w:rPr>
        <w:t>, 1</w:t>
      </w:r>
      <w:r w:rsidRPr="001D0283">
        <w:t>* 12* SCS</w:t>
      </w:r>
      <w:r w:rsidRPr="001D0283">
        <w:rPr>
          <w:vertAlign w:val="subscript"/>
        </w:rPr>
        <w:t>1</w:t>
      </w:r>
      <w:r w:rsidRPr="001D0283">
        <w:t xml:space="preserve"> + L</w:t>
      </w:r>
      <w:r w:rsidRPr="001D0283">
        <w:rPr>
          <w:vertAlign w:val="subscript"/>
        </w:rPr>
        <w:t xml:space="preserve">CRB_alloc,2 </w:t>
      </w:r>
      <w:r w:rsidRPr="001D0283">
        <w:t>* 12 * SCS</w:t>
      </w:r>
      <w:r w:rsidRPr="001D0283">
        <w:rPr>
          <w:vertAlign w:val="subscript"/>
        </w:rPr>
        <w:t>2</w:t>
      </w:r>
      <w:r w:rsidRPr="001D0283">
        <w:t>)/1,000 (MHz), where SCS</w:t>
      </w:r>
      <w:r w:rsidRPr="001D0283">
        <w:rPr>
          <w:vertAlign w:val="subscript"/>
        </w:rPr>
        <w:t>1</w:t>
      </w:r>
      <w:r w:rsidRPr="001D0283">
        <w:t xml:space="preserve"> and SCS</w:t>
      </w:r>
      <w:r w:rsidRPr="001D0283">
        <w:rPr>
          <w:vertAlign w:val="subscript"/>
        </w:rPr>
        <w:t>2</w:t>
      </w:r>
      <w:r w:rsidRPr="001D0283">
        <w:t xml:space="preserve"> are expressed in kHz.</w:t>
      </w:r>
    </w:p>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14:paraId="65019B8D" w14:textId="77777777" w:rsidR="0056566E" w:rsidRPr="001D0283" w:rsidRDefault="0056566E" w:rsidP="0056566E">
      <w:pPr>
        <w:pStyle w:val="H6"/>
        <w:rPr>
          <w:ins w:id="215" w:author="Xiaomi_Huiping" w:date="2025-07-26T16:38:00Z"/>
          <w:lang w:eastAsia="zh-CN"/>
        </w:rPr>
      </w:pPr>
      <w:ins w:id="216" w:author="Xiaomi_Huiping" w:date="2025-07-26T16:38:00Z">
        <w:r w:rsidRPr="001D0283">
          <w:rPr>
            <w:lang w:eastAsia="zh-CN"/>
          </w:rPr>
          <w:t>6.2A.3.1.2.1.</w:t>
        </w:r>
        <w:r>
          <w:rPr>
            <w:lang w:eastAsia="zh-CN"/>
          </w:rPr>
          <w:t>5</w:t>
        </w:r>
        <w:r w:rsidRPr="001D0283">
          <w:rPr>
            <w:lang w:eastAsia="zh-CN"/>
          </w:rPr>
          <w:tab/>
          <w:t>AMPR</w:t>
        </w:r>
        <w:r w:rsidRPr="001D0283">
          <w:rPr>
            <w:vertAlign w:val="subscript"/>
            <w:lang w:eastAsia="zh-CN"/>
          </w:rPr>
          <w:t>IM3</w:t>
        </w:r>
        <w:r w:rsidRPr="001D0283">
          <w:rPr>
            <w:lang w:eastAsia="zh-CN"/>
          </w:rPr>
          <w:t xml:space="preserve"> to meet -25dBm/MHz for PC</w:t>
        </w:r>
        <w:r>
          <w:rPr>
            <w:lang w:eastAsia="zh-CN"/>
          </w:rPr>
          <w:t>1.5</w:t>
        </w:r>
      </w:ins>
    </w:p>
    <w:p w14:paraId="09B95B26" w14:textId="77777777" w:rsidR="0056566E" w:rsidRPr="001D0283" w:rsidRDefault="0056566E" w:rsidP="0056566E">
      <w:pPr>
        <w:rPr>
          <w:ins w:id="217" w:author="Xiaomi_Huiping" w:date="2025-07-26T16:38:00Z"/>
        </w:rPr>
      </w:pPr>
      <w:ins w:id="218" w:author="Xiaomi_Huiping" w:date="2025-07-26T16:38:00Z">
        <w:r w:rsidRPr="001D0283">
          <w:t xml:space="preserve">AMPR in this clause is for intra-band non-contiguous </w:t>
        </w:r>
        <w:r w:rsidRPr="001D0283">
          <w:rPr>
            <w:lang w:eastAsia="zh-CN"/>
          </w:rPr>
          <w:t>CA_n41(2A)</w:t>
        </w:r>
        <w:r w:rsidRPr="001D0283">
          <w:t xml:space="preserve"> power class </w:t>
        </w:r>
        <w:r>
          <w:t>1.5</w:t>
        </w:r>
        <w:r w:rsidRPr="001D0283">
          <w:t xml:space="preserve"> for UEs indicating IE </w:t>
        </w:r>
        <w:proofErr w:type="spellStart"/>
        <w:r w:rsidRPr="001D0283">
          <w:rPr>
            <w:i/>
          </w:rPr>
          <w:t>dualPA</w:t>
        </w:r>
        <w:proofErr w:type="spellEnd"/>
        <w:r w:rsidRPr="001D0283">
          <w:rPr>
            <w:i/>
          </w:rPr>
          <w:t>-Architecture</w:t>
        </w:r>
        <w:r w:rsidRPr="001D0283">
          <w:t xml:space="preserve"> supported. The allowed maximum output power reduction is defined as:</w:t>
        </w:r>
      </w:ins>
    </w:p>
    <w:p w14:paraId="2C031AE2" w14:textId="494D5416" w:rsidR="0056566E" w:rsidRPr="001D0283" w:rsidRDefault="0056566E" w:rsidP="0056566E">
      <w:pPr>
        <w:rPr>
          <w:ins w:id="219" w:author="Xiaomi_Huiping" w:date="2025-07-26T16:38:00Z"/>
          <w:vertAlign w:val="subscript"/>
        </w:rPr>
      </w:pPr>
      <w:ins w:id="220" w:author="Xiaomi_Huiping" w:date="2025-07-26T16:38:00Z">
        <w:r w:rsidRPr="001D0283">
          <w:rPr>
            <w:lang w:eastAsia="zh-CN"/>
          </w:rPr>
          <w:t>AMPR</w:t>
        </w:r>
        <w:r w:rsidRPr="001D0283">
          <w:rPr>
            <w:vertAlign w:val="subscript"/>
            <w:lang w:eastAsia="zh-CN"/>
          </w:rPr>
          <w:t>IM3</w:t>
        </w:r>
        <w:r w:rsidRPr="001D0283">
          <w:rPr>
            <w:lang w:eastAsia="zh-CN"/>
          </w:rPr>
          <w:t>=M</w:t>
        </w:r>
        <w:r w:rsidRPr="001D0283">
          <w:rPr>
            <w:vertAlign w:val="subscript"/>
            <w:lang w:eastAsia="zh-CN"/>
          </w:rPr>
          <w:t>A</w:t>
        </w:r>
      </w:ins>
      <w:ins w:id="221" w:author="Xiaomi_Huiping" w:date="2025-07-26T16:39:00Z">
        <w:r w:rsidRPr="0056566E">
          <w:rPr>
            <w:lang w:eastAsia="zh-CN"/>
          </w:rPr>
          <w:t>+</w:t>
        </w:r>
      </w:ins>
      <w:ins w:id="222" w:author="Huiping" w:date="2025-07-29T16:18:00Z">
        <w:r w:rsidR="00FB72B4">
          <w:rPr>
            <w:lang w:eastAsia="zh-CN"/>
          </w:rPr>
          <w:t>2</w:t>
        </w:r>
      </w:ins>
      <w:ins w:id="223" w:author="Xiaomi_Huiping" w:date="2025-07-26T16:38:00Z">
        <w:r w:rsidRPr="001D0283">
          <w:rPr>
            <w:lang w:eastAsia="ja-JP"/>
          </w:rPr>
          <w:t>Where M</w:t>
        </w:r>
        <w:r w:rsidRPr="001D0283">
          <w:rPr>
            <w:vertAlign w:val="subscript"/>
            <w:lang w:eastAsia="ja-JP"/>
          </w:rPr>
          <w:t>A</w:t>
        </w:r>
        <w:r w:rsidRPr="001D0283">
          <w:rPr>
            <w:lang w:eastAsia="ja-JP"/>
          </w:rPr>
          <w:t xml:space="preserve"> is defined </w:t>
        </w:r>
      </w:ins>
      <w:ins w:id="224" w:author="Xiaomi_Huiping" w:date="2025-07-26T16:41:00Z">
        <w:r w:rsidRPr="001D0283">
          <w:rPr>
            <w:lang w:eastAsia="zh-CN"/>
          </w:rPr>
          <w:t>6.2A.3.1.2.1.3</w:t>
        </w:r>
        <w:r>
          <w:rPr>
            <w:lang w:eastAsia="zh-CN"/>
          </w:rPr>
          <w:t>.</w:t>
        </w:r>
      </w:ins>
    </w:p>
    <w:p w14:paraId="0E2B20CD" w14:textId="77777777" w:rsidR="0056566E" w:rsidRPr="001D0283" w:rsidRDefault="0056566E" w:rsidP="0056566E">
      <w:pPr>
        <w:pStyle w:val="H6"/>
        <w:rPr>
          <w:ins w:id="225" w:author="Xiaomi_Huiping" w:date="2025-07-26T16:38:00Z"/>
          <w:lang w:eastAsia="zh-CN"/>
        </w:rPr>
      </w:pPr>
      <w:ins w:id="226" w:author="Xiaomi_Huiping" w:date="2025-07-26T16:38:00Z">
        <w:r w:rsidRPr="001D0283">
          <w:rPr>
            <w:lang w:eastAsia="zh-CN"/>
          </w:rPr>
          <w:t>6.2A.3.1.2.1.</w:t>
        </w:r>
        <w:r>
          <w:rPr>
            <w:lang w:eastAsia="zh-CN"/>
          </w:rPr>
          <w:t>6</w:t>
        </w:r>
        <w:r w:rsidRPr="001D0283">
          <w:rPr>
            <w:lang w:eastAsia="zh-CN"/>
          </w:rPr>
          <w:tab/>
          <w:t>AMPR</w:t>
        </w:r>
        <w:r w:rsidRPr="001D0283">
          <w:rPr>
            <w:vertAlign w:val="subscript"/>
            <w:lang w:eastAsia="zh-CN"/>
          </w:rPr>
          <w:t>IM3</w:t>
        </w:r>
        <w:r w:rsidRPr="001D0283">
          <w:rPr>
            <w:lang w:eastAsia="zh-CN"/>
          </w:rPr>
          <w:t xml:space="preserve"> to meet -13dBm/MHz for PC</w:t>
        </w:r>
        <w:r>
          <w:rPr>
            <w:lang w:eastAsia="zh-CN"/>
          </w:rPr>
          <w:t>1.5</w:t>
        </w:r>
      </w:ins>
    </w:p>
    <w:p w14:paraId="27962401" w14:textId="77777777" w:rsidR="0056566E" w:rsidRPr="001D0283" w:rsidRDefault="0056566E" w:rsidP="0056566E">
      <w:pPr>
        <w:keepNext/>
        <w:keepLines/>
        <w:rPr>
          <w:ins w:id="227" w:author="Xiaomi_Huiping" w:date="2025-07-26T16:38:00Z"/>
        </w:rPr>
      </w:pPr>
      <w:ins w:id="228" w:author="Xiaomi_Huiping" w:date="2025-07-26T16:38:00Z">
        <w:r w:rsidRPr="001D0283">
          <w:t>AMPR in this clause is for intra-band non-contiguous CA</w:t>
        </w:r>
        <w:r w:rsidRPr="001D0283">
          <w:rPr>
            <w:lang w:eastAsia="zh-CN"/>
          </w:rPr>
          <w:t>_n41(2A)</w:t>
        </w:r>
        <w:r w:rsidRPr="001D0283">
          <w:t xml:space="preserve"> power class </w:t>
        </w:r>
        <w:r>
          <w:t>1.5</w:t>
        </w:r>
        <w:r w:rsidRPr="001D0283">
          <w:t xml:space="preserve"> for UEs indicating IE </w:t>
        </w:r>
        <w:proofErr w:type="spellStart"/>
        <w:r w:rsidRPr="001D0283">
          <w:rPr>
            <w:i/>
          </w:rPr>
          <w:t>dualPA</w:t>
        </w:r>
        <w:proofErr w:type="spellEnd"/>
        <w:r w:rsidRPr="001D0283">
          <w:rPr>
            <w:i/>
          </w:rPr>
          <w:t>-Architecture</w:t>
        </w:r>
        <w:r w:rsidRPr="001D0283">
          <w:t xml:space="preserve"> supported. The allowed maximum output power reduction is defined as:</w:t>
        </w:r>
      </w:ins>
    </w:p>
    <w:p w14:paraId="24C6D6F0" w14:textId="7334BD41" w:rsidR="0056566E" w:rsidRPr="001D0283" w:rsidRDefault="0056566E" w:rsidP="0056566E">
      <w:pPr>
        <w:rPr>
          <w:ins w:id="229" w:author="Xiaomi_Huiping" w:date="2025-07-26T16:38:00Z"/>
        </w:rPr>
      </w:pPr>
      <w:ins w:id="230" w:author="Xiaomi_Huiping" w:date="2025-07-26T16:38:00Z">
        <w:r w:rsidRPr="001D0283">
          <w:rPr>
            <w:lang w:eastAsia="zh-CN"/>
          </w:rPr>
          <w:t>AMPR</w:t>
        </w:r>
        <w:r w:rsidRPr="001D0283">
          <w:rPr>
            <w:vertAlign w:val="subscript"/>
            <w:lang w:eastAsia="zh-CN"/>
          </w:rPr>
          <w:t>IM3</w:t>
        </w:r>
        <w:r w:rsidRPr="001D0283">
          <w:rPr>
            <w:lang w:eastAsia="zh-CN"/>
          </w:rPr>
          <w:t>=M</w:t>
        </w:r>
        <w:r w:rsidRPr="001D0283">
          <w:rPr>
            <w:vertAlign w:val="subscript"/>
            <w:lang w:eastAsia="zh-CN"/>
          </w:rPr>
          <w:t>A</w:t>
        </w:r>
      </w:ins>
      <w:ins w:id="231" w:author="Xiaomi_Huiping" w:date="2025-07-26T16:40:00Z">
        <w:r w:rsidRPr="0056566E">
          <w:rPr>
            <w:lang w:eastAsia="zh-CN"/>
          </w:rPr>
          <w:t>+</w:t>
        </w:r>
      </w:ins>
      <w:ins w:id="232" w:author="Huiping" w:date="2025-07-29T16:18:00Z">
        <w:r w:rsidR="00FB72B4">
          <w:rPr>
            <w:lang w:eastAsia="zh-CN"/>
          </w:rPr>
          <w:t>2</w:t>
        </w:r>
      </w:ins>
      <w:ins w:id="233" w:author="Xiaomi_Huiping" w:date="2025-07-26T16:40:00Z">
        <w:r>
          <w:rPr>
            <w:lang w:eastAsia="zh-CN"/>
          </w:rPr>
          <w:t>, w</w:t>
        </w:r>
      </w:ins>
      <w:ins w:id="234" w:author="Xiaomi_Huiping" w:date="2025-07-26T16:38:00Z">
        <w:r w:rsidRPr="001D0283">
          <w:rPr>
            <w:lang w:eastAsia="ja-JP"/>
          </w:rPr>
          <w:t>here M</w:t>
        </w:r>
        <w:r w:rsidRPr="001D0283">
          <w:rPr>
            <w:vertAlign w:val="subscript"/>
            <w:lang w:eastAsia="ja-JP"/>
          </w:rPr>
          <w:t>A</w:t>
        </w:r>
        <w:r w:rsidRPr="001D0283">
          <w:rPr>
            <w:lang w:eastAsia="ja-JP"/>
          </w:rPr>
          <w:t xml:space="preserve"> is defined</w:t>
        </w:r>
      </w:ins>
      <w:ins w:id="235" w:author="Xiaomi_Huiping" w:date="2025-07-26T16:40:00Z">
        <w:r>
          <w:rPr>
            <w:lang w:eastAsia="ja-JP"/>
          </w:rPr>
          <w:t xml:space="preserve"> in </w:t>
        </w:r>
      </w:ins>
      <w:ins w:id="236" w:author="Xiaomi_Huiping" w:date="2025-07-26T16:41:00Z">
        <w:r>
          <w:rPr>
            <w:lang w:eastAsia="ja-JP"/>
          </w:rPr>
          <w:t>clause</w:t>
        </w:r>
      </w:ins>
      <w:ins w:id="237" w:author="Xiaomi_Huiping" w:date="2025-07-26T16:38:00Z">
        <w:r w:rsidRPr="001D0283">
          <w:rPr>
            <w:lang w:eastAsia="ja-JP"/>
          </w:rPr>
          <w:t xml:space="preserve"> </w:t>
        </w:r>
      </w:ins>
      <w:ins w:id="238" w:author="Xiaomi_Huiping" w:date="2025-07-26T16:41:00Z">
        <w:r w:rsidRPr="001D0283">
          <w:rPr>
            <w:lang w:eastAsia="zh-CN"/>
          </w:rPr>
          <w:t>6.2A.3.1.2.1.4</w:t>
        </w:r>
        <w:r>
          <w:rPr>
            <w:lang w:eastAsia="zh-CN"/>
          </w:rPr>
          <w:t>.</w:t>
        </w:r>
      </w:ins>
    </w:p>
    <w:p w14:paraId="3D3F5C8D" w14:textId="58676811" w:rsidR="00730C5E" w:rsidRDefault="00730C5E" w:rsidP="0056566E">
      <w:pPr>
        <w:rPr>
          <w:lang w:eastAsia="zh-CN"/>
        </w:rPr>
      </w:pPr>
    </w:p>
    <w:p w14:paraId="2DC38748" w14:textId="77777777" w:rsidR="00730C5E" w:rsidRPr="00730C5E" w:rsidRDefault="00730C5E" w:rsidP="00730C5E">
      <w:pPr>
        <w:pStyle w:val="2"/>
        <w:rPr>
          <w:noProof/>
          <w:color w:val="FF0000"/>
          <w:lang w:eastAsia="zh-CN"/>
        </w:rPr>
      </w:pPr>
      <w:r w:rsidRPr="00730C5E">
        <w:rPr>
          <w:noProof/>
          <w:color w:val="FF0000"/>
          <w:lang w:eastAsia="zh-CN"/>
        </w:rPr>
        <w:t>&lt;</w:t>
      </w:r>
      <w:r w:rsidRPr="00730C5E">
        <w:rPr>
          <w:rFonts w:hint="eastAsia"/>
          <w:noProof/>
          <w:color w:val="FF0000"/>
          <w:lang w:eastAsia="zh-CN"/>
        </w:rPr>
        <w:t>N</w:t>
      </w:r>
      <w:r w:rsidRPr="00730C5E">
        <w:rPr>
          <w:noProof/>
          <w:color w:val="FF0000"/>
          <w:lang w:eastAsia="zh-CN"/>
        </w:rPr>
        <w:t>ext change&gt;</w:t>
      </w:r>
    </w:p>
    <w:p w14:paraId="495D7B01" w14:textId="77777777" w:rsidR="001C508B" w:rsidRPr="001D0283" w:rsidRDefault="001C508B" w:rsidP="001C508B">
      <w:pPr>
        <w:pStyle w:val="5"/>
      </w:pPr>
      <w:bookmarkStart w:id="239" w:name="_Toc61367364"/>
      <w:bookmarkStart w:id="240" w:name="_Toc61372747"/>
      <w:bookmarkStart w:id="241" w:name="_Toc68230688"/>
      <w:bookmarkStart w:id="242" w:name="_Toc69084101"/>
      <w:bookmarkStart w:id="243" w:name="_Toc75467110"/>
      <w:bookmarkStart w:id="244" w:name="_Toc76509132"/>
      <w:bookmarkStart w:id="245" w:name="_Toc76718122"/>
      <w:bookmarkStart w:id="246" w:name="_Toc83580432"/>
      <w:bookmarkStart w:id="247" w:name="_Toc84404941"/>
      <w:bookmarkStart w:id="248" w:name="_Toc84413550"/>
      <w:r w:rsidRPr="001D0283">
        <w:t>6.2A.4.1.2</w:t>
      </w:r>
      <w:r w:rsidRPr="001D0283">
        <w:tab/>
        <w:t>Configured transmitted power for Intra-band non-contiguous CA</w:t>
      </w:r>
      <w:bookmarkEnd w:id="239"/>
      <w:bookmarkEnd w:id="240"/>
      <w:bookmarkEnd w:id="241"/>
      <w:bookmarkEnd w:id="242"/>
      <w:bookmarkEnd w:id="243"/>
      <w:bookmarkEnd w:id="244"/>
      <w:bookmarkEnd w:id="245"/>
      <w:bookmarkEnd w:id="246"/>
      <w:bookmarkEnd w:id="247"/>
      <w:bookmarkEnd w:id="248"/>
    </w:p>
    <w:p w14:paraId="2244C383" w14:textId="77777777" w:rsidR="001C508B" w:rsidRPr="001D0283" w:rsidRDefault="001C508B" w:rsidP="001C508B">
      <w:r w:rsidRPr="001D0283">
        <w:t xml:space="preserve">For uplink carrier aggregation the UE is allowed to set its configured maximum output power </w:t>
      </w:r>
      <w:proofErr w:type="spellStart"/>
      <w:r w:rsidRPr="001D0283">
        <w:rPr>
          <w:rFonts w:cs="Vrinda"/>
          <w:lang w:bidi="bn-IN"/>
        </w:rPr>
        <w:t>P</w:t>
      </w:r>
      <w:r w:rsidRPr="001D0283">
        <w:rPr>
          <w:rFonts w:cs="Vrinda"/>
          <w:vertAlign w:val="subscript"/>
          <w:lang w:bidi="bn-IN"/>
        </w:rPr>
        <w:t>CMAX</w:t>
      </w:r>
      <w:r w:rsidRPr="001D0283">
        <w:rPr>
          <w:rFonts w:hint="eastAsia"/>
          <w:vertAlign w:val="subscript"/>
        </w:rPr>
        <w:t>,</w:t>
      </w:r>
      <w:r w:rsidRPr="001D0283">
        <w:rPr>
          <w:i/>
          <w:vertAlign w:val="subscript"/>
        </w:rPr>
        <w:t>c</w:t>
      </w:r>
      <w:proofErr w:type="spellEnd"/>
      <w:r w:rsidRPr="001D0283">
        <w:t xml:space="preserve"> </w:t>
      </w:r>
      <w:r w:rsidRPr="001D0283">
        <w:rPr>
          <w:lang w:eastAsia="zh-CN"/>
        </w:rPr>
        <w:t>for</w:t>
      </w:r>
      <w:r w:rsidRPr="001D0283">
        <w:rPr>
          <w:rFonts w:hint="eastAsia"/>
        </w:rPr>
        <w:t xml:space="preserve"> </w:t>
      </w:r>
      <w:r w:rsidRPr="001D0283">
        <w:t>serving cell</w:t>
      </w:r>
      <w:r w:rsidRPr="001D0283">
        <w:rPr>
          <w:rFonts w:hint="eastAsia"/>
        </w:rPr>
        <w:t xml:space="preserve"> </w:t>
      </w:r>
      <w:r w:rsidRPr="001D0283">
        <w:rPr>
          <w:i/>
        </w:rPr>
        <w:t>c</w:t>
      </w:r>
      <w:r w:rsidRPr="001D0283">
        <w:t xml:space="preserve"> and its total configured maximum output power </w:t>
      </w:r>
      <w:r w:rsidRPr="001D0283">
        <w:rPr>
          <w:rFonts w:cs="Vrinda"/>
          <w:lang w:bidi="bn-IN"/>
        </w:rPr>
        <w:t>P</w:t>
      </w:r>
      <w:r w:rsidRPr="001D0283">
        <w:rPr>
          <w:rFonts w:cs="Vrinda"/>
          <w:vertAlign w:val="subscript"/>
          <w:lang w:bidi="bn-IN"/>
        </w:rPr>
        <w:t>CMAX</w:t>
      </w:r>
      <w:r w:rsidRPr="001D0283">
        <w:t>.</w:t>
      </w:r>
    </w:p>
    <w:p w14:paraId="228336EB" w14:textId="77777777" w:rsidR="00EA16AA" w:rsidRDefault="001C508B" w:rsidP="001C508B">
      <w:pPr>
        <w:rPr>
          <w:ins w:id="249" w:author="Huiping2" w:date="2025-08-26T16:48:00Z"/>
          <w:lang w:eastAsia="zh-CN" w:bidi="bn-IN"/>
        </w:rPr>
      </w:pPr>
      <w:r w:rsidRPr="001D0283">
        <w:rPr>
          <w:lang w:eastAsia="zh-CN" w:bidi="bn-IN"/>
        </w:rPr>
        <w:t>T</w:t>
      </w:r>
      <w:r w:rsidRPr="001D0283">
        <w:rPr>
          <w:lang w:bidi="bn-IN"/>
        </w:rPr>
        <w:t xml:space="preserve">he configured maximum output power </w:t>
      </w:r>
      <w:proofErr w:type="spellStart"/>
      <w:r w:rsidRPr="001D0283">
        <w:rPr>
          <w:lang w:bidi="bn-IN"/>
        </w:rPr>
        <w:t>P</w:t>
      </w:r>
      <w:r w:rsidRPr="001D0283">
        <w:rPr>
          <w:vertAlign w:val="subscript"/>
          <w:lang w:bidi="bn-IN"/>
        </w:rPr>
        <w:t>CMAX,</w:t>
      </w:r>
      <w:r w:rsidRPr="001D0283">
        <w:rPr>
          <w:i/>
          <w:vertAlign w:val="subscript"/>
          <w:lang w:eastAsia="zh-CN" w:bidi="bn-IN"/>
        </w:rPr>
        <w:t>c</w:t>
      </w:r>
      <w:proofErr w:type="spellEnd"/>
      <w:r w:rsidRPr="001D0283">
        <w:rPr>
          <w:vertAlign w:val="subscript"/>
          <w:lang w:bidi="bn-IN"/>
        </w:rPr>
        <w:t xml:space="preserve"> </w:t>
      </w:r>
      <w:r w:rsidRPr="001D0283">
        <w:rPr>
          <w:lang w:bidi="bn-IN"/>
        </w:rPr>
        <w:t xml:space="preserve"> </w:t>
      </w:r>
      <w:r w:rsidRPr="001D0283">
        <w:rPr>
          <w:lang w:eastAsia="zh-CN"/>
        </w:rPr>
        <w:t xml:space="preserve">on serving cell </w:t>
      </w:r>
      <w:r w:rsidRPr="001D0283">
        <w:rPr>
          <w:i/>
          <w:lang w:bidi="bn-IN"/>
        </w:rPr>
        <w:t>c</w:t>
      </w:r>
      <w:r w:rsidRPr="001D0283">
        <w:rPr>
          <w:lang w:bidi="bn-IN"/>
        </w:rPr>
        <w:t xml:space="preserve"> shall be set as specified in subclause 6.2.4.</w:t>
      </w:r>
      <w:ins w:id="250" w:author="Huiping2" w:date="2025-08-26T16:18:00Z">
        <w:r w:rsidR="005269A6">
          <w:rPr>
            <w:rFonts w:hint="eastAsia"/>
            <w:lang w:eastAsia="zh-CN" w:bidi="bn-IN"/>
          </w:rPr>
          <w:t xml:space="preserve"> </w:t>
        </w:r>
      </w:ins>
    </w:p>
    <w:p w14:paraId="430D2C84" w14:textId="1612E8E7" w:rsidR="001C508B" w:rsidRPr="001D0283" w:rsidRDefault="00EA16AA" w:rsidP="001C508B">
      <w:pPr>
        <w:rPr>
          <w:lang w:eastAsia="zh-CN"/>
        </w:rPr>
      </w:pPr>
      <w:ins w:id="251" w:author="Huiping2" w:date="2025-08-26T16:48:00Z">
        <w:r>
          <w:rPr>
            <w:rFonts w:hint="eastAsia"/>
            <w:lang w:eastAsia="zh-CN" w:bidi="bn-IN"/>
          </w:rPr>
          <w:t>For a UE supporting PC1.5</w:t>
        </w:r>
      </w:ins>
      <w:ins w:id="252" w:author="Huiping2" w:date="2025-08-26T17:43:00Z">
        <w:r w:rsidR="006E0EDA">
          <w:rPr>
            <w:rFonts w:hint="eastAsia"/>
            <w:lang w:eastAsia="zh-CN" w:bidi="bn-IN"/>
          </w:rPr>
          <w:t xml:space="preserve"> </w:t>
        </w:r>
        <w:r w:rsidR="006E0EDA">
          <w:rPr>
            <w:rFonts w:eastAsia="Yu Mincho"/>
          </w:rPr>
          <w:t>intra-band NC UL CA</w:t>
        </w:r>
      </w:ins>
      <w:ins w:id="253" w:author="Huiping2" w:date="2025-08-26T17:26:00Z">
        <w:r w:rsidR="000B15CE">
          <w:rPr>
            <w:rFonts w:hint="eastAsia"/>
            <w:lang w:eastAsia="zh-CN" w:bidi="bn-IN"/>
          </w:rPr>
          <w:t>,</w:t>
        </w:r>
      </w:ins>
      <w:ins w:id="254" w:author="Huiping2" w:date="2025-08-26T16:48:00Z">
        <w:r>
          <w:rPr>
            <w:rFonts w:hint="eastAsia"/>
            <w:lang w:eastAsia="zh-CN" w:bidi="bn-IN"/>
          </w:rPr>
          <w:t xml:space="preserve"> </w:t>
        </w:r>
      </w:ins>
      <w:ins w:id="255" w:author="Huiping2" w:date="2025-08-26T16:18:00Z">
        <w:r w:rsidR="005269A6">
          <w:rPr>
            <w:rFonts w:hint="eastAsia"/>
            <w:bCs/>
            <w:iCs/>
            <w:lang w:eastAsia="zh-CN"/>
          </w:rPr>
          <w:t>t</w:t>
        </w:r>
        <w:r w:rsidR="005269A6" w:rsidRPr="00BA6D46">
          <w:rPr>
            <w:bCs/>
            <w:iCs/>
            <w:lang w:eastAsia="zh-CN"/>
          </w:rPr>
          <w:t xml:space="preserve">he maximum output power of each CC is </w:t>
        </w:r>
      </w:ins>
      <w:ins w:id="256" w:author="Huiping2" w:date="2025-08-26T16:47:00Z">
        <w:r>
          <w:rPr>
            <w:rFonts w:hint="eastAsia"/>
            <w:bCs/>
            <w:iCs/>
            <w:lang w:eastAsia="zh-CN"/>
          </w:rPr>
          <w:t xml:space="preserve">limited to </w:t>
        </w:r>
      </w:ins>
      <w:ins w:id="257" w:author="Huiping2" w:date="2025-08-26T16:18:00Z">
        <w:r w:rsidR="005269A6" w:rsidRPr="00BA6D46">
          <w:rPr>
            <w:bCs/>
            <w:iCs/>
            <w:lang w:eastAsia="zh-CN"/>
          </w:rPr>
          <w:t>26 dBm</w:t>
        </w:r>
      </w:ins>
      <w:ins w:id="258" w:author="Huiping2" w:date="2025-08-26T17:26:00Z">
        <w:r w:rsidR="000B15CE">
          <w:rPr>
            <w:rFonts w:hint="eastAsia"/>
            <w:bCs/>
            <w:iCs/>
            <w:lang w:eastAsia="zh-CN"/>
          </w:rPr>
          <w:t>.</w:t>
        </w:r>
      </w:ins>
    </w:p>
    <w:p w14:paraId="6B719912" w14:textId="04CBFF94" w:rsidR="001C508B" w:rsidRPr="001D0283" w:rsidRDefault="001C508B" w:rsidP="001C508B">
      <w:r w:rsidRPr="001D0283">
        <w:rPr>
          <w:lang w:eastAsia="zh-CN" w:bidi="bn-IN"/>
        </w:rPr>
        <w:t xml:space="preserve">The configured maximum output power </w:t>
      </w:r>
      <w:proofErr w:type="spellStart"/>
      <w:r w:rsidRPr="001D0283">
        <w:rPr>
          <w:lang w:eastAsia="zh-CN" w:bidi="bn-IN"/>
        </w:rPr>
        <w:t>PCMAX,c</w:t>
      </w:r>
      <w:proofErr w:type="spellEnd"/>
      <w:r w:rsidRPr="001D0283">
        <w:rPr>
          <w:lang w:eastAsia="zh-CN" w:bidi="bn-IN"/>
        </w:rPr>
        <w:t xml:space="preserve">  on serving cell c shall be set as specified in subclause 6.2.4, but with </w:t>
      </w:r>
      <w:proofErr w:type="spellStart"/>
      <w:r w:rsidRPr="001D0283">
        <w:rPr>
          <w:lang w:eastAsia="zh-CN" w:bidi="bn-IN"/>
        </w:rPr>
        <w:t>MPRc</w:t>
      </w:r>
      <w:proofErr w:type="spellEnd"/>
      <w:r w:rsidRPr="001D0283">
        <w:rPr>
          <w:lang w:eastAsia="zh-CN" w:bidi="bn-IN"/>
        </w:rPr>
        <w:t xml:space="preserve"> = MPR and A-</w:t>
      </w:r>
      <w:proofErr w:type="spellStart"/>
      <w:r w:rsidRPr="001D0283">
        <w:rPr>
          <w:lang w:eastAsia="zh-CN" w:bidi="bn-IN"/>
        </w:rPr>
        <w:t>MPRc</w:t>
      </w:r>
      <w:proofErr w:type="spellEnd"/>
      <w:r w:rsidRPr="001D0283">
        <w:rPr>
          <w:lang w:eastAsia="zh-CN" w:bidi="bn-IN"/>
        </w:rPr>
        <w:t xml:space="preserve"> = A-MPR with MPR and A-MPR as determined by subclause 6.2A.2 and 6.2A.3, respectively. For PH reporting the following exception applies: if the UE is configured with multiple uplink serving cells, the power </w:t>
      </w:r>
      <w:proofErr w:type="spellStart"/>
      <w:r w:rsidRPr="001D0283">
        <w:rPr>
          <w:lang w:eastAsia="zh-CN" w:bidi="bn-IN"/>
        </w:rPr>
        <w:t>PCMAX,c</w:t>
      </w:r>
      <w:proofErr w:type="spellEnd"/>
      <w:r w:rsidRPr="001D0283">
        <w:rPr>
          <w:lang w:eastAsia="zh-CN" w:bidi="bn-IN"/>
        </w:rPr>
        <w:t xml:space="preserve">  used for the purpose of PH reporting on first serving cell c = c1 does not consider for computation of the PH report transmissions on a second serving cell c2 as exempted  in subclause 7.7.1 in [8]. There is one power management term for the UE, denoted P-MPR, and P-MPR c = P-MPR.</w:t>
      </w:r>
    </w:p>
    <w:p w14:paraId="000A2E92" w14:textId="77777777" w:rsidR="001C508B" w:rsidRPr="001D0283" w:rsidRDefault="001C508B" w:rsidP="001C508B">
      <w:pPr>
        <w:rPr>
          <w:lang w:bidi="bn-IN"/>
        </w:rPr>
      </w:pPr>
      <w:r w:rsidRPr="001D0283">
        <w:rPr>
          <w:lang w:bidi="bn-IN"/>
        </w:rPr>
        <w:t>The total configured maximum output power P</w:t>
      </w:r>
      <w:r w:rsidRPr="001D0283">
        <w:rPr>
          <w:vertAlign w:val="subscript"/>
          <w:lang w:bidi="bn-IN"/>
        </w:rPr>
        <w:t>CMAX</w:t>
      </w:r>
      <w:r w:rsidRPr="001D0283">
        <w:rPr>
          <w:lang w:bidi="bn-IN"/>
        </w:rPr>
        <w:t xml:space="preserve"> shall be set within the following bounds:</w:t>
      </w:r>
    </w:p>
    <w:p w14:paraId="21A9413A" w14:textId="77777777" w:rsidR="001C508B" w:rsidRPr="001D0283" w:rsidRDefault="001C508B" w:rsidP="001C508B">
      <w:pPr>
        <w:pStyle w:val="EQ"/>
        <w:rPr>
          <w:noProof w:val="0"/>
          <w:lang w:bidi="bn-IN"/>
        </w:rPr>
      </w:pPr>
      <w:r w:rsidRPr="001D0283">
        <w:rPr>
          <w:noProof w:val="0"/>
          <w:lang w:bidi="bn-IN"/>
        </w:rPr>
        <w:tab/>
        <w:t>P</w:t>
      </w:r>
      <w:r w:rsidRPr="001D0283">
        <w:rPr>
          <w:noProof w:val="0"/>
          <w:vertAlign w:val="subscript"/>
        </w:rPr>
        <w:t>CMAX_L</w:t>
      </w:r>
      <w:r w:rsidRPr="001D0283">
        <w:rPr>
          <w:noProof w:val="0"/>
          <w:lang w:bidi="bn-IN"/>
        </w:rPr>
        <w:t xml:space="preserve"> ≤ P</w:t>
      </w:r>
      <w:r w:rsidRPr="001D0283">
        <w:rPr>
          <w:noProof w:val="0"/>
          <w:vertAlign w:val="subscript"/>
          <w:lang w:bidi="bn-IN"/>
        </w:rPr>
        <w:t xml:space="preserve">CMAX </w:t>
      </w:r>
      <w:r w:rsidRPr="001D0283">
        <w:rPr>
          <w:noProof w:val="0"/>
          <w:lang w:bidi="bn-IN"/>
        </w:rPr>
        <w:t>≤ P</w:t>
      </w:r>
      <w:r w:rsidRPr="001D0283">
        <w:rPr>
          <w:noProof w:val="0"/>
          <w:vertAlign w:val="subscript"/>
        </w:rPr>
        <w:t>CMAX_H</w:t>
      </w:r>
    </w:p>
    <w:p w14:paraId="75380BA9" w14:textId="77777777" w:rsidR="001C508B" w:rsidRPr="001D0283" w:rsidRDefault="001C508B" w:rsidP="001C508B">
      <w:r w:rsidRPr="001D0283">
        <w:t>F</w:t>
      </w:r>
      <w:r w:rsidRPr="001D0283">
        <w:rPr>
          <w:rFonts w:hint="eastAsia"/>
        </w:rPr>
        <w:t xml:space="preserve">or </w:t>
      </w:r>
      <w:r w:rsidRPr="001D0283">
        <w:rPr>
          <w:lang w:eastAsia="zh-CN"/>
        </w:rPr>
        <w:t xml:space="preserve">uplink </w:t>
      </w:r>
      <w:r w:rsidRPr="001D0283">
        <w:rPr>
          <w:rFonts w:hint="eastAsia"/>
        </w:rPr>
        <w:t xml:space="preserve">intra-band </w:t>
      </w:r>
      <w:r w:rsidRPr="001D0283">
        <w:rPr>
          <w:rFonts w:cs="Vrinda"/>
          <w:lang w:bidi="bn-IN"/>
        </w:rPr>
        <w:t>non-contiguous</w:t>
      </w:r>
      <w:r w:rsidRPr="001D0283">
        <w:t xml:space="preserve"> </w:t>
      </w:r>
      <w:r w:rsidRPr="001D0283">
        <w:rPr>
          <w:rFonts w:hint="eastAsia"/>
        </w:rPr>
        <w:t>carrier aggregation</w:t>
      </w:r>
      <w:r w:rsidRPr="001D0283">
        <w:t xml:space="preserve"> when same slot pattern is used in all aggregated serving cells</w:t>
      </w:r>
      <w:r w:rsidRPr="001D0283">
        <w:rPr>
          <w:rFonts w:hint="eastAsia"/>
        </w:rPr>
        <w:t xml:space="preserve">, </w:t>
      </w:r>
    </w:p>
    <w:p w14:paraId="022445B7" w14:textId="77777777" w:rsidR="001C508B" w:rsidRPr="001D0283" w:rsidRDefault="001C508B" w:rsidP="001C508B">
      <w:pPr>
        <w:pStyle w:val="EQ"/>
        <w:rPr>
          <w:rFonts w:cs="Vrinda"/>
          <w:noProof w:val="0"/>
          <w:lang w:eastAsia="zh-CN" w:bidi="bn-IN"/>
        </w:rPr>
      </w:pPr>
      <w:r w:rsidRPr="001D0283">
        <w:rPr>
          <w:rFonts w:cs="Vrinda"/>
          <w:noProof w:val="0"/>
          <w:lang w:bidi="bn-IN"/>
        </w:rPr>
        <w:lastRenderedPageBreak/>
        <w:tab/>
        <w:t>P</w:t>
      </w:r>
      <w:r w:rsidRPr="001D0283">
        <w:rPr>
          <w:rFonts w:cs="Vrinda"/>
          <w:noProof w:val="0"/>
          <w:vertAlign w:val="subscript"/>
          <w:lang w:bidi="bn-IN"/>
        </w:rPr>
        <w:t xml:space="preserve">CMAX_L </w:t>
      </w:r>
      <w:r w:rsidRPr="001D0283">
        <w:rPr>
          <w:noProof w:val="0"/>
        </w:rPr>
        <w:t xml:space="preserve"> = MIN{</w:t>
      </w:r>
      <w:r w:rsidRPr="001D0283">
        <w:rPr>
          <w:rFonts w:cs="Vrinda"/>
          <w:noProof w:val="0"/>
          <w:lang w:bidi="bn-IN"/>
        </w:rPr>
        <w:t>10 log</w:t>
      </w:r>
      <w:r w:rsidRPr="001D0283">
        <w:rPr>
          <w:rFonts w:cs="Vrinda"/>
          <w:noProof w:val="0"/>
          <w:vertAlign w:val="subscript"/>
          <w:lang w:bidi="bn-IN"/>
        </w:rPr>
        <w:t>10</w:t>
      </w:r>
      <w:r w:rsidRPr="001D0283">
        <w:rPr>
          <w:rFonts w:cs="Vrinda"/>
          <w:noProof w:val="0"/>
          <w:lang w:bidi="bn-IN"/>
        </w:rPr>
        <w:t xml:space="preserve"> </w:t>
      </w:r>
      <w:r w:rsidRPr="001D0283">
        <w:rPr>
          <w:noProof w:val="0"/>
        </w:rPr>
        <w:t xml:space="preserve">∑ </w:t>
      </w:r>
      <w:proofErr w:type="spellStart"/>
      <w:r w:rsidRPr="001D0283">
        <w:rPr>
          <w:rFonts w:cs="Vrinda"/>
          <w:noProof w:val="0"/>
          <w:lang w:bidi="bn-IN"/>
        </w:rPr>
        <w:t>p</w:t>
      </w:r>
      <w:r w:rsidRPr="001D0283">
        <w:rPr>
          <w:rFonts w:cs="Vrinda"/>
          <w:noProof w:val="0"/>
          <w:vertAlign w:val="subscript"/>
          <w:lang w:bidi="bn-IN"/>
        </w:rPr>
        <w:t>EMAX,c</w:t>
      </w:r>
      <w:proofErr w:type="spellEnd"/>
      <w:r w:rsidRPr="001D0283">
        <w:rPr>
          <w:rFonts w:cs="Vrinda"/>
          <w:noProof w:val="0"/>
          <w:vertAlign w:val="subscript"/>
          <w:lang w:bidi="bn-IN"/>
        </w:rPr>
        <w:t xml:space="preserve"> </w:t>
      </w:r>
      <w:r w:rsidRPr="001D0283">
        <w:rPr>
          <w:rFonts w:cs="Vrinda"/>
          <w:noProof w:val="0"/>
          <w:lang w:bidi="bn-IN"/>
        </w:rPr>
        <w:t xml:space="preserve"> - </w:t>
      </w:r>
      <w:r w:rsidRPr="001D0283">
        <w:rPr>
          <w:rFonts w:ascii="Symbol" w:hAnsi="Symbol" w:cs="Vrinda"/>
          <w:noProof w:val="0"/>
          <w:lang w:bidi="bn-IN"/>
        </w:rPr>
        <w:t></w:t>
      </w:r>
      <w:r w:rsidRPr="001D0283">
        <w:rPr>
          <w:rFonts w:cs="Vrinda"/>
          <w:noProof w:val="0"/>
          <w:lang w:bidi="bn-IN"/>
        </w:rPr>
        <w:t>T</w:t>
      </w:r>
      <w:r w:rsidRPr="001D0283">
        <w:rPr>
          <w:rFonts w:cs="Vrinda"/>
          <w:noProof w:val="0"/>
          <w:vertAlign w:val="subscript"/>
          <w:lang w:bidi="bn-IN"/>
        </w:rPr>
        <w:t xml:space="preserve">C </w:t>
      </w:r>
      <w:r w:rsidRPr="001D0283">
        <w:rPr>
          <w:rFonts w:cs="Vrinda"/>
          <w:noProof w:val="0"/>
          <w:lang w:bidi="bn-IN"/>
        </w:rPr>
        <w:t xml:space="preserve">, </w:t>
      </w:r>
      <w:r w:rsidRPr="001D0283">
        <w:rPr>
          <w:noProof w:val="0"/>
          <w:lang w:bidi="bn-IN"/>
        </w:rPr>
        <w:t>P</w:t>
      </w:r>
      <w:r w:rsidRPr="001D0283">
        <w:rPr>
          <w:noProof w:val="0"/>
          <w:vertAlign w:val="subscript"/>
          <w:lang w:bidi="bn-IN"/>
        </w:rPr>
        <w:t>EMAX,CA</w:t>
      </w:r>
      <w:r w:rsidRPr="001D0283">
        <w:rPr>
          <w:noProof w:val="0"/>
          <w:lang w:bidi="bn-IN"/>
        </w:rPr>
        <w:t>,</w:t>
      </w:r>
      <w:r w:rsidRPr="001D0283">
        <w:rPr>
          <w:rFonts w:hint="eastAsia"/>
          <w:noProof w:val="0"/>
          <w:lang w:eastAsia="zh-CN" w:bidi="bn-IN"/>
        </w:rPr>
        <w:t>(</w:t>
      </w:r>
      <w:proofErr w:type="spellStart"/>
      <w:r w:rsidRPr="001D0283">
        <w:rPr>
          <w:noProof w:val="0"/>
          <w:lang w:bidi="bn-IN"/>
        </w:rPr>
        <w:t>P</w:t>
      </w:r>
      <w:r w:rsidRPr="001D0283">
        <w:rPr>
          <w:noProof w:val="0"/>
          <w:vertAlign w:val="subscript"/>
          <w:lang w:bidi="bn-IN"/>
        </w:rPr>
        <w:t>PowerClass,CA</w:t>
      </w:r>
      <w:proofErr w:type="spellEnd"/>
      <w:r w:rsidRPr="001D0283">
        <w:rPr>
          <w:noProof w:val="0"/>
          <w:lang w:bidi="bn-IN"/>
        </w:rPr>
        <w:t xml:space="preserve">– </w:t>
      </w:r>
      <w:proofErr w:type="spellStart"/>
      <w:r w:rsidRPr="001D0283">
        <w:rPr>
          <w:noProof w:val="0"/>
        </w:rPr>
        <w:t>ΔP</w:t>
      </w:r>
      <w:r w:rsidRPr="001D0283">
        <w:rPr>
          <w:noProof w:val="0"/>
          <w:vertAlign w:val="subscript"/>
        </w:rPr>
        <w:t>PowerClass,CA</w:t>
      </w:r>
      <w:proofErr w:type="spellEnd"/>
      <w:r w:rsidRPr="001D0283">
        <w:rPr>
          <w:noProof w:val="0"/>
          <w:lang w:bidi="bn-IN"/>
        </w:rPr>
        <w:t>) – MAX(MAX(</w:t>
      </w:r>
      <w:proofErr w:type="spellStart"/>
      <w:r w:rsidRPr="001D0283">
        <w:rPr>
          <w:noProof w:val="0"/>
          <w:lang w:bidi="bn-IN"/>
        </w:rPr>
        <w:t>MPR</w:t>
      </w:r>
      <w:r w:rsidRPr="001D0283">
        <w:rPr>
          <w:noProof w:val="0"/>
          <w:vertAlign w:val="subscript"/>
          <w:lang w:bidi="bn-IN"/>
        </w:rPr>
        <w:t>c</w:t>
      </w:r>
      <w:proofErr w:type="spellEnd"/>
      <w:r w:rsidRPr="001D0283">
        <w:rPr>
          <w:noProof w:val="0"/>
          <w:lang w:bidi="bn-IN"/>
        </w:rPr>
        <w:t>, A-</w:t>
      </w:r>
      <w:proofErr w:type="spellStart"/>
      <w:r w:rsidRPr="001D0283">
        <w:rPr>
          <w:noProof w:val="0"/>
          <w:lang w:bidi="bn-IN"/>
        </w:rPr>
        <w:t>MPR</w:t>
      </w:r>
      <w:r w:rsidRPr="001D0283">
        <w:rPr>
          <w:noProof w:val="0"/>
          <w:vertAlign w:val="subscript"/>
          <w:lang w:bidi="bn-IN"/>
        </w:rPr>
        <w:t>c</w:t>
      </w:r>
      <w:proofErr w:type="spellEnd"/>
      <w:r w:rsidRPr="001D0283">
        <w:rPr>
          <w:noProof w:val="0"/>
          <w:lang w:bidi="bn-IN"/>
        </w:rPr>
        <w:t>) +</w:t>
      </w:r>
      <w:r w:rsidRPr="001D0283">
        <w:rPr>
          <w:noProof w:val="0"/>
        </w:rPr>
        <w:t xml:space="preserve"> </w:t>
      </w:r>
      <w:proofErr w:type="spellStart"/>
      <w:r w:rsidRPr="001D0283">
        <w:rPr>
          <w:noProof w:val="0"/>
        </w:rPr>
        <w:t>ΔT</w:t>
      </w:r>
      <w:r w:rsidRPr="001D0283">
        <w:rPr>
          <w:noProof w:val="0"/>
          <w:vertAlign w:val="subscript"/>
        </w:rPr>
        <w:t>IB,c</w:t>
      </w:r>
      <w:proofErr w:type="spellEnd"/>
      <w:r w:rsidRPr="001D0283">
        <w:rPr>
          <w:noProof w:val="0"/>
          <w:lang w:bidi="bn-IN"/>
        </w:rPr>
        <w:t xml:space="preserve"> + </w:t>
      </w:r>
      <w:r w:rsidRPr="001D0283">
        <w:rPr>
          <w:rFonts w:ascii="Symbol" w:hAnsi="Symbol"/>
          <w:noProof w:val="0"/>
          <w:lang w:bidi="bn-IN"/>
        </w:rPr>
        <w:t></w:t>
      </w:r>
      <w:r w:rsidRPr="001D0283">
        <w:rPr>
          <w:noProof w:val="0"/>
          <w:lang w:bidi="bn-IN"/>
        </w:rPr>
        <w:t>T</w:t>
      </w:r>
      <w:r w:rsidRPr="001D0283">
        <w:rPr>
          <w:noProof w:val="0"/>
          <w:vertAlign w:val="subscript"/>
          <w:lang w:bidi="bn-IN"/>
        </w:rPr>
        <w:t>C</w:t>
      </w:r>
      <w:r w:rsidRPr="001D0283">
        <w:rPr>
          <w:noProof w:val="0"/>
          <w:lang w:bidi="bn-IN"/>
        </w:rPr>
        <w:t xml:space="preserve"> +</w:t>
      </w:r>
      <w:r w:rsidRPr="001D0283">
        <w:rPr>
          <w:noProof w:val="0"/>
        </w:rPr>
        <w:t xml:space="preserve"> </w:t>
      </w:r>
      <w:r w:rsidRPr="001D0283">
        <w:rPr>
          <w:rFonts w:ascii="Symbol" w:hAnsi="Symbol"/>
          <w:noProof w:val="0"/>
          <w:lang w:bidi="bn-IN"/>
        </w:rPr>
        <w:t>D</w:t>
      </w:r>
      <w:proofErr w:type="spellStart"/>
      <w:r w:rsidRPr="001D0283">
        <w:rPr>
          <w:noProof w:val="0"/>
          <w:lang w:bidi="bn-IN"/>
        </w:rPr>
        <w:t>T</w:t>
      </w:r>
      <w:r w:rsidRPr="001D0283">
        <w:rPr>
          <w:noProof w:val="0"/>
          <w:vertAlign w:val="subscript"/>
          <w:lang w:bidi="bn-IN"/>
        </w:rPr>
        <w:t>RxSRS</w:t>
      </w:r>
      <w:proofErr w:type="spellEnd"/>
      <w:r w:rsidRPr="001D0283">
        <w:rPr>
          <w:noProof w:val="0"/>
          <w:lang w:bidi="bn-IN"/>
        </w:rPr>
        <w:t>, P-MPR</w:t>
      </w:r>
      <w:r w:rsidRPr="001D0283">
        <w:rPr>
          <w:noProof w:val="0"/>
          <w:vertAlign w:val="subscript"/>
          <w:lang w:eastAsia="zh-CN" w:bidi="bn-IN"/>
        </w:rPr>
        <w:t xml:space="preserve"> </w:t>
      </w:r>
      <w:r w:rsidRPr="001D0283">
        <w:rPr>
          <w:noProof w:val="0"/>
          <w:lang w:bidi="bn-IN"/>
        </w:rPr>
        <w:t xml:space="preserve">) </w:t>
      </w:r>
      <w:r w:rsidRPr="001D0283">
        <w:rPr>
          <w:rFonts w:cs="Vrinda"/>
          <w:noProof w:val="0"/>
          <w:lang w:bidi="bn-IN"/>
        </w:rPr>
        <w:t>}</w:t>
      </w:r>
    </w:p>
    <w:p w14:paraId="44931F93" w14:textId="77777777" w:rsidR="001C508B" w:rsidRPr="001D0283" w:rsidRDefault="001C508B" w:rsidP="001C508B">
      <w:pPr>
        <w:pStyle w:val="EQ"/>
        <w:rPr>
          <w:rFonts w:cs="Vrinda"/>
          <w:noProof w:val="0"/>
          <w:lang w:eastAsia="zh-CN" w:bidi="bn-IN"/>
        </w:rPr>
      </w:pPr>
      <w:r w:rsidRPr="001D0283">
        <w:rPr>
          <w:rFonts w:cs="Vrinda"/>
          <w:noProof w:val="0"/>
          <w:lang w:bidi="bn-IN"/>
        </w:rPr>
        <w:tab/>
        <w:t>P</w:t>
      </w:r>
      <w:r w:rsidRPr="001D0283">
        <w:rPr>
          <w:rFonts w:cs="Vrinda"/>
          <w:noProof w:val="0"/>
          <w:vertAlign w:val="subscript"/>
          <w:lang w:bidi="bn-IN"/>
        </w:rPr>
        <w:t xml:space="preserve">CMAX_H </w:t>
      </w:r>
      <w:r w:rsidRPr="001D0283">
        <w:rPr>
          <w:noProof w:val="0"/>
        </w:rPr>
        <w:t xml:space="preserve"> = MIN{</w:t>
      </w:r>
      <w:r w:rsidRPr="001D0283">
        <w:rPr>
          <w:rFonts w:cs="Vrinda"/>
          <w:noProof w:val="0"/>
          <w:lang w:bidi="bn-IN"/>
        </w:rPr>
        <w:t>10 log</w:t>
      </w:r>
      <w:r w:rsidRPr="001D0283">
        <w:rPr>
          <w:rFonts w:cs="Vrinda"/>
          <w:noProof w:val="0"/>
          <w:vertAlign w:val="subscript"/>
          <w:lang w:bidi="bn-IN"/>
        </w:rPr>
        <w:t>10</w:t>
      </w:r>
      <w:r w:rsidRPr="001D0283">
        <w:rPr>
          <w:rFonts w:cs="Vrinda"/>
          <w:noProof w:val="0"/>
          <w:lang w:bidi="bn-IN"/>
        </w:rPr>
        <w:t xml:space="preserve"> </w:t>
      </w:r>
      <w:r w:rsidRPr="001D0283">
        <w:rPr>
          <w:noProof w:val="0"/>
        </w:rPr>
        <w:t xml:space="preserve">∑ </w:t>
      </w:r>
      <w:proofErr w:type="spellStart"/>
      <w:r w:rsidRPr="001D0283">
        <w:rPr>
          <w:rFonts w:cs="Vrinda"/>
          <w:noProof w:val="0"/>
          <w:lang w:bidi="bn-IN"/>
        </w:rPr>
        <w:t>p</w:t>
      </w:r>
      <w:r w:rsidRPr="001D0283">
        <w:rPr>
          <w:rFonts w:cs="Vrinda"/>
          <w:noProof w:val="0"/>
          <w:vertAlign w:val="subscript"/>
          <w:lang w:bidi="bn-IN"/>
        </w:rPr>
        <w:t>EMAX,c</w:t>
      </w:r>
      <w:proofErr w:type="spellEnd"/>
      <w:r w:rsidRPr="001D0283">
        <w:rPr>
          <w:rFonts w:cs="Vrinda"/>
          <w:noProof w:val="0"/>
          <w:vertAlign w:val="subscript"/>
          <w:lang w:bidi="bn-IN"/>
        </w:rPr>
        <w:t xml:space="preserve"> </w:t>
      </w:r>
      <w:r w:rsidRPr="001D0283">
        <w:rPr>
          <w:rFonts w:cs="Vrinda"/>
          <w:noProof w:val="0"/>
          <w:lang w:bidi="bn-IN"/>
        </w:rPr>
        <w:t xml:space="preserve">, </w:t>
      </w:r>
      <w:r w:rsidRPr="001D0283">
        <w:rPr>
          <w:noProof w:val="0"/>
          <w:lang w:bidi="bn-IN"/>
        </w:rPr>
        <w:t>P</w:t>
      </w:r>
      <w:r w:rsidRPr="001D0283">
        <w:rPr>
          <w:noProof w:val="0"/>
          <w:vertAlign w:val="subscript"/>
          <w:lang w:bidi="bn-IN"/>
        </w:rPr>
        <w:t>EMAX,CA</w:t>
      </w:r>
      <w:r w:rsidRPr="001D0283">
        <w:rPr>
          <w:rFonts w:cs="Vrinda"/>
          <w:noProof w:val="0"/>
          <w:lang w:bidi="bn-IN"/>
        </w:rPr>
        <w:t xml:space="preserve"> ,</w:t>
      </w:r>
      <w:proofErr w:type="spellStart"/>
      <w:r w:rsidRPr="001D0283">
        <w:rPr>
          <w:rFonts w:cs="Vrinda"/>
          <w:noProof w:val="0"/>
          <w:lang w:bidi="bn-IN"/>
        </w:rPr>
        <w:t>P</w:t>
      </w:r>
      <w:r w:rsidRPr="001D0283">
        <w:rPr>
          <w:rFonts w:cs="Vrinda"/>
          <w:noProof w:val="0"/>
          <w:vertAlign w:val="subscript"/>
          <w:lang w:bidi="bn-IN"/>
        </w:rPr>
        <w:t>PowerClass,CA</w:t>
      </w:r>
      <w:proofErr w:type="spellEnd"/>
      <w:r w:rsidRPr="001D0283">
        <w:rPr>
          <w:noProof w:val="0"/>
          <w:lang w:bidi="bn-IN"/>
        </w:rPr>
        <w:t xml:space="preserve">– </w:t>
      </w:r>
      <w:proofErr w:type="spellStart"/>
      <w:r w:rsidRPr="001D0283">
        <w:rPr>
          <w:noProof w:val="0"/>
        </w:rPr>
        <w:t>ΔP</w:t>
      </w:r>
      <w:r w:rsidRPr="001D0283">
        <w:rPr>
          <w:noProof w:val="0"/>
          <w:vertAlign w:val="subscript"/>
        </w:rPr>
        <w:t>PowerClass,CA</w:t>
      </w:r>
      <w:proofErr w:type="spellEnd"/>
      <w:r w:rsidRPr="001D0283">
        <w:rPr>
          <w:noProof w:val="0"/>
          <w:lang w:bidi="bn-IN"/>
        </w:rPr>
        <w:t>)</w:t>
      </w:r>
      <w:r w:rsidRPr="001D0283">
        <w:rPr>
          <w:rFonts w:cs="Vrinda"/>
          <w:noProof w:val="0"/>
          <w:lang w:bidi="bn-IN"/>
        </w:rPr>
        <w:t>}</w:t>
      </w:r>
    </w:p>
    <w:p w14:paraId="5B2F16AE" w14:textId="77777777" w:rsidR="001C508B" w:rsidRPr="001D0283" w:rsidRDefault="001C508B" w:rsidP="001C508B">
      <w:r w:rsidRPr="001D0283">
        <w:t>w</w:t>
      </w:r>
      <w:r w:rsidRPr="001D0283">
        <w:rPr>
          <w:rFonts w:hint="eastAsia"/>
        </w:rPr>
        <w:t xml:space="preserve">here </w:t>
      </w:r>
    </w:p>
    <w:p w14:paraId="3885FE9B" w14:textId="77777777" w:rsidR="001C508B" w:rsidRPr="001D0283" w:rsidRDefault="001C508B" w:rsidP="001C508B">
      <w:pPr>
        <w:pStyle w:val="B1"/>
      </w:pPr>
      <w:r w:rsidRPr="001D0283">
        <w:rPr>
          <w:lang w:bidi="bn-IN"/>
        </w:rPr>
        <w:t>-</w:t>
      </w:r>
      <w:r w:rsidRPr="001D0283">
        <w:rPr>
          <w:lang w:bidi="bn-IN"/>
        </w:rPr>
        <w:tab/>
      </w:r>
      <w:proofErr w:type="spellStart"/>
      <w:r w:rsidRPr="001D0283">
        <w:rPr>
          <w:lang w:bidi="bn-IN"/>
        </w:rPr>
        <w:t>p</w:t>
      </w:r>
      <w:r w:rsidRPr="001D0283">
        <w:rPr>
          <w:vertAlign w:val="subscript"/>
          <w:lang w:bidi="bn-IN"/>
        </w:rPr>
        <w:t>EMAX,c</w:t>
      </w:r>
      <w:proofErr w:type="spellEnd"/>
      <w:r w:rsidRPr="001D0283">
        <w:rPr>
          <w:lang w:bidi="bn-IN"/>
        </w:rPr>
        <w:t xml:space="preserve"> is the </w:t>
      </w:r>
      <w:r w:rsidRPr="001D0283">
        <w:rPr>
          <w:rFonts w:hint="eastAsia"/>
        </w:rPr>
        <w:t xml:space="preserve">linear </w:t>
      </w:r>
      <w:r w:rsidRPr="001D0283">
        <w:rPr>
          <w:lang w:bidi="bn-IN"/>
        </w:rPr>
        <w:t xml:space="preserve">value of </w:t>
      </w:r>
      <w:proofErr w:type="spellStart"/>
      <w:r w:rsidRPr="001D0283">
        <w:rPr>
          <w:lang w:bidi="bn-IN"/>
        </w:rPr>
        <w:t>P</w:t>
      </w:r>
      <w:r w:rsidRPr="001D0283">
        <w:rPr>
          <w:vertAlign w:val="subscript"/>
          <w:lang w:bidi="bn-IN"/>
        </w:rPr>
        <w:t>EMAX</w:t>
      </w:r>
      <w:r w:rsidRPr="001D0283">
        <w:rPr>
          <w:rFonts w:hint="eastAsia"/>
          <w:vertAlign w:val="subscript"/>
        </w:rPr>
        <w:t>,</w:t>
      </w:r>
      <w:r w:rsidRPr="001D0283">
        <w:rPr>
          <w:rFonts w:hint="eastAsia"/>
          <w:i/>
          <w:vertAlign w:val="subscript"/>
        </w:rPr>
        <w:t>c</w:t>
      </w:r>
      <w:proofErr w:type="spellEnd"/>
      <w:r w:rsidRPr="001D0283">
        <w:rPr>
          <w:lang w:bidi="bn-IN"/>
        </w:rPr>
        <w:t xml:space="preserve"> which is given </w:t>
      </w:r>
      <w:r w:rsidRPr="001D0283">
        <w:rPr>
          <w:rFonts w:hint="eastAsia"/>
        </w:rPr>
        <w:t>by</w:t>
      </w:r>
      <w:r w:rsidRPr="001D0283">
        <w:rPr>
          <w:lang w:bidi="bn-IN"/>
        </w:rPr>
        <w:t xml:space="preserve"> IE </w:t>
      </w:r>
      <w:r w:rsidRPr="001D0283">
        <w:rPr>
          <w:i/>
          <w:lang w:bidi="bn-IN"/>
        </w:rPr>
        <w:t xml:space="preserve">P-Max </w:t>
      </w:r>
      <w:r w:rsidRPr="001D0283">
        <w:rPr>
          <w:lang w:bidi="bn-IN"/>
        </w:rPr>
        <w:t xml:space="preserve">for serving cell </w:t>
      </w:r>
      <w:r w:rsidRPr="001D0283">
        <w:rPr>
          <w:i/>
          <w:lang w:bidi="bn-IN"/>
        </w:rPr>
        <w:t xml:space="preserve">c </w:t>
      </w:r>
      <w:r w:rsidRPr="001D0283">
        <w:rPr>
          <w:lang w:bidi="bn-IN"/>
        </w:rPr>
        <w:t>in [7]</w:t>
      </w:r>
      <w:r w:rsidRPr="001D0283">
        <w:t>;</w:t>
      </w:r>
    </w:p>
    <w:p w14:paraId="078561A5" w14:textId="77777777" w:rsidR="001C508B" w:rsidRPr="001D0283" w:rsidRDefault="001C508B" w:rsidP="001C508B">
      <w:pPr>
        <w:pStyle w:val="B1"/>
      </w:pPr>
      <w:r w:rsidRPr="001D0283">
        <w:rPr>
          <w:lang w:bidi="bn-IN"/>
        </w:rPr>
        <w:t>-</w:t>
      </w:r>
      <w:r w:rsidRPr="001D0283">
        <w:rPr>
          <w:lang w:bidi="bn-IN"/>
        </w:rPr>
        <w:tab/>
      </w:r>
      <w:proofErr w:type="spellStart"/>
      <w:r w:rsidRPr="001D0283">
        <w:rPr>
          <w:lang w:bidi="bn-IN"/>
        </w:rPr>
        <w:t>P</w:t>
      </w:r>
      <w:r w:rsidRPr="001D0283">
        <w:rPr>
          <w:vertAlign w:val="subscript"/>
          <w:lang w:bidi="bn-IN"/>
        </w:rPr>
        <w:t>PowerClass,CA</w:t>
      </w:r>
      <w:proofErr w:type="spellEnd"/>
      <w:r w:rsidRPr="001D0283">
        <w:rPr>
          <w:lang w:bidi="bn-IN"/>
        </w:rPr>
        <w:t xml:space="preserve"> is the maximum UE power specified in Table 6.2A.1.2-1 without taking into account the tolerance</w:t>
      </w:r>
      <w:r w:rsidRPr="001D0283">
        <w:t>;</w:t>
      </w:r>
    </w:p>
    <w:p w14:paraId="22FFA88C" w14:textId="77777777" w:rsidR="001C508B" w:rsidRPr="001D0283" w:rsidRDefault="001C508B" w:rsidP="001C508B">
      <w:pPr>
        <w:pStyle w:val="B1"/>
      </w:pPr>
      <w:r w:rsidRPr="001D0283">
        <w:rPr>
          <w:lang w:bidi="bn-IN"/>
        </w:rPr>
        <w:t>-</w:t>
      </w:r>
      <w:r w:rsidRPr="001D0283">
        <w:rPr>
          <w:lang w:bidi="bn-IN"/>
        </w:rPr>
        <w:tab/>
      </w:r>
      <w:r w:rsidRPr="001D0283">
        <w:rPr>
          <w:rFonts w:hint="eastAsia"/>
        </w:rPr>
        <w:t xml:space="preserve">MPR </w:t>
      </w:r>
      <w:r w:rsidRPr="001D0283">
        <w:t xml:space="preserve">and A-MPR are </w:t>
      </w:r>
      <w:r w:rsidRPr="001D0283">
        <w:rPr>
          <w:lang w:bidi="bn-IN"/>
        </w:rPr>
        <w:t>specified in subclause 6.2A.</w:t>
      </w:r>
      <w:r w:rsidRPr="001D0283">
        <w:t>2</w:t>
      </w:r>
      <w:r w:rsidRPr="001D0283">
        <w:rPr>
          <w:rFonts w:hint="eastAsia"/>
        </w:rPr>
        <w:t xml:space="preserve"> and </w:t>
      </w:r>
      <w:r w:rsidRPr="001D0283">
        <w:t xml:space="preserve">subclause </w:t>
      </w:r>
      <w:r w:rsidRPr="001D0283">
        <w:rPr>
          <w:rFonts w:hint="eastAsia"/>
        </w:rPr>
        <w:t>6.2</w:t>
      </w:r>
      <w:r w:rsidRPr="001D0283">
        <w:t>A</w:t>
      </w:r>
      <w:r w:rsidRPr="001D0283">
        <w:rPr>
          <w:rFonts w:hint="eastAsia"/>
        </w:rPr>
        <w:t>.</w:t>
      </w:r>
      <w:r w:rsidRPr="001D0283">
        <w:t>3</w:t>
      </w:r>
      <w:r w:rsidRPr="001D0283">
        <w:rPr>
          <w:rFonts w:hint="eastAsia"/>
        </w:rPr>
        <w:t xml:space="preserve"> respectively</w:t>
      </w:r>
      <w:r w:rsidRPr="001D0283">
        <w:t>;</w:t>
      </w:r>
    </w:p>
    <w:p w14:paraId="44F1BFC7" w14:textId="086511E7" w:rsidR="001C508B" w:rsidRPr="001D0283" w:rsidRDefault="001C508B" w:rsidP="001C508B">
      <w:pPr>
        <w:pStyle w:val="B1"/>
        <w:rPr>
          <w:lang w:eastAsia="zh-CN"/>
        </w:rPr>
      </w:pPr>
      <w:r w:rsidRPr="001D0283">
        <w:rPr>
          <w:rFonts w:hint="eastAsia"/>
          <w:lang w:eastAsia="zh-CN"/>
        </w:rPr>
        <w:t>-</w:t>
      </w:r>
      <w:r w:rsidRPr="001D0283">
        <w:rPr>
          <w:lang w:eastAsia="zh-CN"/>
        </w:rPr>
        <w:tab/>
      </w:r>
      <w:proofErr w:type="spellStart"/>
      <w:r w:rsidRPr="001D0283">
        <w:rPr>
          <w:lang w:eastAsia="zh-CN"/>
        </w:rPr>
        <w:t>ΔP</w:t>
      </w:r>
      <w:r w:rsidRPr="001D0283">
        <w:rPr>
          <w:vertAlign w:val="subscript"/>
          <w:lang w:eastAsia="zh-CN"/>
        </w:rPr>
        <w:t>PowerClass,CA</w:t>
      </w:r>
      <w:proofErr w:type="spellEnd"/>
      <w:r w:rsidRPr="001D0283">
        <w:rPr>
          <w:lang w:eastAsia="zh-CN"/>
        </w:rPr>
        <w:t xml:space="preserve"> = 3 dB for a power class 2</w:t>
      </w:r>
      <w:ins w:id="259" w:author="Xiaomi_Huiping" w:date="2025-07-26T17:08:00Z">
        <w:r w:rsidR="00EA1F11" w:rsidRPr="00453A06">
          <w:rPr>
            <w:lang w:eastAsia="zh-CN"/>
          </w:rPr>
          <w:t xml:space="preserve"> </w:t>
        </w:r>
        <w:r w:rsidR="00EA1F11" w:rsidRPr="001D0283">
          <w:rPr>
            <w:lang w:eastAsia="zh-CN"/>
          </w:rPr>
          <w:t>or 6 dB for a power class 1.5</w:t>
        </w:r>
      </w:ins>
      <w:r w:rsidRPr="001D0283">
        <w:rPr>
          <w:lang w:eastAsia="zh-CN"/>
        </w:rPr>
        <w:t xml:space="preserve"> UE when the requirements of default power class are applied as specified in sub-clause 6.2.A.1</w:t>
      </w:r>
      <w:r w:rsidRPr="001D0283">
        <w:rPr>
          <w:rFonts w:hint="eastAsia"/>
          <w:lang w:eastAsia="zh-CN"/>
        </w:rPr>
        <w:t>.</w:t>
      </w:r>
      <w:r w:rsidRPr="001D0283">
        <w:rPr>
          <w:lang w:eastAsia="zh-CN"/>
        </w:rPr>
        <w:t xml:space="preserve">2; otherwise </w:t>
      </w:r>
      <w:proofErr w:type="spellStart"/>
      <w:r w:rsidRPr="001D0283">
        <w:rPr>
          <w:lang w:eastAsia="zh-CN"/>
        </w:rPr>
        <w:t>ΔP</w:t>
      </w:r>
      <w:r w:rsidRPr="001D0283">
        <w:rPr>
          <w:vertAlign w:val="subscript"/>
          <w:lang w:eastAsia="zh-CN"/>
        </w:rPr>
        <w:t>PowerClass,CA</w:t>
      </w:r>
      <w:proofErr w:type="spellEnd"/>
      <w:r w:rsidRPr="001D0283">
        <w:rPr>
          <w:lang w:eastAsia="zh-CN"/>
        </w:rPr>
        <w:t xml:space="preserve"> = 0 dB;</w:t>
      </w:r>
    </w:p>
    <w:p w14:paraId="0957029F" w14:textId="77777777" w:rsidR="001C508B" w:rsidRPr="001D0283" w:rsidRDefault="001C508B" w:rsidP="001C508B">
      <w:pPr>
        <w:pStyle w:val="NO"/>
      </w:pPr>
      <w:r w:rsidRPr="001D0283">
        <w:rPr>
          <w:lang w:eastAsia="zh-CN"/>
        </w:rPr>
        <w:t>NOTE:</w:t>
      </w:r>
      <w:r w:rsidRPr="001D0283">
        <w:rPr>
          <w:lang w:eastAsia="zh-CN"/>
        </w:rPr>
        <w:tab/>
        <w:t>UE reports ∆</w:t>
      </w:r>
      <w:proofErr w:type="spellStart"/>
      <w:r w:rsidRPr="001D0283">
        <w:rPr>
          <w:lang w:eastAsia="zh-CN"/>
        </w:rPr>
        <w:t>P</w:t>
      </w:r>
      <w:r w:rsidRPr="001D0283">
        <w:rPr>
          <w:vertAlign w:val="subscript"/>
          <w:lang w:eastAsia="zh-CN"/>
        </w:rPr>
        <w:t>PowerClass,CA</w:t>
      </w:r>
      <w:proofErr w:type="spellEnd"/>
      <w:r w:rsidRPr="001D0283">
        <w:rPr>
          <w:lang w:eastAsia="zh-CN"/>
        </w:rPr>
        <w:t xml:space="preserve"> when </w:t>
      </w:r>
      <w:r w:rsidRPr="001D0283">
        <w:rPr>
          <w:i/>
          <w:iCs/>
          <w:lang w:eastAsia="zh-CN"/>
        </w:rPr>
        <w:t>deltaPowerClassReporting-r18</w:t>
      </w:r>
      <w:r w:rsidRPr="001D0283">
        <w:rPr>
          <w:lang w:eastAsia="zh-CN"/>
        </w:rPr>
        <w:t xml:space="preserve"> is present, dpc-Reporting-FR1 [7] is configured and the reporting is triggered only by uplink duty cycle exceedance or by return to the </w:t>
      </w:r>
      <w:proofErr w:type="spellStart"/>
      <w:r w:rsidRPr="001D0283">
        <w:rPr>
          <w:i/>
          <w:iCs/>
          <w:lang w:eastAsia="zh-CN"/>
        </w:rPr>
        <w:t>powerClass</w:t>
      </w:r>
      <w:proofErr w:type="spellEnd"/>
      <w:r w:rsidRPr="001D0283">
        <w:rPr>
          <w:lang w:eastAsia="zh-CN"/>
        </w:rPr>
        <w:t xml:space="preserve"> after the duty cycle exceedance.</w:t>
      </w:r>
    </w:p>
    <w:p w14:paraId="6A0C529E" w14:textId="77777777" w:rsidR="001C508B" w:rsidRPr="001D0283" w:rsidRDefault="001C508B" w:rsidP="001C508B">
      <w:pPr>
        <w:pStyle w:val="B1"/>
        <w:ind w:left="283" w:hanging="283"/>
      </w:pPr>
      <w:r w:rsidRPr="001D0283">
        <w:rPr>
          <w:lang w:bidi="bn-IN"/>
        </w:rPr>
        <w:t>-</w:t>
      </w:r>
      <w:r w:rsidRPr="001D0283">
        <w:rPr>
          <w:lang w:bidi="bn-IN"/>
        </w:rPr>
        <w:tab/>
      </w:r>
      <w:r w:rsidRPr="001D0283">
        <w:rPr>
          <w:rFonts w:ascii="Symbol" w:hAnsi="Symbol"/>
          <w:lang w:bidi="bn-IN"/>
        </w:rPr>
        <w:t></w:t>
      </w:r>
      <w:proofErr w:type="spellStart"/>
      <w:r w:rsidRPr="001D0283">
        <w:rPr>
          <w:iCs/>
          <w:lang w:bidi="bn-IN"/>
        </w:rPr>
        <w:t>T</w:t>
      </w:r>
      <w:r w:rsidRPr="001D0283">
        <w:rPr>
          <w:iCs/>
          <w:vertAlign w:val="subscript"/>
          <w:lang w:bidi="bn-IN"/>
        </w:rPr>
        <w:t>IB,c</w:t>
      </w:r>
      <w:proofErr w:type="spellEnd"/>
      <w:r w:rsidRPr="001D0283">
        <w:rPr>
          <w:lang w:bidi="bn-IN"/>
        </w:rPr>
        <w:t xml:space="preserve"> is the additional tolerance for serving cell </w:t>
      </w:r>
      <w:r w:rsidRPr="001D0283">
        <w:rPr>
          <w:i/>
          <w:lang w:bidi="bn-IN"/>
        </w:rPr>
        <w:t>c</w:t>
      </w:r>
      <w:r w:rsidRPr="001D0283">
        <w:rPr>
          <w:lang w:bidi="bn-IN"/>
        </w:rPr>
        <w:t xml:space="preserve"> as specified in </w:t>
      </w:r>
      <w:r w:rsidRPr="001D0283">
        <w:t>clause 6.2A.4.2 for NR CA, clause 6.2C.2 for SUL, or TS 38.101-3 clause  6.2B.4.2 for EN-DC; In case the UE supports more than one of band combinations for CA, SUL or DC, and an operating band belongs to more than one band combinations then</w:t>
      </w:r>
    </w:p>
    <w:p w14:paraId="75CA74D3" w14:textId="77777777" w:rsidR="001C508B" w:rsidRPr="001D0283" w:rsidRDefault="001C508B" w:rsidP="001C508B">
      <w:pPr>
        <w:pStyle w:val="B2"/>
      </w:pPr>
      <w:r w:rsidRPr="001D0283">
        <w:t>a)</w:t>
      </w:r>
      <w:r w:rsidRPr="001D0283">
        <w:tab/>
        <w:t xml:space="preserve">When the operating band frequency range is </w:t>
      </w:r>
      <w:r w:rsidRPr="001D0283">
        <w:rPr>
          <w:rFonts w:hint="eastAsia"/>
        </w:rPr>
        <w:t>≤</w:t>
      </w:r>
      <w:r w:rsidRPr="001D0283">
        <w:t xml:space="preserve"> 1 GHz, the applicable additional ∆</w:t>
      </w:r>
      <w:proofErr w:type="spellStart"/>
      <w:r w:rsidRPr="001D0283">
        <w:t>T</w:t>
      </w:r>
      <w:r w:rsidRPr="001D0283">
        <w:rPr>
          <w:vertAlign w:val="subscript"/>
        </w:rPr>
        <w:t>IB,c</w:t>
      </w:r>
      <w:proofErr w:type="spellEnd"/>
      <w:r w:rsidRPr="001D0283">
        <w:t xml:space="preserve"> shall be the average value for all band combinations defined in clause 6.2A.4.2, 6.2C.2 in this specification and 6.2B.4.2 in TS 38.101-3 [3], truncated to one decimal place that apply for that operating band among the supported band combinations. In case there is a harmonic relation between low band UL and high band DL, then the maximum ∆</w:t>
      </w:r>
      <w:proofErr w:type="spellStart"/>
      <w:r w:rsidRPr="001D0283">
        <w:t>T</w:t>
      </w:r>
      <w:r w:rsidRPr="001D0283">
        <w:rPr>
          <w:vertAlign w:val="subscript"/>
        </w:rPr>
        <w:t>IB,c</w:t>
      </w:r>
      <w:proofErr w:type="spellEnd"/>
      <w:r w:rsidRPr="001D0283">
        <w:t xml:space="preserve"> among the different supported band combinations involving such band shall be applied</w:t>
      </w:r>
    </w:p>
    <w:p w14:paraId="72F0C566" w14:textId="77777777" w:rsidR="001C508B" w:rsidRPr="001D0283" w:rsidRDefault="001C508B" w:rsidP="001C508B">
      <w:pPr>
        <w:pStyle w:val="B2"/>
      </w:pPr>
      <w:r w:rsidRPr="001D0283">
        <w:t>b)</w:t>
      </w:r>
      <w:r w:rsidRPr="001D0283">
        <w:tab/>
        <w:t>When the operating band frequency range is &gt; 1 GHz, the applicable additional ∆</w:t>
      </w:r>
      <w:proofErr w:type="spellStart"/>
      <w:r w:rsidRPr="001D0283">
        <w:t>T</w:t>
      </w:r>
      <w:r w:rsidRPr="001D0283">
        <w:rPr>
          <w:vertAlign w:val="subscript"/>
        </w:rPr>
        <w:t>IB,c</w:t>
      </w:r>
      <w:proofErr w:type="spellEnd"/>
      <w:r w:rsidRPr="001D0283">
        <w:t xml:space="preserve"> shall be the maximum value for all band combinations defined in clause 6.2A.4.2, 6.2C.2 in this specification and 6.2B.4.2 in TS 38.101-3 [3] for the applicable operating bands.</w:t>
      </w:r>
    </w:p>
    <w:p w14:paraId="19D1D8E9" w14:textId="77777777" w:rsidR="001C508B" w:rsidRPr="001D0283" w:rsidRDefault="001C508B" w:rsidP="001C508B">
      <w:pPr>
        <w:pStyle w:val="B1"/>
      </w:pPr>
      <w:r w:rsidRPr="001D0283">
        <w:rPr>
          <w:lang w:bidi="bn-IN"/>
        </w:rPr>
        <w:t>-</w:t>
      </w:r>
      <w:r w:rsidRPr="001D0283">
        <w:rPr>
          <w:lang w:bidi="bn-IN"/>
        </w:rPr>
        <w:tab/>
        <w:t xml:space="preserve">P-MPR </w:t>
      </w:r>
      <w:r w:rsidRPr="001D0283">
        <w:rPr>
          <w:rFonts w:hint="eastAsia"/>
        </w:rPr>
        <w:t>is the power management</w:t>
      </w:r>
      <w:r w:rsidRPr="001D0283">
        <w:t xml:space="preserve"> term for the UE;</w:t>
      </w:r>
    </w:p>
    <w:p w14:paraId="227B2A0E" w14:textId="77777777" w:rsidR="001C508B" w:rsidRPr="001D0283" w:rsidRDefault="001C508B" w:rsidP="001C508B">
      <w:pPr>
        <w:pStyle w:val="B1"/>
        <w:rPr>
          <w:rFonts w:ascii="Symbol" w:hAnsi="Symbol" w:hint="eastAsia"/>
          <w:lang w:bidi="bn-IN"/>
        </w:rPr>
      </w:pPr>
      <w:r w:rsidRPr="001D0283">
        <w:rPr>
          <w:lang w:bidi="bn-IN"/>
        </w:rPr>
        <w:t>-</w:t>
      </w:r>
      <w:r w:rsidRPr="001D0283">
        <w:rPr>
          <w:lang w:bidi="bn-IN"/>
        </w:rPr>
        <w:tab/>
      </w:r>
      <w:r w:rsidRPr="001D0283">
        <w:rPr>
          <w:rFonts w:ascii="Symbol" w:hAnsi="Symbol"/>
          <w:lang w:bidi="bn-IN"/>
        </w:rPr>
        <w:t></w:t>
      </w:r>
      <w:r w:rsidRPr="001D0283">
        <w:rPr>
          <w:lang w:bidi="bn-IN"/>
        </w:rPr>
        <w:t>T</w:t>
      </w:r>
      <w:r w:rsidRPr="001D0283">
        <w:rPr>
          <w:vertAlign w:val="subscript"/>
          <w:lang w:bidi="bn-IN"/>
        </w:rPr>
        <w:t>C</w:t>
      </w:r>
      <w:r w:rsidRPr="001D0283">
        <w:rPr>
          <w:lang w:bidi="bn-IN"/>
        </w:rPr>
        <w:t xml:space="preserve"> is the highest value </w:t>
      </w:r>
      <w:r w:rsidRPr="001D0283">
        <w:rPr>
          <w:rFonts w:ascii="Symbol" w:hAnsi="Symbol"/>
          <w:lang w:bidi="bn-IN"/>
        </w:rPr>
        <w:t></w:t>
      </w:r>
      <w:proofErr w:type="spellStart"/>
      <w:r w:rsidRPr="001D0283">
        <w:rPr>
          <w:lang w:bidi="bn-IN"/>
        </w:rPr>
        <w:t>T</w:t>
      </w:r>
      <w:r w:rsidRPr="001D0283">
        <w:rPr>
          <w:vertAlign w:val="subscript"/>
          <w:lang w:bidi="bn-IN"/>
        </w:rPr>
        <w:t>C,c</w:t>
      </w:r>
      <w:proofErr w:type="spellEnd"/>
      <w:r w:rsidRPr="001D0283">
        <w:rPr>
          <w:lang w:bidi="bn-IN"/>
        </w:rPr>
        <w:t xml:space="preserve"> among all serving cells </w:t>
      </w:r>
      <w:r w:rsidRPr="001D0283">
        <w:rPr>
          <w:i/>
          <w:lang w:bidi="bn-IN"/>
        </w:rPr>
        <w:t>c</w:t>
      </w:r>
      <w:r w:rsidRPr="001D0283">
        <w:rPr>
          <w:lang w:bidi="bn-IN"/>
        </w:rPr>
        <w:t>;</w:t>
      </w:r>
    </w:p>
    <w:p w14:paraId="6A091288" w14:textId="77777777" w:rsidR="001C508B" w:rsidRPr="001D0283" w:rsidRDefault="001C508B" w:rsidP="001C508B">
      <w:pPr>
        <w:pStyle w:val="B1"/>
        <w:rPr>
          <w:i/>
          <w:lang w:bidi="bn-IN"/>
        </w:rPr>
      </w:pPr>
      <w:r w:rsidRPr="001D0283">
        <w:rPr>
          <w:lang w:bidi="bn-IN"/>
        </w:rPr>
        <w:t>-</w:t>
      </w:r>
      <w:r w:rsidRPr="001D0283">
        <w:rPr>
          <w:lang w:bidi="bn-IN"/>
        </w:rPr>
        <w:tab/>
      </w:r>
      <w:r w:rsidRPr="001D0283">
        <w:t>∆</w:t>
      </w:r>
      <w:proofErr w:type="spellStart"/>
      <w:r w:rsidRPr="001D0283">
        <w:t>T</w:t>
      </w:r>
      <w:r w:rsidRPr="001D0283">
        <w:rPr>
          <w:vertAlign w:val="subscript"/>
        </w:rPr>
        <w:t>RxSRS</w:t>
      </w:r>
      <w:proofErr w:type="spellEnd"/>
      <w:r w:rsidRPr="001D0283">
        <w:t xml:space="preserve"> </w:t>
      </w:r>
      <w:r w:rsidRPr="001D0283">
        <w:rPr>
          <w:lang w:bidi="bn-IN"/>
        </w:rPr>
        <w:t xml:space="preserve">is the highest value among all serving cells </w:t>
      </w:r>
      <w:r w:rsidRPr="001D0283">
        <w:rPr>
          <w:i/>
          <w:lang w:bidi="bn-IN"/>
        </w:rPr>
        <w:t>c;</w:t>
      </w:r>
    </w:p>
    <w:p w14:paraId="7918D520" w14:textId="77777777" w:rsidR="001C508B" w:rsidRPr="001D0283" w:rsidRDefault="001C508B" w:rsidP="001C508B">
      <w:pPr>
        <w:pStyle w:val="B1"/>
        <w:rPr>
          <w:i/>
          <w:lang w:bidi="bn-IN"/>
        </w:rPr>
      </w:pPr>
      <w:r w:rsidRPr="001D0283">
        <w:t>-</w:t>
      </w:r>
      <w:r w:rsidRPr="001D0283">
        <w:tab/>
        <w:t>P</w:t>
      </w:r>
      <w:r w:rsidRPr="001D0283">
        <w:rPr>
          <w:vertAlign w:val="subscript"/>
        </w:rPr>
        <w:t>EMAX,CA</w:t>
      </w:r>
      <w:r w:rsidRPr="001D0283">
        <w:t xml:space="preserve"> is the value indicated by </w:t>
      </w:r>
      <w:r w:rsidRPr="001D0283">
        <w:rPr>
          <w:i/>
          <w:iCs/>
        </w:rPr>
        <w:t>p-NR-FR1</w:t>
      </w:r>
      <w:r w:rsidRPr="001D0283">
        <w:t xml:space="preserve"> or by </w:t>
      </w:r>
      <w:r w:rsidRPr="001D0283">
        <w:rPr>
          <w:i/>
          <w:iCs/>
        </w:rPr>
        <w:t>p-UE-FR1</w:t>
      </w:r>
      <w:r w:rsidRPr="001D0283">
        <w:t xml:space="preserve"> whichever is the smallest if both are present</w:t>
      </w:r>
      <w:r w:rsidRPr="001D0283">
        <w:rPr>
          <w:i/>
          <w:lang w:bidi="bn-IN"/>
        </w:rPr>
        <w:t>.</w:t>
      </w:r>
    </w:p>
    <w:p w14:paraId="48B53824" w14:textId="77777777" w:rsidR="001C508B" w:rsidRPr="001D0283" w:rsidRDefault="001C508B" w:rsidP="001C508B">
      <w:pPr>
        <w:rPr>
          <w:lang w:eastAsia="zh-CN"/>
        </w:rPr>
      </w:pPr>
      <w:r w:rsidRPr="001D0283">
        <w:rPr>
          <w:lang w:eastAsia="zh-CN"/>
        </w:rPr>
        <w:t>[For uplink intra-band non-contiguous carrier aggregation, when</w:t>
      </w:r>
      <w:r w:rsidRPr="001D0283">
        <w:rPr>
          <w:rFonts w:hint="eastAsia"/>
          <w:lang w:eastAsia="zh-CN"/>
        </w:rPr>
        <w:t xml:space="preserve"> </w:t>
      </w:r>
      <w:r w:rsidRPr="001D0283">
        <w:rPr>
          <w:lang w:eastAsia="zh-CN"/>
        </w:rPr>
        <w:t xml:space="preserve">at least one </w:t>
      </w:r>
      <w:r w:rsidRPr="001D0283">
        <w:rPr>
          <w:rFonts w:hint="eastAsia"/>
          <w:lang w:eastAsia="zh-CN"/>
        </w:rPr>
        <w:t xml:space="preserve">different </w:t>
      </w:r>
      <w:r w:rsidRPr="001D0283">
        <w:rPr>
          <w:lang w:eastAsia="zh-CN"/>
        </w:rPr>
        <w:t>numerology/slot pattern is used in aggregated cells</w:t>
      </w:r>
      <w:r w:rsidRPr="001D0283">
        <w:t xml:space="preserve">, the UE is allowed to set its configured maximum output power </w:t>
      </w:r>
      <w:proofErr w:type="spellStart"/>
      <w:r w:rsidRPr="001D0283">
        <w:rPr>
          <w:rFonts w:cs="Geneva"/>
          <w:lang w:bidi="bn-IN"/>
        </w:rPr>
        <w:t>P</w:t>
      </w:r>
      <w:r w:rsidRPr="001D0283">
        <w:rPr>
          <w:rFonts w:cs="Geneva"/>
          <w:vertAlign w:val="subscript"/>
          <w:lang w:bidi="bn-IN"/>
        </w:rPr>
        <w:t>CMAX</w:t>
      </w:r>
      <w:r w:rsidRPr="001D0283">
        <w:rPr>
          <w:rFonts w:cs="Geneva" w:hint="eastAsia"/>
          <w:vertAlign w:val="subscript"/>
          <w:lang w:eastAsia="zh-CN" w:bidi="bn-IN"/>
        </w:rPr>
        <w:t>,c</w:t>
      </w:r>
      <w:proofErr w:type="spellEnd"/>
      <w:r w:rsidRPr="001D0283">
        <w:rPr>
          <w:rFonts w:cs="Geneva"/>
          <w:vertAlign w:val="subscript"/>
          <w:lang w:eastAsia="zh-CN" w:bidi="bn-IN"/>
        </w:rPr>
        <w:t>(</w:t>
      </w:r>
      <w:proofErr w:type="spellStart"/>
      <w:r w:rsidRPr="001D0283">
        <w:rPr>
          <w:rFonts w:cs="Geneva"/>
          <w:vertAlign w:val="subscript"/>
          <w:lang w:eastAsia="zh-CN" w:bidi="bn-IN"/>
        </w:rPr>
        <w:t>i</w:t>
      </w:r>
      <w:proofErr w:type="spellEnd"/>
      <w:r w:rsidRPr="001D0283">
        <w:rPr>
          <w:rFonts w:cs="Geneva"/>
          <w:vertAlign w:val="subscript"/>
          <w:lang w:eastAsia="zh-CN" w:bidi="bn-IN"/>
        </w:rPr>
        <w:t>),</w:t>
      </w:r>
      <w:proofErr w:type="spellStart"/>
      <w:r w:rsidRPr="001D0283">
        <w:rPr>
          <w:rFonts w:cs="Geneva"/>
          <w:vertAlign w:val="subscript"/>
          <w:lang w:eastAsia="zh-CN" w:bidi="bn-IN"/>
        </w:rPr>
        <w:t>i</w:t>
      </w:r>
      <w:proofErr w:type="spellEnd"/>
      <w:r w:rsidRPr="001D0283">
        <w:rPr>
          <w:rFonts w:cs="Geneva"/>
          <w:vertAlign w:val="subscript"/>
          <w:lang w:eastAsia="zh-CN" w:bidi="bn-IN"/>
        </w:rPr>
        <w:t xml:space="preserve"> </w:t>
      </w:r>
      <w:r w:rsidRPr="001D0283">
        <w:rPr>
          <w:lang w:eastAsia="zh-CN"/>
        </w:rPr>
        <w:t>for serving cell</w:t>
      </w:r>
      <w:r w:rsidRPr="001D0283">
        <w:rPr>
          <w:rFonts w:hint="eastAsia"/>
          <w:lang w:eastAsia="zh-CN"/>
        </w:rPr>
        <w:t xml:space="preserve"> </w:t>
      </w:r>
      <w:r w:rsidRPr="001D0283">
        <w:rPr>
          <w:lang w:eastAsia="zh-CN"/>
        </w:rPr>
        <w:t>c(</w:t>
      </w:r>
      <w:proofErr w:type="spellStart"/>
      <w:r w:rsidRPr="001D0283">
        <w:rPr>
          <w:lang w:eastAsia="zh-CN"/>
        </w:rPr>
        <w:t>i</w:t>
      </w:r>
      <w:proofErr w:type="spellEnd"/>
      <w:r w:rsidRPr="001D0283">
        <w:rPr>
          <w:lang w:eastAsia="zh-CN"/>
        </w:rPr>
        <w:t xml:space="preserve">) of slot numerology type </w:t>
      </w:r>
      <w:proofErr w:type="spellStart"/>
      <w:r w:rsidRPr="001D0283">
        <w:rPr>
          <w:i/>
          <w:lang w:eastAsia="zh-CN"/>
        </w:rPr>
        <w:t>i</w:t>
      </w:r>
      <w:proofErr w:type="spellEnd"/>
      <w:r w:rsidRPr="001D0283">
        <w:rPr>
          <w:lang w:eastAsia="zh-CN"/>
        </w:rPr>
        <w:t xml:space="preserve">, and its </w:t>
      </w:r>
      <w:r w:rsidRPr="001D0283">
        <w:t xml:space="preserve">total configured maximum output power </w:t>
      </w:r>
      <w:r w:rsidRPr="001D0283">
        <w:rPr>
          <w:rFonts w:cs="Geneva"/>
          <w:lang w:bidi="bn-IN"/>
        </w:rPr>
        <w:t>P</w:t>
      </w:r>
      <w:r w:rsidRPr="001D0283">
        <w:rPr>
          <w:rFonts w:cs="Geneva"/>
          <w:vertAlign w:val="subscript"/>
          <w:lang w:bidi="bn-IN"/>
        </w:rPr>
        <w:t>CMAX</w:t>
      </w:r>
      <w:r w:rsidRPr="001D0283">
        <w:rPr>
          <w:lang w:eastAsia="zh-CN"/>
        </w:rPr>
        <w:t>.</w:t>
      </w:r>
    </w:p>
    <w:p w14:paraId="6B379F4F" w14:textId="77777777" w:rsidR="001C508B" w:rsidRPr="001D0283" w:rsidRDefault="001C508B" w:rsidP="001C508B">
      <w:pPr>
        <w:rPr>
          <w:lang w:bidi="bn-IN"/>
        </w:rPr>
      </w:pPr>
      <w:r w:rsidRPr="001D0283">
        <w:rPr>
          <w:lang w:eastAsia="zh-CN" w:bidi="bn-IN"/>
        </w:rPr>
        <w:t>T</w:t>
      </w:r>
      <w:r w:rsidRPr="001D0283">
        <w:rPr>
          <w:lang w:bidi="bn-IN"/>
        </w:rPr>
        <w:t xml:space="preserve">he configured maximum output power </w:t>
      </w:r>
      <w:proofErr w:type="spellStart"/>
      <w:r w:rsidRPr="001D0283">
        <w:rPr>
          <w:lang w:bidi="bn-IN"/>
        </w:rPr>
        <w:t>P</w:t>
      </w:r>
      <w:r w:rsidRPr="001D0283">
        <w:rPr>
          <w:vertAlign w:val="subscript"/>
          <w:lang w:bidi="bn-IN"/>
        </w:rPr>
        <w:t>CMAX,</w:t>
      </w:r>
      <w:r w:rsidRPr="001D0283">
        <w:rPr>
          <w:vertAlign w:val="subscript"/>
          <w:lang w:eastAsia="zh-CN" w:bidi="bn-IN"/>
        </w:rPr>
        <w:t>c</w:t>
      </w:r>
      <w:proofErr w:type="spellEnd"/>
      <w:r w:rsidRPr="001D0283">
        <w:rPr>
          <w:vertAlign w:val="subscript"/>
          <w:lang w:eastAsia="zh-CN" w:bidi="bn-IN"/>
        </w:rPr>
        <w:t>(</w:t>
      </w:r>
      <w:proofErr w:type="spellStart"/>
      <w:r w:rsidRPr="001D0283">
        <w:rPr>
          <w:vertAlign w:val="subscript"/>
          <w:lang w:eastAsia="zh-CN" w:bidi="bn-IN"/>
        </w:rPr>
        <w:t>i</w:t>
      </w:r>
      <w:proofErr w:type="spellEnd"/>
      <w:r w:rsidRPr="001D0283">
        <w:rPr>
          <w:vertAlign w:val="subscript"/>
          <w:lang w:eastAsia="zh-CN" w:bidi="bn-IN"/>
        </w:rPr>
        <w:t>),</w:t>
      </w:r>
      <w:proofErr w:type="spellStart"/>
      <w:r w:rsidRPr="001D0283">
        <w:rPr>
          <w:vertAlign w:val="subscript"/>
          <w:lang w:eastAsia="zh-CN" w:bidi="bn-IN"/>
        </w:rPr>
        <w:t>i</w:t>
      </w:r>
      <w:proofErr w:type="spellEnd"/>
      <w:r w:rsidRPr="001D0283">
        <w:rPr>
          <w:vertAlign w:val="subscript"/>
          <w:lang w:bidi="bn-IN"/>
        </w:rPr>
        <w:t xml:space="preserve"> </w:t>
      </w:r>
      <w:r w:rsidRPr="001D0283">
        <w:rPr>
          <w:lang w:bidi="bn-IN"/>
        </w:rPr>
        <w:t xml:space="preserve">(p) in </w:t>
      </w:r>
      <w:r w:rsidRPr="001D0283">
        <w:rPr>
          <w:lang w:eastAsia="zh-CN" w:bidi="bn-IN"/>
        </w:rPr>
        <w:t>slot</w:t>
      </w:r>
      <w:r w:rsidRPr="001D0283">
        <w:rPr>
          <w:lang w:bidi="bn-IN"/>
        </w:rPr>
        <w:t xml:space="preserve"> p of</w:t>
      </w:r>
      <w:r w:rsidRPr="001D0283">
        <w:rPr>
          <w:lang w:eastAsia="zh-CN"/>
        </w:rPr>
        <w:t xml:space="preserve"> serving cell </w:t>
      </w:r>
      <w:r w:rsidRPr="001D0283">
        <w:rPr>
          <w:lang w:bidi="bn-IN"/>
        </w:rPr>
        <w:t>c(</w:t>
      </w:r>
      <w:proofErr w:type="spellStart"/>
      <w:r w:rsidRPr="001D0283">
        <w:rPr>
          <w:lang w:bidi="bn-IN"/>
        </w:rPr>
        <w:t>i</w:t>
      </w:r>
      <w:proofErr w:type="spellEnd"/>
      <w:r w:rsidRPr="001D0283">
        <w:rPr>
          <w:lang w:bidi="bn-IN"/>
        </w:rPr>
        <w:t xml:space="preserve">) on </w:t>
      </w:r>
      <w:r w:rsidRPr="001D0283">
        <w:rPr>
          <w:lang w:eastAsia="zh-CN"/>
        </w:rPr>
        <w:t>slot numerology type</w:t>
      </w:r>
      <w:r w:rsidRPr="001D0283">
        <w:rPr>
          <w:lang w:bidi="bn-IN"/>
        </w:rPr>
        <w:t xml:space="preserve"> </w:t>
      </w:r>
      <w:proofErr w:type="spellStart"/>
      <w:r w:rsidRPr="001D0283">
        <w:rPr>
          <w:i/>
          <w:lang w:bidi="bn-IN"/>
        </w:rPr>
        <w:t>i</w:t>
      </w:r>
      <w:proofErr w:type="spellEnd"/>
      <w:r w:rsidRPr="001D0283">
        <w:rPr>
          <w:lang w:bidi="bn-IN"/>
        </w:rPr>
        <w:t xml:space="preserve"> shall be set within the following bounds:</w:t>
      </w:r>
    </w:p>
    <w:p w14:paraId="4FE7788F" w14:textId="77777777" w:rsidR="001C508B" w:rsidRPr="001D0283" w:rsidRDefault="001C508B" w:rsidP="001C508B">
      <w:pPr>
        <w:pStyle w:val="EQ"/>
        <w:rPr>
          <w:noProof w:val="0"/>
          <w:lang w:eastAsia="zh-CN"/>
        </w:rPr>
      </w:pPr>
      <w:r w:rsidRPr="001D0283">
        <w:rPr>
          <w:noProof w:val="0"/>
          <w:lang w:bidi="bn-IN"/>
        </w:rPr>
        <w:tab/>
      </w:r>
      <w:proofErr w:type="spellStart"/>
      <w:r w:rsidRPr="001D0283">
        <w:rPr>
          <w:noProof w:val="0"/>
          <w:lang w:bidi="bn-IN"/>
        </w:rPr>
        <w:t>P</w:t>
      </w:r>
      <w:r w:rsidRPr="001D0283">
        <w:rPr>
          <w:noProof w:val="0"/>
          <w:vertAlign w:val="subscript"/>
          <w:lang w:bidi="bn-IN"/>
        </w:rPr>
        <w:t>CMAX</w:t>
      </w:r>
      <w:r w:rsidRPr="001D0283">
        <w:rPr>
          <w:noProof w:val="0"/>
          <w:vertAlign w:val="subscript"/>
          <w:lang w:eastAsia="zh-CN"/>
        </w:rPr>
        <w:t>_L,f,c</w:t>
      </w:r>
      <w:proofErr w:type="spellEnd"/>
      <w:r w:rsidRPr="001D0283">
        <w:rPr>
          <w:noProof w:val="0"/>
          <w:vertAlign w:val="subscript"/>
          <w:lang w:bidi="bn-IN"/>
        </w:rPr>
        <w:t>(</w:t>
      </w:r>
      <w:proofErr w:type="spellStart"/>
      <w:r w:rsidRPr="001D0283">
        <w:rPr>
          <w:noProof w:val="0"/>
          <w:vertAlign w:val="subscript"/>
          <w:lang w:bidi="bn-IN"/>
        </w:rPr>
        <w:t>i</w:t>
      </w:r>
      <w:proofErr w:type="spellEnd"/>
      <w:r w:rsidRPr="001D0283">
        <w:rPr>
          <w:noProof w:val="0"/>
          <w:vertAlign w:val="subscript"/>
          <w:lang w:bidi="bn-IN"/>
        </w:rPr>
        <w:t>),</w:t>
      </w:r>
      <w:proofErr w:type="spellStart"/>
      <w:r w:rsidRPr="001D0283">
        <w:rPr>
          <w:noProof w:val="0"/>
          <w:vertAlign w:val="subscript"/>
          <w:lang w:bidi="bn-IN"/>
        </w:rPr>
        <w:t>i</w:t>
      </w:r>
      <w:proofErr w:type="spellEnd"/>
      <w:r w:rsidRPr="001D0283">
        <w:rPr>
          <w:noProof w:val="0"/>
          <w:lang w:bidi="bn-IN"/>
        </w:rPr>
        <w:t xml:space="preserve"> </w:t>
      </w:r>
      <w:r w:rsidRPr="001D0283">
        <w:rPr>
          <w:noProof w:val="0"/>
          <w:lang w:eastAsia="zh-CN"/>
        </w:rPr>
        <w:t xml:space="preserve">(p) </w:t>
      </w:r>
      <w:r w:rsidRPr="001D0283">
        <w:rPr>
          <w:noProof w:val="0"/>
          <w:lang w:bidi="bn-IN"/>
        </w:rPr>
        <w:t xml:space="preserve">≤  </w:t>
      </w:r>
      <w:proofErr w:type="spellStart"/>
      <w:r w:rsidRPr="001D0283">
        <w:rPr>
          <w:rFonts w:cs="Geneva"/>
          <w:noProof w:val="0"/>
          <w:lang w:bidi="bn-IN"/>
        </w:rPr>
        <w:t>P</w:t>
      </w:r>
      <w:r w:rsidRPr="001D0283">
        <w:rPr>
          <w:rFonts w:cs="Geneva"/>
          <w:noProof w:val="0"/>
          <w:vertAlign w:val="subscript"/>
          <w:lang w:bidi="bn-IN"/>
        </w:rPr>
        <w:t>CMAX,f,c</w:t>
      </w:r>
      <w:proofErr w:type="spellEnd"/>
      <w:r w:rsidRPr="001D0283">
        <w:rPr>
          <w:rFonts w:cs="Geneva"/>
          <w:noProof w:val="0"/>
          <w:vertAlign w:val="subscript"/>
          <w:lang w:bidi="bn-IN"/>
        </w:rPr>
        <w:t>(</w:t>
      </w:r>
      <w:proofErr w:type="spellStart"/>
      <w:r w:rsidRPr="001D0283">
        <w:rPr>
          <w:rFonts w:cs="Geneva"/>
          <w:noProof w:val="0"/>
          <w:vertAlign w:val="subscript"/>
          <w:lang w:bidi="bn-IN"/>
        </w:rPr>
        <w:t>i</w:t>
      </w:r>
      <w:proofErr w:type="spellEnd"/>
      <w:r w:rsidRPr="001D0283">
        <w:rPr>
          <w:rFonts w:cs="Geneva"/>
          <w:noProof w:val="0"/>
          <w:vertAlign w:val="subscript"/>
          <w:lang w:bidi="bn-IN"/>
        </w:rPr>
        <w:t xml:space="preserve">), </w:t>
      </w:r>
      <w:proofErr w:type="spellStart"/>
      <w:r w:rsidRPr="001D0283">
        <w:rPr>
          <w:rFonts w:cs="Geneva"/>
          <w:noProof w:val="0"/>
          <w:vertAlign w:val="subscript"/>
          <w:lang w:bidi="bn-IN"/>
        </w:rPr>
        <w:t>i</w:t>
      </w:r>
      <w:proofErr w:type="spellEnd"/>
      <w:r w:rsidRPr="001D0283">
        <w:rPr>
          <w:rFonts w:cs="Geneva"/>
          <w:noProof w:val="0"/>
          <w:vertAlign w:val="subscript"/>
          <w:lang w:bidi="bn-IN"/>
        </w:rPr>
        <w:t xml:space="preserve"> </w:t>
      </w:r>
      <w:r w:rsidRPr="001D0283">
        <w:rPr>
          <w:noProof w:val="0"/>
          <w:lang w:eastAsia="zh-CN"/>
        </w:rPr>
        <w:t xml:space="preserve">(p) </w:t>
      </w:r>
      <w:r w:rsidRPr="001D0283">
        <w:rPr>
          <w:noProof w:val="0"/>
          <w:lang w:bidi="bn-IN"/>
        </w:rPr>
        <w:t xml:space="preserve">≤  </w:t>
      </w:r>
      <w:proofErr w:type="spellStart"/>
      <w:r w:rsidRPr="001D0283">
        <w:rPr>
          <w:noProof w:val="0"/>
          <w:lang w:bidi="bn-IN"/>
        </w:rPr>
        <w:t>P</w:t>
      </w:r>
      <w:r w:rsidRPr="001D0283">
        <w:rPr>
          <w:noProof w:val="0"/>
          <w:vertAlign w:val="subscript"/>
          <w:lang w:bidi="bn-IN"/>
        </w:rPr>
        <w:t>CMAX</w:t>
      </w:r>
      <w:r w:rsidRPr="001D0283">
        <w:rPr>
          <w:noProof w:val="0"/>
          <w:vertAlign w:val="subscript"/>
          <w:lang w:eastAsia="zh-CN"/>
        </w:rPr>
        <w:t>_H,f,</w:t>
      </w:r>
      <w:r w:rsidRPr="001D0283">
        <w:rPr>
          <w:noProof w:val="0"/>
          <w:vertAlign w:val="subscript"/>
          <w:lang w:bidi="bn-IN"/>
        </w:rPr>
        <w:t>c</w:t>
      </w:r>
      <w:proofErr w:type="spellEnd"/>
      <w:r w:rsidRPr="001D0283">
        <w:rPr>
          <w:noProof w:val="0"/>
          <w:vertAlign w:val="subscript"/>
          <w:lang w:bidi="bn-IN"/>
        </w:rPr>
        <w:t>(</w:t>
      </w:r>
      <w:proofErr w:type="spellStart"/>
      <w:r w:rsidRPr="001D0283">
        <w:rPr>
          <w:noProof w:val="0"/>
          <w:vertAlign w:val="subscript"/>
          <w:lang w:bidi="bn-IN"/>
        </w:rPr>
        <w:t>i</w:t>
      </w:r>
      <w:proofErr w:type="spellEnd"/>
      <w:r w:rsidRPr="001D0283">
        <w:rPr>
          <w:noProof w:val="0"/>
          <w:vertAlign w:val="subscript"/>
          <w:lang w:bidi="bn-IN"/>
        </w:rPr>
        <w:t>),</w:t>
      </w:r>
      <w:proofErr w:type="spellStart"/>
      <w:r w:rsidRPr="001D0283">
        <w:rPr>
          <w:noProof w:val="0"/>
          <w:vertAlign w:val="subscript"/>
          <w:lang w:bidi="bn-IN"/>
        </w:rPr>
        <w:t>i</w:t>
      </w:r>
      <w:proofErr w:type="spellEnd"/>
      <w:r w:rsidRPr="001D0283">
        <w:rPr>
          <w:noProof w:val="0"/>
          <w:lang w:eastAsia="zh-CN"/>
        </w:rPr>
        <w:t xml:space="preserve"> (p)</w:t>
      </w:r>
    </w:p>
    <w:p w14:paraId="7E08DE49" w14:textId="77777777" w:rsidR="001C508B" w:rsidRPr="001D0283" w:rsidRDefault="001C508B" w:rsidP="001C508B">
      <w:pPr>
        <w:rPr>
          <w:rFonts w:cs="Geneva"/>
          <w:vertAlign w:val="subscript"/>
          <w:lang w:bidi="bn-IN"/>
        </w:rPr>
      </w:pPr>
      <w:r w:rsidRPr="001D0283">
        <w:t xml:space="preserve">where </w:t>
      </w:r>
      <w:proofErr w:type="spellStart"/>
      <w:r w:rsidRPr="001D0283">
        <w:rPr>
          <w:lang w:eastAsia="x-none" w:bidi="bn-IN"/>
        </w:rPr>
        <w:t>P</w:t>
      </w:r>
      <w:r w:rsidRPr="001D0283">
        <w:rPr>
          <w:vertAlign w:val="subscript"/>
          <w:lang w:eastAsia="x-none" w:bidi="bn-IN"/>
        </w:rPr>
        <w:t>CMAX</w:t>
      </w:r>
      <w:r w:rsidRPr="001D0283">
        <w:rPr>
          <w:vertAlign w:val="subscript"/>
          <w:lang w:eastAsia="zh-CN"/>
        </w:rPr>
        <w:t>_L,f,c</w:t>
      </w:r>
      <w:proofErr w:type="spellEnd"/>
      <w:r w:rsidRPr="001D0283">
        <w:rPr>
          <w:lang w:eastAsia="zh-CN"/>
        </w:rPr>
        <w:t xml:space="preserve"> </w:t>
      </w:r>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lang w:eastAsia="x-none" w:bidi="bn-IN"/>
        </w:rPr>
        <w:t xml:space="preserve"> </w:t>
      </w:r>
      <w:r w:rsidRPr="001D0283">
        <w:rPr>
          <w:lang w:eastAsia="zh-CN"/>
        </w:rPr>
        <w:t>(p)</w:t>
      </w:r>
      <w:r w:rsidRPr="001D0283">
        <w:rPr>
          <w:lang w:bidi="bn-IN"/>
        </w:rPr>
        <w:t xml:space="preserve"> and </w:t>
      </w:r>
      <w:proofErr w:type="spellStart"/>
      <w:r w:rsidRPr="001D0283">
        <w:rPr>
          <w:lang w:eastAsia="x-none" w:bidi="bn-IN"/>
        </w:rPr>
        <w:t>P</w:t>
      </w:r>
      <w:r w:rsidRPr="001D0283">
        <w:rPr>
          <w:vertAlign w:val="subscript"/>
          <w:lang w:eastAsia="x-none" w:bidi="bn-IN"/>
        </w:rPr>
        <w:t>CMAX</w:t>
      </w:r>
      <w:r w:rsidRPr="001D0283">
        <w:rPr>
          <w:vertAlign w:val="subscript"/>
          <w:lang w:eastAsia="zh-CN"/>
        </w:rPr>
        <w:t>_H,f,</w:t>
      </w:r>
      <w:r w:rsidRPr="001D0283">
        <w:rPr>
          <w:vertAlign w:val="subscript"/>
          <w:lang w:eastAsia="x-none" w:bidi="bn-IN"/>
        </w:rPr>
        <w:t>c</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lang w:eastAsia="zh-CN"/>
        </w:rPr>
        <w:t xml:space="preserve"> (p) </w:t>
      </w:r>
      <w:r w:rsidRPr="001D0283">
        <w:rPr>
          <w:lang w:bidi="bn-IN"/>
        </w:rPr>
        <w:t>are the limits for a serving cell c(</w:t>
      </w:r>
      <w:proofErr w:type="spellStart"/>
      <w:r w:rsidRPr="001D0283">
        <w:rPr>
          <w:lang w:bidi="bn-IN"/>
        </w:rPr>
        <w:t>i</w:t>
      </w:r>
      <w:proofErr w:type="spellEnd"/>
      <w:r w:rsidRPr="001D0283">
        <w:rPr>
          <w:lang w:bidi="bn-IN"/>
        </w:rPr>
        <w:t xml:space="preserve">) of </w:t>
      </w:r>
      <w:r w:rsidRPr="001D0283">
        <w:rPr>
          <w:lang w:eastAsia="zh-CN"/>
        </w:rPr>
        <w:t>slot numerology type</w:t>
      </w:r>
      <w:r w:rsidRPr="001D0283">
        <w:rPr>
          <w:lang w:bidi="bn-IN"/>
        </w:rPr>
        <w:t xml:space="preserve"> </w:t>
      </w:r>
      <w:proofErr w:type="spellStart"/>
      <w:r w:rsidRPr="001D0283">
        <w:rPr>
          <w:lang w:eastAsia="zh-CN"/>
        </w:rPr>
        <w:t>i</w:t>
      </w:r>
      <w:proofErr w:type="spellEnd"/>
      <w:r w:rsidRPr="001D0283">
        <w:rPr>
          <w:lang w:bidi="bn-IN"/>
        </w:rPr>
        <w:t xml:space="preserve"> as specified </w:t>
      </w:r>
      <w:r w:rsidRPr="001D0283">
        <w:t>in subclause 6.2.4</w:t>
      </w:r>
      <w:r w:rsidRPr="001D0283">
        <w:rPr>
          <w:lang w:bidi="bn-IN"/>
        </w:rPr>
        <w:t>.</w:t>
      </w:r>
    </w:p>
    <w:p w14:paraId="35449CA4" w14:textId="77777777" w:rsidR="001C508B" w:rsidRPr="001D0283" w:rsidRDefault="001C508B" w:rsidP="001C508B">
      <w:pPr>
        <w:rPr>
          <w:lang w:bidi="bn-IN"/>
        </w:rPr>
      </w:pPr>
      <w:r w:rsidRPr="001D0283">
        <w:rPr>
          <w:lang w:bidi="bn-IN"/>
        </w:rPr>
        <w:t xml:space="preserve">The total UE configured maximum output power </w:t>
      </w:r>
      <w:r w:rsidRPr="001D0283">
        <w:rPr>
          <w:rFonts w:cs="Geneva"/>
          <w:lang w:bidi="bn-IN"/>
        </w:rPr>
        <w:t>P</w:t>
      </w:r>
      <w:r w:rsidRPr="001D0283">
        <w:rPr>
          <w:rFonts w:cs="Geneva"/>
          <w:vertAlign w:val="subscript"/>
          <w:lang w:bidi="bn-IN"/>
        </w:rPr>
        <w:t xml:space="preserve">CMAX </w:t>
      </w:r>
      <w:r w:rsidRPr="001D0283">
        <w:t>(</w:t>
      </w:r>
      <w:proofErr w:type="spellStart"/>
      <w:r w:rsidRPr="001D0283">
        <w:t>p,q</w:t>
      </w:r>
      <w:proofErr w:type="spellEnd"/>
      <w:r w:rsidRPr="001D0283">
        <w:t xml:space="preserve">) </w:t>
      </w:r>
      <w:r w:rsidRPr="001D0283">
        <w:rPr>
          <w:rFonts w:cs="Geneva"/>
          <w:lang w:bidi="bn-IN"/>
        </w:rPr>
        <w:t xml:space="preserve">in a </w:t>
      </w:r>
      <w:r w:rsidRPr="001D0283">
        <w:rPr>
          <w:rFonts w:cs="Geneva"/>
          <w:lang w:eastAsia="zh-CN" w:bidi="bn-IN"/>
        </w:rPr>
        <w:t>slot</w:t>
      </w:r>
      <w:r w:rsidRPr="001D0283">
        <w:rPr>
          <w:rFonts w:cs="Geneva"/>
          <w:lang w:bidi="bn-IN"/>
        </w:rPr>
        <w:t xml:space="preserve"> p of </w:t>
      </w:r>
      <w:r w:rsidRPr="001D0283">
        <w:rPr>
          <w:lang w:eastAsia="zh-CN"/>
        </w:rPr>
        <w:t xml:space="preserve">slot numerology or symbol pattern </w:t>
      </w:r>
      <w:proofErr w:type="spellStart"/>
      <w:r w:rsidRPr="001D0283">
        <w:rPr>
          <w:i/>
          <w:lang w:eastAsia="zh-CN"/>
        </w:rPr>
        <w:t>i</w:t>
      </w:r>
      <w:proofErr w:type="spellEnd"/>
      <w:r w:rsidRPr="001D0283">
        <w:rPr>
          <w:rFonts w:cs="Geneva"/>
          <w:lang w:bidi="bn-IN"/>
        </w:rPr>
        <w:t xml:space="preserve">,  and a </w:t>
      </w:r>
      <w:r w:rsidRPr="001D0283">
        <w:rPr>
          <w:rFonts w:cs="Geneva"/>
          <w:lang w:eastAsia="zh-CN" w:bidi="bn-IN"/>
        </w:rPr>
        <w:t>slot</w:t>
      </w:r>
      <w:r w:rsidRPr="001D0283">
        <w:rPr>
          <w:rFonts w:cs="Geneva"/>
          <w:lang w:bidi="bn-IN"/>
        </w:rPr>
        <w:t xml:space="preserve"> q of </w:t>
      </w:r>
      <w:r w:rsidRPr="001D0283">
        <w:rPr>
          <w:lang w:eastAsia="zh-CN"/>
        </w:rPr>
        <w:t xml:space="preserve">slot numerology or symbol pattern </w:t>
      </w:r>
      <w:r w:rsidRPr="001D0283">
        <w:rPr>
          <w:rFonts w:cs="Geneva"/>
          <w:i/>
          <w:lang w:bidi="bn-IN"/>
        </w:rPr>
        <w:t>j</w:t>
      </w:r>
      <w:r w:rsidRPr="001D0283">
        <w:rPr>
          <w:rFonts w:cs="Geneva"/>
          <w:lang w:bidi="bn-IN"/>
        </w:rPr>
        <w:t xml:space="preserve"> that overlap in time </w:t>
      </w:r>
      <w:r w:rsidRPr="001D0283">
        <w:rPr>
          <w:lang w:bidi="bn-IN"/>
        </w:rPr>
        <w:t>shall be set within the following bounds unless stated otherwise:</w:t>
      </w:r>
    </w:p>
    <w:p w14:paraId="243A1ED0" w14:textId="77777777" w:rsidR="001C508B" w:rsidRPr="001D0283" w:rsidRDefault="001C508B" w:rsidP="001C508B">
      <w:pPr>
        <w:pStyle w:val="EQ"/>
        <w:rPr>
          <w:noProof w:val="0"/>
        </w:rPr>
      </w:pPr>
      <w:r w:rsidRPr="001D0283">
        <w:rPr>
          <w:noProof w:val="0"/>
          <w:lang w:bidi="bn-IN"/>
        </w:rPr>
        <w:tab/>
        <w:t>P</w:t>
      </w:r>
      <w:r w:rsidRPr="001D0283">
        <w:rPr>
          <w:noProof w:val="0"/>
          <w:vertAlign w:val="subscript"/>
          <w:lang w:bidi="bn-IN"/>
        </w:rPr>
        <w:t>CMAX_L</w:t>
      </w:r>
      <w:r w:rsidRPr="001D0283">
        <w:rPr>
          <w:noProof w:val="0"/>
        </w:rPr>
        <w:t>(</w:t>
      </w:r>
      <w:proofErr w:type="spellStart"/>
      <w:r w:rsidRPr="001D0283">
        <w:rPr>
          <w:noProof w:val="0"/>
        </w:rPr>
        <w:t>p,q</w:t>
      </w:r>
      <w:proofErr w:type="spellEnd"/>
      <w:r w:rsidRPr="001D0283">
        <w:rPr>
          <w:noProof w:val="0"/>
        </w:rPr>
        <w:t xml:space="preserve">) </w:t>
      </w:r>
      <w:r w:rsidRPr="001D0283">
        <w:rPr>
          <w:noProof w:val="0"/>
          <w:lang w:bidi="bn-IN"/>
        </w:rPr>
        <w:t xml:space="preserve">≤  </w:t>
      </w:r>
      <w:r w:rsidRPr="001D0283">
        <w:rPr>
          <w:rFonts w:cs="Geneva"/>
          <w:noProof w:val="0"/>
          <w:lang w:bidi="bn-IN"/>
        </w:rPr>
        <w:t>P</w:t>
      </w:r>
      <w:r w:rsidRPr="001D0283">
        <w:rPr>
          <w:rFonts w:cs="Geneva"/>
          <w:noProof w:val="0"/>
          <w:vertAlign w:val="subscript"/>
          <w:lang w:bidi="bn-IN"/>
        </w:rPr>
        <w:t xml:space="preserve">CMAX </w:t>
      </w:r>
      <w:r w:rsidRPr="001D0283">
        <w:rPr>
          <w:noProof w:val="0"/>
        </w:rPr>
        <w:t>(</w:t>
      </w:r>
      <w:proofErr w:type="spellStart"/>
      <w:r w:rsidRPr="001D0283">
        <w:rPr>
          <w:noProof w:val="0"/>
        </w:rPr>
        <w:t>p,q</w:t>
      </w:r>
      <w:proofErr w:type="spellEnd"/>
      <w:r w:rsidRPr="001D0283">
        <w:rPr>
          <w:noProof w:val="0"/>
        </w:rPr>
        <w:t xml:space="preserve">)  </w:t>
      </w:r>
      <w:r w:rsidRPr="001D0283">
        <w:rPr>
          <w:noProof w:val="0"/>
          <w:lang w:bidi="bn-IN"/>
        </w:rPr>
        <w:t xml:space="preserve">≤  </w:t>
      </w:r>
      <w:r w:rsidRPr="001D0283">
        <w:rPr>
          <w:rFonts w:cs="Geneva"/>
          <w:noProof w:val="0"/>
          <w:lang w:bidi="bn-IN"/>
        </w:rPr>
        <w:t>P</w:t>
      </w:r>
      <w:r w:rsidRPr="001D0283">
        <w:rPr>
          <w:rFonts w:cs="Geneva"/>
          <w:noProof w:val="0"/>
          <w:vertAlign w:val="subscript"/>
          <w:lang w:bidi="bn-IN"/>
        </w:rPr>
        <w:t xml:space="preserve">CMAX_H </w:t>
      </w:r>
      <w:r w:rsidRPr="001D0283">
        <w:rPr>
          <w:noProof w:val="0"/>
        </w:rPr>
        <w:t>(</w:t>
      </w:r>
      <w:proofErr w:type="spellStart"/>
      <w:r w:rsidRPr="001D0283">
        <w:rPr>
          <w:noProof w:val="0"/>
        </w:rPr>
        <w:t>p,q</w:t>
      </w:r>
      <w:proofErr w:type="spellEnd"/>
      <w:r w:rsidRPr="001D0283">
        <w:rPr>
          <w:noProof w:val="0"/>
        </w:rPr>
        <w:t>)</w:t>
      </w:r>
    </w:p>
    <w:p w14:paraId="64BCE63B" w14:textId="77777777" w:rsidR="001C508B" w:rsidRPr="001D0283" w:rsidRDefault="001C508B" w:rsidP="001C508B">
      <w:r w:rsidRPr="001D0283">
        <w:t>When slots p and q have different transmissions lengths and belong to different cells on different or same bands:</w:t>
      </w:r>
    </w:p>
    <w:p w14:paraId="3DD94904" w14:textId="77777777" w:rsidR="001C508B" w:rsidRPr="001D0283" w:rsidRDefault="001C508B" w:rsidP="001C508B">
      <w:pPr>
        <w:pStyle w:val="EQ"/>
        <w:rPr>
          <w:noProof w:val="0"/>
          <w:lang w:bidi="bn-IN"/>
        </w:rPr>
      </w:pPr>
      <w:r w:rsidRPr="001D0283">
        <w:rPr>
          <w:noProof w:val="0"/>
          <w:lang w:bidi="bn-IN"/>
        </w:rPr>
        <w:tab/>
        <w:t>P</w:t>
      </w:r>
      <w:r w:rsidRPr="001D0283">
        <w:rPr>
          <w:noProof w:val="0"/>
          <w:vertAlign w:val="subscript"/>
          <w:lang w:bidi="bn-IN"/>
        </w:rPr>
        <w:t xml:space="preserve">CMAX_L </w:t>
      </w:r>
      <w:r w:rsidRPr="001D0283">
        <w:rPr>
          <w:noProof w:val="0"/>
        </w:rPr>
        <w:t>(</w:t>
      </w:r>
      <w:proofErr w:type="spellStart"/>
      <w:r w:rsidRPr="001D0283">
        <w:rPr>
          <w:noProof w:val="0"/>
        </w:rPr>
        <w:t>p,q</w:t>
      </w:r>
      <w:proofErr w:type="spellEnd"/>
      <w:r w:rsidRPr="001D0283">
        <w:rPr>
          <w:noProof w:val="0"/>
        </w:rPr>
        <w:t>) = MIN {</w:t>
      </w:r>
      <w:r w:rsidRPr="001D0283">
        <w:rPr>
          <w:noProof w:val="0"/>
          <w:lang w:bidi="bn-IN"/>
        </w:rPr>
        <w:t>10 log</w:t>
      </w:r>
      <w:r w:rsidRPr="001D0283">
        <w:rPr>
          <w:noProof w:val="0"/>
          <w:vertAlign w:val="subscript"/>
          <w:lang w:bidi="bn-IN"/>
        </w:rPr>
        <w:t>10</w:t>
      </w:r>
      <w:r w:rsidRPr="001D0283">
        <w:rPr>
          <w:noProof w:val="0"/>
          <w:lang w:bidi="bn-IN"/>
        </w:rPr>
        <w:t xml:space="preserve"> </w:t>
      </w:r>
      <w:r w:rsidRPr="001D0283">
        <w:rPr>
          <w:noProof w:val="0"/>
        </w:rPr>
        <w:t>[</w:t>
      </w:r>
      <w:proofErr w:type="spellStart"/>
      <w:r w:rsidRPr="001D0283">
        <w:rPr>
          <w:noProof w:val="0"/>
          <w:lang w:bidi="bn-IN"/>
        </w:rPr>
        <w:t>p</w:t>
      </w:r>
      <w:r w:rsidRPr="001D0283">
        <w:rPr>
          <w:noProof w:val="0"/>
          <w:vertAlign w:val="subscript"/>
          <w:lang w:bidi="bn-IN"/>
        </w:rPr>
        <w:t>CMAX_</w:t>
      </w:r>
      <w:r w:rsidRPr="001D0283">
        <w:rPr>
          <w:noProof w:val="0"/>
          <w:vertAlign w:val="subscript"/>
          <w:lang w:eastAsia="zh-CN"/>
        </w:rPr>
        <w:t>L,f,c</w:t>
      </w:r>
      <w:proofErr w:type="spellEnd"/>
      <w:r w:rsidRPr="001D0283">
        <w:rPr>
          <w:noProof w:val="0"/>
          <w:vertAlign w:val="subscript"/>
          <w:lang w:bidi="bn-IN"/>
        </w:rPr>
        <w:t>(</w:t>
      </w:r>
      <w:proofErr w:type="spellStart"/>
      <w:r w:rsidRPr="001D0283">
        <w:rPr>
          <w:noProof w:val="0"/>
          <w:vertAlign w:val="subscript"/>
          <w:lang w:bidi="bn-IN"/>
        </w:rPr>
        <w:t>i</w:t>
      </w:r>
      <w:proofErr w:type="spellEnd"/>
      <w:r w:rsidRPr="001D0283">
        <w:rPr>
          <w:noProof w:val="0"/>
          <w:vertAlign w:val="subscript"/>
          <w:lang w:bidi="bn-IN"/>
        </w:rPr>
        <w:t>),</w:t>
      </w:r>
      <w:proofErr w:type="spellStart"/>
      <w:r w:rsidRPr="001D0283">
        <w:rPr>
          <w:noProof w:val="0"/>
          <w:vertAlign w:val="subscript"/>
          <w:lang w:bidi="bn-IN"/>
        </w:rPr>
        <w:t>i</w:t>
      </w:r>
      <w:proofErr w:type="spellEnd"/>
      <w:r w:rsidRPr="001D0283">
        <w:rPr>
          <w:noProof w:val="0"/>
          <w:vertAlign w:val="subscript"/>
          <w:lang w:bidi="bn-IN"/>
        </w:rPr>
        <w:t xml:space="preserve"> </w:t>
      </w:r>
      <w:r w:rsidRPr="001D0283">
        <w:rPr>
          <w:noProof w:val="0"/>
          <w:lang w:bidi="bn-IN"/>
        </w:rPr>
        <w:t xml:space="preserve">(p) + </w:t>
      </w:r>
      <w:proofErr w:type="spellStart"/>
      <w:r w:rsidRPr="001D0283">
        <w:rPr>
          <w:noProof w:val="0"/>
          <w:lang w:bidi="bn-IN"/>
        </w:rPr>
        <w:t>p</w:t>
      </w:r>
      <w:r w:rsidRPr="001D0283">
        <w:rPr>
          <w:noProof w:val="0"/>
          <w:vertAlign w:val="subscript"/>
          <w:lang w:bidi="bn-IN"/>
        </w:rPr>
        <w:t>CMAX_</w:t>
      </w:r>
      <w:r w:rsidRPr="001D0283">
        <w:rPr>
          <w:noProof w:val="0"/>
          <w:vertAlign w:val="subscript"/>
          <w:lang w:eastAsia="zh-CN"/>
        </w:rPr>
        <w:t>L,f,c</w:t>
      </w:r>
      <w:proofErr w:type="spellEnd"/>
      <w:r w:rsidRPr="001D0283">
        <w:rPr>
          <w:noProof w:val="0"/>
          <w:vertAlign w:val="subscript"/>
          <w:lang w:bidi="bn-IN"/>
        </w:rPr>
        <w:t>(</w:t>
      </w:r>
      <w:proofErr w:type="spellStart"/>
      <w:r w:rsidRPr="001D0283">
        <w:rPr>
          <w:noProof w:val="0"/>
          <w:vertAlign w:val="subscript"/>
          <w:lang w:bidi="bn-IN"/>
        </w:rPr>
        <w:t>i</w:t>
      </w:r>
      <w:proofErr w:type="spellEnd"/>
      <w:r w:rsidRPr="001D0283">
        <w:rPr>
          <w:noProof w:val="0"/>
          <w:vertAlign w:val="subscript"/>
          <w:lang w:bidi="bn-IN"/>
        </w:rPr>
        <w:t>),</w:t>
      </w:r>
      <w:r w:rsidRPr="001D0283">
        <w:rPr>
          <w:noProof w:val="0"/>
          <w:vertAlign w:val="subscript"/>
          <w:lang w:eastAsia="zh-CN" w:bidi="bn-IN"/>
        </w:rPr>
        <w:t>j</w:t>
      </w:r>
      <w:r w:rsidRPr="001D0283">
        <w:rPr>
          <w:noProof w:val="0"/>
          <w:vertAlign w:val="subscript"/>
          <w:lang w:bidi="bn-IN"/>
        </w:rPr>
        <w:t xml:space="preserve"> </w:t>
      </w:r>
      <w:r w:rsidRPr="001D0283">
        <w:rPr>
          <w:noProof w:val="0"/>
          <w:lang w:bidi="bn-IN"/>
        </w:rPr>
        <w:t xml:space="preserve">(q)], </w:t>
      </w:r>
      <w:proofErr w:type="spellStart"/>
      <w:r w:rsidRPr="001D0283">
        <w:rPr>
          <w:noProof w:val="0"/>
          <w:lang w:bidi="bn-IN"/>
        </w:rPr>
        <w:t>P</w:t>
      </w:r>
      <w:r w:rsidRPr="001D0283">
        <w:rPr>
          <w:noProof w:val="0"/>
          <w:vertAlign w:val="subscript"/>
          <w:lang w:bidi="bn-IN"/>
        </w:rPr>
        <w:t>PowerClass,CA</w:t>
      </w:r>
      <w:proofErr w:type="spellEnd"/>
      <w:r w:rsidRPr="001D0283">
        <w:rPr>
          <w:noProof w:val="0"/>
          <w:lang w:bidi="bn-IN"/>
        </w:rPr>
        <w:t>, P</w:t>
      </w:r>
      <w:r w:rsidRPr="001D0283">
        <w:rPr>
          <w:noProof w:val="0"/>
          <w:vertAlign w:val="subscript"/>
          <w:lang w:bidi="bn-IN"/>
        </w:rPr>
        <w:t>EMAX,CA</w:t>
      </w:r>
      <w:r w:rsidRPr="001D0283">
        <w:rPr>
          <w:noProof w:val="0"/>
          <w:lang w:bidi="bn-IN"/>
        </w:rPr>
        <w:t>}</w:t>
      </w:r>
    </w:p>
    <w:p w14:paraId="53D2E14A" w14:textId="77777777" w:rsidR="001C508B" w:rsidRPr="001D0283" w:rsidRDefault="001C508B" w:rsidP="001C508B">
      <w:pPr>
        <w:pStyle w:val="EQ"/>
        <w:rPr>
          <w:noProof w:val="0"/>
          <w:lang w:bidi="bn-IN"/>
        </w:rPr>
      </w:pPr>
      <w:r w:rsidRPr="001D0283">
        <w:rPr>
          <w:noProof w:val="0"/>
          <w:lang w:bidi="bn-IN"/>
        </w:rPr>
        <w:tab/>
        <w:t>P</w:t>
      </w:r>
      <w:r w:rsidRPr="001D0283">
        <w:rPr>
          <w:noProof w:val="0"/>
          <w:vertAlign w:val="subscript"/>
          <w:lang w:bidi="bn-IN"/>
        </w:rPr>
        <w:t xml:space="preserve">CMAX_H </w:t>
      </w:r>
      <w:r w:rsidRPr="001D0283">
        <w:rPr>
          <w:noProof w:val="0"/>
        </w:rPr>
        <w:t>(</w:t>
      </w:r>
      <w:proofErr w:type="spellStart"/>
      <w:r w:rsidRPr="001D0283">
        <w:rPr>
          <w:noProof w:val="0"/>
        </w:rPr>
        <w:t>p,q</w:t>
      </w:r>
      <w:proofErr w:type="spellEnd"/>
      <w:r w:rsidRPr="001D0283">
        <w:rPr>
          <w:noProof w:val="0"/>
        </w:rPr>
        <w:t>) = MIN {</w:t>
      </w:r>
      <w:r w:rsidRPr="001D0283">
        <w:rPr>
          <w:noProof w:val="0"/>
          <w:lang w:bidi="bn-IN"/>
        </w:rPr>
        <w:t>10 log</w:t>
      </w:r>
      <w:r w:rsidRPr="001D0283">
        <w:rPr>
          <w:noProof w:val="0"/>
          <w:vertAlign w:val="subscript"/>
          <w:lang w:bidi="bn-IN"/>
        </w:rPr>
        <w:t>10</w:t>
      </w:r>
      <w:r w:rsidRPr="001D0283">
        <w:rPr>
          <w:noProof w:val="0"/>
          <w:lang w:bidi="bn-IN"/>
        </w:rPr>
        <w:t xml:space="preserve"> </w:t>
      </w:r>
      <w:r w:rsidRPr="001D0283">
        <w:rPr>
          <w:noProof w:val="0"/>
        </w:rPr>
        <w:t>[</w:t>
      </w:r>
      <w:proofErr w:type="spellStart"/>
      <w:r w:rsidRPr="001D0283">
        <w:rPr>
          <w:noProof w:val="0"/>
          <w:lang w:bidi="bn-IN"/>
        </w:rPr>
        <w:t>p</w:t>
      </w:r>
      <w:r w:rsidRPr="001D0283">
        <w:rPr>
          <w:noProof w:val="0"/>
          <w:vertAlign w:val="subscript"/>
          <w:lang w:bidi="bn-IN"/>
        </w:rPr>
        <w:t>CMAX</w:t>
      </w:r>
      <w:proofErr w:type="spellEnd"/>
      <w:r w:rsidRPr="001D0283">
        <w:rPr>
          <w:noProof w:val="0"/>
          <w:vertAlign w:val="subscript"/>
          <w:lang w:bidi="bn-IN"/>
        </w:rPr>
        <w:t>_</w:t>
      </w:r>
      <w:r w:rsidRPr="001D0283">
        <w:rPr>
          <w:noProof w:val="0"/>
          <w:vertAlign w:val="subscript"/>
          <w:lang w:eastAsia="zh-CN"/>
        </w:rPr>
        <w:t xml:space="preserve"> </w:t>
      </w:r>
      <w:proofErr w:type="spellStart"/>
      <w:r w:rsidRPr="001D0283">
        <w:rPr>
          <w:noProof w:val="0"/>
          <w:vertAlign w:val="subscript"/>
          <w:lang w:eastAsia="zh-CN"/>
        </w:rPr>
        <w:t>H,f,</w:t>
      </w:r>
      <w:r w:rsidRPr="001D0283">
        <w:rPr>
          <w:noProof w:val="0"/>
          <w:vertAlign w:val="subscript"/>
          <w:lang w:bidi="bn-IN"/>
        </w:rPr>
        <w:t>c</w:t>
      </w:r>
      <w:proofErr w:type="spellEnd"/>
      <w:r w:rsidRPr="001D0283">
        <w:rPr>
          <w:noProof w:val="0"/>
          <w:vertAlign w:val="subscript"/>
          <w:lang w:bidi="bn-IN"/>
        </w:rPr>
        <w:t>(</w:t>
      </w:r>
      <w:proofErr w:type="spellStart"/>
      <w:r w:rsidRPr="001D0283">
        <w:rPr>
          <w:noProof w:val="0"/>
          <w:vertAlign w:val="subscript"/>
          <w:lang w:bidi="bn-IN"/>
        </w:rPr>
        <w:t>i</w:t>
      </w:r>
      <w:proofErr w:type="spellEnd"/>
      <w:r w:rsidRPr="001D0283">
        <w:rPr>
          <w:noProof w:val="0"/>
          <w:vertAlign w:val="subscript"/>
          <w:lang w:bidi="bn-IN"/>
        </w:rPr>
        <w:t>),</w:t>
      </w:r>
      <w:proofErr w:type="spellStart"/>
      <w:r w:rsidRPr="001D0283">
        <w:rPr>
          <w:noProof w:val="0"/>
          <w:vertAlign w:val="subscript"/>
          <w:lang w:eastAsia="zh-CN" w:bidi="bn-IN"/>
        </w:rPr>
        <w:t>i</w:t>
      </w:r>
      <w:proofErr w:type="spellEnd"/>
      <w:r w:rsidRPr="001D0283">
        <w:rPr>
          <w:noProof w:val="0"/>
          <w:vertAlign w:val="subscript"/>
          <w:lang w:bidi="bn-IN"/>
        </w:rPr>
        <w:t xml:space="preserve"> </w:t>
      </w:r>
      <w:r w:rsidRPr="001D0283">
        <w:rPr>
          <w:noProof w:val="0"/>
          <w:lang w:bidi="bn-IN"/>
        </w:rPr>
        <w:t xml:space="preserve">(p) + </w:t>
      </w:r>
      <w:proofErr w:type="spellStart"/>
      <w:r w:rsidRPr="001D0283">
        <w:rPr>
          <w:noProof w:val="0"/>
          <w:lang w:bidi="bn-IN"/>
        </w:rPr>
        <w:t>p</w:t>
      </w:r>
      <w:r w:rsidRPr="001D0283">
        <w:rPr>
          <w:noProof w:val="0"/>
          <w:vertAlign w:val="subscript"/>
          <w:lang w:bidi="bn-IN"/>
        </w:rPr>
        <w:t>CMAX</w:t>
      </w:r>
      <w:proofErr w:type="spellEnd"/>
      <w:r w:rsidRPr="001D0283">
        <w:rPr>
          <w:noProof w:val="0"/>
          <w:vertAlign w:val="subscript"/>
          <w:lang w:bidi="bn-IN"/>
        </w:rPr>
        <w:t>_</w:t>
      </w:r>
      <w:r w:rsidRPr="001D0283">
        <w:rPr>
          <w:noProof w:val="0"/>
          <w:vertAlign w:val="subscript"/>
          <w:lang w:eastAsia="zh-CN"/>
        </w:rPr>
        <w:t xml:space="preserve"> </w:t>
      </w:r>
      <w:proofErr w:type="spellStart"/>
      <w:r w:rsidRPr="001D0283">
        <w:rPr>
          <w:noProof w:val="0"/>
          <w:vertAlign w:val="subscript"/>
          <w:lang w:eastAsia="zh-CN"/>
        </w:rPr>
        <w:t>H,f,</w:t>
      </w:r>
      <w:r w:rsidRPr="001D0283">
        <w:rPr>
          <w:noProof w:val="0"/>
          <w:vertAlign w:val="subscript"/>
          <w:lang w:bidi="bn-IN"/>
        </w:rPr>
        <w:t>c</w:t>
      </w:r>
      <w:proofErr w:type="spellEnd"/>
      <w:r w:rsidRPr="001D0283">
        <w:rPr>
          <w:noProof w:val="0"/>
          <w:vertAlign w:val="subscript"/>
          <w:lang w:bidi="bn-IN"/>
        </w:rPr>
        <w:t>(</w:t>
      </w:r>
      <w:proofErr w:type="spellStart"/>
      <w:r w:rsidRPr="001D0283">
        <w:rPr>
          <w:noProof w:val="0"/>
          <w:vertAlign w:val="subscript"/>
          <w:lang w:bidi="bn-IN"/>
        </w:rPr>
        <w:t>i</w:t>
      </w:r>
      <w:proofErr w:type="spellEnd"/>
      <w:r w:rsidRPr="001D0283">
        <w:rPr>
          <w:noProof w:val="0"/>
          <w:vertAlign w:val="subscript"/>
          <w:lang w:bidi="bn-IN"/>
        </w:rPr>
        <w:t>),</w:t>
      </w:r>
      <w:r w:rsidRPr="001D0283">
        <w:rPr>
          <w:noProof w:val="0"/>
          <w:vertAlign w:val="subscript"/>
          <w:lang w:eastAsia="zh-CN" w:bidi="bn-IN"/>
        </w:rPr>
        <w:t>j</w:t>
      </w:r>
      <w:r w:rsidRPr="001D0283">
        <w:rPr>
          <w:noProof w:val="0"/>
          <w:vertAlign w:val="subscript"/>
          <w:lang w:bidi="bn-IN"/>
        </w:rPr>
        <w:t xml:space="preserve"> </w:t>
      </w:r>
      <w:r w:rsidRPr="001D0283">
        <w:rPr>
          <w:noProof w:val="0"/>
          <w:lang w:bidi="bn-IN"/>
        </w:rPr>
        <w:t xml:space="preserve">(q)], </w:t>
      </w:r>
      <w:proofErr w:type="spellStart"/>
      <w:r w:rsidRPr="001D0283">
        <w:rPr>
          <w:noProof w:val="0"/>
          <w:lang w:bidi="bn-IN"/>
        </w:rPr>
        <w:t>P</w:t>
      </w:r>
      <w:r w:rsidRPr="001D0283">
        <w:rPr>
          <w:noProof w:val="0"/>
          <w:vertAlign w:val="subscript"/>
          <w:lang w:bidi="bn-IN"/>
        </w:rPr>
        <w:t>PowerClass,CA</w:t>
      </w:r>
      <w:proofErr w:type="spellEnd"/>
      <w:r w:rsidRPr="001D0283">
        <w:rPr>
          <w:noProof w:val="0"/>
          <w:lang w:bidi="bn-IN"/>
        </w:rPr>
        <w:t>, P</w:t>
      </w:r>
      <w:r w:rsidRPr="001D0283">
        <w:rPr>
          <w:noProof w:val="0"/>
          <w:vertAlign w:val="subscript"/>
          <w:lang w:bidi="bn-IN"/>
        </w:rPr>
        <w:t>EMAX,CA</w:t>
      </w:r>
      <w:r w:rsidRPr="001D0283">
        <w:rPr>
          <w:noProof w:val="0"/>
          <w:lang w:bidi="bn-IN"/>
        </w:rPr>
        <w:t>}</w:t>
      </w:r>
    </w:p>
    <w:p w14:paraId="5C19AE9F" w14:textId="77777777" w:rsidR="001C508B" w:rsidRPr="001D0283" w:rsidRDefault="001C508B" w:rsidP="001C508B">
      <w:pPr>
        <w:rPr>
          <w:lang w:bidi="bn-IN"/>
        </w:rPr>
      </w:pPr>
      <w:r w:rsidRPr="001D0283">
        <w:lastRenderedPageBreak/>
        <w:t xml:space="preserve">where </w:t>
      </w:r>
      <w:proofErr w:type="spellStart"/>
      <w:r w:rsidRPr="001D0283">
        <w:rPr>
          <w:lang w:eastAsia="x-none" w:bidi="bn-IN"/>
        </w:rPr>
        <w:t>p</w:t>
      </w:r>
      <w:r w:rsidRPr="001D0283">
        <w:rPr>
          <w:vertAlign w:val="subscript"/>
          <w:lang w:eastAsia="x-none" w:bidi="bn-IN"/>
        </w:rPr>
        <w:t>CMAX_</w:t>
      </w:r>
      <w:r w:rsidRPr="001D0283">
        <w:rPr>
          <w:vertAlign w:val="subscript"/>
          <w:lang w:eastAsia="zh-CN"/>
        </w:rPr>
        <w:t>L,f,c</w:t>
      </w:r>
      <w:proofErr w:type="spellEnd"/>
      <w:r w:rsidRPr="001D0283">
        <w:rPr>
          <w:lang w:eastAsia="zh-CN"/>
        </w:rPr>
        <w:t xml:space="preserve"> </w:t>
      </w:r>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 xml:space="preserve">  </w:t>
      </w:r>
      <w:r w:rsidRPr="001D0283">
        <w:rPr>
          <w:lang w:bidi="bn-IN"/>
        </w:rPr>
        <w:t xml:space="preserve">and </w:t>
      </w:r>
      <w:proofErr w:type="spellStart"/>
      <w:r w:rsidRPr="001D0283">
        <w:rPr>
          <w:lang w:eastAsia="x-none" w:bidi="bn-IN"/>
        </w:rPr>
        <w:t>p</w:t>
      </w:r>
      <w:r w:rsidRPr="001D0283">
        <w:rPr>
          <w:vertAlign w:val="subscript"/>
          <w:lang w:eastAsia="x-none" w:bidi="bn-IN"/>
        </w:rPr>
        <w:t>CMAX</w:t>
      </w:r>
      <w:proofErr w:type="spellEnd"/>
      <w:r w:rsidRPr="001D0283">
        <w:rPr>
          <w:vertAlign w:val="subscript"/>
          <w:lang w:eastAsia="x-none" w:bidi="bn-IN"/>
        </w:rPr>
        <w:t>_</w:t>
      </w:r>
      <w:r w:rsidRPr="001D0283">
        <w:rPr>
          <w:vertAlign w:val="subscript"/>
          <w:lang w:eastAsia="zh-CN"/>
        </w:rPr>
        <w:t xml:space="preserve"> </w:t>
      </w:r>
      <w:proofErr w:type="spellStart"/>
      <w:r w:rsidRPr="001D0283">
        <w:rPr>
          <w:vertAlign w:val="subscript"/>
          <w:lang w:eastAsia="zh-CN"/>
        </w:rPr>
        <w:t>H,f,</w:t>
      </w:r>
      <w:r w:rsidRPr="001D0283">
        <w:rPr>
          <w:vertAlign w:val="subscript"/>
          <w:lang w:eastAsia="x-none" w:bidi="bn-IN"/>
        </w:rPr>
        <w:t>c</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zh-CN" w:bidi="bn-IN"/>
        </w:rPr>
        <w:t>i</w:t>
      </w:r>
      <w:proofErr w:type="spellEnd"/>
      <w:r w:rsidRPr="001D0283">
        <w:rPr>
          <w:vertAlign w:val="subscript"/>
          <w:lang w:eastAsia="x-none" w:bidi="bn-IN"/>
        </w:rPr>
        <w:t xml:space="preserve">  </w:t>
      </w:r>
      <w:r w:rsidRPr="001D0283">
        <w:rPr>
          <w:lang w:bidi="bn-IN"/>
        </w:rPr>
        <w:t xml:space="preserve">are the respective limits </w:t>
      </w:r>
      <w:proofErr w:type="spellStart"/>
      <w:r w:rsidRPr="001D0283">
        <w:rPr>
          <w:lang w:eastAsia="x-none" w:bidi="bn-IN"/>
        </w:rPr>
        <w:t>P</w:t>
      </w:r>
      <w:r w:rsidRPr="001D0283">
        <w:rPr>
          <w:vertAlign w:val="subscript"/>
          <w:lang w:eastAsia="x-none" w:bidi="bn-IN"/>
        </w:rPr>
        <w:t>CMAX</w:t>
      </w:r>
      <w:r w:rsidRPr="001D0283">
        <w:rPr>
          <w:vertAlign w:val="subscript"/>
          <w:lang w:eastAsia="zh-CN"/>
        </w:rPr>
        <w:t>_L,f,c</w:t>
      </w:r>
      <w:proofErr w:type="spellEnd"/>
      <w:r w:rsidRPr="001D0283">
        <w:rPr>
          <w:lang w:eastAsia="zh-CN"/>
        </w:rPr>
        <w:t xml:space="preserve"> </w:t>
      </w:r>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lang w:eastAsia="x-none" w:bidi="bn-IN"/>
        </w:rPr>
        <w:t xml:space="preserve"> </w:t>
      </w:r>
      <w:r w:rsidRPr="001D0283">
        <w:rPr>
          <w:lang w:bidi="bn-IN"/>
        </w:rPr>
        <w:t xml:space="preserve">and </w:t>
      </w:r>
      <w:proofErr w:type="spellStart"/>
      <w:r w:rsidRPr="001D0283">
        <w:rPr>
          <w:lang w:eastAsia="x-none" w:bidi="bn-IN"/>
        </w:rPr>
        <w:t>P</w:t>
      </w:r>
      <w:r w:rsidRPr="001D0283">
        <w:rPr>
          <w:vertAlign w:val="subscript"/>
          <w:lang w:eastAsia="x-none" w:bidi="bn-IN"/>
        </w:rPr>
        <w:t>CMAX</w:t>
      </w:r>
      <w:r w:rsidRPr="001D0283">
        <w:rPr>
          <w:vertAlign w:val="subscript"/>
          <w:lang w:eastAsia="zh-CN"/>
        </w:rPr>
        <w:t>_H,f,</w:t>
      </w:r>
      <w:r w:rsidRPr="001D0283">
        <w:rPr>
          <w:vertAlign w:val="subscript"/>
          <w:lang w:eastAsia="x-none" w:bidi="bn-IN"/>
        </w:rPr>
        <w:t>c</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vertAlign w:val="subscript"/>
          <w:lang w:eastAsia="x-none" w:bidi="bn-IN"/>
        </w:rPr>
        <w:t>),</w:t>
      </w:r>
      <w:proofErr w:type="spellStart"/>
      <w:r w:rsidRPr="001D0283">
        <w:rPr>
          <w:vertAlign w:val="subscript"/>
          <w:lang w:eastAsia="x-none" w:bidi="bn-IN"/>
        </w:rPr>
        <w:t>i</w:t>
      </w:r>
      <w:proofErr w:type="spellEnd"/>
      <w:r w:rsidRPr="001D0283">
        <w:rPr>
          <w:lang w:eastAsia="zh-CN"/>
        </w:rPr>
        <w:t xml:space="preserve"> </w:t>
      </w:r>
      <w:r w:rsidRPr="001D0283">
        <w:rPr>
          <w:lang w:bidi="bn-IN"/>
        </w:rPr>
        <w:t>expressed in linear scale.]</w:t>
      </w:r>
    </w:p>
    <w:p w14:paraId="604CE253" w14:textId="77777777" w:rsidR="001C508B" w:rsidRPr="001D0283" w:rsidRDefault="001C508B" w:rsidP="001C508B">
      <w:pPr>
        <w:rPr>
          <w:lang w:bidi="bn-IN"/>
        </w:rPr>
      </w:pPr>
      <w:r w:rsidRPr="001D0283">
        <w:t>T</w:t>
      </w:r>
      <w:r w:rsidRPr="001D0283">
        <w:rPr>
          <w:vertAlign w:val="subscript"/>
        </w:rPr>
        <w:t>REF</w:t>
      </w:r>
      <w:r w:rsidRPr="001D0283">
        <w:t xml:space="preserve"> and </w:t>
      </w:r>
      <w:proofErr w:type="spellStart"/>
      <w:r w:rsidRPr="001D0283">
        <w:t>T</w:t>
      </w:r>
      <w:r w:rsidRPr="001D0283">
        <w:rPr>
          <w:vertAlign w:val="subscript"/>
        </w:rPr>
        <w:t>eval</w:t>
      </w:r>
      <w:proofErr w:type="spellEnd"/>
      <w:r w:rsidRPr="001D0283">
        <w:t xml:space="preserve"> are specified in Table 6.2A.4.1.2-1 when same and different slot patterns are used in aggregated carriers. For each T</w:t>
      </w:r>
      <w:r w:rsidRPr="001D0283">
        <w:rPr>
          <w:vertAlign w:val="subscript"/>
        </w:rPr>
        <w:t>REF</w:t>
      </w:r>
      <w:r w:rsidRPr="001D0283">
        <w:t>, the P</w:t>
      </w:r>
      <w:r w:rsidRPr="001D0283">
        <w:rPr>
          <w:vertAlign w:val="subscript"/>
        </w:rPr>
        <w:t>CMAX_L</w:t>
      </w:r>
      <w:r w:rsidRPr="001D0283">
        <w:t xml:space="preserve"> is evaluated per </w:t>
      </w:r>
      <w:proofErr w:type="spellStart"/>
      <w:r w:rsidRPr="001D0283">
        <w:t>T</w:t>
      </w:r>
      <w:r w:rsidRPr="001D0283">
        <w:rPr>
          <w:vertAlign w:val="subscript"/>
        </w:rPr>
        <w:t>eval</w:t>
      </w:r>
      <w:proofErr w:type="spellEnd"/>
      <w:r w:rsidRPr="001D0283">
        <w:t xml:space="preserve"> and given by the minimum value taken over the transmission(s) within the </w:t>
      </w:r>
      <w:proofErr w:type="spellStart"/>
      <w:r w:rsidRPr="001D0283">
        <w:t>T</w:t>
      </w:r>
      <w:r w:rsidRPr="001D0283">
        <w:rPr>
          <w:vertAlign w:val="subscript"/>
        </w:rPr>
        <w:t>eval</w:t>
      </w:r>
      <w:proofErr w:type="spellEnd"/>
      <w:r w:rsidRPr="001D0283">
        <w:t>; the minimum P</w:t>
      </w:r>
      <w:r w:rsidRPr="001D0283">
        <w:rPr>
          <w:vertAlign w:val="subscript"/>
        </w:rPr>
        <w:t>CMAX_L</w:t>
      </w:r>
      <w:r w:rsidRPr="001D0283">
        <w:t xml:space="preserve"> over the one or more </w:t>
      </w:r>
      <w:proofErr w:type="spellStart"/>
      <w:r w:rsidRPr="001D0283">
        <w:t>T</w:t>
      </w:r>
      <w:r w:rsidRPr="001D0283">
        <w:rPr>
          <w:vertAlign w:val="subscript"/>
        </w:rPr>
        <w:t>eval</w:t>
      </w:r>
      <w:proofErr w:type="spellEnd"/>
      <w:r w:rsidRPr="001D0283">
        <w:t xml:space="preserve"> is then applied for the entire T</w:t>
      </w:r>
      <w:r w:rsidRPr="001D0283">
        <w:rPr>
          <w:vertAlign w:val="subscript"/>
        </w:rPr>
        <w:t>REF</w:t>
      </w:r>
      <w:r w:rsidRPr="001D0283">
        <w:t xml:space="preserve">. The lesser of </w:t>
      </w:r>
      <w:proofErr w:type="spellStart"/>
      <w:r w:rsidRPr="001D0283">
        <w:rPr>
          <w:lang w:bidi="bn-IN"/>
        </w:rPr>
        <w:t>P</w:t>
      </w:r>
      <w:r w:rsidRPr="001D0283">
        <w:rPr>
          <w:vertAlign w:val="subscript"/>
          <w:lang w:bidi="bn-IN"/>
        </w:rPr>
        <w:t>PowerClass,CA</w:t>
      </w:r>
      <w:proofErr w:type="spellEnd"/>
      <w:r w:rsidRPr="001D0283">
        <w:rPr>
          <w:lang w:bidi="bn-IN"/>
        </w:rPr>
        <w:t xml:space="preserve"> and P</w:t>
      </w:r>
      <w:r w:rsidRPr="001D0283">
        <w:rPr>
          <w:vertAlign w:val="subscript"/>
          <w:lang w:bidi="bn-IN"/>
        </w:rPr>
        <w:t>EMAX,CA</w:t>
      </w:r>
      <w:r w:rsidRPr="001D0283">
        <w:rPr>
          <w:lang w:bidi="bn-IN"/>
        </w:rPr>
        <w:t xml:space="preserve"> shall not be exceeded by the UE during any period of time.</w:t>
      </w:r>
    </w:p>
    <w:p w14:paraId="00937ED2" w14:textId="77777777" w:rsidR="001C508B" w:rsidRPr="001D0283" w:rsidRDefault="001C508B" w:rsidP="001C508B">
      <w:pPr>
        <w:pStyle w:val="TH"/>
        <w:rPr>
          <w:b w:val="0"/>
        </w:rPr>
      </w:pPr>
      <w:r w:rsidRPr="001D0283">
        <w:t xml:space="preserve">Table </w:t>
      </w:r>
      <w:r w:rsidRPr="001D0283">
        <w:rPr>
          <w:rFonts w:cs="Arial"/>
        </w:rPr>
        <w:t>6.2A.4.1.2</w:t>
      </w:r>
      <w:r w:rsidRPr="001D0283">
        <w:t>-1: P</w:t>
      </w:r>
      <w:r w:rsidRPr="001D0283">
        <w:rPr>
          <w:vertAlign w:val="subscript"/>
        </w:rPr>
        <w:t>CMAX</w:t>
      </w:r>
      <w:r w:rsidRPr="001D0283">
        <w:t xml:space="preserve"> evaluation window for different slot and channel durations</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895"/>
        <w:gridCol w:w="1783"/>
        <w:gridCol w:w="2697"/>
      </w:tblGrid>
      <w:tr w:rsidR="001C508B" w:rsidRPr="001D0283" w14:paraId="7B491D60" w14:textId="77777777" w:rsidTr="00304A16">
        <w:trPr>
          <w:jc w:val="center"/>
        </w:trPr>
        <w:tc>
          <w:tcPr>
            <w:tcW w:w="2895" w:type="dxa"/>
          </w:tcPr>
          <w:p w14:paraId="3574EAA6" w14:textId="77777777" w:rsidR="001C508B" w:rsidRPr="001D0283" w:rsidRDefault="001C508B" w:rsidP="00304A16">
            <w:pPr>
              <w:pStyle w:val="TAH"/>
              <w:rPr>
                <w:b w:val="0"/>
              </w:rPr>
            </w:pPr>
            <w:r w:rsidRPr="001D0283">
              <w:rPr>
                <w:rFonts w:eastAsia="Calibri"/>
              </w:rPr>
              <w:t>T</w:t>
            </w:r>
            <w:r w:rsidRPr="001D0283">
              <w:rPr>
                <w:rFonts w:eastAsia="Calibri"/>
                <w:bCs/>
                <w:vertAlign w:val="subscript"/>
              </w:rPr>
              <w:t>REF</w:t>
            </w:r>
          </w:p>
        </w:tc>
        <w:tc>
          <w:tcPr>
            <w:tcW w:w="1783" w:type="dxa"/>
            <w:shd w:val="clear" w:color="auto" w:fill="auto"/>
            <w:vAlign w:val="center"/>
          </w:tcPr>
          <w:p w14:paraId="615AAA29" w14:textId="77777777" w:rsidR="001C508B" w:rsidRPr="001D0283" w:rsidRDefault="001C508B" w:rsidP="00304A16">
            <w:pPr>
              <w:pStyle w:val="TAH"/>
              <w:rPr>
                <w:b w:val="0"/>
              </w:rPr>
            </w:pPr>
            <w:proofErr w:type="spellStart"/>
            <w:r w:rsidRPr="001D0283">
              <w:rPr>
                <w:rFonts w:eastAsia="Calibri"/>
              </w:rPr>
              <w:t>T</w:t>
            </w:r>
            <w:r w:rsidRPr="001D0283">
              <w:rPr>
                <w:rFonts w:eastAsia="Calibri"/>
                <w:bCs/>
                <w:vertAlign w:val="subscript"/>
              </w:rPr>
              <w:t>eval</w:t>
            </w:r>
            <w:proofErr w:type="spellEnd"/>
          </w:p>
        </w:tc>
        <w:tc>
          <w:tcPr>
            <w:tcW w:w="2697" w:type="dxa"/>
            <w:shd w:val="clear" w:color="auto" w:fill="auto"/>
            <w:vAlign w:val="center"/>
          </w:tcPr>
          <w:p w14:paraId="6E3ED39D" w14:textId="77777777" w:rsidR="001C508B" w:rsidRPr="001D0283" w:rsidRDefault="001C508B" w:rsidP="00304A16">
            <w:pPr>
              <w:pStyle w:val="TAH"/>
              <w:rPr>
                <w:rFonts w:eastAsia="Calibri"/>
                <w:b w:val="0"/>
              </w:rPr>
            </w:pPr>
            <w:proofErr w:type="spellStart"/>
            <w:r w:rsidRPr="001D0283">
              <w:rPr>
                <w:rFonts w:eastAsia="Calibri"/>
              </w:rPr>
              <w:t>T</w:t>
            </w:r>
            <w:r w:rsidRPr="001D0283">
              <w:rPr>
                <w:rFonts w:eastAsia="Calibri"/>
                <w:bCs/>
                <w:vertAlign w:val="subscript"/>
              </w:rPr>
              <w:t>eval</w:t>
            </w:r>
            <w:proofErr w:type="spellEnd"/>
            <w:r>
              <w:rPr>
                <w:rFonts w:eastAsia="Calibri"/>
              </w:rPr>
              <w:t xml:space="preserve"> </w:t>
            </w:r>
            <w:r w:rsidRPr="001D0283">
              <w:rPr>
                <w:rFonts w:eastAsia="Calibri"/>
              </w:rPr>
              <w:t>with</w:t>
            </w:r>
            <w:r>
              <w:rPr>
                <w:rFonts w:eastAsia="Calibri"/>
              </w:rPr>
              <w:t xml:space="preserve"> </w:t>
            </w:r>
            <w:r w:rsidRPr="001D0283">
              <w:rPr>
                <w:rFonts w:eastAsia="Calibri"/>
              </w:rPr>
              <w:t>frequency</w:t>
            </w:r>
            <w:r>
              <w:rPr>
                <w:rFonts w:eastAsia="Calibri"/>
              </w:rPr>
              <w:t xml:space="preserve"> </w:t>
            </w:r>
            <w:r w:rsidRPr="001D0283">
              <w:rPr>
                <w:rFonts w:eastAsia="Calibri"/>
              </w:rPr>
              <w:t>hopping</w:t>
            </w:r>
          </w:p>
        </w:tc>
      </w:tr>
      <w:tr w:rsidR="001C508B" w:rsidRPr="001D0283" w14:paraId="784F59EB" w14:textId="77777777" w:rsidTr="00304A16">
        <w:trPr>
          <w:jc w:val="center"/>
        </w:trPr>
        <w:tc>
          <w:tcPr>
            <w:tcW w:w="2895" w:type="dxa"/>
          </w:tcPr>
          <w:p w14:paraId="3EF8E915" w14:textId="77777777" w:rsidR="001C508B" w:rsidRPr="001D0283" w:rsidRDefault="001C508B" w:rsidP="00304A16">
            <w:pPr>
              <w:pStyle w:val="TAC"/>
            </w:pPr>
            <w:r w:rsidRPr="001D0283">
              <w:t>T</w:t>
            </w:r>
            <w:r w:rsidRPr="001D0283">
              <w:rPr>
                <w:vertAlign w:val="subscript"/>
              </w:rPr>
              <w:t>REF</w:t>
            </w:r>
            <w:r>
              <w:t xml:space="preserve"> </w:t>
            </w:r>
            <w:r w:rsidRPr="001D0283">
              <w:t>of</w:t>
            </w:r>
            <w:r>
              <w:t xml:space="preserve"> </w:t>
            </w:r>
            <w:r w:rsidRPr="001D0283">
              <w:t>largest</w:t>
            </w:r>
            <w:r>
              <w:t xml:space="preserve"> </w:t>
            </w:r>
            <w:r w:rsidRPr="001D0283">
              <w:t>slot</w:t>
            </w:r>
            <w:r>
              <w:t xml:space="preserve"> </w:t>
            </w:r>
            <w:r w:rsidRPr="001D0283">
              <w:t>duration</w:t>
            </w:r>
            <w:r>
              <w:t xml:space="preserve"> </w:t>
            </w:r>
            <w:r w:rsidRPr="001D0283">
              <w:t>over</w:t>
            </w:r>
            <w:r>
              <w:t xml:space="preserve"> </w:t>
            </w:r>
            <w:r w:rsidRPr="001D0283">
              <w:t>both</w:t>
            </w:r>
            <w:r>
              <w:t xml:space="preserve"> </w:t>
            </w:r>
            <w:r w:rsidRPr="001D0283">
              <w:t>UL</w:t>
            </w:r>
            <w:r>
              <w:t xml:space="preserve"> </w:t>
            </w:r>
            <w:r w:rsidRPr="001D0283">
              <w:t>CCs</w:t>
            </w:r>
          </w:p>
        </w:tc>
        <w:tc>
          <w:tcPr>
            <w:tcW w:w="1783" w:type="dxa"/>
            <w:shd w:val="clear" w:color="auto" w:fill="auto"/>
            <w:vAlign w:val="center"/>
          </w:tcPr>
          <w:p w14:paraId="6E12922F" w14:textId="77777777" w:rsidR="001C508B" w:rsidRPr="001D0283" w:rsidRDefault="001C508B" w:rsidP="00304A16">
            <w:pPr>
              <w:pStyle w:val="TAC"/>
            </w:pPr>
            <w:r w:rsidRPr="001D0283">
              <w:rPr>
                <w:rFonts w:eastAsia="Calibri"/>
              </w:rPr>
              <w:t>Physical</w:t>
            </w:r>
            <w:r>
              <w:rPr>
                <w:rFonts w:eastAsia="Calibri"/>
              </w:rPr>
              <w:t xml:space="preserve"> </w:t>
            </w:r>
            <w:r w:rsidRPr="001D0283">
              <w:rPr>
                <w:rFonts w:eastAsia="Calibri"/>
              </w:rPr>
              <w:t>channel</w:t>
            </w:r>
            <w:r>
              <w:rPr>
                <w:rFonts w:eastAsia="Calibri"/>
              </w:rPr>
              <w:t xml:space="preserve"> </w:t>
            </w:r>
            <w:r w:rsidRPr="001D0283">
              <w:rPr>
                <w:rFonts w:eastAsia="Calibri"/>
              </w:rPr>
              <w:t>length</w:t>
            </w:r>
          </w:p>
        </w:tc>
        <w:tc>
          <w:tcPr>
            <w:tcW w:w="2697" w:type="dxa"/>
            <w:shd w:val="clear" w:color="auto" w:fill="auto"/>
            <w:vAlign w:val="center"/>
          </w:tcPr>
          <w:p w14:paraId="597F00D2" w14:textId="77777777" w:rsidR="001C508B" w:rsidRPr="001D0283" w:rsidRDefault="001C508B" w:rsidP="00304A16">
            <w:pPr>
              <w:pStyle w:val="TAC"/>
            </w:pPr>
            <w:r w:rsidRPr="001D0283">
              <w:rPr>
                <w:rFonts w:eastAsia="Calibri"/>
              </w:rPr>
              <w:t>Min(</w:t>
            </w:r>
            <w:proofErr w:type="spellStart"/>
            <w:r w:rsidRPr="001D0283">
              <w:rPr>
                <w:rFonts w:eastAsia="Calibri"/>
              </w:rPr>
              <w:t>T</w:t>
            </w:r>
            <w:r w:rsidRPr="001D0283">
              <w:rPr>
                <w:rFonts w:eastAsia="Calibri"/>
                <w:vertAlign w:val="subscript"/>
              </w:rPr>
              <w:t>no_hopping</w:t>
            </w:r>
            <w:proofErr w:type="spellEnd"/>
            <w:r w:rsidRPr="001D0283">
              <w:rPr>
                <w:rFonts w:eastAsia="Calibri"/>
              </w:rPr>
              <w:t>,</w:t>
            </w:r>
            <w:r>
              <w:rPr>
                <w:rFonts w:eastAsia="Calibri"/>
              </w:rPr>
              <w:t xml:space="preserve"> </w:t>
            </w:r>
            <w:r w:rsidRPr="001D0283">
              <w:rPr>
                <w:rFonts w:eastAsia="Calibri"/>
              </w:rPr>
              <w:t>Physical</w:t>
            </w:r>
            <w:r>
              <w:rPr>
                <w:rFonts w:eastAsia="Calibri"/>
              </w:rPr>
              <w:t xml:space="preserve"> </w:t>
            </w:r>
            <w:r w:rsidRPr="001D0283">
              <w:rPr>
                <w:rFonts w:eastAsia="Calibri"/>
              </w:rPr>
              <w:t>Channel</w:t>
            </w:r>
            <w:r>
              <w:rPr>
                <w:rFonts w:eastAsia="Calibri"/>
              </w:rPr>
              <w:t xml:space="preserve"> </w:t>
            </w:r>
            <w:r w:rsidRPr="001D0283">
              <w:rPr>
                <w:rFonts w:eastAsia="Calibri"/>
              </w:rPr>
              <w:t>Length)</w:t>
            </w:r>
          </w:p>
        </w:tc>
      </w:tr>
    </w:tbl>
    <w:p w14:paraId="17398037" w14:textId="77777777" w:rsidR="001C508B" w:rsidRPr="001D0283" w:rsidRDefault="001C508B" w:rsidP="001C508B">
      <w:pPr>
        <w:rPr>
          <w:lang w:bidi="bn-IN"/>
        </w:rPr>
      </w:pPr>
    </w:p>
    <w:p w14:paraId="13F86A91" w14:textId="77777777" w:rsidR="001C508B" w:rsidRPr="001D0283" w:rsidRDefault="001C508B" w:rsidP="001C508B">
      <w:pPr>
        <w:keepNext/>
        <w:keepLines/>
        <w:jc w:val="both"/>
        <w:rPr>
          <w:lang w:bidi="bn-IN"/>
        </w:rPr>
      </w:pPr>
      <w:r w:rsidRPr="001D0283">
        <w:t xml:space="preserve">If the UE is configured with multiple TAGs </w:t>
      </w:r>
      <w:r w:rsidRPr="001D0283">
        <w:rPr>
          <w:lang w:bidi="bn-IN"/>
        </w:rPr>
        <w:t xml:space="preserve">and transmissions </w:t>
      </w:r>
      <w:r w:rsidRPr="001D0283">
        <w:t xml:space="preserve">of the UE on slot </w:t>
      </w:r>
      <w:proofErr w:type="spellStart"/>
      <w:r w:rsidRPr="001D0283">
        <w:rPr>
          <w:i/>
        </w:rPr>
        <w:t>i</w:t>
      </w:r>
      <w:proofErr w:type="spellEnd"/>
      <w:r w:rsidRPr="001D0283">
        <w:t xml:space="preserve"> for any serving cell in one TAG overlap some portion of the first symbol of the transmission on slot </w:t>
      </w:r>
      <w:proofErr w:type="spellStart"/>
      <w:r w:rsidRPr="001D0283">
        <w:rPr>
          <w:i/>
        </w:rPr>
        <w:t>i</w:t>
      </w:r>
      <w:proofErr w:type="spellEnd"/>
      <w:r w:rsidRPr="001D0283">
        <w:t xml:space="preserve"> +1 for a different serving cell in another TAG, the UE minimum of </w:t>
      </w:r>
      <w:r w:rsidRPr="001D0283">
        <w:rPr>
          <w:lang w:bidi="bn-IN"/>
        </w:rPr>
        <w:t>P</w:t>
      </w:r>
      <w:r w:rsidRPr="001D0283">
        <w:rPr>
          <w:vertAlign w:val="subscript"/>
          <w:lang w:bidi="bn-IN"/>
        </w:rPr>
        <w:t xml:space="preserve">CMAX_L </w:t>
      </w:r>
      <w:r w:rsidRPr="001D0283">
        <w:rPr>
          <w:lang w:bidi="bn-IN"/>
        </w:rPr>
        <w:t xml:space="preserve">for slots </w:t>
      </w:r>
      <w:proofErr w:type="spellStart"/>
      <w:r w:rsidRPr="001D0283">
        <w:rPr>
          <w:i/>
          <w:lang w:bidi="bn-IN"/>
        </w:rPr>
        <w:t>i</w:t>
      </w:r>
      <w:proofErr w:type="spellEnd"/>
      <w:r w:rsidRPr="001D0283">
        <w:rPr>
          <w:lang w:bidi="bn-IN"/>
        </w:rPr>
        <w:t xml:space="preserve"> and </w:t>
      </w:r>
      <w:proofErr w:type="spellStart"/>
      <w:r w:rsidRPr="001D0283">
        <w:rPr>
          <w:i/>
          <w:lang w:bidi="bn-IN"/>
        </w:rPr>
        <w:t>i</w:t>
      </w:r>
      <w:proofErr w:type="spellEnd"/>
      <w:r w:rsidRPr="001D0283">
        <w:rPr>
          <w:lang w:bidi="bn-IN"/>
        </w:rPr>
        <w:t xml:space="preserve"> + 1 applies for any overlapping portion of slots </w:t>
      </w:r>
      <w:proofErr w:type="spellStart"/>
      <w:r w:rsidRPr="001D0283">
        <w:rPr>
          <w:i/>
          <w:lang w:bidi="bn-IN"/>
        </w:rPr>
        <w:t>i</w:t>
      </w:r>
      <w:proofErr w:type="spellEnd"/>
      <w:r w:rsidRPr="001D0283">
        <w:rPr>
          <w:lang w:bidi="bn-IN"/>
        </w:rPr>
        <w:t xml:space="preserve"> and </w:t>
      </w:r>
      <w:proofErr w:type="spellStart"/>
      <w:r w:rsidRPr="001D0283">
        <w:rPr>
          <w:i/>
          <w:lang w:bidi="bn-IN"/>
        </w:rPr>
        <w:t>i</w:t>
      </w:r>
      <w:proofErr w:type="spellEnd"/>
      <w:r w:rsidRPr="001D0283">
        <w:rPr>
          <w:lang w:bidi="bn-IN"/>
        </w:rPr>
        <w:t xml:space="preserve"> + 1. The lesser of </w:t>
      </w:r>
      <w:proofErr w:type="spellStart"/>
      <w:r w:rsidRPr="001D0283">
        <w:rPr>
          <w:lang w:bidi="bn-IN"/>
        </w:rPr>
        <w:t>P</w:t>
      </w:r>
      <w:r w:rsidRPr="001D0283">
        <w:rPr>
          <w:vertAlign w:val="subscript"/>
          <w:lang w:bidi="bn-IN"/>
        </w:rPr>
        <w:t>PowerClass,CA</w:t>
      </w:r>
      <w:proofErr w:type="spellEnd"/>
      <w:r w:rsidRPr="001D0283">
        <w:rPr>
          <w:lang w:bidi="bn-IN"/>
        </w:rPr>
        <w:t xml:space="preserve"> and P</w:t>
      </w:r>
      <w:r w:rsidRPr="001D0283">
        <w:rPr>
          <w:vertAlign w:val="subscript"/>
          <w:lang w:bidi="bn-IN"/>
        </w:rPr>
        <w:t>EMAX,CA</w:t>
      </w:r>
      <w:r w:rsidRPr="001D0283">
        <w:rPr>
          <w:lang w:bidi="bn-IN"/>
        </w:rPr>
        <w:t xml:space="preserve"> shall not be exceeded by the UE during any period of time.</w:t>
      </w:r>
    </w:p>
    <w:p w14:paraId="3C1CF313" w14:textId="77777777" w:rsidR="001C508B" w:rsidRPr="001D0283" w:rsidRDefault="001C508B" w:rsidP="001C508B">
      <w:r w:rsidRPr="001D0283">
        <w:t xml:space="preserve">The measured maximum output power </w:t>
      </w:r>
      <w:r w:rsidRPr="001D0283">
        <w:rPr>
          <w:rFonts w:cs="Vrinda"/>
          <w:lang w:bidi="bn-IN"/>
        </w:rPr>
        <w:t>P</w:t>
      </w:r>
      <w:r w:rsidRPr="001D0283">
        <w:rPr>
          <w:rFonts w:cs="Vrinda"/>
          <w:vertAlign w:val="subscript"/>
          <w:lang w:bidi="bn-IN"/>
        </w:rPr>
        <w:t>UMAX</w:t>
      </w:r>
      <w:r w:rsidRPr="001D0283">
        <w:rPr>
          <w:rFonts w:cs="Vrinda"/>
          <w:lang w:bidi="bn-IN"/>
        </w:rPr>
        <w:t xml:space="preserve"> </w:t>
      </w:r>
      <w:r w:rsidRPr="001D0283">
        <w:rPr>
          <w:rFonts w:hint="eastAsia"/>
        </w:rPr>
        <w:t xml:space="preserve">over all </w:t>
      </w:r>
      <w:r w:rsidRPr="001D0283">
        <w:t>serving cells with same slot pattern shall be within the following range:</w:t>
      </w:r>
    </w:p>
    <w:p w14:paraId="3DA5F4CC" w14:textId="77777777" w:rsidR="001C508B" w:rsidRPr="001D0283" w:rsidRDefault="001C508B" w:rsidP="001C508B">
      <w:pPr>
        <w:pStyle w:val="EQ"/>
        <w:rPr>
          <w:noProof w:val="0"/>
        </w:rPr>
      </w:pPr>
      <w:r w:rsidRPr="001D0283">
        <w:rPr>
          <w:noProof w:val="0"/>
        </w:rPr>
        <w:tab/>
        <w:t>P</w:t>
      </w:r>
      <w:r w:rsidRPr="001D0283">
        <w:rPr>
          <w:noProof w:val="0"/>
          <w:vertAlign w:val="subscript"/>
        </w:rPr>
        <w:t xml:space="preserve">CMAX_L  </w:t>
      </w:r>
      <w:r w:rsidRPr="001D0283">
        <w:rPr>
          <w:noProof w:val="0"/>
        </w:rPr>
        <w:t>– MAX{T</w:t>
      </w:r>
      <w:r w:rsidRPr="001D0283">
        <w:rPr>
          <w:noProof w:val="0"/>
          <w:vertAlign w:val="subscript"/>
        </w:rPr>
        <w:t>L</w:t>
      </w:r>
      <w:r w:rsidRPr="001D0283">
        <w:rPr>
          <w:noProof w:val="0"/>
        </w:rPr>
        <w:t>, T</w:t>
      </w:r>
      <w:r w:rsidRPr="001D0283">
        <w:rPr>
          <w:noProof w:val="0"/>
          <w:vertAlign w:val="subscript"/>
        </w:rPr>
        <w:t>LOW</w:t>
      </w:r>
      <w:r w:rsidRPr="001D0283">
        <w:rPr>
          <w:noProof w:val="0"/>
        </w:rPr>
        <w:t>(P</w:t>
      </w:r>
      <w:r w:rsidRPr="001D0283">
        <w:rPr>
          <w:noProof w:val="0"/>
          <w:vertAlign w:val="subscript"/>
        </w:rPr>
        <w:t>CMAX_L</w:t>
      </w:r>
      <w:r w:rsidRPr="001D0283">
        <w:rPr>
          <w:noProof w:val="0"/>
        </w:rPr>
        <w:t>) }  ≤  P</w:t>
      </w:r>
      <w:r w:rsidRPr="001D0283">
        <w:rPr>
          <w:rFonts w:cs="Vrinda"/>
          <w:noProof w:val="0"/>
          <w:vertAlign w:val="subscript"/>
          <w:lang w:bidi="bn-IN"/>
        </w:rPr>
        <w:t>U</w:t>
      </w:r>
      <w:r w:rsidRPr="001D0283">
        <w:rPr>
          <w:noProof w:val="0"/>
          <w:vertAlign w:val="subscript"/>
        </w:rPr>
        <w:t xml:space="preserve">MAX </w:t>
      </w:r>
      <w:r w:rsidRPr="001D0283">
        <w:rPr>
          <w:noProof w:val="0"/>
        </w:rPr>
        <w:t xml:space="preserve"> ≤  P</w:t>
      </w:r>
      <w:r w:rsidRPr="001D0283">
        <w:rPr>
          <w:noProof w:val="0"/>
          <w:vertAlign w:val="subscript"/>
        </w:rPr>
        <w:t xml:space="preserve">CMAX_H  </w:t>
      </w:r>
      <w:r w:rsidRPr="001D0283">
        <w:rPr>
          <w:noProof w:val="0"/>
        </w:rPr>
        <w:t>+  T</w:t>
      </w:r>
      <w:r w:rsidRPr="001D0283">
        <w:rPr>
          <w:noProof w:val="0"/>
          <w:vertAlign w:val="subscript"/>
        </w:rPr>
        <w:t>HIGH</w:t>
      </w:r>
      <w:r w:rsidRPr="001D0283">
        <w:rPr>
          <w:noProof w:val="0"/>
        </w:rPr>
        <w:t>(P</w:t>
      </w:r>
      <w:r w:rsidRPr="001D0283">
        <w:rPr>
          <w:noProof w:val="0"/>
          <w:vertAlign w:val="subscript"/>
        </w:rPr>
        <w:t>CMAX_H</w:t>
      </w:r>
      <w:r w:rsidRPr="001D0283">
        <w:rPr>
          <w:noProof w:val="0"/>
        </w:rPr>
        <w:t>)</w:t>
      </w:r>
    </w:p>
    <w:p w14:paraId="22AD083C" w14:textId="77777777" w:rsidR="001C508B" w:rsidRPr="001D0283" w:rsidRDefault="001C508B" w:rsidP="001C508B">
      <w:pPr>
        <w:pStyle w:val="EQ"/>
        <w:rPr>
          <w:noProof w:val="0"/>
          <w:lang w:eastAsia="zh-CN"/>
        </w:rPr>
      </w:pPr>
      <w:r w:rsidRPr="001D0283">
        <w:rPr>
          <w:rFonts w:cs="Vrinda"/>
          <w:noProof w:val="0"/>
          <w:lang w:bidi="bn-IN"/>
        </w:rPr>
        <w:tab/>
        <w:t>P</w:t>
      </w:r>
      <w:r w:rsidRPr="001D0283">
        <w:rPr>
          <w:rFonts w:cs="Vrinda"/>
          <w:noProof w:val="0"/>
          <w:vertAlign w:val="subscript"/>
          <w:lang w:bidi="bn-IN"/>
        </w:rPr>
        <w:t>UMAX</w:t>
      </w:r>
      <w:r w:rsidRPr="001D0283">
        <w:rPr>
          <w:rFonts w:cs="Vrinda"/>
          <w:noProof w:val="0"/>
          <w:lang w:bidi="bn-IN"/>
        </w:rPr>
        <w:t xml:space="preserve"> </w:t>
      </w:r>
      <w:r w:rsidRPr="001D0283">
        <w:rPr>
          <w:noProof w:val="0"/>
        </w:rPr>
        <w:t xml:space="preserve">= </w:t>
      </w:r>
      <w:r w:rsidRPr="001D0283">
        <w:rPr>
          <w:rFonts w:cs="Vrinda"/>
          <w:noProof w:val="0"/>
          <w:lang w:bidi="bn-IN"/>
        </w:rPr>
        <w:t>10 log</w:t>
      </w:r>
      <w:r w:rsidRPr="001D0283">
        <w:rPr>
          <w:rFonts w:cs="Vrinda"/>
          <w:noProof w:val="0"/>
          <w:vertAlign w:val="subscript"/>
          <w:lang w:bidi="bn-IN"/>
        </w:rPr>
        <w:t>10</w:t>
      </w:r>
      <w:r w:rsidRPr="001D0283">
        <w:rPr>
          <w:rFonts w:cs="Vrinda"/>
          <w:noProof w:val="0"/>
          <w:lang w:bidi="bn-IN"/>
        </w:rPr>
        <w:t xml:space="preserve"> </w:t>
      </w:r>
      <w:r w:rsidRPr="001D0283">
        <w:rPr>
          <w:noProof w:val="0"/>
        </w:rPr>
        <w:t xml:space="preserve">∑ </w:t>
      </w:r>
      <w:proofErr w:type="spellStart"/>
      <w:r w:rsidRPr="001D0283">
        <w:rPr>
          <w:rFonts w:cs="Vrinda"/>
          <w:noProof w:val="0"/>
          <w:lang w:bidi="bn-IN"/>
        </w:rPr>
        <w:t>p</w:t>
      </w:r>
      <w:r w:rsidRPr="001D0283">
        <w:rPr>
          <w:rFonts w:cs="Vrinda"/>
          <w:noProof w:val="0"/>
          <w:vertAlign w:val="subscript"/>
          <w:lang w:bidi="bn-IN"/>
        </w:rPr>
        <w:t>UMAX,c</w:t>
      </w:r>
      <w:proofErr w:type="spellEnd"/>
    </w:p>
    <w:p w14:paraId="63219C45" w14:textId="77777777" w:rsidR="001C508B" w:rsidRPr="001D0283" w:rsidRDefault="001C508B" w:rsidP="001C508B">
      <w:pPr>
        <w:rPr>
          <w:lang w:bidi="bn-IN"/>
        </w:rPr>
      </w:pPr>
      <w:r w:rsidRPr="001D0283">
        <w:t>where</w:t>
      </w:r>
      <w:r w:rsidRPr="001D0283">
        <w:rPr>
          <w:lang w:bidi="bn-IN"/>
        </w:rPr>
        <w:t xml:space="preserve"> </w:t>
      </w:r>
      <w:proofErr w:type="spellStart"/>
      <w:r w:rsidRPr="001D0283">
        <w:rPr>
          <w:lang w:bidi="bn-IN"/>
        </w:rPr>
        <w:t>p</w:t>
      </w:r>
      <w:r w:rsidRPr="001D0283">
        <w:rPr>
          <w:vertAlign w:val="subscript"/>
          <w:lang w:bidi="bn-IN"/>
        </w:rPr>
        <w:t>UMAX,c</w:t>
      </w:r>
      <w:proofErr w:type="spellEnd"/>
      <w:r w:rsidRPr="001D0283">
        <w:rPr>
          <w:vertAlign w:val="subscript"/>
          <w:lang w:bidi="bn-IN"/>
        </w:rPr>
        <w:t xml:space="preserve">  </w:t>
      </w:r>
      <w:r w:rsidRPr="001D0283">
        <w:rPr>
          <w:lang w:bidi="bn-IN"/>
        </w:rPr>
        <w:t xml:space="preserve">denotes the measured maximum output power </w:t>
      </w:r>
      <w:r w:rsidRPr="001D0283">
        <w:t xml:space="preserve">for serving cell </w:t>
      </w:r>
      <w:r w:rsidRPr="001D0283">
        <w:rPr>
          <w:i/>
          <w:iCs/>
        </w:rPr>
        <w:t>c</w:t>
      </w:r>
      <w:r w:rsidRPr="001D0283">
        <w:t xml:space="preserve"> expressed </w:t>
      </w:r>
      <w:r w:rsidRPr="001D0283">
        <w:rPr>
          <w:lang w:bidi="bn-IN"/>
        </w:rPr>
        <w:t xml:space="preserve">in linear scale. The tolerances </w:t>
      </w:r>
      <w:r w:rsidRPr="001D0283">
        <w:t>T</w:t>
      </w:r>
      <w:r w:rsidRPr="001D0283">
        <w:rPr>
          <w:rFonts w:hint="eastAsia"/>
          <w:vertAlign w:val="subscript"/>
        </w:rPr>
        <w:t>LOW</w:t>
      </w:r>
      <w:r w:rsidRPr="001D0283">
        <w:t>(P</w:t>
      </w:r>
      <w:r w:rsidRPr="001D0283">
        <w:rPr>
          <w:vertAlign w:val="subscript"/>
        </w:rPr>
        <w:t>CMAX</w:t>
      </w:r>
      <w:r w:rsidRPr="001D0283">
        <w:t>)</w:t>
      </w:r>
      <w:r w:rsidRPr="001D0283">
        <w:rPr>
          <w:rFonts w:hint="eastAsia"/>
        </w:rPr>
        <w:t xml:space="preserve"> and </w:t>
      </w:r>
      <w:r w:rsidRPr="001D0283">
        <w:t>T</w:t>
      </w:r>
      <w:r w:rsidRPr="001D0283">
        <w:rPr>
          <w:rFonts w:hint="eastAsia"/>
          <w:vertAlign w:val="subscript"/>
        </w:rPr>
        <w:t>HIGH</w:t>
      </w:r>
      <w:r w:rsidRPr="001D0283">
        <w:t>(P</w:t>
      </w:r>
      <w:r w:rsidRPr="001D0283">
        <w:rPr>
          <w:vertAlign w:val="subscript"/>
        </w:rPr>
        <w:t>CMAX</w:t>
      </w:r>
      <w:r w:rsidRPr="001D0283">
        <w:t>) for applicable values of P</w:t>
      </w:r>
      <w:r w:rsidRPr="001D0283">
        <w:rPr>
          <w:vertAlign w:val="subscript"/>
        </w:rPr>
        <w:t>CMAX</w:t>
      </w:r>
      <w:r w:rsidRPr="001D0283">
        <w:t xml:space="preserve"> are specified in Table 6.2A.4.1.2-2. The tolerance T</w:t>
      </w:r>
      <w:r w:rsidRPr="001D0283">
        <w:rPr>
          <w:vertAlign w:val="subscript"/>
        </w:rPr>
        <w:t>L</w:t>
      </w:r>
      <w:r w:rsidRPr="001D0283">
        <w:t xml:space="preserve"> is the absolute value of the lower tolerance </w:t>
      </w:r>
      <w:r w:rsidRPr="001D0283">
        <w:rPr>
          <w:rFonts w:cs="v5.0.0"/>
        </w:rPr>
        <w:t xml:space="preserve">for applicable NR CA configuration as specified </w:t>
      </w:r>
      <w:r w:rsidRPr="001D0283">
        <w:t xml:space="preserve">in </w:t>
      </w:r>
      <w:r w:rsidRPr="001D0283">
        <w:rPr>
          <w:rFonts w:cs="v5.0.0"/>
        </w:rPr>
        <w:t>Table 6.2A.1.2-1 for intra-band carrier aggregation</w:t>
      </w:r>
      <w:r w:rsidRPr="001D0283">
        <w:rPr>
          <w:lang w:bidi="bn-IN"/>
        </w:rPr>
        <w:t>.</w:t>
      </w:r>
    </w:p>
    <w:p w14:paraId="1B74DEEE" w14:textId="77777777" w:rsidR="001C508B" w:rsidRPr="001D0283" w:rsidRDefault="001C508B" w:rsidP="001C508B">
      <w:r w:rsidRPr="001D0283">
        <w:t xml:space="preserve">The measured maximum output power </w:t>
      </w:r>
      <w:r w:rsidRPr="001D0283">
        <w:rPr>
          <w:rFonts w:cs="Vrinda"/>
          <w:lang w:bidi="bn-IN"/>
        </w:rPr>
        <w:t>P</w:t>
      </w:r>
      <w:r w:rsidRPr="001D0283">
        <w:rPr>
          <w:rFonts w:cs="Vrinda"/>
          <w:vertAlign w:val="subscript"/>
          <w:lang w:bidi="bn-IN"/>
        </w:rPr>
        <w:t>UMAX</w:t>
      </w:r>
      <w:r w:rsidRPr="001D0283">
        <w:rPr>
          <w:rFonts w:cs="Vrinda"/>
          <w:lang w:bidi="bn-IN"/>
        </w:rPr>
        <w:t xml:space="preserve"> </w:t>
      </w:r>
      <w:r w:rsidRPr="001D0283">
        <w:rPr>
          <w:rFonts w:hint="eastAsia"/>
        </w:rPr>
        <w:t xml:space="preserve">over all </w:t>
      </w:r>
      <w:r w:rsidRPr="001D0283">
        <w:t>serving cells, when at least one slot has a different transmission numerology or slot pattern, shall be within the following range:</w:t>
      </w:r>
    </w:p>
    <w:p w14:paraId="6D991E75" w14:textId="77777777" w:rsidR="001C508B" w:rsidRPr="001D0283" w:rsidRDefault="001C508B" w:rsidP="001C508B">
      <w:pPr>
        <w:pStyle w:val="EQ"/>
        <w:rPr>
          <w:noProof w:val="0"/>
        </w:rPr>
      </w:pPr>
      <w:r w:rsidRPr="001D0283">
        <w:rPr>
          <w:noProof w:val="0"/>
          <w:lang w:bidi="bn-IN"/>
        </w:rPr>
        <w:tab/>
        <w:t>P</w:t>
      </w:r>
      <w:r w:rsidRPr="001D0283">
        <w:rPr>
          <w:noProof w:val="0"/>
        </w:rPr>
        <w:t>'</w:t>
      </w:r>
      <w:r w:rsidRPr="001D0283">
        <w:rPr>
          <w:noProof w:val="0"/>
          <w:vertAlign w:val="subscript"/>
          <w:lang w:bidi="bn-IN"/>
        </w:rPr>
        <w:t>CMAX_L</w:t>
      </w:r>
      <w:r w:rsidRPr="001D0283">
        <w:rPr>
          <w:noProof w:val="0"/>
        </w:rPr>
        <w:t>–  MAX{T</w:t>
      </w:r>
      <w:r w:rsidRPr="001D0283">
        <w:rPr>
          <w:noProof w:val="0"/>
          <w:vertAlign w:val="subscript"/>
        </w:rPr>
        <w:t>L</w:t>
      </w:r>
      <w:r w:rsidRPr="001D0283">
        <w:rPr>
          <w:noProof w:val="0"/>
        </w:rPr>
        <w:t>, T</w:t>
      </w:r>
      <w:r w:rsidRPr="001D0283">
        <w:rPr>
          <w:rFonts w:eastAsia="Geneva"/>
          <w:noProof w:val="0"/>
          <w:vertAlign w:val="subscript"/>
          <w:lang w:eastAsia="zh-CN"/>
        </w:rPr>
        <w:t>LOW</w:t>
      </w:r>
      <w:r w:rsidRPr="001D0283">
        <w:rPr>
          <w:noProof w:val="0"/>
        </w:rPr>
        <w:t xml:space="preserve"> (</w:t>
      </w:r>
      <w:r w:rsidRPr="001D0283">
        <w:rPr>
          <w:noProof w:val="0"/>
          <w:lang w:bidi="bn-IN"/>
        </w:rPr>
        <w:t>P</w:t>
      </w:r>
      <w:r w:rsidRPr="001D0283">
        <w:rPr>
          <w:noProof w:val="0"/>
        </w:rPr>
        <w:t>'</w:t>
      </w:r>
      <w:r w:rsidRPr="001D0283">
        <w:rPr>
          <w:noProof w:val="0"/>
          <w:vertAlign w:val="subscript"/>
          <w:lang w:bidi="bn-IN"/>
        </w:rPr>
        <w:t>CMAX_L</w:t>
      </w:r>
      <w:r w:rsidRPr="001D0283">
        <w:rPr>
          <w:noProof w:val="0"/>
        </w:rPr>
        <w:t>)} ≤  P'</w:t>
      </w:r>
      <w:r w:rsidRPr="001D0283">
        <w:rPr>
          <w:noProof w:val="0"/>
          <w:vertAlign w:val="subscript"/>
          <w:lang w:bidi="bn-IN"/>
        </w:rPr>
        <w:t>U</w:t>
      </w:r>
      <w:r w:rsidRPr="001D0283">
        <w:rPr>
          <w:noProof w:val="0"/>
          <w:vertAlign w:val="subscript"/>
        </w:rPr>
        <w:t xml:space="preserve">MAX </w:t>
      </w:r>
      <w:r w:rsidRPr="001D0283">
        <w:rPr>
          <w:noProof w:val="0"/>
        </w:rPr>
        <w:t xml:space="preserve"> ≤  </w:t>
      </w:r>
      <w:r w:rsidRPr="001D0283">
        <w:rPr>
          <w:noProof w:val="0"/>
          <w:lang w:bidi="bn-IN"/>
        </w:rPr>
        <w:t>P</w:t>
      </w:r>
      <w:r w:rsidRPr="001D0283">
        <w:rPr>
          <w:noProof w:val="0"/>
        </w:rPr>
        <w:t>'</w:t>
      </w:r>
      <w:r w:rsidRPr="001D0283">
        <w:rPr>
          <w:noProof w:val="0"/>
          <w:vertAlign w:val="subscript"/>
          <w:lang w:bidi="bn-IN"/>
        </w:rPr>
        <w:t>CMAX_H</w:t>
      </w:r>
      <w:r w:rsidRPr="001D0283">
        <w:rPr>
          <w:noProof w:val="0"/>
          <w:lang w:bidi="bn-IN"/>
        </w:rPr>
        <w:t xml:space="preserve"> </w:t>
      </w:r>
      <w:r w:rsidRPr="001D0283">
        <w:rPr>
          <w:noProof w:val="0"/>
        </w:rPr>
        <w:t>+ T</w:t>
      </w:r>
      <w:r w:rsidRPr="001D0283">
        <w:rPr>
          <w:rFonts w:eastAsia="Geneva"/>
          <w:noProof w:val="0"/>
          <w:vertAlign w:val="subscript"/>
          <w:lang w:eastAsia="zh-CN"/>
        </w:rPr>
        <w:t>HIGH</w:t>
      </w:r>
      <w:r w:rsidRPr="001D0283">
        <w:rPr>
          <w:noProof w:val="0"/>
        </w:rPr>
        <w:t xml:space="preserve"> (</w:t>
      </w:r>
      <w:r w:rsidRPr="001D0283">
        <w:rPr>
          <w:noProof w:val="0"/>
          <w:lang w:bidi="bn-IN"/>
        </w:rPr>
        <w:t>P</w:t>
      </w:r>
      <w:r w:rsidRPr="001D0283">
        <w:rPr>
          <w:noProof w:val="0"/>
        </w:rPr>
        <w:t>'</w:t>
      </w:r>
      <w:r w:rsidRPr="001D0283">
        <w:rPr>
          <w:noProof w:val="0"/>
          <w:vertAlign w:val="subscript"/>
          <w:lang w:bidi="bn-IN"/>
        </w:rPr>
        <w:t>CMAX_H</w:t>
      </w:r>
      <w:r w:rsidRPr="001D0283">
        <w:rPr>
          <w:noProof w:val="0"/>
        </w:rPr>
        <w:t>)</w:t>
      </w:r>
    </w:p>
    <w:p w14:paraId="26327214" w14:textId="77777777" w:rsidR="001C508B" w:rsidRPr="001D0283" w:rsidRDefault="001C508B" w:rsidP="001C508B">
      <w:pPr>
        <w:pStyle w:val="EQ"/>
        <w:rPr>
          <w:noProof w:val="0"/>
          <w:lang w:bidi="bn-IN"/>
        </w:rPr>
      </w:pPr>
      <w:r w:rsidRPr="001D0283">
        <w:rPr>
          <w:noProof w:val="0"/>
          <w:lang w:bidi="bn-IN"/>
        </w:rPr>
        <w:tab/>
        <w:t>P</w:t>
      </w:r>
      <w:r w:rsidRPr="001D0283">
        <w:rPr>
          <w:noProof w:val="0"/>
        </w:rPr>
        <w:t>'</w:t>
      </w:r>
      <w:r w:rsidRPr="001D0283">
        <w:rPr>
          <w:noProof w:val="0"/>
          <w:vertAlign w:val="subscript"/>
          <w:lang w:bidi="bn-IN"/>
        </w:rPr>
        <w:t>UMAX</w:t>
      </w:r>
      <w:r w:rsidRPr="001D0283">
        <w:rPr>
          <w:noProof w:val="0"/>
          <w:lang w:bidi="bn-IN"/>
        </w:rPr>
        <w:t xml:space="preserve"> </w:t>
      </w:r>
      <w:r w:rsidRPr="001D0283">
        <w:rPr>
          <w:noProof w:val="0"/>
        </w:rPr>
        <w:t xml:space="preserve">= </w:t>
      </w:r>
      <w:r w:rsidRPr="001D0283">
        <w:rPr>
          <w:noProof w:val="0"/>
          <w:lang w:bidi="bn-IN"/>
        </w:rPr>
        <w:t>10 log</w:t>
      </w:r>
      <w:r w:rsidRPr="001D0283">
        <w:rPr>
          <w:noProof w:val="0"/>
          <w:vertAlign w:val="subscript"/>
          <w:lang w:bidi="bn-IN"/>
        </w:rPr>
        <w:t>10</w:t>
      </w:r>
      <w:r w:rsidRPr="001D0283">
        <w:rPr>
          <w:noProof w:val="0"/>
          <w:lang w:bidi="bn-IN"/>
        </w:rPr>
        <w:t xml:space="preserve"> </w:t>
      </w:r>
      <w:r w:rsidRPr="001D0283">
        <w:rPr>
          <w:noProof w:val="0"/>
        </w:rPr>
        <w:t xml:space="preserve">∑ </w:t>
      </w:r>
      <w:proofErr w:type="spellStart"/>
      <w:r w:rsidRPr="001D0283">
        <w:rPr>
          <w:noProof w:val="0"/>
          <w:lang w:bidi="bn-IN"/>
        </w:rPr>
        <w:t>p</w:t>
      </w:r>
      <w:r w:rsidRPr="001D0283">
        <w:rPr>
          <w:noProof w:val="0"/>
        </w:rPr>
        <w:t>'</w:t>
      </w:r>
      <w:r w:rsidRPr="001D0283">
        <w:rPr>
          <w:noProof w:val="0"/>
          <w:vertAlign w:val="subscript"/>
          <w:lang w:bidi="bn-IN"/>
        </w:rPr>
        <w:t>UMAX,c</w:t>
      </w:r>
      <w:proofErr w:type="spellEnd"/>
    </w:p>
    <w:p w14:paraId="784F419A" w14:textId="77777777" w:rsidR="001C508B" w:rsidRPr="001D0283" w:rsidRDefault="001C508B" w:rsidP="001C508B">
      <w:pPr>
        <w:rPr>
          <w:lang w:bidi="bn-IN"/>
        </w:rPr>
      </w:pPr>
      <w:r w:rsidRPr="001D0283">
        <w:t>where</w:t>
      </w:r>
      <w:r w:rsidRPr="001D0283">
        <w:rPr>
          <w:lang w:bidi="bn-IN"/>
        </w:rPr>
        <w:t xml:space="preserve"> </w:t>
      </w:r>
      <w:proofErr w:type="spellStart"/>
      <w:r w:rsidRPr="001D0283">
        <w:rPr>
          <w:lang w:bidi="bn-IN"/>
        </w:rPr>
        <w:t>p</w:t>
      </w:r>
      <w:r w:rsidRPr="001D0283">
        <w:t>'</w:t>
      </w:r>
      <w:r w:rsidRPr="001D0283">
        <w:rPr>
          <w:vertAlign w:val="subscript"/>
          <w:lang w:bidi="bn-IN"/>
        </w:rPr>
        <w:t>UMAX,c</w:t>
      </w:r>
      <w:proofErr w:type="spellEnd"/>
      <w:r w:rsidRPr="001D0283">
        <w:rPr>
          <w:vertAlign w:val="subscript"/>
          <w:lang w:bidi="bn-IN"/>
        </w:rPr>
        <w:t xml:space="preserve">  </w:t>
      </w:r>
      <w:r w:rsidRPr="001D0283">
        <w:rPr>
          <w:lang w:bidi="bn-IN"/>
        </w:rPr>
        <w:t xml:space="preserve">denotes the average measured maximum output power </w:t>
      </w:r>
      <w:r w:rsidRPr="001D0283">
        <w:t xml:space="preserve">for serving cell </w:t>
      </w:r>
      <w:r w:rsidRPr="001D0283">
        <w:rPr>
          <w:i/>
          <w:iCs/>
        </w:rPr>
        <w:t>c</w:t>
      </w:r>
      <w:r w:rsidRPr="001D0283">
        <w:t xml:space="preserve"> expressed </w:t>
      </w:r>
      <w:r w:rsidRPr="001D0283">
        <w:rPr>
          <w:lang w:bidi="bn-IN"/>
        </w:rPr>
        <w:t>in linear scale over T</w:t>
      </w:r>
      <w:r w:rsidRPr="001D0283">
        <w:rPr>
          <w:vertAlign w:val="subscript"/>
          <w:lang w:bidi="bn-IN"/>
        </w:rPr>
        <w:t>REF</w:t>
      </w:r>
      <w:r w:rsidRPr="001D0283">
        <w:rPr>
          <w:lang w:bidi="bn-IN"/>
        </w:rPr>
        <w:t xml:space="preserve">. The tolerances </w:t>
      </w:r>
      <w:r w:rsidRPr="001D0283">
        <w:t>T</w:t>
      </w:r>
      <w:r w:rsidRPr="001D0283">
        <w:rPr>
          <w:rFonts w:hint="eastAsia"/>
          <w:vertAlign w:val="subscript"/>
        </w:rPr>
        <w:t>LOW</w:t>
      </w:r>
      <w:r w:rsidRPr="001D0283">
        <w:t>(P'</w:t>
      </w:r>
      <w:r w:rsidRPr="001D0283">
        <w:rPr>
          <w:vertAlign w:val="subscript"/>
        </w:rPr>
        <w:t>CMAX</w:t>
      </w:r>
      <w:r w:rsidRPr="001D0283">
        <w:t>)</w:t>
      </w:r>
      <w:r w:rsidRPr="001D0283">
        <w:rPr>
          <w:rFonts w:hint="eastAsia"/>
        </w:rPr>
        <w:t xml:space="preserve"> and </w:t>
      </w:r>
      <w:r w:rsidRPr="001D0283">
        <w:t>T</w:t>
      </w:r>
      <w:r w:rsidRPr="001D0283">
        <w:rPr>
          <w:rFonts w:hint="eastAsia"/>
          <w:vertAlign w:val="subscript"/>
        </w:rPr>
        <w:t>HIGH</w:t>
      </w:r>
      <w:r w:rsidRPr="001D0283">
        <w:t>(P'</w:t>
      </w:r>
      <w:r w:rsidRPr="001D0283">
        <w:rPr>
          <w:vertAlign w:val="subscript"/>
        </w:rPr>
        <w:t>CMAX</w:t>
      </w:r>
      <w:r w:rsidRPr="001D0283">
        <w:t>) for applicable values of P'</w:t>
      </w:r>
      <w:r w:rsidRPr="001D0283">
        <w:rPr>
          <w:vertAlign w:val="subscript"/>
        </w:rPr>
        <w:t>CMAX</w:t>
      </w:r>
      <w:r w:rsidRPr="001D0283">
        <w:t xml:space="preserve"> are specified in Table 6.2A.4.1.2-2 for intra-band carrier aggregation. The tolerance T</w:t>
      </w:r>
      <w:r w:rsidRPr="001D0283">
        <w:rPr>
          <w:vertAlign w:val="subscript"/>
        </w:rPr>
        <w:t>L</w:t>
      </w:r>
      <w:r w:rsidRPr="001D0283">
        <w:t xml:space="preserve"> is the absolute value of the lower tolerance </w:t>
      </w:r>
      <w:r w:rsidRPr="001D0283">
        <w:rPr>
          <w:rFonts w:cs="v5.0.0"/>
        </w:rPr>
        <w:t xml:space="preserve">for applicable NR CA configuration as specified </w:t>
      </w:r>
      <w:r w:rsidRPr="001D0283">
        <w:t xml:space="preserve">in </w:t>
      </w:r>
      <w:r w:rsidRPr="001D0283">
        <w:rPr>
          <w:rFonts w:cs="v5.0.0"/>
        </w:rPr>
        <w:t>Table 6.2A.1.2-1 for intra-band carrier aggregation</w:t>
      </w:r>
      <w:r w:rsidRPr="001D0283">
        <w:rPr>
          <w:lang w:bidi="bn-IN"/>
        </w:rPr>
        <w:t>.</w:t>
      </w:r>
    </w:p>
    <w:p w14:paraId="1394B712" w14:textId="77777777" w:rsidR="001C508B" w:rsidRPr="001D0283" w:rsidRDefault="001C508B" w:rsidP="001C508B">
      <w:pPr>
        <w:rPr>
          <w:lang w:eastAsia="zh-CN"/>
        </w:rPr>
      </w:pPr>
      <w:r w:rsidRPr="001D0283">
        <w:rPr>
          <w:lang w:eastAsia="zh-CN"/>
        </w:rPr>
        <w:t>where:</w:t>
      </w:r>
    </w:p>
    <w:p w14:paraId="4B3FE669" w14:textId="77777777" w:rsidR="001C508B" w:rsidRPr="001D0283" w:rsidRDefault="001C508B" w:rsidP="001C508B">
      <w:pPr>
        <w:pStyle w:val="EQ"/>
        <w:rPr>
          <w:noProof w:val="0"/>
          <w:lang w:bidi="bn-IN"/>
        </w:rPr>
      </w:pPr>
      <w:r w:rsidRPr="001D0283">
        <w:rPr>
          <w:noProof w:val="0"/>
          <w:lang w:bidi="bn-IN"/>
        </w:rPr>
        <w:tab/>
        <w:t>P</w:t>
      </w:r>
      <w:r w:rsidRPr="001D0283">
        <w:rPr>
          <w:noProof w:val="0"/>
        </w:rPr>
        <w:t>'</w:t>
      </w:r>
      <w:r w:rsidRPr="001D0283">
        <w:rPr>
          <w:noProof w:val="0"/>
          <w:vertAlign w:val="subscript"/>
          <w:lang w:bidi="bn-IN"/>
        </w:rPr>
        <w:t xml:space="preserve">CMAX_L </w:t>
      </w:r>
      <w:r w:rsidRPr="001D0283">
        <w:rPr>
          <w:noProof w:val="0"/>
        </w:rPr>
        <w:t xml:space="preserve"> = MIN{</w:t>
      </w:r>
      <w:r w:rsidRPr="001D0283">
        <w:rPr>
          <w:noProof w:val="0"/>
          <w:lang w:bidi="bn-IN"/>
        </w:rPr>
        <w:t xml:space="preserve"> MIN {10log</w:t>
      </w:r>
      <w:r w:rsidRPr="001D0283">
        <w:rPr>
          <w:noProof w:val="0"/>
          <w:vertAlign w:val="subscript"/>
          <w:lang w:bidi="bn-IN"/>
        </w:rPr>
        <w:t>10</w:t>
      </w:r>
      <w:r w:rsidRPr="001D0283">
        <w:rPr>
          <w:noProof w:val="0"/>
        </w:rPr>
        <w:t>∑</w:t>
      </w:r>
      <w:r w:rsidRPr="001D0283">
        <w:rPr>
          <w:rFonts w:hint="eastAsia"/>
          <w:noProof w:val="0"/>
          <w:lang w:eastAsia="zh-CN"/>
        </w:rPr>
        <w:t>(</w:t>
      </w:r>
      <w:r w:rsidRPr="001D0283">
        <w:rPr>
          <w:noProof w:val="0"/>
          <w:lang w:bidi="bn-IN"/>
        </w:rPr>
        <w:t xml:space="preserve"> </w:t>
      </w:r>
      <w:proofErr w:type="spellStart"/>
      <w:r w:rsidRPr="001D0283">
        <w:rPr>
          <w:noProof w:val="0"/>
          <w:lang w:bidi="bn-IN"/>
        </w:rPr>
        <w:t>p</w:t>
      </w:r>
      <w:r w:rsidRPr="001D0283">
        <w:rPr>
          <w:noProof w:val="0"/>
          <w:vertAlign w:val="subscript"/>
          <w:lang w:bidi="bn-IN"/>
        </w:rPr>
        <w:t>CMAX_</w:t>
      </w:r>
      <w:r w:rsidRPr="001D0283">
        <w:rPr>
          <w:noProof w:val="0"/>
          <w:vertAlign w:val="subscript"/>
          <w:lang w:eastAsia="zh-CN"/>
        </w:rPr>
        <w:t>L,f,c</w:t>
      </w:r>
      <w:proofErr w:type="spellEnd"/>
      <w:r w:rsidRPr="001D0283">
        <w:rPr>
          <w:noProof w:val="0"/>
          <w:vertAlign w:val="subscript"/>
          <w:lang w:bidi="bn-IN"/>
        </w:rPr>
        <w:t>(</w:t>
      </w:r>
      <w:proofErr w:type="spellStart"/>
      <w:r w:rsidRPr="001D0283">
        <w:rPr>
          <w:noProof w:val="0"/>
          <w:vertAlign w:val="subscript"/>
          <w:lang w:bidi="bn-IN"/>
        </w:rPr>
        <w:t>i</w:t>
      </w:r>
      <w:proofErr w:type="spellEnd"/>
      <w:r w:rsidRPr="001D0283">
        <w:rPr>
          <w:noProof w:val="0"/>
          <w:vertAlign w:val="subscript"/>
          <w:lang w:bidi="bn-IN"/>
        </w:rPr>
        <w:t>),</w:t>
      </w:r>
      <w:proofErr w:type="spellStart"/>
      <w:r w:rsidRPr="001D0283">
        <w:rPr>
          <w:noProof w:val="0"/>
          <w:vertAlign w:val="subscript"/>
          <w:lang w:bidi="bn-IN"/>
        </w:rPr>
        <w:t>i</w:t>
      </w:r>
      <w:proofErr w:type="spellEnd"/>
      <w:r w:rsidRPr="001D0283">
        <w:rPr>
          <w:rFonts w:hint="eastAsia"/>
          <w:noProof w:val="0"/>
          <w:lang w:eastAsia="zh-CN" w:bidi="bn-IN"/>
        </w:rPr>
        <w:t>)</w:t>
      </w:r>
      <w:r w:rsidRPr="001D0283">
        <w:rPr>
          <w:noProof w:val="0"/>
          <w:lang w:bidi="bn-IN"/>
        </w:rPr>
        <w:t xml:space="preserve">, </w:t>
      </w:r>
      <w:proofErr w:type="spellStart"/>
      <w:r w:rsidRPr="001D0283">
        <w:rPr>
          <w:noProof w:val="0"/>
          <w:lang w:bidi="bn-IN"/>
        </w:rPr>
        <w:t>P</w:t>
      </w:r>
      <w:r w:rsidRPr="001D0283">
        <w:rPr>
          <w:noProof w:val="0"/>
          <w:vertAlign w:val="subscript"/>
          <w:lang w:bidi="bn-IN"/>
        </w:rPr>
        <w:t>PowerClass,CA</w:t>
      </w:r>
      <w:proofErr w:type="spellEnd"/>
      <w:r w:rsidRPr="001D0283">
        <w:rPr>
          <w:noProof w:val="0"/>
          <w:lang w:bidi="bn-IN"/>
        </w:rPr>
        <w:t>} over all overlapping slots in T</w:t>
      </w:r>
      <w:r w:rsidRPr="001D0283">
        <w:rPr>
          <w:noProof w:val="0"/>
          <w:vertAlign w:val="subscript"/>
          <w:lang w:bidi="bn-IN"/>
        </w:rPr>
        <w:t>REF</w:t>
      </w:r>
      <w:r w:rsidRPr="001D0283">
        <w:rPr>
          <w:noProof w:val="0"/>
          <w:lang w:bidi="bn-IN"/>
        </w:rPr>
        <w:t>}</w:t>
      </w:r>
    </w:p>
    <w:p w14:paraId="6D771ED0" w14:textId="77777777" w:rsidR="001C508B" w:rsidRPr="001D0283" w:rsidRDefault="001C508B" w:rsidP="001C508B">
      <w:pPr>
        <w:pStyle w:val="EQ"/>
        <w:rPr>
          <w:noProof w:val="0"/>
        </w:rPr>
      </w:pPr>
      <w:r w:rsidRPr="001D0283">
        <w:rPr>
          <w:noProof w:val="0"/>
          <w:lang w:bidi="bn-IN"/>
        </w:rPr>
        <w:tab/>
        <w:t>P</w:t>
      </w:r>
      <w:r w:rsidRPr="001D0283">
        <w:rPr>
          <w:noProof w:val="0"/>
        </w:rPr>
        <w:t>'</w:t>
      </w:r>
      <w:r w:rsidRPr="001D0283">
        <w:rPr>
          <w:noProof w:val="0"/>
          <w:vertAlign w:val="subscript"/>
          <w:lang w:bidi="bn-IN"/>
        </w:rPr>
        <w:t xml:space="preserve">CMAX_H </w:t>
      </w:r>
      <w:r w:rsidRPr="001D0283">
        <w:rPr>
          <w:noProof w:val="0"/>
        </w:rPr>
        <w:t>= MAX{</w:t>
      </w:r>
      <w:r w:rsidRPr="001D0283">
        <w:rPr>
          <w:noProof w:val="0"/>
          <w:lang w:bidi="bn-IN"/>
        </w:rPr>
        <w:t xml:space="preserve"> </w:t>
      </w:r>
      <w:r w:rsidRPr="001D0283">
        <w:rPr>
          <w:noProof w:val="0"/>
        </w:rPr>
        <w:t>MIN{</w:t>
      </w:r>
      <w:r w:rsidRPr="001D0283">
        <w:rPr>
          <w:noProof w:val="0"/>
          <w:lang w:bidi="bn-IN"/>
        </w:rPr>
        <w:t>10 log</w:t>
      </w:r>
      <w:r w:rsidRPr="001D0283">
        <w:rPr>
          <w:noProof w:val="0"/>
          <w:vertAlign w:val="subscript"/>
          <w:lang w:bidi="bn-IN"/>
        </w:rPr>
        <w:t>10</w:t>
      </w:r>
      <w:r w:rsidRPr="001D0283">
        <w:rPr>
          <w:noProof w:val="0"/>
          <w:lang w:bidi="bn-IN"/>
        </w:rPr>
        <w:t xml:space="preserve"> </w:t>
      </w:r>
      <w:r w:rsidRPr="001D0283">
        <w:rPr>
          <w:noProof w:val="0"/>
        </w:rPr>
        <w:t xml:space="preserve">∑ </w:t>
      </w:r>
      <w:proofErr w:type="spellStart"/>
      <w:r w:rsidRPr="001D0283">
        <w:rPr>
          <w:noProof w:val="0"/>
          <w:lang w:bidi="bn-IN"/>
        </w:rPr>
        <w:t>p</w:t>
      </w:r>
      <w:r w:rsidRPr="001D0283">
        <w:rPr>
          <w:noProof w:val="0"/>
          <w:vertAlign w:val="subscript"/>
          <w:lang w:bidi="bn-IN"/>
        </w:rPr>
        <w:t>EMAX,c</w:t>
      </w:r>
      <w:proofErr w:type="spellEnd"/>
      <w:r w:rsidRPr="001D0283">
        <w:rPr>
          <w:noProof w:val="0"/>
          <w:vertAlign w:val="subscript"/>
          <w:lang w:bidi="bn-IN"/>
        </w:rPr>
        <w:t xml:space="preserve"> </w:t>
      </w:r>
      <w:r w:rsidRPr="001D0283">
        <w:rPr>
          <w:noProof w:val="0"/>
          <w:lang w:bidi="bn-IN"/>
        </w:rPr>
        <w:t xml:space="preserve">, </w:t>
      </w:r>
      <w:proofErr w:type="spellStart"/>
      <w:r w:rsidRPr="001D0283">
        <w:rPr>
          <w:noProof w:val="0"/>
          <w:lang w:bidi="bn-IN"/>
        </w:rPr>
        <w:t>P</w:t>
      </w:r>
      <w:r w:rsidRPr="001D0283">
        <w:rPr>
          <w:noProof w:val="0"/>
          <w:vertAlign w:val="subscript"/>
          <w:lang w:bidi="bn-IN"/>
        </w:rPr>
        <w:t>PowerClass,CA</w:t>
      </w:r>
      <w:proofErr w:type="spellEnd"/>
      <w:r w:rsidRPr="001D0283">
        <w:rPr>
          <w:noProof w:val="0"/>
          <w:lang w:bidi="bn-IN"/>
        </w:rPr>
        <w:t>} over all overlapping slots in T</w:t>
      </w:r>
      <w:r w:rsidRPr="001D0283">
        <w:rPr>
          <w:noProof w:val="0"/>
          <w:vertAlign w:val="subscript"/>
          <w:lang w:bidi="bn-IN"/>
        </w:rPr>
        <w:t>REF</w:t>
      </w:r>
      <w:r w:rsidRPr="001D0283">
        <w:rPr>
          <w:noProof w:val="0"/>
          <w:lang w:bidi="bn-IN"/>
        </w:rPr>
        <w:t>}</w:t>
      </w:r>
    </w:p>
    <w:p w14:paraId="0DE5F525" w14:textId="77777777" w:rsidR="001C508B" w:rsidRPr="001D0283" w:rsidRDefault="001C508B" w:rsidP="001C508B">
      <w:pPr>
        <w:pStyle w:val="TH"/>
      </w:pPr>
      <w:r w:rsidRPr="001D0283">
        <w:t>Table 6.2A.4.1.2-2: P</w:t>
      </w:r>
      <w:r w:rsidRPr="001D0283">
        <w:rPr>
          <w:vertAlign w:val="subscript"/>
        </w:rPr>
        <w:t>CMAX</w:t>
      </w:r>
      <w:r w:rsidRPr="001D0283">
        <w:t xml:space="preserve"> tolerance for uplink intra-band non-contiguous CA</w:t>
      </w:r>
    </w:p>
    <w:tbl>
      <w:tblPr>
        <w:tblW w:w="5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09"/>
        <w:gridCol w:w="2083"/>
        <w:gridCol w:w="2083"/>
      </w:tblGrid>
      <w:tr w:rsidR="001C508B" w:rsidRPr="001D0283" w14:paraId="24199CF6" w14:textId="77777777" w:rsidTr="00304A16">
        <w:trPr>
          <w:jc w:val="center"/>
        </w:trPr>
        <w:tc>
          <w:tcPr>
            <w:tcW w:w="1809" w:type="dxa"/>
            <w:shd w:val="clear" w:color="auto" w:fill="auto"/>
            <w:vAlign w:val="center"/>
          </w:tcPr>
          <w:p w14:paraId="49FA4F5A" w14:textId="77777777" w:rsidR="001C508B" w:rsidRPr="001D0283" w:rsidRDefault="001C508B" w:rsidP="00304A16">
            <w:pPr>
              <w:pStyle w:val="TAH"/>
              <w:rPr>
                <w:rFonts w:cs="Arial"/>
              </w:rPr>
            </w:pPr>
            <w:r w:rsidRPr="001D0283">
              <w:rPr>
                <w:rFonts w:cs="Arial"/>
              </w:rPr>
              <w:t>P</w:t>
            </w:r>
            <w:r w:rsidRPr="001D0283">
              <w:rPr>
                <w:rFonts w:cs="Arial"/>
                <w:vertAlign w:val="subscript"/>
              </w:rPr>
              <w:t>CMAX</w:t>
            </w:r>
            <w:r w:rsidRPr="001D0283">
              <w:rPr>
                <w:rFonts w:cs="Arial"/>
              </w:rPr>
              <w:br/>
              <w:t>(dBm)</w:t>
            </w:r>
          </w:p>
        </w:tc>
        <w:tc>
          <w:tcPr>
            <w:tcW w:w="2083" w:type="dxa"/>
            <w:shd w:val="clear" w:color="auto" w:fill="auto"/>
            <w:vAlign w:val="center"/>
          </w:tcPr>
          <w:p w14:paraId="22C31167" w14:textId="77777777" w:rsidR="001C508B" w:rsidRPr="001D0283" w:rsidRDefault="001C508B" w:rsidP="00304A16">
            <w:pPr>
              <w:pStyle w:val="TAH"/>
              <w:rPr>
                <w:rFonts w:cs="Arial"/>
              </w:rPr>
            </w:pPr>
            <w:r w:rsidRPr="001D0283">
              <w:rPr>
                <w:rFonts w:cs="Arial"/>
              </w:rPr>
              <w:t>Tolerance</w:t>
            </w:r>
            <w:r w:rsidRPr="001D0283">
              <w:rPr>
                <w:rFonts w:cs="Arial"/>
              </w:rPr>
              <w:br/>
              <w:t>T</w:t>
            </w:r>
            <w:r w:rsidRPr="001D0283">
              <w:rPr>
                <w:rFonts w:cs="Arial" w:hint="eastAsia"/>
                <w:vertAlign w:val="subscript"/>
              </w:rPr>
              <w:t>LOW</w:t>
            </w:r>
            <w:r w:rsidRPr="001D0283">
              <w:rPr>
                <w:rFonts w:cs="Arial"/>
              </w:rPr>
              <w:t>(P</w:t>
            </w:r>
            <w:r w:rsidRPr="001D0283">
              <w:rPr>
                <w:rFonts w:cs="Arial"/>
                <w:vertAlign w:val="subscript"/>
              </w:rPr>
              <w:t>CMAX</w:t>
            </w:r>
            <w:r w:rsidRPr="001D0283">
              <w:rPr>
                <w:rFonts w:cs="Arial"/>
              </w:rPr>
              <w:t>)</w:t>
            </w:r>
            <w:r w:rsidRPr="001D0283">
              <w:rPr>
                <w:rFonts w:cs="Arial"/>
              </w:rPr>
              <w:br/>
              <w:t>(dB)</w:t>
            </w:r>
          </w:p>
        </w:tc>
        <w:tc>
          <w:tcPr>
            <w:tcW w:w="2083" w:type="dxa"/>
          </w:tcPr>
          <w:p w14:paraId="307F70DD" w14:textId="77777777" w:rsidR="001C508B" w:rsidRPr="001D0283" w:rsidRDefault="001C508B" w:rsidP="00304A16">
            <w:pPr>
              <w:pStyle w:val="TAH"/>
              <w:rPr>
                <w:rFonts w:cs="Arial"/>
              </w:rPr>
            </w:pPr>
            <w:r w:rsidRPr="001D0283">
              <w:rPr>
                <w:rFonts w:cs="Arial"/>
              </w:rPr>
              <w:t>Tolerance</w:t>
            </w:r>
            <w:r w:rsidRPr="001D0283">
              <w:rPr>
                <w:rFonts w:cs="Arial"/>
              </w:rPr>
              <w:br/>
              <w:t>T</w:t>
            </w:r>
            <w:r w:rsidRPr="001D0283">
              <w:rPr>
                <w:rFonts w:cs="Arial" w:hint="eastAsia"/>
                <w:vertAlign w:val="subscript"/>
              </w:rPr>
              <w:t>HIGH</w:t>
            </w:r>
            <w:r w:rsidRPr="001D0283">
              <w:rPr>
                <w:rFonts w:cs="Arial"/>
              </w:rPr>
              <w:t>(P</w:t>
            </w:r>
            <w:r w:rsidRPr="001D0283">
              <w:rPr>
                <w:rFonts w:cs="Arial"/>
                <w:vertAlign w:val="subscript"/>
              </w:rPr>
              <w:t>CMAX</w:t>
            </w:r>
            <w:r w:rsidRPr="001D0283">
              <w:rPr>
                <w:rFonts w:cs="Arial"/>
              </w:rPr>
              <w:t>)</w:t>
            </w:r>
            <w:r w:rsidRPr="001D0283">
              <w:rPr>
                <w:rFonts w:cs="Arial"/>
              </w:rPr>
              <w:br/>
              <w:t>(dB)</w:t>
            </w:r>
          </w:p>
        </w:tc>
      </w:tr>
      <w:tr w:rsidR="001C508B" w:rsidRPr="001D0283" w14:paraId="244E16EB" w14:textId="77777777" w:rsidTr="00304A16">
        <w:trPr>
          <w:jc w:val="center"/>
        </w:trPr>
        <w:tc>
          <w:tcPr>
            <w:tcW w:w="1809" w:type="dxa"/>
            <w:shd w:val="clear" w:color="auto" w:fill="auto"/>
            <w:vAlign w:val="center"/>
          </w:tcPr>
          <w:p w14:paraId="05A75892" w14:textId="441E6BC1" w:rsidR="001C508B" w:rsidRPr="001D0283" w:rsidRDefault="001C508B" w:rsidP="00304A16">
            <w:pPr>
              <w:pStyle w:val="TAC"/>
              <w:rPr>
                <w:rFonts w:cs="Arial"/>
              </w:rPr>
            </w:pPr>
            <w:r w:rsidRPr="001D0283">
              <w:rPr>
                <w:rFonts w:eastAsia="等线" w:cs="Arial"/>
              </w:rPr>
              <w:t>21</w:t>
            </w:r>
            <w:r>
              <w:rPr>
                <w:rFonts w:eastAsia="等线" w:cs="Arial"/>
              </w:rPr>
              <w:t xml:space="preserve"> </w:t>
            </w:r>
            <w:r w:rsidRPr="001D0283">
              <w:rPr>
                <w:rFonts w:eastAsia="等线" w:cs="Arial"/>
              </w:rPr>
              <w:t>≤</w:t>
            </w:r>
            <w:r>
              <w:rPr>
                <w:rFonts w:eastAsia="等线" w:cs="Arial"/>
              </w:rPr>
              <w:t xml:space="preserve"> </w:t>
            </w:r>
            <w:r w:rsidRPr="001D0283">
              <w:rPr>
                <w:rFonts w:eastAsia="等线" w:cs="Arial"/>
              </w:rPr>
              <w:t>P</w:t>
            </w:r>
            <w:r w:rsidRPr="001D0283">
              <w:rPr>
                <w:rFonts w:eastAsia="等线" w:cs="Arial"/>
                <w:vertAlign w:val="subscript"/>
              </w:rPr>
              <w:t>CMAX</w:t>
            </w:r>
            <w:r>
              <w:rPr>
                <w:rFonts w:eastAsia="等线" w:cs="Arial"/>
              </w:rPr>
              <w:t xml:space="preserve"> </w:t>
            </w:r>
            <w:r w:rsidRPr="001D0283">
              <w:rPr>
                <w:rFonts w:eastAsia="等线" w:cs="Arial"/>
              </w:rPr>
              <w:t>≤</w:t>
            </w:r>
            <w:r>
              <w:rPr>
                <w:rFonts w:eastAsia="等线" w:cs="Arial"/>
              </w:rPr>
              <w:t xml:space="preserve"> </w:t>
            </w:r>
            <w:del w:id="260" w:author="Xiaomi_Huiping" w:date="2025-05-06T19:48:00Z">
              <w:r w:rsidRPr="001D0283" w:rsidDel="001C508B">
                <w:rPr>
                  <w:rFonts w:eastAsia="等线" w:cs="Arial"/>
                </w:rPr>
                <w:delText>26</w:delText>
              </w:r>
            </w:del>
            <w:ins w:id="261" w:author="Xiaomi_Huiping" w:date="2025-05-06T19:48:00Z">
              <w:r w:rsidRPr="001D0283">
                <w:rPr>
                  <w:rFonts w:eastAsia="等线" w:cs="Arial"/>
                </w:rPr>
                <w:t>2</w:t>
              </w:r>
              <w:r>
                <w:rPr>
                  <w:rFonts w:eastAsia="等线" w:cs="Arial"/>
                </w:rPr>
                <w:t>9</w:t>
              </w:r>
            </w:ins>
          </w:p>
        </w:tc>
        <w:tc>
          <w:tcPr>
            <w:tcW w:w="2083" w:type="dxa"/>
            <w:shd w:val="clear" w:color="auto" w:fill="auto"/>
            <w:vAlign w:val="center"/>
          </w:tcPr>
          <w:p w14:paraId="7FFD8C49" w14:textId="77777777" w:rsidR="001C508B" w:rsidRPr="001D0283" w:rsidRDefault="001C508B" w:rsidP="00304A16">
            <w:pPr>
              <w:pStyle w:val="TAC"/>
              <w:rPr>
                <w:rFonts w:cs="Arial"/>
              </w:rPr>
            </w:pPr>
            <w:r w:rsidRPr="001D0283">
              <w:rPr>
                <w:rFonts w:eastAsia="等线" w:cs="Arial"/>
              </w:rPr>
              <w:t>3.0</w:t>
            </w:r>
          </w:p>
        </w:tc>
        <w:tc>
          <w:tcPr>
            <w:tcW w:w="2083" w:type="dxa"/>
            <w:shd w:val="clear" w:color="auto" w:fill="auto"/>
            <w:vAlign w:val="center"/>
          </w:tcPr>
          <w:p w14:paraId="3CFBD603" w14:textId="77777777" w:rsidR="001C508B" w:rsidRPr="001D0283" w:rsidRDefault="001C508B" w:rsidP="00304A16">
            <w:pPr>
              <w:pStyle w:val="TAC"/>
              <w:rPr>
                <w:rFonts w:cs="Arial"/>
              </w:rPr>
            </w:pPr>
            <w:r w:rsidRPr="001D0283">
              <w:rPr>
                <w:rFonts w:eastAsia="等线" w:cs="Arial" w:hint="eastAsia"/>
                <w:lang w:eastAsia="zh-CN"/>
              </w:rPr>
              <w:t>2</w:t>
            </w:r>
            <w:r w:rsidRPr="001D0283">
              <w:rPr>
                <w:rFonts w:eastAsia="等线" w:cs="Arial"/>
                <w:lang w:eastAsia="zh-CN"/>
              </w:rPr>
              <w:t>.0</w:t>
            </w:r>
          </w:p>
        </w:tc>
      </w:tr>
      <w:tr w:rsidR="001C508B" w:rsidRPr="001D0283" w14:paraId="3E1982B1" w14:textId="77777777" w:rsidTr="00304A16">
        <w:trPr>
          <w:jc w:val="center"/>
        </w:trPr>
        <w:tc>
          <w:tcPr>
            <w:tcW w:w="1809" w:type="dxa"/>
            <w:shd w:val="clear" w:color="auto" w:fill="auto"/>
            <w:vAlign w:val="center"/>
          </w:tcPr>
          <w:p w14:paraId="62D20970" w14:textId="77777777" w:rsidR="001C508B" w:rsidRPr="001D0283" w:rsidRDefault="001C508B" w:rsidP="00304A16">
            <w:pPr>
              <w:pStyle w:val="TAC"/>
              <w:rPr>
                <w:rFonts w:cs="Arial"/>
              </w:rPr>
            </w:pPr>
            <w:r w:rsidRPr="001D0283">
              <w:rPr>
                <w:rFonts w:cs="Arial"/>
              </w:rPr>
              <w:t>20</w:t>
            </w:r>
            <w:r>
              <w:rPr>
                <w:rFonts w:cs="Arial"/>
              </w:rPr>
              <w:t xml:space="preserve"> </w:t>
            </w:r>
            <w:r w:rsidRPr="001D0283">
              <w:rPr>
                <w:rFonts w:cs="Arial"/>
              </w:rPr>
              <w:t>≤</w:t>
            </w:r>
            <w:r>
              <w:rPr>
                <w:rFonts w:cs="Arial"/>
              </w:rPr>
              <w:t xml:space="preserve"> </w:t>
            </w:r>
            <w:r w:rsidRPr="001D0283">
              <w:rPr>
                <w:rFonts w:cs="Arial"/>
              </w:rPr>
              <w:t>P</w:t>
            </w:r>
            <w:r w:rsidRPr="001D0283">
              <w:rPr>
                <w:rFonts w:cs="Arial"/>
                <w:vertAlign w:val="subscript"/>
              </w:rPr>
              <w:t>CMAX</w:t>
            </w:r>
            <w:r>
              <w:rPr>
                <w:rFonts w:cs="Arial"/>
              </w:rPr>
              <w:t xml:space="preserve"> </w:t>
            </w:r>
            <w:r w:rsidRPr="001D0283">
              <w:rPr>
                <w:rFonts w:cs="Arial"/>
              </w:rPr>
              <w:t>&lt;</w:t>
            </w:r>
            <w:r>
              <w:rPr>
                <w:rFonts w:cs="Arial"/>
              </w:rPr>
              <w:t xml:space="preserve"> </w:t>
            </w:r>
            <w:r w:rsidRPr="001D0283">
              <w:rPr>
                <w:rFonts w:cs="Arial"/>
              </w:rPr>
              <w:t>21</w:t>
            </w:r>
          </w:p>
        </w:tc>
        <w:tc>
          <w:tcPr>
            <w:tcW w:w="4166" w:type="dxa"/>
            <w:gridSpan w:val="2"/>
            <w:shd w:val="clear" w:color="auto" w:fill="auto"/>
            <w:vAlign w:val="center"/>
          </w:tcPr>
          <w:p w14:paraId="2EC10640" w14:textId="77777777" w:rsidR="001C508B" w:rsidRPr="001D0283" w:rsidRDefault="001C508B" w:rsidP="00304A16">
            <w:pPr>
              <w:pStyle w:val="TAC"/>
              <w:rPr>
                <w:rFonts w:cs="Arial"/>
              </w:rPr>
            </w:pPr>
            <w:r w:rsidRPr="001D0283">
              <w:rPr>
                <w:rFonts w:cs="Arial"/>
              </w:rPr>
              <w:t>2.5</w:t>
            </w:r>
          </w:p>
        </w:tc>
      </w:tr>
      <w:tr w:rsidR="001C508B" w:rsidRPr="001D0283" w14:paraId="62F19259" w14:textId="77777777" w:rsidTr="00304A16">
        <w:trPr>
          <w:jc w:val="center"/>
        </w:trPr>
        <w:tc>
          <w:tcPr>
            <w:tcW w:w="1809" w:type="dxa"/>
            <w:shd w:val="clear" w:color="auto" w:fill="auto"/>
            <w:vAlign w:val="center"/>
          </w:tcPr>
          <w:p w14:paraId="73B7980A" w14:textId="77777777" w:rsidR="001C508B" w:rsidRPr="001D0283" w:rsidRDefault="001C508B" w:rsidP="00304A16">
            <w:pPr>
              <w:pStyle w:val="TAC"/>
              <w:rPr>
                <w:rFonts w:cs="Arial"/>
              </w:rPr>
            </w:pPr>
            <w:r w:rsidRPr="001D0283">
              <w:rPr>
                <w:rFonts w:cs="Arial"/>
              </w:rPr>
              <w:t>19</w:t>
            </w:r>
            <w:r>
              <w:rPr>
                <w:rFonts w:cs="Arial"/>
              </w:rPr>
              <w:t xml:space="preserve"> </w:t>
            </w:r>
            <w:r w:rsidRPr="001D0283">
              <w:rPr>
                <w:rFonts w:cs="Arial"/>
              </w:rPr>
              <w:t>≤</w:t>
            </w:r>
            <w:r>
              <w:rPr>
                <w:rFonts w:cs="Arial"/>
              </w:rPr>
              <w:t xml:space="preserve"> </w:t>
            </w:r>
            <w:r w:rsidRPr="001D0283">
              <w:rPr>
                <w:rFonts w:cs="Arial"/>
              </w:rPr>
              <w:t>P</w:t>
            </w:r>
            <w:r w:rsidRPr="001D0283">
              <w:rPr>
                <w:rFonts w:cs="Arial"/>
                <w:vertAlign w:val="subscript"/>
              </w:rPr>
              <w:t>CMAX</w:t>
            </w:r>
            <w:r>
              <w:rPr>
                <w:rFonts w:cs="Arial"/>
              </w:rPr>
              <w:t xml:space="preserve"> </w:t>
            </w:r>
            <w:r w:rsidRPr="001D0283">
              <w:rPr>
                <w:rFonts w:cs="Arial"/>
              </w:rPr>
              <w:t>&lt;</w:t>
            </w:r>
            <w:r>
              <w:rPr>
                <w:rFonts w:cs="Arial"/>
              </w:rPr>
              <w:t xml:space="preserve"> </w:t>
            </w:r>
            <w:r w:rsidRPr="001D0283">
              <w:rPr>
                <w:rFonts w:cs="Arial"/>
              </w:rPr>
              <w:t>20</w:t>
            </w:r>
          </w:p>
        </w:tc>
        <w:tc>
          <w:tcPr>
            <w:tcW w:w="4166" w:type="dxa"/>
            <w:gridSpan w:val="2"/>
            <w:shd w:val="clear" w:color="auto" w:fill="auto"/>
            <w:vAlign w:val="center"/>
          </w:tcPr>
          <w:p w14:paraId="6550AC5F" w14:textId="77777777" w:rsidR="001C508B" w:rsidRPr="001D0283" w:rsidRDefault="001C508B" w:rsidP="00304A16">
            <w:pPr>
              <w:pStyle w:val="TAC"/>
              <w:rPr>
                <w:rFonts w:cs="Arial"/>
              </w:rPr>
            </w:pPr>
            <w:r w:rsidRPr="001D0283">
              <w:rPr>
                <w:rFonts w:cs="Arial"/>
              </w:rPr>
              <w:t>3.5</w:t>
            </w:r>
          </w:p>
        </w:tc>
      </w:tr>
      <w:tr w:rsidR="001C508B" w:rsidRPr="001D0283" w14:paraId="5769675B" w14:textId="77777777" w:rsidTr="00304A16">
        <w:trPr>
          <w:jc w:val="center"/>
        </w:trPr>
        <w:tc>
          <w:tcPr>
            <w:tcW w:w="1809" w:type="dxa"/>
            <w:shd w:val="clear" w:color="auto" w:fill="auto"/>
            <w:vAlign w:val="center"/>
          </w:tcPr>
          <w:p w14:paraId="6888585D" w14:textId="77777777" w:rsidR="001C508B" w:rsidRPr="001D0283" w:rsidRDefault="001C508B" w:rsidP="00304A16">
            <w:pPr>
              <w:pStyle w:val="TAC"/>
              <w:rPr>
                <w:rFonts w:cs="Arial"/>
              </w:rPr>
            </w:pPr>
            <w:r w:rsidRPr="001D0283">
              <w:rPr>
                <w:rFonts w:cs="Arial"/>
              </w:rPr>
              <w:t>18</w:t>
            </w:r>
            <w:r>
              <w:rPr>
                <w:rFonts w:cs="Arial"/>
              </w:rPr>
              <w:t xml:space="preserve"> </w:t>
            </w:r>
            <w:r w:rsidRPr="001D0283">
              <w:rPr>
                <w:rFonts w:cs="Arial"/>
              </w:rPr>
              <w:t>≤</w:t>
            </w:r>
            <w:r>
              <w:rPr>
                <w:rFonts w:cs="Arial"/>
              </w:rPr>
              <w:t xml:space="preserve"> </w:t>
            </w:r>
            <w:r w:rsidRPr="001D0283">
              <w:rPr>
                <w:rFonts w:cs="Arial"/>
              </w:rPr>
              <w:t>P</w:t>
            </w:r>
            <w:r w:rsidRPr="001D0283">
              <w:rPr>
                <w:rFonts w:cs="Arial"/>
                <w:vertAlign w:val="subscript"/>
              </w:rPr>
              <w:t>CMAX</w:t>
            </w:r>
            <w:r>
              <w:rPr>
                <w:rFonts w:cs="Arial"/>
              </w:rPr>
              <w:t xml:space="preserve"> </w:t>
            </w:r>
            <w:r w:rsidRPr="001D0283">
              <w:rPr>
                <w:rFonts w:cs="Arial"/>
              </w:rPr>
              <w:t>&lt;</w:t>
            </w:r>
            <w:r>
              <w:rPr>
                <w:rFonts w:cs="Arial"/>
              </w:rPr>
              <w:t xml:space="preserve"> </w:t>
            </w:r>
            <w:r w:rsidRPr="001D0283">
              <w:rPr>
                <w:rFonts w:cs="Arial"/>
              </w:rPr>
              <w:t>19</w:t>
            </w:r>
          </w:p>
        </w:tc>
        <w:tc>
          <w:tcPr>
            <w:tcW w:w="4166" w:type="dxa"/>
            <w:gridSpan w:val="2"/>
            <w:shd w:val="clear" w:color="auto" w:fill="auto"/>
            <w:vAlign w:val="center"/>
          </w:tcPr>
          <w:p w14:paraId="51B2E78A" w14:textId="77777777" w:rsidR="001C508B" w:rsidRPr="001D0283" w:rsidRDefault="001C508B" w:rsidP="00304A16">
            <w:pPr>
              <w:pStyle w:val="TAC"/>
              <w:rPr>
                <w:rFonts w:cs="Arial"/>
              </w:rPr>
            </w:pPr>
            <w:r w:rsidRPr="001D0283">
              <w:rPr>
                <w:rFonts w:cs="Arial"/>
              </w:rPr>
              <w:t>4.0</w:t>
            </w:r>
          </w:p>
        </w:tc>
      </w:tr>
      <w:tr w:rsidR="001C508B" w:rsidRPr="001D0283" w14:paraId="5D157309" w14:textId="77777777" w:rsidTr="00304A16">
        <w:trPr>
          <w:jc w:val="center"/>
        </w:trPr>
        <w:tc>
          <w:tcPr>
            <w:tcW w:w="1809" w:type="dxa"/>
            <w:shd w:val="clear" w:color="auto" w:fill="auto"/>
            <w:vAlign w:val="center"/>
          </w:tcPr>
          <w:p w14:paraId="01AF002E" w14:textId="77777777" w:rsidR="001C508B" w:rsidRPr="001D0283" w:rsidRDefault="001C508B" w:rsidP="00304A16">
            <w:pPr>
              <w:pStyle w:val="TAC"/>
              <w:rPr>
                <w:rFonts w:cs="Arial"/>
              </w:rPr>
            </w:pPr>
            <w:r w:rsidRPr="001D0283">
              <w:rPr>
                <w:rFonts w:cs="Arial"/>
              </w:rPr>
              <w:t>13</w:t>
            </w:r>
            <w:r>
              <w:rPr>
                <w:rFonts w:cs="Arial"/>
              </w:rPr>
              <w:t xml:space="preserve"> </w:t>
            </w:r>
            <w:r w:rsidRPr="001D0283">
              <w:rPr>
                <w:rFonts w:cs="Arial"/>
              </w:rPr>
              <w:t>≤</w:t>
            </w:r>
            <w:r>
              <w:rPr>
                <w:rFonts w:cs="Arial"/>
              </w:rPr>
              <w:t xml:space="preserve"> </w:t>
            </w:r>
            <w:r w:rsidRPr="001D0283">
              <w:rPr>
                <w:rFonts w:cs="Arial"/>
              </w:rPr>
              <w:t>P</w:t>
            </w:r>
            <w:r w:rsidRPr="001D0283">
              <w:rPr>
                <w:rFonts w:cs="Arial"/>
                <w:vertAlign w:val="subscript"/>
              </w:rPr>
              <w:t>CMAX</w:t>
            </w:r>
            <w:r>
              <w:rPr>
                <w:rFonts w:cs="Arial"/>
              </w:rPr>
              <w:t xml:space="preserve"> </w:t>
            </w:r>
            <w:r w:rsidRPr="001D0283">
              <w:rPr>
                <w:rFonts w:cs="Arial"/>
              </w:rPr>
              <w:t>&lt;</w:t>
            </w:r>
            <w:r>
              <w:rPr>
                <w:rFonts w:cs="Arial"/>
              </w:rPr>
              <w:t xml:space="preserve"> </w:t>
            </w:r>
            <w:r w:rsidRPr="001D0283">
              <w:rPr>
                <w:rFonts w:cs="Arial"/>
              </w:rPr>
              <w:t>18</w:t>
            </w:r>
          </w:p>
        </w:tc>
        <w:tc>
          <w:tcPr>
            <w:tcW w:w="4166" w:type="dxa"/>
            <w:gridSpan w:val="2"/>
            <w:shd w:val="clear" w:color="auto" w:fill="auto"/>
            <w:vAlign w:val="center"/>
          </w:tcPr>
          <w:p w14:paraId="31A68A53" w14:textId="77777777" w:rsidR="001C508B" w:rsidRPr="001D0283" w:rsidRDefault="001C508B" w:rsidP="00304A16">
            <w:pPr>
              <w:pStyle w:val="TAC"/>
              <w:rPr>
                <w:rFonts w:cs="Arial"/>
              </w:rPr>
            </w:pPr>
            <w:r w:rsidRPr="001D0283">
              <w:rPr>
                <w:rFonts w:cs="Arial"/>
              </w:rPr>
              <w:t>5.0</w:t>
            </w:r>
          </w:p>
        </w:tc>
      </w:tr>
      <w:tr w:rsidR="001C508B" w:rsidRPr="001D0283" w14:paraId="42C7370E" w14:textId="77777777" w:rsidTr="00304A16">
        <w:trPr>
          <w:jc w:val="center"/>
        </w:trPr>
        <w:tc>
          <w:tcPr>
            <w:tcW w:w="1809" w:type="dxa"/>
            <w:shd w:val="clear" w:color="auto" w:fill="auto"/>
            <w:vAlign w:val="center"/>
          </w:tcPr>
          <w:p w14:paraId="1AEB0BCB" w14:textId="77777777" w:rsidR="001C508B" w:rsidRPr="001D0283" w:rsidRDefault="001C508B" w:rsidP="00304A16">
            <w:pPr>
              <w:pStyle w:val="TAC"/>
              <w:rPr>
                <w:rFonts w:cs="Arial"/>
              </w:rPr>
            </w:pPr>
            <w:r w:rsidRPr="001D0283">
              <w:rPr>
                <w:rFonts w:cs="Arial"/>
              </w:rPr>
              <w:t>8</w:t>
            </w:r>
            <w:r>
              <w:rPr>
                <w:rFonts w:cs="Arial"/>
              </w:rPr>
              <w:t xml:space="preserve"> </w:t>
            </w:r>
            <w:r w:rsidRPr="001D0283">
              <w:rPr>
                <w:rFonts w:cs="Arial"/>
              </w:rPr>
              <w:t>≤</w:t>
            </w:r>
            <w:r>
              <w:rPr>
                <w:rFonts w:cs="Arial"/>
              </w:rPr>
              <w:t xml:space="preserve"> </w:t>
            </w:r>
            <w:r w:rsidRPr="001D0283">
              <w:rPr>
                <w:rFonts w:cs="Arial"/>
              </w:rPr>
              <w:t>P</w:t>
            </w:r>
            <w:r w:rsidRPr="001D0283">
              <w:rPr>
                <w:rFonts w:cs="Arial"/>
                <w:vertAlign w:val="subscript"/>
              </w:rPr>
              <w:t>CMAX</w:t>
            </w:r>
            <w:r>
              <w:rPr>
                <w:rFonts w:cs="Arial"/>
              </w:rPr>
              <w:t xml:space="preserve"> </w:t>
            </w:r>
            <w:r w:rsidRPr="001D0283">
              <w:rPr>
                <w:rFonts w:cs="Arial"/>
              </w:rPr>
              <w:t>&lt;</w:t>
            </w:r>
            <w:r>
              <w:rPr>
                <w:rFonts w:cs="Arial"/>
              </w:rPr>
              <w:t xml:space="preserve"> </w:t>
            </w:r>
            <w:r w:rsidRPr="001D0283">
              <w:rPr>
                <w:rFonts w:cs="Arial"/>
              </w:rPr>
              <w:t>13</w:t>
            </w:r>
          </w:p>
        </w:tc>
        <w:tc>
          <w:tcPr>
            <w:tcW w:w="4166" w:type="dxa"/>
            <w:gridSpan w:val="2"/>
            <w:shd w:val="clear" w:color="auto" w:fill="auto"/>
            <w:vAlign w:val="center"/>
          </w:tcPr>
          <w:p w14:paraId="46303753" w14:textId="77777777" w:rsidR="001C508B" w:rsidRPr="001D0283" w:rsidRDefault="001C508B" w:rsidP="00304A16">
            <w:pPr>
              <w:pStyle w:val="TAC"/>
              <w:rPr>
                <w:rFonts w:cs="Arial"/>
              </w:rPr>
            </w:pPr>
            <w:r w:rsidRPr="001D0283">
              <w:rPr>
                <w:rFonts w:cs="Arial"/>
              </w:rPr>
              <w:t>6.0</w:t>
            </w:r>
          </w:p>
        </w:tc>
      </w:tr>
      <w:tr w:rsidR="001C508B" w:rsidRPr="001D0283" w14:paraId="31DFBEEC" w14:textId="77777777" w:rsidTr="00304A16">
        <w:trPr>
          <w:jc w:val="center"/>
        </w:trPr>
        <w:tc>
          <w:tcPr>
            <w:tcW w:w="1809" w:type="dxa"/>
            <w:shd w:val="clear" w:color="auto" w:fill="auto"/>
            <w:vAlign w:val="center"/>
          </w:tcPr>
          <w:p w14:paraId="6F97EDFF" w14:textId="77777777" w:rsidR="001C508B" w:rsidRPr="001D0283" w:rsidRDefault="001C508B" w:rsidP="00304A16">
            <w:pPr>
              <w:pStyle w:val="TAC"/>
              <w:rPr>
                <w:rFonts w:cs="Arial"/>
              </w:rPr>
            </w:pPr>
            <w:r w:rsidRPr="001D0283">
              <w:rPr>
                <w:rFonts w:cs="Arial"/>
              </w:rPr>
              <w:t>-40</w:t>
            </w:r>
            <w:r>
              <w:rPr>
                <w:rFonts w:cs="Arial"/>
              </w:rPr>
              <w:t xml:space="preserve"> </w:t>
            </w:r>
            <w:r w:rsidRPr="001D0283">
              <w:rPr>
                <w:rFonts w:cs="Arial"/>
              </w:rPr>
              <w:t>≤</w:t>
            </w:r>
            <w:r>
              <w:rPr>
                <w:rFonts w:cs="Arial"/>
              </w:rPr>
              <w:t xml:space="preserve"> </w:t>
            </w:r>
            <w:r w:rsidRPr="001D0283">
              <w:rPr>
                <w:rFonts w:cs="Arial"/>
              </w:rPr>
              <w:t>P</w:t>
            </w:r>
            <w:r w:rsidRPr="001D0283">
              <w:rPr>
                <w:rFonts w:cs="Arial"/>
                <w:vertAlign w:val="subscript"/>
              </w:rPr>
              <w:t>CMAX</w:t>
            </w:r>
            <w:r>
              <w:rPr>
                <w:rFonts w:cs="Arial"/>
              </w:rPr>
              <w:t xml:space="preserve"> </w:t>
            </w:r>
            <w:r w:rsidRPr="001D0283">
              <w:rPr>
                <w:rFonts w:cs="Arial"/>
              </w:rPr>
              <w:t>&lt;</w:t>
            </w:r>
            <w:r>
              <w:rPr>
                <w:rFonts w:cs="Arial"/>
              </w:rPr>
              <w:t xml:space="preserve"> </w:t>
            </w:r>
            <w:r w:rsidRPr="001D0283">
              <w:rPr>
                <w:rFonts w:cs="Arial"/>
              </w:rPr>
              <w:t>8</w:t>
            </w:r>
          </w:p>
        </w:tc>
        <w:tc>
          <w:tcPr>
            <w:tcW w:w="4166" w:type="dxa"/>
            <w:gridSpan w:val="2"/>
            <w:shd w:val="clear" w:color="auto" w:fill="auto"/>
            <w:vAlign w:val="center"/>
          </w:tcPr>
          <w:p w14:paraId="32924EA4" w14:textId="77777777" w:rsidR="001C508B" w:rsidRPr="001D0283" w:rsidRDefault="001C508B" w:rsidP="00304A16">
            <w:pPr>
              <w:pStyle w:val="TAC"/>
              <w:rPr>
                <w:rFonts w:cs="Arial"/>
              </w:rPr>
            </w:pPr>
            <w:r w:rsidRPr="001D0283">
              <w:rPr>
                <w:rFonts w:cs="Arial"/>
              </w:rPr>
              <w:t>7.0</w:t>
            </w:r>
          </w:p>
        </w:tc>
      </w:tr>
    </w:tbl>
    <w:p w14:paraId="0309E5DA" w14:textId="77777777" w:rsidR="00730C5E" w:rsidRPr="00730C5E" w:rsidRDefault="00730C5E" w:rsidP="00730C5E">
      <w:pPr>
        <w:rPr>
          <w:lang w:eastAsia="zh-CN"/>
        </w:rPr>
      </w:pPr>
    </w:p>
    <w:p w14:paraId="2972586D" w14:textId="23ACC74D" w:rsidR="00BA6D46" w:rsidRDefault="00BA6D46" w:rsidP="00BA6D46">
      <w:pPr>
        <w:pStyle w:val="2"/>
        <w:rPr>
          <w:noProof/>
          <w:lang w:eastAsia="zh-CN"/>
        </w:rPr>
      </w:pPr>
      <w:r w:rsidRPr="00730C5E">
        <w:rPr>
          <w:noProof/>
          <w:color w:val="FF0000"/>
          <w:lang w:eastAsia="zh-CN"/>
        </w:rPr>
        <w:lastRenderedPageBreak/>
        <w:t>&lt;</w:t>
      </w:r>
      <w:r w:rsidRPr="00730C5E">
        <w:rPr>
          <w:rFonts w:hint="eastAsia"/>
          <w:noProof/>
          <w:color w:val="FF0000"/>
          <w:lang w:eastAsia="zh-CN"/>
        </w:rPr>
        <w:t>N</w:t>
      </w:r>
      <w:r w:rsidRPr="00730C5E">
        <w:rPr>
          <w:noProof/>
          <w:color w:val="FF0000"/>
          <w:lang w:eastAsia="zh-CN"/>
        </w:rPr>
        <w:t>ext change&gt;</w:t>
      </w:r>
    </w:p>
    <w:p w14:paraId="07E05412" w14:textId="77777777" w:rsidR="00BA6D46" w:rsidRPr="001D0283" w:rsidRDefault="00BA6D46" w:rsidP="00BA6D46">
      <w:pPr>
        <w:pStyle w:val="H6"/>
      </w:pPr>
      <w:r w:rsidRPr="001D0283">
        <w:t>6.5A.2.4.1.2</w:t>
      </w:r>
      <w:r w:rsidRPr="001D0283">
        <w:tab/>
        <w:t>NR ACLR for intra-band non-contiguous CA</w:t>
      </w:r>
    </w:p>
    <w:p w14:paraId="4405EE36" w14:textId="353F2C35" w:rsidR="00BA6D46" w:rsidRPr="001D0283" w:rsidRDefault="00BA6D46" w:rsidP="00BA6D46">
      <w:pPr>
        <w:keepNext/>
        <w:keepLines/>
      </w:pPr>
      <w:r>
        <w:t>For intra-band non-contiguous carrier aggregation, CA Adjacent Channel Leakage power Ratio(CA</w:t>
      </w:r>
      <w:r>
        <w:rPr>
          <w:vertAlign w:val="subscript"/>
        </w:rPr>
        <w:t>ACLR</w:t>
      </w:r>
      <w:r>
        <w:t>) is the ratio of the sum of the filtered mean power centred on each assigned channel frequency to the filtered mean power centred on an adjacent NR channel frequency at nominal channel spacing. In case the sub-block</w:t>
      </w:r>
      <w:r>
        <w:rPr>
          <w:rFonts w:hint="eastAsia"/>
          <w:lang w:val="en-US" w:eastAsia="zh-CN"/>
        </w:rPr>
        <w:t xml:space="preserve"> </w:t>
      </w:r>
      <w:r>
        <w:t xml:space="preserve">gap bandwidth </w:t>
      </w:r>
      <w:proofErr w:type="spellStart"/>
      <w:r>
        <w:t>Wgap</w:t>
      </w:r>
      <w:proofErr w:type="spellEnd"/>
      <w:r>
        <w:t xml:space="preserve"> between </w:t>
      </w:r>
      <w:r>
        <w:rPr>
          <w:rFonts w:hint="eastAsia"/>
          <w:lang w:val="en-US" w:eastAsia="zh-CN"/>
        </w:rPr>
        <w:t xml:space="preserve">two  uplink </w:t>
      </w:r>
      <w:r>
        <w:t>sub-block</w:t>
      </w:r>
      <w:r>
        <w:rPr>
          <w:rFonts w:hint="eastAsia"/>
          <w:lang w:val="en-US" w:eastAsia="zh-CN"/>
        </w:rPr>
        <w:t>s</w:t>
      </w:r>
      <w:r>
        <w:t xml:space="preserve"> is smaller than maximum of the </w:t>
      </w:r>
      <w:r>
        <w:rPr>
          <w:rFonts w:hint="eastAsia"/>
          <w:lang w:val="en-US" w:eastAsia="zh-CN"/>
        </w:rPr>
        <w:t>two uplink sub-block bandwidths</w:t>
      </w:r>
      <w:r>
        <w:t xml:space="preserve"> then no CA</w:t>
      </w:r>
      <w:r>
        <w:rPr>
          <w:vertAlign w:val="subscript"/>
        </w:rPr>
        <w:t>ACLR</w:t>
      </w:r>
      <w:r>
        <w:t xml:space="preserve"> requirement is set for the gap. Each assigned NR channel power and adjacent NR channel power are measured with rectangular filters with measurement bandwidths specified in Table 6.5A.2.4.1.2-1</w:t>
      </w:r>
      <w:r>
        <w:rPr>
          <w:rFonts w:hint="eastAsia"/>
          <w:lang w:val="en-US" w:eastAsia="zh-CN"/>
        </w:rPr>
        <w:t xml:space="preserve"> for power class 3</w:t>
      </w:r>
      <w:r>
        <w:rPr>
          <w:rFonts w:cs="v5.0.0"/>
        </w:rPr>
        <w:t xml:space="preserve"> and 6.5A.2.4.1.</w:t>
      </w:r>
      <w:r>
        <w:rPr>
          <w:rFonts w:cs="v5.0.0" w:hint="eastAsia"/>
          <w:lang w:val="en-US" w:eastAsia="zh-CN"/>
        </w:rPr>
        <w:t>2</w:t>
      </w:r>
      <w:r>
        <w:rPr>
          <w:rFonts w:cs="v5.0.0"/>
        </w:rPr>
        <w:t>-2</w:t>
      </w:r>
      <w:r>
        <w:rPr>
          <w:rFonts w:hint="eastAsia"/>
          <w:lang w:val="en-US" w:eastAsia="zh-CN"/>
        </w:rPr>
        <w:t xml:space="preserve"> for power class 2</w:t>
      </w:r>
      <w:ins w:id="262" w:author="Huiping" w:date="2025-07-29T16:21:00Z">
        <w:r w:rsidR="002C3E43">
          <w:rPr>
            <w:lang w:val="en-US" w:eastAsia="zh-CN"/>
          </w:rPr>
          <w:t xml:space="preserve"> and power class 1.5</w:t>
        </w:r>
      </w:ins>
      <w:r>
        <w:t>. If the measured adjacent channel power is greater than –50dBm then the ACLR shall be higher than the value specified in Table 6.5A.2.4.1.2-1</w:t>
      </w:r>
      <w:r>
        <w:rPr>
          <w:rFonts w:cs="v5.0.0" w:hint="eastAsia"/>
          <w:lang w:val="en-US" w:eastAsia="zh-CN"/>
        </w:rPr>
        <w:t xml:space="preserve"> for power class 3</w:t>
      </w:r>
      <w:r>
        <w:rPr>
          <w:rFonts w:cs="v5.0.0"/>
        </w:rPr>
        <w:t xml:space="preserve"> and 6.5A.2.4.1.</w:t>
      </w:r>
      <w:r>
        <w:rPr>
          <w:rFonts w:cs="v5.0.0" w:hint="eastAsia"/>
          <w:lang w:val="en-US" w:eastAsia="zh-CN"/>
        </w:rPr>
        <w:t>2</w:t>
      </w:r>
      <w:r>
        <w:rPr>
          <w:rFonts w:cs="v5.0.0"/>
        </w:rPr>
        <w:t>-2</w:t>
      </w:r>
      <w:r>
        <w:rPr>
          <w:rFonts w:cs="v5.0.0" w:hint="eastAsia"/>
          <w:lang w:val="en-US" w:eastAsia="zh-CN"/>
        </w:rPr>
        <w:t xml:space="preserve"> for power class 2</w:t>
      </w:r>
      <w:ins w:id="263" w:author="Huiping" w:date="2025-07-29T16:21:00Z">
        <w:r w:rsidR="002C3E43">
          <w:rPr>
            <w:rFonts w:cs="v5.0.0"/>
            <w:lang w:val="en-US" w:eastAsia="zh-CN"/>
          </w:rPr>
          <w:t xml:space="preserve"> and power class 1.5</w:t>
        </w:r>
      </w:ins>
      <w:r>
        <w:t>.</w:t>
      </w:r>
    </w:p>
    <w:p w14:paraId="329065E2" w14:textId="77777777" w:rsidR="00BA6D46" w:rsidRPr="001D0283" w:rsidRDefault="00BA6D46" w:rsidP="00BA6D46">
      <w:pPr>
        <w:pStyle w:val="TH"/>
        <w:rPr>
          <w:rFonts w:cs="v5.0.0"/>
        </w:rPr>
      </w:pPr>
      <w:r w:rsidRPr="001D0283">
        <w:t>Table 6.5A.2.4.1.2-1: General requirements for intra-band non-contiguous CA ACLR</w:t>
      </w:r>
      <w:r w:rsidRPr="001D0283">
        <w:rPr>
          <w:rFonts w:hint="eastAsia"/>
          <w:lang w:eastAsia="zh-CN"/>
        </w:rPr>
        <w:t xml:space="preserve">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835"/>
        <w:gridCol w:w="5209"/>
      </w:tblGrid>
      <w:tr w:rsidR="00BA6D46" w:rsidRPr="001D0283" w14:paraId="1FFF14A1" w14:textId="77777777" w:rsidTr="00304A16">
        <w:trPr>
          <w:jc w:val="center"/>
        </w:trPr>
        <w:tc>
          <w:tcPr>
            <w:tcW w:w="2835" w:type="dxa"/>
          </w:tcPr>
          <w:p w14:paraId="68A167E4" w14:textId="77777777" w:rsidR="00BA6D46" w:rsidRPr="001D0283" w:rsidRDefault="00BA6D46" w:rsidP="00304A16">
            <w:pPr>
              <w:pStyle w:val="TAH"/>
              <w:rPr>
                <w:rFonts w:cs="Arial"/>
              </w:rPr>
            </w:pPr>
          </w:p>
        </w:tc>
        <w:tc>
          <w:tcPr>
            <w:tcW w:w="5209" w:type="dxa"/>
          </w:tcPr>
          <w:p w14:paraId="131B7909" w14:textId="77777777" w:rsidR="00BA6D46" w:rsidRPr="001D0283" w:rsidRDefault="00BA6D46" w:rsidP="00304A16">
            <w:pPr>
              <w:pStyle w:val="TAH"/>
              <w:rPr>
                <w:rFonts w:cs="Arial"/>
              </w:rPr>
            </w:pPr>
            <w:r w:rsidRPr="001D0283">
              <w:rPr>
                <w:rFonts w:cs="Arial"/>
              </w:rPr>
              <w:t>ACLR</w:t>
            </w:r>
            <w:r>
              <w:rPr>
                <w:rFonts w:cs="Arial"/>
              </w:rPr>
              <w:t xml:space="preserve"> </w:t>
            </w:r>
            <w:r w:rsidRPr="001D0283">
              <w:rPr>
                <w:rFonts w:cs="Arial"/>
              </w:rPr>
              <w:t>/</w:t>
            </w:r>
            <w:r>
              <w:rPr>
                <w:rFonts w:cs="Arial"/>
              </w:rPr>
              <w:t xml:space="preserve"> </w:t>
            </w:r>
            <w:r w:rsidRPr="001D0283">
              <w:rPr>
                <w:rFonts w:cs="Arial"/>
              </w:rPr>
              <w:t>Measurement</w:t>
            </w:r>
            <w:r>
              <w:rPr>
                <w:rFonts w:cs="Arial"/>
              </w:rPr>
              <w:t xml:space="preserve"> </w:t>
            </w:r>
            <w:r w:rsidRPr="001D0283">
              <w:rPr>
                <w:rFonts w:cs="Arial"/>
              </w:rPr>
              <w:t>bandwidth</w:t>
            </w:r>
          </w:p>
        </w:tc>
      </w:tr>
      <w:tr w:rsidR="00BA6D46" w:rsidRPr="001D0283" w14:paraId="53116F6D" w14:textId="77777777" w:rsidTr="00304A16">
        <w:trPr>
          <w:jc w:val="center"/>
        </w:trPr>
        <w:tc>
          <w:tcPr>
            <w:tcW w:w="2835" w:type="dxa"/>
          </w:tcPr>
          <w:p w14:paraId="17C72D79" w14:textId="77777777" w:rsidR="00BA6D46" w:rsidRPr="001D0283" w:rsidRDefault="00BA6D46" w:rsidP="00304A16">
            <w:pPr>
              <w:pStyle w:val="TAC"/>
              <w:rPr>
                <w:rFonts w:cs="Arial"/>
              </w:rPr>
            </w:pPr>
            <w:r w:rsidRPr="001D0283">
              <w:rPr>
                <w:rFonts w:cs="Arial"/>
              </w:rPr>
              <w:t>CA</w:t>
            </w:r>
            <w:r>
              <w:rPr>
                <w:rFonts w:cs="Arial"/>
              </w:rPr>
              <w:t xml:space="preserve"> </w:t>
            </w:r>
            <w:r w:rsidRPr="001D0283">
              <w:rPr>
                <w:rFonts w:cs="Arial"/>
              </w:rPr>
              <w:t>ACLR</w:t>
            </w:r>
          </w:p>
        </w:tc>
        <w:tc>
          <w:tcPr>
            <w:tcW w:w="5209" w:type="dxa"/>
          </w:tcPr>
          <w:p w14:paraId="4F282B49" w14:textId="77777777" w:rsidR="00BA6D46" w:rsidRPr="001D0283" w:rsidRDefault="00BA6D46" w:rsidP="00304A16">
            <w:pPr>
              <w:pStyle w:val="TAC"/>
              <w:rPr>
                <w:rFonts w:cs="Arial"/>
              </w:rPr>
            </w:pPr>
            <w:r w:rsidRPr="001D0283">
              <w:rPr>
                <w:rFonts w:cs="Arial"/>
              </w:rPr>
              <w:t>30</w:t>
            </w:r>
            <w:r>
              <w:rPr>
                <w:rFonts w:cs="Arial"/>
              </w:rPr>
              <w:t xml:space="preserve"> </w:t>
            </w:r>
            <w:r w:rsidRPr="001D0283">
              <w:rPr>
                <w:rFonts w:cs="Arial"/>
              </w:rPr>
              <w:t>dB</w:t>
            </w:r>
          </w:p>
        </w:tc>
      </w:tr>
      <w:tr w:rsidR="00BA6D46" w:rsidRPr="001D0283" w14:paraId="05537BB3" w14:textId="77777777" w:rsidTr="00304A16">
        <w:trPr>
          <w:jc w:val="center"/>
        </w:trPr>
        <w:tc>
          <w:tcPr>
            <w:tcW w:w="2835" w:type="dxa"/>
          </w:tcPr>
          <w:p w14:paraId="5EEC959E" w14:textId="77777777" w:rsidR="00BA6D46" w:rsidRPr="001D0283" w:rsidRDefault="00BA6D46" w:rsidP="00304A16">
            <w:pPr>
              <w:pStyle w:val="TAC"/>
              <w:rPr>
                <w:rFonts w:cs="Arial"/>
              </w:rPr>
            </w:pPr>
            <w:r w:rsidRPr="001D0283">
              <w:rPr>
                <w:rFonts w:cs="Arial"/>
              </w:rPr>
              <w:t>CA</w:t>
            </w:r>
            <w:r>
              <w:rPr>
                <w:rFonts w:cs="Arial"/>
              </w:rPr>
              <w:t xml:space="preserve"> </w:t>
            </w:r>
            <w:r w:rsidRPr="001D0283">
              <w:rPr>
                <w:rFonts w:cs="Arial"/>
              </w:rPr>
              <w:t>Measurement</w:t>
            </w:r>
            <w:r>
              <w:rPr>
                <w:rFonts w:cs="Arial"/>
              </w:rPr>
              <w:t xml:space="preserve"> </w:t>
            </w:r>
            <w:r w:rsidRPr="001D0283">
              <w:rPr>
                <w:rFonts w:cs="Arial"/>
              </w:rPr>
              <w:t>bandwidth</w:t>
            </w:r>
            <w:r>
              <w:rPr>
                <w:rFonts w:cs="Arial"/>
              </w:rPr>
              <w:t xml:space="preserve"> </w:t>
            </w:r>
            <w:r w:rsidRPr="001D0283">
              <w:rPr>
                <w:rFonts w:cs="Arial"/>
              </w:rPr>
              <w:t>for</w:t>
            </w:r>
            <w:r>
              <w:rPr>
                <w:rFonts w:cs="Arial"/>
              </w:rPr>
              <w:t xml:space="preserve"> </w:t>
            </w:r>
            <w:r w:rsidRPr="001D0283">
              <w:rPr>
                <w:rFonts w:cs="Arial"/>
              </w:rPr>
              <w:t>each</w:t>
            </w:r>
            <w:r>
              <w:rPr>
                <w:rFonts w:cs="Arial"/>
              </w:rPr>
              <w:t xml:space="preserve"> </w:t>
            </w:r>
            <w:r w:rsidRPr="001D0283">
              <w:rPr>
                <w:rFonts w:cs="Arial"/>
              </w:rPr>
              <w:t>sub</w:t>
            </w:r>
            <w:r>
              <w:rPr>
                <w:rFonts w:cs="Arial"/>
              </w:rPr>
              <w:t xml:space="preserve"> </w:t>
            </w:r>
            <w:r w:rsidRPr="001D0283">
              <w:rPr>
                <w:rFonts w:cs="Arial"/>
              </w:rPr>
              <w:t>block</w:t>
            </w:r>
          </w:p>
          <w:p w14:paraId="3534B341" w14:textId="77777777" w:rsidR="00BA6D46" w:rsidRPr="001D0283" w:rsidRDefault="00BA6D46" w:rsidP="00304A16">
            <w:pPr>
              <w:pStyle w:val="TAC"/>
              <w:rPr>
                <w:rFonts w:cs="Arial"/>
              </w:rPr>
            </w:pPr>
            <w:r w:rsidRPr="001D0283">
              <w:rPr>
                <w:rFonts w:cs="Arial"/>
              </w:rPr>
              <w:t>(NOTE</w:t>
            </w:r>
            <w:r>
              <w:rPr>
                <w:rFonts w:cs="Arial"/>
              </w:rPr>
              <w:t xml:space="preserve"> </w:t>
            </w:r>
            <w:r w:rsidRPr="001D0283">
              <w:rPr>
                <w:rFonts w:cs="Arial"/>
              </w:rPr>
              <w:t>1)</w:t>
            </w:r>
          </w:p>
        </w:tc>
        <w:tc>
          <w:tcPr>
            <w:tcW w:w="5209" w:type="dxa"/>
          </w:tcPr>
          <w:p w14:paraId="41CD8AD2" w14:textId="77777777" w:rsidR="00BA6D46" w:rsidRPr="001D0283" w:rsidRDefault="00BA6D46" w:rsidP="00304A16">
            <w:pPr>
              <w:pStyle w:val="TAC"/>
              <w:rPr>
                <w:rFonts w:cs="Arial"/>
              </w:rPr>
            </w:pPr>
            <w:r w:rsidRPr="001D0283">
              <w:rPr>
                <w:rFonts w:cs="Arial"/>
                <w:lang w:eastAsia="zh-CN"/>
              </w:rPr>
              <w:t>MBW</w:t>
            </w:r>
            <w:r w:rsidRPr="001D0283">
              <w:rPr>
                <w:rFonts w:cs="Arial"/>
                <w:vertAlign w:val="subscript"/>
                <w:lang w:eastAsia="zh-CN"/>
              </w:rPr>
              <w:t>ACLR</w:t>
            </w:r>
          </w:p>
        </w:tc>
      </w:tr>
      <w:tr w:rsidR="00BA6D46" w:rsidRPr="001D0283" w14:paraId="513CCCC2" w14:textId="77777777" w:rsidTr="00304A16">
        <w:trPr>
          <w:jc w:val="center"/>
        </w:trPr>
        <w:tc>
          <w:tcPr>
            <w:tcW w:w="2835" w:type="dxa"/>
          </w:tcPr>
          <w:p w14:paraId="6EBD3A98" w14:textId="77777777" w:rsidR="00BA6D46" w:rsidRPr="001D0283" w:rsidRDefault="00BA6D46" w:rsidP="00304A16">
            <w:pPr>
              <w:pStyle w:val="TAC"/>
              <w:rPr>
                <w:rFonts w:cs="Arial"/>
              </w:rPr>
            </w:pPr>
            <w:r w:rsidRPr="001D0283">
              <w:rPr>
                <w:rFonts w:cs="Arial"/>
              </w:rPr>
              <w:t>Adjacent</w:t>
            </w:r>
            <w:r>
              <w:rPr>
                <w:rFonts w:cs="Arial"/>
              </w:rPr>
              <w:t xml:space="preserve"> </w:t>
            </w:r>
            <w:r w:rsidRPr="001D0283">
              <w:rPr>
                <w:rFonts w:cs="Arial"/>
              </w:rPr>
              <w:t>channel</w:t>
            </w:r>
            <w:r>
              <w:rPr>
                <w:rFonts w:cs="Arial"/>
              </w:rPr>
              <w:t xml:space="preserve"> </w:t>
            </w:r>
            <w:r w:rsidRPr="001D0283">
              <w:rPr>
                <w:rFonts w:cs="Arial"/>
              </w:rPr>
              <w:t>centre</w:t>
            </w:r>
            <w:r>
              <w:rPr>
                <w:rFonts w:cs="Arial"/>
              </w:rPr>
              <w:t xml:space="preserve"> </w:t>
            </w:r>
            <w:r w:rsidRPr="001D0283">
              <w:rPr>
                <w:rFonts w:cs="Arial"/>
              </w:rPr>
              <w:t>frequency</w:t>
            </w:r>
            <w:r>
              <w:rPr>
                <w:rFonts w:cs="Arial"/>
              </w:rPr>
              <w:t xml:space="preserve"> </w:t>
            </w:r>
            <w:r w:rsidRPr="001D0283">
              <w:rPr>
                <w:rFonts w:cs="Arial"/>
              </w:rPr>
              <w:t>offset</w:t>
            </w:r>
            <w:r>
              <w:rPr>
                <w:rFonts w:cs="Arial"/>
              </w:rPr>
              <w:t xml:space="preserve"> </w:t>
            </w:r>
            <w:r w:rsidRPr="001D0283">
              <w:rPr>
                <w:rFonts w:cs="Arial"/>
              </w:rPr>
              <w:t>(in</w:t>
            </w:r>
            <w:r>
              <w:rPr>
                <w:rFonts w:cs="Arial"/>
              </w:rPr>
              <w:t xml:space="preserve"> </w:t>
            </w:r>
            <w:r w:rsidRPr="001D0283">
              <w:rPr>
                <w:rFonts w:cs="Arial"/>
              </w:rPr>
              <w:t>MHz)</w:t>
            </w:r>
          </w:p>
        </w:tc>
        <w:tc>
          <w:tcPr>
            <w:tcW w:w="5209" w:type="dxa"/>
          </w:tcPr>
          <w:p w14:paraId="6C7DDEBD" w14:textId="77777777" w:rsidR="00BA6D46" w:rsidRPr="001D0283" w:rsidRDefault="00BA6D46" w:rsidP="00304A16">
            <w:pPr>
              <w:pStyle w:val="TAC"/>
              <w:rPr>
                <w:rFonts w:cs="Arial"/>
              </w:rPr>
            </w:pPr>
            <w:r w:rsidRPr="001D0283">
              <w:rPr>
                <w:rFonts w:cs="Arial"/>
              </w:rPr>
              <w:t>+</w:t>
            </w:r>
            <w:r>
              <w:rPr>
                <w:rFonts w:cs="Arial"/>
              </w:rPr>
              <w:t xml:space="preserve"> </w:t>
            </w:r>
            <w:proofErr w:type="spellStart"/>
            <w:r w:rsidRPr="001D0283">
              <w:rPr>
                <w:rFonts w:cs="Arial"/>
              </w:rPr>
              <w:t>BW</w:t>
            </w:r>
            <w:r w:rsidRPr="001D0283">
              <w:rPr>
                <w:rFonts w:cs="Arial"/>
                <w:vertAlign w:val="subscript"/>
              </w:rPr>
              <w:t>Channel</w:t>
            </w:r>
            <w:proofErr w:type="spellEnd"/>
          </w:p>
          <w:p w14:paraId="33D6ECE0" w14:textId="77777777" w:rsidR="00BA6D46" w:rsidRPr="001D0283" w:rsidRDefault="00BA6D46" w:rsidP="00304A16">
            <w:pPr>
              <w:pStyle w:val="TAC"/>
              <w:rPr>
                <w:rFonts w:cs="Arial"/>
              </w:rPr>
            </w:pPr>
            <w:r w:rsidRPr="001D0283">
              <w:rPr>
                <w:rFonts w:cs="Arial"/>
              </w:rPr>
              <w:t>/</w:t>
            </w:r>
          </w:p>
          <w:p w14:paraId="574A1CB9" w14:textId="77777777" w:rsidR="00BA6D46" w:rsidRPr="001D0283" w:rsidRDefault="00BA6D46" w:rsidP="00304A16">
            <w:pPr>
              <w:pStyle w:val="TAC"/>
              <w:rPr>
                <w:rFonts w:cs="Arial"/>
              </w:rPr>
            </w:pPr>
            <w:r w:rsidRPr="001D0283">
              <w:rPr>
                <w:rFonts w:cs="Arial"/>
              </w:rPr>
              <w:t>-</w:t>
            </w:r>
            <w:r>
              <w:rPr>
                <w:rFonts w:cs="Arial"/>
              </w:rPr>
              <w:t xml:space="preserve"> </w:t>
            </w:r>
            <w:proofErr w:type="spellStart"/>
            <w:r w:rsidRPr="001D0283">
              <w:rPr>
                <w:rFonts w:cs="Arial"/>
              </w:rPr>
              <w:t>BW</w:t>
            </w:r>
            <w:r w:rsidRPr="001D0283">
              <w:rPr>
                <w:rFonts w:cs="Arial"/>
                <w:vertAlign w:val="subscript"/>
              </w:rPr>
              <w:t>Channel</w:t>
            </w:r>
            <w:proofErr w:type="spellEnd"/>
          </w:p>
        </w:tc>
      </w:tr>
      <w:tr w:rsidR="00BA6D46" w:rsidRPr="001D0283" w14:paraId="11DC1B4A" w14:textId="77777777" w:rsidTr="00304A16">
        <w:trPr>
          <w:jc w:val="center"/>
        </w:trPr>
        <w:tc>
          <w:tcPr>
            <w:tcW w:w="8044" w:type="dxa"/>
            <w:gridSpan w:val="2"/>
            <w:vAlign w:val="center"/>
          </w:tcPr>
          <w:p w14:paraId="2488095E" w14:textId="77777777" w:rsidR="00BA6D46" w:rsidRPr="001D0283" w:rsidRDefault="00BA6D46" w:rsidP="00304A16">
            <w:pPr>
              <w:pStyle w:val="TAN"/>
              <w:rPr>
                <w:lang w:eastAsia="zh-CN"/>
              </w:rPr>
            </w:pPr>
            <w:r w:rsidRPr="001D0283">
              <w:rPr>
                <w:rFonts w:hint="eastAsia"/>
                <w:lang w:eastAsia="zh-CN"/>
              </w:rPr>
              <w:t>NOTE</w:t>
            </w:r>
            <w:r>
              <w:rPr>
                <w:rFonts w:hint="eastAsia"/>
                <w:lang w:eastAsia="zh-CN"/>
              </w:rPr>
              <w:t xml:space="preserve"> </w:t>
            </w:r>
            <w:r w:rsidRPr="001D0283">
              <w:rPr>
                <w:rFonts w:hint="eastAsia"/>
                <w:lang w:eastAsia="zh-CN"/>
              </w:rPr>
              <w:t>1:</w:t>
            </w:r>
            <w:r>
              <w:rPr>
                <w:rFonts w:hint="eastAsia"/>
                <w:lang w:eastAsia="zh-CN"/>
              </w:rPr>
              <w:t xml:space="preserve"> </w:t>
            </w:r>
            <w:r w:rsidRPr="001D0283">
              <w:rPr>
                <w:lang w:eastAsia="zh-CN"/>
              </w:rPr>
              <w:t>MBW</w:t>
            </w:r>
            <w:r w:rsidRPr="001D0283">
              <w:rPr>
                <w:vertAlign w:val="subscript"/>
                <w:lang w:eastAsia="zh-CN"/>
              </w:rPr>
              <w:t>ACLR</w:t>
            </w:r>
            <w:r>
              <w:rPr>
                <w:lang w:eastAsia="zh-CN"/>
              </w:rPr>
              <w:t xml:space="preserve"> </w:t>
            </w:r>
            <w:r w:rsidRPr="001D0283">
              <w:rPr>
                <w:lang w:eastAsia="zh-CN"/>
              </w:rPr>
              <w:t>is</w:t>
            </w:r>
            <w:r>
              <w:rPr>
                <w:lang w:eastAsia="zh-CN"/>
              </w:rPr>
              <w:t xml:space="preserve"> </w:t>
            </w:r>
            <w:r w:rsidRPr="001D0283">
              <w:rPr>
                <w:lang w:eastAsia="zh-CN"/>
              </w:rPr>
              <w:t>the</w:t>
            </w:r>
            <w:r>
              <w:rPr>
                <w:lang w:eastAsia="zh-CN"/>
              </w:rPr>
              <w:t xml:space="preserve"> </w:t>
            </w:r>
            <w:r w:rsidRPr="001D0283">
              <w:rPr>
                <w:lang w:eastAsia="zh-CN"/>
              </w:rPr>
              <w:t>single-channel</w:t>
            </w:r>
            <w:r>
              <w:rPr>
                <w:lang w:eastAsia="zh-CN"/>
              </w:rPr>
              <w:t xml:space="preserve"> </w:t>
            </w:r>
            <w:r w:rsidRPr="001D0283">
              <w:rPr>
                <w:lang w:eastAsia="zh-CN"/>
              </w:rPr>
              <w:t>ACLR</w:t>
            </w:r>
            <w:r>
              <w:rPr>
                <w:lang w:eastAsia="zh-CN"/>
              </w:rPr>
              <w:t xml:space="preserve"> </w:t>
            </w:r>
            <w:r w:rsidRPr="001D0283">
              <w:rPr>
                <w:lang w:eastAsia="zh-CN"/>
              </w:rPr>
              <w:t>measurement</w:t>
            </w:r>
            <w:r>
              <w:rPr>
                <w:lang w:eastAsia="zh-CN"/>
              </w:rPr>
              <w:t xml:space="preserve"> </w:t>
            </w:r>
            <w:r w:rsidRPr="001D0283">
              <w:rPr>
                <w:lang w:eastAsia="zh-CN"/>
              </w:rPr>
              <w:t>bandwidths</w:t>
            </w:r>
            <w:r>
              <w:rPr>
                <w:lang w:eastAsia="zh-CN"/>
              </w:rPr>
              <w:t xml:space="preserve"> </w:t>
            </w:r>
            <w:r w:rsidRPr="001D0283">
              <w:rPr>
                <w:lang w:eastAsia="zh-CN"/>
              </w:rPr>
              <w:t>specified</w:t>
            </w:r>
            <w:r>
              <w:rPr>
                <w:lang w:eastAsia="zh-CN"/>
              </w:rPr>
              <w:t xml:space="preserve"> </w:t>
            </w:r>
            <w:r w:rsidRPr="001D0283">
              <w:rPr>
                <w:lang w:eastAsia="zh-CN"/>
              </w:rPr>
              <w:t>in</w:t>
            </w:r>
            <w:r>
              <w:rPr>
                <w:lang w:eastAsia="zh-CN"/>
              </w:rPr>
              <w:t xml:space="preserve"> </w:t>
            </w:r>
            <w:r w:rsidRPr="001D0283">
              <w:rPr>
                <w:lang w:eastAsia="zh-CN"/>
              </w:rPr>
              <w:t>6.5.2.4.1.</w:t>
            </w:r>
          </w:p>
        </w:tc>
      </w:tr>
    </w:tbl>
    <w:p w14:paraId="440FABF1" w14:textId="77777777" w:rsidR="00BA6D46" w:rsidRPr="001D0283" w:rsidRDefault="00BA6D46" w:rsidP="00BA6D46"/>
    <w:p w14:paraId="28441006" w14:textId="77B3795B" w:rsidR="00BA6D46" w:rsidRPr="001D0283" w:rsidRDefault="00BA6D46" w:rsidP="00BA6D46">
      <w:pPr>
        <w:pStyle w:val="TH"/>
        <w:rPr>
          <w:rFonts w:cs="v5.0.0"/>
        </w:rPr>
      </w:pPr>
      <w:r w:rsidRPr="001D0283">
        <w:t>Table 6.5A.2.4.1.</w:t>
      </w:r>
      <w:r w:rsidRPr="001D0283">
        <w:rPr>
          <w:rFonts w:hint="eastAsia"/>
          <w:lang w:eastAsia="zh-CN"/>
        </w:rPr>
        <w:t>2</w:t>
      </w:r>
      <w:r w:rsidRPr="001D0283">
        <w:t xml:space="preserve">-2: </w:t>
      </w:r>
      <w:r w:rsidRPr="001D0283">
        <w:rPr>
          <w:rFonts w:hint="eastAsia"/>
          <w:lang w:eastAsia="zh-CN"/>
        </w:rPr>
        <w:t xml:space="preserve">General </w:t>
      </w:r>
      <w:r w:rsidRPr="001D0283">
        <w:t xml:space="preserve">requirements for intra-band </w:t>
      </w:r>
      <w:r w:rsidRPr="001D0283">
        <w:rPr>
          <w:rFonts w:hint="eastAsia"/>
          <w:lang w:eastAsia="zh-CN"/>
        </w:rPr>
        <w:t>non-</w:t>
      </w:r>
      <w:r w:rsidRPr="001D0283">
        <w:t>contiguous CA ACLR power class 2</w:t>
      </w:r>
      <w:ins w:id="264" w:author="Xiaomi_Huiping" w:date="2025-05-06T19:58:00Z">
        <w:r>
          <w:t xml:space="preserve"> </w:t>
        </w:r>
        <w:r>
          <w:rPr>
            <w:rFonts w:hint="eastAsia"/>
            <w:lang w:eastAsia="zh-CN"/>
          </w:rPr>
          <w:t>a</w:t>
        </w:r>
        <w:r>
          <w:rPr>
            <w:lang w:eastAsia="zh-CN"/>
          </w:rPr>
          <w:t>nd power class 1.5</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35"/>
        <w:gridCol w:w="5209"/>
      </w:tblGrid>
      <w:tr w:rsidR="00BA6D46" w:rsidRPr="001D0283" w14:paraId="5D152A51" w14:textId="77777777" w:rsidTr="00304A16">
        <w:trPr>
          <w:jc w:val="center"/>
        </w:trPr>
        <w:tc>
          <w:tcPr>
            <w:tcW w:w="2835" w:type="dxa"/>
          </w:tcPr>
          <w:p w14:paraId="562776FE" w14:textId="77777777" w:rsidR="00BA6D46" w:rsidRPr="001D0283" w:rsidRDefault="00BA6D46" w:rsidP="00304A16">
            <w:pPr>
              <w:pStyle w:val="TAH"/>
              <w:rPr>
                <w:rFonts w:cs="Arial"/>
              </w:rPr>
            </w:pPr>
          </w:p>
        </w:tc>
        <w:tc>
          <w:tcPr>
            <w:tcW w:w="5209" w:type="dxa"/>
          </w:tcPr>
          <w:p w14:paraId="430CCCAF" w14:textId="77777777" w:rsidR="00BA6D46" w:rsidRPr="001D0283" w:rsidRDefault="00BA6D46" w:rsidP="00304A16">
            <w:pPr>
              <w:pStyle w:val="TAH"/>
              <w:rPr>
                <w:rFonts w:cs="Arial"/>
              </w:rPr>
            </w:pPr>
            <w:r w:rsidRPr="001D0283">
              <w:rPr>
                <w:rFonts w:cs="Arial"/>
              </w:rPr>
              <w:t>ACLR</w:t>
            </w:r>
            <w:r>
              <w:rPr>
                <w:rFonts w:cs="Arial"/>
              </w:rPr>
              <w:t xml:space="preserve"> </w:t>
            </w:r>
            <w:r w:rsidRPr="001D0283">
              <w:rPr>
                <w:rFonts w:cs="Arial"/>
              </w:rPr>
              <w:t>/</w:t>
            </w:r>
            <w:r>
              <w:rPr>
                <w:rFonts w:cs="Arial"/>
              </w:rPr>
              <w:t xml:space="preserve"> </w:t>
            </w:r>
            <w:r w:rsidRPr="001D0283">
              <w:rPr>
                <w:rFonts w:cs="Arial"/>
              </w:rPr>
              <w:t>Measurement</w:t>
            </w:r>
            <w:r>
              <w:rPr>
                <w:rFonts w:cs="Arial"/>
              </w:rPr>
              <w:t xml:space="preserve"> </w:t>
            </w:r>
            <w:r w:rsidRPr="001D0283">
              <w:rPr>
                <w:rFonts w:cs="Arial"/>
              </w:rPr>
              <w:t>bandwidth</w:t>
            </w:r>
          </w:p>
        </w:tc>
      </w:tr>
      <w:tr w:rsidR="00BA6D46" w:rsidRPr="001D0283" w14:paraId="60BAAAE1" w14:textId="77777777" w:rsidTr="00304A16">
        <w:trPr>
          <w:jc w:val="center"/>
        </w:trPr>
        <w:tc>
          <w:tcPr>
            <w:tcW w:w="2835" w:type="dxa"/>
          </w:tcPr>
          <w:p w14:paraId="10054FFA" w14:textId="77777777" w:rsidR="00BA6D46" w:rsidRPr="001D0283" w:rsidRDefault="00BA6D46" w:rsidP="00304A16">
            <w:pPr>
              <w:pStyle w:val="TAC"/>
              <w:rPr>
                <w:rFonts w:cs="Arial"/>
              </w:rPr>
            </w:pPr>
            <w:r w:rsidRPr="001D0283">
              <w:rPr>
                <w:rFonts w:cs="Arial"/>
              </w:rPr>
              <w:t>CA</w:t>
            </w:r>
            <w:r>
              <w:rPr>
                <w:rFonts w:cs="Arial"/>
              </w:rPr>
              <w:t xml:space="preserve"> </w:t>
            </w:r>
            <w:r w:rsidRPr="001D0283">
              <w:rPr>
                <w:rFonts w:cs="Arial"/>
              </w:rPr>
              <w:t>ACLR</w:t>
            </w:r>
          </w:p>
        </w:tc>
        <w:tc>
          <w:tcPr>
            <w:tcW w:w="5209" w:type="dxa"/>
          </w:tcPr>
          <w:p w14:paraId="36D9E889" w14:textId="77777777" w:rsidR="00BA6D46" w:rsidRPr="001D0283" w:rsidRDefault="00BA6D46" w:rsidP="00304A16">
            <w:pPr>
              <w:pStyle w:val="TAC"/>
              <w:rPr>
                <w:rFonts w:cs="Arial"/>
              </w:rPr>
            </w:pPr>
            <w:r w:rsidRPr="001D0283">
              <w:rPr>
                <w:rFonts w:cs="Arial"/>
              </w:rPr>
              <w:t>3</w:t>
            </w:r>
            <w:r w:rsidRPr="001D0283">
              <w:rPr>
                <w:rFonts w:cs="Arial" w:hint="eastAsia"/>
                <w:lang w:eastAsia="zh-CN"/>
              </w:rPr>
              <w:t>1</w:t>
            </w:r>
            <w:r>
              <w:rPr>
                <w:rFonts w:cs="Arial"/>
              </w:rPr>
              <w:t xml:space="preserve"> </w:t>
            </w:r>
            <w:r w:rsidRPr="001D0283">
              <w:rPr>
                <w:rFonts w:cs="Arial"/>
              </w:rPr>
              <w:t>dB</w:t>
            </w:r>
          </w:p>
        </w:tc>
      </w:tr>
      <w:tr w:rsidR="00BA6D46" w:rsidRPr="001D0283" w14:paraId="452A9813" w14:textId="77777777" w:rsidTr="00304A16">
        <w:trPr>
          <w:jc w:val="center"/>
        </w:trPr>
        <w:tc>
          <w:tcPr>
            <w:tcW w:w="2835" w:type="dxa"/>
          </w:tcPr>
          <w:p w14:paraId="743A7524" w14:textId="77777777" w:rsidR="00BA6D46" w:rsidRPr="001D0283" w:rsidRDefault="00BA6D46" w:rsidP="00304A16">
            <w:pPr>
              <w:pStyle w:val="TAC"/>
              <w:rPr>
                <w:rFonts w:cs="Arial"/>
              </w:rPr>
            </w:pPr>
            <w:r w:rsidRPr="001D0283">
              <w:rPr>
                <w:rFonts w:cs="Arial"/>
              </w:rPr>
              <w:t>CA</w:t>
            </w:r>
            <w:r>
              <w:rPr>
                <w:rFonts w:cs="Arial"/>
              </w:rPr>
              <w:t xml:space="preserve"> </w:t>
            </w:r>
            <w:r w:rsidRPr="001D0283">
              <w:rPr>
                <w:rFonts w:cs="Arial"/>
              </w:rPr>
              <w:t>Measurement</w:t>
            </w:r>
            <w:r>
              <w:rPr>
                <w:rFonts w:cs="Arial"/>
              </w:rPr>
              <w:t xml:space="preserve"> </w:t>
            </w:r>
            <w:r w:rsidRPr="001D0283">
              <w:rPr>
                <w:rFonts w:cs="Arial"/>
              </w:rPr>
              <w:t>bandwidth</w:t>
            </w:r>
            <w:r>
              <w:rPr>
                <w:rFonts w:cs="Arial"/>
              </w:rPr>
              <w:t xml:space="preserve"> </w:t>
            </w:r>
            <w:r w:rsidRPr="001D0283">
              <w:rPr>
                <w:rFonts w:cs="Arial"/>
              </w:rPr>
              <w:t>for</w:t>
            </w:r>
            <w:r>
              <w:rPr>
                <w:rFonts w:cs="Arial"/>
              </w:rPr>
              <w:t xml:space="preserve"> </w:t>
            </w:r>
            <w:r w:rsidRPr="001D0283">
              <w:rPr>
                <w:rFonts w:cs="Arial"/>
              </w:rPr>
              <w:t>each</w:t>
            </w:r>
            <w:r>
              <w:rPr>
                <w:rFonts w:cs="Arial"/>
              </w:rPr>
              <w:t xml:space="preserve"> </w:t>
            </w:r>
            <w:r w:rsidRPr="001D0283">
              <w:rPr>
                <w:rFonts w:cs="Arial"/>
              </w:rPr>
              <w:t>sub</w:t>
            </w:r>
            <w:r>
              <w:rPr>
                <w:rFonts w:cs="Arial"/>
              </w:rPr>
              <w:t xml:space="preserve"> </w:t>
            </w:r>
            <w:r w:rsidRPr="001D0283">
              <w:rPr>
                <w:rFonts w:cs="Arial"/>
              </w:rPr>
              <w:t>block</w:t>
            </w:r>
          </w:p>
          <w:p w14:paraId="01ACEC81" w14:textId="77777777" w:rsidR="00BA6D46" w:rsidRPr="001D0283" w:rsidRDefault="00BA6D46" w:rsidP="00304A16">
            <w:pPr>
              <w:pStyle w:val="TAC"/>
              <w:rPr>
                <w:rFonts w:cs="Arial"/>
              </w:rPr>
            </w:pPr>
            <w:r w:rsidRPr="001D0283">
              <w:rPr>
                <w:rFonts w:cs="Arial"/>
              </w:rPr>
              <w:t>(NOTE</w:t>
            </w:r>
            <w:r>
              <w:rPr>
                <w:rFonts w:cs="Arial"/>
              </w:rPr>
              <w:t xml:space="preserve"> </w:t>
            </w:r>
            <w:r w:rsidRPr="001D0283">
              <w:rPr>
                <w:rFonts w:cs="Arial"/>
              </w:rPr>
              <w:t>1)</w:t>
            </w:r>
          </w:p>
        </w:tc>
        <w:tc>
          <w:tcPr>
            <w:tcW w:w="5209" w:type="dxa"/>
          </w:tcPr>
          <w:p w14:paraId="61F9BF3E" w14:textId="77777777" w:rsidR="00BA6D46" w:rsidRPr="001D0283" w:rsidRDefault="00BA6D46" w:rsidP="00304A16">
            <w:pPr>
              <w:pStyle w:val="TAC"/>
              <w:rPr>
                <w:rFonts w:cs="Arial"/>
              </w:rPr>
            </w:pPr>
            <w:r w:rsidRPr="001D0283">
              <w:rPr>
                <w:rFonts w:cs="Arial"/>
                <w:lang w:eastAsia="zh-CN"/>
              </w:rPr>
              <w:t>MBW</w:t>
            </w:r>
            <w:r w:rsidRPr="001D0283">
              <w:rPr>
                <w:rFonts w:cs="Arial"/>
                <w:vertAlign w:val="subscript"/>
                <w:lang w:eastAsia="zh-CN"/>
              </w:rPr>
              <w:t>ACLR</w:t>
            </w:r>
          </w:p>
        </w:tc>
      </w:tr>
      <w:tr w:rsidR="00BA6D46" w:rsidRPr="001D0283" w14:paraId="4355E056" w14:textId="77777777" w:rsidTr="00304A16">
        <w:trPr>
          <w:jc w:val="center"/>
        </w:trPr>
        <w:tc>
          <w:tcPr>
            <w:tcW w:w="2835" w:type="dxa"/>
          </w:tcPr>
          <w:p w14:paraId="0E18E6A0" w14:textId="77777777" w:rsidR="00BA6D46" w:rsidRPr="001D0283" w:rsidRDefault="00BA6D46" w:rsidP="00304A16">
            <w:pPr>
              <w:pStyle w:val="TAC"/>
              <w:rPr>
                <w:rFonts w:cs="Arial"/>
              </w:rPr>
            </w:pPr>
            <w:r w:rsidRPr="001D0283">
              <w:rPr>
                <w:rFonts w:cs="Arial"/>
              </w:rPr>
              <w:t>Adjacent</w:t>
            </w:r>
            <w:r>
              <w:rPr>
                <w:rFonts w:cs="Arial"/>
              </w:rPr>
              <w:t xml:space="preserve"> </w:t>
            </w:r>
            <w:r w:rsidRPr="001D0283">
              <w:rPr>
                <w:rFonts w:cs="Arial"/>
              </w:rPr>
              <w:t>channel</w:t>
            </w:r>
            <w:r>
              <w:rPr>
                <w:rFonts w:cs="Arial"/>
              </w:rPr>
              <w:t xml:space="preserve"> </w:t>
            </w:r>
            <w:r w:rsidRPr="001D0283">
              <w:rPr>
                <w:rFonts w:cs="Arial"/>
              </w:rPr>
              <w:t>centre</w:t>
            </w:r>
            <w:r>
              <w:rPr>
                <w:rFonts w:cs="Arial"/>
              </w:rPr>
              <w:t xml:space="preserve"> </w:t>
            </w:r>
            <w:r w:rsidRPr="001D0283">
              <w:rPr>
                <w:rFonts w:cs="Arial"/>
              </w:rPr>
              <w:t>frequency</w:t>
            </w:r>
            <w:r>
              <w:rPr>
                <w:rFonts w:cs="Arial"/>
              </w:rPr>
              <w:t xml:space="preserve"> </w:t>
            </w:r>
            <w:r w:rsidRPr="001D0283">
              <w:rPr>
                <w:rFonts w:cs="Arial"/>
              </w:rPr>
              <w:t>offset</w:t>
            </w:r>
            <w:r>
              <w:rPr>
                <w:rFonts w:cs="Arial"/>
              </w:rPr>
              <w:t xml:space="preserve"> </w:t>
            </w:r>
            <w:r w:rsidRPr="001D0283">
              <w:rPr>
                <w:rFonts w:cs="Arial"/>
              </w:rPr>
              <w:t>(in</w:t>
            </w:r>
            <w:r>
              <w:rPr>
                <w:rFonts w:cs="Arial"/>
              </w:rPr>
              <w:t xml:space="preserve"> </w:t>
            </w:r>
            <w:r w:rsidRPr="001D0283">
              <w:rPr>
                <w:rFonts w:cs="Arial"/>
              </w:rPr>
              <w:t>MHz)</w:t>
            </w:r>
          </w:p>
        </w:tc>
        <w:tc>
          <w:tcPr>
            <w:tcW w:w="5209" w:type="dxa"/>
          </w:tcPr>
          <w:p w14:paraId="6C5433CE" w14:textId="77777777" w:rsidR="00BA6D46" w:rsidRPr="001D0283" w:rsidRDefault="00BA6D46" w:rsidP="00304A16">
            <w:pPr>
              <w:pStyle w:val="TAC"/>
              <w:rPr>
                <w:rFonts w:cs="Arial"/>
              </w:rPr>
            </w:pPr>
            <w:r w:rsidRPr="001D0283">
              <w:rPr>
                <w:rFonts w:cs="Arial"/>
              </w:rPr>
              <w:t>+</w:t>
            </w:r>
            <w:r>
              <w:rPr>
                <w:rFonts w:cs="Arial"/>
              </w:rPr>
              <w:t xml:space="preserve"> </w:t>
            </w:r>
            <w:proofErr w:type="spellStart"/>
            <w:r w:rsidRPr="001D0283">
              <w:rPr>
                <w:rFonts w:cs="Arial"/>
              </w:rPr>
              <w:t>BW</w:t>
            </w:r>
            <w:r w:rsidRPr="001D0283">
              <w:rPr>
                <w:rFonts w:cs="Arial"/>
                <w:vertAlign w:val="subscript"/>
              </w:rPr>
              <w:t>Channel</w:t>
            </w:r>
            <w:proofErr w:type="spellEnd"/>
          </w:p>
          <w:p w14:paraId="75546210" w14:textId="77777777" w:rsidR="00BA6D46" w:rsidRPr="001D0283" w:rsidRDefault="00BA6D46" w:rsidP="00304A16">
            <w:pPr>
              <w:pStyle w:val="TAC"/>
              <w:rPr>
                <w:rFonts w:cs="Arial"/>
              </w:rPr>
            </w:pPr>
            <w:r w:rsidRPr="001D0283">
              <w:rPr>
                <w:rFonts w:cs="Arial"/>
              </w:rPr>
              <w:t>/</w:t>
            </w:r>
          </w:p>
          <w:p w14:paraId="4143064F" w14:textId="77777777" w:rsidR="00BA6D46" w:rsidRPr="001D0283" w:rsidRDefault="00BA6D46" w:rsidP="00304A16">
            <w:pPr>
              <w:pStyle w:val="TAC"/>
              <w:rPr>
                <w:rFonts w:cs="Arial"/>
              </w:rPr>
            </w:pPr>
            <w:r w:rsidRPr="001D0283">
              <w:rPr>
                <w:rFonts w:cs="Arial"/>
              </w:rPr>
              <w:t>-</w:t>
            </w:r>
            <w:r>
              <w:rPr>
                <w:rFonts w:cs="Arial"/>
              </w:rPr>
              <w:t xml:space="preserve"> </w:t>
            </w:r>
            <w:proofErr w:type="spellStart"/>
            <w:r w:rsidRPr="001D0283">
              <w:rPr>
                <w:rFonts w:cs="Arial"/>
              </w:rPr>
              <w:t>BW</w:t>
            </w:r>
            <w:r w:rsidRPr="001D0283">
              <w:rPr>
                <w:rFonts w:cs="Arial"/>
                <w:vertAlign w:val="subscript"/>
              </w:rPr>
              <w:t>Channel</w:t>
            </w:r>
            <w:proofErr w:type="spellEnd"/>
          </w:p>
        </w:tc>
      </w:tr>
      <w:tr w:rsidR="00BA6D46" w:rsidRPr="001D0283" w14:paraId="2B1C169A" w14:textId="77777777" w:rsidTr="00304A16">
        <w:trPr>
          <w:jc w:val="center"/>
        </w:trPr>
        <w:tc>
          <w:tcPr>
            <w:tcW w:w="8044" w:type="dxa"/>
            <w:gridSpan w:val="2"/>
            <w:vAlign w:val="center"/>
          </w:tcPr>
          <w:p w14:paraId="508C22B3" w14:textId="77777777" w:rsidR="00BA6D46" w:rsidRPr="001D0283" w:rsidRDefault="00BA6D46" w:rsidP="00304A16">
            <w:pPr>
              <w:pStyle w:val="TAN"/>
              <w:rPr>
                <w:lang w:eastAsia="zh-CN"/>
              </w:rPr>
            </w:pPr>
            <w:r w:rsidRPr="001D0283">
              <w:rPr>
                <w:rFonts w:hint="eastAsia"/>
                <w:lang w:eastAsia="zh-CN"/>
              </w:rPr>
              <w:t>NOTE</w:t>
            </w:r>
            <w:r>
              <w:rPr>
                <w:rFonts w:hint="eastAsia"/>
                <w:lang w:eastAsia="zh-CN"/>
              </w:rPr>
              <w:t xml:space="preserve"> </w:t>
            </w:r>
            <w:r w:rsidRPr="001D0283">
              <w:rPr>
                <w:rFonts w:hint="eastAsia"/>
                <w:lang w:eastAsia="zh-CN"/>
              </w:rPr>
              <w:t>1:</w:t>
            </w:r>
            <w:r>
              <w:rPr>
                <w:rFonts w:hint="eastAsia"/>
                <w:lang w:eastAsia="zh-CN"/>
              </w:rPr>
              <w:t xml:space="preserve"> </w:t>
            </w:r>
            <w:r w:rsidRPr="001D0283">
              <w:rPr>
                <w:lang w:eastAsia="zh-CN"/>
              </w:rPr>
              <w:t>MBW</w:t>
            </w:r>
            <w:r w:rsidRPr="001D0283">
              <w:rPr>
                <w:vertAlign w:val="subscript"/>
                <w:lang w:eastAsia="zh-CN"/>
              </w:rPr>
              <w:t>ACLR</w:t>
            </w:r>
            <w:r>
              <w:rPr>
                <w:lang w:eastAsia="zh-CN"/>
              </w:rPr>
              <w:t xml:space="preserve"> </w:t>
            </w:r>
            <w:r w:rsidRPr="001D0283">
              <w:rPr>
                <w:lang w:eastAsia="zh-CN"/>
              </w:rPr>
              <w:t>is</w:t>
            </w:r>
            <w:r>
              <w:rPr>
                <w:lang w:eastAsia="zh-CN"/>
              </w:rPr>
              <w:t xml:space="preserve"> </w:t>
            </w:r>
            <w:r w:rsidRPr="001D0283">
              <w:rPr>
                <w:lang w:eastAsia="zh-CN"/>
              </w:rPr>
              <w:t>the</w:t>
            </w:r>
            <w:r>
              <w:rPr>
                <w:lang w:eastAsia="zh-CN"/>
              </w:rPr>
              <w:t xml:space="preserve"> </w:t>
            </w:r>
            <w:r w:rsidRPr="001D0283">
              <w:rPr>
                <w:lang w:eastAsia="zh-CN"/>
              </w:rPr>
              <w:t>single-channel</w:t>
            </w:r>
            <w:r>
              <w:rPr>
                <w:lang w:eastAsia="zh-CN"/>
              </w:rPr>
              <w:t xml:space="preserve"> </w:t>
            </w:r>
            <w:r w:rsidRPr="001D0283">
              <w:rPr>
                <w:lang w:eastAsia="zh-CN"/>
              </w:rPr>
              <w:t>ACLR</w:t>
            </w:r>
            <w:r>
              <w:rPr>
                <w:lang w:eastAsia="zh-CN"/>
              </w:rPr>
              <w:t xml:space="preserve"> </w:t>
            </w:r>
            <w:r w:rsidRPr="001D0283">
              <w:rPr>
                <w:lang w:eastAsia="zh-CN"/>
              </w:rPr>
              <w:t>measurement</w:t>
            </w:r>
            <w:r>
              <w:rPr>
                <w:lang w:eastAsia="zh-CN"/>
              </w:rPr>
              <w:t xml:space="preserve"> </w:t>
            </w:r>
            <w:r w:rsidRPr="001D0283">
              <w:rPr>
                <w:lang w:eastAsia="zh-CN"/>
              </w:rPr>
              <w:t>bandwidths</w:t>
            </w:r>
            <w:r>
              <w:rPr>
                <w:lang w:eastAsia="zh-CN"/>
              </w:rPr>
              <w:t xml:space="preserve"> </w:t>
            </w:r>
            <w:r w:rsidRPr="001D0283">
              <w:rPr>
                <w:lang w:eastAsia="zh-CN"/>
              </w:rPr>
              <w:t>specified</w:t>
            </w:r>
            <w:r>
              <w:rPr>
                <w:lang w:eastAsia="zh-CN"/>
              </w:rPr>
              <w:t xml:space="preserve"> </w:t>
            </w:r>
            <w:r w:rsidRPr="001D0283">
              <w:rPr>
                <w:lang w:eastAsia="zh-CN"/>
              </w:rPr>
              <w:t>in</w:t>
            </w:r>
            <w:r>
              <w:rPr>
                <w:lang w:eastAsia="zh-CN"/>
              </w:rPr>
              <w:t xml:space="preserve"> </w:t>
            </w:r>
            <w:r w:rsidRPr="001D0283">
              <w:rPr>
                <w:lang w:eastAsia="zh-CN"/>
              </w:rPr>
              <w:t>6.5.2.4.1.</w:t>
            </w:r>
          </w:p>
        </w:tc>
      </w:tr>
    </w:tbl>
    <w:p w14:paraId="671A893D" w14:textId="000FCB18" w:rsidR="00BA6D46" w:rsidRPr="00BA6D46" w:rsidRDefault="00BA6D46">
      <w:pPr>
        <w:rPr>
          <w:noProof/>
          <w:lang w:eastAsia="zh-CN"/>
        </w:rPr>
      </w:pPr>
    </w:p>
    <w:p w14:paraId="651BA388" w14:textId="77777777" w:rsidR="007610A0" w:rsidRDefault="007610A0">
      <w:pPr>
        <w:rPr>
          <w:noProof/>
          <w:lang w:eastAsia="zh-CN"/>
        </w:rPr>
      </w:pPr>
    </w:p>
    <w:p w14:paraId="5ACE5D17" w14:textId="4A96DAEA" w:rsidR="00730C5E" w:rsidRPr="00730C5E" w:rsidRDefault="00730C5E" w:rsidP="00730C5E">
      <w:pPr>
        <w:pStyle w:val="2"/>
        <w:rPr>
          <w:noProof/>
          <w:color w:val="FF0000"/>
          <w:lang w:eastAsia="zh-CN"/>
        </w:rPr>
      </w:pPr>
      <w:r w:rsidRPr="00730C5E">
        <w:rPr>
          <w:rFonts w:hint="eastAsia"/>
          <w:noProof/>
          <w:color w:val="FF0000"/>
          <w:lang w:eastAsia="zh-CN"/>
        </w:rPr>
        <w:t>&lt;</w:t>
      </w:r>
      <w:r w:rsidRPr="00730C5E">
        <w:rPr>
          <w:noProof/>
          <w:color w:val="FF0000"/>
          <w:lang w:eastAsia="zh-CN"/>
        </w:rPr>
        <w:t>End of the changes&gt;</w:t>
      </w:r>
    </w:p>
    <w:sectPr w:rsidR="00730C5E" w:rsidRPr="00730C5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9C8F" w14:textId="77777777" w:rsidR="0024755A" w:rsidRDefault="0024755A">
      <w:r>
        <w:separator/>
      </w:r>
    </w:p>
  </w:endnote>
  <w:endnote w:type="continuationSeparator" w:id="0">
    <w:p w14:paraId="6DA2DC80" w14:textId="77777777" w:rsidR="0024755A" w:rsidRDefault="0024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Roman">
    <w:altName w:val="等线"/>
    <w:panose1 w:val="00000000000000000000"/>
    <w:charset w:val="00"/>
    <w:family w:val="roman"/>
    <w:notTrueType/>
    <w:pitch w:val="default"/>
  </w:font>
  <w:font w:name="Osaka">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Geneva">
    <w:altName w:val="Arial"/>
    <w:charset w:val="00"/>
    <w:family w:val="swiss"/>
    <w:pitch w:val="variable"/>
    <w:sig w:usb0="00000003" w:usb1="00000000" w:usb2="00000000" w:usb3="00000000" w:csb0="00000001"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E49D9" w14:textId="77777777" w:rsidR="0024755A" w:rsidRDefault="0024755A">
      <w:r>
        <w:separator/>
      </w:r>
    </w:p>
  </w:footnote>
  <w:footnote w:type="continuationSeparator" w:id="0">
    <w:p w14:paraId="41E105D8" w14:textId="77777777" w:rsidR="0024755A" w:rsidRDefault="00247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8500E1C"/>
    <w:multiLevelType w:val="hybridMultilevel"/>
    <w:tmpl w:val="CF92941A"/>
    <w:lvl w:ilvl="0" w:tplc="7DBE41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591816766">
    <w:abstractNumId w:val="2"/>
  </w:num>
  <w:num w:numId="2" w16cid:durableId="1599484684">
    <w:abstractNumId w:val="1"/>
  </w:num>
  <w:num w:numId="3" w16cid:durableId="776994974">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_Huiping">
    <w15:presenceInfo w15:providerId="None" w15:userId="Xiaomi_Huiping"/>
  </w15:person>
  <w15:person w15:author="Huiping1">
    <w15:presenceInfo w15:providerId="None" w15:userId="Huiping1"/>
  </w15:person>
  <w15:person w15:author="Huiping2">
    <w15:presenceInfo w15:providerId="None" w15:userId="Huiping2"/>
  </w15:person>
  <w15:person w15:author="LGE">
    <w15:presenceInfo w15:providerId="None" w15:userId="LGE"/>
  </w15:person>
  <w15:person w15:author="Huiping">
    <w15:presenceInfo w15:providerId="None" w15:userId="Hui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B36"/>
    <w:rsid w:val="000117BE"/>
    <w:rsid w:val="00022E4A"/>
    <w:rsid w:val="00026B81"/>
    <w:rsid w:val="0003452C"/>
    <w:rsid w:val="00042241"/>
    <w:rsid w:val="000620E4"/>
    <w:rsid w:val="00070E09"/>
    <w:rsid w:val="000A6394"/>
    <w:rsid w:val="000B15CE"/>
    <w:rsid w:val="000B7FED"/>
    <w:rsid w:val="000C038A"/>
    <w:rsid w:val="000C5795"/>
    <w:rsid w:val="000C6598"/>
    <w:rsid w:val="000D3B76"/>
    <w:rsid w:val="000D44B3"/>
    <w:rsid w:val="000E48AF"/>
    <w:rsid w:val="000E56BE"/>
    <w:rsid w:val="000E6C0F"/>
    <w:rsid w:val="0013759E"/>
    <w:rsid w:val="00145D43"/>
    <w:rsid w:val="00154A3B"/>
    <w:rsid w:val="001709AD"/>
    <w:rsid w:val="00192C46"/>
    <w:rsid w:val="001A08B3"/>
    <w:rsid w:val="001A7B60"/>
    <w:rsid w:val="001B52F0"/>
    <w:rsid w:val="001B686B"/>
    <w:rsid w:val="001B7A65"/>
    <w:rsid w:val="001C508B"/>
    <w:rsid w:val="001E41F3"/>
    <w:rsid w:val="001E6F9B"/>
    <w:rsid w:val="002051BE"/>
    <w:rsid w:val="0024755A"/>
    <w:rsid w:val="0026004D"/>
    <w:rsid w:val="002637B1"/>
    <w:rsid w:val="002640DD"/>
    <w:rsid w:val="00275D12"/>
    <w:rsid w:val="00284FEB"/>
    <w:rsid w:val="002856F9"/>
    <w:rsid w:val="002860C4"/>
    <w:rsid w:val="002B5741"/>
    <w:rsid w:val="002C3E43"/>
    <w:rsid w:val="002C50F5"/>
    <w:rsid w:val="002E472E"/>
    <w:rsid w:val="002E56B1"/>
    <w:rsid w:val="002E69BF"/>
    <w:rsid w:val="002F048E"/>
    <w:rsid w:val="002F2E84"/>
    <w:rsid w:val="002F2FE3"/>
    <w:rsid w:val="00303DE1"/>
    <w:rsid w:val="00305409"/>
    <w:rsid w:val="00326352"/>
    <w:rsid w:val="00332D42"/>
    <w:rsid w:val="00343CC2"/>
    <w:rsid w:val="00351176"/>
    <w:rsid w:val="0035235A"/>
    <w:rsid w:val="003609EF"/>
    <w:rsid w:val="0036231A"/>
    <w:rsid w:val="00372DEF"/>
    <w:rsid w:val="00374DD4"/>
    <w:rsid w:val="00386122"/>
    <w:rsid w:val="00395D8C"/>
    <w:rsid w:val="003A4773"/>
    <w:rsid w:val="003D2069"/>
    <w:rsid w:val="003E1A36"/>
    <w:rsid w:val="003F5FE9"/>
    <w:rsid w:val="00410371"/>
    <w:rsid w:val="004119DD"/>
    <w:rsid w:val="004242F1"/>
    <w:rsid w:val="00457C0B"/>
    <w:rsid w:val="00465A6F"/>
    <w:rsid w:val="00485596"/>
    <w:rsid w:val="004920EB"/>
    <w:rsid w:val="004A6D6F"/>
    <w:rsid w:val="004B75B7"/>
    <w:rsid w:val="004D4D87"/>
    <w:rsid w:val="004E6446"/>
    <w:rsid w:val="004F4727"/>
    <w:rsid w:val="005141D9"/>
    <w:rsid w:val="0051580D"/>
    <w:rsid w:val="00521C03"/>
    <w:rsid w:val="005241B2"/>
    <w:rsid w:val="005269A6"/>
    <w:rsid w:val="00547111"/>
    <w:rsid w:val="0056566E"/>
    <w:rsid w:val="00591B8B"/>
    <w:rsid w:val="00592D74"/>
    <w:rsid w:val="00595CBA"/>
    <w:rsid w:val="005B5BF2"/>
    <w:rsid w:val="005E2C44"/>
    <w:rsid w:val="005E57E8"/>
    <w:rsid w:val="00606FCC"/>
    <w:rsid w:val="00621188"/>
    <w:rsid w:val="006257ED"/>
    <w:rsid w:val="00653DE4"/>
    <w:rsid w:val="00655EA0"/>
    <w:rsid w:val="006572E2"/>
    <w:rsid w:val="00665C47"/>
    <w:rsid w:val="006677FD"/>
    <w:rsid w:val="00671796"/>
    <w:rsid w:val="006772DC"/>
    <w:rsid w:val="00695808"/>
    <w:rsid w:val="006A1C27"/>
    <w:rsid w:val="006A799B"/>
    <w:rsid w:val="006B46FB"/>
    <w:rsid w:val="006C7C06"/>
    <w:rsid w:val="006E0EDA"/>
    <w:rsid w:val="006E21FB"/>
    <w:rsid w:val="00725CF4"/>
    <w:rsid w:val="00730C5E"/>
    <w:rsid w:val="007374D8"/>
    <w:rsid w:val="00737A7E"/>
    <w:rsid w:val="007540A4"/>
    <w:rsid w:val="007610A0"/>
    <w:rsid w:val="00792342"/>
    <w:rsid w:val="007977A8"/>
    <w:rsid w:val="007A0361"/>
    <w:rsid w:val="007A61F1"/>
    <w:rsid w:val="007B512A"/>
    <w:rsid w:val="007C2097"/>
    <w:rsid w:val="007C6C88"/>
    <w:rsid w:val="007D6A07"/>
    <w:rsid w:val="007E01E4"/>
    <w:rsid w:val="007F7259"/>
    <w:rsid w:val="00800C2A"/>
    <w:rsid w:val="008040A8"/>
    <w:rsid w:val="00820E22"/>
    <w:rsid w:val="008279FA"/>
    <w:rsid w:val="00833CB1"/>
    <w:rsid w:val="008626E7"/>
    <w:rsid w:val="00870EE7"/>
    <w:rsid w:val="008863B9"/>
    <w:rsid w:val="008A45A6"/>
    <w:rsid w:val="008B14CE"/>
    <w:rsid w:val="008B2868"/>
    <w:rsid w:val="008B427E"/>
    <w:rsid w:val="008D3CCC"/>
    <w:rsid w:val="008F3789"/>
    <w:rsid w:val="008F686C"/>
    <w:rsid w:val="009148DE"/>
    <w:rsid w:val="00916660"/>
    <w:rsid w:val="0092657F"/>
    <w:rsid w:val="00935C52"/>
    <w:rsid w:val="00941E30"/>
    <w:rsid w:val="009531B0"/>
    <w:rsid w:val="00960576"/>
    <w:rsid w:val="00967D9C"/>
    <w:rsid w:val="009741B3"/>
    <w:rsid w:val="009777D9"/>
    <w:rsid w:val="00991B88"/>
    <w:rsid w:val="009A5753"/>
    <w:rsid w:val="009A579D"/>
    <w:rsid w:val="009E3297"/>
    <w:rsid w:val="009F734F"/>
    <w:rsid w:val="00A00B17"/>
    <w:rsid w:val="00A246B6"/>
    <w:rsid w:val="00A32334"/>
    <w:rsid w:val="00A47E70"/>
    <w:rsid w:val="00A50CF0"/>
    <w:rsid w:val="00A759CB"/>
    <w:rsid w:val="00A7671C"/>
    <w:rsid w:val="00A86CAB"/>
    <w:rsid w:val="00AA2CBC"/>
    <w:rsid w:val="00AC5820"/>
    <w:rsid w:val="00AD1BEE"/>
    <w:rsid w:val="00AD1CD8"/>
    <w:rsid w:val="00AE110B"/>
    <w:rsid w:val="00B007B9"/>
    <w:rsid w:val="00B0134B"/>
    <w:rsid w:val="00B077C1"/>
    <w:rsid w:val="00B23FB0"/>
    <w:rsid w:val="00B258BB"/>
    <w:rsid w:val="00B4321B"/>
    <w:rsid w:val="00B67B97"/>
    <w:rsid w:val="00B71BD6"/>
    <w:rsid w:val="00B73DEE"/>
    <w:rsid w:val="00B968C8"/>
    <w:rsid w:val="00BA3EC5"/>
    <w:rsid w:val="00BA51D9"/>
    <w:rsid w:val="00BA6D46"/>
    <w:rsid w:val="00BB1DB7"/>
    <w:rsid w:val="00BB48F5"/>
    <w:rsid w:val="00BB5DFC"/>
    <w:rsid w:val="00BC281D"/>
    <w:rsid w:val="00BC4B29"/>
    <w:rsid w:val="00BD1578"/>
    <w:rsid w:val="00BD279D"/>
    <w:rsid w:val="00BD6BB8"/>
    <w:rsid w:val="00C46F17"/>
    <w:rsid w:val="00C66BA2"/>
    <w:rsid w:val="00C70973"/>
    <w:rsid w:val="00C73F31"/>
    <w:rsid w:val="00C856C3"/>
    <w:rsid w:val="00C870F6"/>
    <w:rsid w:val="00C907B5"/>
    <w:rsid w:val="00C9253A"/>
    <w:rsid w:val="00C95985"/>
    <w:rsid w:val="00CA72F5"/>
    <w:rsid w:val="00CB53A7"/>
    <w:rsid w:val="00CC5026"/>
    <w:rsid w:val="00CC68D0"/>
    <w:rsid w:val="00D00F3B"/>
    <w:rsid w:val="00D03F9A"/>
    <w:rsid w:val="00D06D51"/>
    <w:rsid w:val="00D15E3F"/>
    <w:rsid w:val="00D24991"/>
    <w:rsid w:val="00D3005D"/>
    <w:rsid w:val="00D45007"/>
    <w:rsid w:val="00D50255"/>
    <w:rsid w:val="00D66520"/>
    <w:rsid w:val="00D77014"/>
    <w:rsid w:val="00D84AE9"/>
    <w:rsid w:val="00D9124E"/>
    <w:rsid w:val="00D92C2E"/>
    <w:rsid w:val="00DE34CF"/>
    <w:rsid w:val="00DF55B5"/>
    <w:rsid w:val="00E13F3D"/>
    <w:rsid w:val="00E16CA3"/>
    <w:rsid w:val="00E27907"/>
    <w:rsid w:val="00E34898"/>
    <w:rsid w:val="00E63448"/>
    <w:rsid w:val="00E7684D"/>
    <w:rsid w:val="00E81D03"/>
    <w:rsid w:val="00EA13CC"/>
    <w:rsid w:val="00EA16AA"/>
    <w:rsid w:val="00EA1F11"/>
    <w:rsid w:val="00EA6CBE"/>
    <w:rsid w:val="00EB09B7"/>
    <w:rsid w:val="00ED4881"/>
    <w:rsid w:val="00ED514D"/>
    <w:rsid w:val="00EE38B6"/>
    <w:rsid w:val="00EE7D7C"/>
    <w:rsid w:val="00F0583A"/>
    <w:rsid w:val="00F25D98"/>
    <w:rsid w:val="00F300FB"/>
    <w:rsid w:val="00F31160"/>
    <w:rsid w:val="00F370D2"/>
    <w:rsid w:val="00F86F0D"/>
    <w:rsid w:val="00F93046"/>
    <w:rsid w:val="00FA1C5C"/>
    <w:rsid w:val="00FB6386"/>
    <w:rsid w:val="00FB72B4"/>
    <w:rsid w:val="00FC5643"/>
    <w:rsid w:val="00FD62F7"/>
    <w:rsid w:val="00FE51C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basedOn w:val="NO"/>
    <w:link w:val="EditorsNoteChar2"/>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link w:val="B3Char"/>
    <w:rsid w:val="000B7FED"/>
  </w:style>
  <w:style w:type="paragraph" w:customStyle="1" w:styleId="B4">
    <w:name w:val="B4"/>
    <w:basedOn w:val="42"/>
    <w:link w:val="B4Char"/>
    <w:rsid w:val="000B7FED"/>
  </w:style>
  <w:style w:type="paragraph" w:customStyle="1" w:styleId="B5">
    <w:name w:val="B5"/>
    <w:basedOn w:val="51"/>
    <w:link w:val="B5Char"/>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
    <w:link w:val="af2"/>
    <w:uiPriority w:val="99"/>
    <w:qFormat/>
    <w:rsid w:val="000B7FED"/>
  </w:style>
  <w:style w:type="character" w:styleId="af3">
    <w:name w:val="FollowedHyperlink"/>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paragraph" w:styleId="afa">
    <w:name w:val="List Paragraph"/>
    <w:aliases w:val="- Bullets,?? ??,?????,????,Lista1,列出段落1,中等深浅网格 1 - 着色 21,R4_bullets,列表段落1,—ño’i—Ž,¥¡¡¡¡ì¬º¥¹¥È¶ÎÂä,ÁÐ³ö¶ÎÂä,¥ê¥¹¥È¶ÎÂä,1st level - Bullet List Paragraph,Lettre d'introduction,Paragrafo elenco,Normal bullet 2,リスト段落,清單段落1,Bullet list,목록단락,列,列出段落"/>
    <w:basedOn w:val="a"/>
    <w:link w:val="afb"/>
    <w:uiPriority w:val="34"/>
    <w:qFormat/>
    <w:rsid w:val="003D2069"/>
    <w:pPr>
      <w:ind w:firstLineChars="200" w:firstLine="420"/>
    </w:pPr>
  </w:style>
  <w:style w:type="character" w:customStyle="1" w:styleId="afb">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basedOn w:val="a0"/>
    <w:link w:val="afa"/>
    <w:uiPriority w:val="34"/>
    <w:qFormat/>
    <w:locked/>
    <w:rsid w:val="00800C2A"/>
    <w:rPr>
      <w:rFonts w:ascii="Times New Roman" w:hAnsi="Times New Roman"/>
      <w:lang w:val="en-GB" w:eastAsia="en-US"/>
    </w:rPr>
  </w:style>
  <w:style w:type="character" w:customStyle="1" w:styleId="TACChar">
    <w:name w:val="TAC Char"/>
    <w:link w:val="TAC"/>
    <w:qFormat/>
    <w:rsid w:val="002637B1"/>
    <w:rPr>
      <w:rFonts w:ascii="Arial" w:hAnsi="Arial"/>
      <w:sz w:val="18"/>
      <w:lang w:val="en-GB" w:eastAsia="en-US"/>
    </w:rPr>
  </w:style>
  <w:style w:type="character" w:customStyle="1" w:styleId="THChar">
    <w:name w:val="TH Char"/>
    <w:link w:val="TH"/>
    <w:qFormat/>
    <w:rsid w:val="002637B1"/>
    <w:rPr>
      <w:rFonts w:ascii="Arial" w:hAnsi="Arial"/>
      <w:b/>
      <w:lang w:val="en-GB" w:eastAsia="en-US"/>
    </w:rPr>
  </w:style>
  <w:style w:type="character" w:customStyle="1" w:styleId="TAHCar">
    <w:name w:val="TAH Car"/>
    <w:link w:val="TAH"/>
    <w:qFormat/>
    <w:rsid w:val="002637B1"/>
    <w:rPr>
      <w:rFonts w:ascii="Arial" w:hAnsi="Arial"/>
      <w:b/>
      <w:sz w:val="18"/>
      <w:lang w:val="en-GB" w:eastAsia="en-US"/>
    </w:rPr>
  </w:style>
  <w:style w:type="character" w:customStyle="1" w:styleId="TANChar">
    <w:name w:val="TAN Char"/>
    <w:link w:val="TAN"/>
    <w:qFormat/>
    <w:rsid w:val="002637B1"/>
    <w:rPr>
      <w:rFonts w:ascii="Arial" w:hAnsi="Arial"/>
      <w:sz w:val="18"/>
      <w:lang w:val="en-GB" w:eastAsia="en-US"/>
    </w:rPr>
  </w:style>
  <w:style w:type="character" w:customStyle="1" w:styleId="B1Char">
    <w:name w:val="B1 Char"/>
    <w:link w:val="B1"/>
    <w:qFormat/>
    <w:locked/>
    <w:rsid w:val="002637B1"/>
    <w:rPr>
      <w:rFonts w:ascii="Times New Roman" w:hAnsi="Times New Roman"/>
      <w:lang w:val="en-GB" w:eastAsia="en-US"/>
    </w:rPr>
  </w:style>
  <w:style w:type="character" w:customStyle="1" w:styleId="B2Char">
    <w:name w:val="B2 Char"/>
    <w:link w:val="B2"/>
    <w:qFormat/>
    <w:locked/>
    <w:rsid w:val="002637B1"/>
    <w:rPr>
      <w:rFonts w:ascii="Times New Roman" w:hAnsi="Times New Roman"/>
      <w:lang w:val="en-GB" w:eastAsia="en-US"/>
    </w:rPr>
  </w:style>
  <w:style w:type="character" w:customStyle="1" w:styleId="NOChar">
    <w:name w:val="NO Char"/>
    <w:link w:val="NO"/>
    <w:qFormat/>
    <w:rsid w:val="001C508B"/>
    <w:rPr>
      <w:rFonts w:ascii="Times New Roman" w:hAnsi="Times New Roman"/>
      <w:lang w:val="en-GB" w:eastAsia="en-US"/>
    </w:rPr>
  </w:style>
  <w:style w:type="character" w:customStyle="1" w:styleId="EQChar">
    <w:name w:val="EQ Char"/>
    <w:link w:val="EQ"/>
    <w:qFormat/>
    <w:rsid w:val="001C508B"/>
    <w:rPr>
      <w:rFonts w:ascii="Times New Roman" w:hAnsi="Times New Roman"/>
      <w:noProof/>
      <w:lang w:val="en-GB" w:eastAsia="en-US"/>
    </w:rPr>
  </w:style>
  <w:style w:type="character" w:customStyle="1" w:styleId="H6Char">
    <w:name w:val="H6 Char"/>
    <w:link w:val="H6"/>
    <w:qFormat/>
    <w:rsid w:val="00BA6D46"/>
    <w:rPr>
      <w:rFonts w:ascii="Arial" w:hAnsi="Arial"/>
      <w:lang w:val="en-GB" w:eastAsia="en-US"/>
    </w:rPr>
  </w:style>
  <w:style w:type="character" w:customStyle="1" w:styleId="20">
    <w:name w:val="标题 2 字符"/>
    <w:link w:val="2"/>
    <w:qFormat/>
    <w:rsid w:val="00C73F31"/>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C73F31"/>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
    <w:link w:val="5"/>
    <w:qFormat/>
    <w:rsid w:val="00C73F31"/>
    <w:rPr>
      <w:rFonts w:ascii="Arial" w:hAnsi="Arial"/>
      <w:sz w:val="22"/>
      <w:lang w:val="en-GB" w:eastAsia="en-US"/>
    </w:rPr>
  </w:style>
  <w:style w:type="character" w:customStyle="1" w:styleId="a5">
    <w:name w:val="页眉 字符"/>
    <w:basedOn w:val="a0"/>
    <w:link w:val="a4"/>
    <w:qFormat/>
    <w:rsid w:val="00D15E3F"/>
    <w:rPr>
      <w:rFonts w:ascii="Arial" w:hAnsi="Arial"/>
      <w:b/>
      <w:noProof/>
      <w:sz w:val="18"/>
      <w:lang w:val="en-GB" w:eastAsia="en-US"/>
    </w:rPr>
  </w:style>
  <w:style w:type="character" w:customStyle="1" w:styleId="af5">
    <w:name w:val="批注框文本 字符"/>
    <w:link w:val="af4"/>
    <w:qFormat/>
    <w:rsid w:val="00D45007"/>
    <w:rPr>
      <w:rFonts w:ascii="Tahoma" w:hAnsi="Tahoma" w:cs="Tahoma"/>
      <w:sz w:val="16"/>
      <w:szCs w:val="16"/>
      <w:lang w:val="en-GB" w:eastAsia="en-US"/>
    </w:rPr>
  </w:style>
  <w:style w:type="character" w:customStyle="1" w:styleId="a8">
    <w:name w:val="脚注文本 字符"/>
    <w:basedOn w:val="a0"/>
    <w:link w:val="a7"/>
    <w:qFormat/>
    <w:rsid w:val="00D45007"/>
    <w:rPr>
      <w:rFonts w:ascii="Times New Roman" w:hAnsi="Times New Roman"/>
      <w:sz w:val="16"/>
      <w:lang w:val="en-GB" w:eastAsia="en-US"/>
    </w:rPr>
  </w:style>
  <w:style w:type="character" w:customStyle="1" w:styleId="af2">
    <w:name w:val="批注文字 字符"/>
    <w:basedOn w:val="a0"/>
    <w:link w:val="af1"/>
    <w:uiPriority w:val="99"/>
    <w:qFormat/>
    <w:rsid w:val="00D45007"/>
    <w:rPr>
      <w:rFonts w:ascii="Times New Roman" w:hAnsi="Times New Roman"/>
      <w:lang w:val="en-GB" w:eastAsia="en-US"/>
    </w:rPr>
  </w:style>
  <w:style w:type="character" w:customStyle="1" w:styleId="af7">
    <w:name w:val="批注主题 字符"/>
    <w:basedOn w:val="af2"/>
    <w:link w:val="af6"/>
    <w:qFormat/>
    <w:rsid w:val="00D45007"/>
    <w:rPr>
      <w:rFonts w:ascii="Times New Roman" w:hAnsi="Times New Roman"/>
      <w:b/>
      <w:bCs/>
      <w:lang w:val="en-GB" w:eastAsia="en-US"/>
    </w:rPr>
  </w:style>
  <w:style w:type="character" w:customStyle="1" w:styleId="af9">
    <w:name w:val="文档结构图 字符"/>
    <w:basedOn w:val="a0"/>
    <w:link w:val="af8"/>
    <w:qFormat/>
    <w:rsid w:val="00D45007"/>
    <w:rPr>
      <w:rFonts w:ascii="Tahoma" w:hAnsi="Tahoma" w:cs="Tahoma"/>
      <w:shd w:val="clear" w:color="auto" w:fill="000080"/>
      <w:lang w:val="en-GB" w:eastAsia="en-US"/>
    </w:rPr>
  </w:style>
  <w:style w:type="character" w:customStyle="1" w:styleId="31">
    <w:name w:val="标题 3 字符"/>
    <w:link w:val="30"/>
    <w:qFormat/>
    <w:rsid w:val="00D45007"/>
    <w:rPr>
      <w:rFonts w:ascii="Arial" w:hAnsi="Arial"/>
      <w:sz w:val="28"/>
      <w:lang w:val="en-GB" w:eastAsia="en-US"/>
    </w:rPr>
  </w:style>
  <w:style w:type="character" w:customStyle="1" w:styleId="TALCar">
    <w:name w:val="TAL Car"/>
    <w:link w:val="TAL"/>
    <w:qFormat/>
    <w:rsid w:val="00D45007"/>
    <w:rPr>
      <w:rFonts w:ascii="Arial" w:hAnsi="Arial"/>
      <w:sz w:val="18"/>
      <w:lang w:val="en-GB" w:eastAsia="en-US"/>
    </w:rPr>
  </w:style>
  <w:style w:type="character" w:styleId="afc">
    <w:name w:val="Subtle Reference"/>
    <w:uiPriority w:val="31"/>
    <w:qFormat/>
    <w:rsid w:val="00D45007"/>
    <w:rPr>
      <w:smallCaps/>
      <w:color w:val="5A5A5A"/>
    </w:rPr>
  </w:style>
  <w:style w:type="character" w:customStyle="1" w:styleId="TFChar">
    <w:name w:val="TF Char"/>
    <w:link w:val="TF"/>
    <w:qFormat/>
    <w:rsid w:val="00D45007"/>
    <w:rPr>
      <w:rFonts w:ascii="Arial" w:hAnsi="Arial"/>
      <w:b/>
      <w:lang w:val="en-GB" w:eastAsia="en-US"/>
    </w:rPr>
  </w:style>
  <w:style w:type="character" w:customStyle="1" w:styleId="TALChar">
    <w:name w:val="TAL Char"/>
    <w:qFormat/>
    <w:locked/>
    <w:rsid w:val="00D45007"/>
    <w:rPr>
      <w:rFonts w:ascii="Arial" w:hAnsi="Arial" w:cs="Arial"/>
      <w:sz w:val="18"/>
      <w:lang w:val="en-GB"/>
    </w:rPr>
  </w:style>
  <w:style w:type="paragraph" w:styleId="afd">
    <w:name w:val="Body Text Indent"/>
    <w:basedOn w:val="a"/>
    <w:link w:val="afe"/>
    <w:qFormat/>
    <w:rsid w:val="00D45007"/>
    <w:pPr>
      <w:overflowPunct w:val="0"/>
      <w:autoSpaceDE w:val="0"/>
      <w:autoSpaceDN w:val="0"/>
      <w:adjustRightInd w:val="0"/>
      <w:spacing w:after="120"/>
      <w:ind w:left="360"/>
      <w:textAlignment w:val="baseline"/>
    </w:pPr>
    <w:rPr>
      <w:lang w:eastAsia="en-GB"/>
    </w:rPr>
  </w:style>
  <w:style w:type="character" w:customStyle="1" w:styleId="afe">
    <w:name w:val="正文文本缩进 字符"/>
    <w:basedOn w:val="a0"/>
    <w:link w:val="afd"/>
    <w:qFormat/>
    <w:rsid w:val="00D45007"/>
    <w:rPr>
      <w:rFonts w:ascii="Times New Roman" w:hAnsi="Times New Roman"/>
      <w:lang w:val="en-GB" w:eastAsia="en-GB"/>
    </w:rPr>
  </w:style>
  <w:style w:type="character" w:customStyle="1" w:styleId="EXChar">
    <w:name w:val="EX Char"/>
    <w:link w:val="EX"/>
    <w:qFormat/>
    <w:locked/>
    <w:rsid w:val="00D45007"/>
    <w:rPr>
      <w:rFonts w:ascii="Times New Roman" w:hAnsi="Times New Roman"/>
      <w:lang w:val="en-GB" w:eastAsia="en-US"/>
    </w:rPr>
  </w:style>
  <w:style w:type="paragraph" w:customStyle="1" w:styleId="FL">
    <w:name w:val="FL"/>
    <w:basedOn w:val="a"/>
    <w:rsid w:val="00D45007"/>
    <w:pPr>
      <w:keepNext/>
      <w:keepLines/>
      <w:overflowPunct w:val="0"/>
      <w:autoSpaceDE w:val="0"/>
      <w:autoSpaceDN w:val="0"/>
      <w:adjustRightInd w:val="0"/>
      <w:spacing w:before="60"/>
      <w:jc w:val="center"/>
      <w:textAlignment w:val="baseline"/>
    </w:pPr>
    <w:rPr>
      <w:rFonts w:ascii="Arial" w:eastAsiaTheme="minorEastAsia" w:hAnsi="Arial"/>
      <w:b/>
    </w:rPr>
  </w:style>
  <w:style w:type="paragraph" w:styleId="aff">
    <w:name w:val="Revision"/>
    <w:hidden/>
    <w:uiPriority w:val="99"/>
    <w:semiHidden/>
    <w:qFormat/>
    <w:rsid w:val="00D45007"/>
    <w:rPr>
      <w:rFonts w:ascii="Times New Roman" w:hAnsi="Times New Roman"/>
      <w:lang w:val="en-GB" w:eastAsia="en-US"/>
    </w:rPr>
  </w:style>
  <w:style w:type="paragraph" w:styleId="TOC">
    <w:name w:val="TOC Heading"/>
    <w:basedOn w:val="1"/>
    <w:next w:val="a"/>
    <w:uiPriority w:val="39"/>
    <w:unhideWhenUsed/>
    <w:qFormat/>
    <w:rsid w:val="00D4500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10">
    <w:name w:val="标题 1 字符"/>
    <w:link w:val="1"/>
    <w:qFormat/>
    <w:rsid w:val="00D45007"/>
    <w:rPr>
      <w:rFonts w:ascii="Arial" w:hAnsi="Arial"/>
      <w:sz w:val="36"/>
      <w:lang w:val="en-GB" w:eastAsia="en-US"/>
    </w:rPr>
  </w:style>
  <w:style w:type="character" w:customStyle="1" w:styleId="60">
    <w:name w:val="标题 6 字符"/>
    <w:link w:val="6"/>
    <w:qFormat/>
    <w:rsid w:val="00D45007"/>
    <w:rPr>
      <w:rFonts w:ascii="Arial" w:hAnsi="Arial"/>
      <w:lang w:val="en-GB" w:eastAsia="en-US"/>
    </w:rPr>
  </w:style>
  <w:style w:type="paragraph" w:styleId="aff0">
    <w:name w:val="caption"/>
    <w:basedOn w:val="a"/>
    <w:next w:val="a"/>
    <w:link w:val="aff1"/>
    <w:qFormat/>
    <w:rsid w:val="00D45007"/>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1">
    <w:name w:val="题注 字符"/>
    <w:link w:val="aff0"/>
    <w:qFormat/>
    <w:locked/>
    <w:rsid w:val="00D45007"/>
    <w:rPr>
      <w:rFonts w:ascii="Times New Roman" w:eastAsia="Symbol" w:hAnsi="Times New Roman"/>
      <w:b/>
      <w:bCs/>
      <w:sz w:val="16"/>
      <w:lang w:val="en-GB" w:eastAsia="en-GB"/>
    </w:rPr>
  </w:style>
  <w:style w:type="paragraph" w:styleId="aff2">
    <w:name w:val="Normal (Web)"/>
    <w:basedOn w:val="a"/>
    <w:unhideWhenUsed/>
    <w:qFormat/>
    <w:rsid w:val="00D45007"/>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D45007"/>
    <w:rPr>
      <w:rFonts w:ascii="Times-Roman" w:hAnsi="Times-Roman" w:hint="default"/>
      <w:b w:val="0"/>
      <w:bCs w:val="0"/>
      <w:i w:val="0"/>
      <w:iCs w:val="0"/>
      <w:color w:val="000000"/>
      <w:sz w:val="20"/>
      <w:szCs w:val="20"/>
    </w:rPr>
  </w:style>
  <w:style w:type="character" w:customStyle="1" w:styleId="ae">
    <w:name w:val="页脚 字符"/>
    <w:link w:val="ad"/>
    <w:qFormat/>
    <w:rsid w:val="00D45007"/>
    <w:rPr>
      <w:rFonts w:ascii="Arial" w:hAnsi="Arial"/>
      <w:b/>
      <w:i/>
      <w:noProof/>
      <w:sz w:val="18"/>
      <w:lang w:val="en-GB" w:eastAsia="en-US"/>
    </w:rPr>
  </w:style>
  <w:style w:type="character" w:customStyle="1" w:styleId="70">
    <w:name w:val="标题 7 字符"/>
    <w:link w:val="7"/>
    <w:qFormat/>
    <w:rsid w:val="00D45007"/>
    <w:rPr>
      <w:rFonts w:ascii="Arial" w:hAnsi="Arial"/>
      <w:lang w:val="en-GB" w:eastAsia="en-US"/>
    </w:rPr>
  </w:style>
  <w:style w:type="character" w:customStyle="1" w:styleId="80">
    <w:name w:val="标题 8 字符"/>
    <w:link w:val="8"/>
    <w:qFormat/>
    <w:rsid w:val="00D45007"/>
    <w:rPr>
      <w:rFonts w:ascii="Arial" w:hAnsi="Arial"/>
      <w:sz w:val="36"/>
      <w:lang w:val="en-GB" w:eastAsia="en-US"/>
    </w:rPr>
  </w:style>
  <w:style w:type="character" w:customStyle="1" w:styleId="90">
    <w:name w:val="标题 9 字符"/>
    <w:link w:val="9"/>
    <w:qFormat/>
    <w:rsid w:val="00D45007"/>
    <w:rPr>
      <w:rFonts w:ascii="Arial" w:hAnsi="Arial"/>
      <w:sz w:val="36"/>
      <w:lang w:val="en-GB" w:eastAsia="en-US"/>
    </w:rPr>
  </w:style>
  <w:style w:type="character" w:styleId="aff3">
    <w:name w:val="Emphasis"/>
    <w:uiPriority w:val="20"/>
    <w:qFormat/>
    <w:rsid w:val="00D45007"/>
    <w:rPr>
      <w:i/>
      <w:iCs/>
    </w:rPr>
  </w:style>
  <w:style w:type="paragraph" w:styleId="aff4">
    <w:name w:val="Body Text"/>
    <w:basedOn w:val="a"/>
    <w:link w:val="aff5"/>
    <w:qFormat/>
    <w:rsid w:val="00D45007"/>
    <w:pPr>
      <w:overflowPunct w:val="0"/>
      <w:autoSpaceDE w:val="0"/>
      <w:autoSpaceDN w:val="0"/>
      <w:adjustRightInd w:val="0"/>
      <w:textAlignment w:val="baseline"/>
    </w:pPr>
    <w:rPr>
      <w:rFonts w:ascii="CG Times (WN)" w:eastAsia="MS Mincho" w:hAnsi="CG Times (WN)"/>
    </w:rPr>
  </w:style>
  <w:style w:type="character" w:customStyle="1" w:styleId="aff5">
    <w:name w:val="正文文本 字符"/>
    <w:basedOn w:val="a0"/>
    <w:link w:val="aff4"/>
    <w:qFormat/>
    <w:rsid w:val="00D45007"/>
    <w:rPr>
      <w:rFonts w:eastAsia="MS Mincho"/>
      <w:lang w:val="en-GB" w:eastAsia="en-US"/>
    </w:rPr>
  </w:style>
  <w:style w:type="character" w:customStyle="1" w:styleId="font4">
    <w:name w:val="font4"/>
    <w:qFormat/>
    <w:rsid w:val="00D45007"/>
  </w:style>
  <w:style w:type="paragraph" w:styleId="aff6">
    <w:name w:val="index heading"/>
    <w:basedOn w:val="a"/>
    <w:next w:val="a"/>
    <w:qFormat/>
    <w:rsid w:val="00D45007"/>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7">
    <w:name w:val="Plain Text"/>
    <w:basedOn w:val="a"/>
    <w:link w:val="aff8"/>
    <w:qFormat/>
    <w:rsid w:val="00D45007"/>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8">
    <w:name w:val="纯文本 字符"/>
    <w:basedOn w:val="a0"/>
    <w:link w:val="aff7"/>
    <w:qFormat/>
    <w:rsid w:val="00D45007"/>
    <w:rPr>
      <w:rFonts w:ascii="Courier New" w:eastAsia="Malgun Gothic" w:hAnsi="Courier New"/>
      <w:lang w:val="nb-NO" w:eastAsia="ja-JP"/>
    </w:rPr>
  </w:style>
  <w:style w:type="character" w:customStyle="1" w:styleId="BodyTextChar1">
    <w:name w:val="Body Text Char1"/>
    <w:qFormat/>
    <w:rsid w:val="00D45007"/>
    <w:rPr>
      <w:rFonts w:ascii="Times New Roman" w:eastAsia="Malgun Gothic" w:hAnsi="Times New Roman"/>
      <w:lang w:val="en-GB" w:eastAsia="ja-JP"/>
    </w:rPr>
  </w:style>
  <w:style w:type="paragraph" w:styleId="27">
    <w:name w:val="Body Text 2"/>
    <w:basedOn w:val="a"/>
    <w:link w:val="28"/>
    <w:uiPriority w:val="99"/>
    <w:qFormat/>
    <w:rsid w:val="00D45007"/>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0"/>
    <w:link w:val="27"/>
    <w:uiPriority w:val="99"/>
    <w:qFormat/>
    <w:rsid w:val="00D45007"/>
    <w:rPr>
      <w:rFonts w:ascii="Times New Roman" w:eastAsia="Malgun Gothic" w:hAnsi="Times New Roman"/>
      <w:i/>
      <w:lang w:val="en-GB" w:eastAsia="x-none"/>
    </w:rPr>
  </w:style>
  <w:style w:type="paragraph" w:styleId="35">
    <w:name w:val="Body Text 3"/>
    <w:basedOn w:val="a"/>
    <w:link w:val="36"/>
    <w:uiPriority w:val="99"/>
    <w:qFormat/>
    <w:rsid w:val="00D45007"/>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0"/>
    <w:link w:val="35"/>
    <w:uiPriority w:val="99"/>
    <w:qFormat/>
    <w:rsid w:val="00D45007"/>
    <w:rPr>
      <w:rFonts w:ascii="Times New Roman" w:eastAsia="Osaka" w:hAnsi="Times New Roman"/>
      <w:color w:val="000000"/>
      <w:lang w:val="en-GB" w:eastAsia="x-none"/>
    </w:rPr>
  </w:style>
  <w:style w:type="character" w:styleId="aff9">
    <w:name w:val="page number"/>
    <w:qFormat/>
    <w:rsid w:val="00D45007"/>
  </w:style>
  <w:style w:type="character" w:customStyle="1" w:styleId="msoins0">
    <w:name w:val="msoins"/>
    <w:qFormat/>
    <w:rsid w:val="00D45007"/>
  </w:style>
  <w:style w:type="character" w:customStyle="1" w:styleId="btChar">
    <w:name w:val="bt Char"/>
    <w:qFormat/>
    <w:rsid w:val="00D45007"/>
    <w:rPr>
      <w:rFonts w:eastAsia="MS Mincho"/>
      <w:lang w:val="en-GB" w:eastAsia="en-US" w:bidi="ar-SA"/>
    </w:rPr>
  </w:style>
  <w:style w:type="character" w:customStyle="1" w:styleId="btChar1">
    <w:name w:val="bt Char1"/>
    <w:qFormat/>
    <w:rsid w:val="00D45007"/>
    <w:rPr>
      <w:lang w:val="en-GB" w:eastAsia="ja-JP" w:bidi="ar-SA"/>
    </w:rPr>
  </w:style>
  <w:style w:type="character" w:customStyle="1" w:styleId="capCharChar2">
    <w:name w:val="cap Char Char2"/>
    <w:qFormat/>
    <w:rsid w:val="00D45007"/>
    <w:rPr>
      <w:b/>
      <w:lang w:val="en-GB" w:eastAsia="en-GB" w:bidi="ar-SA"/>
    </w:rPr>
  </w:style>
  <w:style w:type="character" w:customStyle="1" w:styleId="btChar2">
    <w:name w:val="bt Char2"/>
    <w:qFormat/>
    <w:rsid w:val="00D45007"/>
    <w:rPr>
      <w:lang w:val="en-GB" w:eastAsia="ja-JP" w:bidi="ar-SA"/>
    </w:rPr>
  </w:style>
  <w:style w:type="character" w:customStyle="1" w:styleId="AndreaLeonardi">
    <w:name w:val="Andrea Leonardi"/>
    <w:semiHidden/>
    <w:qFormat/>
    <w:rsid w:val="00D45007"/>
    <w:rPr>
      <w:rFonts w:ascii="Arial" w:hAnsi="Arial" w:cs="Arial"/>
      <w:color w:val="auto"/>
      <w:sz w:val="20"/>
      <w:szCs w:val="20"/>
    </w:rPr>
  </w:style>
  <w:style w:type="character" w:customStyle="1" w:styleId="NOCharChar">
    <w:name w:val="NO Char Char"/>
    <w:qFormat/>
    <w:rsid w:val="00D45007"/>
    <w:rPr>
      <w:lang w:val="en-GB" w:eastAsia="en-US" w:bidi="ar-SA"/>
    </w:rPr>
  </w:style>
  <w:style w:type="character" w:customStyle="1" w:styleId="NOZchn">
    <w:name w:val="NO Zchn"/>
    <w:qFormat/>
    <w:rsid w:val="00D45007"/>
    <w:rPr>
      <w:lang w:val="en-GB" w:eastAsia="en-US" w:bidi="ar-SA"/>
    </w:rPr>
  </w:style>
  <w:style w:type="character" w:customStyle="1" w:styleId="TACCar">
    <w:name w:val="TAC Car"/>
    <w:qFormat/>
    <w:rsid w:val="00D45007"/>
    <w:rPr>
      <w:rFonts w:ascii="Arial" w:hAnsi="Arial"/>
      <w:sz w:val="18"/>
      <w:lang w:val="en-GB" w:eastAsia="ja-JP" w:bidi="ar-SA"/>
    </w:rPr>
  </w:style>
  <w:style w:type="paragraph" w:styleId="29">
    <w:name w:val="Body Text Indent 2"/>
    <w:basedOn w:val="a"/>
    <w:link w:val="2a"/>
    <w:uiPriority w:val="99"/>
    <w:qFormat/>
    <w:rsid w:val="00D4500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a">
    <w:name w:val="正文文本缩进 2 字符"/>
    <w:basedOn w:val="a0"/>
    <w:link w:val="29"/>
    <w:uiPriority w:val="99"/>
    <w:qFormat/>
    <w:rsid w:val="00D45007"/>
    <w:rPr>
      <w:rFonts w:ascii="Times New Roman" w:eastAsia="MS Mincho" w:hAnsi="Times New Roman"/>
      <w:lang w:val="en-GB" w:eastAsia="en-GB"/>
    </w:rPr>
  </w:style>
  <w:style w:type="paragraph" w:styleId="53">
    <w:name w:val="List Number 5"/>
    <w:basedOn w:val="a"/>
    <w:uiPriority w:val="99"/>
    <w:qFormat/>
    <w:rsid w:val="00D4500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D45007"/>
    <w:pPr>
      <w:numPr>
        <w:numId w:val="3"/>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
    <w:uiPriority w:val="99"/>
    <w:qFormat/>
    <w:rsid w:val="00D45007"/>
    <w:pPr>
      <w:numPr>
        <w:numId w:val="2"/>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a">
    <w:name w:val="Strong"/>
    <w:qFormat/>
    <w:rsid w:val="00D45007"/>
    <w:rPr>
      <w:b/>
      <w:bCs/>
    </w:rPr>
  </w:style>
  <w:style w:type="paragraph" w:customStyle="1" w:styleId="12">
    <w:name w:val="修订1"/>
    <w:hidden/>
    <w:semiHidden/>
    <w:qFormat/>
    <w:rsid w:val="00D45007"/>
    <w:rPr>
      <w:rFonts w:ascii="Times New Roman" w:eastAsia="Batang" w:hAnsi="Times New Roman"/>
      <w:lang w:val="en-GB" w:eastAsia="en-US"/>
    </w:rPr>
  </w:style>
  <w:style w:type="paragraph" w:styleId="affb">
    <w:name w:val="endnote text"/>
    <w:basedOn w:val="a"/>
    <w:link w:val="affc"/>
    <w:uiPriority w:val="99"/>
    <w:qFormat/>
    <w:rsid w:val="00D45007"/>
    <w:pPr>
      <w:overflowPunct w:val="0"/>
      <w:autoSpaceDE w:val="0"/>
      <w:autoSpaceDN w:val="0"/>
      <w:adjustRightInd w:val="0"/>
      <w:snapToGrid w:val="0"/>
      <w:textAlignment w:val="baseline"/>
    </w:pPr>
    <w:rPr>
      <w:lang w:eastAsia="x-none"/>
    </w:rPr>
  </w:style>
  <w:style w:type="character" w:customStyle="1" w:styleId="affc">
    <w:name w:val="尾注文本 字符"/>
    <w:basedOn w:val="a0"/>
    <w:link w:val="affb"/>
    <w:uiPriority w:val="99"/>
    <w:qFormat/>
    <w:rsid w:val="00D45007"/>
    <w:rPr>
      <w:rFonts w:ascii="Times New Roman" w:hAnsi="Times New Roman"/>
      <w:lang w:val="en-GB" w:eastAsia="x-none"/>
    </w:rPr>
  </w:style>
  <w:style w:type="character" w:styleId="affd">
    <w:name w:val="endnote reference"/>
    <w:qFormat/>
    <w:rsid w:val="00D45007"/>
    <w:rPr>
      <w:vertAlign w:val="superscript"/>
    </w:rPr>
  </w:style>
  <w:style w:type="character" w:customStyle="1" w:styleId="btChar3">
    <w:name w:val="bt Char3"/>
    <w:qFormat/>
    <w:rsid w:val="00D45007"/>
    <w:rPr>
      <w:lang w:val="en-GB" w:eastAsia="ja-JP" w:bidi="ar-SA"/>
    </w:rPr>
  </w:style>
  <w:style w:type="paragraph" w:styleId="affe">
    <w:name w:val="Title"/>
    <w:basedOn w:val="a"/>
    <w:next w:val="a"/>
    <w:link w:val="afff"/>
    <w:uiPriority w:val="99"/>
    <w:qFormat/>
    <w:rsid w:val="00D45007"/>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
    <w:name w:val="标题 字符"/>
    <w:basedOn w:val="a0"/>
    <w:link w:val="affe"/>
    <w:uiPriority w:val="99"/>
    <w:qFormat/>
    <w:rsid w:val="00D45007"/>
    <w:rPr>
      <w:rFonts w:ascii="Courier New" w:eastAsia="Malgun Gothic" w:hAnsi="Courier New"/>
      <w:lang w:val="nb-NO" w:eastAsia="x-none"/>
    </w:rPr>
  </w:style>
  <w:style w:type="paragraph" w:styleId="afff0">
    <w:name w:val="Date"/>
    <w:basedOn w:val="a"/>
    <w:next w:val="a"/>
    <w:link w:val="afff1"/>
    <w:uiPriority w:val="99"/>
    <w:qFormat/>
    <w:rsid w:val="00D45007"/>
    <w:pPr>
      <w:overflowPunct w:val="0"/>
      <w:autoSpaceDE w:val="0"/>
      <w:autoSpaceDN w:val="0"/>
      <w:adjustRightInd w:val="0"/>
      <w:textAlignment w:val="baseline"/>
    </w:pPr>
    <w:rPr>
      <w:rFonts w:eastAsia="Malgun Gothic"/>
      <w:lang w:eastAsia="x-none"/>
    </w:rPr>
  </w:style>
  <w:style w:type="character" w:customStyle="1" w:styleId="afff1">
    <w:name w:val="日期 字符"/>
    <w:basedOn w:val="a0"/>
    <w:link w:val="afff0"/>
    <w:uiPriority w:val="99"/>
    <w:qFormat/>
    <w:rsid w:val="00D45007"/>
    <w:rPr>
      <w:rFonts w:ascii="Times New Roman" w:eastAsia="Malgun Gothic" w:hAnsi="Times New Roman"/>
      <w:lang w:val="en-GB" w:eastAsia="x-none"/>
    </w:rPr>
  </w:style>
  <w:style w:type="character" w:customStyle="1" w:styleId="msoins00">
    <w:name w:val="msoins0"/>
    <w:qFormat/>
    <w:rsid w:val="00D45007"/>
  </w:style>
  <w:style w:type="character" w:customStyle="1" w:styleId="FootnoteTextChar1">
    <w:name w:val="Footnote Text Char1"/>
    <w:semiHidden/>
    <w:qFormat/>
    <w:rsid w:val="00D45007"/>
    <w:rPr>
      <w:rFonts w:ascii="Times New Roman" w:hAnsi="Times New Roman"/>
      <w:lang w:val="en-GB" w:eastAsia="ko-KR"/>
    </w:rPr>
  </w:style>
  <w:style w:type="character" w:customStyle="1" w:styleId="B3Char">
    <w:name w:val="B3 Char"/>
    <w:link w:val="B3"/>
    <w:qFormat/>
    <w:rsid w:val="00D45007"/>
    <w:rPr>
      <w:rFonts w:ascii="Times New Roman" w:hAnsi="Times New Roman"/>
      <w:lang w:val="en-GB" w:eastAsia="en-US"/>
    </w:rPr>
  </w:style>
  <w:style w:type="paragraph" w:styleId="37">
    <w:name w:val="Body Text Indent 3"/>
    <w:basedOn w:val="a"/>
    <w:link w:val="38"/>
    <w:uiPriority w:val="99"/>
    <w:qFormat/>
    <w:rsid w:val="00D45007"/>
    <w:pPr>
      <w:overflowPunct w:val="0"/>
      <w:autoSpaceDE w:val="0"/>
      <w:autoSpaceDN w:val="0"/>
      <w:adjustRightInd w:val="0"/>
      <w:ind w:left="1080"/>
      <w:textAlignment w:val="baseline"/>
    </w:pPr>
    <w:rPr>
      <w:rFonts w:eastAsia="Yu Mincho"/>
    </w:rPr>
  </w:style>
  <w:style w:type="character" w:customStyle="1" w:styleId="38">
    <w:name w:val="正文文本缩进 3 字符"/>
    <w:basedOn w:val="a0"/>
    <w:link w:val="37"/>
    <w:uiPriority w:val="99"/>
    <w:qFormat/>
    <w:rsid w:val="00D45007"/>
    <w:rPr>
      <w:rFonts w:ascii="Times New Roman" w:eastAsia="Yu Mincho" w:hAnsi="Times New Roman"/>
      <w:lang w:val="en-GB" w:eastAsia="en-US"/>
    </w:rPr>
  </w:style>
  <w:style w:type="character" w:customStyle="1" w:styleId="textbodybold1">
    <w:name w:val="textbodybold1"/>
    <w:qFormat/>
    <w:rsid w:val="00D45007"/>
    <w:rPr>
      <w:rFonts w:ascii="Arial" w:hAnsi="Arial" w:cs="Arial" w:hint="default"/>
      <w:b/>
      <w:bCs/>
      <w:color w:val="902630"/>
      <w:sz w:val="18"/>
      <w:szCs w:val="18"/>
      <w:bdr w:val="none" w:sz="0" w:space="0" w:color="auto" w:frame="1"/>
    </w:rPr>
  </w:style>
  <w:style w:type="character" w:customStyle="1" w:styleId="MTEquationSection">
    <w:name w:val="MTEquationSection"/>
    <w:qFormat/>
    <w:rsid w:val="00D45007"/>
    <w:rPr>
      <w:vanish w:val="0"/>
      <w:color w:val="FF0000"/>
      <w:lang w:eastAsia="en-US"/>
    </w:rPr>
  </w:style>
  <w:style w:type="character" w:customStyle="1" w:styleId="ab">
    <w:name w:val="列表 字符"/>
    <w:link w:val="aa"/>
    <w:qFormat/>
    <w:rsid w:val="00D45007"/>
    <w:rPr>
      <w:rFonts w:ascii="Times New Roman" w:hAnsi="Times New Roman"/>
      <w:lang w:val="en-GB" w:eastAsia="en-US"/>
    </w:rPr>
  </w:style>
  <w:style w:type="character" w:customStyle="1" w:styleId="26">
    <w:name w:val="列表 2 字符"/>
    <w:link w:val="25"/>
    <w:qFormat/>
    <w:rsid w:val="00D45007"/>
    <w:rPr>
      <w:rFonts w:ascii="Times New Roman" w:hAnsi="Times New Roman"/>
      <w:lang w:val="en-GB" w:eastAsia="en-US"/>
    </w:rPr>
  </w:style>
  <w:style w:type="character" w:customStyle="1" w:styleId="33">
    <w:name w:val="列表项目符号 3 字符"/>
    <w:link w:val="32"/>
    <w:qFormat/>
    <w:rsid w:val="00D45007"/>
    <w:rPr>
      <w:rFonts w:ascii="Times New Roman" w:hAnsi="Times New Roman"/>
      <w:lang w:val="en-GB" w:eastAsia="en-US"/>
    </w:rPr>
  </w:style>
  <w:style w:type="character" w:customStyle="1" w:styleId="24">
    <w:name w:val="列表项目符号 2 字符"/>
    <w:link w:val="23"/>
    <w:qFormat/>
    <w:rsid w:val="00D45007"/>
    <w:rPr>
      <w:rFonts w:ascii="Times New Roman" w:hAnsi="Times New Roman"/>
      <w:lang w:val="en-GB" w:eastAsia="en-US"/>
    </w:rPr>
  </w:style>
  <w:style w:type="character" w:customStyle="1" w:styleId="ac">
    <w:name w:val="列表项目符号 字符"/>
    <w:link w:val="a9"/>
    <w:qFormat/>
    <w:rsid w:val="00D45007"/>
    <w:rPr>
      <w:rFonts w:ascii="Times New Roman" w:hAnsi="Times New Roman"/>
      <w:lang w:val="en-GB" w:eastAsia="en-US"/>
    </w:rPr>
  </w:style>
  <w:style w:type="character" w:customStyle="1" w:styleId="superscript">
    <w:name w:val="superscript"/>
    <w:qFormat/>
    <w:rsid w:val="00D45007"/>
    <w:rPr>
      <w:rFonts w:ascii="Bookman" w:hAnsi="Bookman"/>
      <w:position w:val="6"/>
      <w:sz w:val="18"/>
    </w:rPr>
  </w:style>
  <w:style w:type="character" w:customStyle="1" w:styleId="NOChar1">
    <w:name w:val="NO Char1"/>
    <w:qFormat/>
    <w:rsid w:val="00D45007"/>
    <w:rPr>
      <w:rFonts w:eastAsia="MS Mincho"/>
      <w:lang w:val="en-GB" w:eastAsia="en-US" w:bidi="ar-SA"/>
    </w:rPr>
  </w:style>
  <w:style w:type="character" w:customStyle="1" w:styleId="BodyText2Char1">
    <w:name w:val="Body Text 2 Char1"/>
    <w:qFormat/>
    <w:rsid w:val="00D45007"/>
    <w:rPr>
      <w:lang w:val="en-GB"/>
    </w:rPr>
  </w:style>
  <w:style w:type="character" w:customStyle="1" w:styleId="EndnoteTextChar1">
    <w:name w:val="Endnote Text Char1"/>
    <w:qFormat/>
    <w:rsid w:val="00D45007"/>
    <w:rPr>
      <w:lang w:val="en-GB"/>
    </w:rPr>
  </w:style>
  <w:style w:type="character" w:customStyle="1" w:styleId="TitleChar1">
    <w:name w:val="Title Char1"/>
    <w:qFormat/>
    <w:rsid w:val="00D45007"/>
    <w:rPr>
      <w:rFonts w:ascii="Cambria" w:eastAsia="Times New Roman" w:hAnsi="Cambria" w:cs="Times New Roman"/>
      <w:b/>
      <w:bCs/>
      <w:kern w:val="28"/>
      <w:sz w:val="32"/>
      <w:szCs w:val="32"/>
      <w:lang w:val="en-GB"/>
    </w:rPr>
  </w:style>
  <w:style w:type="character" w:customStyle="1" w:styleId="BodyTextIndent2Char1">
    <w:name w:val="Body Text Indent 2 Char1"/>
    <w:qFormat/>
    <w:rsid w:val="00D45007"/>
    <w:rPr>
      <w:lang w:val="en-GB"/>
    </w:rPr>
  </w:style>
  <w:style w:type="character" w:customStyle="1" w:styleId="BodyTextIndentChar1">
    <w:name w:val="Body Text Indent Char1"/>
    <w:qFormat/>
    <w:rsid w:val="00D45007"/>
    <w:rPr>
      <w:lang w:val="en-GB"/>
    </w:rPr>
  </w:style>
  <w:style w:type="character" w:customStyle="1" w:styleId="BodyText3Char1">
    <w:name w:val="Body Text 3 Char1"/>
    <w:qFormat/>
    <w:rsid w:val="00D45007"/>
    <w:rPr>
      <w:sz w:val="16"/>
      <w:szCs w:val="16"/>
      <w:lang w:val="en-GB"/>
    </w:rPr>
  </w:style>
  <w:style w:type="paragraph" w:customStyle="1" w:styleId="121">
    <w:name w:val="表 (青) 121"/>
    <w:hidden/>
    <w:uiPriority w:val="71"/>
    <w:qFormat/>
    <w:rsid w:val="00D45007"/>
    <w:rPr>
      <w:rFonts w:ascii="Times New Roman" w:hAnsi="Times New Roman"/>
      <w:lang w:val="en-GB" w:eastAsia="en-US"/>
    </w:rPr>
  </w:style>
  <w:style w:type="character" w:styleId="afff2">
    <w:name w:val="Placeholder Text"/>
    <w:uiPriority w:val="99"/>
    <w:unhideWhenUsed/>
    <w:qFormat/>
    <w:rsid w:val="00D45007"/>
    <w:rPr>
      <w:color w:val="808080"/>
    </w:rPr>
  </w:style>
  <w:style w:type="character" w:customStyle="1" w:styleId="nowrap1">
    <w:name w:val="nowrap1"/>
    <w:qFormat/>
    <w:rsid w:val="00D45007"/>
  </w:style>
  <w:style w:type="character" w:customStyle="1" w:styleId="im-content1">
    <w:name w:val="im-content1"/>
    <w:qFormat/>
    <w:rsid w:val="00D45007"/>
    <w:rPr>
      <w:vanish w:val="0"/>
      <w:webHidden w:val="0"/>
      <w:color w:val="000000"/>
      <w:specVanish w:val="0"/>
    </w:rPr>
  </w:style>
  <w:style w:type="character" w:customStyle="1" w:styleId="apple-converted-space">
    <w:name w:val="apple-converted-space"/>
    <w:qFormat/>
    <w:rsid w:val="00D45007"/>
  </w:style>
  <w:style w:type="character" w:customStyle="1" w:styleId="shorttext">
    <w:name w:val="short_text"/>
    <w:qFormat/>
    <w:rsid w:val="00D45007"/>
  </w:style>
  <w:style w:type="paragraph" w:customStyle="1" w:styleId="2b">
    <w:name w:val="修订2"/>
    <w:hidden/>
    <w:uiPriority w:val="99"/>
    <w:semiHidden/>
    <w:qFormat/>
    <w:rsid w:val="00D45007"/>
    <w:rPr>
      <w:rFonts w:ascii="Times New Roman" w:eastAsia="Batang" w:hAnsi="Times New Roman"/>
      <w:lang w:val="en-GB" w:eastAsia="en-US"/>
    </w:rPr>
  </w:style>
  <w:style w:type="character" w:customStyle="1" w:styleId="FooterChar1">
    <w:name w:val="Footer Char1"/>
    <w:semiHidden/>
    <w:qFormat/>
    <w:rsid w:val="00D45007"/>
    <w:rPr>
      <w:rFonts w:ascii="Times New Roman" w:hAnsi="Times New Roman"/>
      <w:lang w:val="en-GB"/>
    </w:rPr>
  </w:style>
  <w:style w:type="character" w:styleId="HTML">
    <w:name w:val="HTML Sample"/>
    <w:qFormat/>
    <w:rsid w:val="00D45007"/>
    <w:rPr>
      <w:rFonts w:ascii="Courier New" w:eastAsia="宋体" w:hAnsi="Courier New" w:cs="Courier New"/>
      <w:color w:val="0000FF"/>
      <w:kern w:val="2"/>
      <w:lang w:val="en-US" w:eastAsia="zh-CN" w:bidi="ar-SA"/>
    </w:rPr>
  </w:style>
  <w:style w:type="character" w:styleId="afff3">
    <w:name w:val="line number"/>
    <w:qFormat/>
    <w:rsid w:val="00D45007"/>
    <w:rPr>
      <w:rFonts w:ascii="Arial" w:eastAsia="宋体" w:hAnsi="Arial" w:cs="Arial"/>
      <w:color w:val="0000FF"/>
      <w:kern w:val="2"/>
      <w:lang w:val="en-US" w:eastAsia="zh-CN" w:bidi="ar-SA"/>
    </w:rPr>
  </w:style>
  <w:style w:type="paragraph" w:styleId="afff4">
    <w:name w:val="Block Text"/>
    <w:basedOn w:val="a"/>
    <w:qFormat/>
    <w:rsid w:val="00D45007"/>
    <w:pPr>
      <w:overflowPunct w:val="0"/>
      <w:autoSpaceDE w:val="0"/>
      <w:autoSpaceDN w:val="0"/>
      <w:adjustRightInd w:val="0"/>
      <w:spacing w:after="120"/>
      <w:ind w:left="1440" w:right="1440"/>
      <w:textAlignment w:val="baseline"/>
    </w:pPr>
    <w:rPr>
      <w:rFonts w:eastAsia="MS Mincho"/>
    </w:rPr>
  </w:style>
  <w:style w:type="paragraph" w:styleId="afff5">
    <w:name w:val="No Spacing"/>
    <w:uiPriority w:val="1"/>
    <w:qFormat/>
    <w:rsid w:val="00D45007"/>
    <w:pPr>
      <w:overflowPunct w:val="0"/>
      <w:autoSpaceDE w:val="0"/>
      <w:autoSpaceDN w:val="0"/>
      <w:adjustRightInd w:val="0"/>
    </w:pPr>
    <w:rPr>
      <w:rFonts w:ascii="Times New Roman" w:eastAsia="MS Mincho" w:hAnsi="Times New Roman"/>
      <w:lang w:val="en-GB" w:eastAsia="ja-JP"/>
    </w:rPr>
  </w:style>
  <w:style w:type="character" w:customStyle="1" w:styleId="PLChar">
    <w:name w:val="PL Char"/>
    <w:link w:val="PL"/>
    <w:qFormat/>
    <w:rsid w:val="00D45007"/>
    <w:rPr>
      <w:rFonts w:ascii="Courier New" w:hAnsi="Courier New"/>
      <w:noProof/>
      <w:sz w:val="16"/>
      <w:lang w:val="en-GB" w:eastAsia="en-US"/>
    </w:rPr>
  </w:style>
  <w:style w:type="paragraph" w:customStyle="1" w:styleId="ColorfulShading-Accent11">
    <w:name w:val="Colorful Shading - Accent 11"/>
    <w:hidden/>
    <w:semiHidden/>
    <w:qFormat/>
    <w:rsid w:val="00D45007"/>
    <w:rPr>
      <w:rFonts w:ascii="Times New Roman" w:eastAsia="Batang" w:hAnsi="Times New Roman"/>
      <w:lang w:val="en-GB" w:eastAsia="en-US"/>
    </w:rPr>
  </w:style>
  <w:style w:type="paragraph" w:styleId="afff6">
    <w:name w:val="Note Heading"/>
    <w:basedOn w:val="a"/>
    <w:next w:val="a"/>
    <w:link w:val="afff7"/>
    <w:qFormat/>
    <w:rsid w:val="00D45007"/>
    <w:pPr>
      <w:overflowPunct w:val="0"/>
      <w:autoSpaceDE w:val="0"/>
      <w:autoSpaceDN w:val="0"/>
      <w:adjustRightInd w:val="0"/>
      <w:textAlignment w:val="baseline"/>
    </w:pPr>
    <w:rPr>
      <w:rFonts w:eastAsia="MS Mincho"/>
      <w:lang w:eastAsia="zh-CN"/>
    </w:rPr>
  </w:style>
  <w:style w:type="character" w:customStyle="1" w:styleId="afff7">
    <w:name w:val="注释标题 字符"/>
    <w:basedOn w:val="a0"/>
    <w:link w:val="afff6"/>
    <w:qFormat/>
    <w:rsid w:val="00D45007"/>
    <w:rPr>
      <w:rFonts w:ascii="Times New Roman" w:eastAsia="MS Mincho" w:hAnsi="Times New Roman"/>
      <w:lang w:val="en-GB" w:eastAsia="zh-CN"/>
    </w:rPr>
  </w:style>
  <w:style w:type="paragraph" w:customStyle="1" w:styleId="110">
    <w:name w:val="修订11"/>
    <w:hidden/>
    <w:semiHidden/>
    <w:qFormat/>
    <w:rsid w:val="00D45007"/>
    <w:rPr>
      <w:rFonts w:ascii="Times New Roman" w:eastAsia="Batang" w:hAnsi="Times New Roman"/>
      <w:lang w:val="en-GB" w:eastAsia="en-US"/>
    </w:rPr>
  </w:style>
  <w:style w:type="character" w:customStyle="1" w:styleId="EXCar">
    <w:name w:val="EX Car"/>
    <w:qFormat/>
    <w:rsid w:val="00D45007"/>
    <w:rPr>
      <w:lang w:val="en-GB" w:eastAsia="en-US"/>
    </w:rPr>
  </w:style>
  <w:style w:type="character" w:customStyle="1" w:styleId="B4Char">
    <w:name w:val="B4 Char"/>
    <w:link w:val="B4"/>
    <w:qFormat/>
    <w:rsid w:val="00D45007"/>
    <w:rPr>
      <w:rFonts w:ascii="Times New Roman" w:hAnsi="Times New Roman"/>
      <w:lang w:val="en-GB" w:eastAsia="en-US"/>
    </w:rPr>
  </w:style>
  <w:style w:type="character" w:customStyle="1" w:styleId="EditorsNoteChar2">
    <w:name w:val="Editor's Note Char2"/>
    <w:link w:val="EditorsNote"/>
    <w:qFormat/>
    <w:rsid w:val="00D45007"/>
    <w:rPr>
      <w:rFonts w:ascii="Times New Roman" w:hAnsi="Times New Roman"/>
      <w:color w:val="FF0000"/>
      <w:lang w:val="en-GB" w:eastAsia="en-US"/>
    </w:rPr>
  </w:style>
  <w:style w:type="character" w:customStyle="1" w:styleId="B5Char">
    <w:name w:val="B5 Char"/>
    <w:link w:val="B5"/>
    <w:qFormat/>
    <w:rsid w:val="00D45007"/>
    <w:rPr>
      <w:rFonts w:ascii="Times New Roman" w:hAnsi="Times New Roman"/>
      <w:lang w:val="en-GB" w:eastAsia="en-US"/>
    </w:rPr>
  </w:style>
  <w:style w:type="paragraph" w:customStyle="1" w:styleId="afff8">
    <w:name w:val="수정"/>
    <w:hidden/>
    <w:semiHidden/>
    <w:qFormat/>
    <w:rsid w:val="00D45007"/>
    <w:rPr>
      <w:rFonts w:ascii="Times New Roman" w:eastAsia="Batang" w:hAnsi="Times New Roman"/>
      <w:lang w:val="en-GB" w:eastAsia="en-US"/>
    </w:rPr>
  </w:style>
  <w:style w:type="paragraph" w:customStyle="1" w:styleId="afff9">
    <w:name w:val="変更箇所"/>
    <w:hidden/>
    <w:semiHidden/>
    <w:qFormat/>
    <w:rsid w:val="00D45007"/>
    <w:rPr>
      <w:rFonts w:ascii="Times New Roman" w:eastAsia="MS Mincho" w:hAnsi="Times New Roman"/>
      <w:lang w:val="en-GB" w:eastAsia="en-US"/>
    </w:rPr>
  </w:style>
  <w:style w:type="character" w:customStyle="1" w:styleId="EditorsNoteChar">
    <w:name w:val="Editor's Note Char"/>
    <w:uiPriority w:val="99"/>
    <w:qFormat/>
    <w:rsid w:val="00D45007"/>
    <w:rPr>
      <w:rFonts w:ascii="Times New Roman" w:hAnsi="Times New Roman"/>
      <w:color w:val="FF0000"/>
      <w:lang w:val="en-GB" w:eastAsia="en-US"/>
    </w:rPr>
  </w:style>
  <w:style w:type="character" w:styleId="afffa">
    <w:name w:val="Intense Emphasis"/>
    <w:uiPriority w:val="21"/>
    <w:qFormat/>
    <w:rsid w:val="00D45007"/>
    <w:rPr>
      <w:b/>
      <w:bCs/>
      <w:i/>
      <w:iCs/>
      <w:color w:val="4F81BD"/>
    </w:rPr>
  </w:style>
  <w:style w:type="character" w:styleId="HTML0">
    <w:name w:val="HTML Typewriter"/>
    <w:qFormat/>
    <w:rsid w:val="00D45007"/>
    <w:rPr>
      <w:rFonts w:ascii="Courier New" w:eastAsia="Times New Roman" w:hAnsi="Courier New" w:cs="Courier New"/>
      <w:sz w:val="20"/>
      <w:szCs w:val="20"/>
    </w:rPr>
  </w:style>
  <w:style w:type="character" w:customStyle="1" w:styleId="capChar6">
    <w:name w:val="cap Char6"/>
    <w:qFormat/>
    <w:rsid w:val="00D45007"/>
    <w:rPr>
      <w:b/>
      <w:lang w:val="en-GB" w:eastAsia="en-US" w:bidi="ar-SA"/>
    </w:rPr>
  </w:style>
  <w:style w:type="paragraph" w:styleId="HTML1">
    <w:name w:val="HTML Preformatted"/>
    <w:basedOn w:val="a"/>
    <w:link w:val="HTML2"/>
    <w:qFormat/>
    <w:rsid w:val="00D45007"/>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0"/>
    <w:link w:val="HTML1"/>
    <w:qFormat/>
    <w:rsid w:val="00D45007"/>
    <w:rPr>
      <w:rFonts w:ascii="Courier New" w:eastAsia="MS Mincho" w:hAnsi="Courier New"/>
      <w:lang w:val="en-GB" w:eastAsia="x-none"/>
    </w:rPr>
  </w:style>
  <w:style w:type="character" w:customStyle="1" w:styleId="href">
    <w:name w:val="href"/>
    <w:basedOn w:val="a0"/>
    <w:qFormat/>
    <w:rsid w:val="00D45007"/>
  </w:style>
  <w:style w:type="character" w:customStyle="1" w:styleId="st">
    <w:name w:val="st"/>
    <w:basedOn w:val="a0"/>
    <w:qFormat/>
    <w:rsid w:val="00D45007"/>
  </w:style>
  <w:style w:type="character" w:customStyle="1" w:styleId="st1">
    <w:name w:val="st1"/>
    <w:basedOn w:val="a0"/>
    <w:qFormat/>
    <w:rsid w:val="00D45007"/>
  </w:style>
  <w:style w:type="character" w:styleId="HTML3">
    <w:name w:val="HTML Code"/>
    <w:unhideWhenUsed/>
    <w:qFormat/>
    <w:rsid w:val="00D45007"/>
    <w:rPr>
      <w:rFonts w:ascii="Courier New" w:eastAsia="宋体" w:hAnsi="Courier New" w:cs="Courier New" w:hint="default"/>
      <w:color w:val="0000FF"/>
      <w:kern w:val="2"/>
      <w:sz w:val="20"/>
      <w:szCs w:val="20"/>
      <w:lang w:val="en-US" w:eastAsia="zh-CN" w:bidi="ar-SA"/>
    </w:rPr>
  </w:style>
  <w:style w:type="character" w:customStyle="1" w:styleId="font11">
    <w:name w:val="font11"/>
    <w:basedOn w:val="a0"/>
    <w:qFormat/>
    <w:rsid w:val="00D45007"/>
    <w:rPr>
      <w:rFonts w:ascii="Arial" w:hAnsi="Arial" w:cs="Arial" w:hint="default"/>
      <w:color w:val="000000"/>
      <w:sz w:val="18"/>
      <w:szCs w:val="18"/>
      <w:u w:val="none"/>
      <w:vertAlign w:val="superscript"/>
    </w:rPr>
  </w:style>
  <w:style w:type="character" w:customStyle="1" w:styleId="font31">
    <w:name w:val="font31"/>
    <w:basedOn w:val="a0"/>
    <w:qFormat/>
    <w:rsid w:val="00D45007"/>
    <w:rPr>
      <w:rFonts w:ascii="Arial" w:hAnsi="Arial" w:cs="Arial" w:hint="default"/>
      <w:color w:val="000000"/>
      <w:sz w:val="18"/>
      <w:szCs w:val="18"/>
      <w:u w:val="none"/>
    </w:rPr>
  </w:style>
  <w:style w:type="character" w:customStyle="1" w:styleId="font21">
    <w:name w:val="font21"/>
    <w:basedOn w:val="a0"/>
    <w:qFormat/>
    <w:rsid w:val="00D45007"/>
    <w:rPr>
      <w:rFonts w:ascii="Arial" w:hAnsi="Arial" w:cs="Arial" w:hint="default"/>
      <w:color w:val="000000"/>
      <w:sz w:val="18"/>
      <w:szCs w:val="18"/>
      <w:u w:val="none"/>
    </w:rPr>
  </w:style>
  <w:style w:type="paragraph" w:styleId="afffb">
    <w:name w:val="macro"/>
    <w:link w:val="afffc"/>
    <w:uiPriority w:val="99"/>
    <w:unhideWhenUsed/>
    <w:qFormat/>
    <w:rsid w:val="00D4500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c">
    <w:name w:val="宏文本 字符"/>
    <w:basedOn w:val="a0"/>
    <w:link w:val="afffb"/>
    <w:uiPriority w:val="99"/>
    <w:qFormat/>
    <w:rsid w:val="00D45007"/>
    <w:rPr>
      <w:rFonts w:ascii="Courier New" w:hAnsi="Courier New"/>
      <w:kern w:val="2"/>
      <w:sz w:val="24"/>
      <w:lang w:val="en-US" w:eastAsia="zh-CN"/>
    </w:rPr>
  </w:style>
  <w:style w:type="paragraph" w:styleId="81">
    <w:name w:val="index 8"/>
    <w:basedOn w:val="a"/>
    <w:next w:val="a"/>
    <w:uiPriority w:val="99"/>
    <w:unhideWhenUsed/>
    <w:qFormat/>
    <w:rsid w:val="00D45007"/>
    <w:pPr>
      <w:widowControl w:val="0"/>
      <w:overflowPunct w:val="0"/>
      <w:autoSpaceDE w:val="0"/>
      <w:autoSpaceDN w:val="0"/>
      <w:adjustRightInd w:val="0"/>
      <w:spacing w:beforeLines="10" w:after="0"/>
      <w:ind w:leftChars="1400" w:left="1400" w:hanging="578"/>
      <w:jc w:val="both"/>
      <w:textAlignment w:val="baseline"/>
    </w:pPr>
    <w:rPr>
      <w:rFonts w:ascii="Calibri" w:hAnsi="Calibri"/>
      <w:kern w:val="2"/>
      <w:sz w:val="21"/>
      <w:szCs w:val="24"/>
      <w:lang w:val="en-US" w:eastAsia="zh-CN"/>
    </w:rPr>
  </w:style>
  <w:style w:type="paragraph" w:styleId="54">
    <w:name w:val="index 5"/>
    <w:basedOn w:val="a"/>
    <w:next w:val="a"/>
    <w:uiPriority w:val="99"/>
    <w:unhideWhenUsed/>
    <w:qFormat/>
    <w:rsid w:val="00D45007"/>
    <w:pPr>
      <w:widowControl w:val="0"/>
      <w:overflowPunct w:val="0"/>
      <w:autoSpaceDE w:val="0"/>
      <w:autoSpaceDN w:val="0"/>
      <w:adjustRightInd w:val="0"/>
      <w:spacing w:beforeLines="10" w:after="0"/>
      <w:ind w:leftChars="800" w:left="800" w:hanging="578"/>
      <w:jc w:val="both"/>
      <w:textAlignment w:val="baseline"/>
    </w:pPr>
    <w:rPr>
      <w:rFonts w:ascii="Calibri" w:hAnsi="Calibri"/>
      <w:kern w:val="2"/>
      <w:sz w:val="21"/>
      <w:szCs w:val="24"/>
      <w:lang w:val="en-US" w:eastAsia="zh-CN"/>
    </w:rPr>
  </w:style>
  <w:style w:type="paragraph" w:styleId="61">
    <w:name w:val="index 6"/>
    <w:basedOn w:val="a"/>
    <w:next w:val="a"/>
    <w:uiPriority w:val="99"/>
    <w:unhideWhenUsed/>
    <w:qFormat/>
    <w:rsid w:val="00D45007"/>
    <w:pPr>
      <w:widowControl w:val="0"/>
      <w:overflowPunct w:val="0"/>
      <w:autoSpaceDE w:val="0"/>
      <w:autoSpaceDN w:val="0"/>
      <w:adjustRightInd w:val="0"/>
      <w:spacing w:beforeLines="10" w:after="0"/>
      <w:ind w:leftChars="1000" w:left="1000" w:hanging="578"/>
      <w:jc w:val="both"/>
      <w:textAlignment w:val="baseline"/>
    </w:pPr>
    <w:rPr>
      <w:rFonts w:ascii="Calibri" w:hAnsi="Calibri"/>
      <w:kern w:val="2"/>
      <w:sz w:val="21"/>
      <w:szCs w:val="24"/>
      <w:lang w:val="en-US" w:eastAsia="zh-CN"/>
    </w:rPr>
  </w:style>
  <w:style w:type="paragraph" w:styleId="44">
    <w:name w:val="index 4"/>
    <w:basedOn w:val="a"/>
    <w:next w:val="a"/>
    <w:uiPriority w:val="99"/>
    <w:unhideWhenUsed/>
    <w:qFormat/>
    <w:rsid w:val="00D45007"/>
    <w:pPr>
      <w:widowControl w:val="0"/>
      <w:overflowPunct w:val="0"/>
      <w:autoSpaceDE w:val="0"/>
      <w:autoSpaceDN w:val="0"/>
      <w:adjustRightInd w:val="0"/>
      <w:spacing w:beforeLines="10" w:after="0"/>
      <w:ind w:leftChars="600" w:left="600" w:hanging="578"/>
      <w:jc w:val="both"/>
      <w:textAlignment w:val="baseline"/>
    </w:pPr>
    <w:rPr>
      <w:rFonts w:ascii="Calibri" w:hAnsi="Calibri"/>
      <w:kern w:val="2"/>
      <w:sz w:val="21"/>
      <w:szCs w:val="24"/>
      <w:lang w:val="en-US" w:eastAsia="zh-CN"/>
    </w:rPr>
  </w:style>
  <w:style w:type="paragraph" w:styleId="39">
    <w:name w:val="index 3"/>
    <w:basedOn w:val="a"/>
    <w:next w:val="a"/>
    <w:uiPriority w:val="99"/>
    <w:unhideWhenUsed/>
    <w:qFormat/>
    <w:rsid w:val="00D45007"/>
    <w:pPr>
      <w:widowControl w:val="0"/>
      <w:overflowPunct w:val="0"/>
      <w:autoSpaceDE w:val="0"/>
      <w:autoSpaceDN w:val="0"/>
      <w:adjustRightInd w:val="0"/>
      <w:spacing w:beforeLines="10" w:after="0"/>
      <w:ind w:leftChars="400" w:left="400" w:hanging="578"/>
      <w:jc w:val="both"/>
      <w:textAlignment w:val="baseline"/>
    </w:pPr>
    <w:rPr>
      <w:rFonts w:ascii="Calibri" w:hAnsi="Calibri"/>
      <w:kern w:val="2"/>
      <w:sz w:val="21"/>
      <w:szCs w:val="24"/>
      <w:lang w:val="en-US" w:eastAsia="zh-CN"/>
    </w:rPr>
  </w:style>
  <w:style w:type="paragraph" w:styleId="71">
    <w:name w:val="index 7"/>
    <w:basedOn w:val="a"/>
    <w:next w:val="a"/>
    <w:uiPriority w:val="99"/>
    <w:unhideWhenUsed/>
    <w:qFormat/>
    <w:rsid w:val="00D45007"/>
    <w:pPr>
      <w:widowControl w:val="0"/>
      <w:overflowPunct w:val="0"/>
      <w:autoSpaceDE w:val="0"/>
      <w:autoSpaceDN w:val="0"/>
      <w:adjustRightInd w:val="0"/>
      <w:spacing w:beforeLines="10" w:after="0"/>
      <w:ind w:leftChars="1200" w:left="1200" w:hanging="578"/>
      <w:jc w:val="both"/>
      <w:textAlignment w:val="baseline"/>
    </w:pPr>
    <w:rPr>
      <w:rFonts w:ascii="Calibri" w:hAnsi="Calibri"/>
      <w:kern w:val="2"/>
      <w:sz w:val="21"/>
      <w:szCs w:val="24"/>
      <w:lang w:val="en-US" w:eastAsia="zh-CN"/>
    </w:rPr>
  </w:style>
  <w:style w:type="paragraph" w:styleId="91">
    <w:name w:val="index 9"/>
    <w:basedOn w:val="a"/>
    <w:next w:val="a"/>
    <w:uiPriority w:val="99"/>
    <w:unhideWhenUsed/>
    <w:qFormat/>
    <w:rsid w:val="00D45007"/>
    <w:pPr>
      <w:widowControl w:val="0"/>
      <w:overflowPunct w:val="0"/>
      <w:autoSpaceDE w:val="0"/>
      <w:autoSpaceDN w:val="0"/>
      <w:adjustRightInd w:val="0"/>
      <w:spacing w:beforeLines="10" w:after="0"/>
      <w:ind w:leftChars="1600" w:left="1600" w:hanging="578"/>
      <w:jc w:val="both"/>
      <w:textAlignment w:val="baseline"/>
    </w:pPr>
    <w:rPr>
      <w:rFonts w:ascii="Calibri" w:hAnsi="Calibri"/>
      <w:kern w:val="2"/>
      <w:sz w:val="21"/>
      <w:szCs w:val="24"/>
      <w:lang w:val="en-US" w:eastAsia="zh-CN"/>
    </w:rPr>
  </w:style>
  <w:style w:type="paragraph" w:customStyle="1" w:styleId="111">
    <w:name w:val="修订111"/>
    <w:hidden/>
    <w:uiPriority w:val="99"/>
    <w:semiHidden/>
    <w:qFormat/>
    <w:rsid w:val="00D45007"/>
    <w:rPr>
      <w:rFonts w:ascii="Times New Roman" w:eastAsia="Batang" w:hAnsi="Times New Roman"/>
      <w:lang w:val="en-GB" w:eastAsia="en-US"/>
    </w:rPr>
  </w:style>
  <w:style w:type="paragraph" w:customStyle="1" w:styleId="3a">
    <w:name w:val="修订3"/>
    <w:hidden/>
    <w:semiHidden/>
    <w:qFormat/>
    <w:rsid w:val="00D45007"/>
    <w:rPr>
      <w:rFonts w:ascii="Times New Roman" w:eastAsia="Batang" w:hAnsi="Times New Roman"/>
      <w:lang w:val="en-GB" w:eastAsia="en-US"/>
    </w:rPr>
  </w:style>
  <w:style w:type="character" w:customStyle="1" w:styleId="BodyTextChar2">
    <w:name w:val="Body Text Char2"/>
    <w:qFormat/>
    <w:locked/>
    <w:rsid w:val="00D45007"/>
    <w:rPr>
      <w:sz w:val="24"/>
      <w:lang w:val="en-US" w:eastAsia="en-US"/>
    </w:rPr>
  </w:style>
  <w:style w:type="character" w:customStyle="1" w:styleId="font41">
    <w:name w:val="font41"/>
    <w:basedOn w:val="a0"/>
    <w:qFormat/>
    <w:rsid w:val="00D45007"/>
    <w:rPr>
      <w:rFonts w:ascii="Arial" w:hAnsi="Arial" w:cs="Arial" w:hint="default"/>
      <w:color w:val="000000"/>
      <w:sz w:val="18"/>
      <w:szCs w:val="18"/>
      <w:u w:val="none"/>
    </w:rPr>
  </w:style>
  <w:style w:type="paragraph" w:customStyle="1" w:styleId="Revision1">
    <w:name w:val="Revision1"/>
    <w:hidden/>
    <w:uiPriority w:val="99"/>
    <w:semiHidden/>
    <w:qFormat/>
    <w:rsid w:val="00D45007"/>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D45007"/>
    <w:rPr>
      <w:smallCaps/>
      <w:color w:val="C0504D"/>
      <w:u w:val="single"/>
    </w:rPr>
  </w:style>
  <w:style w:type="character" w:customStyle="1" w:styleId="FigureTitleChar">
    <w:name w:val="Figure Title Char"/>
    <w:qFormat/>
    <w:rsid w:val="00D45007"/>
    <w:rPr>
      <w:rFonts w:ascii="Arial" w:hAnsi="Arial" w:cs="Arial" w:hint="default"/>
      <w:lang w:val="en-GB" w:eastAsia="en-US" w:bidi="ar-SA"/>
    </w:rPr>
  </w:style>
  <w:style w:type="character" w:customStyle="1" w:styleId="p1">
    <w:name w:val="p1"/>
    <w:qFormat/>
    <w:rsid w:val="00D45007"/>
  </w:style>
  <w:style w:type="character" w:customStyle="1" w:styleId="hps">
    <w:name w:val="hps"/>
    <w:qFormat/>
    <w:rsid w:val="00D45007"/>
  </w:style>
  <w:style w:type="character" w:customStyle="1" w:styleId="IntenseEmphasis1">
    <w:name w:val="Intense Emphasis1"/>
    <w:basedOn w:val="a0"/>
    <w:uiPriority w:val="21"/>
    <w:qFormat/>
    <w:rsid w:val="00D45007"/>
    <w:rPr>
      <w:b/>
      <w:bCs/>
      <w:i/>
      <w:iCs/>
      <w:color w:val="4F81BD"/>
    </w:rPr>
  </w:style>
  <w:style w:type="character" w:customStyle="1" w:styleId="EditorsNoteChar1">
    <w:name w:val="Editor's Note Char1"/>
    <w:qFormat/>
    <w:rsid w:val="00D45007"/>
    <w:rPr>
      <w:rFonts w:ascii="Times New Roman" w:hAnsi="Times New Roman" w:cs="Times New Roman" w:hint="default"/>
      <w:color w:val="FF0000"/>
      <w:lang w:val="en-GB" w:eastAsia="en-US"/>
    </w:rPr>
  </w:style>
  <w:style w:type="character" w:customStyle="1" w:styleId="TAHChar">
    <w:name w:val="TAH Char"/>
    <w:qFormat/>
    <w:locked/>
    <w:rsid w:val="00D45007"/>
    <w:rPr>
      <w:rFonts w:ascii="Arial" w:hAnsi="Arial" w:cs="Arial" w:hint="default"/>
      <w:b/>
      <w:bCs w:val="0"/>
      <w:sz w:val="18"/>
      <w:lang w:val="en-GB"/>
    </w:rPr>
  </w:style>
  <w:style w:type="character" w:customStyle="1" w:styleId="IntenseEmphasis2">
    <w:name w:val="Intense Emphasis2"/>
    <w:uiPriority w:val="21"/>
    <w:qFormat/>
    <w:rsid w:val="00D45007"/>
    <w:rPr>
      <w:b/>
      <w:bCs/>
      <w:i/>
      <w:iCs/>
      <w:color w:val="4F81BD"/>
    </w:rPr>
  </w:style>
  <w:style w:type="character" w:customStyle="1" w:styleId="normaltextrun">
    <w:name w:val="normaltextrun"/>
    <w:basedOn w:val="a0"/>
    <w:qFormat/>
    <w:rsid w:val="00D45007"/>
  </w:style>
  <w:style w:type="character" w:customStyle="1" w:styleId="search-word-mail">
    <w:name w:val="search-word-mail"/>
    <w:qFormat/>
    <w:rsid w:val="00D45007"/>
  </w:style>
  <w:style w:type="character" w:customStyle="1" w:styleId="HeaderChar1">
    <w:name w:val="Header Char1"/>
    <w:basedOn w:val="a0"/>
    <w:semiHidden/>
    <w:qFormat/>
    <w:rsid w:val="00D45007"/>
    <w:rPr>
      <w:rFonts w:ascii="Times New Roman" w:hAnsi="Times New Roman" w:cs="Times New Roman" w:hint="default"/>
      <w:lang w:val="en-GB" w:eastAsia="en-US"/>
    </w:rPr>
  </w:style>
  <w:style w:type="character" w:customStyle="1" w:styleId="font01">
    <w:name w:val="font01"/>
    <w:basedOn w:val="a0"/>
    <w:qFormat/>
    <w:rsid w:val="00D45007"/>
    <w:rPr>
      <w:rFonts w:ascii="Arial" w:hAnsi="Arial" w:cs="Arial" w:hint="default"/>
      <w:color w:val="000000"/>
      <w:sz w:val="18"/>
      <w:szCs w:val="18"/>
      <w:u w:val="none"/>
      <w:vertAlign w:val="superscript"/>
    </w:rPr>
  </w:style>
  <w:style w:type="character" w:customStyle="1" w:styleId="font51">
    <w:name w:val="font51"/>
    <w:basedOn w:val="a0"/>
    <w:qFormat/>
    <w:rsid w:val="00D45007"/>
    <w:rPr>
      <w:rFonts w:ascii="Arial" w:hAnsi="Arial" w:cs="Arial" w:hint="default"/>
      <w:color w:val="000000"/>
      <w:sz w:val="21"/>
      <w:szCs w:val="21"/>
      <w:u w:val="none"/>
    </w:rPr>
  </w:style>
  <w:style w:type="paragraph" w:customStyle="1" w:styleId="13">
    <w:name w:val="수정1"/>
    <w:hidden/>
    <w:semiHidden/>
    <w:qFormat/>
    <w:rsid w:val="00D45007"/>
    <w:rPr>
      <w:rFonts w:ascii="Times New Roman" w:eastAsia="Batang" w:hAnsi="Times New Roman"/>
      <w:lang w:val="en-GB" w:eastAsia="en-US"/>
    </w:rPr>
  </w:style>
  <w:style w:type="table" w:styleId="3-2">
    <w:name w:val="List Table 3 Accent 2"/>
    <w:basedOn w:val="a1"/>
    <w:uiPriority w:val="48"/>
    <w:rsid w:val="00D45007"/>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customStyle="1" w:styleId="HellesRaster-Akzent21">
    <w:name w:val="Helles Raster - Akzent 21"/>
    <w:uiPriority w:val="99"/>
    <w:semiHidden/>
    <w:rsid w:val="00D45007"/>
    <w:rPr>
      <w:color w:val="808080"/>
    </w:rPr>
  </w:style>
  <w:style w:type="paragraph" w:customStyle="1" w:styleId="DunkleListe-Akzent31">
    <w:name w:val="Dunkle Liste - Akzent 31"/>
    <w:hidden/>
    <w:uiPriority w:val="99"/>
    <w:semiHidden/>
    <w:qFormat/>
    <w:rsid w:val="00D45007"/>
    <w:rPr>
      <w:rFonts w:ascii="Calibri" w:hAnsi="Calibri"/>
      <w:sz w:val="22"/>
      <w:szCs w:val="22"/>
      <w:lang w:val="en-US" w:eastAsia="zh-CN"/>
    </w:rPr>
  </w:style>
  <w:style w:type="paragraph" w:customStyle="1" w:styleId="HelleListe-Akzent31">
    <w:name w:val="Helle Liste - Akzent 31"/>
    <w:hidden/>
    <w:uiPriority w:val="71"/>
    <w:qFormat/>
    <w:rsid w:val="00D45007"/>
    <w:rPr>
      <w:rFonts w:ascii="Arial" w:hAnsi="Arial" w:cs="Arial"/>
      <w:sz w:val="22"/>
      <w:szCs w:val="22"/>
      <w:lang w:val="en-US" w:eastAsia="zh-CN"/>
    </w:rPr>
  </w:style>
  <w:style w:type="character" w:styleId="HTML4">
    <w:name w:val="HTML Acronym"/>
    <w:basedOn w:val="a0"/>
    <w:uiPriority w:val="99"/>
    <w:unhideWhenUsed/>
    <w:rsid w:val="00D45007"/>
  </w:style>
  <w:style w:type="table" w:styleId="afffd">
    <w:name w:val="Light List"/>
    <w:basedOn w:val="a1"/>
    <w:uiPriority w:val="61"/>
    <w:rsid w:val="00D45007"/>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Plain Table 2"/>
    <w:basedOn w:val="a1"/>
    <w:uiPriority w:val="42"/>
    <w:rsid w:val="00D45007"/>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72">
    <w:name w:val="List Table 7 Colorful"/>
    <w:basedOn w:val="a1"/>
    <w:uiPriority w:val="52"/>
    <w:rsid w:val="00D45007"/>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45">
    <w:name w:val="修订4"/>
    <w:hidden/>
    <w:semiHidden/>
    <w:qFormat/>
    <w:rsid w:val="00D45007"/>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196</TotalTime>
  <Pages>14</Pages>
  <Words>5158</Words>
  <Characters>29405</Characters>
  <Application>Microsoft Office Word</Application>
  <DocSecurity>0</DocSecurity>
  <Lines>245</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34495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Xiaomi_Huiping</cp:lastModifiedBy>
  <cp:revision>13</cp:revision>
  <cp:lastPrinted>1899-12-31T23:00:00Z</cp:lastPrinted>
  <dcterms:created xsi:type="dcterms:W3CDTF">2025-08-26T05:21:00Z</dcterms:created>
  <dcterms:modified xsi:type="dcterms:W3CDTF">2025-08-27T07:30:00Z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8ce5130234911f08000392600003826">
    <vt:lpwstr>CWM/l1rQ5MmpeRECcm7tNL9BUe+u+buRgwLAtuWQf9tyi1DdBOAVwaXSGIWI/18VVKEsHFivbK+6y7rV2ETGhloPw==</vt:lpwstr>
  </property>
  <property fmtid="{D5CDD505-2E9C-101B-9397-08002B2CF9AE}" pid="22" name="fileWhereFroms">
    <vt:lpwstr>PpjeLB1gRN0lwrPqMaCTkv0+zleLCB3HXr8l5s7saXy++JALV8xHZxthvkQwst2QoqLEoaLOtVs154LYPjELpdhUgxB4zRcMvrwajAREHtiL1Kex5PfDuKQOg5o6epURrd92SU/UDIEJE3C0MrOiTb7HqtwW8e5qcDnn2+OfkMs1g2IbzsbpQfEuSMFsd1VM5uUf8vZgKJ0hjksewldnXjKrpHpXgiHp3Pj2p+H6rB/9K1Dudslh8lmlkB4AWrYMZHkssTmcOgAlQS0yImksZg==</vt:lpwstr>
  </property>
</Properties>
</file>