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511A" w14:textId="220AD4A8" w:rsidR="003713BA" w:rsidRDefault="00000000">
      <w:pPr>
        <w:widowControl w:val="0"/>
        <w:tabs>
          <w:tab w:val="right" w:pos="7088"/>
          <w:tab w:val="right" w:pos="9781"/>
        </w:tabs>
        <w:spacing w:after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3GPP </w:t>
      </w:r>
      <w:bookmarkStart w:id="0" w:name="OLE_LINK51"/>
      <w:bookmarkStart w:id="1" w:name="OLE_LINK50"/>
      <w:bookmarkStart w:id="2" w:name="OLE_LINK52"/>
      <w:r>
        <w:rPr>
          <w:rFonts w:ascii="Arial" w:hAnsi="Arial" w:cs="Arial"/>
          <w:b/>
          <w:bCs/>
          <w:sz w:val="22"/>
          <w:szCs w:val="22"/>
        </w:rPr>
        <w:t xml:space="preserve">TSG </w:t>
      </w:r>
      <w:r>
        <w:rPr>
          <w:rFonts w:ascii="Arial" w:hAnsi="Arial" w:cs="Arial"/>
          <w:b/>
          <w:sz w:val="22"/>
          <w:szCs w:val="22"/>
        </w:rPr>
        <w:t>RAN</w:t>
      </w:r>
      <w:r>
        <w:rPr>
          <w:rFonts w:ascii="Arial" w:hAnsi="Arial" w:cs="Arial"/>
          <w:b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ascii="Arial" w:hAnsi="Arial" w:cs="Arial"/>
          <w:b/>
          <w:bCs/>
          <w:sz w:val="22"/>
          <w:szCs w:val="22"/>
        </w:rPr>
        <w:t xml:space="preserve">4 Meeting </w:t>
      </w:r>
      <w:r>
        <w:rPr>
          <w:rFonts w:ascii="Arial" w:hAnsi="Arial" w:cs="Arial"/>
          <w:b/>
          <w:sz w:val="22"/>
          <w:szCs w:val="22"/>
        </w:rPr>
        <w:t>#116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R4-</w:t>
      </w:r>
      <w:r w:rsidR="0007704E" w:rsidRPr="0007704E">
        <w:rPr>
          <w:rFonts w:ascii="Arial" w:hAnsi="Arial" w:cs="Arial"/>
          <w:b/>
          <w:sz w:val="22"/>
          <w:szCs w:val="22"/>
        </w:rPr>
        <w:t>2509375</w:t>
      </w:r>
    </w:p>
    <w:p w14:paraId="52393F77" w14:textId="77777777" w:rsidR="003713BA" w:rsidRDefault="00000000">
      <w:pPr>
        <w:widowControl w:val="0"/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Bangalore, India, Aug 25</w:t>
      </w:r>
      <w:r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 xml:space="preserve"> – 29</w:t>
      </w:r>
      <w:proofErr w:type="gramStart"/>
      <w:r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 xml:space="preserve"> ,</w:t>
      </w:r>
      <w:proofErr w:type="gramEnd"/>
      <w:r>
        <w:rPr>
          <w:rFonts w:ascii="Arial" w:hAnsi="Arial"/>
          <w:b/>
          <w:sz w:val="22"/>
          <w:szCs w:val="22"/>
        </w:rPr>
        <w:t xml:space="preserve"> 2025</w:t>
      </w:r>
    </w:p>
    <w:p w14:paraId="79449D28" w14:textId="77777777" w:rsidR="003713BA" w:rsidRDefault="003713BA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eastAsia="zh-CN"/>
        </w:rPr>
      </w:pPr>
    </w:p>
    <w:p w14:paraId="584DFB12" w14:textId="77777777" w:rsidR="003713BA" w:rsidRDefault="00000000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TP to TR 38.794 on CA_n25(3A) with UL n25</w:t>
      </w:r>
    </w:p>
    <w:p w14:paraId="42A5BEFA" w14:textId="42FAB0BE" w:rsidR="003713BA" w:rsidRDefault="00000000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 w:rsidR="0007704E">
        <w:rPr>
          <w:rFonts w:ascii="Arial" w:hAnsi="Arial" w:cs="Arial"/>
          <w:b/>
          <w:bCs/>
          <w:sz w:val="22"/>
          <w:lang w:eastAsia="zh-CN"/>
        </w:rPr>
        <w:t>6.8.1</w:t>
      </w:r>
    </w:p>
    <w:p w14:paraId="6B9C43B3" w14:textId="77777777" w:rsidR="003713BA" w:rsidRDefault="0000000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  <w:t>CATT, ZTE</w:t>
      </w:r>
    </w:p>
    <w:p w14:paraId="64DE23C9" w14:textId="77777777" w:rsidR="003713BA" w:rsidRDefault="00000000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bCs/>
          <w:sz w:val="22"/>
          <w:lang w:eastAsia="zh-CN"/>
        </w:rPr>
        <w:t>Approval</w:t>
      </w:r>
    </w:p>
    <w:p w14:paraId="390FB64E" w14:textId="77777777" w:rsidR="003713BA" w:rsidRDefault="00000000">
      <w:pPr>
        <w:pStyle w:val="1"/>
        <w:rPr>
          <w:lang w:eastAsia="zh-CN"/>
        </w:rPr>
      </w:pPr>
      <w:r>
        <w:t>1 Introduction</w:t>
      </w:r>
    </w:p>
    <w:p w14:paraId="2AD19179" w14:textId="77777777" w:rsidR="003713BA" w:rsidRDefault="00000000">
      <w:pPr>
        <w:pStyle w:val="B1"/>
        <w:ind w:left="0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In this contribution, we provide the text proposal on a HP intra-band CA_n25(3A) with UL n25 to TR 38.794.</w:t>
      </w:r>
    </w:p>
    <w:p w14:paraId="44C69F35" w14:textId="77777777" w:rsidR="003713BA" w:rsidRDefault="00000000">
      <w:pPr>
        <w:pStyle w:val="1"/>
      </w:pPr>
      <w:r>
        <w:t>2 Text proposal</w:t>
      </w:r>
    </w:p>
    <w:p w14:paraId="12D67C57" w14:textId="77777777" w:rsidR="003713BA" w:rsidRDefault="00000000">
      <w:pPr>
        <w:rPr>
          <w:b/>
          <w:bCs/>
          <w:color w:val="EE0000"/>
          <w:sz w:val="24"/>
          <w:szCs w:val="24"/>
        </w:rPr>
      </w:pPr>
      <w:r>
        <w:rPr>
          <w:b/>
          <w:bCs/>
          <w:color w:val="EE0000"/>
          <w:sz w:val="24"/>
          <w:szCs w:val="24"/>
        </w:rPr>
        <w:t>&lt; Start of text proposal&gt;</w:t>
      </w:r>
    </w:p>
    <w:p w14:paraId="496CBF0A" w14:textId="77777777" w:rsidR="003713BA" w:rsidRDefault="00000000">
      <w:pPr>
        <w:pStyle w:val="2"/>
        <w:rPr>
          <w:ins w:id="3" w:author="AC" w:date="2025-07-27T16:04:00Z"/>
        </w:rPr>
      </w:pPr>
      <w:bookmarkStart w:id="4" w:name="_Toc129195282"/>
      <w:ins w:id="5" w:author="AC" w:date="2025-07-27T16:04:00Z">
        <w:r>
          <w:rPr>
            <w:rFonts w:hint="eastAsia"/>
          </w:rPr>
          <w:t>5</w:t>
        </w:r>
        <w:r>
          <w:t>.1</w:t>
        </w:r>
        <w:r>
          <w:tab/>
        </w:r>
        <w:r>
          <w:rPr>
            <w:rFonts w:eastAsia="Yu Mincho"/>
            <w:lang w:val="en-US" w:eastAsia="ja-JP"/>
          </w:rPr>
          <w:t xml:space="preserve">CA_n25(3A) with UL </w:t>
        </w:r>
        <w:bookmarkEnd w:id="4"/>
        <w:r>
          <w:rPr>
            <w:rFonts w:eastAsia="Yu Mincho"/>
            <w:lang w:val="en-US" w:eastAsia="ja-JP"/>
          </w:rPr>
          <w:t>n25</w:t>
        </w:r>
      </w:ins>
    </w:p>
    <w:p w14:paraId="6BE9CDA1" w14:textId="77777777" w:rsidR="003713BA" w:rsidRDefault="00000000">
      <w:pPr>
        <w:pStyle w:val="3"/>
        <w:rPr>
          <w:ins w:id="6" w:author="AC" w:date="2025-07-27T16:04:00Z"/>
          <w:rFonts w:cs="Arial"/>
        </w:rPr>
      </w:pPr>
      <w:bookmarkStart w:id="7" w:name="_Toc129195283"/>
      <w:ins w:id="8" w:author="AC" w:date="2025-07-27T16:04:00Z">
        <w:r>
          <w:rPr>
            <w:rFonts w:cs="Arial"/>
          </w:rPr>
          <w:t>5</w:t>
        </w:r>
        <w:r>
          <w:rPr>
            <w:rFonts w:cs="Arial" w:hint="eastAsia"/>
          </w:rPr>
          <w:t>.</w:t>
        </w:r>
        <w:r>
          <w:rPr>
            <w:rFonts w:cs="Arial"/>
          </w:rPr>
          <w:t>1.</w:t>
        </w:r>
        <w:r>
          <w:rPr>
            <w:rFonts w:cs="Arial" w:hint="eastAsia"/>
          </w:rPr>
          <w:t>1</w:t>
        </w:r>
        <w:r>
          <w:rPr>
            <w:rFonts w:cs="Arial"/>
          </w:rPr>
          <w:tab/>
        </w:r>
        <w:r>
          <w:t>Configurations</w:t>
        </w:r>
        <w:bookmarkEnd w:id="7"/>
      </w:ins>
    </w:p>
    <w:p w14:paraId="03828204" w14:textId="77777777" w:rsidR="003713BA" w:rsidRDefault="00000000">
      <w:pPr>
        <w:jc w:val="both"/>
        <w:rPr>
          <w:ins w:id="9" w:author="AC" w:date="2025-07-27T16:04:00Z"/>
          <w:rFonts w:eastAsia="Batang"/>
        </w:rPr>
      </w:pPr>
      <w:ins w:id="10" w:author="AC" w:date="2025-07-27T16:04:00Z">
        <w:r>
          <w:rPr>
            <w:rFonts w:eastAsia="Batang"/>
          </w:rPr>
          <w:t>The configuration is specified as Table 5.5A.2-1 of TS 38.101-1.</w:t>
        </w:r>
      </w:ins>
    </w:p>
    <w:p w14:paraId="40C295EA" w14:textId="77777777" w:rsidR="003713BA" w:rsidRDefault="00000000">
      <w:pPr>
        <w:pStyle w:val="3"/>
        <w:rPr>
          <w:ins w:id="11" w:author="AC" w:date="2025-07-27T16:04:00Z"/>
        </w:rPr>
      </w:pPr>
      <w:bookmarkStart w:id="12" w:name="_Toc129195284"/>
      <w:ins w:id="13" w:author="AC" w:date="2025-07-27T16:04:00Z">
        <w:r>
          <w:rPr>
            <w:rFonts w:cs="Arial"/>
          </w:rPr>
          <w:t>5</w:t>
        </w:r>
        <w:r>
          <w:rPr>
            <w:rFonts w:cs="Arial" w:hint="eastAsia"/>
          </w:rPr>
          <w:t>.</w:t>
        </w:r>
        <w:r>
          <w:rPr>
            <w:rFonts w:cs="Arial"/>
          </w:rPr>
          <w:t>1.2</w:t>
        </w:r>
        <w:r>
          <w:rPr>
            <w:rFonts w:cs="Arial"/>
          </w:rPr>
          <w:tab/>
        </w:r>
        <w:r>
          <w:t>UE maximum output power</w:t>
        </w:r>
        <w:bookmarkEnd w:id="12"/>
      </w:ins>
    </w:p>
    <w:p w14:paraId="03FE1046" w14:textId="77777777" w:rsidR="003713BA" w:rsidRDefault="00000000">
      <w:pPr>
        <w:jc w:val="both"/>
        <w:rPr>
          <w:ins w:id="14" w:author="AC" w:date="2025-07-27T16:04:00Z"/>
          <w:rFonts w:eastAsia="Batang"/>
        </w:rPr>
      </w:pPr>
      <w:ins w:id="15" w:author="AC" w:date="2025-07-27T16:04:00Z">
        <w:r>
          <w:rPr>
            <w:rFonts w:eastAsia="Batang"/>
          </w:rPr>
          <w:t>The PC2 requirements in clause 6.2.1 of TS 38.101-1 apply for UE maximum output power of the uplink carrier under this configuration.</w:t>
        </w:r>
      </w:ins>
    </w:p>
    <w:p w14:paraId="44C2EDE0" w14:textId="77777777" w:rsidR="003713BA" w:rsidRDefault="00000000">
      <w:pPr>
        <w:pStyle w:val="3"/>
        <w:rPr>
          <w:ins w:id="16" w:author="AC" w:date="2025-07-27T16:04:00Z"/>
          <w:lang w:val="en-US"/>
        </w:rPr>
      </w:pPr>
      <w:bookmarkStart w:id="17" w:name="_Toc129195285"/>
      <w:ins w:id="18" w:author="AC" w:date="2025-07-27T16:04:00Z">
        <w:r>
          <w:rPr>
            <w:rFonts w:cs="Arial"/>
          </w:rPr>
          <w:t>5</w:t>
        </w:r>
        <w:r>
          <w:rPr>
            <w:rFonts w:cs="Arial" w:hint="eastAsia"/>
          </w:rPr>
          <w:t>.</w:t>
        </w:r>
        <w:r>
          <w:rPr>
            <w:rFonts w:cs="Arial"/>
          </w:rPr>
          <w:t>1.3</w:t>
        </w:r>
        <w:r>
          <w:rPr>
            <w:rFonts w:cs="Arial"/>
          </w:rPr>
          <w:tab/>
        </w:r>
        <w:r>
          <w:t>UE additional maximum output power reduction</w:t>
        </w:r>
        <w:bookmarkEnd w:id="17"/>
      </w:ins>
    </w:p>
    <w:p w14:paraId="052C76CE" w14:textId="77777777" w:rsidR="003713BA" w:rsidRDefault="00000000">
      <w:pPr>
        <w:rPr>
          <w:ins w:id="19" w:author="AC" w:date="2025-07-27T16:04:00Z"/>
          <w:lang w:val="en-US" w:eastAsia="zh-CN"/>
        </w:rPr>
      </w:pPr>
      <w:ins w:id="20" w:author="AC" w:date="2025-07-27T16:04:00Z">
        <w:r>
          <w:rPr>
            <w:lang w:val="en-US" w:eastAsia="zh-CN"/>
          </w:rPr>
          <w:t>There is no additional maximum output power reduction issue.</w:t>
        </w:r>
      </w:ins>
    </w:p>
    <w:p w14:paraId="15D67ACE" w14:textId="77777777" w:rsidR="003713BA" w:rsidRDefault="003713BA">
      <w:pPr>
        <w:rPr>
          <w:ins w:id="21" w:author="AC" w:date="2025-07-27T16:04:00Z"/>
          <w:lang w:val="en-US" w:eastAsia="zh-CN"/>
        </w:rPr>
      </w:pPr>
    </w:p>
    <w:p w14:paraId="6031ECA1" w14:textId="77777777" w:rsidR="003713BA" w:rsidRDefault="00000000">
      <w:pPr>
        <w:pStyle w:val="3"/>
        <w:rPr>
          <w:ins w:id="22" w:author="AC" w:date="2025-07-27T16:04:00Z"/>
          <w:lang w:val="en-US"/>
        </w:rPr>
      </w:pPr>
      <w:ins w:id="23" w:author="AC" w:date="2025-07-27T16:04:00Z">
        <w:r>
          <w:rPr>
            <w:rFonts w:cs="Arial"/>
          </w:rPr>
          <w:t>5</w:t>
        </w:r>
        <w:r>
          <w:rPr>
            <w:rFonts w:cs="Arial" w:hint="eastAsia"/>
          </w:rPr>
          <w:t>.</w:t>
        </w:r>
        <w:r>
          <w:rPr>
            <w:rFonts w:cs="Arial"/>
          </w:rPr>
          <w:t>1.</w:t>
        </w:r>
        <w:r>
          <w:rPr>
            <w:rFonts w:cs="Arial"/>
            <w:lang w:val="en-US"/>
          </w:rPr>
          <w:t>4</w:t>
        </w:r>
        <w:r>
          <w:rPr>
            <w:rFonts w:cs="Arial"/>
          </w:rPr>
          <w:tab/>
        </w:r>
        <w:r>
          <w:rPr>
            <w:rFonts w:cstheme="minorHAnsi"/>
          </w:rPr>
          <w:t>Δ</w:t>
        </w:r>
        <w:r>
          <w:rPr>
            <w:lang w:val="en-US"/>
          </w:rPr>
          <w:t>R</w:t>
        </w:r>
        <w:r>
          <w:rPr>
            <w:vertAlign w:val="subscript"/>
            <w:lang w:val="en-US"/>
          </w:rPr>
          <w:t>IBNC</w:t>
        </w:r>
      </w:ins>
    </w:p>
    <w:p w14:paraId="764FB460" w14:textId="77777777" w:rsidR="003713BA" w:rsidRDefault="00000000">
      <w:pPr>
        <w:rPr>
          <w:ins w:id="24" w:author="AC" w:date="2025-07-27T16:04:00Z"/>
          <w:lang w:val="en-US" w:eastAsia="zh-CN"/>
        </w:rPr>
      </w:pPr>
      <w:ins w:id="25" w:author="AC" w:date="2025-07-27T16:04:00Z">
        <w:r>
          <w:rPr>
            <w:lang w:val="en-US" w:eastAsia="zh-CN"/>
          </w:rPr>
          <w:t>This configuration is already specified in TS 38.101-1, however, the ΔR</w:t>
        </w:r>
        <w:r>
          <w:rPr>
            <w:vertAlign w:val="subscript"/>
            <w:lang w:val="en-US" w:eastAsia="zh-CN"/>
          </w:rPr>
          <w:t>IBNC</w:t>
        </w:r>
        <w:r>
          <w:rPr>
            <w:lang w:val="en-US" w:eastAsia="zh-CN"/>
          </w:rPr>
          <w:t xml:space="preserve"> values are missing from the latest specifications.</w:t>
        </w:r>
      </w:ins>
    </w:p>
    <w:p w14:paraId="6AC7C98C" w14:textId="77777777" w:rsidR="003713BA" w:rsidRDefault="00000000">
      <w:pPr>
        <w:rPr>
          <w:ins w:id="26" w:author="AC" w:date="2025-07-27T16:04:00Z"/>
          <w:lang w:val="en-US" w:eastAsia="zh-CN"/>
        </w:rPr>
      </w:pPr>
      <w:ins w:id="27" w:author="AC" w:date="2025-07-27T16:04:00Z">
        <w:r>
          <w:rPr>
            <w:lang w:val="en-US" w:eastAsia="zh-CN"/>
          </w:rPr>
          <w:t>Similar to the way for power class 3, the same the ΔR</w:t>
        </w:r>
        <w:r>
          <w:rPr>
            <w:vertAlign w:val="subscript"/>
            <w:lang w:val="en-US" w:eastAsia="zh-CN"/>
          </w:rPr>
          <w:t>IBNC</w:t>
        </w:r>
        <w:r>
          <w:rPr>
            <w:lang w:val="en-US" w:eastAsia="zh-CN"/>
          </w:rPr>
          <w:t xml:space="preserve"> values apply to all secondary component carriers for operation with three or more non-contiguous component carriers. </w:t>
        </w:r>
      </w:ins>
    </w:p>
    <w:p w14:paraId="0D8BF7AC" w14:textId="77777777" w:rsidR="003713BA" w:rsidRDefault="00000000">
      <w:pPr>
        <w:rPr>
          <w:ins w:id="28" w:author="AC" w:date="2025-07-27T16:04:00Z"/>
          <w:lang w:val="en-US" w:eastAsia="zh-CN"/>
        </w:rPr>
      </w:pPr>
      <w:ins w:id="29" w:author="AC" w:date="2025-07-27T16:04:00Z">
        <w:r>
          <w:rPr>
            <w:lang w:val="en-US" w:eastAsia="zh-CN"/>
          </w:rPr>
          <w:t>For PC2 CA_n25(3A) with UL n25, ΔR</w:t>
        </w:r>
        <w:r>
          <w:rPr>
            <w:vertAlign w:val="subscript"/>
            <w:lang w:val="en-US" w:eastAsia="zh-CN"/>
          </w:rPr>
          <w:t>IBNC</w:t>
        </w:r>
        <w:r>
          <w:rPr>
            <w:lang w:val="en-US" w:eastAsia="zh-CN"/>
          </w:rPr>
          <w:t xml:space="preserve"> values are proposed to the same as CA_n25(2A) as illustrated in the following table:</w:t>
        </w:r>
      </w:ins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30" w:author="AC" w:date="2025-07-28T14:59:00Z" w16du:dateUtc="2025-07-28T06:59:00Z">
          <w:tblPr>
            <w:tblW w:w="4931" w:type="pct"/>
            <w:jc w:val="center"/>
            <w:tblBorders>
              <w:top w:val="single" w:sz="4" w:space="0" w:color="auto"/>
              <w:left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461"/>
        <w:gridCol w:w="1042"/>
        <w:gridCol w:w="2100"/>
        <w:gridCol w:w="1287"/>
        <w:gridCol w:w="1695"/>
        <w:gridCol w:w="901"/>
        <w:gridCol w:w="901"/>
        <w:gridCol w:w="926"/>
        <w:tblGridChange w:id="31">
          <w:tblGrid>
            <w:gridCol w:w="1461"/>
            <w:gridCol w:w="1042"/>
            <w:gridCol w:w="2100"/>
            <w:gridCol w:w="1287"/>
            <w:gridCol w:w="1695"/>
            <w:gridCol w:w="901"/>
            <w:gridCol w:w="901"/>
            <w:gridCol w:w="926"/>
          </w:tblGrid>
        </w:tblGridChange>
      </w:tblGrid>
      <w:tr w:rsidR="003713BA" w14:paraId="594CAF0A" w14:textId="77777777" w:rsidTr="00832241">
        <w:trPr>
          <w:jc w:val="center"/>
          <w:ins w:id="32" w:author="AC" w:date="2025-07-27T16:04:00Z"/>
          <w:trPrChange w:id="33" w:author="AC" w:date="2025-07-28T14:59:00Z" w16du:dateUtc="2025-07-28T06:59:00Z">
            <w:trPr>
              <w:jc w:val="center"/>
            </w:trPr>
          </w:trPrChange>
        </w:trPr>
        <w:tc>
          <w:tcPr>
            <w:tcW w:w="708" w:type="pct"/>
            <w:tcBorders>
              <w:bottom w:val="single" w:sz="4" w:space="0" w:color="auto"/>
            </w:tcBorders>
            <w:vAlign w:val="center"/>
            <w:tcPrChange w:id="34" w:author="AC" w:date="2025-07-28T14:59:00Z" w16du:dateUtc="2025-07-28T06:59:00Z">
              <w:tcPr>
                <w:tcW w:w="708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DA9460B" w14:textId="77777777" w:rsidR="003713BA" w:rsidRDefault="00000000">
            <w:pPr>
              <w:pStyle w:val="TAH"/>
              <w:rPr>
                <w:ins w:id="35" w:author="AC" w:date="2025-07-27T16:04:00Z"/>
                <w:rFonts w:eastAsia="MS Mincho"/>
              </w:rPr>
            </w:pPr>
            <w:ins w:id="36" w:author="AC" w:date="2025-07-27T16:04:00Z">
              <w:r>
                <w:rPr>
                  <w:rFonts w:eastAsia="MS Mincho"/>
                </w:rPr>
                <w:t>CA configuration</w:t>
              </w:r>
            </w:ins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  <w:tcPrChange w:id="37" w:author="AC" w:date="2025-07-28T14:59:00Z" w16du:dateUtc="2025-07-28T06:59:00Z">
              <w:tcPr>
                <w:tcW w:w="505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1F0F58D" w14:textId="77777777" w:rsidR="003713BA" w:rsidRDefault="00000000">
            <w:pPr>
              <w:pStyle w:val="TAH"/>
              <w:rPr>
                <w:ins w:id="38" w:author="AC" w:date="2025-07-27T16:04:00Z"/>
                <w:rFonts w:eastAsia="MS Mincho"/>
              </w:rPr>
            </w:pPr>
            <w:ins w:id="39" w:author="AC" w:date="2025-07-27T16:04:00Z">
              <w:r>
                <w:rPr>
                  <w:rFonts w:eastAsia="MS Mincho"/>
                </w:rPr>
                <w:t>SCS</w:t>
              </w:r>
            </w:ins>
          </w:p>
          <w:p w14:paraId="44090F18" w14:textId="77777777" w:rsidR="003713BA" w:rsidRDefault="00000000">
            <w:pPr>
              <w:pStyle w:val="TAH"/>
              <w:rPr>
                <w:ins w:id="40" w:author="AC" w:date="2025-07-27T16:04:00Z"/>
                <w:rFonts w:eastAsia="MS Mincho"/>
              </w:rPr>
            </w:pPr>
            <w:ins w:id="41" w:author="AC" w:date="2025-07-27T16:04:00Z">
              <w:r>
                <w:rPr>
                  <w:rFonts w:eastAsia="MS Mincho"/>
                </w:rPr>
                <w:t>(kHz)</w:t>
              </w:r>
            </w:ins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  <w:tcPrChange w:id="42" w:author="AC" w:date="2025-07-28T14:59:00Z" w16du:dateUtc="2025-07-28T06:59:00Z">
              <w:tcPr>
                <w:tcW w:w="1018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A94E2B6" w14:textId="77777777" w:rsidR="003713BA" w:rsidRDefault="00000000">
            <w:pPr>
              <w:pStyle w:val="TAH"/>
              <w:rPr>
                <w:ins w:id="43" w:author="AC" w:date="2025-07-27T16:04:00Z"/>
                <w:rFonts w:eastAsia="MS Mincho"/>
              </w:rPr>
            </w:pPr>
            <w:ins w:id="44" w:author="AC" w:date="2025-07-27T16:04:00Z">
              <w:r>
                <w:rPr>
                  <w:rFonts w:eastAsia="MS Mincho"/>
                </w:rPr>
                <w:t>Aggregated channel bandwidth (PCC+SCC)</w:t>
              </w:r>
            </w:ins>
          </w:p>
        </w:tc>
        <w:tc>
          <w:tcPr>
            <w:tcW w:w="624" w:type="pct"/>
            <w:vAlign w:val="center"/>
            <w:tcPrChange w:id="45" w:author="AC" w:date="2025-07-28T14:59:00Z" w16du:dateUtc="2025-07-28T06:59:00Z">
              <w:tcPr>
                <w:tcW w:w="624" w:type="pct"/>
                <w:vAlign w:val="center"/>
              </w:tcPr>
            </w:tcPrChange>
          </w:tcPr>
          <w:p w14:paraId="2CCA3589" w14:textId="77777777" w:rsidR="003713BA" w:rsidRDefault="00000000">
            <w:pPr>
              <w:pStyle w:val="TAH"/>
              <w:rPr>
                <w:ins w:id="46" w:author="AC" w:date="2025-07-27T16:04:00Z"/>
                <w:rFonts w:eastAsia="MS Mincho"/>
              </w:rPr>
            </w:pPr>
            <w:proofErr w:type="spellStart"/>
            <w:ins w:id="47" w:author="AC" w:date="2025-07-27T16:04:00Z">
              <w:r>
                <w:rPr>
                  <w:rFonts w:eastAsia="MS Mincho"/>
                </w:rPr>
                <w:t>W</w:t>
              </w:r>
              <w:r>
                <w:rPr>
                  <w:rFonts w:eastAsia="MS Mincho"/>
                  <w:vertAlign w:val="subscript"/>
                </w:rPr>
                <w:t>gap</w:t>
              </w:r>
              <w:proofErr w:type="spellEnd"/>
              <w:r>
                <w:rPr>
                  <w:rFonts w:eastAsia="MS Mincho"/>
                  <w:vertAlign w:val="subscript"/>
                </w:rPr>
                <w:t xml:space="preserve"> </w:t>
              </w:r>
              <w:r>
                <w:rPr>
                  <w:rFonts w:eastAsia="MS Mincho"/>
                </w:rPr>
                <w:t>/ [MHz]</w:t>
              </w:r>
            </w:ins>
          </w:p>
        </w:tc>
        <w:tc>
          <w:tcPr>
            <w:tcW w:w="822" w:type="pct"/>
            <w:vAlign w:val="center"/>
            <w:tcPrChange w:id="48" w:author="AC" w:date="2025-07-28T14:59:00Z" w16du:dateUtc="2025-07-28T06:59:00Z">
              <w:tcPr>
                <w:tcW w:w="822" w:type="pct"/>
                <w:vAlign w:val="center"/>
              </w:tcPr>
            </w:tcPrChange>
          </w:tcPr>
          <w:p w14:paraId="6474A54E" w14:textId="77777777" w:rsidR="003713BA" w:rsidRDefault="00000000">
            <w:pPr>
              <w:pStyle w:val="TAH"/>
              <w:rPr>
                <w:ins w:id="49" w:author="AC" w:date="2025-07-27T16:04:00Z"/>
                <w:rFonts w:eastAsia="MS Mincho"/>
              </w:rPr>
            </w:pPr>
            <w:ins w:id="50" w:author="AC" w:date="2025-07-27T16:04:00Z">
              <w:r>
                <w:rPr>
                  <w:rFonts w:eastAsia="MS Mincho"/>
                </w:rPr>
                <w:t>UL PCC allocation</w:t>
              </w:r>
            </w:ins>
          </w:p>
        </w:tc>
        <w:tc>
          <w:tcPr>
            <w:tcW w:w="437" w:type="pct"/>
            <w:vAlign w:val="center"/>
            <w:tcPrChange w:id="51" w:author="AC" w:date="2025-07-28T14:59:00Z" w16du:dateUtc="2025-07-28T06:59:00Z">
              <w:tcPr>
                <w:tcW w:w="437" w:type="pct"/>
                <w:vAlign w:val="center"/>
              </w:tcPr>
            </w:tcPrChange>
          </w:tcPr>
          <w:p w14:paraId="69F687B0" w14:textId="77777777" w:rsidR="003713BA" w:rsidRDefault="00000000">
            <w:pPr>
              <w:pStyle w:val="TAH"/>
              <w:rPr>
                <w:ins w:id="52" w:author="AC" w:date="2025-07-27T16:04:00Z"/>
                <w:rFonts w:eastAsia="MS Mincho"/>
              </w:rPr>
            </w:pPr>
            <w:ins w:id="53" w:author="AC" w:date="2025-07-27T16:04:00Z">
              <w:r>
                <w:rPr>
                  <w:rFonts w:eastAsia="MS Mincho"/>
                </w:rPr>
                <w:t>SCC</w:t>
              </w:r>
            </w:ins>
          </w:p>
          <w:p w14:paraId="31C0496C" w14:textId="77777777" w:rsidR="003713BA" w:rsidRDefault="00000000">
            <w:pPr>
              <w:pStyle w:val="TAH"/>
              <w:rPr>
                <w:ins w:id="54" w:author="AC" w:date="2025-07-27T16:04:00Z"/>
                <w:rFonts w:eastAsia="MS Mincho"/>
              </w:rPr>
            </w:pPr>
            <w:ins w:id="55" w:author="AC" w:date="2025-07-27T16:04:00Z">
              <w:r>
                <w:rPr>
                  <w:rFonts w:eastAsia="MS Mincho"/>
                </w:rPr>
                <w:t>ΔR</w:t>
              </w:r>
              <w:r>
                <w:rPr>
                  <w:rFonts w:eastAsia="MS Mincho"/>
                  <w:vertAlign w:val="subscript"/>
                </w:rPr>
                <w:t>IBNC</w:t>
              </w:r>
              <w:r>
                <w:rPr>
                  <w:rFonts w:eastAsia="MS Mincho"/>
                  <w:vertAlign w:val="superscript"/>
                </w:rPr>
                <w:t>1</w:t>
              </w:r>
              <w:r>
                <w:rPr>
                  <w:rFonts w:eastAsia="MS Mincho"/>
                </w:rPr>
                <w:t xml:space="preserve"> (dB)</w:t>
              </w:r>
            </w:ins>
          </w:p>
        </w:tc>
        <w:tc>
          <w:tcPr>
            <w:tcW w:w="437" w:type="pct"/>
            <w:vAlign w:val="center"/>
            <w:tcPrChange w:id="56" w:author="AC" w:date="2025-07-28T14:59:00Z" w16du:dateUtc="2025-07-28T06:59:00Z">
              <w:tcPr>
                <w:tcW w:w="437" w:type="pct"/>
                <w:vAlign w:val="center"/>
              </w:tcPr>
            </w:tcPrChange>
          </w:tcPr>
          <w:p w14:paraId="38CD8FF3" w14:textId="77777777" w:rsidR="003713BA" w:rsidRDefault="00000000">
            <w:pPr>
              <w:pStyle w:val="TAH"/>
              <w:rPr>
                <w:ins w:id="57" w:author="AC" w:date="2025-07-27T16:04:00Z"/>
                <w:rFonts w:eastAsia="MS Mincho"/>
              </w:rPr>
            </w:pPr>
            <w:ins w:id="58" w:author="AC" w:date="2025-07-27T16:04:00Z">
              <w:r>
                <w:rPr>
                  <w:rFonts w:eastAsia="MS Mincho"/>
                </w:rPr>
                <w:t>SCC</w:t>
              </w:r>
            </w:ins>
          </w:p>
          <w:p w14:paraId="41181D57" w14:textId="77777777" w:rsidR="003713BA" w:rsidRDefault="00000000">
            <w:pPr>
              <w:pStyle w:val="TAH"/>
              <w:rPr>
                <w:ins w:id="59" w:author="AC" w:date="2025-07-27T16:04:00Z"/>
                <w:rFonts w:eastAsia="MS Mincho"/>
              </w:rPr>
            </w:pPr>
            <w:ins w:id="60" w:author="AC" w:date="2025-07-27T16:04:00Z">
              <w:r>
                <w:rPr>
                  <w:rFonts w:eastAsia="MS Mincho"/>
                </w:rPr>
                <w:t>ΔR</w:t>
              </w:r>
              <w:r>
                <w:rPr>
                  <w:rFonts w:eastAsia="MS Mincho"/>
                  <w:vertAlign w:val="subscript"/>
                </w:rPr>
                <w:t>IBNC</w:t>
              </w:r>
              <w:r>
                <w:rPr>
                  <w:rFonts w:eastAsia="MS Mincho"/>
                  <w:vertAlign w:val="superscript"/>
                </w:rPr>
                <w:t>2</w:t>
              </w:r>
              <w:r>
                <w:rPr>
                  <w:rFonts w:eastAsia="MS Mincho"/>
                </w:rPr>
                <w:t xml:space="preserve"> (dB)</w:t>
              </w:r>
            </w:ins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tcPrChange w:id="61" w:author="AC" w:date="2025-07-28T14:59:00Z" w16du:dateUtc="2025-07-28T06:59:00Z">
              <w:tcPr>
                <w:tcW w:w="444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52A780F" w14:textId="77777777" w:rsidR="003713BA" w:rsidRDefault="00000000">
            <w:pPr>
              <w:pStyle w:val="TAH"/>
              <w:rPr>
                <w:ins w:id="62" w:author="AC" w:date="2025-07-27T16:04:00Z"/>
                <w:rFonts w:eastAsia="MS Mincho"/>
              </w:rPr>
            </w:pPr>
            <w:ins w:id="63" w:author="AC" w:date="2025-07-27T16:04:00Z">
              <w:r>
                <w:rPr>
                  <w:rFonts w:eastAsia="MS Mincho"/>
                </w:rPr>
                <w:t>Duplex mode</w:t>
              </w:r>
            </w:ins>
          </w:p>
        </w:tc>
      </w:tr>
      <w:tr w:rsidR="003713BA" w14:paraId="265C7EEE" w14:textId="77777777" w:rsidTr="00832241">
        <w:trPr>
          <w:jc w:val="center"/>
          <w:ins w:id="64" w:author="ZTE_Wubin" w:date="2025-07-28T14:17:00Z"/>
          <w:trPrChange w:id="65" w:author="AC" w:date="2025-07-28T14:59:00Z" w16du:dateUtc="2025-07-28T06:59:00Z">
            <w:trPr>
              <w:jc w:val="center"/>
            </w:trPr>
          </w:trPrChange>
        </w:trPr>
        <w:tc>
          <w:tcPr>
            <w:tcW w:w="708" w:type="pct"/>
            <w:tcBorders>
              <w:bottom w:val="nil"/>
            </w:tcBorders>
            <w:vAlign w:val="center"/>
            <w:tcPrChange w:id="66" w:author="AC" w:date="2025-07-28T14:59:00Z" w16du:dateUtc="2025-07-28T06:59:00Z">
              <w:tcPr>
                <w:tcW w:w="708" w:type="pct"/>
                <w:tcBorders>
                  <w:bottom w:val="nil"/>
                </w:tcBorders>
                <w:vAlign w:val="center"/>
              </w:tcPr>
            </w:tcPrChange>
          </w:tcPr>
          <w:p w14:paraId="6DE3F96F" w14:textId="77777777" w:rsidR="003713BA" w:rsidRDefault="00000000">
            <w:pPr>
              <w:pStyle w:val="TAC"/>
              <w:rPr>
                <w:ins w:id="67" w:author="ZTE_Wubin" w:date="2025-07-28T14:18:00Z"/>
                <w:rFonts w:eastAsia="MS Mincho"/>
                <w:vertAlign w:val="superscript"/>
              </w:rPr>
            </w:pPr>
            <w:ins w:id="68" w:author="ZTE_Wubin" w:date="2025-07-28T14:17:00Z">
              <w:r>
                <w:rPr>
                  <w:rFonts w:eastAsia="MS Mincho" w:hint="eastAsia"/>
                </w:rPr>
                <w:t xml:space="preserve">CA_n25(2A) </w:t>
              </w:r>
              <w:r>
                <w:rPr>
                  <w:rFonts w:eastAsia="MS Mincho"/>
                  <w:vertAlign w:val="superscript"/>
                </w:rPr>
                <w:t>9</w:t>
              </w:r>
            </w:ins>
          </w:p>
          <w:p w14:paraId="5DE4F941" w14:textId="77777777" w:rsidR="003713BA" w:rsidRDefault="00000000">
            <w:pPr>
              <w:pStyle w:val="TAC"/>
              <w:rPr>
                <w:ins w:id="69" w:author="ZTE_Wubin" w:date="2025-07-28T14:17:00Z"/>
                <w:rFonts w:eastAsia="MS Mincho"/>
                <w:vertAlign w:val="superscript"/>
              </w:rPr>
            </w:pPr>
            <w:ins w:id="70" w:author="ZTE_Wubin" w:date="2025-07-28T14:18:00Z">
              <w:r>
                <w:rPr>
                  <w:rFonts w:eastAsia="MS Mincho" w:hint="eastAsia"/>
                </w:rPr>
                <w:t>CA_n25(3A)</w:t>
              </w:r>
            </w:ins>
            <w:ins w:id="71" w:author="ZTE_Wubin" w:date="2025-07-28T14:21:00Z">
              <w:r>
                <w:rPr>
                  <w:rFonts w:eastAsia="MS Mincho"/>
                  <w:vertAlign w:val="superscript"/>
                </w:rPr>
                <w:t>9</w:t>
              </w:r>
            </w:ins>
          </w:p>
        </w:tc>
        <w:tc>
          <w:tcPr>
            <w:tcW w:w="505" w:type="pct"/>
            <w:tcBorders>
              <w:bottom w:val="nil"/>
            </w:tcBorders>
            <w:vAlign w:val="center"/>
            <w:tcPrChange w:id="72" w:author="AC" w:date="2025-07-28T14:59:00Z" w16du:dateUtc="2025-07-28T06:59:00Z">
              <w:tcPr>
                <w:tcW w:w="505" w:type="pct"/>
                <w:tcBorders>
                  <w:bottom w:val="nil"/>
                </w:tcBorders>
                <w:vAlign w:val="center"/>
              </w:tcPr>
            </w:tcPrChange>
          </w:tcPr>
          <w:p w14:paraId="343B1C0A" w14:textId="77777777" w:rsidR="003713BA" w:rsidRDefault="00000000">
            <w:pPr>
              <w:pStyle w:val="TAC"/>
              <w:rPr>
                <w:ins w:id="73" w:author="ZTE_Wubin" w:date="2025-07-28T14:17:00Z"/>
                <w:rFonts w:eastAsia="MS Mincho"/>
              </w:rPr>
            </w:pPr>
            <w:ins w:id="74" w:author="ZTE_Wubin" w:date="2025-07-28T14:17:00Z">
              <w:r>
                <w:rPr>
                  <w:rFonts w:eastAsia="MS Mincho"/>
                </w:rPr>
                <w:t>15/15</w:t>
              </w:r>
            </w:ins>
          </w:p>
        </w:tc>
        <w:tc>
          <w:tcPr>
            <w:tcW w:w="1018" w:type="pct"/>
            <w:tcBorders>
              <w:bottom w:val="nil"/>
            </w:tcBorders>
            <w:tcPrChange w:id="75" w:author="AC" w:date="2025-07-28T14:59:00Z" w16du:dateUtc="2025-07-28T06:59:00Z">
              <w:tcPr>
                <w:tcW w:w="1018" w:type="pct"/>
                <w:tcBorders>
                  <w:bottom w:val="nil"/>
                </w:tcBorders>
              </w:tcPr>
            </w:tcPrChange>
          </w:tcPr>
          <w:p w14:paraId="29B0368B" w14:textId="77777777" w:rsidR="003713BA" w:rsidRPr="00732B46" w:rsidRDefault="00000000">
            <w:pPr>
              <w:pStyle w:val="TAC"/>
              <w:rPr>
                <w:ins w:id="76" w:author="Aijun CAO" w:date="2025-08-25T12:47:00Z" w16du:dateUtc="2025-08-25T07:17:00Z"/>
                <w:rFonts w:eastAsia="MS Mincho"/>
                <w:strike/>
                <w:highlight w:val="yellow"/>
                <w:rPrChange w:id="77" w:author="Aijun CAO" w:date="2025-08-25T12:47:00Z" w16du:dateUtc="2025-08-25T07:17:00Z">
                  <w:rPr>
                    <w:ins w:id="78" w:author="Aijun CAO" w:date="2025-08-25T12:47:00Z" w16du:dateUtc="2025-08-25T07:17:00Z"/>
                    <w:rFonts w:eastAsia="MS Mincho"/>
                  </w:rPr>
                </w:rPrChange>
              </w:rPr>
            </w:pPr>
            <w:ins w:id="79" w:author="ZTE_Wubin" w:date="2025-07-28T14:17:00Z">
              <w:r w:rsidRPr="00732B46">
                <w:rPr>
                  <w:rFonts w:eastAsia="MS Mincho" w:hint="eastAsia"/>
                  <w:strike/>
                  <w:highlight w:val="yellow"/>
                  <w:rPrChange w:id="80" w:author="Aijun CAO" w:date="2025-08-25T12:47:00Z" w16du:dateUtc="2025-08-25T07:17:00Z">
                    <w:rPr>
                      <w:rFonts w:eastAsia="MS Mincho" w:hint="eastAsia"/>
                    </w:rPr>
                  </w:rPrChange>
                </w:rPr>
                <w:t>5MHz + 5MHz</w:t>
              </w:r>
            </w:ins>
          </w:p>
          <w:p w14:paraId="5AAF74E9" w14:textId="1A432BCF" w:rsidR="00732B46" w:rsidRPr="00732B46" w:rsidRDefault="00732B46">
            <w:pPr>
              <w:pStyle w:val="TAC"/>
              <w:rPr>
                <w:ins w:id="81" w:author="ZTE_Wubin" w:date="2025-07-28T14:17:00Z"/>
                <w:rFonts w:eastAsia="MS Mincho"/>
                <w:highlight w:val="yellow"/>
                <w:lang w:eastAsia="zh-CN"/>
                <w:rPrChange w:id="82" w:author="Aijun CAO" w:date="2025-08-25T12:47:00Z" w16du:dateUtc="2025-08-25T07:17:00Z">
                  <w:rPr>
                    <w:ins w:id="83" w:author="ZTE_Wubin" w:date="2025-07-28T14:17:00Z"/>
                    <w:rFonts w:eastAsia="MS Mincho"/>
                    <w:lang w:eastAsia="zh-CN"/>
                  </w:rPr>
                </w:rPrChange>
              </w:rPr>
            </w:pPr>
            <w:ins w:id="84" w:author="Aijun CAO" w:date="2025-08-25T12:47:00Z" w16du:dateUtc="2025-08-25T07:17:00Z">
              <w:r w:rsidRPr="00732B46">
                <w:rPr>
                  <w:rFonts w:eastAsia="MS Mincho"/>
                  <w:highlight w:val="yellow"/>
                  <w:rPrChange w:id="85" w:author="Aijun CAO" w:date="2025-08-25T12:47:00Z" w16du:dateUtc="2025-08-25T07:17:00Z">
                    <w:rPr>
                      <w:rFonts w:eastAsia="MS Mincho"/>
                    </w:rPr>
                  </w:rPrChange>
                </w:rPr>
                <w:t>NOTE 1</w:t>
              </w:r>
            </w:ins>
          </w:p>
        </w:tc>
        <w:tc>
          <w:tcPr>
            <w:tcW w:w="624" w:type="pct"/>
            <w:tcBorders>
              <w:bottom w:val="single" w:sz="4" w:space="0" w:color="auto"/>
            </w:tcBorders>
            <w:tcPrChange w:id="86" w:author="AC" w:date="2025-07-28T14:59:00Z" w16du:dateUtc="2025-07-28T06:59:00Z">
              <w:tcPr>
                <w:tcW w:w="624" w:type="pct"/>
                <w:tcBorders>
                  <w:bottom w:val="single" w:sz="4" w:space="0" w:color="auto"/>
                </w:tcBorders>
              </w:tcPr>
            </w:tcPrChange>
          </w:tcPr>
          <w:p w14:paraId="18250136" w14:textId="77777777" w:rsidR="003713BA" w:rsidRDefault="00000000">
            <w:pPr>
              <w:pStyle w:val="TAC"/>
              <w:rPr>
                <w:ins w:id="87" w:author="ZTE_Wubin" w:date="2025-07-28T14:17:00Z"/>
                <w:rFonts w:eastAsia="MS Mincho"/>
              </w:rPr>
            </w:pPr>
            <w:proofErr w:type="spellStart"/>
            <w:ins w:id="88" w:author="ZTE_Wubin" w:date="2025-07-28T14:17:00Z">
              <w:r>
                <w:rPr>
                  <w:rFonts w:eastAsia="MS Mincho" w:hint="eastAsia"/>
                </w:rPr>
                <w:t>W</w:t>
              </w:r>
              <w:r>
                <w:rPr>
                  <w:rFonts w:eastAsia="MS Mincho"/>
                  <w:vertAlign w:val="subscript"/>
                </w:rPr>
                <w:t>gap</w:t>
              </w:r>
              <w:proofErr w:type="spellEnd"/>
              <w:r>
                <w:rPr>
                  <w:rFonts w:eastAsia="MS Mincho" w:hint="eastAsia"/>
                </w:rPr>
                <w:t xml:space="preserve"> = 55.0</w:t>
              </w:r>
            </w:ins>
          </w:p>
        </w:tc>
        <w:tc>
          <w:tcPr>
            <w:tcW w:w="822" w:type="pct"/>
            <w:tcBorders>
              <w:bottom w:val="single" w:sz="4" w:space="0" w:color="auto"/>
            </w:tcBorders>
            <w:tcPrChange w:id="89" w:author="AC" w:date="2025-07-28T14:59:00Z" w16du:dateUtc="2025-07-28T06:59:00Z">
              <w:tcPr>
                <w:tcW w:w="822" w:type="pct"/>
                <w:tcBorders>
                  <w:bottom w:val="single" w:sz="4" w:space="0" w:color="auto"/>
                </w:tcBorders>
              </w:tcPr>
            </w:tcPrChange>
          </w:tcPr>
          <w:p w14:paraId="5EAC440A" w14:textId="77777777" w:rsidR="003713BA" w:rsidRDefault="00000000">
            <w:pPr>
              <w:pStyle w:val="TAC"/>
              <w:rPr>
                <w:ins w:id="90" w:author="ZTE_Wubin" w:date="2025-07-28T14:17:00Z"/>
                <w:rFonts w:eastAsia="MS Mincho"/>
                <w:lang w:eastAsia="zh-CN"/>
              </w:rPr>
            </w:pPr>
            <w:ins w:id="91" w:author="ZTE_Wubin" w:date="2025-07-28T14:17:00Z">
              <w:r>
                <w:rPr>
                  <w:rFonts w:eastAsia="MS Mincho" w:hint="eastAsia"/>
                </w:rPr>
                <w:t>10</w:t>
              </w:r>
              <w:r>
                <w:rPr>
                  <w:rFonts w:eastAsia="MS Mincho"/>
                  <w:vertAlign w:val="superscript"/>
                </w:rPr>
                <w:t>5</w:t>
              </w:r>
            </w:ins>
          </w:p>
        </w:tc>
        <w:tc>
          <w:tcPr>
            <w:tcW w:w="437" w:type="pct"/>
            <w:tcBorders>
              <w:bottom w:val="single" w:sz="4" w:space="0" w:color="auto"/>
            </w:tcBorders>
            <w:tcPrChange w:id="92" w:author="AC" w:date="2025-07-28T14:59:00Z" w16du:dateUtc="2025-07-28T06:59:00Z">
              <w:tcPr>
                <w:tcW w:w="437" w:type="pct"/>
                <w:tcBorders>
                  <w:bottom w:val="single" w:sz="4" w:space="0" w:color="auto"/>
                </w:tcBorders>
              </w:tcPr>
            </w:tcPrChange>
          </w:tcPr>
          <w:p w14:paraId="11BB2228" w14:textId="77777777" w:rsidR="003713BA" w:rsidRDefault="00000000">
            <w:pPr>
              <w:pStyle w:val="TAC"/>
              <w:rPr>
                <w:ins w:id="93" w:author="ZTE_Wubin" w:date="2025-07-28T14:17:00Z"/>
                <w:rFonts w:eastAsia="宋体"/>
                <w:lang w:eastAsia="zh-CN"/>
              </w:rPr>
            </w:pPr>
            <w:ins w:id="94" w:author="ZTE_Wubin" w:date="2025-07-28T14:17:00Z">
              <w:r>
                <w:rPr>
                  <w:rFonts w:eastAsia="宋体" w:hint="eastAsia"/>
                  <w:lang w:eastAsia="zh-CN"/>
                </w:rPr>
                <w:t>7.3</w:t>
              </w:r>
            </w:ins>
            <w:ins w:id="95" w:author="ZTE_Wubin" w:date="2025-07-28T14:19:00Z">
              <w:r>
                <w:rPr>
                  <w:rFonts w:eastAsia="宋体"/>
                  <w:vertAlign w:val="superscript"/>
                  <w:lang w:eastAsia="zh-CN"/>
                </w:rPr>
                <w:t>8</w:t>
              </w:r>
            </w:ins>
          </w:p>
        </w:tc>
        <w:tc>
          <w:tcPr>
            <w:tcW w:w="437" w:type="pct"/>
            <w:tcBorders>
              <w:bottom w:val="single" w:sz="4" w:space="0" w:color="auto"/>
            </w:tcBorders>
            <w:tcPrChange w:id="96" w:author="AC" w:date="2025-07-28T14:59:00Z" w16du:dateUtc="2025-07-28T06:59:00Z">
              <w:tcPr>
                <w:tcW w:w="437" w:type="pct"/>
                <w:tcBorders>
                  <w:bottom w:val="single" w:sz="4" w:space="0" w:color="auto"/>
                </w:tcBorders>
              </w:tcPr>
            </w:tcPrChange>
          </w:tcPr>
          <w:p w14:paraId="531A08EF" w14:textId="77777777" w:rsidR="003713BA" w:rsidRDefault="00000000">
            <w:pPr>
              <w:pStyle w:val="TAC"/>
              <w:rPr>
                <w:ins w:id="97" w:author="ZTE_Wubin" w:date="2025-07-28T14:17:00Z"/>
                <w:rFonts w:eastAsia="宋体"/>
                <w:lang w:eastAsia="zh-CN"/>
              </w:rPr>
            </w:pPr>
            <w:ins w:id="98" w:author="ZTE_Wubin" w:date="2025-07-28T14:17:00Z">
              <w:r>
                <w:rPr>
                  <w:rFonts w:eastAsia="宋体" w:hint="eastAsia"/>
                  <w:lang w:eastAsia="zh-CN"/>
                </w:rPr>
                <w:t>10.0</w:t>
              </w:r>
            </w:ins>
            <w:ins w:id="99" w:author="ZTE_Wubin" w:date="2025-07-28T14:19:00Z">
              <w:r>
                <w:rPr>
                  <w:rFonts w:eastAsia="宋体"/>
                  <w:vertAlign w:val="superscript"/>
                  <w:lang w:eastAsia="zh-CN"/>
                </w:rPr>
                <w:t>8</w:t>
              </w:r>
            </w:ins>
          </w:p>
        </w:tc>
        <w:tc>
          <w:tcPr>
            <w:tcW w:w="449" w:type="pct"/>
            <w:vMerge w:val="restart"/>
            <w:vAlign w:val="center"/>
            <w:tcPrChange w:id="100" w:author="AC" w:date="2025-07-28T14:59:00Z" w16du:dateUtc="2025-07-28T06:59:00Z">
              <w:tcPr>
                <w:tcW w:w="444" w:type="pct"/>
                <w:vMerge w:val="restart"/>
                <w:vAlign w:val="center"/>
              </w:tcPr>
            </w:tcPrChange>
          </w:tcPr>
          <w:p w14:paraId="28D59FB4" w14:textId="77777777" w:rsidR="003713BA" w:rsidRDefault="00000000">
            <w:pPr>
              <w:pStyle w:val="TAC"/>
              <w:rPr>
                <w:ins w:id="101" w:author="ZTE_Wubin" w:date="2025-07-28T14:17:00Z"/>
                <w:rFonts w:eastAsia="宋体"/>
                <w:lang w:eastAsia="zh-CN"/>
              </w:rPr>
            </w:pPr>
            <w:ins w:id="102" w:author="ZTE_Wubin" w:date="2025-07-28T14:17:00Z">
              <w:r>
                <w:rPr>
                  <w:rFonts w:eastAsia="宋体" w:hint="eastAsia"/>
                  <w:lang w:eastAsia="zh-CN"/>
                </w:rPr>
                <w:t>FDD</w:t>
              </w:r>
            </w:ins>
          </w:p>
        </w:tc>
      </w:tr>
      <w:tr w:rsidR="003713BA" w14:paraId="722522F3" w14:textId="77777777" w:rsidTr="00832241">
        <w:trPr>
          <w:jc w:val="center"/>
          <w:ins w:id="103" w:author="ZTE_Wubin" w:date="2025-07-28T14:17:00Z"/>
          <w:trPrChange w:id="104" w:author="AC" w:date="2025-07-28T14:59:00Z" w16du:dateUtc="2025-07-28T06:59:00Z">
            <w:trPr>
              <w:jc w:val="center"/>
            </w:trPr>
          </w:trPrChange>
        </w:trPr>
        <w:tc>
          <w:tcPr>
            <w:tcW w:w="708" w:type="pct"/>
            <w:tcBorders>
              <w:top w:val="nil"/>
              <w:bottom w:val="single" w:sz="4" w:space="0" w:color="auto"/>
            </w:tcBorders>
            <w:vAlign w:val="center"/>
            <w:tcPrChange w:id="105" w:author="AC" w:date="2025-07-28T14:59:00Z" w16du:dateUtc="2025-07-28T06:59:00Z">
              <w:tcPr>
                <w:tcW w:w="708" w:type="pct"/>
                <w:tcBorders>
                  <w:top w:val="nil"/>
                  <w:bottom w:val="single" w:sz="4" w:space="0" w:color="auto"/>
                </w:tcBorders>
                <w:vAlign w:val="center"/>
              </w:tcPr>
            </w:tcPrChange>
          </w:tcPr>
          <w:p w14:paraId="457E2F53" w14:textId="77777777" w:rsidR="003713BA" w:rsidRDefault="003713BA">
            <w:pPr>
              <w:pStyle w:val="TAC"/>
              <w:rPr>
                <w:ins w:id="106" w:author="ZTE_Wubin" w:date="2025-07-28T14:17:00Z"/>
                <w:rFonts w:eastAsia="MS Mincho"/>
              </w:rPr>
            </w:pP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  <w:vAlign w:val="center"/>
            <w:tcPrChange w:id="107" w:author="AC" w:date="2025-07-28T14:59:00Z" w16du:dateUtc="2025-07-28T06:59:00Z">
              <w:tcPr>
                <w:tcW w:w="505" w:type="pct"/>
                <w:tcBorders>
                  <w:top w:val="nil"/>
                  <w:bottom w:val="single" w:sz="4" w:space="0" w:color="auto"/>
                </w:tcBorders>
                <w:vAlign w:val="center"/>
              </w:tcPr>
            </w:tcPrChange>
          </w:tcPr>
          <w:p w14:paraId="14EA6C34" w14:textId="77777777" w:rsidR="003713BA" w:rsidRDefault="003713BA">
            <w:pPr>
              <w:pStyle w:val="TAC"/>
              <w:rPr>
                <w:ins w:id="108" w:author="ZTE_Wubin" w:date="2025-07-28T14:17:00Z"/>
                <w:rFonts w:eastAsia="MS Mincho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  <w:tcPrChange w:id="109" w:author="AC" w:date="2025-07-28T14:59:00Z" w16du:dateUtc="2025-07-28T06:59:00Z">
              <w:tcPr>
                <w:tcW w:w="1018" w:type="pct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045D3B2" w14:textId="77777777" w:rsidR="003713BA" w:rsidRDefault="003713BA">
            <w:pPr>
              <w:pStyle w:val="TAC"/>
              <w:rPr>
                <w:ins w:id="110" w:author="ZTE_Wubin" w:date="2025-07-28T14:17:00Z"/>
                <w:rFonts w:eastAsia="宋体"/>
                <w:lang w:eastAsia="zh-CN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tcPrChange w:id="111" w:author="AC" w:date="2025-07-28T14:59:00Z" w16du:dateUtc="2025-07-28T06:59:00Z">
              <w:tcPr>
                <w:tcW w:w="624" w:type="pct"/>
                <w:tcBorders>
                  <w:bottom w:val="single" w:sz="4" w:space="0" w:color="auto"/>
                </w:tcBorders>
              </w:tcPr>
            </w:tcPrChange>
          </w:tcPr>
          <w:p w14:paraId="11D70E1C" w14:textId="77777777" w:rsidR="003713BA" w:rsidRDefault="00000000">
            <w:pPr>
              <w:pStyle w:val="TAC"/>
              <w:rPr>
                <w:ins w:id="112" w:author="ZTE_Wubin" w:date="2025-07-28T14:17:00Z"/>
                <w:rFonts w:eastAsia="MS Mincho"/>
              </w:rPr>
            </w:pPr>
            <w:proofErr w:type="spellStart"/>
            <w:ins w:id="113" w:author="ZTE_Wubin" w:date="2025-07-28T14:17:00Z">
              <w:r>
                <w:rPr>
                  <w:rFonts w:eastAsia="MS Mincho" w:hint="eastAsia"/>
                </w:rPr>
                <w:t>W</w:t>
              </w:r>
              <w:r>
                <w:rPr>
                  <w:rFonts w:eastAsia="MS Mincho" w:hint="eastAsia"/>
                  <w:vertAlign w:val="subscript"/>
                </w:rPr>
                <w:t>gap</w:t>
              </w:r>
              <w:proofErr w:type="spellEnd"/>
              <w:r>
                <w:rPr>
                  <w:rFonts w:eastAsia="MS Mincho" w:hint="eastAsia"/>
                </w:rPr>
                <w:t xml:space="preserve"> = </w:t>
              </w:r>
              <w:r>
                <w:rPr>
                  <w:rFonts w:eastAsia="宋体" w:hint="eastAsia"/>
                  <w:lang w:eastAsia="zh-CN"/>
                </w:rPr>
                <w:t>30</w:t>
              </w:r>
              <w:r>
                <w:rPr>
                  <w:rFonts w:eastAsia="MS Mincho" w:hint="eastAsia"/>
                </w:rPr>
                <w:t>.0</w:t>
              </w:r>
            </w:ins>
          </w:p>
        </w:tc>
        <w:tc>
          <w:tcPr>
            <w:tcW w:w="822" w:type="pct"/>
            <w:tcBorders>
              <w:bottom w:val="single" w:sz="4" w:space="0" w:color="auto"/>
            </w:tcBorders>
            <w:tcPrChange w:id="114" w:author="AC" w:date="2025-07-28T14:59:00Z" w16du:dateUtc="2025-07-28T06:59:00Z">
              <w:tcPr>
                <w:tcW w:w="822" w:type="pct"/>
                <w:tcBorders>
                  <w:bottom w:val="single" w:sz="4" w:space="0" w:color="auto"/>
                </w:tcBorders>
              </w:tcPr>
            </w:tcPrChange>
          </w:tcPr>
          <w:p w14:paraId="024515BA" w14:textId="77777777" w:rsidR="003713BA" w:rsidRDefault="00000000">
            <w:pPr>
              <w:pStyle w:val="TAC"/>
              <w:rPr>
                <w:ins w:id="115" w:author="ZTE_Wubin" w:date="2025-07-28T14:17:00Z"/>
                <w:rFonts w:eastAsia="宋体"/>
                <w:lang w:eastAsia="zh-CN"/>
              </w:rPr>
            </w:pPr>
            <w:ins w:id="116" w:author="ZTE_Wubin" w:date="2025-07-28T14:17:00Z">
              <w:r>
                <w:rPr>
                  <w:rFonts w:eastAsia="宋体" w:hint="eastAsia"/>
                  <w:lang w:eastAsia="zh-CN"/>
                </w:rPr>
                <w:t>25</w:t>
              </w:r>
            </w:ins>
          </w:p>
        </w:tc>
        <w:tc>
          <w:tcPr>
            <w:tcW w:w="437" w:type="pct"/>
            <w:tcBorders>
              <w:bottom w:val="single" w:sz="4" w:space="0" w:color="auto"/>
            </w:tcBorders>
            <w:tcPrChange w:id="117" w:author="AC" w:date="2025-07-28T14:59:00Z" w16du:dateUtc="2025-07-28T06:59:00Z">
              <w:tcPr>
                <w:tcW w:w="437" w:type="pct"/>
                <w:tcBorders>
                  <w:bottom w:val="single" w:sz="4" w:space="0" w:color="auto"/>
                </w:tcBorders>
              </w:tcPr>
            </w:tcPrChange>
          </w:tcPr>
          <w:p w14:paraId="2F5F4257" w14:textId="77777777" w:rsidR="003713BA" w:rsidRDefault="00000000">
            <w:pPr>
              <w:pStyle w:val="TAC"/>
              <w:rPr>
                <w:ins w:id="118" w:author="ZTE_Wubin" w:date="2025-07-28T14:17:00Z"/>
                <w:rFonts w:eastAsia="宋体"/>
                <w:lang w:eastAsia="zh-CN"/>
              </w:rPr>
            </w:pPr>
            <w:ins w:id="119" w:author="ZTE_Wubin" w:date="2025-07-28T14:17:00Z">
              <w:r>
                <w:rPr>
                  <w:rFonts w:eastAsia="宋体" w:hint="eastAsia"/>
                  <w:lang w:eastAsia="zh-CN"/>
                </w:rPr>
                <w:t>0.0</w:t>
              </w:r>
            </w:ins>
            <w:ins w:id="120" w:author="ZTE_Wubin" w:date="2025-07-28T14:19:00Z">
              <w:r>
                <w:rPr>
                  <w:rFonts w:eastAsia="宋体"/>
                  <w:vertAlign w:val="superscript"/>
                  <w:lang w:eastAsia="zh-CN"/>
                </w:rPr>
                <w:t>8</w:t>
              </w:r>
            </w:ins>
          </w:p>
        </w:tc>
        <w:tc>
          <w:tcPr>
            <w:tcW w:w="437" w:type="pct"/>
            <w:tcBorders>
              <w:bottom w:val="single" w:sz="4" w:space="0" w:color="auto"/>
            </w:tcBorders>
            <w:tcPrChange w:id="121" w:author="AC" w:date="2025-07-28T14:59:00Z" w16du:dateUtc="2025-07-28T06:59:00Z">
              <w:tcPr>
                <w:tcW w:w="437" w:type="pct"/>
                <w:tcBorders>
                  <w:bottom w:val="single" w:sz="4" w:space="0" w:color="auto"/>
                </w:tcBorders>
              </w:tcPr>
            </w:tcPrChange>
          </w:tcPr>
          <w:p w14:paraId="7480D15D" w14:textId="77777777" w:rsidR="003713BA" w:rsidRDefault="00000000">
            <w:pPr>
              <w:pStyle w:val="TAC"/>
              <w:rPr>
                <w:ins w:id="122" w:author="ZTE_Wubin" w:date="2025-07-28T14:17:00Z"/>
                <w:rFonts w:eastAsia="宋体"/>
                <w:lang w:eastAsia="zh-CN"/>
              </w:rPr>
            </w:pPr>
            <w:ins w:id="123" w:author="ZTE_Wubin" w:date="2025-07-28T14:17:00Z">
              <w:r>
                <w:rPr>
                  <w:rFonts w:eastAsia="宋体" w:hint="eastAsia"/>
                  <w:lang w:eastAsia="zh-CN"/>
                </w:rPr>
                <w:t>0.0</w:t>
              </w:r>
            </w:ins>
            <w:ins w:id="124" w:author="ZTE_Wubin" w:date="2025-07-28T14:19:00Z">
              <w:r>
                <w:rPr>
                  <w:rFonts w:eastAsia="宋体"/>
                  <w:vertAlign w:val="superscript"/>
                  <w:lang w:eastAsia="zh-CN"/>
                </w:rPr>
                <w:t>8</w:t>
              </w:r>
            </w:ins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tcPrChange w:id="125" w:author="AC" w:date="2025-07-28T14:59:00Z" w16du:dateUtc="2025-07-28T06:59:00Z">
              <w:tcPr>
                <w:tcW w:w="444" w:type="pct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CECC3ED" w14:textId="77777777" w:rsidR="003713BA" w:rsidRDefault="003713BA">
            <w:pPr>
              <w:pStyle w:val="TAC"/>
              <w:rPr>
                <w:ins w:id="126" w:author="ZTE_Wubin" w:date="2025-07-28T14:17:00Z"/>
                <w:rFonts w:eastAsia="宋体"/>
                <w:lang w:eastAsia="zh-CN"/>
              </w:rPr>
            </w:pPr>
          </w:p>
        </w:tc>
      </w:tr>
      <w:tr w:rsidR="003713BA" w14:paraId="647B60A7" w14:textId="77777777">
        <w:trPr>
          <w:jc w:val="center"/>
          <w:ins w:id="127" w:author="AC" w:date="2025-07-27T16:04:00Z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4813F93" w14:textId="77777777" w:rsidR="00732B46" w:rsidRDefault="00732B4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</w:p>
          <w:p w14:paraId="28A0B08D" w14:textId="61DFF5DF" w:rsidR="00732B46" w:rsidRDefault="00732B46">
            <w:pPr>
              <w:keepNext/>
              <w:keepLines/>
              <w:spacing w:after="0"/>
              <w:ind w:left="851" w:hanging="851"/>
              <w:rPr>
                <w:ins w:id="128" w:author="Aijun CAO" w:date="2025-08-25T12:47:00Z" w16du:dateUtc="2025-08-25T07:17:00Z"/>
              </w:rPr>
            </w:pPr>
            <w:ins w:id="129" w:author="Aijun CAO" w:date="2025-08-25T12:47:00Z" w16du:dateUtc="2025-08-25T07:17:00Z">
              <w:r w:rsidRPr="00732B46">
                <w:rPr>
                  <w:highlight w:val="yellow"/>
                  <w:rPrChange w:id="130" w:author="Aijun CAO" w:date="2025-08-25T12:47:00Z" w16du:dateUtc="2025-08-25T07:17:00Z">
                    <w:rPr/>
                  </w:rPrChange>
                </w:rPr>
                <w:t>NOTE 1:</w:t>
              </w:r>
              <w:r w:rsidRPr="00732B46">
                <w:rPr>
                  <w:highlight w:val="yellow"/>
                  <w:rPrChange w:id="131" w:author="Aijun CAO" w:date="2025-08-25T12:47:00Z" w16du:dateUtc="2025-08-25T07:17:00Z">
                    <w:rPr/>
                  </w:rPrChange>
                </w:rPr>
                <w:tab/>
                <w:t>All combinations of channel bandwidths defined in Table 5.5A.2-1.</w:t>
              </w:r>
            </w:ins>
          </w:p>
          <w:p w14:paraId="11524378" w14:textId="77777777" w:rsidR="00732B46" w:rsidRDefault="00732B4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</w:p>
          <w:p w14:paraId="13BAB734" w14:textId="221ED940" w:rsidR="003713BA" w:rsidRDefault="00000000">
            <w:pPr>
              <w:keepNext/>
              <w:keepLines/>
              <w:spacing w:after="0"/>
              <w:ind w:left="851" w:hanging="851"/>
              <w:rPr>
                <w:ins w:id="132" w:author="ZTE_Wubin" w:date="2025-07-28T14:18:00Z"/>
                <w:rFonts w:ascii="Arial" w:hAnsi="Arial"/>
                <w:sz w:val="18"/>
              </w:rPr>
            </w:pPr>
            <w:ins w:id="133" w:author="AC" w:date="2025-07-27T16:04:00Z">
              <w:r>
                <w:rPr>
                  <w:rFonts w:ascii="Arial" w:hAnsi="Arial"/>
                  <w:sz w:val="18"/>
                </w:rPr>
                <w:t>NOTE 8:  For operation with three or more non-contiguous component carriers, ΔRIBNC applies to all secondary component carriers.</w:t>
              </w:r>
            </w:ins>
          </w:p>
          <w:p w14:paraId="7D1312D7" w14:textId="77777777" w:rsidR="003713BA" w:rsidRDefault="00000000">
            <w:pPr>
              <w:keepNext/>
              <w:keepLines/>
              <w:spacing w:after="0"/>
              <w:ind w:left="851" w:hanging="851"/>
              <w:rPr>
                <w:ins w:id="134" w:author="AC" w:date="2025-07-27T16:04:00Z"/>
                <w:rFonts w:ascii="Arial" w:hAnsi="Arial" w:cs="Arial"/>
                <w:sz w:val="18"/>
                <w:lang w:val="en-US" w:eastAsia="zh-CN"/>
              </w:rPr>
            </w:pPr>
            <w:ins w:id="135" w:author="ZTE_Wubin" w:date="2025-07-28T14:18:00Z">
              <w:r>
                <w:rPr>
                  <w:rFonts w:ascii="Arial" w:hAnsi="Arial" w:cs="Arial"/>
                  <w:sz w:val="18"/>
                </w:rPr>
                <w:t xml:space="preserve">NOTE </w:t>
              </w:r>
            </w:ins>
            <w:ins w:id="136" w:author="ZTE_Wubin" w:date="2025-07-28T14:19:00Z">
              <w:r>
                <w:rPr>
                  <w:rFonts w:ascii="Arial" w:eastAsia="宋体" w:hAnsi="Arial" w:cs="Arial" w:hint="eastAsia"/>
                  <w:sz w:val="18"/>
                  <w:lang w:val="en-US" w:eastAsia="zh-CN"/>
                </w:rPr>
                <w:t>9</w:t>
              </w:r>
            </w:ins>
            <w:ins w:id="137" w:author="ZTE_Wubin" w:date="2025-07-28T14:18:00Z">
              <w:r>
                <w:rPr>
                  <w:rFonts w:ascii="Arial" w:hAnsi="Arial" w:cs="Arial"/>
                  <w:sz w:val="18"/>
                </w:rPr>
                <w:t>:</w:t>
              </w:r>
              <w:r>
                <w:rPr>
                  <w:rFonts w:ascii="Arial" w:hAnsi="Arial" w:cs="Arial"/>
                  <w:sz w:val="18"/>
                </w:rPr>
                <w:tab/>
                <w:t xml:space="preserve">Bandwidth Combination Set </w:t>
              </w:r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>0</w:t>
              </w:r>
            </w:ins>
          </w:p>
          <w:p w14:paraId="5FC6B0D9" w14:textId="75B11968" w:rsidR="003713BA" w:rsidRDefault="003713BA">
            <w:pPr>
              <w:pStyle w:val="TAN"/>
              <w:rPr>
                <w:ins w:id="138" w:author="AC" w:date="2025-07-27T16:04:00Z"/>
                <w:rFonts w:eastAsia="MS Mincho"/>
              </w:rPr>
            </w:pPr>
          </w:p>
        </w:tc>
      </w:tr>
    </w:tbl>
    <w:p w14:paraId="6C37CF1E" w14:textId="77777777" w:rsidR="003713BA" w:rsidRDefault="003713BA"/>
    <w:p w14:paraId="341193AE" w14:textId="77777777" w:rsidR="003713BA" w:rsidRDefault="00000000">
      <w:pPr>
        <w:rPr>
          <w:b/>
          <w:bCs/>
          <w:color w:val="EE0000"/>
          <w:sz w:val="24"/>
          <w:szCs w:val="24"/>
        </w:rPr>
      </w:pPr>
      <w:r>
        <w:rPr>
          <w:b/>
          <w:bCs/>
          <w:color w:val="EE0000"/>
          <w:sz w:val="24"/>
          <w:szCs w:val="24"/>
        </w:rPr>
        <w:t>&lt; End of text proposal&gt;</w:t>
      </w:r>
    </w:p>
    <w:p w14:paraId="215B55B3" w14:textId="77777777" w:rsidR="003713BA" w:rsidRDefault="003713BA">
      <w:pPr>
        <w:pStyle w:val="B1"/>
        <w:ind w:left="0" w:firstLine="0"/>
        <w:rPr>
          <w:lang w:eastAsia="zh-CN"/>
        </w:rPr>
      </w:pPr>
    </w:p>
    <w:p w14:paraId="47F3858D" w14:textId="77777777" w:rsidR="003713BA" w:rsidRDefault="003713BA">
      <w:pPr>
        <w:pStyle w:val="B1"/>
        <w:ind w:left="0" w:firstLine="0"/>
        <w:rPr>
          <w:lang w:eastAsia="zh-CN"/>
        </w:rPr>
      </w:pPr>
    </w:p>
    <w:sectPr w:rsidR="003713BA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65538" w14:textId="77777777" w:rsidR="00212A98" w:rsidRDefault="00212A98">
      <w:pPr>
        <w:spacing w:after="0"/>
      </w:pPr>
      <w:r>
        <w:separator/>
      </w:r>
    </w:p>
  </w:endnote>
  <w:endnote w:type="continuationSeparator" w:id="0">
    <w:p w14:paraId="364AB5FE" w14:textId="77777777" w:rsidR="00212A98" w:rsidRDefault="00212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4593D" w14:textId="77777777" w:rsidR="00212A98" w:rsidRDefault="00212A98">
      <w:pPr>
        <w:spacing w:after="0"/>
      </w:pPr>
      <w:r>
        <w:separator/>
      </w:r>
    </w:p>
  </w:footnote>
  <w:footnote w:type="continuationSeparator" w:id="0">
    <w:p w14:paraId="424551D1" w14:textId="77777777" w:rsidR="00212A98" w:rsidRDefault="00212A98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C">
    <w15:presenceInfo w15:providerId="None" w15:userId="AC"/>
  </w15:person>
  <w15:person w15:author="ZTE_Wubin">
    <w15:presenceInfo w15:providerId="None" w15:userId="ZTE_Wubin"/>
  </w15:person>
  <w15:person w15:author="Aijun CAO">
    <w15:presenceInfo w15:providerId="None" w15:userId="Aijun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587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67F13"/>
    <w:rsid w:val="00070CA9"/>
    <w:rsid w:val="0007125D"/>
    <w:rsid w:val="00071475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04E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97729"/>
    <w:rsid w:val="000A1AC6"/>
    <w:rsid w:val="000A2857"/>
    <w:rsid w:val="000A290C"/>
    <w:rsid w:val="000A2E82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152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EFA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4F9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BEF"/>
    <w:rsid w:val="001B1F60"/>
    <w:rsid w:val="001B2301"/>
    <w:rsid w:val="001B3849"/>
    <w:rsid w:val="001B39CE"/>
    <w:rsid w:val="001B3C61"/>
    <w:rsid w:val="001B434D"/>
    <w:rsid w:val="001B4C1A"/>
    <w:rsid w:val="001B54DB"/>
    <w:rsid w:val="001B6B07"/>
    <w:rsid w:val="001B75C4"/>
    <w:rsid w:val="001B7694"/>
    <w:rsid w:val="001B77B1"/>
    <w:rsid w:val="001C0BCA"/>
    <w:rsid w:val="001C0F6B"/>
    <w:rsid w:val="001C1802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5F3E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2765"/>
    <w:rsid w:val="002044F6"/>
    <w:rsid w:val="0020502B"/>
    <w:rsid w:val="002055A9"/>
    <w:rsid w:val="00205B14"/>
    <w:rsid w:val="00205B4F"/>
    <w:rsid w:val="00205EE2"/>
    <w:rsid w:val="002100B3"/>
    <w:rsid w:val="0021147E"/>
    <w:rsid w:val="0021162B"/>
    <w:rsid w:val="00212131"/>
    <w:rsid w:val="0021245C"/>
    <w:rsid w:val="00212A98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7A8A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203E"/>
    <w:rsid w:val="002D3534"/>
    <w:rsid w:val="002D3DE1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4F79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5C17"/>
    <w:rsid w:val="0036626B"/>
    <w:rsid w:val="003666B7"/>
    <w:rsid w:val="00366A37"/>
    <w:rsid w:val="00367318"/>
    <w:rsid w:val="0036745A"/>
    <w:rsid w:val="00367BA3"/>
    <w:rsid w:val="00367D1E"/>
    <w:rsid w:val="003713BA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3904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6117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0FE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47B57"/>
    <w:rsid w:val="00550275"/>
    <w:rsid w:val="005524EE"/>
    <w:rsid w:val="00552557"/>
    <w:rsid w:val="00552D87"/>
    <w:rsid w:val="005530C6"/>
    <w:rsid w:val="00554B06"/>
    <w:rsid w:val="00554C80"/>
    <w:rsid w:val="0055507D"/>
    <w:rsid w:val="0055556B"/>
    <w:rsid w:val="005559BA"/>
    <w:rsid w:val="00555A76"/>
    <w:rsid w:val="005564BC"/>
    <w:rsid w:val="0055671D"/>
    <w:rsid w:val="00556A39"/>
    <w:rsid w:val="00557448"/>
    <w:rsid w:val="00560097"/>
    <w:rsid w:val="0056015F"/>
    <w:rsid w:val="005607A4"/>
    <w:rsid w:val="0056285C"/>
    <w:rsid w:val="00562D98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57D0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47FD"/>
    <w:rsid w:val="005B4FF5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48C0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4D4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FD1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683C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AD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248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E6C"/>
    <w:rsid w:val="00730F80"/>
    <w:rsid w:val="0073102C"/>
    <w:rsid w:val="00731616"/>
    <w:rsid w:val="00731D52"/>
    <w:rsid w:val="00732472"/>
    <w:rsid w:val="00732763"/>
    <w:rsid w:val="00732A4A"/>
    <w:rsid w:val="00732B46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14BA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384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40E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2A9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65A4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7E7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0EEF"/>
    <w:rsid w:val="00831991"/>
    <w:rsid w:val="00831B32"/>
    <w:rsid w:val="00832241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6A7"/>
    <w:rsid w:val="0084205F"/>
    <w:rsid w:val="008423CE"/>
    <w:rsid w:val="0084241C"/>
    <w:rsid w:val="0084259B"/>
    <w:rsid w:val="00842C7D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0B9"/>
    <w:rsid w:val="008519BC"/>
    <w:rsid w:val="00851C71"/>
    <w:rsid w:val="00851E9B"/>
    <w:rsid w:val="008527E5"/>
    <w:rsid w:val="00852C35"/>
    <w:rsid w:val="008538F5"/>
    <w:rsid w:val="00853BBE"/>
    <w:rsid w:val="00853C16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6C0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718"/>
    <w:rsid w:val="008D2BCE"/>
    <w:rsid w:val="008D4416"/>
    <w:rsid w:val="008D49B4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67C2"/>
    <w:rsid w:val="009276B3"/>
    <w:rsid w:val="00927894"/>
    <w:rsid w:val="00930120"/>
    <w:rsid w:val="0093146E"/>
    <w:rsid w:val="00931B7C"/>
    <w:rsid w:val="00933182"/>
    <w:rsid w:val="00933AFF"/>
    <w:rsid w:val="00934900"/>
    <w:rsid w:val="00934C57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8FE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158C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4927"/>
    <w:rsid w:val="00AA50C6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14E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5B2E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EC9"/>
    <w:rsid w:val="00B67F8E"/>
    <w:rsid w:val="00B70F0A"/>
    <w:rsid w:val="00B70F23"/>
    <w:rsid w:val="00B71902"/>
    <w:rsid w:val="00B72163"/>
    <w:rsid w:val="00B72E34"/>
    <w:rsid w:val="00B73662"/>
    <w:rsid w:val="00B74A57"/>
    <w:rsid w:val="00B76883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1F6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0B3"/>
    <w:rsid w:val="00B971DE"/>
    <w:rsid w:val="00B9731A"/>
    <w:rsid w:val="00B97BD1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480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17F0B"/>
    <w:rsid w:val="00C21995"/>
    <w:rsid w:val="00C21E7E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6A"/>
    <w:rsid w:val="00CB24E5"/>
    <w:rsid w:val="00CB3688"/>
    <w:rsid w:val="00CB4720"/>
    <w:rsid w:val="00CB4CB0"/>
    <w:rsid w:val="00CB5DA3"/>
    <w:rsid w:val="00CB62C9"/>
    <w:rsid w:val="00CB7306"/>
    <w:rsid w:val="00CB7567"/>
    <w:rsid w:val="00CC0764"/>
    <w:rsid w:val="00CC0A3E"/>
    <w:rsid w:val="00CC11DF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6A21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1C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973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92D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A7B5C"/>
    <w:rsid w:val="00DB02F8"/>
    <w:rsid w:val="00DB05B5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CD8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59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6CA5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CFE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13E80E38"/>
    <w:rsid w:val="1E5B2EFF"/>
    <w:rsid w:val="231A46E3"/>
    <w:rsid w:val="260D73B0"/>
    <w:rsid w:val="49B17D3D"/>
    <w:rsid w:val="506A727A"/>
    <w:rsid w:val="5E6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35FB9"/>
  <w15:docId w15:val="{0EBC2DF6-E4AC-4965-83C0-8CAE7E9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semiHidden/>
    <w:qFormat/>
    <w:pPr>
      <w:ind w:left="1135"/>
    </w:pPr>
  </w:style>
  <w:style w:type="paragraph" w:styleId="21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sz w:val="22"/>
      <w:lang w:val="en-GB" w:eastAsia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caption"/>
    <w:basedOn w:val="a"/>
    <w:next w:val="a"/>
    <w:qFormat/>
    <w:pPr>
      <w:snapToGrid w:val="0"/>
      <w:spacing w:after="120"/>
      <w:jc w:val="center"/>
    </w:pPr>
    <w:rPr>
      <w:b/>
      <w:bCs/>
      <w:lang w:val="en-US"/>
    </w:rPr>
  </w:style>
  <w:style w:type="paragraph" w:styleId="a7">
    <w:name w:val="Document Map"/>
    <w:basedOn w:val="a"/>
    <w:link w:val="a8"/>
    <w:uiPriority w:val="99"/>
    <w:semiHidden/>
    <w:unhideWhenUsed/>
    <w:qFormat/>
    <w:rPr>
      <w:rFonts w:ascii="宋体"/>
      <w:sz w:val="18"/>
      <w:szCs w:val="18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f1">
    <w:name w:val="footnote text"/>
    <w:basedOn w:val="a"/>
    <w:link w:val="af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1"/>
    <w:semiHidden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semiHidden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</w:rPr>
  </w:style>
  <w:style w:type="character" w:customStyle="1" w:styleId="40">
    <w:name w:val="标题 4 字符"/>
    <w:link w:val="4"/>
    <w:rPr>
      <w:rFonts w:ascii="Arial" w:eastAsia="Times New Roman" w:hAnsi="Arial"/>
      <w:sz w:val="24"/>
    </w:rPr>
  </w:style>
  <w:style w:type="character" w:customStyle="1" w:styleId="50">
    <w:name w:val="标题 5 字符"/>
    <w:link w:val="5"/>
    <w:rPr>
      <w:rFonts w:ascii="Arial" w:eastAsia="Times New Roman" w:hAnsi="Arial"/>
      <w:sz w:val="22"/>
    </w:rPr>
  </w:style>
  <w:style w:type="character" w:customStyle="1" w:styleId="60">
    <w:name w:val="标题 6 字符"/>
    <w:link w:val="6"/>
    <w:qFormat/>
    <w:rPr>
      <w:rFonts w:ascii="Arial" w:eastAsia="Times New Roman" w:hAnsi="Arial"/>
    </w:rPr>
  </w:style>
  <w:style w:type="character" w:customStyle="1" w:styleId="70">
    <w:name w:val="标题 7 字符"/>
    <w:link w:val="7"/>
    <w:qFormat/>
    <w:rPr>
      <w:rFonts w:ascii="Arial" w:eastAsia="Times New Roman" w:hAnsi="Arial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a8">
    <w:name w:val="文档结构图 字符"/>
    <w:link w:val="a7"/>
    <w:uiPriority w:val="99"/>
    <w:semiHidden/>
    <w:qFormat/>
    <w:rPr>
      <w:rFonts w:ascii="宋体" w:hAnsi="Times New Roman"/>
      <w:sz w:val="18"/>
      <w:szCs w:val="18"/>
      <w:lang w:val="en-GB" w:eastAsia="en-US"/>
    </w:rPr>
  </w:style>
  <w:style w:type="character" w:customStyle="1" w:styleId="ac">
    <w:name w:val="批注框文本 字符"/>
    <w:link w:val="ab"/>
    <w:uiPriority w:val="99"/>
    <w:semiHidden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</w:rPr>
  </w:style>
  <w:style w:type="character" w:customStyle="1" w:styleId="af0">
    <w:name w:val="页眉 字符"/>
    <w:link w:val="ae"/>
    <w:qFormat/>
    <w:rPr>
      <w:rFonts w:ascii="Arial" w:eastAsia="Times New Roman" w:hAnsi="Arial"/>
      <w:b/>
      <w:sz w:val="18"/>
    </w:rPr>
  </w:style>
  <w:style w:type="character" w:customStyle="1" w:styleId="af">
    <w:name w:val="页脚 字符"/>
    <w:link w:val="ad"/>
    <w:qFormat/>
    <w:rPr>
      <w:rFonts w:ascii="Arial" w:eastAsia="Times New Roman" w:hAnsi="Arial"/>
      <w:b/>
      <w:i/>
      <w:sz w:val="18"/>
    </w:rPr>
  </w:style>
  <w:style w:type="character" w:customStyle="1" w:styleId="aa">
    <w:name w:val="日期 字符"/>
    <w:link w:val="a9"/>
    <w:uiPriority w:val="99"/>
    <w:semiHidden/>
    <w:qFormat/>
    <w:rPr>
      <w:rFonts w:ascii="Times New Roman" w:hAnsi="Times New Roman"/>
      <w:lang w:val="en-GB" w:eastAsia="en-US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texhtml">
    <w:name w:val="texhtml"/>
    <w:basedOn w:val="a0"/>
    <w:qFormat/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2">
    <w:name w:val="脚注文本 字符"/>
    <w:basedOn w:val="a0"/>
    <w:link w:val="af1"/>
    <w:semiHidden/>
    <w:qFormat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B1Char">
    <w:name w:val="B1 Char"/>
    <w:link w:val="B1"/>
    <w:qFormat/>
    <w:rPr>
      <w:rFonts w:ascii="Times New Roman" w:eastAsia="Times New Roman" w:hAnsi="Times New Roman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GB"/>
    </w:rPr>
  </w:style>
  <w:style w:type="paragraph" w:styleId="af7">
    <w:name w:val="Revision"/>
    <w:hidden/>
    <w:uiPriority w:val="99"/>
    <w:unhideWhenUsed/>
    <w:rsid w:val="00B67EC9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282</Words>
  <Characters>1433</Characters>
  <Application>Microsoft Office Word</Application>
  <DocSecurity>0</DocSecurity>
  <Lines>40</Lines>
  <Paragraphs>31</Paragraphs>
  <ScaleCrop>false</ScaleCrop>
  <Company>Huawei Technologies Co.,Ltd.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Aijun C</dc:creator>
  <cp:lastModifiedBy>Aijun CAO</cp:lastModifiedBy>
  <cp:revision>3</cp:revision>
  <dcterms:created xsi:type="dcterms:W3CDTF">2025-08-25T07:15:00Z</dcterms:created>
  <dcterms:modified xsi:type="dcterms:W3CDTF">2025-08-25T11:25:00Z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2052-11.8.2.12085</vt:lpwstr>
  </property>
  <property fmtid="{D5CDD505-2E9C-101B-9397-08002B2CF9AE}" pid="15" name="ICV">
    <vt:lpwstr>B84925AB61A04E79A5DC61D8D04E8742</vt:lpwstr>
  </property>
</Properties>
</file>