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9A28" w14:textId="7B3DF2E1"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w:t>
      </w:r>
      <w:r w:rsidR="00071C14">
        <w:rPr>
          <w:rFonts w:ascii="Arial" w:hAnsi="Arial" w:cs="Arial"/>
          <w:b/>
          <w:sz w:val="24"/>
          <w:szCs w:val="24"/>
          <w:lang w:eastAsia="zh-CN"/>
        </w:rPr>
        <w:t>1</w:t>
      </w:r>
      <w:r w:rsidR="005A57A1">
        <w:rPr>
          <w:rFonts w:ascii="Arial" w:hAnsi="Arial" w:cs="Arial"/>
          <w:b/>
          <w:sz w:val="24"/>
          <w:szCs w:val="24"/>
          <w:lang w:eastAsia="zh-CN"/>
        </w:rPr>
        <w:t>6</w:t>
      </w:r>
      <w:r w:rsidRPr="00377591">
        <w:rPr>
          <w:rFonts w:ascii="Arial" w:eastAsia="MS Mincho" w:hAnsi="Arial" w:cs="Arial"/>
          <w:b/>
          <w:sz w:val="24"/>
          <w:szCs w:val="24"/>
        </w:rPr>
        <w:tab/>
      </w:r>
      <w:r w:rsidR="00D84BD0">
        <w:rPr>
          <w:rFonts w:ascii="Arial" w:eastAsia="MS Mincho" w:hAnsi="Arial" w:cs="Arial"/>
          <w:b/>
          <w:sz w:val="24"/>
          <w:szCs w:val="24"/>
        </w:rPr>
        <w:t>R4-2</w:t>
      </w:r>
      <w:r w:rsidR="00071C14">
        <w:rPr>
          <w:rFonts w:ascii="Arial" w:eastAsia="MS Mincho" w:hAnsi="Arial" w:cs="Arial"/>
          <w:b/>
          <w:sz w:val="24"/>
          <w:szCs w:val="24"/>
        </w:rPr>
        <w:t>4</w:t>
      </w:r>
      <w:r w:rsidR="00DF7CA7">
        <w:rPr>
          <w:rFonts w:ascii="Arial" w:eastAsia="MS Mincho" w:hAnsi="Arial" w:cs="Arial"/>
          <w:b/>
          <w:sz w:val="24"/>
          <w:szCs w:val="24"/>
        </w:rPr>
        <w:t>1</w:t>
      </w:r>
      <w:r w:rsidR="00071C14">
        <w:rPr>
          <w:rFonts w:ascii="Arial" w:eastAsia="MS Mincho" w:hAnsi="Arial" w:cs="Arial"/>
          <w:b/>
          <w:sz w:val="24"/>
          <w:szCs w:val="24"/>
        </w:rPr>
        <w:t>351</w:t>
      </w:r>
      <w:r w:rsidR="00DF7CA7">
        <w:rPr>
          <w:rFonts w:ascii="Arial" w:eastAsia="MS Mincho" w:hAnsi="Arial" w:cs="Arial"/>
          <w:b/>
          <w:sz w:val="24"/>
          <w:szCs w:val="24"/>
        </w:rPr>
        <w:t>8</w:t>
      </w:r>
    </w:p>
    <w:p w14:paraId="5B00D7A2" w14:textId="31688AB7" w:rsidR="0068254F" w:rsidRPr="00881E60" w:rsidRDefault="005A57A1" w:rsidP="0068254F">
      <w:pPr>
        <w:tabs>
          <w:tab w:val="right" w:pos="10440"/>
          <w:tab w:val="right" w:pos="13323"/>
        </w:tabs>
        <w:spacing w:afterLines="100" w:after="240"/>
        <w:rPr>
          <w:rFonts w:ascii="Arial" w:hAnsi="Arial" w:cs="Arial"/>
          <w:b/>
          <w:sz w:val="24"/>
          <w:szCs w:val="24"/>
          <w:lang w:val="en-US" w:eastAsia="zh-CN"/>
        </w:rPr>
      </w:pPr>
      <w:r w:rsidRPr="005A57A1">
        <w:rPr>
          <w:rFonts w:ascii="Arial" w:eastAsia="Times New Roman" w:hAnsi="Arial" w:cs="Arial"/>
          <w:b/>
          <w:sz w:val="24"/>
          <w:szCs w:val="24"/>
          <w:lang w:eastAsia="zh-CN"/>
        </w:rPr>
        <w:t xml:space="preserve">Bengaluru (Bangalore), India, 25th – 29th August, </w:t>
      </w:r>
      <w:r w:rsidR="00B27451" w:rsidRPr="00B27451">
        <w:rPr>
          <w:rFonts w:ascii="Arial" w:eastAsia="Times New Roman" w:hAnsi="Arial" w:cs="Arial"/>
          <w:b/>
          <w:sz w:val="24"/>
          <w:szCs w:val="24"/>
          <w:lang w:eastAsia="zh-CN"/>
        </w:rPr>
        <w:t>202</w:t>
      </w:r>
      <w:r>
        <w:rPr>
          <w:rFonts w:ascii="Arial" w:eastAsia="Times New Roman" w:hAnsi="Arial" w:cs="Arial"/>
          <w:b/>
          <w:sz w:val="24"/>
          <w:szCs w:val="24"/>
          <w:lang w:eastAsia="zh-CN"/>
        </w:rPr>
        <w:t>5</w:t>
      </w:r>
    </w:p>
    <w:p w14:paraId="4A5D394B" w14:textId="5B2FCC5B"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5A57A1">
        <w:rPr>
          <w:rFonts w:ascii="Arial" w:hAnsi="Arial" w:cs="Arial"/>
          <w:sz w:val="22"/>
          <w:lang w:eastAsia="zh-CN"/>
        </w:rPr>
        <w:t>WF o</w:t>
      </w:r>
      <w:r w:rsidR="005A57A1" w:rsidRPr="005A57A1">
        <w:rPr>
          <w:rFonts w:ascii="Arial" w:hAnsi="Arial" w:cs="Arial"/>
          <w:sz w:val="22"/>
          <w:lang w:eastAsia="zh-CN"/>
        </w:rPr>
        <w:t>n introduction of PC 1.5 and 2 in band</w:t>
      </w:r>
      <w:r w:rsidR="00041130">
        <w:rPr>
          <w:rFonts w:ascii="Arial" w:hAnsi="Arial" w:cs="Arial"/>
          <w:sz w:val="22"/>
          <w:lang w:eastAsia="zh-CN"/>
        </w:rPr>
        <w:t>s n100 and</w:t>
      </w:r>
      <w:r w:rsidR="005A57A1" w:rsidRPr="005A57A1">
        <w:rPr>
          <w:rFonts w:ascii="Arial" w:hAnsi="Arial" w:cs="Arial"/>
          <w:sz w:val="22"/>
          <w:lang w:eastAsia="zh-CN"/>
        </w:rPr>
        <w:t xml:space="preserve"> n101</w:t>
      </w:r>
    </w:p>
    <w:p w14:paraId="756BCB1C" w14:textId="470BFEB8"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5A57A1">
        <w:rPr>
          <w:rFonts w:ascii="Arial" w:hAnsi="Arial" w:cs="Arial"/>
          <w:sz w:val="22"/>
          <w:lang w:eastAsia="zh-CN"/>
        </w:rPr>
        <w:t>6.1</w:t>
      </w:r>
    </w:p>
    <w:p w14:paraId="435BDB58" w14:textId="293CE356"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944BC" w:rsidRPr="0027434F">
        <w:rPr>
          <w:rFonts w:ascii="Arial" w:hAnsi="Arial" w:cs="Arial"/>
          <w:bCs/>
          <w:sz w:val="22"/>
        </w:rPr>
        <w:t>Nokia</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Heading1"/>
        <w:numPr>
          <w:ilvl w:val="0"/>
          <w:numId w:val="0"/>
        </w:numPr>
        <w:ind w:left="432" w:hanging="432"/>
        <w:rPr>
          <w:sz w:val="28"/>
          <w:szCs w:val="28"/>
          <w:lang w:eastAsia="zh-CN"/>
        </w:rPr>
      </w:pPr>
    </w:p>
    <w:p w14:paraId="750B6408" w14:textId="089A1300" w:rsidR="00B40453" w:rsidRDefault="00B40453" w:rsidP="00B40453">
      <w:pPr>
        <w:keepNext/>
        <w:spacing w:after="240"/>
        <w:ind w:left="1985" w:right="284" w:hanging="1985"/>
        <w:outlineLvl w:val="0"/>
        <w:rPr>
          <w:b/>
          <w:sz w:val="22"/>
          <w:szCs w:val="18"/>
        </w:rPr>
      </w:pPr>
      <w:r w:rsidRPr="00071C14">
        <w:rPr>
          <w:b/>
          <w:sz w:val="22"/>
          <w:szCs w:val="18"/>
        </w:rPr>
        <w:t>Agreements</w:t>
      </w:r>
      <w:r w:rsidR="00071C14" w:rsidRPr="00071C14">
        <w:rPr>
          <w:b/>
          <w:sz w:val="22"/>
          <w:szCs w:val="18"/>
        </w:rPr>
        <w:t>:</w:t>
      </w:r>
    </w:p>
    <w:p w14:paraId="4E6052D7" w14:textId="4C2C6583" w:rsidR="00E915E2" w:rsidRDefault="00E915E2" w:rsidP="00E915E2">
      <w:pPr>
        <w:keepNext/>
        <w:spacing w:after="240"/>
        <w:ind w:left="1985" w:right="284" w:hanging="1985"/>
        <w:outlineLvl w:val="0"/>
        <w:rPr>
          <w:bCs/>
          <w:sz w:val="22"/>
          <w:szCs w:val="18"/>
          <w:u w:val="single"/>
        </w:rPr>
      </w:pPr>
      <w:r w:rsidRPr="00E915E2">
        <w:rPr>
          <w:bCs/>
          <w:sz w:val="22"/>
          <w:szCs w:val="18"/>
          <w:u w:val="single"/>
        </w:rPr>
        <w:t xml:space="preserve">Issue 1: Reference </w:t>
      </w:r>
      <w:r>
        <w:rPr>
          <w:bCs/>
          <w:sz w:val="22"/>
          <w:szCs w:val="18"/>
          <w:u w:val="single"/>
        </w:rPr>
        <w:t xml:space="preserve">PA </w:t>
      </w:r>
      <w:r w:rsidRPr="00E915E2">
        <w:rPr>
          <w:bCs/>
          <w:sz w:val="22"/>
          <w:szCs w:val="18"/>
          <w:u w:val="single"/>
        </w:rPr>
        <w:t>design</w:t>
      </w:r>
    </w:p>
    <w:p w14:paraId="778FB0D0" w14:textId="18668B46" w:rsidR="00E915E2" w:rsidRPr="00E915E2" w:rsidRDefault="00E915E2" w:rsidP="00B40453">
      <w:pPr>
        <w:keepNext/>
        <w:spacing w:after="240"/>
        <w:ind w:left="1985" w:right="284" w:hanging="1985"/>
        <w:outlineLvl w:val="0"/>
        <w:rPr>
          <w:bCs/>
          <w:sz w:val="22"/>
          <w:szCs w:val="18"/>
        </w:rPr>
      </w:pPr>
      <w:r w:rsidRPr="00E915E2">
        <w:rPr>
          <w:bCs/>
          <w:sz w:val="22"/>
          <w:szCs w:val="18"/>
        </w:rPr>
        <w:t>Use PC1 PA</w:t>
      </w:r>
      <w:r>
        <w:rPr>
          <w:bCs/>
          <w:sz w:val="22"/>
          <w:szCs w:val="18"/>
        </w:rPr>
        <w:t xml:space="preserve"> as reference.</w:t>
      </w:r>
    </w:p>
    <w:p w14:paraId="40C49E72" w14:textId="554C9F7F" w:rsidR="00E915E2" w:rsidRDefault="00E915E2" w:rsidP="00B40453">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2</w:t>
      </w:r>
      <w:r w:rsidRPr="00E915E2">
        <w:rPr>
          <w:bCs/>
          <w:sz w:val="22"/>
          <w:szCs w:val="18"/>
          <w:u w:val="single"/>
        </w:rPr>
        <w:t>: ACLR requirements</w:t>
      </w:r>
    </w:p>
    <w:p w14:paraId="6A27404F" w14:textId="29045737" w:rsidR="00E915E2" w:rsidRDefault="00ED55E3" w:rsidP="00B40453">
      <w:pPr>
        <w:keepNext/>
        <w:spacing w:after="240"/>
        <w:ind w:left="1985" w:right="284" w:hanging="1985"/>
        <w:outlineLvl w:val="0"/>
        <w:rPr>
          <w:bCs/>
          <w:sz w:val="22"/>
          <w:szCs w:val="18"/>
        </w:rPr>
      </w:pPr>
      <w:r>
        <w:rPr>
          <w:bCs/>
          <w:sz w:val="22"/>
          <w:szCs w:val="18"/>
        </w:rPr>
        <w:t>Add</w:t>
      </w:r>
      <w:r w:rsidR="00E915E2" w:rsidRPr="00E915E2">
        <w:rPr>
          <w:bCs/>
          <w:sz w:val="22"/>
          <w:szCs w:val="18"/>
        </w:rPr>
        <w:t xml:space="preserve"> a </w:t>
      </w:r>
      <w:r>
        <w:rPr>
          <w:bCs/>
          <w:sz w:val="22"/>
          <w:szCs w:val="18"/>
        </w:rPr>
        <w:t>new</w:t>
      </w:r>
      <w:r w:rsidR="00E915E2" w:rsidRPr="00E915E2">
        <w:rPr>
          <w:bCs/>
          <w:sz w:val="22"/>
          <w:szCs w:val="18"/>
        </w:rPr>
        <w:t xml:space="preserve"> </w:t>
      </w:r>
      <w:r>
        <w:rPr>
          <w:bCs/>
          <w:sz w:val="22"/>
          <w:szCs w:val="18"/>
        </w:rPr>
        <w:t>37</w:t>
      </w:r>
      <w:r w:rsidR="00E673ED">
        <w:rPr>
          <w:bCs/>
          <w:sz w:val="22"/>
          <w:szCs w:val="18"/>
        </w:rPr>
        <w:t xml:space="preserve"> </w:t>
      </w:r>
      <w:r>
        <w:rPr>
          <w:bCs/>
          <w:sz w:val="22"/>
          <w:szCs w:val="18"/>
        </w:rPr>
        <w:t xml:space="preserve">dB </w:t>
      </w:r>
      <w:r w:rsidR="00E915E2">
        <w:rPr>
          <w:bCs/>
          <w:sz w:val="22"/>
          <w:szCs w:val="18"/>
        </w:rPr>
        <w:t xml:space="preserve">ACLR </w:t>
      </w:r>
      <w:r w:rsidR="00E915E2" w:rsidRPr="00E915E2">
        <w:rPr>
          <w:bCs/>
          <w:sz w:val="22"/>
          <w:szCs w:val="18"/>
        </w:rPr>
        <w:t>table</w:t>
      </w:r>
      <w:r>
        <w:rPr>
          <w:bCs/>
          <w:sz w:val="22"/>
          <w:szCs w:val="18"/>
        </w:rPr>
        <w:t xml:space="preserve"> for PC 1.5 and PC 2 in bands n100 and n101</w:t>
      </w:r>
      <w:r w:rsidR="00E915E2">
        <w:rPr>
          <w:bCs/>
          <w:sz w:val="22"/>
          <w:szCs w:val="18"/>
        </w:rPr>
        <w:t>.</w:t>
      </w:r>
    </w:p>
    <w:p w14:paraId="1883C8E7" w14:textId="6E423AA3" w:rsidR="00733265" w:rsidRPr="00733265" w:rsidRDefault="00733265" w:rsidP="00733265">
      <w:pPr>
        <w:keepNext/>
        <w:keepLines/>
        <w:overflowPunct w:val="0"/>
        <w:autoSpaceDE w:val="0"/>
        <w:autoSpaceDN w:val="0"/>
        <w:adjustRightInd w:val="0"/>
        <w:spacing w:before="60"/>
        <w:jc w:val="center"/>
        <w:textAlignment w:val="baseline"/>
        <w:rPr>
          <w:rFonts w:ascii="Arial" w:eastAsia="Times New Roman" w:hAnsi="Arial"/>
          <w:b/>
        </w:rPr>
      </w:pPr>
      <w:r w:rsidRPr="00733265">
        <w:rPr>
          <w:rFonts w:ascii="Arial" w:eastAsia="Times New Roman" w:hAnsi="Arial"/>
          <w:b/>
        </w:rPr>
        <w:t>Table 6.5.2.4.1-</w:t>
      </w:r>
      <w:r w:rsidR="00A20AA2">
        <w:rPr>
          <w:rFonts w:ascii="Arial" w:eastAsia="Times New Roman" w:hAnsi="Arial"/>
          <w:b/>
        </w:rPr>
        <w:t>3</w:t>
      </w:r>
      <w:r w:rsidRPr="00733265">
        <w:rPr>
          <w:rFonts w:ascii="Arial" w:eastAsia="Times New Roman" w:hAnsi="Arial"/>
          <w:b/>
        </w:rPr>
        <w:t>: NR ACLR requirement</w:t>
      </w:r>
      <w:r w:rsidR="00A20AA2">
        <w:rPr>
          <w:rFonts w:ascii="Arial" w:eastAsia="Times New Roman" w:hAnsi="Arial"/>
          <w:b/>
        </w:rPr>
        <w:t xml:space="preserve"> for</w:t>
      </w:r>
      <w:r w:rsidR="00A53096">
        <w:rPr>
          <w:rFonts w:ascii="Arial" w:eastAsia="Times New Roman" w:hAnsi="Arial"/>
          <w:b/>
        </w:rPr>
        <w:t xml:space="preserve"> </w:t>
      </w:r>
      <w:ins w:id="0" w:author="Chan Fernando" w:date="2025-08-27T20:50:00Z" w16du:dateUtc="2025-08-28T03:50:00Z">
        <w:r w:rsidR="0050225C">
          <w:rPr>
            <w:rFonts w:ascii="Arial" w:eastAsia="Times New Roman" w:hAnsi="Arial"/>
            <w:b/>
          </w:rPr>
          <w:t xml:space="preserve">FRMCS </w:t>
        </w:r>
      </w:ins>
      <w:r w:rsidR="00CF1402">
        <w:rPr>
          <w:rFonts w:ascii="Arial" w:eastAsia="Times New Roman" w:hAnsi="Arial"/>
          <w:b/>
        </w:rPr>
        <w:t>PC</w:t>
      </w:r>
      <w:r w:rsidR="00E25020">
        <w:rPr>
          <w:rFonts w:ascii="Arial" w:eastAsia="Times New Roman" w:hAnsi="Arial"/>
          <w:b/>
        </w:rPr>
        <w:t>1.5</w:t>
      </w:r>
      <w:r w:rsidR="00CF1402">
        <w:rPr>
          <w:rFonts w:ascii="Arial" w:eastAsia="Times New Roman" w:hAnsi="Arial"/>
          <w:b/>
        </w:rPr>
        <w:t xml:space="preserve"> and PC</w:t>
      </w:r>
      <w:r w:rsidR="00E25020">
        <w:rPr>
          <w:rFonts w:ascii="Arial" w:eastAsia="Times New Roman" w:hAnsi="Arial"/>
          <w:b/>
        </w:rPr>
        <w:t>2</w:t>
      </w:r>
      <w:r w:rsidR="00CF1402">
        <w:rPr>
          <w:rFonts w:ascii="Arial" w:eastAsia="Times New Roman" w:hAnsi="Arial"/>
          <w:b/>
        </w:rPr>
        <w:t xml:space="preserve"> in bands n100 and n101</w:t>
      </w:r>
      <w:r w:rsidR="00A20AA2">
        <w:rPr>
          <w:rFonts w:ascii="Arial" w:eastAsia="Times New Roman"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6"/>
        <w:gridCol w:w="1557"/>
        <w:gridCol w:w="1407"/>
      </w:tblGrid>
      <w:tr w:rsidR="00CF1402" w:rsidRPr="00733265" w14:paraId="1C94FDD1" w14:textId="77777777" w:rsidTr="00790E49">
        <w:trPr>
          <w:cantSplit/>
          <w:jc w:val="center"/>
        </w:trPr>
        <w:tc>
          <w:tcPr>
            <w:tcW w:w="1026" w:type="dxa"/>
            <w:tcBorders>
              <w:top w:val="single" w:sz="4" w:space="0" w:color="auto"/>
              <w:left w:val="single" w:sz="4" w:space="0" w:color="auto"/>
              <w:bottom w:val="single" w:sz="4" w:space="0" w:color="auto"/>
              <w:right w:val="single" w:sz="4" w:space="0" w:color="auto"/>
            </w:tcBorders>
          </w:tcPr>
          <w:p w14:paraId="12BEF5F3" w14:textId="77777777"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557" w:type="dxa"/>
            <w:tcBorders>
              <w:top w:val="single" w:sz="4" w:space="0" w:color="auto"/>
              <w:left w:val="single" w:sz="4" w:space="0" w:color="auto"/>
              <w:bottom w:val="single" w:sz="4" w:space="0" w:color="auto"/>
              <w:right w:val="single" w:sz="4" w:space="0" w:color="auto"/>
            </w:tcBorders>
            <w:hideMark/>
          </w:tcPr>
          <w:p w14:paraId="4699E734" w14:textId="77777777"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3265">
              <w:rPr>
                <w:rFonts w:ascii="Arial" w:eastAsia="Times New Roman" w:hAnsi="Arial"/>
                <w:b/>
                <w:sz w:val="18"/>
                <w:lang w:eastAsia="en-GB"/>
              </w:rPr>
              <w:t>Power class 1.5</w:t>
            </w:r>
          </w:p>
        </w:tc>
        <w:tc>
          <w:tcPr>
            <w:tcW w:w="1407" w:type="dxa"/>
            <w:tcBorders>
              <w:top w:val="single" w:sz="4" w:space="0" w:color="auto"/>
              <w:left w:val="single" w:sz="4" w:space="0" w:color="auto"/>
              <w:bottom w:val="single" w:sz="4" w:space="0" w:color="auto"/>
              <w:right w:val="single" w:sz="4" w:space="0" w:color="auto"/>
            </w:tcBorders>
            <w:hideMark/>
          </w:tcPr>
          <w:p w14:paraId="19479940" w14:textId="77777777"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3265">
              <w:rPr>
                <w:rFonts w:ascii="Arial" w:eastAsia="Times New Roman" w:hAnsi="Arial"/>
                <w:b/>
                <w:sz w:val="18"/>
                <w:lang w:eastAsia="en-GB"/>
              </w:rPr>
              <w:t>Power class 2</w:t>
            </w:r>
          </w:p>
        </w:tc>
      </w:tr>
      <w:tr w:rsidR="00CF1402" w:rsidRPr="00733265" w14:paraId="686AF15A" w14:textId="77777777" w:rsidTr="00790E49">
        <w:trPr>
          <w:cantSplit/>
          <w:jc w:val="center"/>
        </w:trPr>
        <w:tc>
          <w:tcPr>
            <w:tcW w:w="1026" w:type="dxa"/>
            <w:tcBorders>
              <w:top w:val="single" w:sz="4" w:space="0" w:color="auto"/>
              <w:left w:val="single" w:sz="4" w:space="0" w:color="auto"/>
              <w:bottom w:val="single" w:sz="4" w:space="0" w:color="auto"/>
              <w:right w:val="single" w:sz="4" w:space="0" w:color="auto"/>
            </w:tcBorders>
            <w:hideMark/>
          </w:tcPr>
          <w:p w14:paraId="1AD9EC02" w14:textId="77777777"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3265">
              <w:rPr>
                <w:rFonts w:ascii="Arial" w:eastAsia="Times New Roman" w:hAnsi="Arial"/>
                <w:b/>
                <w:sz w:val="18"/>
                <w:lang w:eastAsia="en-GB"/>
              </w:rPr>
              <w:t>NR ACLR</w:t>
            </w:r>
          </w:p>
        </w:tc>
        <w:tc>
          <w:tcPr>
            <w:tcW w:w="1557" w:type="dxa"/>
            <w:tcBorders>
              <w:top w:val="single" w:sz="4" w:space="0" w:color="auto"/>
              <w:left w:val="single" w:sz="4" w:space="0" w:color="auto"/>
              <w:bottom w:val="single" w:sz="4" w:space="0" w:color="auto"/>
              <w:right w:val="single" w:sz="4" w:space="0" w:color="auto"/>
            </w:tcBorders>
            <w:hideMark/>
          </w:tcPr>
          <w:p w14:paraId="68FE8A3E" w14:textId="3DCA5097"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33265">
              <w:rPr>
                <w:rFonts w:ascii="Arial" w:eastAsia="Times New Roman" w:hAnsi="Arial"/>
                <w:sz w:val="18"/>
                <w:lang w:eastAsia="en-GB"/>
              </w:rPr>
              <w:t>3</w:t>
            </w:r>
            <w:r>
              <w:rPr>
                <w:rFonts w:ascii="Arial" w:eastAsia="Times New Roman" w:hAnsi="Arial"/>
                <w:sz w:val="18"/>
                <w:lang w:eastAsia="en-GB"/>
              </w:rPr>
              <w:t>7</w:t>
            </w:r>
            <w:r w:rsidRPr="00733265">
              <w:rPr>
                <w:rFonts w:ascii="Arial" w:eastAsia="Times New Roman" w:hAnsi="Arial"/>
                <w:sz w:val="18"/>
                <w:lang w:eastAsia="en-GB"/>
              </w:rPr>
              <w:t xml:space="preserve"> dB</w:t>
            </w:r>
          </w:p>
        </w:tc>
        <w:tc>
          <w:tcPr>
            <w:tcW w:w="1407" w:type="dxa"/>
            <w:tcBorders>
              <w:top w:val="single" w:sz="4" w:space="0" w:color="auto"/>
              <w:left w:val="single" w:sz="4" w:space="0" w:color="auto"/>
              <w:bottom w:val="single" w:sz="4" w:space="0" w:color="auto"/>
              <w:right w:val="single" w:sz="4" w:space="0" w:color="auto"/>
            </w:tcBorders>
            <w:hideMark/>
          </w:tcPr>
          <w:p w14:paraId="080A5521" w14:textId="4D31F346" w:rsidR="00CF1402" w:rsidRPr="00733265" w:rsidRDefault="00CF1402" w:rsidP="0073326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33265">
              <w:rPr>
                <w:rFonts w:ascii="Arial" w:eastAsia="Times New Roman" w:hAnsi="Arial"/>
                <w:sz w:val="18"/>
                <w:lang w:eastAsia="en-GB"/>
              </w:rPr>
              <w:t>3</w:t>
            </w:r>
            <w:r>
              <w:rPr>
                <w:rFonts w:ascii="Arial" w:eastAsia="Times New Roman" w:hAnsi="Arial"/>
                <w:sz w:val="18"/>
                <w:lang w:eastAsia="en-GB"/>
              </w:rPr>
              <w:t>7</w:t>
            </w:r>
            <w:r w:rsidRPr="00733265">
              <w:rPr>
                <w:rFonts w:ascii="Arial" w:eastAsia="Times New Roman" w:hAnsi="Arial"/>
                <w:sz w:val="18"/>
                <w:lang w:eastAsia="en-GB"/>
              </w:rPr>
              <w:t xml:space="preserve"> dB</w:t>
            </w:r>
          </w:p>
        </w:tc>
      </w:tr>
      <w:tr w:rsidR="00E25020" w:rsidRPr="00733265" w14:paraId="4F952995" w14:textId="77777777" w:rsidTr="00E25020">
        <w:trPr>
          <w:cantSplit/>
          <w:jc w:val="center"/>
        </w:trPr>
        <w:tc>
          <w:tcPr>
            <w:tcW w:w="3990" w:type="dxa"/>
            <w:gridSpan w:val="3"/>
            <w:tcBorders>
              <w:top w:val="single" w:sz="4" w:space="0" w:color="auto"/>
              <w:left w:val="single" w:sz="4" w:space="0" w:color="auto"/>
              <w:bottom w:val="single" w:sz="4" w:space="0" w:color="auto"/>
              <w:right w:val="single" w:sz="4" w:space="0" w:color="auto"/>
            </w:tcBorders>
          </w:tcPr>
          <w:p w14:paraId="5007A015" w14:textId="1A65E341" w:rsidR="00E25020" w:rsidRPr="00733265" w:rsidRDefault="00E25020" w:rsidP="00E25020">
            <w:pPr>
              <w:keepNext/>
              <w:keepLines/>
              <w:overflowPunct w:val="0"/>
              <w:autoSpaceDE w:val="0"/>
              <w:autoSpaceDN w:val="0"/>
              <w:adjustRightInd w:val="0"/>
              <w:spacing w:after="0"/>
              <w:textAlignment w:val="baseline"/>
              <w:rPr>
                <w:rFonts w:ascii="Arial" w:eastAsia="Times New Roman" w:hAnsi="Arial"/>
                <w:sz w:val="18"/>
                <w:lang w:eastAsia="en-GB"/>
              </w:rPr>
            </w:pPr>
            <w:r w:rsidRPr="00DA6F87">
              <w:rPr>
                <w:rFonts w:ascii="Arial" w:hAnsi="Arial"/>
                <w:sz w:val="18"/>
              </w:rPr>
              <w:t>NOTE:</w:t>
            </w:r>
            <w:r w:rsidRPr="00DA6F87">
              <w:rPr>
                <w:rFonts w:ascii="Arial" w:hAnsi="Arial"/>
                <w:sz w:val="18"/>
              </w:rPr>
              <w:tab/>
            </w:r>
            <w:r w:rsidR="005F3AC0" w:rsidRPr="005F3AC0">
              <w:rPr>
                <w:rFonts w:ascii="Arial" w:hAnsi="Arial"/>
                <w:sz w:val="18"/>
              </w:rPr>
              <w:t>PC2 in Band n100 and PC2 and PC1.5 in Band n101 is allowed only for FRMCS cab-radio’s, i.e. user equipment installed on trains with external antenna on top of the train roof at approximately 4m over ground</w:t>
            </w:r>
            <w:r w:rsidR="00323827">
              <w:rPr>
                <w:rFonts w:ascii="Arial" w:hAnsi="Arial"/>
                <w:sz w:val="18"/>
              </w:rPr>
              <w:t>, that also support PC1</w:t>
            </w:r>
            <w:r w:rsidRPr="00DA6F87">
              <w:rPr>
                <w:rFonts w:ascii="Arial" w:hAnsi="Arial"/>
                <w:sz w:val="18"/>
                <w:lang w:eastAsia="ja-JP"/>
              </w:rPr>
              <w:t>.</w:t>
            </w:r>
          </w:p>
        </w:tc>
      </w:tr>
    </w:tbl>
    <w:p w14:paraId="3CCEF005" w14:textId="77777777" w:rsidR="004672DB" w:rsidRPr="00E915E2" w:rsidRDefault="004672DB" w:rsidP="002D7698">
      <w:pPr>
        <w:keepNext/>
        <w:spacing w:after="240"/>
        <w:ind w:right="284"/>
        <w:outlineLvl w:val="0"/>
        <w:rPr>
          <w:bCs/>
          <w:sz w:val="22"/>
          <w:szCs w:val="18"/>
        </w:rPr>
      </w:pPr>
    </w:p>
    <w:p w14:paraId="3FC362BB" w14:textId="07E7FED1" w:rsidR="00E915E2" w:rsidRPr="00E915E2" w:rsidRDefault="00E915E2" w:rsidP="00B40453">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3</w:t>
      </w:r>
      <w:r w:rsidRPr="00E915E2">
        <w:rPr>
          <w:bCs/>
          <w:sz w:val="22"/>
          <w:szCs w:val="18"/>
          <w:u w:val="single"/>
        </w:rPr>
        <w:t xml:space="preserve">: </w:t>
      </w:r>
      <w:r>
        <w:rPr>
          <w:bCs/>
          <w:sz w:val="22"/>
          <w:szCs w:val="18"/>
          <w:u w:val="single"/>
        </w:rPr>
        <w:t>MPR requirements</w:t>
      </w:r>
    </w:p>
    <w:p w14:paraId="5621F4CA" w14:textId="0EE7AAFA" w:rsidR="00323827" w:rsidRDefault="00323827" w:rsidP="00ED55E3">
      <w:pPr>
        <w:keepNext/>
        <w:spacing w:after="240"/>
        <w:ind w:left="1985" w:right="284" w:hanging="1985"/>
        <w:outlineLvl w:val="0"/>
        <w:rPr>
          <w:bCs/>
          <w:sz w:val="22"/>
          <w:szCs w:val="18"/>
        </w:rPr>
      </w:pPr>
      <w:r>
        <w:rPr>
          <w:bCs/>
          <w:sz w:val="22"/>
          <w:szCs w:val="18"/>
        </w:rPr>
        <w:t>TBD between the options below:</w:t>
      </w:r>
    </w:p>
    <w:p w14:paraId="494F3E9B" w14:textId="26CB08EB" w:rsidR="00ED55E3" w:rsidRDefault="00323827" w:rsidP="00ED55E3">
      <w:pPr>
        <w:keepNext/>
        <w:spacing w:after="240"/>
        <w:ind w:left="1985" w:right="284" w:hanging="1985"/>
        <w:outlineLvl w:val="0"/>
        <w:rPr>
          <w:bCs/>
          <w:sz w:val="22"/>
          <w:szCs w:val="18"/>
        </w:rPr>
      </w:pPr>
      <w:r>
        <w:rPr>
          <w:bCs/>
          <w:sz w:val="22"/>
          <w:szCs w:val="18"/>
        </w:rPr>
        <w:t xml:space="preserve">Option 1: </w:t>
      </w:r>
      <w:r w:rsidR="00ED55E3">
        <w:rPr>
          <w:bCs/>
          <w:sz w:val="22"/>
          <w:szCs w:val="18"/>
        </w:rPr>
        <w:t>Use PC1 MPR.</w:t>
      </w:r>
    </w:p>
    <w:p w14:paraId="78CFA0EF" w14:textId="266C60D1" w:rsidR="00323827" w:rsidRPr="00E915E2" w:rsidRDefault="00323827" w:rsidP="00ED55E3">
      <w:pPr>
        <w:keepNext/>
        <w:spacing w:after="240"/>
        <w:ind w:left="1985" w:right="284" w:hanging="1985"/>
        <w:outlineLvl w:val="0"/>
        <w:rPr>
          <w:bCs/>
          <w:sz w:val="22"/>
          <w:szCs w:val="18"/>
        </w:rPr>
      </w:pPr>
      <w:r>
        <w:rPr>
          <w:bCs/>
          <w:sz w:val="22"/>
          <w:szCs w:val="18"/>
        </w:rPr>
        <w:t>Option 2: Use PC1.5 and PC2 MPR.</w:t>
      </w:r>
    </w:p>
    <w:p w14:paraId="033EC4FC" w14:textId="1E3D5B6C" w:rsidR="00E915E2" w:rsidRPr="00E915E2" w:rsidRDefault="00E915E2" w:rsidP="00E915E2">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4</w:t>
      </w:r>
      <w:r w:rsidRPr="00E915E2">
        <w:rPr>
          <w:bCs/>
          <w:sz w:val="22"/>
          <w:szCs w:val="18"/>
          <w:u w:val="single"/>
        </w:rPr>
        <w:t xml:space="preserve">: </w:t>
      </w:r>
      <w:r>
        <w:rPr>
          <w:bCs/>
          <w:sz w:val="22"/>
          <w:szCs w:val="18"/>
          <w:u w:val="single"/>
        </w:rPr>
        <w:t>A-MPR requirements</w:t>
      </w:r>
    </w:p>
    <w:p w14:paraId="005B606A" w14:textId="100CC19A" w:rsidR="00E915E2" w:rsidRDefault="00E915E2" w:rsidP="00B40453">
      <w:pPr>
        <w:keepNext/>
        <w:spacing w:after="240"/>
        <w:ind w:left="1985" w:right="284" w:hanging="1985"/>
        <w:outlineLvl w:val="0"/>
        <w:rPr>
          <w:bCs/>
          <w:sz w:val="22"/>
          <w:szCs w:val="18"/>
        </w:rPr>
      </w:pPr>
      <w:r w:rsidRPr="00E915E2">
        <w:rPr>
          <w:bCs/>
          <w:sz w:val="22"/>
          <w:szCs w:val="18"/>
        </w:rPr>
        <w:t>No</w:t>
      </w:r>
      <w:r w:rsidR="00ED55E3">
        <w:rPr>
          <w:bCs/>
          <w:sz w:val="22"/>
          <w:szCs w:val="18"/>
        </w:rPr>
        <w:t xml:space="preserve"> new A-MPR.</w:t>
      </w:r>
    </w:p>
    <w:p w14:paraId="62E9DB1C" w14:textId="1DD72B4C" w:rsidR="00ED55E3" w:rsidRPr="00E915E2" w:rsidRDefault="00ED55E3" w:rsidP="00ED55E3">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5</w:t>
      </w:r>
      <w:r w:rsidRPr="00E915E2">
        <w:rPr>
          <w:bCs/>
          <w:sz w:val="22"/>
          <w:szCs w:val="18"/>
          <w:u w:val="single"/>
        </w:rPr>
        <w:t xml:space="preserve">: </w:t>
      </w:r>
      <w:r>
        <w:rPr>
          <w:bCs/>
          <w:sz w:val="22"/>
          <w:szCs w:val="18"/>
          <w:u w:val="single"/>
        </w:rPr>
        <w:t>MSD requirements</w:t>
      </w:r>
    </w:p>
    <w:p w14:paraId="4087A2A7" w14:textId="59A32EB1" w:rsidR="00ED55E3" w:rsidRPr="00E915E2" w:rsidRDefault="00ED55E3" w:rsidP="00ED55E3">
      <w:pPr>
        <w:keepNext/>
        <w:spacing w:after="240"/>
        <w:ind w:left="1985" w:right="284" w:hanging="1985"/>
        <w:outlineLvl w:val="0"/>
        <w:rPr>
          <w:bCs/>
          <w:sz w:val="22"/>
          <w:szCs w:val="18"/>
        </w:rPr>
      </w:pPr>
      <w:r w:rsidRPr="00E915E2">
        <w:rPr>
          <w:bCs/>
          <w:sz w:val="22"/>
          <w:szCs w:val="18"/>
        </w:rPr>
        <w:t>No</w:t>
      </w:r>
      <w:r>
        <w:rPr>
          <w:bCs/>
          <w:sz w:val="22"/>
          <w:szCs w:val="18"/>
        </w:rPr>
        <w:t xml:space="preserve"> MSD.</w:t>
      </w:r>
    </w:p>
    <w:p w14:paraId="08D15D02" w14:textId="77777777" w:rsidR="00ED55E3" w:rsidRPr="00E915E2" w:rsidRDefault="00ED55E3" w:rsidP="00B40453">
      <w:pPr>
        <w:keepNext/>
        <w:spacing w:after="240"/>
        <w:ind w:left="1985" w:right="284" w:hanging="1985"/>
        <w:outlineLvl w:val="0"/>
        <w:rPr>
          <w:bCs/>
          <w:sz w:val="22"/>
          <w:szCs w:val="18"/>
        </w:rPr>
      </w:pPr>
    </w:p>
    <w:sectPr w:rsidR="00ED55E3" w:rsidRPr="00E915E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771C7" w14:textId="77777777" w:rsidR="00DA366E" w:rsidRPr="00A10429" w:rsidRDefault="00DA366E" w:rsidP="0064547A">
      <w:pPr>
        <w:spacing w:after="0"/>
        <w:rPr>
          <w:kern w:val="2"/>
          <w:lang w:eastAsia="zh-CN"/>
        </w:rPr>
      </w:pPr>
      <w:r>
        <w:separator/>
      </w:r>
    </w:p>
  </w:endnote>
  <w:endnote w:type="continuationSeparator" w:id="0">
    <w:p w14:paraId="26A02856" w14:textId="77777777" w:rsidR="00DA366E" w:rsidRPr="00A10429" w:rsidRDefault="00DA366E"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4B8C9" w14:textId="77777777" w:rsidR="00DA366E" w:rsidRPr="00A10429" w:rsidRDefault="00DA366E" w:rsidP="0064547A">
      <w:pPr>
        <w:spacing w:after="0"/>
        <w:rPr>
          <w:kern w:val="2"/>
          <w:lang w:eastAsia="zh-CN"/>
        </w:rPr>
      </w:pPr>
      <w:r>
        <w:separator/>
      </w:r>
    </w:p>
  </w:footnote>
  <w:footnote w:type="continuationSeparator" w:id="0">
    <w:p w14:paraId="1DE00285" w14:textId="77777777" w:rsidR="00DA366E" w:rsidRPr="00A10429" w:rsidRDefault="00DA366E"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6261C"/>
    <w:multiLevelType w:val="hybridMultilevel"/>
    <w:tmpl w:val="C736E7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C494E"/>
    <w:multiLevelType w:val="hybridMultilevel"/>
    <w:tmpl w:val="ECD07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4D3589"/>
    <w:multiLevelType w:val="hybridMultilevel"/>
    <w:tmpl w:val="C736E76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4482F9E"/>
    <w:multiLevelType w:val="hybridMultilevel"/>
    <w:tmpl w:val="2B56D3D0"/>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30726859">
    <w:abstractNumId w:val="8"/>
  </w:num>
  <w:num w:numId="2" w16cid:durableId="455950573">
    <w:abstractNumId w:val="4"/>
  </w:num>
  <w:num w:numId="3" w16cid:durableId="2128812956">
    <w:abstractNumId w:val="6"/>
  </w:num>
  <w:num w:numId="4" w16cid:durableId="1795557768">
    <w:abstractNumId w:val="0"/>
  </w:num>
  <w:num w:numId="5" w16cid:durableId="1419523713">
    <w:abstractNumId w:val="7"/>
  </w:num>
  <w:num w:numId="6" w16cid:durableId="936904559">
    <w:abstractNumId w:val="1"/>
  </w:num>
  <w:num w:numId="7" w16cid:durableId="2030060554">
    <w:abstractNumId w:val="5"/>
  </w:num>
  <w:num w:numId="8" w16cid:durableId="1075131412">
    <w:abstractNumId w:val="2"/>
  </w:num>
  <w:num w:numId="9" w16cid:durableId="422922885">
    <w:abstractNumId w:val="9"/>
  </w:num>
  <w:num w:numId="10" w16cid:durableId="548567019">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n Fernando">
    <w15:presenceInfo w15:providerId="AD" w15:userId="S::mcfernan@qti.qualcomm.com::10ad4b06-1622-4ea5-b21e-67856a6e0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899"/>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130"/>
    <w:rsid w:val="00041630"/>
    <w:rsid w:val="0004178B"/>
    <w:rsid w:val="00042511"/>
    <w:rsid w:val="00044C28"/>
    <w:rsid w:val="00044F34"/>
    <w:rsid w:val="000503D5"/>
    <w:rsid w:val="00050E97"/>
    <w:rsid w:val="0005157B"/>
    <w:rsid w:val="00052F5C"/>
    <w:rsid w:val="00053052"/>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C14"/>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5B8"/>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3C9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226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840"/>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51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84A"/>
    <w:rsid w:val="00223FC1"/>
    <w:rsid w:val="0022422B"/>
    <w:rsid w:val="0022451D"/>
    <w:rsid w:val="00225AF7"/>
    <w:rsid w:val="0022640E"/>
    <w:rsid w:val="0022659A"/>
    <w:rsid w:val="002267D6"/>
    <w:rsid w:val="00226E46"/>
    <w:rsid w:val="00227636"/>
    <w:rsid w:val="00230138"/>
    <w:rsid w:val="00230B4B"/>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1E7"/>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5F"/>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698"/>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827"/>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2E2"/>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1853"/>
    <w:rsid w:val="003C386F"/>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604"/>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3217"/>
    <w:rsid w:val="00443676"/>
    <w:rsid w:val="004436DD"/>
    <w:rsid w:val="0044560C"/>
    <w:rsid w:val="004465DF"/>
    <w:rsid w:val="00450C2D"/>
    <w:rsid w:val="00451383"/>
    <w:rsid w:val="004521D3"/>
    <w:rsid w:val="0045290C"/>
    <w:rsid w:val="00452EFA"/>
    <w:rsid w:val="0045408C"/>
    <w:rsid w:val="00454651"/>
    <w:rsid w:val="00455313"/>
    <w:rsid w:val="00455F92"/>
    <w:rsid w:val="00455FBB"/>
    <w:rsid w:val="00456FE8"/>
    <w:rsid w:val="0046044E"/>
    <w:rsid w:val="00460A75"/>
    <w:rsid w:val="004623EA"/>
    <w:rsid w:val="00462966"/>
    <w:rsid w:val="00463575"/>
    <w:rsid w:val="004638E8"/>
    <w:rsid w:val="00465DF9"/>
    <w:rsid w:val="0046613E"/>
    <w:rsid w:val="0046627B"/>
    <w:rsid w:val="00466FA5"/>
    <w:rsid w:val="004672DB"/>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330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531"/>
    <w:rsid w:val="004B37FA"/>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25C"/>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4BC"/>
    <w:rsid w:val="00594794"/>
    <w:rsid w:val="00594B9F"/>
    <w:rsid w:val="005969C8"/>
    <w:rsid w:val="00596FF9"/>
    <w:rsid w:val="0059793D"/>
    <w:rsid w:val="00597A82"/>
    <w:rsid w:val="00597B46"/>
    <w:rsid w:val="005A1049"/>
    <w:rsid w:val="005A152C"/>
    <w:rsid w:val="005A3154"/>
    <w:rsid w:val="005A3C2D"/>
    <w:rsid w:val="005A4E59"/>
    <w:rsid w:val="005A57A1"/>
    <w:rsid w:val="005A6891"/>
    <w:rsid w:val="005A6EFF"/>
    <w:rsid w:val="005A7475"/>
    <w:rsid w:val="005A759A"/>
    <w:rsid w:val="005B022A"/>
    <w:rsid w:val="005B0987"/>
    <w:rsid w:val="005B2177"/>
    <w:rsid w:val="005B39E2"/>
    <w:rsid w:val="005B3D19"/>
    <w:rsid w:val="005B3F97"/>
    <w:rsid w:val="005B5569"/>
    <w:rsid w:val="005B6E41"/>
    <w:rsid w:val="005B6F4E"/>
    <w:rsid w:val="005C040B"/>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3AC0"/>
    <w:rsid w:val="005F43E7"/>
    <w:rsid w:val="005F466E"/>
    <w:rsid w:val="005F5231"/>
    <w:rsid w:val="005F5C82"/>
    <w:rsid w:val="005F6E45"/>
    <w:rsid w:val="00600172"/>
    <w:rsid w:val="00600ED0"/>
    <w:rsid w:val="006012DA"/>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BAC"/>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34A"/>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641B"/>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2EC3"/>
    <w:rsid w:val="006F38CF"/>
    <w:rsid w:val="006F39AA"/>
    <w:rsid w:val="006F39AE"/>
    <w:rsid w:val="006F42AE"/>
    <w:rsid w:val="006F5128"/>
    <w:rsid w:val="006F5AD3"/>
    <w:rsid w:val="006F65D6"/>
    <w:rsid w:val="006F6940"/>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265"/>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6F86"/>
    <w:rsid w:val="00750C5F"/>
    <w:rsid w:val="00751418"/>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81F"/>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6B12"/>
    <w:rsid w:val="00897BDF"/>
    <w:rsid w:val="008A0544"/>
    <w:rsid w:val="008A156C"/>
    <w:rsid w:val="008A1C0C"/>
    <w:rsid w:val="008A24E9"/>
    <w:rsid w:val="008A27DC"/>
    <w:rsid w:val="008A299D"/>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1A8"/>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881"/>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4E72"/>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2BE"/>
    <w:rsid w:val="009354B0"/>
    <w:rsid w:val="00935C20"/>
    <w:rsid w:val="00935F4E"/>
    <w:rsid w:val="0093685B"/>
    <w:rsid w:val="00937551"/>
    <w:rsid w:val="00937F6E"/>
    <w:rsid w:val="009403FE"/>
    <w:rsid w:val="00940C35"/>
    <w:rsid w:val="00940F1E"/>
    <w:rsid w:val="0094108E"/>
    <w:rsid w:val="00942BBA"/>
    <w:rsid w:val="00943D9F"/>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CBB"/>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732"/>
    <w:rsid w:val="00976A67"/>
    <w:rsid w:val="009778E5"/>
    <w:rsid w:val="00977C6D"/>
    <w:rsid w:val="00980FCC"/>
    <w:rsid w:val="00982099"/>
    <w:rsid w:val="009830EE"/>
    <w:rsid w:val="00984E48"/>
    <w:rsid w:val="00985C65"/>
    <w:rsid w:val="009861C5"/>
    <w:rsid w:val="00987534"/>
    <w:rsid w:val="0099184E"/>
    <w:rsid w:val="009927E6"/>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4CFE"/>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5C"/>
    <w:rsid w:val="009C66C4"/>
    <w:rsid w:val="009C71E1"/>
    <w:rsid w:val="009D005C"/>
    <w:rsid w:val="009D0685"/>
    <w:rsid w:val="009D0B2C"/>
    <w:rsid w:val="009D1598"/>
    <w:rsid w:val="009D2F25"/>
    <w:rsid w:val="009D364B"/>
    <w:rsid w:val="009D3D73"/>
    <w:rsid w:val="009D452F"/>
    <w:rsid w:val="009D45A2"/>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637"/>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0C"/>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AA2"/>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314B"/>
    <w:rsid w:val="00A43B77"/>
    <w:rsid w:val="00A4462F"/>
    <w:rsid w:val="00A44C90"/>
    <w:rsid w:val="00A456A1"/>
    <w:rsid w:val="00A47CF4"/>
    <w:rsid w:val="00A515A6"/>
    <w:rsid w:val="00A51758"/>
    <w:rsid w:val="00A53096"/>
    <w:rsid w:val="00A53700"/>
    <w:rsid w:val="00A54657"/>
    <w:rsid w:val="00A5473D"/>
    <w:rsid w:val="00A55FF9"/>
    <w:rsid w:val="00A60708"/>
    <w:rsid w:val="00A60F14"/>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2B8"/>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053"/>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20"/>
    <w:rsid w:val="00B0554E"/>
    <w:rsid w:val="00B056C4"/>
    <w:rsid w:val="00B1016D"/>
    <w:rsid w:val="00B11D8D"/>
    <w:rsid w:val="00B11F5E"/>
    <w:rsid w:val="00B120B4"/>
    <w:rsid w:val="00B12B8D"/>
    <w:rsid w:val="00B13FBD"/>
    <w:rsid w:val="00B145B6"/>
    <w:rsid w:val="00B14B09"/>
    <w:rsid w:val="00B14E65"/>
    <w:rsid w:val="00B153D0"/>
    <w:rsid w:val="00B15450"/>
    <w:rsid w:val="00B15CB3"/>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453"/>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97F2F"/>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4A6A"/>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817"/>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3804"/>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753"/>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551"/>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39D"/>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402"/>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3"/>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81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9A6"/>
    <w:rsid w:val="00D711E3"/>
    <w:rsid w:val="00D71F98"/>
    <w:rsid w:val="00D72EF5"/>
    <w:rsid w:val="00D74882"/>
    <w:rsid w:val="00D74C1F"/>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BCC"/>
    <w:rsid w:val="00D96E7D"/>
    <w:rsid w:val="00DA044E"/>
    <w:rsid w:val="00DA0CC7"/>
    <w:rsid w:val="00DA15F8"/>
    <w:rsid w:val="00DA16CB"/>
    <w:rsid w:val="00DA1AF0"/>
    <w:rsid w:val="00DA1E3C"/>
    <w:rsid w:val="00DA224E"/>
    <w:rsid w:val="00DA23A0"/>
    <w:rsid w:val="00DA366E"/>
    <w:rsid w:val="00DA4667"/>
    <w:rsid w:val="00DA47B6"/>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020"/>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69B"/>
    <w:rsid w:val="00E6673E"/>
    <w:rsid w:val="00E671E3"/>
    <w:rsid w:val="00E673ED"/>
    <w:rsid w:val="00E675CD"/>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676A"/>
    <w:rsid w:val="00E87011"/>
    <w:rsid w:val="00E8731A"/>
    <w:rsid w:val="00E90EC3"/>
    <w:rsid w:val="00E915E2"/>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55E3"/>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1EB"/>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F6B"/>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17A"/>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11F"/>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6CA5"/>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aliases w:val="Table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列出段落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uiPriority w:val="99"/>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Chan Fernando</cp:lastModifiedBy>
  <cp:revision>3</cp:revision>
  <dcterms:created xsi:type="dcterms:W3CDTF">2025-08-28T03:49:00Z</dcterms:created>
  <dcterms:modified xsi:type="dcterms:W3CDTF">2025-08-28T03:50:00Z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