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8B5517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8758B">
        <w:rPr>
          <w:b/>
          <w:noProof/>
          <w:sz w:val="24"/>
        </w:rPr>
        <w:t>3GPP TSG-</w:t>
      </w:r>
      <w:fldSimple w:instr=" DOCPROPERTY  TSG/WGRef  \* MERGEFORMAT ">
        <w:r w:rsidR="00984C4A" w:rsidRPr="0008758B">
          <w:rPr>
            <w:b/>
            <w:noProof/>
            <w:sz w:val="24"/>
          </w:rPr>
          <w:t>RAN4</w:t>
        </w:r>
      </w:fldSimple>
      <w:r w:rsidR="00C66BA2" w:rsidRPr="0008758B">
        <w:rPr>
          <w:b/>
          <w:noProof/>
          <w:sz w:val="24"/>
        </w:rPr>
        <w:t xml:space="preserve"> </w:t>
      </w:r>
      <w:r w:rsidRPr="0008758B">
        <w:rPr>
          <w:b/>
          <w:noProof/>
          <w:sz w:val="24"/>
        </w:rPr>
        <w:t>Meeting #</w:t>
      </w:r>
      <w:fldSimple w:instr=" DOCPROPERTY  MtgSeq  \* MERGEFORMAT ">
        <w:r w:rsidR="00984C4A" w:rsidRPr="0008758B">
          <w:rPr>
            <w:b/>
            <w:noProof/>
            <w:sz w:val="24"/>
          </w:rPr>
          <w:t>11</w:t>
        </w:r>
      </w:fldSimple>
      <w:r w:rsidR="00DE66B1" w:rsidRPr="0008758B">
        <w:rPr>
          <w:b/>
          <w:noProof/>
          <w:sz w:val="24"/>
        </w:rPr>
        <w:t>6</w:t>
      </w:r>
      <w:r w:rsidRPr="0008758B">
        <w:rPr>
          <w:b/>
          <w:i/>
          <w:noProof/>
          <w:sz w:val="28"/>
        </w:rPr>
        <w:tab/>
      </w:r>
      <w:fldSimple w:instr=" DOCPROPERTY  Tdoc#  \* MERGEFORMAT ">
        <w:r w:rsidR="00984C4A" w:rsidRPr="0008758B">
          <w:rPr>
            <w:b/>
            <w:i/>
            <w:noProof/>
            <w:sz w:val="28"/>
          </w:rPr>
          <w:t>R4-25</w:t>
        </w:r>
        <w:r w:rsidR="0008758B" w:rsidRPr="0008758B">
          <w:rPr>
            <w:b/>
            <w:i/>
            <w:noProof/>
            <w:sz w:val="28"/>
          </w:rPr>
          <w:t>11</w:t>
        </w:r>
        <w:r w:rsidR="00453D80">
          <w:rPr>
            <w:b/>
            <w:i/>
            <w:noProof/>
            <w:sz w:val="28"/>
          </w:rPr>
          <w:t>719</w:t>
        </w:r>
      </w:fldSimple>
    </w:p>
    <w:p w14:paraId="7CB45193" w14:textId="6A348A2A" w:rsidR="001E41F3" w:rsidRDefault="00DE66B1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Bangalore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August</w:t>
        </w:r>
        <w:r w:rsidR="0008461B">
          <w:rPr>
            <w:b/>
            <w:noProof/>
            <w:sz w:val="24"/>
          </w:rPr>
          <w:t xml:space="preserve"> </w:t>
        </w:r>
        <w:r w:rsidR="003E3B72">
          <w:rPr>
            <w:b/>
            <w:noProof/>
            <w:sz w:val="24"/>
          </w:rPr>
          <w:t>25</w:t>
        </w:r>
        <w:r w:rsidR="0008461B" w:rsidRPr="0008461B">
          <w:rPr>
            <w:b/>
            <w:noProof/>
            <w:sz w:val="24"/>
            <w:vertAlign w:val="superscript"/>
          </w:rPr>
          <w:t>th</w:t>
        </w:r>
      </w:fldSimple>
      <w:r w:rsidR="00547111">
        <w:rPr>
          <w:b/>
          <w:noProof/>
          <w:sz w:val="24"/>
        </w:rPr>
        <w:t xml:space="preserve"> </w:t>
      </w:r>
      <w:r w:rsidR="003E3B72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08461B">
          <w:rPr>
            <w:b/>
            <w:noProof/>
            <w:sz w:val="24"/>
          </w:rPr>
          <w:t>2</w:t>
        </w:r>
        <w:r w:rsidR="003E3B72">
          <w:rPr>
            <w:b/>
            <w:noProof/>
            <w:sz w:val="24"/>
          </w:rPr>
          <w:t>9</w:t>
        </w:r>
        <w:r w:rsidR="003E3B72" w:rsidRPr="003E3B72">
          <w:rPr>
            <w:b/>
            <w:noProof/>
            <w:sz w:val="24"/>
            <w:vertAlign w:val="superscript"/>
          </w:rPr>
          <w:t>th</w:t>
        </w:r>
        <w:r w:rsidR="003E3B72">
          <w:rPr>
            <w:b/>
            <w:noProof/>
            <w:sz w:val="24"/>
          </w:rPr>
          <w:t xml:space="preserve"> </w:t>
        </w:r>
        <w:r w:rsidR="0008461B">
          <w:rPr>
            <w:b/>
            <w:noProof/>
            <w:sz w:val="24"/>
          </w:rPr>
          <w:t xml:space="preserve">2025 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348EEA6" w:rsidR="001E41F3" w:rsidRPr="00410371" w:rsidRDefault="00984C4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38.101-1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704150" w:rsidR="001E41F3" w:rsidRPr="00410371" w:rsidRDefault="00F56C0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 xml:space="preserve">  </w:t>
              </w:r>
            </w:fldSimple>
            <w:r w:rsidR="00D26758">
              <w:rPr>
                <w:b/>
                <w:noProof/>
                <w:sz w:val="28"/>
              </w:rPr>
              <w:t>3029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44C4817" w:rsidR="001E41F3" w:rsidRPr="00410371" w:rsidRDefault="00A35EE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2ADE93" w:rsidR="001E41F3" w:rsidRPr="00410371" w:rsidRDefault="00984C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B34DFB">
                <w:rPr>
                  <w:b/>
                  <w:noProof/>
                  <w:sz w:val="28"/>
                </w:rPr>
                <w:t>9</w:t>
              </w:r>
              <w:r>
                <w:rPr>
                  <w:b/>
                  <w:noProof/>
                  <w:sz w:val="28"/>
                </w:rPr>
                <w:t>.</w:t>
              </w:r>
              <w:r w:rsidR="004F2D96">
                <w:rPr>
                  <w:b/>
                  <w:noProof/>
                  <w:sz w:val="28"/>
                </w:rPr>
                <w:t>2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0B3205D" w:rsidR="00F25D98" w:rsidRDefault="00984C4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E6321D" w:rsidR="001E41F3" w:rsidRDefault="00984C4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CR to TS 38.101-1:</w:t>
              </w:r>
              <w:r w:rsidR="00542578">
                <w:t xml:space="preserve"> </w:t>
              </w:r>
              <w:r w:rsidR="00481C5E">
                <w:t>NS_48 and NS_49 A-MPR corrections</w:t>
              </w:r>
              <w:r>
                <w:t xml:space="preserve">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2F39DA" w:rsidR="001E41F3" w:rsidRDefault="00984C4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Qualcomm Incorporated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C5F97FB" w:rsidR="001E41F3" w:rsidRDefault="00984C4A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65E59F" w:rsidR="001E41F3" w:rsidRDefault="003C34C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CF4933">
                <w:rPr>
                  <w:noProof/>
                </w:rPr>
                <w:t>HPUE_NR_FR1_bands_R19-Core</w:t>
              </w:r>
              <w:r w:rsidRPr="00657A2E">
                <w:rPr>
                  <w:noProof/>
                </w:rPr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DDD7ACF" w:rsidR="001E41F3" w:rsidRDefault="008D48E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</w:t>
              </w:r>
              <w:r w:rsidR="00984C4A">
                <w:rPr>
                  <w:noProof/>
                </w:rPr>
                <w:t>025-0</w:t>
              </w:r>
              <w:r w:rsidR="00542578">
                <w:rPr>
                  <w:noProof/>
                </w:rPr>
                <w:t>8</w:t>
              </w:r>
              <w:r w:rsidR="00984C4A">
                <w:rPr>
                  <w:noProof/>
                </w:rPr>
                <w:t>-</w:t>
              </w:r>
              <w:r w:rsidR="00542578">
                <w:rPr>
                  <w:noProof/>
                </w:rPr>
                <w:t>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999AA0" w:rsidR="001E41F3" w:rsidRDefault="0054257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AEF4E4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  <w:r w:rsidR="00984C4A">
                <w:rPr>
                  <w:noProof/>
                </w:rPr>
                <w:t>-1</w:t>
              </w:r>
              <w:r w:rsidR="00B34DFB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23D9F7B" w:rsidR="007D234F" w:rsidRDefault="00B86F8C" w:rsidP="00084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ambiguous [2] dB power reduction is specified for 2Tx implemen</w:t>
            </w:r>
            <w:r w:rsidR="006B13A9">
              <w:rPr>
                <w:noProof/>
              </w:rPr>
              <w:t>t</w:t>
            </w:r>
            <w:r>
              <w:rPr>
                <w:noProof/>
              </w:rPr>
              <w:t xml:space="preserve">ations for NS_48 and NS_49, resulting in PC2 UE being allowed to transmit less power than PC3 UE for some RB allocations. In addition, A-MPR regions definitions contain erros which </w:t>
            </w:r>
            <w:r w:rsidR="00EB5259">
              <w:rPr>
                <w:noProof/>
              </w:rPr>
              <w:t>also result in too low power for PC2.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F401D93" w:rsidR="001E41F3" w:rsidRDefault="001A07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note 7 from NS_48 and NS_49, adjust PC2 A-MPR so that allowed power reduction </w:t>
            </w:r>
            <w:r w:rsidR="00B86F8C">
              <w:rPr>
                <w:noProof/>
              </w:rPr>
              <w:t>PC2 UE will always be required to transmit at least as much power as PC3 UE.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B9EAE59" w:rsidR="001E41F3" w:rsidRDefault="001A07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NS_48 and NS_49 is signalled, PC2 is allowed to transmit less power than PC3 UE for some RB allocations.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536986" w:rsidR="001E41F3" w:rsidRDefault="00907E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6.2.3.1</w:t>
            </w:r>
            <w:r w:rsidR="001A0750">
              <w:rPr>
                <w:noProof/>
              </w:rPr>
              <w:t xml:space="preserve">, </w:t>
            </w:r>
            <w:r w:rsidR="001A0750" w:rsidRPr="001D0283">
              <w:t>6.2.3.26</w:t>
            </w:r>
            <w:r w:rsidR="001A0750">
              <w:t xml:space="preserve">, </w:t>
            </w:r>
            <w:r w:rsidR="001A0750" w:rsidRPr="001D0283">
              <w:t>6.2.3.2</w:t>
            </w:r>
            <w:r w:rsidR="001A0750">
              <w:t>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A3E211" w:rsidR="001E41F3" w:rsidRDefault="004455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1095E0E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192467BE" w:rsidR="001E41F3" w:rsidRDefault="004455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E9EE6C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455E0">
              <w:rPr>
                <w:noProof/>
              </w:rPr>
              <w:t xml:space="preserve"> 38.521-1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AC9507" w:rsidR="001E41F3" w:rsidRDefault="004455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2F6A042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8F83C2" w14:textId="4054697B" w:rsidR="004455E0" w:rsidRDefault="004455E0" w:rsidP="004455E0">
      <w:pPr>
        <w:rPr>
          <w:noProof/>
          <w:color w:val="FF0000"/>
        </w:rPr>
      </w:pPr>
      <w:r w:rsidRPr="004455E0">
        <w:rPr>
          <w:noProof/>
          <w:color w:val="FF0000"/>
        </w:rPr>
        <w:lastRenderedPageBreak/>
        <w:t>&lt;Start of Change&gt;</w:t>
      </w:r>
    </w:p>
    <w:p w14:paraId="6FE80256" w14:textId="77777777" w:rsidR="00C126E6" w:rsidRPr="001D0283" w:rsidRDefault="00C126E6" w:rsidP="00C126E6">
      <w:pPr>
        <w:pStyle w:val="Heading4"/>
      </w:pPr>
      <w:bookmarkStart w:id="1" w:name="_Toc21344236"/>
      <w:bookmarkStart w:id="2" w:name="_Toc29801720"/>
      <w:bookmarkStart w:id="3" w:name="_Toc29802144"/>
      <w:bookmarkStart w:id="4" w:name="_Toc29802769"/>
      <w:bookmarkStart w:id="5" w:name="_Toc36107511"/>
      <w:bookmarkStart w:id="6" w:name="_Toc37251270"/>
      <w:bookmarkStart w:id="7" w:name="_Toc45888072"/>
      <w:bookmarkStart w:id="8" w:name="_Toc45888671"/>
      <w:bookmarkStart w:id="9" w:name="_Toc61367312"/>
      <w:bookmarkStart w:id="10" w:name="_Toc61372695"/>
      <w:bookmarkStart w:id="11" w:name="_Toc68230635"/>
      <w:bookmarkStart w:id="12" w:name="_Toc69084048"/>
      <w:bookmarkStart w:id="13" w:name="_Toc75467057"/>
      <w:bookmarkStart w:id="14" w:name="_Toc76509079"/>
      <w:bookmarkStart w:id="15" w:name="_Toc76718069"/>
      <w:bookmarkStart w:id="16" w:name="_Toc83580379"/>
      <w:bookmarkStart w:id="17" w:name="_Toc84404888"/>
      <w:bookmarkStart w:id="18" w:name="_Toc84413497"/>
      <w:r w:rsidRPr="001D0283">
        <w:t>6.2.3.1</w:t>
      </w:r>
      <w:r w:rsidRPr="001D0283"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2AE9AE6" w14:textId="77777777" w:rsidR="00C126E6" w:rsidRPr="001D0283" w:rsidRDefault="00C126E6" w:rsidP="00C126E6">
      <w:pPr>
        <w:rPr>
          <w:i/>
        </w:rPr>
      </w:pPr>
      <w:r w:rsidRPr="001D0283">
        <w:t xml:space="preserve">Additional emission requirements can be signalled by the network. Each additional emission requirement is associated with a unique network signalling (NS) </w:t>
      </w:r>
      <w:r w:rsidRPr="001D0283">
        <w:rPr>
          <w:lang w:eastAsia="zh-CN"/>
        </w:rPr>
        <w:t xml:space="preserve">value indicated in RRC signalling by </w:t>
      </w:r>
      <w:r w:rsidRPr="001D0283">
        <w:t>an NR frequency band number of the applicable operating band and an associated value in</w:t>
      </w:r>
      <w:r w:rsidRPr="001D0283">
        <w:rPr>
          <w:lang w:eastAsia="zh-CN"/>
        </w:rPr>
        <w:t xml:space="preserve"> </w:t>
      </w:r>
      <w:r w:rsidRPr="001D0283">
        <w:t xml:space="preserve">the field </w:t>
      </w:r>
      <w:proofErr w:type="spellStart"/>
      <w:r w:rsidRPr="001D0283">
        <w:rPr>
          <w:i/>
        </w:rPr>
        <w:t>additionalSpectrumEmission</w:t>
      </w:r>
      <w:proofErr w:type="spellEnd"/>
      <w:r w:rsidRPr="001D0283">
        <w:rPr>
          <w:i/>
        </w:rPr>
        <w:t xml:space="preserve">. </w:t>
      </w:r>
      <w:r w:rsidRPr="001D0283">
        <w:t xml:space="preserve">Throughout this specification, the notion of indication or signalling of an NS value refers to the corresponding indication of an NR </w:t>
      </w:r>
      <w:r w:rsidRPr="001D0283">
        <w:rPr>
          <w:lang w:eastAsia="x-none"/>
        </w:rPr>
        <w:t xml:space="preserve">frequency band number of the applicable operating band, the IE field </w:t>
      </w:r>
      <w:proofErr w:type="spellStart"/>
      <w:r w:rsidRPr="001D0283">
        <w:rPr>
          <w:i/>
        </w:rPr>
        <w:t>freqBandIndicatorNR</w:t>
      </w:r>
      <w:proofErr w:type="spellEnd"/>
      <w:r w:rsidRPr="001D0283">
        <w:t xml:space="preserve"> and an associated value of </w:t>
      </w:r>
      <w:proofErr w:type="spellStart"/>
      <w:r w:rsidRPr="001D0283">
        <w:rPr>
          <w:i/>
        </w:rPr>
        <w:t>additionalSpectrumEmission</w:t>
      </w:r>
      <w:proofErr w:type="spellEnd"/>
      <w:r w:rsidRPr="001D0283">
        <w:rPr>
          <w:i/>
        </w:rPr>
        <w:t xml:space="preserve"> </w:t>
      </w:r>
      <w:r w:rsidRPr="001D0283">
        <w:t>in the relevant RRC information elements [7]</w:t>
      </w:r>
      <w:r w:rsidRPr="001D0283">
        <w:rPr>
          <w:i/>
        </w:rPr>
        <w:t>.</w:t>
      </w:r>
    </w:p>
    <w:p w14:paraId="6F79348E" w14:textId="77777777" w:rsidR="00C126E6" w:rsidRPr="001D0283" w:rsidRDefault="00C126E6" w:rsidP="00C126E6">
      <w:r w:rsidRPr="001D0283">
        <w:t>To meet the additional requirements, additional maximum power reduction (A-MPR) is allowed for the maximum output power as specified in Table 6.2.1-1. Unless stated otherwise, the total reduction to UE maximum output power is max(MPR</w:t>
      </w:r>
      <w:r w:rsidRPr="001D0283">
        <w:rPr>
          <w:rFonts w:eastAsia="SimSun" w:hint="eastAsia"/>
          <w:lang w:eastAsia="zh-CN"/>
        </w:rPr>
        <w:t>+</w:t>
      </w:r>
      <w:r w:rsidRPr="001D0283">
        <w:rPr>
          <w:lang w:eastAsia="zh-CN"/>
        </w:rPr>
        <w:t>∆MPR</w:t>
      </w:r>
      <w:r w:rsidRPr="001D0283">
        <w:t>, A-MPR) where MPR</w:t>
      </w:r>
      <w:r w:rsidRPr="001D0283">
        <w:rPr>
          <w:rFonts w:eastAsia="SimSun" w:hint="eastAsia"/>
          <w:lang w:eastAsia="zh-CN"/>
        </w:rPr>
        <w:t xml:space="preserve"> and </w:t>
      </w:r>
      <w:r w:rsidRPr="001D0283">
        <w:rPr>
          <w:lang w:eastAsia="zh-CN"/>
        </w:rPr>
        <w:t>∆MPR</w:t>
      </w:r>
      <w:r w:rsidRPr="001D0283">
        <w:rPr>
          <w:rFonts w:hint="eastAsia"/>
          <w:lang w:eastAsia="zh-CN"/>
        </w:rPr>
        <w:t xml:space="preserve"> are</w:t>
      </w:r>
      <w:r w:rsidRPr="001D0283">
        <w:t xml:space="preserve"> defined in clause 6.2.2. Outer and inner allocation notation used in clause 6.2.3 is defined in clause 6.2.2.</w:t>
      </w:r>
      <w:r w:rsidRPr="001D0283">
        <w:rPr>
          <w:lang w:eastAsia="zh-CN"/>
        </w:rPr>
        <w:t xml:space="preserve"> Unless stated otherwise</w:t>
      </w:r>
      <w:r w:rsidRPr="001D0283">
        <w:t>, Edge RB allocations get the same AMPR as Outer RB allocations. In absence of modulation and waveform types the A-MPR applies to all modulation and waveform types.</w:t>
      </w:r>
    </w:p>
    <w:p w14:paraId="17E224F9" w14:textId="77777777" w:rsidR="00C126E6" w:rsidRPr="001D0283" w:rsidRDefault="00C126E6" w:rsidP="00C126E6">
      <w:r w:rsidRPr="001D0283">
        <w:t xml:space="preserve">Table 6.2.3.1-1 specifies the additional requirements with their associated network signalling values and the allowed A-MPR and applicable operating band(s) for each NS value. In case of a power class 3 UE, when IE </w:t>
      </w:r>
      <w:proofErr w:type="spellStart"/>
      <w:r w:rsidRPr="001D0283">
        <w:rPr>
          <w:i/>
        </w:rPr>
        <w:t>powerBoostPi2BPSK</w:t>
      </w:r>
      <w:proofErr w:type="spellEnd"/>
      <w:r w:rsidRPr="001D0283">
        <w:t xml:space="preserve"> is set to 1, power class 2 A-MPR values apply. When IE </w:t>
      </w:r>
      <w:proofErr w:type="spellStart"/>
      <w:r w:rsidRPr="001D0283">
        <w:rPr>
          <w:rFonts w:eastAsia="SimSun" w:hint="eastAsia"/>
          <w:i/>
          <w:iCs/>
          <w:lang w:eastAsia="zh-CN"/>
        </w:rPr>
        <w:t>powerBoostPi2BPSK-r18</w:t>
      </w:r>
      <w:proofErr w:type="spellEnd"/>
      <w:r w:rsidRPr="001D0283">
        <w:t xml:space="preserve"> or </w:t>
      </w:r>
      <w:proofErr w:type="spellStart"/>
      <w:r w:rsidRPr="001D0283">
        <w:rPr>
          <w:rFonts w:eastAsia="SimSun" w:hint="eastAsia"/>
          <w:i/>
          <w:iCs/>
          <w:lang w:eastAsia="zh-CN"/>
        </w:rPr>
        <w:t>powerBoostQPSK-r18</w:t>
      </w:r>
      <w:proofErr w:type="spellEnd"/>
      <w:r w:rsidRPr="001D0283">
        <w:t xml:space="preserve"> </w:t>
      </w:r>
      <w:r w:rsidRPr="001D0283">
        <w:rPr>
          <w:lang w:eastAsia="zh-CN"/>
        </w:rPr>
        <w:t xml:space="preserve">is enabled, A-MPR, if </w:t>
      </w:r>
      <w:r w:rsidRPr="001D0283">
        <w:t>larger than zero</w:t>
      </w:r>
      <w:r w:rsidRPr="001D0283">
        <w:rPr>
          <w:lang w:eastAsia="zh-CN"/>
        </w:rPr>
        <w:t xml:space="preserve">, is </w:t>
      </w:r>
      <w:r w:rsidRPr="001D0283">
        <w:t xml:space="preserve">increased by </w:t>
      </w:r>
      <w:proofErr w:type="spellStart"/>
      <w:r w:rsidRPr="001D0283">
        <w:rPr>
          <w:lang w:eastAsia="zh-CN"/>
        </w:rPr>
        <w:t>ΔP</w:t>
      </w:r>
      <w:r w:rsidRPr="001D0283">
        <w:rPr>
          <w:vertAlign w:val="subscript"/>
          <w:lang w:eastAsia="zh-CN"/>
        </w:rPr>
        <w:t>PowerBoost</w:t>
      </w:r>
      <w:proofErr w:type="spellEnd"/>
      <w:r w:rsidRPr="001D0283">
        <w:t xml:space="preserve">. The mapping of NR frequency band numbers and values of the </w:t>
      </w:r>
      <w:proofErr w:type="spellStart"/>
      <w:r w:rsidRPr="001D0283">
        <w:rPr>
          <w:i/>
        </w:rPr>
        <w:t>additionalSpectrumEmission</w:t>
      </w:r>
      <w:proofErr w:type="spellEnd"/>
      <w:r w:rsidRPr="001D0283">
        <w:t xml:space="preserve"> to network signalling labels is specified in Table 6.2.3.1-</w:t>
      </w:r>
      <w:proofErr w:type="spellStart"/>
      <w:r w:rsidRPr="001D0283">
        <w:t>1A</w:t>
      </w:r>
      <w:proofErr w:type="spellEnd"/>
      <w:r w:rsidRPr="001D0283">
        <w:t>.</w:t>
      </w:r>
    </w:p>
    <w:p w14:paraId="59B121D2" w14:textId="77777777" w:rsidR="00C126E6" w:rsidRPr="001D0283" w:rsidRDefault="00C126E6" w:rsidP="00C126E6">
      <w:r w:rsidRPr="001D0283">
        <w:t>For almost contiguous allocations in CP-OFDM waveforms in power class 1.5, 2 and 3, the allowed A-MPR defined in clause 6.2.3 is increased by</w:t>
      </w:r>
      <w:r w:rsidRPr="001D0283">
        <w:rPr>
          <w:rFonts w:eastAsia="Calibri"/>
        </w:rPr>
        <w:t xml:space="preserve"> </w:t>
      </w:r>
      <w:r w:rsidRPr="001D0283">
        <w:t xml:space="preserve">CEIL{ 10 </w:t>
      </w:r>
      <w:proofErr w:type="spellStart"/>
      <w:r w:rsidRPr="001D0283">
        <w:t>log</w:t>
      </w:r>
      <w:r w:rsidRPr="001D0283">
        <w:rPr>
          <w:vertAlign w:val="subscript"/>
        </w:rPr>
        <w:t>10</w:t>
      </w:r>
      <w:proofErr w:type="spellEnd"/>
      <w:r w:rsidRPr="001D0283">
        <w:t xml:space="preserve">(1 + </w:t>
      </w:r>
      <w:proofErr w:type="spellStart"/>
      <w:r w:rsidRPr="001D0283">
        <w:t>N</w:t>
      </w:r>
      <w:r w:rsidRPr="001D0283">
        <w:rPr>
          <w:vertAlign w:val="subscript"/>
        </w:rPr>
        <w:t>RB_gap</w:t>
      </w:r>
      <w:proofErr w:type="spellEnd"/>
      <w:r w:rsidRPr="001D0283">
        <w:rPr>
          <w:vertAlign w:val="subscript"/>
        </w:rPr>
        <w:t xml:space="preserve"> / </w:t>
      </w:r>
      <w:proofErr w:type="spellStart"/>
      <w:r w:rsidRPr="001D0283">
        <w:t>N</w:t>
      </w:r>
      <w:r w:rsidRPr="001D0283">
        <w:rPr>
          <w:vertAlign w:val="subscript"/>
        </w:rPr>
        <w:t>RB_alloc</w:t>
      </w:r>
      <w:proofErr w:type="spellEnd"/>
      <w:r w:rsidRPr="001D0283">
        <w:t xml:space="preserve">), 0.5 } dB, where CEIL{x, 0.5} means x rounding upwards to closest </w:t>
      </w:r>
      <w:proofErr w:type="spellStart"/>
      <w:r w:rsidRPr="001D0283">
        <w:t>0.5dB</w:t>
      </w:r>
      <w:proofErr w:type="spellEnd"/>
      <w:r w:rsidRPr="001D0283">
        <w:t xml:space="preserve">, </w:t>
      </w:r>
      <w:proofErr w:type="spellStart"/>
      <w:r w:rsidRPr="001D0283">
        <w:t>N</w:t>
      </w:r>
      <w:r w:rsidRPr="001D0283">
        <w:rPr>
          <w:vertAlign w:val="subscript"/>
        </w:rPr>
        <w:t>RB_gap</w:t>
      </w:r>
      <w:proofErr w:type="spellEnd"/>
      <w:r w:rsidRPr="001D0283">
        <w:t xml:space="preserve"> is the total number of unallocated RBs between allocated RBs and </w:t>
      </w:r>
      <w:proofErr w:type="spellStart"/>
      <w:r w:rsidRPr="001D0283">
        <w:t>N</w:t>
      </w:r>
      <w:r w:rsidRPr="001D0283">
        <w:rPr>
          <w:vertAlign w:val="subscript"/>
        </w:rPr>
        <w:t>RB_alloc</w:t>
      </w:r>
      <w:proofErr w:type="spellEnd"/>
      <w:r w:rsidRPr="001D0283">
        <w:t xml:space="preserve"> is the total number of allocated RBs, and the parameter L</w:t>
      </w:r>
      <w:r w:rsidRPr="001D0283">
        <w:rPr>
          <w:vertAlign w:val="subscript"/>
        </w:rPr>
        <w:t>CRB</w:t>
      </w:r>
      <w:r w:rsidRPr="001D0283">
        <w:t xml:space="preserve"> is replaced by </w:t>
      </w:r>
      <w:proofErr w:type="spellStart"/>
      <w:r w:rsidRPr="001D0283">
        <w:t>N</w:t>
      </w:r>
      <w:r w:rsidRPr="001D0283">
        <w:rPr>
          <w:vertAlign w:val="subscript"/>
        </w:rPr>
        <w:t>RB_alloc</w:t>
      </w:r>
      <w:proofErr w:type="spellEnd"/>
      <w:r w:rsidRPr="001D0283">
        <w:t xml:space="preserve"> + </w:t>
      </w:r>
      <w:proofErr w:type="spellStart"/>
      <w:r w:rsidRPr="001D0283">
        <w:t>N</w:t>
      </w:r>
      <w:r w:rsidRPr="001D0283">
        <w:rPr>
          <w:vertAlign w:val="subscript"/>
        </w:rPr>
        <w:t>RB_gap</w:t>
      </w:r>
      <w:proofErr w:type="spellEnd"/>
      <w:r w:rsidRPr="001D0283">
        <w:t xml:space="preserve"> in specifying the RB allocation regions.</w:t>
      </w:r>
    </w:p>
    <w:p w14:paraId="7B6B6C6C" w14:textId="77777777" w:rsidR="00C126E6" w:rsidRPr="001D0283" w:rsidRDefault="00C126E6" w:rsidP="00C126E6">
      <w:r w:rsidRPr="001D0283">
        <w:t>Unless otherwise specified, pi/2 BPSK in following A-MPR tables refers to both variants of pi/2 BPSK referenced in clause 6.2.2 Table 6.2.2-1.</w:t>
      </w:r>
    </w:p>
    <w:p w14:paraId="632B6418" w14:textId="77777777" w:rsidR="00C126E6" w:rsidRPr="001D0283" w:rsidRDefault="00C126E6" w:rsidP="00C126E6">
      <w:pPr>
        <w:pStyle w:val="TH"/>
      </w:pPr>
      <w:bookmarkStart w:id="19" w:name="_Hlk516051685"/>
      <w:r w:rsidRPr="001D0283">
        <w:t>Table 6.2.3.1-1</w:t>
      </w:r>
      <w:bookmarkEnd w:id="19"/>
      <w:r w:rsidRPr="001D0283">
        <w:t>: Additional maximum power reduction (A-MPR)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379"/>
        <w:gridCol w:w="1894"/>
        <w:gridCol w:w="1883"/>
        <w:gridCol w:w="1480"/>
        <w:gridCol w:w="1721"/>
        <w:gridCol w:w="1423"/>
      </w:tblGrid>
      <w:tr w:rsidR="00C126E6" w:rsidRPr="001D0283" w14:paraId="49BC1B49" w14:textId="77777777" w:rsidTr="00AC6823">
        <w:trPr>
          <w:tblHeader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C61C" w14:textId="77777777" w:rsidR="00C126E6" w:rsidRPr="001D0283" w:rsidRDefault="00C126E6" w:rsidP="00AC6823">
            <w:pPr>
              <w:pStyle w:val="TAH"/>
              <w:keepNext w:val="0"/>
            </w:pPr>
            <w:r w:rsidRPr="001D0283">
              <w:t>Network</w:t>
            </w:r>
            <w:r>
              <w:t xml:space="preserve"> </w:t>
            </w:r>
            <w:r w:rsidRPr="001D0283">
              <w:t>signalling</w:t>
            </w:r>
            <w:r>
              <w:t xml:space="preserve"> </w:t>
            </w:r>
            <w:r w:rsidRPr="001D0283">
              <w:t>label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EE65" w14:textId="77777777" w:rsidR="00C126E6" w:rsidRPr="001D0283" w:rsidRDefault="00C126E6" w:rsidP="00AC6823">
            <w:pPr>
              <w:pStyle w:val="TAH"/>
            </w:pPr>
            <w:r w:rsidRPr="001D0283">
              <w:t>Requirements</w:t>
            </w:r>
            <w:r>
              <w:t xml:space="preserve"> </w:t>
            </w:r>
            <w:r w:rsidRPr="001D0283">
              <w:t>(clause)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8ACF" w14:textId="77777777" w:rsidR="00C126E6" w:rsidRPr="001D0283" w:rsidRDefault="00C126E6" w:rsidP="00AC6823">
            <w:pPr>
              <w:pStyle w:val="TAH"/>
            </w:pPr>
            <w:r w:rsidRPr="001D0283">
              <w:t>NR</w:t>
            </w:r>
            <w:r>
              <w:t xml:space="preserve"> </w:t>
            </w:r>
            <w:r w:rsidRPr="001D0283">
              <w:t>Band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F32E" w14:textId="77777777" w:rsidR="00C126E6" w:rsidRPr="001D0283" w:rsidRDefault="00C126E6" w:rsidP="00AC6823">
            <w:pPr>
              <w:pStyle w:val="TAH"/>
            </w:pPr>
            <w:r w:rsidRPr="001D0283">
              <w:t>Channel</w:t>
            </w:r>
            <w:r>
              <w:t xml:space="preserve"> </w:t>
            </w:r>
            <w:r w:rsidRPr="001D0283">
              <w:t>bandwidth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63B" w14:textId="77777777" w:rsidR="00C126E6" w:rsidRPr="001D0283" w:rsidRDefault="00C126E6" w:rsidP="00AC6823">
            <w:pPr>
              <w:pStyle w:val="TAH"/>
            </w:pPr>
            <w:r w:rsidRPr="001D0283">
              <w:t>Resources</w:t>
            </w:r>
            <w:r>
              <w:t xml:space="preserve"> </w:t>
            </w:r>
            <w:r w:rsidRPr="001D0283">
              <w:t>blocks</w:t>
            </w:r>
            <w:r>
              <w:rPr>
                <w:lang w:eastAsia="zh-CN"/>
              </w:rPr>
              <w:t xml:space="preserve"> </w:t>
            </w:r>
            <w:r w:rsidRPr="001D0283">
              <w:t>(</w:t>
            </w:r>
            <w:r w:rsidRPr="001D0283">
              <w:rPr>
                <w:i/>
                <w:iCs/>
              </w:rPr>
              <w:t>N</w:t>
            </w:r>
            <w:r w:rsidRPr="001D0283">
              <w:rPr>
                <w:vertAlign w:val="subscript"/>
              </w:rPr>
              <w:t>RB</w:t>
            </w:r>
            <w:r w:rsidRPr="001D0283"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9F4" w14:textId="77777777" w:rsidR="00C126E6" w:rsidRPr="001D0283" w:rsidRDefault="00C126E6" w:rsidP="00AC6823">
            <w:pPr>
              <w:pStyle w:val="TAH"/>
            </w:pPr>
            <w:r w:rsidRPr="001D0283">
              <w:t>A-MPR</w:t>
            </w:r>
            <w:r>
              <w:t xml:space="preserve"> </w:t>
            </w:r>
            <w:r w:rsidRPr="001D0283">
              <w:t>(dB)</w:t>
            </w:r>
          </w:p>
        </w:tc>
      </w:tr>
      <w:tr w:rsidR="00C126E6" w:rsidRPr="001D0283" w14:paraId="0A5B141B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8A99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E99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5A6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  <w:r w:rsidRPr="001D0283">
              <w:rPr>
                <w:rFonts w:hint="eastAsia"/>
                <w:lang w:eastAsia="zh-CN"/>
              </w:rPr>
              <w:t>Table</w:t>
            </w:r>
            <w:r>
              <w:rPr>
                <w:rFonts w:hint="eastAsia"/>
                <w:lang w:eastAsia="zh-CN"/>
              </w:rPr>
              <w:t xml:space="preserve"> </w:t>
            </w:r>
            <w:r w:rsidRPr="001D0283">
              <w:rPr>
                <w:rFonts w:hint="eastAsia"/>
                <w:lang w:eastAsia="zh-CN"/>
              </w:rPr>
              <w:t>5.2-1</w:t>
            </w:r>
          </w:p>
          <w:p w14:paraId="45456274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  <w:r w:rsidRPr="001D0283">
              <w:rPr>
                <w:lang w:eastAsia="zh-CN"/>
              </w:rPr>
              <w:t>(NOTE</w:t>
            </w:r>
            <w:r>
              <w:rPr>
                <w:lang w:eastAsia="zh-CN"/>
              </w:rPr>
              <w:t xml:space="preserve"> </w:t>
            </w:r>
            <w:r w:rsidRPr="001D0283">
              <w:rPr>
                <w:lang w:eastAsia="zh-CN"/>
              </w:rPr>
              <w:t>8)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CB1E" w14:textId="77777777" w:rsidR="00C126E6" w:rsidRPr="001D0283" w:rsidRDefault="00C126E6" w:rsidP="00AC6823">
            <w:pPr>
              <w:pStyle w:val="TAC"/>
            </w:pPr>
            <w:r w:rsidRPr="001D0283">
              <w:t>3,</w:t>
            </w:r>
            <w:r>
              <w:t xml:space="preserve"> </w:t>
            </w:r>
            <w:r w:rsidRPr="001D0283">
              <w:t>5,</w:t>
            </w:r>
            <w:r>
              <w:t xml:space="preserve"> </w:t>
            </w: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20,</w:t>
            </w:r>
            <w:r>
              <w:t xml:space="preserve"> </w:t>
            </w:r>
            <w:r w:rsidRPr="001D0283">
              <w:t>25,</w:t>
            </w:r>
            <w:r>
              <w:t xml:space="preserve"> </w:t>
            </w:r>
            <w:r w:rsidRPr="001D0283">
              <w:t>30,</w:t>
            </w:r>
            <w:r>
              <w:t xml:space="preserve"> </w:t>
            </w:r>
            <w:r w:rsidRPr="001D0283">
              <w:t>35,</w:t>
            </w:r>
            <w:r>
              <w:t xml:space="preserve"> </w:t>
            </w:r>
            <w:r w:rsidRPr="001D0283">
              <w:t>40,</w:t>
            </w:r>
            <w:r>
              <w:t xml:space="preserve"> </w:t>
            </w:r>
            <w:r w:rsidRPr="001D0283">
              <w:t>45,</w:t>
            </w:r>
            <w:r>
              <w:t xml:space="preserve"> </w:t>
            </w:r>
            <w:r w:rsidRPr="001D0283">
              <w:t>50,</w:t>
            </w:r>
            <w:r>
              <w:t xml:space="preserve"> </w:t>
            </w:r>
            <w:r w:rsidRPr="001D0283">
              <w:t>60,</w:t>
            </w:r>
            <w:r>
              <w:t xml:space="preserve"> </w:t>
            </w:r>
            <w:r w:rsidRPr="001D0283">
              <w:t>70,</w:t>
            </w:r>
            <w:r>
              <w:t xml:space="preserve"> </w:t>
            </w:r>
            <w:r w:rsidRPr="001D0283">
              <w:t>80,</w:t>
            </w:r>
            <w:r>
              <w:t xml:space="preserve"> </w:t>
            </w:r>
            <w:r w:rsidRPr="001D0283">
              <w:t>90,</w:t>
            </w:r>
            <w:r>
              <w:t xml:space="preserve"> </w:t>
            </w:r>
            <w:r w:rsidRPr="001D0283"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029C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5.3.2-1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3CC" w14:textId="77777777" w:rsidR="00C126E6" w:rsidRPr="001D0283" w:rsidRDefault="00C126E6" w:rsidP="00AC6823">
            <w:pPr>
              <w:pStyle w:val="TAC"/>
            </w:pPr>
            <w:r w:rsidRPr="001D0283">
              <w:t>N/A</w:t>
            </w:r>
          </w:p>
        </w:tc>
      </w:tr>
      <w:tr w:rsidR="00C126E6" w:rsidRPr="001D0283" w14:paraId="2D480F8C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F012F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D5CD0" w14:textId="77777777" w:rsidR="00C126E6" w:rsidRPr="001D0283" w:rsidRDefault="00C126E6" w:rsidP="00AC6823">
            <w:pPr>
              <w:pStyle w:val="TAC"/>
            </w:pPr>
            <w:r w:rsidRPr="001D0283">
              <w:t>6.5.2.3.3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E7140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n2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n25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n66</w:t>
            </w:r>
            <w:proofErr w:type="spellEnd"/>
            <w:r w:rsidRPr="001D0283">
              <w:t>,</w:t>
            </w:r>
          </w:p>
          <w:p w14:paraId="452B8E59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n70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n86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CDF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A4A3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DA60C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  <w:r>
              <w:t xml:space="preserve"> </w:t>
            </w:r>
            <w:r w:rsidRPr="001D0283">
              <w:t>6.2.3.7</w:t>
            </w:r>
          </w:p>
        </w:tc>
      </w:tr>
      <w:tr w:rsidR="00C126E6" w:rsidRPr="001D0283" w14:paraId="1258CFBA" w14:textId="77777777" w:rsidTr="00AC6823">
        <w:trPr>
          <w:jc w:val="center"/>
        </w:trPr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4AFF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NS_03U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A02" w14:textId="77777777" w:rsidR="00C126E6" w:rsidRPr="001D0283" w:rsidRDefault="00C126E6" w:rsidP="00AC6823">
            <w:pPr>
              <w:pStyle w:val="TAC"/>
            </w:pPr>
            <w:r w:rsidRPr="001D0283">
              <w:t>6.5.2.3.3,</w:t>
            </w:r>
            <w:r>
              <w:t xml:space="preserve"> </w:t>
            </w:r>
            <w:r w:rsidRPr="001D0283">
              <w:t>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29B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n2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n25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n66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n86</w:t>
            </w:r>
            <w:proofErr w:type="spellEnd"/>
            <w:r>
              <w:t xml:space="preserve"> </w:t>
            </w:r>
            <w:r w:rsidRPr="001D0283">
              <w:t>(NOTE</w:t>
            </w:r>
            <w:r>
              <w:t xml:space="preserve"> </w:t>
            </w:r>
            <w:r w:rsidRPr="001D0283">
              <w:t>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31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0F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37D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  <w:r>
              <w:t xml:space="preserve"> </w:t>
            </w:r>
            <w:r w:rsidRPr="001D0283">
              <w:t>6.2.3.7</w:t>
            </w:r>
          </w:p>
        </w:tc>
      </w:tr>
      <w:tr w:rsidR="00C126E6" w:rsidRPr="001D0283" w14:paraId="777BB5F7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DC39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65C0" w14:textId="77777777" w:rsidR="00C126E6" w:rsidRPr="001D0283" w:rsidRDefault="00C126E6" w:rsidP="00AC6823">
            <w:pPr>
              <w:pStyle w:val="TAC"/>
            </w:pPr>
            <w:r w:rsidRPr="001D0283">
              <w:t>6.5.2.3.2,</w:t>
            </w:r>
            <w:r>
              <w:t xml:space="preserve"> </w:t>
            </w:r>
            <w:r w:rsidRPr="001D0283">
              <w:t>6.5.3.3.1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5814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n41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n90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5AC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20,</w:t>
            </w:r>
            <w:r>
              <w:t xml:space="preserve"> </w:t>
            </w:r>
            <w:r w:rsidRPr="001D0283">
              <w:t>25,</w:t>
            </w:r>
            <w:r>
              <w:t xml:space="preserve"> </w:t>
            </w:r>
            <w:r w:rsidRPr="001D0283">
              <w:t>30,</w:t>
            </w:r>
            <w:r>
              <w:t xml:space="preserve"> </w:t>
            </w:r>
            <w:r w:rsidRPr="001D0283">
              <w:t>35,</w:t>
            </w:r>
            <w:r>
              <w:t xml:space="preserve"> </w:t>
            </w:r>
            <w:r w:rsidRPr="001D0283">
              <w:t>40,</w:t>
            </w:r>
            <w:r>
              <w:t xml:space="preserve"> </w:t>
            </w:r>
            <w:r w:rsidRPr="001D0283">
              <w:t>45,</w:t>
            </w:r>
            <w:r>
              <w:t xml:space="preserve"> </w:t>
            </w:r>
            <w:r w:rsidRPr="001D0283">
              <w:t>50,</w:t>
            </w:r>
            <w:r>
              <w:t xml:space="preserve"> </w:t>
            </w:r>
            <w:r w:rsidRPr="001D0283">
              <w:t>60,</w:t>
            </w:r>
            <w:r>
              <w:t xml:space="preserve"> </w:t>
            </w:r>
            <w:r w:rsidRPr="001D0283">
              <w:t>70,</w:t>
            </w:r>
            <w:r>
              <w:t xml:space="preserve"> </w:t>
            </w:r>
            <w:r w:rsidRPr="001D0283">
              <w:t>80,</w:t>
            </w:r>
            <w:r>
              <w:t xml:space="preserve"> </w:t>
            </w:r>
            <w:r w:rsidRPr="001D0283">
              <w:t>90,</w:t>
            </w:r>
            <w:r>
              <w:t xml:space="preserve"> </w:t>
            </w:r>
            <w:r w:rsidRPr="001D0283"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8B7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6496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  <w:r>
              <w:t xml:space="preserve"> </w:t>
            </w:r>
            <w:r w:rsidRPr="001D0283">
              <w:t>6.2.3.2</w:t>
            </w:r>
          </w:p>
        </w:tc>
      </w:tr>
      <w:tr w:rsidR="00C126E6" w:rsidRPr="001D0283" w14:paraId="38272A72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BF16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NS_05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0A9" w14:textId="77777777" w:rsidR="00C126E6" w:rsidRPr="001D0283" w:rsidRDefault="00C126E6" w:rsidP="00AC6823">
            <w:pPr>
              <w:pStyle w:val="TAC"/>
            </w:pPr>
            <w:r w:rsidRPr="001D0283">
              <w:t>6.5.3.3.4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3BED" w14:textId="77777777" w:rsidR="00C126E6" w:rsidRPr="001D0283" w:rsidRDefault="00C126E6" w:rsidP="00AC6823">
            <w:pPr>
              <w:pStyle w:val="TAC"/>
            </w:pPr>
            <w:proofErr w:type="spellStart"/>
            <w:r>
              <w:t>n1</w:t>
            </w:r>
            <w:proofErr w:type="spellEnd"/>
            <w:r>
              <w:t xml:space="preserve">, </w:t>
            </w:r>
            <w:proofErr w:type="spellStart"/>
            <w:r>
              <w:t>n65</w:t>
            </w:r>
            <w:proofErr w:type="spellEnd"/>
            <w:r>
              <w:t xml:space="preserve">, </w:t>
            </w:r>
            <w:proofErr w:type="spellStart"/>
            <w:r>
              <w:t>n84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658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</w:t>
            </w:r>
            <w:r>
              <w:rPr>
                <w:vertAlign w:val="superscript"/>
              </w:rPr>
              <w:t xml:space="preserve"> </w:t>
            </w:r>
            <w:r w:rsidRPr="001D0283">
              <w:t>(NOTE</w:t>
            </w:r>
            <w:r>
              <w:t xml:space="preserve"> </w:t>
            </w:r>
            <w:r w:rsidRPr="001D0283">
              <w:t>2)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F03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EEF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  <w:r>
              <w:t xml:space="preserve"> </w:t>
            </w:r>
            <w:r w:rsidRPr="001D0283">
              <w:t>6.2.3.4</w:t>
            </w:r>
            <w:r>
              <w:t xml:space="preserve"> </w:t>
            </w:r>
            <w:r w:rsidRPr="001D0283">
              <w:t>(NOTE</w:t>
            </w:r>
            <w:r>
              <w:t xml:space="preserve"> </w:t>
            </w:r>
            <w:r w:rsidRPr="001D0283">
              <w:t>7)</w:t>
            </w:r>
          </w:p>
        </w:tc>
      </w:tr>
      <w:tr w:rsidR="00C126E6" w:rsidRPr="001D0283" w14:paraId="4619709B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62A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NS_05U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F6D" w14:textId="77777777" w:rsidR="00C126E6" w:rsidRPr="001D0283" w:rsidRDefault="00C126E6" w:rsidP="00AC6823">
            <w:pPr>
              <w:pStyle w:val="TAC"/>
            </w:pPr>
            <w:r w:rsidRPr="001D0283">
              <w:t>6.5.3.3.4,</w:t>
            </w:r>
            <w:r>
              <w:t xml:space="preserve"> </w:t>
            </w:r>
            <w:r w:rsidRPr="001D0283">
              <w:t>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E18" w14:textId="77777777" w:rsidR="00C126E6" w:rsidRPr="001D0283" w:rsidRDefault="00C126E6" w:rsidP="00AC6823">
            <w:pPr>
              <w:pStyle w:val="TAC"/>
            </w:pPr>
            <w:proofErr w:type="spellStart"/>
            <w:r>
              <w:t>n1</w:t>
            </w:r>
            <w:proofErr w:type="spellEnd"/>
            <w:r>
              <w:t xml:space="preserve">, </w:t>
            </w:r>
            <w:proofErr w:type="spellStart"/>
            <w:r>
              <w:t>n65</w:t>
            </w:r>
            <w:proofErr w:type="spellEnd"/>
            <w:r>
              <w:t xml:space="preserve">, </w:t>
            </w:r>
            <w:proofErr w:type="spellStart"/>
            <w:r>
              <w:t>n84</w:t>
            </w:r>
            <w:proofErr w:type="spellEnd"/>
            <w:r>
              <w:t xml:space="preserve"> (NOTE 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BDC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92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9C1A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  <w:r>
              <w:t xml:space="preserve"> </w:t>
            </w:r>
            <w:r w:rsidRPr="001D0283">
              <w:t>6.2.3.4</w:t>
            </w:r>
            <w:r>
              <w:t xml:space="preserve"> </w:t>
            </w:r>
            <w:r w:rsidRPr="001D0283">
              <w:t>(NOTE</w:t>
            </w:r>
            <w:r>
              <w:t xml:space="preserve"> </w:t>
            </w:r>
            <w:r w:rsidRPr="001D0283">
              <w:t>7)</w:t>
            </w:r>
          </w:p>
        </w:tc>
      </w:tr>
      <w:tr w:rsidR="00C126E6" w:rsidRPr="001D0283" w14:paraId="5BB190FB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01B802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NS_06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FD0C6E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  <w:r w:rsidRPr="001D0283">
              <w:t>6.5.2.3.4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A6C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  <w:proofErr w:type="spellStart"/>
            <w:r w:rsidRPr="001F34F0">
              <w:rPr>
                <w:rFonts w:eastAsia="SimSun"/>
                <w:lang w:eastAsia="zh-CN"/>
              </w:rPr>
              <w:t>n12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FF7E" w14:textId="77777777" w:rsidR="00C126E6" w:rsidRPr="001D0283" w:rsidRDefault="00C126E6" w:rsidP="00AC6823">
            <w:pPr>
              <w:pStyle w:val="TAC"/>
            </w:pPr>
            <w:r>
              <w:rPr>
                <w:rFonts w:eastAsia="SimSun"/>
                <w:lang w:eastAsia="zh-CN"/>
              </w:rPr>
              <w:t xml:space="preserve">3, </w:t>
            </w:r>
            <w:r w:rsidRPr="001F34F0">
              <w:rPr>
                <w:rFonts w:eastAsia="SimSun"/>
                <w:lang w:eastAsia="zh-CN"/>
              </w:rPr>
              <w:t>5, 10, 15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A871F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281D57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</w:p>
          <w:p w14:paraId="18FA76F0" w14:textId="77777777" w:rsidR="00C126E6" w:rsidRPr="001D0283" w:rsidRDefault="00C126E6" w:rsidP="00AC6823">
            <w:pPr>
              <w:pStyle w:val="TAC"/>
            </w:pPr>
            <w:r w:rsidRPr="001D0283">
              <w:t>6.2.3.32</w:t>
            </w:r>
          </w:p>
        </w:tc>
      </w:tr>
      <w:tr w:rsidR="00C126E6" w:rsidRPr="001D0283" w14:paraId="46C52405" w14:textId="77777777" w:rsidTr="00AC6823">
        <w:trPr>
          <w:jc w:val="center"/>
        </w:trPr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13C513" w14:textId="77777777" w:rsidR="00C126E6" w:rsidRPr="001D0283" w:rsidRDefault="00C126E6" w:rsidP="00AC6823">
            <w:pPr>
              <w:pStyle w:val="TAC"/>
              <w:keepNext w:val="0"/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C4636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7D6D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  <w:proofErr w:type="spellStart"/>
            <w:r w:rsidRPr="001D0283">
              <w:rPr>
                <w:rFonts w:eastAsia="SimSun"/>
                <w:lang w:eastAsia="zh-CN"/>
              </w:rPr>
              <w:t>n13</w:t>
            </w:r>
            <w:proofErr w:type="spellEnd"/>
            <w:r w:rsidRPr="001D0283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1D0283">
              <w:rPr>
                <w:rFonts w:eastAsia="SimSun"/>
                <w:lang w:eastAsia="zh-CN"/>
              </w:rPr>
              <w:t>n14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A986" w14:textId="77777777" w:rsidR="00C126E6" w:rsidRPr="001D0283" w:rsidRDefault="00C126E6" w:rsidP="00AC6823">
            <w:pPr>
              <w:pStyle w:val="TAC"/>
            </w:pPr>
            <w:r w:rsidRPr="001D0283">
              <w:rPr>
                <w:rFonts w:eastAsia="SimSun"/>
                <w:lang w:eastAsia="zh-CN"/>
              </w:rPr>
              <w:t>5,</w:t>
            </w:r>
            <w:r>
              <w:rPr>
                <w:rFonts w:eastAsia="SimSun"/>
                <w:lang w:eastAsia="zh-CN"/>
              </w:rPr>
              <w:t xml:space="preserve"> </w:t>
            </w:r>
            <w:r w:rsidRPr="001D0283">
              <w:rPr>
                <w:rFonts w:eastAsia="SimSun"/>
                <w:lang w:eastAsia="zh-CN"/>
              </w:rPr>
              <w:t>10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FA34E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CB3BE2" w14:textId="77777777" w:rsidR="00C126E6" w:rsidRPr="001D0283" w:rsidRDefault="00C126E6" w:rsidP="00AC6823">
            <w:pPr>
              <w:pStyle w:val="TAC"/>
            </w:pPr>
          </w:p>
        </w:tc>
      </w:tr>
      <w:tr w:rsidR="00C126E6" w:rsidRPr="001D0283" w14:paraId="213D662D" w14:textId="77777777" w:rsidTr="00AC6823">
        <w:trPr>
          <w:jc w:val="center"/>
        </w:trPr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03A245" w14:textId="77777777" w:rsidR="00C126E6" w:rsidRPr="001D0283" w:rsidRDefault="00C126E6" w:rsidP="00AC6823">
            <w:pPr>
              <w:pStyle w:val="TAC"/>
              <w:keepNext w:val="0"/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74EB5C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E67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  <w:proofErr w:type="spellStart"/>
            <w:r w:rsidRPr="001D0283">
              <w:rPr>
                <w:rFonts w:eastAsia="SimSun"/>
                <w:lang w:eastAsia="zh-CN"/>
              </w:rPr>
              <w:t>n85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4110" w14:textId="77777777" w:rsidR="00C126E6" w:rsidRPr="001D0283" w:rsidRDefault="00C126E6" w:rsidP="00AC6823">
            <w:pPr>
              <w:pStyle w:val="TAC"/>
            </w:pPr>
            <w:r w:rsidRPr="001D0283">
              <w:rPr>
                <w:rFonts w:eastAsia="SimSun"/>
                <w:lang w:eastAsia="zh-CN"/>
              </w:rPr>
              <w:t>3,</w:t>
            </w:r>
            <w:r>
              <w:rPr>
                <w:rFonts w:eastAsia="SimSun"/>
                <w:lang w:eastAsia="zh-CN"/>
              </w:rPr>
              <w:t xml:space="preserve"> </w:t>
            </w:r>
            <w:r w:rsidRPr="001D0283">
              <w:rPr>
                <w:rFonts w:eastAsia="SimSun"/>
                <w:lang w:eastAsia="zh-CN"/>
              </w:rPr>
              <w:t>5,</w:t>
            </w:r>
            <w:r>
              <w:rPr>
                <w:rFonts w:eastAsia="SimSun"/>
                <w:lang w:eastAsia="zh-CN"/>
              </w:rPr>
              <w:t xml:space="preserve"> </w:t>
            </w:r>
            <w:r w:rsidRPr="001D0283">
              <w:rPr>
                <w:rFonts w:eastAsia="SimSun"/>
                <w:lang w:eastAsia="zh-CN"/>
              </w:rPr>
              <w:t>10,</w:t>
            </w:r>
            <w:r>
              <w:rPr>
                <w:rFonts w:eastAsia="SimSun"/>
                <w:lang w:eastAsia="zh-CN"/>
              </w:rPr>
              <w:t xml:space="preserve"> </w:t>
            </w:r>
            <w:r w:rsidRPr="001D0283">
              <w:rPr>
                <w:rFonts w:eastAsia="SimSun"/>
                <w:lang w:eastAsia="zh-CN"/>
              </w:rPr>
              <w:t>15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B3CCC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C35FC2" w14:textId="77777777" w:rsidR="00C126E6" w:rsidRPr="001D0283" w:rsidRDefault="00C126E6" w:rsidP="00AC6823">
            <w:pPr>
              <w:pStyle w:val="TAC"/>
            </w:pPr>
          </w:p>
        </w:tc>
      </w:tr>
      <w:tr w:rsidR="00C126E6" w:rsidRPr="001D0283" w14:paraId="53A52F44" w14:textId="77777777" w:rsidTr="00AC6823">
        <w:trPr>
          <w:jc w:val="center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97E0" w14:textId="77777777" w:rsidR="00C126E6" w:rsidRPr="001D0283" w:rsidRDefault="00C126E6" w:rsidP="00AC6823">
            <w:pPr>
              <w:pStyle w:val="TAC"/>
              <w:keepNext w:val="0"/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49CF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771" w14:textId="77777777" w:rsidR="00C126E6" w:rsidRPr="001D0283" w:rsidRDefault="00C126E6" w:rsidP="00AC6823">
            <w:pPr>
              <w:pStyle w:val="TAC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n110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23CE" w14:textId="77777777" w:rsidR="00C126E6" w:rsidRPr="001D0283" w:rsidRDefault="00C126E6" w:rsidP="00AC6823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9C7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0443" w14:textId="77777777" w:rsidR="00C126E6" w:rsidRPr="001D0283" w:rsidRDefault="00C126E6" w:rsidP="00AC6823">
            <w:pPr>
              <w:pStyle w:val="TAC"/>
            </w:pPr>
          </w:p>
        </w:tc>
      </w:tr>
      <w:tr w:rsidR="00C126E6" w:rsidRPr="001D0283" w14:paraId="2AE33AE7" w14:textId="77777777" w:rsidTr="00AC6823">
        <w:trPr>
          <w:jc w:val="center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3500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NS_07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E6B1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  <w:r w:rsidRPr="001D0283">
              <w:rPr>
                <w:lang w:eastAsia="zh-CN"/>
              </w:rPr>
              <w:t>6.5.2.3.4</w:t>
            </w:r>
          </w:p>
          <w:p w14:paraId="7272D5CA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  <w:lang w:eastAsia="zh-CN"/>
              </w:rPr>
              <w:t>6</w:t>
            </w:r>
            <w:r w:rsidRPr="001D0283">
              <w:rPr>
                <w:lang w:eastAsia="zh-CN"/>
              </w:rPr>
              <w:t>.5.3.3.26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8DC9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rPr>
                <w:rFonts w:hint="eastAsia"/>
                <w:lang w:eastAsia="zh-CN"/>
              </w:rPr>
              <w:t>n</w:t>
            </w:r>
            <w:r w:rsidRPr="001D0283">
              <w:rPr>
                <w:lang w:eastAsia="zh-CN"/>
              </w:rPr>
              <w:t>13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4F8" w14:textId="77777777" w:rsidR="00C126E6" w:rsidRPr="001D0283" w:rsidRDefault="00C126E6" w:rsidP="00AC6823">
            <w:pPr>
              <w:pStyle w:val="TAC"/>
            </w:pPr>
            <w:r w:rsidRPr="001D0283">
              <w:t>5,10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2CD6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6.2.3.29-1,</w:t>
            </w:r>
          </w:p>
          <w:p w14:paraId="0ECBF991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6.2.3.29-3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F1C3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</w:p>
          <w:p w14:paraId="1114A7A0" w14:textId="77777777" w:rsidR="00C126E6" w:rsidRPr="001D0283" w:rsidRDefault="00C126E6" w:rsidP="00AC6823">
            <w:pPr>
              <w:pStyle w:val="TAC"/>
            </w:pPr>
            <w:r w:rsidRPr="001D0283">
              <w:t>6.2.3.29-2.</w:t>
            </w:r>
          </w:p>
          <w:p w14:paraId="606F5A2C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6.2.3.29-4</w:t>
            </w:r>
          </w:p>
        </w:tc>
      </w:tr>
      <w:tr w:rsidR="00C126E6" w:rsidRPr="001D0283" w14:paraId="1CAECA4A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77F7D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NS_10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DAD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452D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n20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n82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09D" w14:textId="77777777" w:rsidR="00C126E6" w:rsidRPr="001D0283" w:rsidRDefault="00C126E6" w:rsidP="00AC6823">
            <w:pPr>
              <w:pStyle w:val="TAC"/>
            </w:pPr>
            <w:r w:rsidRPr="001D0283">
              <w:t>15,</w:t>
            </w:r>
            <w:r>
              <w:t xml:space="preserve"> </w:t>
            </w:r>
            <w:r w:rsidRPr="001D0283"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287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6.2.3.3-1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E6D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</w:p>
          <w:p w14:paraId="7D6EBF53" w14:textId="77777777" w:rsidR="00C126E6" w:rsidRPr="001D0283" w:rsidRDefault="00C126E6" w:rsidP="00AC6823">
            <w:pPr>
              <w:pStyle w:val="TAC"/>
            </w:pPr>
            <w:r w:rsidRPr="001D0283">
              <w:t>6.2.3.3-1</w:t>
            </w:r>
          </w:p>
        </w:tc>
      </w:tr>
      <w:tr w:rsidR="00C126E6" w:rsidRPr="001D0283" w14:paraId="71030C38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34B87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lastRenderedPageBreak/>
              <w:t>NS_12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14B" w14:textId="77777777" w:rsidR="00C126E6" w:rsidRPr="001D0283" w:rsidRDefault="00C126E6" w:rsidP="00AC6823">
            <w:pPr>
              <w:pStyle w:val="TAC"/>
            </w:pPr>
            <w:r w:rsidRPr="001D0283">
              <w:t>6.5.3.3.17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5FC6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n26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0D7D" w14:textId="77777777" w:rsidR="00C126E6" w:rsidRPr="001D0283" w:rsidRDefault="00C126E6" w:rsidP="00AC6823">
            <w:pPr>
              <w:pStyle w:val="TAC"/>
            </w:pPr>
            <w:r w:rsidRPr="001D0283">
              <w:t>3,5,10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5717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6.2.3.21-1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EFA9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6.2.3.21-2</w:t>
            </w:r>
          </w:p>
        </w:tc>
      </w:tr>
      <w:tr w:rsidR="00C126E6" w:rsidRPr="001D0283" w14:paraId="2F20B9BB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8BAC7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NS_13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6A5" w14:textId="77777777" w:rsidR="00C126E6" w:rsidRPr="001D0283" w:rsidRDefault="00C126E6" w:rsidP="00AC6823">
            <w:pPr>
              <w:pStyle w:val="TAC"/>
            </w:pPr>
            <w:r w:rsidRPr="001D0283">
              <w:t>6.5.3.3.18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FCF4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n26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1280" w14:textId="77777777" w:rsidR="00C126E6" w:rsidRPr="001D0283" w:rsidRDefault="00C126E6" w:rsidP="00AC6823">
            <w:pPr>
              <w:pStyle w:val="TAC"/>
            </w:pPr>
            <w:r w:rsidRPr="001D0283">
              <w:t>3,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AE10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756E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6.2.3.22-2</w:t>
            </w:r>
          </w:p>
        </w:tc>
      </w:tr>
      <w:tr w:rsidR="00C126E6" w:rsidRPr="001D0283" w14:paraId="51A8F922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1FA53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NS_14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F41" w14:textId="77777777" w:rsidR="00C126E6" w:rsidRPr="001D0283" w:rsidRDefault="00C126E6" w:rsidP="00AC6823">
            <w:pPr>
              <w:pStyle w:val="TAC"/>
            </w:pPr>
            <w:r w:rsidRPr="001D0283">
              <w:t>6.5.3.3.19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06EF" w14:textId="77777777" w:rsidR="00C126E6" w:rsidRPr="001D0283" w:rsidRDefault="00C126E6" w:rsidP="00AC6823">
            <w:pPr>
              <w:pStyle w:val="TAC"/>
            </w:pPr>
            <w:proofErr w:type="spellStart"/>
            <w:r>
              <w:t>n5</w:t>
            </w:r>
            <w:r w:rsidRPr="00813D87">
              <w:rPr>
                <w:vertAlign w:val="superscript"/>
              </w:rPr>
              <w:t>15</w:t>
            </w:r>
            <w:proofErr w:type="spellEnd"/>
            <w:r>
              <w:t xml:space="preserve">, </w:t>
            </w:r>
            <w:proofErr w:type="spellStart"/>
            <w:r w:rsidRPr="001D0283">
              <w:t>n26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BBE4" w14:textId="77777777" w:rsidR="00C126E6" w:rsidRPr="001D0283" w:rsidRDefault="00C126E6" w:rsidP="00AC6823">
            <w:pPr>
              <w:pStyle w:val="TAC"/>
            </w:pPr>
            <w:r w:rsidRPr="001D0283">
              <w:t>10,15,20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F517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6.2.3.23-1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656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6.2.3.23-2</w:t>
            </w:r>
          </w:p>
        </w:tc>
      </w:tr>
      <w:tr w:rsidR="00C126E6" w:rsidRPr="001D0283" w14:paraId="7A30BCA0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A69A9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NS_15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7035" w14:textId="77777777" w:rsidR="00C126E6" w:rsidRPr="001D0283" w:rsidRDefault="00C126E6" w:rsidP="00AC6823">
            <w:pPr>
              <w:pStyle w:val="TAC"/>
            </w:pPr>
            <w:r w:rsidRPr="001D0283">
              <w:t>6.5.3.3.20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5BE" w14:textId="77777777" w:rsidR="00C126E6" w:rsidRPr="001D0283" w:rsidRDefault="00C126E6" w:rsidP="00AC6823">
            <w:pPr>
              <w:pStyle w:val="TAC"/>
            </w:pPr>
            <w:proofErr w:type="spellStart"/>
            <w:r>
              <w:t>n5</w:t>
            </w:r>
            <w:r w:rsidRPr="00C14623">
              <w:rPr>
                <w:vertAlign w:val="superscript"/>
              </w:rPr>
              <w:t>15</w:t>
            </w:r>
            <w:proofErr w:type="spellEnd"/>
            <w:r>
              <w:t xml:space="preserve">, </w:t>
            </w:r>
            <w:proofErr w:type="spellStart"/>
            <w:r w:rsidRPr="001D0283">
              <w:t>n26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DE41" w14:textId="77777777" w:rsidR="00C126E6" w:rsidRPr="001D0283" w:rsidRDefault="00C126E6" w:rsidP="00AC6823">
            <w:pPr>
              <w:pStyle w:val="TAC"/>
            </w:pPr>
            <w:r w:rsidRPr="001D0283">
              <w:t>3,5,10,15,20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7E1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6.2.3.24-1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1949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6.2.3.24-2</w:t>
            </w:r>
          </w:p>
        </w:tc>
      </w:tr>
      <w:tr w:rsidR="00C126E6" w:rsidRPr="001D0283" w14:paraId="6AA5EE38" w14:textId="77777777" w:rsidTr="00AC6823">
        <w:trPr>
          <w:jc w:val="center"/>
        </w:trPr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4A09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NS_17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FE6" w14:textId="77777777" w:rsidR="00C126E6" w:rsidRPr="001D0283" w:rsidRDefault="00C126E6" w:rsidP="00AC6823">
            <w:pPr>
              <w:pStyle w:val="TAC"/>
            </w:pPr>
            <w:r w:rsidRPr="001D0283">
              <w:t>6.5.3.3.2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9239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n28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n83</w:t>
            </w:r>
            <w:r w:rsidRPr="001D0283">
              <w:rPr>
                <w:vertAlign w:val="superscript"/>
              </w:rPr>
              <w:t>13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C1D" w14:textId="77777777" w:rsidR="00C126E6" w:rsidRPr="001D0283" w:rsidRDefault="00C126E6" w:rsidP="00AC6823">
            <w:pPr>
              <w:pStyle w:val="TAC"/>
            </w:pPr>
            <w:r w:rsidRPr="001D0283">
              <w:t>3,5,10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259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5.3.2-1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F3B1" w14:textId="77777777" w:rsidR="00C126E6" w:rsidRDefault="00C126E6" w:rsidP="00AC682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Table 6.2.3.33-2</w:t>
            </w:r>
          </w:p>
          <w:p w14:paraId="2497B275" w14:textId="77777777" w:rsidR="00C126E6" w:rsidRPr="001D0283" w:rsidRDefault="00C126E6" w:rsidP="00AC6823">
            <w:pPr>
              <w:pStyle w:val="TAC"/>
            </w:pPr>
          </w:p>
        </w:tc>
      </w:tr>
      <w:tr w:rsidR="00C126E6" w:rsidRPr="001D0283" w14:paraId="1AA10752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B0D1A0" w14:textId="77777777" w:rsidR="00C126E6" w:rsidRPr="001D0283" w:rsidRDefault="00C126E6" w:rsidP="00AC6823">
            <w:pPr>
              <w:pStyle w:val="TAC"/>
            </w:pPr>
            <w:r w:rsidRPr="001D0283">
              <w:t>NS_18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66EDEB" w14:textId="77777777" w:rsidR="00C126E6" w:rsidRPr="001D0283" w:rsidRDefault="00C126E6" w:rsidP="00AC6823">
            <w:pPr>
              <w:pStyle w:val="TAC"/>
            </w:pPr>
            <w:r w:rsidRPr="001D0283">
              <w:t>6.5.3.3.3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C247E2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n28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n83</w:t>
            </w:r>
            <w:r w:rsidRPr="001D0283">
              <w:rPr>
                <w:vertAlign w:val="superscript"/>
              </w:rPr>
              <w:t>13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n109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827" w14:textId="77777777" w:rsidR="00C126E6" w:rsidRPr="001D0283" w:rsidRDefault="00C126E6" w:rsidP="00AC6823">
            <w:pPr>
              <w:pStyle w:val="TAC"/>
            </w:pPr>
            <w:r>
              <w:t>3, 5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3BD9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8D8" w14:textId="77777777" w:rsidR="00C126E6" w:rsidRDefault="00C126E6" w:rsidP="00AC6823">
            <w:pPr>
              <w:pStyle w:val="TAC"/>
            </w:pPr>
            <w:r>
              <w:t>Table 6.2.3</w:t>
            </w:r>
            <w:r>
              <w:rPr>
                <w:rFonts w:hint="eastAsia"/>
                <w:lang w:val="en-US" w:eastAsia="zh-CN"/>
              </w:rPr>
              <w:t>.13</w:t>
            </w:r>
            <w: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t>, A1</w:t>
            </w:r>
          </w:p>
          <w:p w14:paraId="46ADF51C" w14:textId="77777777" w:rsidR="00C126E6" w:rsidRPr="001D0283" w:rsidRDefault="00C126E6" w:rsidP="00AC6823">
            <w:pPr>
              <w:pStyle w:val="TAC"/>
            </w:pPr>
            <w:r>
              <w:t>Table 6.2.3</w:t>
            </w:r>
            <w:r>
              <w:rPr>
                <w:rFonts w:hint="eastAsia"/>
                <w:lang w:val="en-US" w:eastAsia="zh-CN"/>
              </w:rPr>
              <w:t>.13</w:t>
            </w:r>
            <w:r>
              <w:t>-3, A1</w:t>
            </w:r>
          </w:p>
        </w:tc>
      </w:tr>
      <w:tr w:rsidR="00C126E6" w:rsidRPr="001D0283" w14:paraId="37C542AD" w14:textId="77777777" w:rsidTr="00AC6823">
        <w:trPr>
          <w:jc w:val="center"/>
        </w:trPr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A2879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388B8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E054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331B" w14:textId="77777777" w:rsidR="00C126E6" w:rsidRPr="001D0283" w:rsidRDefault="00C126E6" w:rsidP="00AC6823">
            <w:pPr>
              <w:pStyle w:val="TAC"/>
            </w:pPr>
            <w:r>
              <w:t>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57E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B1CD" w14:textId="77777777" w:rsidR="00C126E6" w:rsidRDefault="00C126E6" w:rsidP="00AC6823">
            <w:pPr>
              <w:pStyle w:val="TAC"/>
            </w:pPr>
            <w:r>
              <w:t>Table 6.2.3</w:t>
            </w:r>
            <w:r>
              <w:rPr>
                <w:rFonts w:hint="eastAsia"/>
                <w:lang w:val="en-US" w:eastAsia="zh-CN"/>
              </w:rPr>
              <w:t>.13</w:t>
            </w:r>
            <w: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t xml:space="preserve">, </w:t>
            </w:r>
            <w:proofErr w:type="spellStart"/>
            <w:r>
              <w:t>A2</w:t>
            </w:r>
            <w:proofErr w:type="spellEnd"/>
          </w:p>
          <w:p w14:paraId="7002D57E" w14:textId="77777777" w:rsidR="00C126E6" w:rsidRPr="001D0283" w:rsidRDefault="00C126E6" w:rsidP="00AC6823">
            <w:pPr>
              <w:pStyle w:val="TAC"/>
            </w:pPr>
            <w:r>
              <w:t>Table 6.2.3</w:t>
            </w:r>
            <w:r>
              <w:rPr>
                <w:rFonts w:hint="eastAsia"/>
                <w:lang w:val="en-US" w:eastAsia="zh-CN"/>
              </w:rPr>
              <w:t>.13</w:t>
            </w:r>
            <w:r>
              <w:t xml:space="preserve">-3, </w:t>
            </w:r>
            <w:proofErr w:type="spellStart"/>
            <w:r>
              <w:t>A2</w:t>
            </w:r>
            <w:proofErr w:type="spellEnd"/>
          </w:p>
        </w:tc>
      </w:tr>
      <w:tr w:rsidR="00C126E6" w:rsidRPr="001D0283" w14:paraId="6A22E961" w14:textId="77777777" w:rsidTr="00AC6823">
        <w:trPr>
          <w:jc w:val="center"/>
        </w:trPr>
        <w:tc>
          <w:tcPr>
            <w:tcW w:w="13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BC316" w14:textId="77777777" w:rsidR="00C126E6" w:rsidRPr="001D0283" w:rsidRDefault="00C126E6" w:rsidP="00AC6823">
            <w:pPr>
              <w:pStyle w:val="TAC"/>
              <w:keepNext w:val="0"/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7ED7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039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587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25, 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0, 40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5A3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F4F3" w14:textId="77777777" w:rsidR="00C126E6" w:rsidRDefault="00C126E6" w:rsidP="00AC6823">
            <w:pPr>
              <w:pStyle w:val="TAC"/>
              <w:rPr>
                <w:lang w:val="en-US" w:eastAsia="zh-CN"/>
              </w:rPr>
            </w:pPr>
            <w:r>
              <w:t>Table 6.2.3</w:t>
            </w:r>
            <w:r>
              <w:rPr>
                <w:rFonts w:hint="eastAsia"/>
                <w:lang w:val="en-US" w:eastAsia="zh-CN"/>
              </w:rPr>
              <w:t>.13</w:t>
            </w:r>
            <w:r>
              <w:t>-</w:t>
            </w:r>
            <w:r>
              <w:rPr>
                <w:lang w:val="en-US" w:eastAsia="zh-CN"/>
              </w:rPr>
              <w:t xml:space="preserve">1, </w:t>
            </w:r>
            <w:proofErr w:type="spellStart"/>
            <w:r>
              <w:rPr>
                <w:lang w:val="en-US" w:eastAsia="zh-CN"/>
              </w:rPr>
              <w:t>A3</w:t>
            </w:r>
            <w:proofErr w:type="spellEnd"/>
            <w:r>
              <w:rPr>
                <w:lang w:val="en-US" w:eastAsia="zh-CN"/>
              </w:rPr>
              <w:t xml:space="preserve">, </w:t>
            </w:r>
            <w:proofErr w:type="spellStart"/>
            <w:r>
              <w:rPr>
                <w:lang w:val="en-US" w:eastAsia="zh-CN"/>
              </w:rPr>
              <w:t>A4</w:t>
            </w:r>
            <w:proofErr w:type="spellEnd"/>
            <w:r>
              <w:rPr>
                <w:lang w:val="en-US" w:eastAsia="zh-CN"/>
              </w:rPr>
              <w:t xml:space="preserve">, </w:t>
            </w:r>
            <w:proofErr w:type="spellStart"/>
            <w:r>
              <w:rPr>
                <w:lang w:val="en-US" w:eastAsia="zh-CN"/>
              </w:rPr>
              <w:t>A5</w:t>
            </w:r>
            <w:proofErr w:type="spellEnd"/>
          </w:p>
          <w:p w14:paraId="229FDE61" w14:textId="77777777" w:rsidR="00C126E6" w:rsidRPr="001D0283" w:rsidRDefault="00C126E6" w:rsidP="00AC6823">
            <w:pPr>
              <w:pStyle w:val="TAC"/>
            </w:pPr>
            <w:r>
              <w:t>Table 6.2.3</w:t>
            </w:r>
            <w:r>
              <w:rPr>
                <w:rFonts w:hint="eastAsia"/>
                <w:lang w:val="en-US" w:eastAsia="zh-CN"/>
              </w:rPr>
              <w:t>.13</w:t>
            </w:r>
            <w:r>
              <w:t>-3</w:t>
            </w:r>
            <w:r>
              <w:rPr>
                <w:lang w:val="en-US" w:eastAsia="zh-CN"/>
              </w:rPr>
              <w:t xml:space="preserve">, </w:t>
            </w:r>
            <w:proofErr w:type="spellStart"/>
            <w:r>
              <w:rPr>
                <w:lang w:val="en-US" w:eastAsia="zh-CN"/>
              </w:rPr>
              <w:t>A3</w:t>
            </w:r>
            <w:proofErr w:type="spellEnd"/>
            <w:r>
              <w:rPr>
                <w:lang w:val="en-US" w:eastAsia="zh-CN"/>
              </w:rPr>
              <w:t xml:space="preserve">, </w:t>
            </w:r>
            <w:proofErr w:type="spellStart"/>
            <w:r>
              <w:rPr>
                <w:lang w:val="en-US" w:eastAsia="zh-CN"/>
              </w:rPr>
              <w:t>A4</w:t>
            </w:r>
            <w:proofErr w:type="spellEnd"/>
            <w:r>
              <w:rPr>
                <w:lang w:val="en-US" w:eastAsia="zh-CN"/>
              </w:rPr>
              <w:t xml:space="preserve">, </w:t>
            </w:r>
            <w:proofErr w:type="spellStart"/>
            <w:r>
              <w:rPr>
                <w:lang w:val="en-US" w:eastAsia="zh-CN"/>
              </w:rPr>
              <w:t>A5</w:t>
            </w:r>
            <w:proofErr w:type="spellEnd"/>
            <w:r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A6</w:t>
            </w:r>
            <w:proofErr w:type="spellEnd"/>
          </w:p>
        </w:tc>
      </w:tr>
      <w:tr w:rsidR="00C126E6" w:rsidRPr="001D0283" w14:paraId="16D45CC3" w14:textId="77777777" w:rsidTr="00AC6823">
        <w:trPr>
          <w:jc w:val="center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14:paraId="58602CA4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NS_21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14:paraId="7C9D79D3" w14:textId="77777777" w:rsidR="00C126E6" w:rsidRPr="001D0283" w:rsidRDefault="00C126E6" w:rsidP="00AC6823">
            <w:pPr>
              <w:pStyle w:val="TAC"/>
            </w:pPr>
            <w:r w:rsidRPr="001D0283">
              <w:t>6.5.2.3.9</w:t>
            </w:r>
          </w:p>
          <w:p w14:paraId="40578339" w14:textId="77777777" w:rsidR="00C126E6" w:rsidRPr="001D0283" w:rsidRDefault="00C126E6" w:rsidP="00AC6823">
            <w:pPr>
              <w:pStyle w:val="TAC"/>
            </w:pPr>
            <w:r w:rsidRPr="001D0283">
              <w:t>6.5.3.3.12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E703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n30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5EF7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13C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DDB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  <w:r>
              <w:t xml:space="preserve"> </w:t>
            </w:r>
            <w:r w:rsidRPr="001D0283">
              <w:t>6.2.3.14</w:t>
            </w:r>
          </w:p>
        </w:tc>
      </w:tr>
      <w:tr w:rsidR="00C126E6" w:rsidRPr="001D0283" w14:paraId="3BD62F74" w14:textId="77777777" w:rsidTr="00AC6823">
        <w:trPr>
          <w:jc w:val="center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14:paraId="6BF77323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NS_24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14:paraId="0F08FECD" w14:textId="77777777" w:rsidR="00C126E6" w:rsidRPr="001D0283" w:rsidRDefault="00C126E6" w:rsidP="00AC6823">
            <w:pPr>
              <w:pStyle w:val="TAC"/>
            </w:pPr>
            <w:r w:rsidRPr="001D0283">
              <w:t>6.5.3.3.13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C654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n65</w:t>
            </w:r>
            <w:proofErr w:type="spellEnd"/>
            <w:r>
              <w:t xml:space="preserve"> </w:t>
            </w:r>
            <w:r w:rsidRPr="001D0283">
              <w:t>(NOTE</w:t>
            </w:r>
            <w:r>
              <w:t xml:space="preserve"> </w:t>
            </w:r>
            <w:r w:rsidRPr="001D0283">
              <w:t>4)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5C5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DED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6.2.3.15-1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480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  <w:r>
              <w:t xml:space="preserve"> </w:t>
            </w:r>
            <w:r w:rsidRPr="001D0283">
              <w:t>6.2.3.15</w:t>
            </w:r>
          </w:p>
        </w:tc>
      </w:tr>
      <w:tr w:rsidR="00C126E6" w:rsidRPr="001D0283" w14:paraId="796034A8" w14:textId="77777777" w:rsidTr="00AC6823">
        <w:trPr>
          <w:jc w:val="center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14:paraId="22E73D86" w14:textId="77777777" w:rsidR="00C126E6" w:rsidRPr="001D0283" w:rsidRDefault="00C126E6" w:rsidP="00AC6823">
            <w:pPr>
              <w:pStyle w:val="TAC"/>
              <w:keepNext w:val="0"/>
            </w:pPr>
            <w:r>
              <w:t>NS_26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14:paraId="1C3002FE" w14:textId="77777777" w:rsidR="00C126E6" w:rsidRPr="001D0283" w:rsidRDefault="00C126E6" w:rsidP="00AC6823">
            <w:pPr>
              <w:pStyle w:val="TAC"/>
            </w:pPr>
            <w:r>
              <w:t>6.5.3.3.29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E6C" w14:textId="77777777" w:rsidR="00C126E6" w:rsidRPr="001D0283" w:rsidRDefault="00C126E6" w:rsidP="00AC6823">
            <w:pPr>
              <w:pStyle w:val="TAC"/>
            </w:pPr>
            <w:proofErr w:type="spellStart"/>
            <w:r>
              <w:t>n68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DF43" w14:textId="77777777" w:rsidR="00C126E6" w:rsidRPr="001D0283" w:rsidRDefault="00C126E6" w:rsidP="00AC6823">
            <w:pPr>
              <w:pStyle w:val="TAC"/>
            </w:pPr>
            <w:r>
              <w:t>10, 15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C1B8" w14:textId="77777777" w:rsidR="00C126E6" w:rsidRPr="001D0283" w:rsidRDefault="00C126E6" w:rsidP="00AC6823">
            <w:pPr>
              <w:pStyle w:val="TAC"/>
            </w:pPr>
            <w:r>
              <w:t>Table 6.2.3.34-1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620D" w14:textId="77777777" w:rsidR="00C126E6" w:rsidRPr="001D0283" w:rsidRDefault="00C126E6" w:rsidP="00AC6823">
            <w:pPr>
              <w:pStyle w:val="TAC"/>
            </w:pPr>
            <w:r>
              <w:t>Table 6.2.3.34-1</w:t>
            </w:r>
          </w:p>
        </w:tc>
      </w:tr>
      <w:tr w:rsidR="00C126E6" w:rsidRPr="001D0283" w14:paraId="18FD328B" w14:textId="77777777" w:rsidTr="00AC6823">
        <w:trPr>
          <w:jc w:val="center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14:paraId="7AD10A1D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NS_27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14:paraId="407DE8C1" w14:textId="77777777" w:rsidR="00C126E6" w:rsidRPr="001D0283" w:rsidRDefault="00C126E6" w:rsidP="00AC6823">
            <w:pPr>
              <w:pStyle w:val="TAC"/>
            </w:pPr>
            <w:r w:rsidRPr="001D0283">
              <w:t>6.5.2.3.8</w:t>
            </w:r>
          </w:p>
          <w:p w14:paraId="39571572" w14:textId="77777777" w:rsidR="00C126E6" w:rsidRPr="001D0283" w:rsidRDefault="00C126E6" w:rsidP="00AC6823">
            <w:pPr>
              <w:pStyle w:val="TAC"/>
            </w:pPr>
            <w:r w:rsidRPr="001D0283">
              <w:t>6.5.3.3.14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E61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n48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284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20,</w:t>
            </w:r>
            <w:r>
              <w:t xml:space="preserve"> </w:t>
            </w:r>
            <w:r w:rsidRPr="001D0283">
              <w:t>30,</w:t>
            </w:r>
            <w:r>
              <w:t xml:space="preserve"> </w:t>
            </w:r>
            <w:r w:rsidRPr="001D0283">
              <w:t>40</w:t>
            </w:r>
            <w:r>
              <w:t>, 50, 60, 70, 80, 90, 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75A5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6.2.3.16-1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FFCD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6.2.3.16-2</w:t>
            </w:r>
          </w:p>
        </w:tc>
      </w:tr>
      <w:tr w:rsidR="00C126E6" w:rsidRPr="001D0283" w14:paraId="7DA79537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485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NS_35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2ABB" w14:textId="77777777" w:rsidR="00C126E6" w:rsidRPr="001D0283" w:rsidRDefault="00C126E6" w:rsidP="00AC6823">
            <w:pPr>
              <w:pStyle w:val="TAC"/>
            </w:pPr>
            <w:r w:rsidRPr="001D0283">
              <w:t>6.5.2.3.1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2EA9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n71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E45C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20,</w:t>
            </w:r>
            <w:r>
              <w:t xml:space="preserve"> </w:t>
            </w:r>
            <w:r w:rsidRPr="001D0283">
              <w:t>25,</w:t>
            </w:r>
            <w:r>
              <w:t xml:space="preserve"> </w:t>
            </w:r>
            <w:r w:rsidRPr="001D0283">
              <w:t>30,</w:t>
            </w:r>
            <w:r>
              <w:t xml:space="preserve"> </w:t>
            </w:r>
            <w:r w:rsidRPr="001D0283">
              <w:t>35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488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5.3.2-1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759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</w:p>
          <w:p w14:paraId="28E53ED1" w14:textId="77777777" w:rsidR="00C126E6" w:rsidRPr="001D0283" w:rsidRDefault="00C126E6" w:rsidP="00AC6823">
            <w:pPr>
              <w:pStyle w:val="TAC"/>
            </w:pPr>
            <w:r w:rsidRPr="001D0283">
              <w:t>6.2.3.31</w:t>
            </w:r>
            <w:r w:rsidRPr="001D0283">
              <w:rPr>
                <w:vertAlign w:val="superscript"/>
              </w:rPr>
              <w:t>11</w:t>
            </w:r>
          </w:p>
        </w:tc>
      </w:tr>
      <w:tr w:rsidR="00C126E6" w:rsidRPr="001D0283" w14:paraId="31C37EED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AA7" w14:textId="77777777" w:rsidR="00C126E6" w:rsidRPr="001D0283" w:rsidRDefault="00C126E6" w:rsidP="00AC6823">
            <w:pPr>
              <w:pStyle w:val="TAC"/>
              <w:keepNext w:val="0"/>
              <w:rPr>
                <w:lang w:eastAsia="ja-JP"/>
              </w:rPr>
            </w:pPr>
            <w:r>
              <w:t>NS_36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7AF" w14:textId="77777777" w:rsidR="00C126E6" w:rsidRPr="001D0283" w:rsidRDefault="00C126E6" w:rsidP="00AC6823">
            <w:pPr>
              <w:pStyle w:val="TAC"/>
            </w:pPr>
            <w:r>
              <w:t>6.5.3.3.30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4533" w14:textId="77777777" w:rsidR="00C126E6" w:rsidRPr="001D0283" w:rsidRDefault="00C126E6" w:rsidP="00AC6823">
            <w:pPr>
              <w:pStyle w:val="TAC"/>
              <w:rPr>
                <w:lang w:eastAsia="ja-JP"/>
              </w:rPr>
            </w:pPr>
            <w:proofErr w:type="spellStart"/>
            <w:r>
              <w:t>n68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A17" w14:textId="77777777" w:rsidR="00C126E6" w:rsidRPr="001D0283" w:rsidRDefault="00C126E6" w:rsidP="00AC6823">
            <w:pPr>
              <w:pStyle w:val="TAC"/>
              <w:rPr>
                <w:lang w:eastAsia="ja-JP"/>
              </w:rPr>
            </w:pPr>
            <w:r>
              <w:t>5, 10, 15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7F8C" w14:textId="77777777" w:rsidR="00C126E6" w:rsidRPr="001D0283" w:rsidRDefault="00C126E6" w:rsidP="00AC6823">
            <w:pPr>
              <w:pStyle w:val="TAC"/>
            </w:pPr>
            <w:r>
              <w:t>Table 6.2.3.35-1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0ABC" w14:textId="77777777" w:rsidR="00C126E6" w:rsidRPr="001D0283" w:rsidRDefault="00C126E6" w:rsidP="00AC6823">
            <w:pPr>
              <w:pStyle w:val="TAC"/>
            </w:pPr>
            <w:r>
              <w:t>Table 6.2.3.35-1</w:t>
            </w:r>
          </w:p>
        </w:tc>
      </w:tr>
      <w:tr w:rsidR="00C126E6" w:rsidRPr="001D0283" w14:paraId="3ED047AF" w14:textId="77777777" w:rsidTr="00AC6823">
        <w:trPr>
          <w:jc w:val="center"/>
        </w:trPr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F85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rPr>
                <w:rFonts w:hint="eastAsia"/>
                <w:lang w:eastAsia="ja-JP"/>
              </w:rPr>
              <w:t>N</w:t>
            </w:r>
            <w:r w:rsidRPr="001D0283">
              <w:rPr>
                <w:lang w:eastAsia="ja-JP"/>
              </w:rPr>
              <w:t>S_37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E7F" w14:textId="77777777" w:rsidR="00C126E6" w:rsidRPr="001D0283" w:rsidRDefault="00C126E6" w:rsidP="00AC6823">
            <w:pPr>
              <w:pStyle w:val="TAC"/>
            </w:pPr>
            <w:r w:rsidRPr="001D0283">
              <w:t>6.5.3.3.6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50F" w14:textId="77777777" w:rsidR="00C126E6" w:rsidRPr="001D0283" w:rsidRDefault="00C126E6" w:rsidP="00AC6823">
            <w:pPr>
              <w:pStyle w:val="TAC"/>
              <w:rPr>
                <w:lang w:eastAsia="ja-JP"/>
              </w:rPr>
            </w:pPr>
            <w:proofErr w:type="spellStart"/>
            <w:r w:rsidRPr="001D0283">
              <w:rPr>
                <w:lang w:eastAsia="ja-JP"/>
              </w:rPr>
              <w:t>n74</w:t>
            </w:r>
            <w:proofErr w:type="spellEnd"/>
          </w:p>
          <w:p w14:paraId="5878EFC2" w14:textId="77777777" w:rsidR="00C126E6" w:rsidRPr="001D0283" w:rsidRDefault="00C126E6" w:rsidP="00AC6823">
            <w:pPr>
              <w:pStyle w:val="TAC"/>
            </w:pPr>
            <w:r w:rsidRPr="001D0283">
              <w:rPr>
                <w:lang w:eastAsia="ja-JP"/>
              </w:rPr>
              <w:t>(NOTE</w:t>
            </w:r>
            <w:r>
              <w:rPr>
                <w:lang w:eastAsia="ja-JP"/>
              </w:rPr>
              <w:t xml:space="preserve"> </w:t>
            </w:r>
            <w:r w:rsidRPr="001D0283">
              <w:rPr>
                <w:lang w:eastAsia="ja-JP"/>
              </w:rPr>
              <w:t>3)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11D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  <w:lang w:eastAsia="ja-JP"/>
              </w:rPr>
              <w:t>10,</w:t>
            </w:r>
            <w:r>
              <w:rPr>
                <w:rFonts w:hint="eastAsia"/>
                <w:lang w:eastAsia="ja-JP"/>
              </w:rPr>
              <w:t xml:space="preserve"> </w:t>
            </w:r>
            <w:r w:rsidRPr="001D0283">
              <w:rPr>
                <w:rFonts w:hint="eastAsia"/>
                <w:lang w:eastAsia="ja-JP"/>
              </w:rPr>
              <w:t>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54FE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6.2.3.8-1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7DDA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</w:p>
          <w:p w14:paraId="436CC50C" w14:textId="77777777" w:rsidR="00C126E6" w:rsidRPr="001D0283" w:rsidRDefault="00C126E6" w:rsidP="00AC6823">
            <w:pPr>
              <w:pStyle w:val="TAC"/>
            </w:pPr>
            <w:r w:rsidRPr="001D0283">
              <w:t>6.2.3.8-1</w:t>
            </w:r>
          </w:p>
        </w:tc>
      </w:tr>
      <w:tr w:rsidR="00C126E6" w:rsidRPr="001D0283" w14:paraId="6E6D4F39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4BF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rPr>
                <w:rFonts w:hint="eastAsia"/>
                <w:lang w:eastAsia="ja-JP"/>
              </w:rPr>
              <w:t>N</w:t>
            </w:r>
            <w:r w:rsidRPr="001D0283">
              <w:rPr>
                <w:lang w:eastAsia="ja-JP"/>
              </w:rPr>
              <w:t>S_38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8ADD" w14:textId="77777777" w:rsidR="00C126E6" w:rsidRPr="001D0283" w:rsidRDefault="00C126E6" w:rsidP="00AC6823">
            <w:pPr>
              <w:pStyle w:val="TAC"/>
            </w:pPr>
            <w:r w:rsidRPr="001D0283">
              <w:t>6.5.3.3.7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1434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rPr>
                <w:lang w:eastAsia="ja-JP"/>
              </w:rPr>
              <w:t>n74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984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2B7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6.2.3.9-1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DE15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</w:p>
          <w:p w14:paraId="764C768F" w14:textId="77777777" w:rsidR="00C126E6" w:rsidRPr="001D0283" w:rsidRDefault="00C126E6" w:rsidP="00AC6823">
            <w:pPr>
              <w:pStyle w:val="TAC"/>
            </w:pPr>
            <w:r w:rsidRPr="001D0283">
              <w:t>6.2.3.9-1</w:t>
            </w:r>
          </w:p>
        </w:tc>
      </w:tr>
      <w:tr w:rsidR="00C126E6" w:rsidRPr="001D0283" w14:paraId="4F783E04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2089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rPr>
                <w:rFonts w:hint="eastAsia"/>
                <w:lang w:eastAsia="ja-JP"/>
              </w:rPr>
              <w:t>N</w:t>
            </w:r>
            <w:r w:rsidRPr="001D0283">
              <w:rPr>
                <w:lang w:eastAsia="ja-JP"/>
              </w:rPr>
              <w:t>S_39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815" w14:textId="77777777" w:rsidR="00C126E6" w:rsidRPr="001D0283" w:rsidRDefault="00C126E6" w:rsidP="00AC6823">
            <w:pPr>
              <w:pStyle w:val="TAC"/>
            </w:pPr>
            <w:r w:rsidRPr="001D0283">
              <w:t>6.5.3.3.8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E8A0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rPr>
                <w:lang w:eastAsia="ja-JP"/>
              </w:rPr>
              <w:t>n74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380" w14:textId="77777777" w:rsidR="00C126E6" w:rsidRPr="001D0283" w:rsidRDefault="00C126E6" w:rsidP="00AC6823">
            <w:pPr>
              <w:pStyle w:val="TAC"/>
            </w:pP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6A3E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6.2.3.10-1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B64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6.2.3.10-1</w:t>
            </w:r>
          </w:p>
        </w:tc>
      </w:tr>
      <w:tr w:rsidR="00C126E6" w:rsidRPr="001D0283" w14:paraId="59663CF0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EC41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NS_40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5A6B" w14:textId="77777777" w:rsidR="00C126E6" w:rsidRPr="001D0283" w:rsidRDefault="00C126E6" w:rsidP="00AC6823">
            <w:pPr>
              <w:pStyle w:val="TAC"/>
            </w:pPr>
            <w:r w:rsidRPr="001D0283">
              <w:t>6.5.3.3.9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ECA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n51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EC9" w14:textId="77777777" w:rsidR="00C126E6" w:rsidRPr="001D0283" w:rsidRDefault="00C126E6" w:rsidP="00AC6823">
            <w:pPr>
              <w:pStyle w:val="TAC"/>
            </w:pPr>
            <w:r w:rsidRPr="001D0283"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FB9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9B8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</w:p>
          <w:p w14:paraId="5FABB5B1" w14:textId="77777777" w:rsidR="00C126E6" w:rsidRPr="001D0283" w:rsidRDefault="00C126E6" w:rsidP="00AC6823">
            <w:pPr>
              <w:pStyle w:val="TAC"/>
            </w:pPr>
            <w:r w:rsidRPr="001D0283">
              <w:t>6.2.3.5-1</w:t>
            </w:r>
          </w:p>
        </w:tc>
      </w:tr>
      <w:tr w:rsidR="00C126E6" w:rsidRPr="001D0283" w14:paraId="51429BD4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A3C5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NS_41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B94" w14:textId="77777777" w:rsidR="00C126E6" w:rsidRPr="001D0283" w:rsidRDefault="00C126E6" w:rsidP="00AC6823">
            <w:pPr>
              <w:pStyle w:val="TAC"/>
              <w:rPr>
                <w:snapToGrid w:val="0"/>
              </w:rPr>
            </w:pPr>
            <w:r w:rsidRPr="001D0283">
              <w:rPr>
                <w:snapToGrid w:val="0"/>
              </w:rPr>
              <w:t>6.5.3.3.10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3C88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n50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6FC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20,</w:t>
            </w:r>
            <w:r>
              <w:t xml:space="preserve"> </w:t>
            </w:r>
            <w:r w:rsidRPr="001D0283">
              <w:t>30,</w:t>
            </w:r>
            <w:r>
              <w:t xml:space="preserve"> </w:t>
            </w:r>
            <w:r w:rsidRPr="001D0283">
              <w:t>40,</w:t>
            </w:r>
            <w:r>
              <w:t xml:space="preserve"> </w:t>
            </w:r>
            <w:r w:rsidRPr="001D0283">
              <w:t>50,</w:t>
            </w:r>
            <w:r>
              <w:t xml:space="preserve"> </w:t>
            </w:r>
            <w:r w:rsidRPr="001D0283">
              <w:t>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9A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E11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6.2.3.11-1</w:t>
            </w:r>
          </w:p>
        </w:tc>
      </w:tr>
      <w:tr w:rsidR="00C126E6" w:rsidRPr="001D0283" w14:paraId="68439E57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310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NS_42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7A2" w14:textId="77777777" w:rsidR="00C126E6" w:rsidRPr="001D0283" w:rsidRDefault="00C126E6" w:rsidP="00AC6823">
            <w:pPr>
              <w:pStyle w:val="TAC"/>
            </w:pPr>
            <w:r w:rsidRPr="001D0283">
              <w:rPr>
                <w:snapToGrid w:val="0"/>
              </w:rPr>
              <w:t>6.5.3.3.11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BE2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n50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243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20,</w:t>
            </w:r>
            <w:r>
              <w:t xml:space="preserve"> </w:t>
            </w:r>
            <w:r w:rsidRPr="001D0283">
              <w:t>30,</w:t>
            </w:r>
            <w:r>
              <w:t xml:space="preserve"> </w:t>
            </w:r>
            <w:r w:rsidRPr="001D0283">
              <w:t>40,</w:t>
            </w:r>
            <w:r>
              <w:t xml:space="preserve"> </w:t>
            </w:r>
            <w:r w:rsidRPr="001D0283">
              <w:t>50,</w:t>
            </w:r>
            <w:r>
              <w:t xml:space="preserve"> </w:t>
            </w:r>
            <w:r w:rsidRPr="001D0283">
              <w:t>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B0E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345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6.2.3.12-1</w:t>
            </w:r>
          </w:p>
        </w:tc>
      </w:tr>
      <w:tr w:rsidR="00C126E6" w:rsidRPr="001D0283" w14:paraId="432F7144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E9D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NS_43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BF0" w14:textId="77777777" w:rsidR="00C126E6" w:rsidRPr="001D0283" w:rsidRDefault="00C126E6" w:rsidP="00AC6823">
            <w:pPr>
              <w:pStyle w:val="TAC"/>
              <w:rPr>
                <w:snapToGrid w:val="0"/>
              </w:rPr>
            </w:pPr>
            <w:r w:rsidRPr="001D0283">
              <w:t>6.5.3.3.5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B26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n8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n81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1F79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10,</w:t>
            </w:r>
            <w:r>
              <w:t xml:space="preserve"> </w:t>
            </w:r>
            <w:r w:rsidRPr="001D0283">
              <w:t>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9A9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707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  <w:r>
              <w:t xml:space="preserve"> </w:t>
            </w:r>
            <w:r w:rsidRPr="001D0283">
              <w:t>6.2.3.6</w:t>
            </w:r>
          </w:p>
        </w:tc>
      </w:tr>
      <w:tr w:rsidR="00C126E6" w:rsidRPr="001D0283" w14:paraId="07DB9C26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22DC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NS_43U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DA3" w14:textId="77777777" w:rsidR="00C126E6" w:rsidRPr="001D0283" w:rsidRDefault="00C126E6" w:rsidP="00AC6823">
            <w:pPr>
              <w:pStyle w:val="TAC"/>
              <w:rPr>
                <w:snapToGrid w:val="0"/>
              </w:rPr>
            </w:pPr>
            <w:r w:rsidRPr="001D0283">
              <w:t>6.5.3.3.5,</w:t>
            </w:r>
            <w:r>
              <w:t xml:space="preserve"> </w:t>
            </w:r>
            <w:r w:rsidRPr="001D0283">
              <w:t>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1D80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n8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n81</w:t>
            </w:r>
            <w:proofErr w:type="spellEnd"/>
            <w:r>
              <w:t xml:space="preserve"> </w:t>
            </w:r>
            <w:r w:rsidRPr="001D0283">
              <w:t>(NOTE</w:t>
            </w:r>
            <w:r>
              <w:t xml:space="preserve"> </w:t>
            </w:r>
            <w:r w:rsidRPr="001D0283">
              <w:t>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7F0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10,</w:t>
            </w:r>
            <w:r>
              <w:t xml:space="preserve"> </w:t>
            </w:r>
            <w:r w:rsidRPr="001D0283">
              <w:t>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CE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B8F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  <w:r>
              <w:t xml:space="preserve"> </w:t>
            </w:r>
            <w:r w:rsidRPr="001D0283">
              <w:t>6.2.3.6</w:t>
            </w:r>
          </w:p>
        </w:tc>
      </w:tr>
      <w:tr w:rsidR="00C126E6" w:rsidRPr="001D0283" w14:paraId="0D00F4EF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0033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NS_44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650" w14:textId="77777777" w:rsidR="00C126E6" w:rsidRPr="001D0283" w:rsidRDefault="00C126E6" w:rsidP="00AC6823">
            <w:pPr>
              <w:pStyle w:val="TAC"/>
            </w:pPr>
            <w:r w:rsidRPr="001D0283">
              <w:rPr>
                <w:lang w:eastAsia="zh-CN"/>
              </w:rPr>
              <w:t>6.5.3.3.24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756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rPr>
                <w:rFonts w:hint="eastAsia"/>
                <w:lang w:eastAsia="zh-CN"/>
              </w:rPr>
              <w:t>n3</w:t>
            </w:r>
            <w:r w:rsidRPr="001D0283">
              <w:rPr>
                <w:lang w:eastAsia="zh-CN"/>
              </w:rPr>
              <w:t>8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63C6" w14:textId="77777777" w:rsidR="00C126E6" w:rsidRPr="001D0283" w:rsidRDefault="00C126E6" w:rsidP="00AC6823">
            <w:pPr>
              <w:pStyle w:val="TAC"/>
            </w:pPr>
            <w:r w:rsidRPr="001D0283">
              <w:rPr>
                <w:lang w:eastAsia="zh-CN"/>
              </w:rPr>
              <w:t>25,</w:t>
            </w:r>
            <w:r>
              <w:rPr>
                <w:lang w:eastAsia="zh-CN"/>
              </w:rPr>
              <w:t xml:space="preserve"> </w:t>
            </w:r>
            <w:r w:rsidRPr="001D0283">
              <w:rPr>
                <w:lang w:eastAsia="zh-CN"/>
              </w:rPr>
              <w:t>30,</w:t>
            </w:r>
            <w:r>
              <w:rPr>
                <w:lang w:eastAsia="zh-CN"/>
              </w:rPr>
              <w:t xml:space="preserve"> </w:t>
            </w:r>
            <w:r w:rsidRPr="001D0283">
              <w:rPr>
                <w:rFonts w:hint="eastAsia"/>
                <w:lang w:eastAsia="zh-CN"/>
              </w:rPr>
              <w:t>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9259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6.2.3.20-1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E11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6.2.3.20-1</w:t>
            </w:r>
          </w:p>
        </w:tc>
      </w:tr>
      <w:tr w:rsidR="00C126E6" w:rsidRPr="001D0283" w14:paraId="3E222795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37BB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NS_45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0901" w14:textId="77777777" w:rsidR="00C126E6" w:rsidRPr="001D0283" w:rsidRDefault="00C126E6" w:rsidP="00AC6823">
            <w:pPr>
              <w:pStyle w:val="TAC"/>
            </w:pPr>
            <w:r w:rsidRPr="001D0283">
              <w:t>6.5.3.3.21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3FD0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n53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B6E0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7E9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704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  <w:r>
              <w:t xml:space="preserve"> </w:t>
            </w:r>
            <w:r w:rsidRPr="001D0283">
              <w:t>6.2.3.25</w:t>
            </w:r>
          </w:p>
        </w:tc>
      </w:tr>
      <w:tr w:rsidR="00C126E6" w:rsidRPr="001D0283" w14:paraId="3C82E26C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64E2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NS_46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F34" w14:textId="77777777" w:rsidR="00C126E6" w:rsidRPr="001D0283" w:rsidRDefault="00C126E6" w:rsidP="00AC6823">
            <w:pPr>
              <w:pStyle w:val="TAC"/>
            </w:pPr>
            <w:r w:rsidRPr="001D0283">
              <w:rPr>
                <w:lang w:eastAsia="zh-CN"/>
              </w:rPr>
              <w:t>6.5.3.3.25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4435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n7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8AF" w14:textId="77777777" w:rsidR="00C126E6" w:rsidRPr="001D0283" w:rsidRDefault="00C126E6" w:rsidP="00AC6823">
            <w:pPr>
              <w:pStyle w:val="TAC"/>
            </w:pP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20,</w:t>
            </w:r>
            <w:r>
              <w:t xml:space="preserve"> </w:t>
            </w:r>
            <w:r w:rsidRPr="001D0283">
              <w:t>25,</w:t>
            </w:r>
            <w:r>
              <w:t xml:space="preserve"> </w:t>
            </w:r>
            <w:r w:rsidRPr="001D0283">
              <w:t>30,</w:t>
            </w:r>
            <w:r>
              <w:t xml:space="preserve"> </w:t>
            </w:r>
            <w:r w:rsidRPr="001D0283">
              <w:t>35,</w:t>
            </w:r>
            <w:r>
              <w:t xml:space="preserve"> </w:t>
            </w:r>
            <w:r w:rsidRPr="001D0283">
              <w:t>40,</w:t>
            </w:r>
            <w:r>
              <w:t xml:space="preserve"> </w:t>
            </w:r>
            <w:r w:rsidRPr="001D0283">
              <w:t>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CD7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6.2.3.17-1</w:t>
            </w:r>
          </w:p>
          <w:p w14:paraId="14C900BA" w14:textId="77777777" w:rsidR="00C126E6" w:rsidRPr="001D0283" w:rsidRDefault="00C126E6" w:rsidP="00AC6823">
            <w:pPr>
              <w:pStyle w:val="TAC"/>
              <w:rPr>
                <w:vertAlign w:val="superscript"/>
              </w:rPr>
            </w:pPr>
            <w:r w:rsidRPr="001D0283">
              <w:t>Table</w:t>
            </w:r>
            <w:r>
              <w:t xml:space="preserve"> </w:t>
            </w:r>
            <w:r w:rsidRPr="001D0283">
              <w:t>6.2.3.17-3</w:t>
            </w:r>
            <w:r w:rsidRPr="001D0283">
              <w:rPr>
                <w:vertAlign w:val="superscript"/>
              </w:rPr>
              <w:t>11</w:t>
            </w:r>
          </w:p>
          <w:p w14:paraId="7E2D9105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6.2.3.17-5</w:t>
            </w:r>
            <w: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6886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6.2.3.17-2</w:t>
            </w:r>
          </w:p>
          <w:p w14:paraId="5DB3B252" w14:textId="77777777" w:rsidR="00C126E6" w:rsidRPr="001D0283" w:rsidRDefault="00C126E6" w:rsidP="00AC6823">
            <w:pPr>
              <w:pStyle w:val="TAC"/>
              <w:rPr>
                <w:vertAlign w:val="superscript"/>
              </w:rPr>
            </w:pPr>
            <w:r w:rsidRPr="001D0283">
              <w:t>Table</w:t>
            </w:r>
            <w:r>
              <w:t xml:space="preserve"> </w:t>
            </w:r>
            <w:r w:rsidRPr="001D0283">
              <w:t>6.2.3.17-4</w:t>
            </w:r>
            <w:r w:rsidRPr="001D0283">
              <w:rPr>
                <w:vertAlign w:val="superscript"/>
              </w:rPr>
              <w:t>11</w:t>
            </w:r>
          </w:p>
          <w:p w14:paraId="51CCE53B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6.2.3.17-6</w:t>
            </w:r>
          </w:p>
        </w:tc>
      </w:tr>
      <w:tr w:rsidR="00C126E6" w:rsidRPr="001D0283" w14:paraId="3B99F9CF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28D9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rPr>
                <w:rFonts w:hint="eastAsia"/>
              </w:rPr>
              <w:t>N</w:t>
            </w:r>
            <w:r w:rsidRPr="001D0283">
              <w:t>S_47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79F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  <w:snapToGrid w:val="0"/>
              </w:rPr>
              <w:t>6.5.3.3.15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F760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rPr>
                <w:rFonts w:hint="eastAsia"/>
              </w:rPr>
              <w:t>n</w:t>
            </w:r>
            <w:r w:rsidRPr="001D0283">
              <w:t>41</w:t>
            </w:r>
            <w:proofErr w:type="spellEnd"/>
            <w:r>
              <w:t xml:space="preserve"> </w:t>
            </w:r>
            <w:r w:rsidRPr="001D0283">
              <w:t>(Note</w:t>
            </w:r>
            <w:r>
              <w:t xml:space="preserve"> </w:t>
            </w:r>
            <w:r w:rsidRPr="001D0283">
              <w:t>5)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296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</w:rPr>
              <w:t>3</w:t>
            </w:r>
            <w:r w:rsidRPr="001D0283">
              <w:t>0</w:t>
            </w:r>
            <w:r>
              <w:t xml:space="preserve"> </w:t>
            </w:r>
            <w:r w:rsidRPr="001D0283">
              <w:t>(Note</w:t>
            </w:r>
            <w:r>
              <w:t xml:space="preserve"> </w:t>
            </w:r>
            <w:r w:rsidRPr="001D0283">
              <w:t>5)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5DA0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</w:rPr>
              <w:t>T</w:t>
            </w:r>
            <w:r w:rsidRPr="001D0283">
              <w:t>able</w:t>
            </w:r>
            <w:r>
              <w:t xml:space="preserve"> </w:t>
            </w:r>
            <w:r w:rsidRPr="001D0283">
              <w:t>6.2.3.18-1</w:t>
            </w:r>
          </w:p>
          <w:p w14:paraId="38FB8164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  <w:lang w:eastAsia="ja-JP"/>
              </w:rPr>
              <w:t>T</w:t>
            </w:r>
            <w:r w:rsidRPr="001D0283">
              <w:rPr>
                <w:lang w:eastAsia="ja-JP"/>
              </w:rPr>
              <w:t>able</w:t>
            </w:r>
            <w:r>
              <w:rPr>
                <w:lang w:eastAsia="ja-JP"/>
              </w:rPr>
              <w:t xml:space="preserve"> </w:t>
            </w:r>
            <w:r w:rsidRPr="001D0283">
              <w:rPr>
                <w:lang w:eastAsia="ja-JP"/>
              </w:rPr>
              <w:t>6.2.3.18-3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0FF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</w:rPr>
              <w:t>T</w:t>
            </w:r>
            <w:r w:rsidRPr="001D0283">
              <w:t>able</w:t>
            </w:r>
            <w:r>
              <w:t xml:space="preserve"> </w:t>
            </w:r>
            <w:r w:rsidRPr="001D0283">
              <w:t>6.2.3.18-2</w:t>
            </w:r>
          </w:p>
          <w:p w14:paraId="4055EE0B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  <w:lang w:eastAsia="ja-JP"/>
              </w:rPr>
              <w:t>T</w:t>
            </w:r>
            <w:r w:rsidRPr="001D0283">
              <w:rPr>
                <w:lang w:eastAsia="ja-JP"/>
              </w:rPr>
              <w:t>able</w:t>
            </w:r>
            <w:r>
              <w:rPr>
                <w:lang w:eastAsia="ja-JP"/>
              </w:rPr>
              <w:t xml:space="preserve"> </w:t>
            </w:r>
            <w:r w:rsidRPr="001D0283">
              <w:rPr>
                <w:lang w:eastAsia="ja-JP"/>
              </w:rPr>
              <w:t>6.2.3.18-4</w:t>
            </w:r>
          </w:p>
        </w:tc>
      </w:tr>
      <w:tr w:rsidR="00C126E6" w:rsidRPr="001D0283" w14:paraId="3575C35E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3D90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lastRenderedPageBreak/>
              <w:t>NS_48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7C1A" w14:textId="77777777" w:rsidR="00C126E6" w:rsidRPr="001D0283" w:rsidRDefault="00C126E6" w:rsidP="00AC6823">
            <w:pPr>
              <w:pStyle w:val="TAC"/>
              <w:rPr>
                <w:snapToGrid w:val="0"/>
              </w:rPr>
            </w:pPr>
            <w:r w:rsidRPr="001D0283">
              <w:rPr>
                <w:snapToGrid w:val="0"/>
              </w:rPr>
              <w:t>6.5.3.3.22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387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n1</w:t>
            </w:r>
            <w:proofErr w:type="spellEnd"/>
            <w:r>
              <w:t xml:space="preserve"> </w:t>
            </w:r>
            <w:r w:rsidRPr="001D0283">
              <w:t>and</w:t>
            </w:r>
            <w:r>
              <w:t xml:space="preserve"> </w:t>
            </w:r>
            <w:proofErr w:type="spellStart"/>
            <w:r w:rsidRPr="001D0283">
              <w:t>n84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B2F7" w14:textId="77777777" w:rsidR="00C126E6" w:rsidRPr="001D0283" w:rsidRDefault="00C126E6" w:rsidP="00AC6823">
            <w:pPr>
              <w:pStyle w:val="TAC"/>
            </w:pP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20,</w:t>
            </w:r>
            <w:r>
              <w:t xml:space="preserve"> </w:t>
            </w:r>
            <w:r w:rsidRPr="001D0283">
              <w:t>25,</w:t>
            </w:r>
            <w:r>
              <w:t xml:space="preserve"> </w:t>
            </w:r>
            <w:r w:rsidRPr="001D0283">
              <w:t>30,</w:t>
            </w:r>
            <w:r>
              <w:t xml:space="preserve"> </w:t>
            </w:r>
            <w:r w:rsidRPr="001D0283">
              <w:t>40,</w:t>
            </w:r>
            <w:r>
              <w:t xml:space="preserve"> </w:t>
            </w:r>
            <w:r w:rsidRPr="001D0283">
              <w:t>45,</w:t>
            </w:r>
            <w:r>
              <w:t xml:space="preserve"> </w:t>
            </w:r>
            <w:r w:rsidRPr="001D0283">
              <w:t>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8E2B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6.2.3.26-1,</w:t>
            </w:r>
          </w:p>
          <w:p w14:paraId="5113B254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6.2.3.26-3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2EE2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6.2.3.26-2,</w:t>
            </w:r>
          </w:p>
          <w:p w14:paraId="3DEC834C" w14:textId="6B286959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6.2.3.26-4</w:t>
            </w:r>
            <w:r>
              <w:t xml:space="preserve"> </w:t>
            </w:r>
            <w:del w:id="20" w:author="Qualcomm" w:date="2025-08-15T13:35:00Z" w16du:dateUtc="2025-08-15T10:35:00Z">
              <w:r w:rsidRPr="001D0283" w:rsidDel="00C126E6">
                <w:delText>(NOTE</w:delText>
              </w:r>
              <w:r w:rsidDel="00C126E6">
                <w:delText xml:space="preserve"> </w:delText>
              </w:r>
              <w:r w:rsidRPr="001D0283" w:rsidDel="00C126E6">
                <w:delText>7)</w:delText>
              </w:r>
            </w:del>
          </w:p>
        </w:tc>
      </w:tr>
      <w:tr w:rsidR="00C126E6" w:rsidRPr="001D0283" w14:paraId="411E2773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AEF1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NS_49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318" w14:textId="77777777" w:rsidR="00C126E6" w:rsidRPr="001D0283" w:rsidRDefault="00C126E6" w:rsidP="00AC6823">
            <w:pPr>
              <w:pStyle w:val="TAC"/>
              <w:rPr>
                <w:snapToGrid w:val="0"/>
              </w:rPr>
            </w:pPr>
            <w:r w:rsidRPr="001D0283">
              <w:rPr>
                <w:snapToGrid w:val="0"/>
              </w:rPr>
              <w:t>6.5.3.3.23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CB9D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n1</w:t>
            </w:r>
            <w:proofErr w:type="spellEnd"/>
            <w:r>
              <w:t xml:space="preserve"> </w:t>
            </w:r>
            <w:r w:rsidRPr="001D0283">
              <w:t>and</w:t>
            </w:r>
            <w:r>
              <w:t xml:space="preserve"> </w:t>
            </w:r>
            <w:proofErr w:type="spellStart"/>
            <w:r w:rsidRPr="001D0283">
              <w:t>n84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4C75" w14:textId="77777777" w:rsidR="00C126E6" w:rsidRPr="001D0283" w:rsidRDefault="00C126E6" w:rsidP="00AC6823">
            <w:pPr>
              <w:pStyle w:val="TAC"/>
            </w:pP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20,</w:t>
            </w:r>
            <w:r>
              <w:t xml:space="preserve"> </w:t>
            </w:r>
            <w:r w:rsidRPr="001D0283">
              <w:t>25,</w:t>
            </w:r>
            <w:r>
              <w:t xml:space="preserve"> </w:t>
            </w:r>
            <w:r w:rsidRPr="001D0283">
              <w:t>30,</w:t>
            </w:r>
            <w:r>
              <w:t xml:space="preserve"> </w:t>
            </w:r>
            <w:r w:rsidRPr="001D0283">
              <w:t>40,</w:t>
            </w:r>
            <w:r>
              <w:t xml:space="preserve"> </w:t>
            </w:r>
            <w:r w:rsidRPr="001D0283">
              <w:t>45,</w:t>
            </w:r>
            <w:r>
              <w:t xml:space="preserve"> </w:t>
            </w:r>
            <w:r w:rsidRPr="001D0283">
              <w:t>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F940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6.2.3.27-1,</w:t>
            </w:r>
          </w:p>
          <w:p w14:paraId="44ACD06F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6.2.3.27-3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1767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6.2.3.27-2,</w:t>
            </w:r>
          </w:p>
          <w:p w14:paraId="081FA589" w14:textId="1E4D95AE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6.2.3.27-4</w:t>
            </w:r>
            <w:r>
              <w:t xml:space="preserve"> </w:t>
            </w:r>
            <w:del w:id="21" w:author="Qualcomm" w:date="2025-08-15T13:35:00Z" w16du:dateUtc="2025-08-15T10:35:00Z">
              <w:r w:rsidRPr="001D0283" w:rsidDel="00C126E6">
                <w:delText>(NOTE</w:delText>
              </w:r>
              <w:r w:rsidDel="00C126E6">
                <w:delText xml:space="preserve"> </w:delText>
              </w:r>
              <w:r w:rsidRPr="001D0283" w:rsidDel="00C126E6">
                <w:delText>7)</w:delText>
              </w:r>
            </w:del>
          </w:p>
        </w:tc>
      </w:tr>
      <w:tr w:rsidR="00C126E6" w:rsidRPr="001D0283" w14:paraId="73A6047E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46D6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NS_50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456" w14:textId="77777777" w:rsidR="00C126E6" w:rsidRPr="001D0283" w:rsidRDefault="00C126E6" w:rsidP="00AC6823">
            <w:pPr>
              <w:pStyle w:val="TAC"/>
              <w:rPr>
                <w:snapToGrid w:val="0"/>
              </w:rPr>
            </w:pPr>
            <w:r w:rsidRPr="001D0283">
              <w:t>6.5.3.3.16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3DA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n39</w:t>
            </w:r>
            <w:proofErr w:type="spellEnd"/>
            <w:r w:rsidRPr="001D0283">
              <w:rPr>
                <w:rFonts w:hint="eastAsia"/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 xml:space="preserve"> </w:t>
            </w:r>
            <w:proofErr w:type="spellStart"/>
            <w:r w:rsidRPr="001D0283">
              <w:rPr>
                <w:rFonts w:hint="eastAsia"/>
                <w:lang w:eastAsia="zh-CN"/>
              </w:rPr>
              <w:t>n98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EF84" w14:textId="77777777" w:rsidR="00C126E6" w:rsidRPr="001D0283" w:rsidRDefault="00C126E6" w:rsidP="00AC6823">
            <w:pPr>
              <w:pStyle w:val="TAC"/>
            </w:pP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20,</w:t>
            </w:r>
            <w:r>
              <w:t xml:space="preserve"> </w:t>
            </w:r>
            <w:r w:rsidRPr="001D0283">
              <w:t>25,</w:t>
            </w:r>
            <w:r>
              <w:t xml:space="preserve"> </w:t>
            </w:r>
            <w:r w:rsidRPr="001D0283">
              <w:t>30,</w:t>
            </w:r>
            <w:r>
              <w:t xml:space="preserve"> </w:t>
            </w:r>
            <w:r w:rsidRPr="001D0283">
              <w:t>35,</w:t>
            </w:r>
            <w:r>
              <w:t xml:space="preserve"> </w:t>
            </w:r>
            <w:r w:rsidRPr="001D0283">
              <w:t>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55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082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  <w:r>
              <w:t xml:space="preserve"> </w:t>
            </w:r>
            <w:r w:rsidRPr="001D0283">
              <w:t>6.2.3.19</w:t>
            </w:r>
          </w:p>
        </w:tc>
      </w:tr>
      <w:tr w:rsidR="00C126E6" w:rsidRPr="001D0283" w14:paraId="26F3BE08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4CFC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NS_51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3917" w14:textId="77777777" w:rsidR="00C126E6" w:rsidRPr="001D0283" w:rsidRDefault="00C126E6" w:rsidP="00AC6823">
            <w:pPr>
              <w:pStyle w:val="TAC"/>
            </w:pPr>
            <w:r w:rsidRPr="001D0283">
              <w:t>6.5.3.3.22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D28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n65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B0A" w14:textId="77777777" w:rsidR="00C126E6" w:rsidRPr="001D0283" w:rsidRDefault="00C126E6" w:rsidP="00AC6823">
            <w:pPr>
              <w:pStyle w:val="TAC"/>
            </w:pPr>
            <w:r w:rsidRPr="001D0283">
              <w:t>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71B9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6.2.3.28-1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00C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  <w:r>
              <w:t xml:space="preserve"> </w:t>
            </w:r>
            <w:r w:rsidRPr="001D0283">
              <w:t>6.2.3.28-2</w:t>
            </w:r>
          </w:p>
        </w:tc>
      </w:tr>
      <w:tr w:rsidR="00C126E6" w:rsidRPr="001D0283" w14:paraId="14EC8BF9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124B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NS_55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BD5" w14:textId="77777777" w:rsidR="00C126E6" w:rsidRPr="001D0283" w:rsidRDefault="00C126E6" w:rsidP="00AC6823">
            <w:pPr>
              <w:pStyle w:val="TAC"/>
            </w:pPr>
            <w:r w:rsidRPr="001D0283">
              <w:t>NOTE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C7E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n77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01D" w14:textId="77777777" w:rsidR="00C126E6" w:rsidRPr="001D0283" w:rsidRDefault="00C126E6" w:rsidP="00AC6823">
            <w:pPr>
              <w:pStyle w:val="TAC"/>
            </w:pP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20,</w:t>
            </w:r>
            <w:r>
              <w:t xml:space="preserve"> </w:t>
            </w:r>
            <w:r w:rsidRPr="001D0283">
              <w:t>25,</w:t>
            </w:r>
            <w:r>
              <w:t xml:space="preserve"> </w:t>
            </w:r>
            <w:r w:rsidRPr="001D0283">
              <w:t>30,</w:t>
            </w:r>
            <w:r>
              <w:t xml:space="preserve"> </w:t>
            </w:r>
            <w:r w:rsidRPr="001D0283">
              <w:t>40,</w:t>
            </w:r>
            <w:r>
              <w:t xml:space="preserve"> </w:t>
            </w:r>
            <w:r w:rsidRPr="001D0283">
              <w:t>50,</w:t>
            </w:r>
            <w:r>
              <w:t xml:space="preserve"> </w:t>
            </w:r>
            <w:r w:rsidRPr="001D0283">
              <w:t>60,</w:t>
            </w:r>
            <w:r>
              <w:t xml:space="preserve"> </w:t>
            </w:r>
            <w:r w:rsidRPr="001D0283">
              <w:t>70,</w:t>
            </w:r>
            <w:r>
              <w:t xml:space="preserve"> </w:t>
            </w:r>
            <w:r w:rsidRPr="001D0283">
              <w:t>80,</w:t>
            </w:r>
            <w:r>
              <w:t xml:space="preserve"> </w:t>
            </w:r>
            <w:r w:rsidRPr="001D0283">
              <w:t>90,</w:t>
            </w:r>
            <w:r>
              <w:t xml:space="preserve"> </w:t>
            </w:r>
            <w:r w:rsidRPr="001D0283"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696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264" w14:textId="77777777" w:rsidR="00C126E6" w:rsidRPr="001D0283" w:rsidRDefault="00C126E6" w:rsidP="00AC6823">
            <w:pPr>
              <w:pStyle w:val="TAC"/>
            </w:pPr>
            <w:r w:rsidRPr="001D0283">
              <w:t>N/A</w:t>
            </w:r>
          </w:p>
        </w:tc>
      </w:tr>
      <w:tr w:rsidR="00C126E6" w:rsidRPr="001D0283" w14:paraId="1EE7723E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9A89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NS_56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3C2" w14:textId="77777777" w:rsidR="00C126E6" w:rsidRPr="001D0283" w:rsidRDefault="00C126E6" w:rsidP="00AC6823">
            <w:pPr>
              <w:pStyle w:val="TAC"/>
              <w:rPr>
                <w:snapToGrid w:val="0"/>
              </w:rPr>
            </w:pPr>
            <w:r w:rsidRPr="001D0283">
              <w:t>6.5.3.3.27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916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n24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n99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225" w14:textId="77777777" w:rsidR="00C126E6" w:rsidRPr="001D0283" w:rsidRDefault="00C126E6" w:rsidP="00AC6823">
            <w:pPr>
              <w:pStyle w:val="TAC"/>
            </w:pPr>
            <w:r w:rsidRPr="001D0283">
              <w:t>5,</w:t>
            </w:r>
            <w:r>
              <w:t xml:space="preserve"> </w:t>
            </w:r>
            <w:r w:rsidRPr="001D0283"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5E0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03CC" w14:textId="77777777" w:rsidR="00C126E6" w:rsidRPr="001D0283" w:rsidRDefault="00C126E6" w:rsidP="00AC6823">
            <w:pPr>
              <w:pStyle w:val="TAC"/>
            </w:pPr>
            <w:r w:rsidRPr="001D0283">
              <w:t>Clause</w:t>
            </w:r>
            <w:r>
              <w:t xml:space="preserve"> </w:t>
            </w:r>
            <w:r w:rsidRPr="001D0283">
              <w:t>6.2.3.30</w:t>
            </w:r>
          </w:p>
        </w:tc>
      </w:tr>
      <w:tr w:rsidR="00C126E6" w:rsidRPr="001D0283" w14:paraId="562F467D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72CA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NS_57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870C" w14:textId="77777777" w:rsidR="00C126E6" w:rsidRPr="001D0283" w:rsidRDefault="00C126E6" w:rsidP="00AC6823">
            <w:pPr>
              <w:pStyle w:val="TAC"/>
              <w:rPr>
                <w:snapToGrid w:val="0"/>
              </w:rPr>
            </w:pPr>
            <w:r w:rsidRPr="001D0283">
              <w:t>NOTE</w:t>
            </w:r>
            <w:r>
              <w:t xml:space="preserve"> </w:t>
            </w:r>
            <w:r w:rsidRPr="001D0283">
              <w:t>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521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n77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0CC" w14:textId="77777777" w:rsidR="00C126E6" w:rsidRPr="001D0283" w:rsidRDefault="00C126E6" w:rsidP="00AC6823">
            <w:pPr>
              <w:pStyle w:val="TAC"/>
            </w:pPr>
            <w:r w:rsidRPr="001D0283">
              <w:t>10,</w:t>
            </w:r>
            <w:r>
              <w:t xml:space="preserve"> </w:t>
            </w:r>
            <w:r w:rsidRPr="001D0283">
              <w:t>15,</w:t>
            </w:r>
            <w:r>
              <w:t xml:space="preserve"> </w:t>
            </w:r>
            <w:r w:rsidRPr="001D0283">
              <w:t>20,</w:t>
            </w:r>
            <w:r>
              <w:t xml:space="preserve"> </w:t>
            </w:r>
            <w:r w:rsidRPr="001D0283">
              <w:t>25,</w:t>
            </w:r>
            <w:r>
              <w:t xml:space="preserve"> </w:t>
            </w:r>
            <w:r w:rsidRPr="001D0283">
              <w:t>30,</w:t>
            </w:r>
            <w:r>
              <w:t xml:space="preserve"> </w:t>
            </w:r>
            <w:r w:rsidRPr="001D0283">
              <w:t>40,</w:t>
            </w:r>
            <w:r>
              <w:t xml:space="preserve"> </w:t>
            </w:r>
            <w:r w:rsidRPr="001D0283">
              <w:t>50,</w:t>
            </w:r>
            <w:r>
              <w:t xml:space="preserve"> </w:t>
            </w:r>
            <w:r w:rsidRPr="001D0283">
              <w:t>60,</w:t>
            </w:r>
            <w:r>
              <w:t xml:space="preserve"> </w:t>
            </w:r>
            <w:r w:rsidRPr="001D0283">
              <w:t>70,</w:t>
            </w:r>
            <w:r>
              <w:t xml:space="preserve"> </w:t>
            </w:r>
            <w:r w:rsidRPr="001D0283">
              <w:t>80,</w:t>
            </w:r>
            <w:r>
              <w:t xml:space="preserve"> </w:t>
            </w:r>
            <w:r w:rsidRPr="001D0283">
              <w:t>90,</w:t>
            </w:r>
            <w:r>
              <w:t xml:space="preserve"> </w:t>
            </w:r>
            <w:r w:rsidRPr="001D0283"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BD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DF88" w14:textId="77777777" w:rsidR="00C126E6" w:rsidRPr="001D0283" w:rsidRDefault="00C126E6" w:rsidP="00AC6823">
            <w:pPr>
              <w:pStyle w:val="TAC"/>
            </w:pPr>
            <w:r w:rsidRPr="001D0283">
              <w:t>N/A</w:t>
            </w:r>
          </w:p>
        </w:tc>
      </w:tr>
      <w:tr w:rsidR="00C126E6" w:rsidRPr="001D0283" w14:paraId="012F2EB1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A55" w14:textId="77777777" w:rsidR="00C126E6" w:rsidRPr="001D0283" w:rsidRDefault="00C126E6" w:rsidP="00AC6823">
            <w:pPr>
              <w:pStyle w:val="TAC"/>
            </w:pPr>
            <w:r w:rsidRPr="001D0283">
              <w:t>NS_62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F4F" w14:textId="77777777" w:rsidR="00C126E6" w:rsidRPr="001D0283" w:rsidRDefault="00C126E6" w:rsidP="00AC6823">
            <w:pPr>
              <w:pStyle w:val="TAC"/>
              <w:rPr>
                <w:snapToGrid w:val="0"/>
              </w:rPr>
            </w:pPr>
            <w:r w:rsidRPr="001D0283">
              <w:t>6.5.3.3.28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2136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n54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E3AB" w14:textId="77777777" w:rsidR="00C126E6" w:rsidRPr="001D0283" w:rsidRDefault="00C126E6" w:rsidP="00AC6823">
            <w:pPr>
              <w:pStyle w:val="TAC"/>
            </w:pPr>
            <w:r w:rsidRPr="001D0283"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E2C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977B" w14:textId="77777777" w:rsidR="00C126E6" w:rsidRPr="001D0283" w:rsidRDefault="00C126E6" w:rsidP="00AC6823">
            <w:pPr>
              <w:pStyle w:val="TAC"/>
            </w:pPr>
            <w:r w:rsidRPr="001D0283">
              <w:t>N/A</w:t>
            </w:r>
          </w:p>
        </w:tc>
      </w:tr>
      <w:tr w:rsidR="00C126E6" w:rsidRPr="001D0283" w14:paraId="14011167" w14:textId="77777777" w:rsidTr="00AC6823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EA16" w14:textId="77777777" w:rsidR="00C126E6" w:rsidRPr="001D0283" w:rsidRDefault="00C126E6" w:rsidP="00AC6823">
            <w:pPr>
              <w:pStyle w:val="TAC"/>
              <w:keepNext w:val="0"/>
            </w:pPr>
            <w:r w:rsidRPr="001D0283">
              <w:t>NS_100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00CB" w14:textId="77777777" w:rsidR="00C126E6" w:rsidRPr="001D0283" w:rsidRDefault="00C126E6" w:rsidP="00AC6823">
            <w:pPr>
              <w:pStyle w:val="TAC"/>
            </w:pPr>
            <w:r w:rsidRPr="001D0283">
              <w:rPr>
                <w:snapToGrid w:val="0"/>
              </w:rPr>
              <w:t>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56EF" w14:textId="77777777" w:rsidR="00C126E6" w:rsidRPr="001D0283" w:rsidRDefault="00C126E6" w:rsidP="00AC6823">
            <w:pPr>
              <w:pStyle w:val="TAC"/>
            </w:pPr>
            <w:proofErr w:type="spellStart"/>
            <w:r w:rsidRPr="001D0283">
              <w:t>n1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n2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n3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n5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n8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n18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n25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n26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n65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n66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n80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n81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n84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n86</w:t>
            </w:r>
            <w:proofErr w:type="spellEnd"/>
            <w:r w:rsidRPr="001D0283">
              <w:t>,</w:t>
            </w:r>
            <w:r>
              <w:t xml:space="preserve"> </w:t>
            </w:r>
            <w:proofErr w:type="spellStart"/>
            <w:r w:rsidRPr="001D0283">
              <w:t>n89</w:t>
            </w:r>
            <w:proofErr w:type="spellEnd"/>
          </w:p>
          <w:p w14:paraId="3031CF44" w14:textId="77777777" w:rsidR="00C126E6" w:rsidRPr="001D0283" w:rsidRDefault="00C126E6" w:rsidP="00AC6823">
            <w:pPr>
              <w:pStyle w:val="TAC"/>
            </w:pPr>
            <w:r w:rsidRPr="001D0283">
              <w:t>(NOTE</w:t>
            </w:r>
            <w:r>
              <w:t xml:space="preserve"> </w:t>
            </w:r>
            <w:r w:rsidRPr="001D0283">
              <w:t>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1F4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36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6230" w14:textId="77777777" w:rsidR="00C126E6" w:rsidRPr="001D0283" w:rsidRDefault="00C126E6" w:rsidP="00AC6823">
            <w:pPr>
              <w:pStyle w:val="TAC"/>
            </w:pPr>
            <w:r w:rsidRPr="001D0283">
              <w:t>Table</w:t>
            </w:r>
          </w:p>
          <w:p w14:paraId="20F28C67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  <w:r w:rsidRPr="001D0283">
              <w:t>6.2.3.</w:t>
            </w:r>
            <w:r w:rsidRPr="001D0283">
              <w:rPr>
                <w:rFonts w:hint="eastAsia"/>
                <w:lang w:eastAsia="zh-CN"/>
              </w:rPr>
              <w:t>1</w:t>
            </w:r>
            <w:r w:rsidRPr="001D0283">
              <w:t>-</w:t>
            </w:r>
            <w:r w:rsidRPr="001D0283">
              <w:rPr>
                <w:rFonts w:hint="eastAsia"/>
                <w:lang w:eastAsia="zh-CN"/>
              </w:rPr>
              <w:t>2</w:t>
            </w:r>
          </w:p>
        </w:tc>
      </w:tr>
      <w:tr w:rsidR="00C126E6" w:rsidRPr="001D0283" w14:paraId="4CC6E8A3" w14:textId="77777777" w:rsidTr="00AC6823">
        <w:trPr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68EC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1:</w:t>
            </w:r>
            <w:r w:rsidRPr="001D0283">
              <w:tab/>
              <w:t>This</w:t>
            </w:r>
            <w:r>
              <w:t xml:space="preserve"> </w:t>
            </w:r>
            <w:r w:rsidRPr="001D0283">
              <w:t>NS</w:t>
            </w:r>
            <w:r>
              <w:t xml:space="preserve"> </w:t>
            </w:r>
            <w:r w:rsidRPr="001D0283">
              <w:t>can</w:t>
            </w:r>
            <w:r>
              <w:t xml:space="preserve"> </w:t>
            </w:r>
            <w:r w:rsidRPr="001D0283">
              <w:t>be</w:t>
            </w:r>
            <w:r>
              <w:t xml:space="preserve"> </w:t>
            </w:r>
            <w:r w:rsidRPr="001D0283">
              <w:t>signalled</w:t>
            </w:r>
            <w:r>
              <w:t xml:space="preserve"> </w:t>
            </w:r>
            <w:r w:rsidRPr="001D0283">
              <w:t>for</w:t>
            </w:r>
            <w:r>
              <w:t xml:space="preserve"> </w:t>
            </w:r>
            <w:r w:rsidRPr="001D0283">
              <w:t>NR</w:t>
            </w:r>
            <w:r>
              <w:t xml:space="preserve"> </w:t>
            </w:r>
            <w:r w:rsidRPr="001D0283">
              <w:t>bands</w:t>
            </w:r>
            <w:r>
              <w:t xml:space="preserve"> </w:t>
            </w:r>
            <w:r w:rsidRPr="001D0283">
              <w:t>that</w:t>
            </w:r>
            <w:r>
              <w:t xml:space="preserve"> </w:t>
            </w:r>
            <w:r w:rsidRPr="001D0283">
              <w:t>have</w:t>
            </w:r>
            <w:r>
              <w:t xml:space="preserve"> </w:t>
            </w:r>
            <w:r w:rsidRPr="001D0283">
              <w:t>UTRA</w:t>
            </w:r>
            <w:r>
              <w:t xml:space="preserve"> </w:t>
            </w:r>
            <w:r w:rsidRPr="001D0283">
              <w:t>services</w:t>
            </w:r>
            <w:r>
              <w:t xml:space="preserve"> </w:t>
            </w:r>
            <w:r w:rsidRPr="001D0283">
              <w:t>deployed.</w:t>
            </w:r>
          </w:p>
          <w:p w14:paraId="5296EAAB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2:</w:t>
            </w:r>
            <w:r w:rsidRPr="001D0283">
              <w:tab/>
              <w:t>No</w:t>
            </w:r>
            <w:r>
              <w:t xml:space="preserve"> </w:t>
            </w:r>
            <w:r w:rsidRPr="001D0283">
              <w:t>A-MPR</w:t>
            </w:r>
            <w:r>
              <w:t xml:space="preserve"> </w:t>
            </w:r>
            <w:r w:rsidRPr="001D0283">
              <w:t>is</w:t>
            </w:r>
            <w:r>
              <w:t xml:space="preserve"> </w:t>
            </w:r>
            <w:r w:rsidRPr="001D0283">
              <w:t>applied</w:t>
            </w:r>
            <w:r>
              <w:t xml:space="preserve"> </w:t>
            </w:r>
            <w:r w:rsidRPr="001D0283">
              <w:t>for</w:t>
            </w:r>
            <w:r>
              <w:t xml:space="preserve"> </w:t>
            </w:r>
            <w:r w:rsidRPr="001D0283">
              <w:t>5</w:t>
            </w:r>
            <w:r>
              <w:t xml:space="preserve"> </w:t>
            </w:r>
            <w:r w:rsidRPr="001D0283">
              <w:t>MHz</w:t>
            </w:r>
            <w:r>
              <w:t xml:space="preserve"> </w:t>
            </w:r>
            <w:proofErr w:type="spellStart"/>
            <w:r w:rsidRPr="001D0283">
              <w:t>BW</w:t>
            </w:r>
            <w:r w:rsidRPr="001D0283">
              <w:rPr>
                <w:vertAlign w:val="subscript"/>
              </w:rPr>
              <w:t>Channel</w:t>
            </w:r>
            <w:proofErr w:type="spellEnd"/>
            <w:r>
              <w:t xml:space="preserve"> </w:t>
            </w:r>
            <w:r w:rsidRPr="001D0283">
              <w:t>where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upper</w:t>
            </w:r>
            <w:r>
              <w:t xml:space="preserve"> </w:t>
            </w:r>
            <w:r w:rsidRPr="001D0283">
              <w:t>channel</w:t>
            </w:r>
            <w:r>
              <w:t xml:space="preserve"> </w:t>
            </w:r>
            <w:r w:rsidRPr="001D0283">
              <w:t>edge</w:t>
            </w:r>
            <w:r>
              <w:t xml:space="preserve"> </w:t>
            </w:r>
            <w:r w:rsidRPr="001D0283">
              <w:t>is</w:t>
            </w:r>
            <w:r>
              <w:t xml:space="preserve"> </w:t>
            </w:r>
            <w:r w:rsidRPr="001D0283">
              <w:t>≥</w:t>
            </w:r>
            <w:r>
              <w:t xml:space="preserve"> </w:t>
            </w:r>
            <w:r w:rsidRPr="001D0283">
              <w:t>1930</w:t>
            </w:r>
            <w:r>
              <w:t xml:space="preserve"> </w:t>
            </w:r>
            <w:proofErr w:type="spellStart"/>
            <w:r w:rsidRPr="001D0283">
              <w:t>MHz,10</w:t>
            </w:r>
            <w:proofErr w:type="spellEnd"/>
            <w:r>
              <w:t xml:space="preserve"> </w:t>
            </w:r>
            <w:r w:rsidRPr="001D0283">
              <w:t>MHz</w:t>
            </w:r>
            <w:r>
              <w:t xml:space="preserve"> </w:t>
            </w:r>
            <w:proofErr w:type="spellStart"/>
            <w:r w:rsidRPr="001D0283">
              <w:t>BW</w:t>
            </w:r>
            <w:r w:rsidRPr="001D0283">
              <w:rPr>
                <w:vertAlign w:val="subscript"/>
              </w:rPr>
              <w:t>Channel</w:t>
            </w:r>
            <w:proofErr w:type="spellEnd"/>
            <w:r>
              <w:t xml:space="preserve"> </w:t>
            </w:r>
            <w:r w:rsidRPr="001D0283">
              <w:t>where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upper</w:t>
            </w:r>
            <w:r>
              <w:t xml:space="preserve"> </w:t>
            </w:r>
            <w:r w:rsidRPr="001D0283">
              <w:t>channel</w:t>
            </w:r>
            <w:r>
              <w:t xml:space="preserve"> </w:t>
            </w:r>
            <w:r w:rsidRPr="001D0283">
              <w:t>edge</w:t>
            </w:r>
            <w:r>
              <w:t xml:space="preserve"> </w:t>
            </w:r>
            <w:r w:rsidRPr="001D0283">
              <w:t>is</w:t>
            </w:r>
            <w:r>
              <w:t xml:space="preserve"> </w:t>
            </w:r>
            <w:r w:rsidRPr="001D0283">
              <w:t>≥</w:t>
            </w:r>
            <w:r>
              <w:t xml:space="preserve"> </w:t>
            </w:r>
            <w:r w:rsidRPr="001D0283">
              <w:t>1950</w:t>
            </w:r>
            <w:r>
              <w:t xml:space="preserve"> </w:t>
            </w:r>
            <w:r w:rsidRPr="001D0283">
              <w:t>MHz</w:t>
            </w:r>
            <w:r>
              <w:t xml:space="preserve"> </w:t>
            </w:r>
            <w:r w:rsidRPr="001D0283">
              <w:t>and</w:t>
            </w:r>
            <w:r>
              <w:t xml:space="preserve"> </w:t>
            </w:r>
            <w:r w:rsidRPr="001D0283">
              <w:t>15</w:t>
            </w:r>
            <w:r>
              <w:t xml:space="preserve"> </w:t>
            </w:r>
            <w:r w:rsidRPr="001D0283">
              <w:t>MHz</w:t>
            </w:r>
            <w:r>
              <w:t xml:space="preserve"> </w:t>
            </w:r>
            <w:proofErr w:type="spellStart"/>
            <w:r w:rsidRPr="001D0283">
              <w:t>BW</w:t>
            </w:r>
            <w:r w:rsidRPr="001D0283">
              <w:rPr>
                <w:vertAlign w:val="subscript"/>
              </w:rPr>
              <w:t>Channel</w:t>
            </w:r>
            <w:proofErr w:type="spellEnd"/>
            <w:r>
              <w:t xml:space="preserve"> </w:t>
            </w:r>
            <w:r w:rsidRPr="001D0283">
              <w:t>where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upper</w:t>
            </w:r>
            <w:r>
              <w:t xml:space="preserve"> </w:t>
            </w:r>
            <w:r w:rsidRPr="001D0283">
              <w:t>channel</w:t>
            </w:r>
            <w:r>
              <w:t xml:space="preserve"> </w:t>
            </w:r>
            <w:r w:rsidRPr="001D0283">
              <w:t>edge</w:t>
            </w:r>
            <w:r>
              <w:t xml:space="preserve"> </w:t>
            </w:r>
            <w:r w:rsidRPr="001D0283">
              <w:t>is</w:t>
            </w:r>
            <w:r>
              <w:t xml:space="preserve"> </w:t>
            </w:r>
            <w:r w:rsidRPr="001D0283">
              <w:t>≥</w:t>
            </w:r>
            <w:r>
              <w:t xml:space="preserve"> </w:t>
            </w:r>
            <w:r w:rsidRPr="001D0283">
              <w:t>1955</w:t>
            </w:r>
            <w:r>
              <w:t xml:space="preserve"> </w:t>
            </w:r>
            <w:r w:rsidRPr="001D0283">
              <w:t>MHz</w:t>
            </w:r>
            <w:r>
              <w:t xml:space="preserve"> </w:t>
            </w:r>
            <w:r w:rsidRPr="001D0283">
              <w:t>and</w:t>
            </w:r>
            <w:r>
              <w:t xml:space="preserve"> </w:t>
            </w:r>
            <w:r w:rsidRPr="001D0283">
              <w:t>20</w:t>
            </w:r>
            <w:r>
              <w:t xml:space="preserve"> </w:t>
            </w:r>
            <w:r w:rsidRPr="001D0283">
              <w:t>MHz</w:t>
            </w:r>
            <w:r>
              <w:t xml:space="preserve"> </w:t>
            </w:r>
            <w:proofErr w:type="spellStart"/>
            <w:r w:rsidRPr="001D0283">
              <w:t>BW</w:t>
            </w:r>
            <w:r w:rsidRPr="001D0283">
              <w:rPr>
                <w:vertAlign w:val="subscript"/>
              </w:rPr>
              <w:t>Channel</w:t>
            </w:r>
            <w:proofErr w:type="spellEnd"/>
            <w:r>
              <w:t xml:space="preserve"> </w:t>
            </w:r>
            <w:r w:rsidRPr="001D0283">
              <w:t>where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upper</w:t>
            </w:r>
            <w:r>
              <w:t xml:space="preserve"> </w:t>
            </w:r>
            <w:r w:rsidRPr="001D0283">
              <w:t>channel</w:t>
            </w:r>
            <w:r>
              <w:t xml:space="preserve"> </w:t>
            </w:r>
            <w:r w:rsidRPr="001D0283">
              <w:t>edge</w:t>
            </w:r>
            <w:r>
              <w:t xml:space="preserve"> </w:t>
            </w:r>
            <w:r w:rsidRPr="001D0283">
              <w:t>is</w:t>
            </w:r>
            <w:r>
              <w:t xml:space="preserve"> </w:t>
            </w:r>
            <w:r w:rsidRPr="001D0283">
              <w:t>≥</w:t>
            </w:r>
            <w:r>
              <w:t xml:space="preserve"> </w:t>
            </w:r>
            <w:r w:rsidRPr="001D0283">
              <w:t>1970</w:t>
            </w:r>
            <w:r>
              <w:t xml:space="preserve"> </w:t>
            </w:r>
            <w:proofErr w:type="spellStart"/>
            <w:r w:rsidRPr="001D0283">
              <w:t>MHz.</w:t>
            </w:r>
            <w:proofErr w:type="spellEnd"/>
          </w:p>
          <w:p w14:paraId="02B58029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3:</w:t>
            </w:r>
            <w:r w:rsidRPr="001D0283">
              <w:tab/>
              <w:t>Applicable</w:t>
            </w:r>
            <w:r>
              <w:t xml:space="preserve"> </w:t>
            </w:r>
            <w:r w:rsidRPr="001D0283">
              <w:t>when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NR</w:t>
            </w:r>
            <w:r>
              <w:t xml:space="preserve"> </w:t>
            </w:r>
            <w:r w:rsidRPr="001D0283">
              <w:t>carrier</w:t>
            </w:r>
            <w:r>
              <w:t xml:space="preserve"> </w:t>
            </w:r>
            <w:r w:rsidRPr="001D0283">
              <w:t>is</w:t>
            </w:r>
            <w:r>
              <w:t xml:space="preserve"> </w:t>
            </w:r>
            <w:r w:rsidRPr="001D0283">
              <w:t>within</w:t>
            </w:r>
            <w:r>
              <w:t xml:space="preserve"> </w:t>
            </w:r>
            <w:r w:rsidRPr="001D0283">
              <w:t>1447.9</w:t>
            </w:r>
            <w:r>
              <w:t xml:space="preserve"> </w:t>
            </w:r>
            <w:r w:rsidRPr="001D0283">
              <w:t>–</w:t>
            </w:r>
            <w:r>
              <w:t xml:space="preserve"> </w:t>
            </w:r>
            <w:r w:rsidRPr="001D0283">
              <w:t>1462.9</w:t>
            </w:r>
            <w:r>
              <w:t xml:space="preserve"> </w:t>
            </w:r>
            <w:proofErr w:type="spellStart"/>
            <w:r w:rsidRPr="001D0283">
              <w:t>MHz.</w:t>
            </w:r>
            <w:proofErr w:type="spellEnd"/>
          </w:p>
          <w:p w14:paraId="080256CD" w14:textId="77777777" w:rsidR="00C126E6" w:rsidRPr="001D0283" w:rsidRDefault="00C126E6" w:rsidP="00AC6823">
            <w:pPr>
              <w:pStyle w:val="TAN"/>
              <w:keepNext w:val="0"/>
              <w:rPr>
                <w:lang w:eastAsia="ja-JP"/>
              </w:rPr>
            </w:pPr>
            <w:r w:rsidRPr="001D0283">
              <w:t>NOTE</w:t>
            </w:r>
            <w:r>
              <w:t xml:space="preserve"> </w:t>
            </w:r>
            <w:r w:rsidRPr="001D0283">
              <w:rPr>
                <w:lang w:eastAsia="ja-JP"/>
              </w:rPr>
              <w:t>4</w:t>
            </w:r>
            <w:r w:rsidRPr="001D0283">
              <w:t>:</w:t>
            </w:r>
            <w:r w:rsidRPr="001D0283">
              <w:tab/>
              <w:t>Applicable</w:t>
            </w:r>
            <w:r>
              <w:t xml:space="preserve"> </w:t>
            </w:r>
            <w:r w:rsidRPr="001D0283">
              <w:t>when</w:t>
            </w:r>
            <w:r>
              <w:t xml:space="preserve"> </w:t>
            </w:r>
            <w:r w:rsidRPr="001D0283">
              <w:rPr>
                <w:rFonts w:hint="eastAsia"/>
                <w:lang w:eastAsia="ja-JP"/>
              </w:rPr>
              <w:t>the</w:t>
            </w:r>
            <w:r>
              <w:rPr>
                <w:rFonts w:hint="eastAsia"/>
                <w:lang w:eastAsia="ja-JP"/>
              </w:rPr>
              <w:t xml:space="preserve"> </w:t>
            </w:r>
            <w:r w:rsidRPr="001D0283">
              <w:rPr>
                <w:rFonts w:hint="eastAsia"/>
                <w:lang w:eastAsia="ja-JP"/>
              </w:rPr>
              <w:t>upper</w:t>
            </w:r>
            <w:r>
              <w:rPr>
                <w:rFonts w:hint="eastAsia"/>
                <w:lang w:eastAsia="ja-JP"/>
              </w:rPr>
              <w:t xml:space="preserve"> </w:t>
            </w:r>
            <w:r w:rsidRPr="001D0283">
              <w:rPr>
                <w:rFonts w:hint="eastAsia"/>
                <w:lang w:eastAsia="ja-JP"/>
              </w:rPr>
              <w:t>edge</w:t>
            </w:r>
            <w:r>
              <w:rPr>
                <w:rFonts w:hint="eastAsia"/>
                <w:lang w:eastAsia="ja-JP"/>
              </w:rPr>
              <w:t xml:space="preserve"> </w:t>
            </w:r>
            <w:r w:rsidRPr="001D0283">
              <w:rPr>
                <w:rFonts w:hint="eastAsia"/>
                <w:lang w:eastAsia="ja-JP"/>
              </w:rPr>
              <w:t>of</w:t>
            </w:r>
            <w:r>
              <w:rPr>
                <w:rFonts w:hint="eastAsia"/>
                <w:lang w:eastAsia="ja-JP"/>
              </w:rPr>
              <w:t xml:space="preserve"> </w:t>
            </w:r>
            <w:r w:rsidRPr="001D0283">
              <w:rPr>
                <w:rFonts w:hint="eastAsia"/>
                <w:lang w:eastAsia="ja-JP"/>
              </w:rPr>
              <w:t>the</w:t>
            </w:r>
            <w:r>
              <w:rPr>
                <w:rFonts w:hint="eastAsia"/>
                <w:lang w:eastAsia="ja-JP"/>
              </w:rPr>
              <w:t xml:space="preserve"> </w:t>
            </w:r>
            <w:r w:rsidRPr="001D0283">
              <w:rPr>
                <w:rFonts w:hint="eastAsia"/>
                <w:lang w:eastAsia="ja-JP"/>
              </w:rPr>
              <w:t>channel</w:t>
            </w:r>
            <w:r>
              <w:rPr>
                <w:rFonts w:hint="eastAsia"/>
                <w:lang w:eastAsia="ja-JP"/>
              </w:rPr>
              <w:t xml:space="preserve"> </w:t>
            </w:r>
            <w:r w:rsidRPr="001D0283">
              <w:rPr>
                <w:rFonts w:hint="eastAsia"/>
                <w:lang w:eastAsia="ja-JP"/>
              </w:rPr>
              <w:t>bandwidth</w:t>
            </w:r>
            <w:r>
              <w:rPr>
                <w:rFonts w:hint="eastAsia"/>
                <w:lang w:eastAsia="ja-JP"/>
              </w:rPr>
              <w:t xml:space="preserve"> </w:t>
            </w:r>
            <w:r w:rsidRPr="001D0283">
              <w:rPr>
                <w:lang w:eastAsia="ja-JP"/>
              </w:rPr>
              <w:t>frequency</w:t>
            </w:r>
            <w:r>
              <w:rPr>
                <w:rFonts w:hint="eastAsia"/>
                <w:lang w:eastAsia="ja-JP"/>
              </w:rPr>
              <w:t xml:space="preserve"> </w:t>
            </w:r>
            <w:r w:rsidRPr="001D0283">
              <w:rPr>
                <w:rFonts w:hint="eastAsia"/>
                <w:lang w:eastAsia="ja-JP"/>
              </w:rPr>
              <w:t>is</w:t>
            </w:r>
            <w:r>
              <w:rPr>
                <w:rFonts w:hint="eastAsia"/>
                <w:lang w:eastAsia="ja-JP"/>
              </w:rPr>
              <w:t xml:space="preserve"> </w:t>
            </w:r>
            <w:r w:rsidRPr="001D0283">
              <w:rPr>
                <w:rFonts w:hint="eastAsia"/>
                <w:lang w:eastAsia="ja-JP"/>
              </w:rPr>
              <w:t>greater</w:t>
            </w:r>
            <w:r>
              <w:rPr>
                <w:rFonts w:hint="eastAsia"/>
                <w:lang w:eastAsia="ja-JP"/>
              </w:rPr>
              <w:t xml:space="preserve"> </w:t>
            </w:r>
            <w:r w:rsidRPr="001D0283">
              <w:rPr>
                <w:rFonts w:hint="eastAsia"/>
                <w:lang w:eastAsia="ja-JP"/>
              </w:rPr>
              <w:t>than</w:t>
            </w:r>
            <w:r>
              <w:rPr>
                <w:rFonts w:hint="eastAsia"/>
                <w:lang w:eastAsia="ja-JP"/>
              </w:rPr>
              <w:t xml:space="preserve"> </w:t>
            </w:r>
            <w:r w:rsidRPr="001D0283">
              <w:rPr>
                <w:rFonts w:hint="eastAsia"/>
                <w:lang w:eastAsia="ja-JP"/>
              </w:rPr>
              <w:t>1980</w:t>
            </w:r>
            <w:r>
              <w:rPr>
                <w:lang w:eastAsia="ja-JP"/>
              </w:rPr>
              <w:t xml:space="preserve"> </w:t>
            </w:r>
            <w:proofErr w:type="spellStart"/>
            <w:r w:rsidRPr="001D0283">
              <w:rPr>
                <w:rFonts w:hint="eastAsia"/>
                <w:lang w:eastAsia="ja-JP"/>
              </w:rPr>
              <w:t>MH</w:t>
            </w:r>
            <w:r w:rsidRPr="001D0283">
              <w:rPr>
                <w:lang w:eastAsia="ja-JP"/>
              </w:rPr>
              <w:t>z.</w:t>
            </w:r>
            <w:proofErr w:type="spellEnd"/>
          </w:p>
          <w:p w14:paraId="5CC8A8E6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5:</w:t>
            </w:r>
            <w:r w:rsidRPr="001D0283">
              <w:tab/>
              <w:t>Applicable</w:t>
            </w:r>
            <w:r>
              <w:t xml:space="preserve"> </w:t>
            </w:r>
            <w:r w:rsidRPr="001D0283">
              <w:t>when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NR</w:t>
            </w:r>
            <w:r>
              <w:t xml:space="preserve"> </w:t>
            </w:r>
            <w:r w:rsidRPr="001D0283">
              <w:t>carrier</w:t>
            </w:r>
            <w:r>
              <w:t xml:space="preserve"> </w:t>
            </w:r>
            <w:r w:rsidRPr="001D0283">
              <w:t>is</w:t>
            </w:r>
            <w:r>
              <w:t xml:space="preserve"> </w:t>
            </w:r>
            <w:r w:rsidRPr="001D0283">
              <w:t>within</w:t>
            </w:r>
            <w:r>
              <w:t xml:space="preserve"> </w:t>
            </w:r>
            <w:r w:rsidRPr="001D0283">
              <w:t>2545</w:t>
            </w:r>
            <w:r>
              <w:t xml:space="preserve"> </w:t>
            </w:r>
            <w:r w:rsidRPr="001D0283">
              <w:t>–</w:t>
            </w:r>
            <w:r>
              <w:t xml:space="preserve"> </w:t>
            </w:r>
            <w:r w:rsidRPr="001D0283">
              <w:t>2575</w:t>
            </w:r>
            <w:r>
              <w:t xml:space="preserve"> </w:t>
            </w:r>
            <w:proofErr w:type="spellStart"/>
            <w:r w:rsidRPr="001D0283">
              <w:t>MHz.</w:t>
            </w:r>
            <w:proofErr w:type="spellEnd"/>
            <w:r>
              <w:t xml:space="preserve"> </w:t>
            </w:r>
            <w:r w:rsidRPr="001D0283">
              <w:t>PC1</w:t>
            </w:r>
            <w:r>
              <w:t xml:space="preserve"> </w:t>
            </w:r>
            <w:r w:rsidRPr="001D0283">
              <w:t>operation</w:t>
            </w:r>
            <w:r>
              <w:t xml:space="preserve"> </w:t>
            </w:r>
            <w:r w:rsidRPr="001D0283">
              <w:t>is</w:t>
            </w:r>
            <w:r>
              <w:t xml:space="preserve"> </w:t>
            </w:r>
            <w:r w:rsidRPr="001D0283">
              <w:t>not</w:t>
            </w:r>
            <w:r>
              <w:t xml:space="preserve"> </w:t>
            </w:r>
            <w:r w:rsidRPr="001D0283">
              <w:t>allowed.</w:t>
            </w:r>
            <w:r>
              <w:t xml:space="preserve"> </w:t>
            </w:r>
            <w:proofErr w:type="spellStart"/>
            <w:r w:rsidRPr="001D0283">
              <w:t>BW</w:t>
            </w:r>
            <w:r w:rsidRPr="001D0283">
              <w:rPr>
                <w:vertAlign w:val="subscript"/>
              </w:rPr>
              <w:t>Channel</w:t>
            </w:r>
            <w:proofErr w:type="spellEnd"/>
            <w:r>
              <w:t xml:space="preserve"> </w:t>
            </w:r>
            <w:r w:rsidRPr="001D0283">
              <w:t>less</w:t>
            </w:r>
            <w:r>
              <w:t xml:space="preserve"> </w:t>
            </w:r>
            <w:r w:rsidRPr="001D0283">
              <w:t>than</w:t>
            </w:r>
            <w:r>
              <w:t xml:space="preserve"> </w:t>
            </w:r>
            <w:r w:rsidRPr="001D0283">
              <w:t>30</w:t>
            </w:r>
            <w:r>
              <w:t xml:space="preserve"> </w:t>
            </w:r>
            <w:r w:rsidRPr="001D0283">
              <w:t>MHz</w:t>
            </w:r>
            <w:r>
              <w:t xml:space="preserve"> </w:t>
            </w:r>
            <w:r w:rsidRPr="001D0283">
              <w:t>are</w:t>
            </w:r>
            <w:r>
              <w:t xml:space="preserve"> </w:t>
            </w:r>
            <w:r w:rsidRPr="001D0283">
              <w:t>addressed</w:t>
            </w:r>
            <w:r>
              <w:t xml:space="preserve"> </w:t>
            </w:r>
            <w:r w:rsidRPr="001D0283">
              <w:t>in</w:t>
            </w:r>
            <w:r>
              <w:t xml:space="preserve"> </w:t>
            </w:r>
            <w:r w:rsidRPr="001D0283">
              <w:t>Table</w:t>
            </w:r>
            <w:r>
              <w:t xml:space="preserve"> </w:t>
            </w:r>
            <w:r w:rsidRPr="001D0283">
              <w:t>6.5.3.2-1.</w:t>
            </w:r>
          </w:p>
          <w:p w14:paraId="190479C2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6:</w:t>
            </w:r>
            <w:r w:rsidRPr="001D0283">
              <w:tab/>
              <w:t>This</w:t>
            </w:r>
            <w:r>
              <w:t xml:space="preserve"> </w:t>
            </w:r>
            <w:r w:rsidRPr="001D0283">
              <w:t>NS</w:t>
            </w:r>
            <w:r>
              <w:t xml:space="preserve"> </w:t>
            </w:r>
            <w:r w:rsidRPr="001D0283">
              <w:t>value</w:t>
            </w:r>
            <w:r>
              <w:t xml:space="preserve"> </w:t>
            </w:r>
            <w:r w:rsidRPr="001D0283">
              <w:t>is</w:t>
            </w:r>
            <w:r>
              <w:t xml:space="preserve"> </w:t>
            </w:r>
            <w:r w:rsidRPr="001D0283">
              <w:t>applicable</w:t>
            </w:r>
            <w:r>
              <w:t xml:space="preserve"> </w:t>
            </w:r>
            <w:r w:rsidRPr="001D0283">
              <w:t>for</w:t>
            </w:r>
            <w:r>
              <w:t xml:space="preserve"> </w:t>
            </w:r>
            <w:r w:rsidRPr="001D0283">
              <w:t>cells</w:t>
            </w:r>
            <w:r>
              <w:t xml:space="preserve"> </w:t>
            </w:r>
            <w:r w:rsidRPr="001D0283">
              <w:t>in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range</w:t>
            </w:r>
            <w:r>
              <w:t xml:space="preserve"> </w:t>
            </w:r>
            <w:r w:rsidRPr="001D0283">
              <w:t>3450</w:t>
            </w:r>
            <w:r>
              <w:t xml:space="preserve"> </w:t>
            </w:r>
            <w:r w:rsidRPr="001D0283">
              <w:t>–</w:t>
            </w:r>
            <w:r>
              <w:t xml:space="preserve"> </w:t>
            </w:r>
            <w:r w:rsidRPr="001D0283">
              <w:t>3550</w:t>
            </w:r>
            <w:r>
              <w:t xml:space="preserve"> </w:t>
            </w:r>
            <w:r w:rsidRPr="001D0283">
              <w:t>MHz</w:t>
            </w:r>
            <w:r>
              <w:t xml:space="preserve"> </w:t>
            </w:r>
            <w:r w:rsidRPr="001D0283">
              <w:t>for</w:t>
            </w:r>
            <w:r>
              <w:t xml:space="preserve"> </w:t>
            </w:r>
            <w:r w:rsidRPr="001D0283">
              <w:t>operations</w:t>
            </w:r>
            <w:r>
              <w:t xml:space="preserve"> </w:t>
            </w:r>
            <w:r w:rsidRPr="001D0283">
              <w:t>in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USA.</w:t>
            </w:r>
            <w:r>
              <w:t xml:space="preserve"> </w:t>
            </w:r>
            <w:r w:rsidRPr="001D0283">
              <w:t>This</w:t>
            </w:r>
            <w:r>
              <w:t xml:space="preserve"> </w:t>
            </w:r>
            <w:r w:rsidRPr="001D0283">
              <w:t>NS</w:t>
            </w:r>
            <w:r>
              <w:t xml:space="preserve"> </w:t>
            </w:r>
            <w:r w:rsidRPr="001D0283">
              <w:t>value</w:t>
            </w:r>
            <w:r>
              <w:t xml:space="preserve"> </w:t>
            </w:r>
            <w:r w:rsidRPr="001D0283">
              <w:t>does</w:t>
            </w:r>
            <w:r>
              <w:t xml:space="preserve"> </w:t>
            </w:r>
            <w:r w:rsidRPr="001D0283">
              <w:t>not</w:t>
            </w:r>
            <w:r>
              <w:t xml:space="preserve"> </w:t>
            </w:r>
            <w:r w:rsidRPr="001D0283">
              <w:t>indicate</w:t>
            </w:r>
            <w:r>
              <w:t xml:space="preserve"> </w:t>
            </w:r>
            <w:r w:rsidRPr="001D0283">
              <w:t>any</w:t>
            </w:r>
            <w:r>
              <w:t xml:space="preserve"> </w:t>
            </w:r>
            <w:r w:rsidRPr="001D0283">
              <w:t>additional</w:t>
            </w:r>
            <w:r>
              <w:t xml:space="preserve"> </w:t>
            </w:r>
            <w:r w:rsidRPr="001D0283">
              <w:t>spurious</w:t>
            </w:r>
            <w:r>
              <w:t xml:space="preserve"> </w:t>
            </w:r>
            <w:r w:rsidRPr="001D0283">
              <w:t>emission</w:t>
            </w:r>
            <w:r>
              <w:t xml:space="preserve"> </w:t>
            </w:r>
            <w:r w:rsidRPr="001D0283">
              <w:t>and</w:t>
            </w:r>
            <w:r>
              <w:t xml:space="preserve"> </w:t>
            </w:r>
            <w:r w:rsidRPr="001D0283">
              <w:t>maximum</w:t>
            </w:r>
            <w:r>
              <w:t xml:space="preserve"> </w:t>
            </w:r>
            <w:r w:rsidRPr="001D0283">
              <w:t>output</w:t>
            </w:r>
            <w:r>
              <w:t xml:space="preserve"> </w:t>
            </w:r>
            <w:r w:rsidRPr="001D0283">
              <w:t>power</w:t>
            </w:r>
            <w:r>
              <w:t xml:space="preserve"> </w:t>
            </w:r>
            <w:r w:rsidRPr="001D0283">
              <w:t>reduction</w:t>
            </w:r>
            <w:r>
              <w:t xml:space="preserve"> </w:t>
            </w:r>
            <w:r w:rsidRPr="001D0283">
              <w:t>requirements.</w:t>
            </w:r>
          </w:p>
          <w:p w14:paraId="5BBFB57B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7:</w:t>
            </w:r>
            <w:r>
              <w:t xml:space="preserve"> </w:t>
            </w:r>
            <w:r w:rsidRPr="001D0283">
              <w:tab/>
              <w:t>The</w:t>
            </w:r>
            <w:r>
              <w:t xml:space="preserve"> </w:t>
            </w:r>
            <w:proofErr w:type="spellStart"/>
            <w:r w:rsidRPr="001D0283">
              <w:t>1Tx</w:t>
            </w:r>
            <w:proofErr w:type="spellEnd"/>
            <w:r>
              <w:t xml:space="preserve"> </w:t>
            </w:r>
            <w:r w:rsidRPr="001D0283">
              <w:t>architecture</w:t>
            </w:r>
            <w:r>
              <w:t xml:space="preserve"> </w:t>
            </w:r>
            <w:r w:rsidRPr="001D0283">
              <w:t>is</w:t>
            </w:r>
            <w:r>
              <w:t xml:space="preserve"> </w:t>
            </w:r>
            <w:r w:rsidRPr="001D0283">
              <w:t>assumed.</w:t>
            </w:r>
            <w:r>
              <w:t xml:space="preserve"> </w:t>
            </w:r>
            <w:r w:rsidRPr="001D0283">
              <w:t>For</w:t>
            </w:r>
            <w:r>
              <w:t xml:space="preserve"> </w:t>
            </w:r>
            <w:r w:rsidRPr="001D0283">
              <w:t>power</w:t>
            </w:r>
            <w:r>
              <w:t xml:space="preserve"> </w:t>
            </w:r>
            <w:r w:rsidRPr="001D0283">
              <w:t>class</w:t>
            </w:r>
            <w:r>
              <w:t xml:space="preserve"> </w:t>
            </w:r>
            <w:r w:rsidRPr="001D0283">
              <w:t>2</w:t>
            </w:r>
            <w:r>
              <w:t xml:space="preserve"> </w:t>
            </w:r>
            <w:r w:rsidRPr="001D0283">
              <w:t>UE</w:t>
            </w:r>
            <w:r>
              <w:t xml:space="preserve"> </w:t>
            </w:r>
            <w:r w:rsidRPr="001D0283">
              <w:t>indicating</w:t>
            </w:r>
            <w:r>
              <w:t xml:space="preserve"> </w:t>
            </w:r>
            <w:proofErr w:type="spellStart"/>
            <w:r w:rsidRPr="001D0283">
              <w:rPr>
                <w:i/>
              </w:rPr>
              <w:t>txDiversity-r16</w:t>
            </w:r>
            <w:proofErr w:type="spellEnd"/>
            <w:r>
              <w:t xml:space="preserve"> </w:t>
            </w:r>
            <w:r w:rsidRPr="001D0283">
              <w:t>or</w:t>
            </w:r>
            <w:r>
              <w:t xml:space="preserve"> </w:t>
            </w:r>
            <w:proofErr w:type="spellStart"/>
            <w:r w:rsidRPr="001D0283">
              <w:rPr>
                <w:i/>
              </w:rPr>
              <w:t>txDiversity2Tx-r18</w:t>
            </w:r>
            <w:proofErr w:type="spellEnd"/>
            <w:r>
              <w:rPr>
                <w:i/>
              </w:rPr>
              <w:t xml:space="preserve"> </w:t>
            </w:r>
            <w:r w:rsidRPr="001D0283">
              <w:t>[TS</w:t>
            </w:r>
            <w:r>
              <w:t xml:space="preserve"> </w:t>
            </w:r>
            <w:r w:rsidRPr="001D0283">
              <w:t>38.306],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additional</w:t>
            </w:r>
            <w:r>
              <w:t xml:space="preserve"> </w:t>
            </w:r>
            <w:r w:rsidRPr="001D0283">
              <w:t>relaxation</w:t>
            </w:r>
            <w:r>
              <w:t xml:space="preserve"> </w:t>
            </w:r>
            <w:r w:rsidRPr="001D0283">
              <w:t>of</w:t>
            </w:r>
            <w:r>
              <w:t xml:space="preserve"> </w:t>
            </w:r>
            <w:r w:rsidRPr="001D0283">
              <w:t>[2]</w:t>
            </w:r>
            <w:r>
              <w:t xml:space="preserve"> </w:t>
            </w:r>
            <w:r w:rsidRPr="001D0283">
              <w:t>dB</w:t>
            </w:r>
            <w:r>
              <w:t xml:space="preserve"> </w:t>
            </w:r>
            <w:r w:rsidRPr="001D0283">
              <w:t>is</w:t>
            </w:r>
            <w:r>
              <w:t xml:space="preserve"> </w:t>
            </w:r>
            <w:r w:rsidRPr="001D0283">
              <w:t>applicable.</w:t>
            </w:r>
          </w:p>
          <w:p w14:paraId="64A21DC0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8:</w:t>
            </w:r>
            <w:r w:rsidRPr="001D0283">
              <w:tab/>
              <w:t>The</w:t>
            </w:r>
            <w:r>
              <w:t xml:space="preserve"> </w:t>
            </w:r>
            <w:r w:rsidRPr="001D0283">
              <w:t>NS_01</w:t>
            </w:r>
            <w:r>
              <w:t xml:space="preserve"> </w:t>
            </w:r>
            <w:r w:rsidRPr="001D0283">
              <w:t>label</w:t>
            </w:r>
            <w:r>
              <w:t xml:space="preserve"> </w:t>
            </w:r>
            <w:r w:rsidRPr="001D0283">
              <w:t>with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field</w:t>
            </w:r>
            <w:r>
              <w:t xml:space="preserve"> </w:t>
            </w:r>
            <w:proofErr w:type="spellStart"/>
            <w:r w:rsidRPr="001D0283">
              <w:rPr>
                <w:i/>
              </w:rPr>
              <w:t>additionalPmax</w:t>
            </w:r>
            <w:proofErr w:type="spellEnd"/>
            <w:r>
              <w:t xml:space="preserve"> </w:t>
            </w:r>
            <w:r w:rsidRPr="001D0283">
              <w:t>[7]</w:t>
            </w:r>
            <w:r>
              <w:t xml:space="preserve"> </w:t>
            </w:r>
            <w:r w:rsidRPr="001D0283">
              <w:t>absent</w:t>
            </w:r>
            <w:r>
              <w:t xml:space="preserve"> </w:t>
            </w:r>
            <w:r w:rsidRPr="001D0283">
              <w:t>is</w:t>
            </w:r>
            <w:r>
              <w:t xml:space="preserve"> </w:t>
            </w:r>
            <w:r w:rsidRPr="001D0283">
              <w:t>default</w:t>
            </w:r>
            <w:r>
              <w:t xml:space="preserve"> </w:t>
            </w:r>
            <w:r w:rsidRPr="001D0283">
              <w:t>for</w:t>
            </w:r>
            <w:r>
              <w:t xml:space="preserve"> </w:t>
            </w:r>
            <w:r w:rsidRPr="001D0283">
              <w:t>all</w:t>
            </w:r>
            <w:r>
              <w:t xml:space="preserve"> </w:t>
            </w:r>
            <w:r w:rsidRPr="001D0283">
              <w:t>NR</w:t>
            </w:r>
            <w:r>
              <w:t xml:space="preserve"> </w:t>
            </w:r>
            <w:r w:rsidRPr="001D0283">
              <w:t>bands.</w:t>
            </w:r>
          </w:p>
          <w:p w14:paraId="3A5C486F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9:</w:t>
            </w:r>
            <w:r w:rsidRPr="001D0283">
              <w:tab/>
              <w:t>Void</w:t>
            </w:r>
          </w:p>
          <w:p w14:paraId="0153A391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10:</w:t>
            </w:r>
            <w:r w:rsidRPr="001D0283">
              <w:tab/>
              <w:t>This</w:t>
            </w:r>
            <w:r>
              <w:t xml:space="preserve"> </w:t>
            </w:r>
            <w:r w:rsidRPr="001D0283">
              <w:t>NS</w:t>
            </w:r>
            <w:r>
              <w:t xml:space="preserve"> </w:t>
            </w:r>
            <w:r w:rsidRPr="001D0283">
              <w:t>value</w:t>
            </w:r>
            <w:r>
              <w:t xml:space="preserve"> </w:t>
            </w:r>
            <w:r w:rsidRPr="001D0283">
              <w:t>is</w:t>
            </w:r>
            <w:r>
              <w:t xml:space="preserve"> </w:t>
            </w:r>
            <w:r w:rsidRPr="001D0283">
              <w:t>applicable</w:t>
            </w:r>
            <w:r>
              <w:t xml:space="preserve"> </w:t>
            </w:r>
            <w:r w:rsidRPr="001D0283">
              <w:t>for</w:t>
            </w:r>
            <w:r>
              <w:t xml:space="preserve"> </w:t>
            </w:r>
            <w:r w:rsidRPr="001D0283">
              <w:t>cells</w:t>
            </w:r>
            <w:r>
              <w:t xml:space="preserve"> </w:t>
            </w:r>
            <w:r w:rsidRPr="001D0283">
              <w:t>below</w:t>
            </w:r>
            <w:r>
              <w:t xml:space="preserve"> </w:t>
            </w:r>
            <w:r w:rsidRPr="001D0283">
              <w:t>3980</w:t>
            </w:r>
            <w:r>
              <w:t xml:space="preserve"> </w:t>
            </w:r>
            <w:r w:rsidRPr="001D0283">
              <w:t>MHz</w:t>
            </w:r>
            <w:r>
              <w:t xml:space="preserve"> </w:t>
            </w:r>
            <w:r w:rsidRPr="001D0283">
              <w:t>that</w:t>
            </w:r>
            <w:r>
              <w:t xml:space="preserve"> </w:t>
            </w:r>
            <w:r w:rsidRPr="001D0283">
              <w:t>are</w:t>
            </w:r>
            <w:r>
              <w:t xml:space="preserve"> </w:t>
            </w:r>
            <w:r w:rsidRPr="001D0283">
              <w:t>partly</w:t>
            </w:r>
            <w:r>
              <w:t xml:space="preserve"> </w:t>
            </w:r>
            <w:r w:rsidRPr="001D0283">
              <w:t>or</w:t>
            </w:r>
            <w:r>
              <w:t xml:space="preserve"> </w:t>
            </w:r>
            <w:r w:rsidRPr="001D0283">
              <w:t>fully</w:t>
            </w:r>
            <w:r>
              <w:t xml:space="preserve"> </w:t>
            </w:r>
            <w:r w:rsidRPr="001D0283">
              <w:t>within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range</w:t>
            </w:r>
            <w:r>
              <w:t xml:space="preserve"> </w:t>
            </w:r>
            <w:r w:rsidRPr="001D0283">
              <w:t>3650-3980</w:t>
            </w:r>
            <w:r>
              <w:t xml:space="preserve"> </w:t>
            </w:r>
            <w:r w:rsidRPr="001D0283">
              <w:t>MHz</w:t>
            </w:r>
            <w:r>
              <w:t xml:space="preserve"> </w:t>
            </w:r>
            <w:r w:rsidRPr="001D0283">
              <w:t>for</w:t>
            </w:r>
            <w:r>
              <w:t xml:space="preserve"> </w:t>
            </w:r>
            <w:r w:rsidRPr="001D0283">
              <w:t>operations</w:t>
            </w:r>
            <w:r>
              <w:t xml:space="preserve"> </w:t>
            </w:r>
            <w:r w:rsidRPr="001D0283">
              <w:t>in</w:t>
            </w:r>
            <w:r>
              <w:t xml:space="preserve"> </w:t>
            </w:r>
            <w:r w:rsidRPr="001D0283">
              <w:t>Canada.</w:t>
            </w:r>
            <w:r>
              <w:t xml:space="preserve"> </w:t>
            </w:r>
            <w:r w:rsidRPr="001D0283">
              <w:t>This</w:t>
            </w:r>
            <w:r>
              <w:t xml:space="preserve"> </w:t>
            </w:r>
            <w:r w:rsidRPr="001D0283">
              <w:t>NS</w:t>
            </w:r>
            <w:r>
              <w:t xml:space="preserve"> </w:t>
            </w:r>
            <w:r w:rsidRPr="001D0283">
              <w:t>value</w:t>
            </w:r>
            <w:r>
              <w:t xml:space="preserve"> </w:t>
            </w:r>
            <w:r w:rsidRPr="001D0283">
              <w:t>does</w:t>
            </w:r>
            <w:r>
              <w:t xml:space="preserve"> </w:t>
            </w:r>
            <w:r w:rsidRPr="001D0283">
              <w:t>not</w:t>
            </w:r>
            <w:r>
              <w:t xml:space="preserve"> </w:t>
            </w:r>
            <w:r w:rsidRPr="001D0283">
              <w:t>indicate</w:t>
            </w:r>
            <w:r>
              <w:t xml:space="preserve"> </w:t>
            </w:r>
            <w:r w:rsidRPr="001D0283">
              <w:t>any</w:t>
            </w:r>
            <w:r>
              <w:t xml:space="preserve"> </w:t>
            </w:r>
            <w:r w:rsidRPr="001D0283">
              <w:t>additional</w:t>
            </w:r>
            <w:r>
              <w:t xml:space="preserve"> </w:t>
            </w:r>
            <w:r w:rsidRPr="001D0283">
              <w:t>spurious</w:t>
            </w:r>
            <w:r>
              <w:t xml:space="preserve"> </w:t>
            </w:r>
            <w:r w:rsidRPr="001D0283">
              <w:t>emission</w:t>
            </w:r>
            <w:r>
              <w:t xml:space="preserve"> </w:t>
            </w:r>
            <w:r w:rsidRPr="001D0283">
              <w:t>and</w:t>
            </w:r>
            <w:r>
              <w:t xml:space="preserve"> </w:t>
            </w:r>
            <w:r w:rsidRPr="001D0283">
              <w:t>maximum</w:t>
            </w:r>
            <w:r>
              <w:t xml:space="preserve"> </w:t>
            </w:r>
            <w:r w:rsidRPr="001D0283">
              <w:t>output</w:t>
            </w:r>
            <w:r>
              <w:t xml:space="preserve"> </w:t>
            </w:r>
            <w:r w:rsidRPr="001D0283">
              <w:t>power</w:t>
            </w:r>
            <w:r>
              <w:t xml:space="preserve"> </w:t>
            </w:r>
            <w:r w:rsidRPr="001D0283">
              <w:t>reduction</w:t>
            </w:r>
            <w:r>
              <w:t xml:space="preserve"> </w:t>
            </w:r>
            <w:r w:rsidRPr="001D0283">
              <w:t>requirements.</w:t>
            </w:r>
          </w:p>
          <w:p w14:paraId="00B6B1F8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11:</w:t>
            </w:r>
            <w:r>
              <w:t xml:space="preserve"> </w:t>
            </w:r>
            <w:r w:rsidRPr="001D0283">
              <w:t>Void.</w:t>
            </w:r>
          </w:p>
          <w:p w14:paraId="7BD624B9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12:</w:t>
            </w:r>
            <w:r>
              <w:t xml:space="preserve"> </w:t>
            </w:r>
            <w:r w:rsidRPr="001D0283">
              <w:t>Void.</w:t>
            </w:r>
          </w:p>
          <w:p w14:paraId="614BCA4C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13:</w:t>
            </w:r>
            <w:r>
              <w:t xml:space="preserve"> </w:t>
            </w:r>
            <w:r w:rsidRPr="001D0283">
              <w:t>Void.</w:t>
            </w:r>
          </w:p>
          <w:p w14:paraId="339CA54B" w14:textId="77777777" w:rsidR="00C126E6" w:rsidRDefault="00C126E6" w:rsidP="00AC6823">
            <w:pPr>
              <w:pStyle w:val="TAN"/>
              <w:keepNext w:val="0"/>
            </w:pPr>
            <w:r w:rsidRPr="001D0283">
              <w:rPr>
                <w:rFonts w:eastAsia="SimSun" w:hint="eastAsia"/>
                <w:lang w:eastAsia="zh-CN"/>
              </w:rPr>
              <w:t>NOTE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1D0283">
              <w:rPr>
                <w:rFonts w:eastAsia="SimSun" w:hint="eastAsia"/>
                <w:lang w:eastAsia="zh-CN"/>
              </w:rPr>
              <w:t>14: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1D0283">
              <w:rPr>
                <w:rFonts w:eastAsia="SimSun"/>
                <w:lang w:eastAsia="zh-CN"/>
              </w:rPr>
              <w:t>Void</w:t>
            </w:r>
            <w:r w:rsidRPr="001D0283">
              <w:t>.</w:t>
            </w:r>
          </w:p>
          <w:p w14:paraId="1B7E065D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rPr>
                <w:rFonts w:eastAsia="SimSun" w:hint="eastAsia"/>
                <w:lang w:eastAsia="zh-CN"/>
              </w:rPr>
              <w:t>NOTE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1D0283">
              <w:rPr>
                <w:rFonts w:eastAsia="SimSun" w:hint="eastAsia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5</w:t>
            </w:r>
            <w:r w:rsidRPr="001D0283">
              <w:rPr>
                <w:rFonts w:eastAsia="SimSun" w:hint="eastAsia"/>
                <w:lang w:eastAsia="zh-CN"/>
              </w:rPr>
              <w:t>: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>
              <w:t xml:space="preserve">Support of the additional requirement indicated by this network signalling value is indicated by modified MPR behaviour for this band (Annex </w:t>
            </w:r>
            <w:proofErr w:type="spellStart"/>
            <w:r>
              <w:t>L.1</w:t>
            </w:r>
            <w:proofErr w:type="spellEnd"/>
            <w:r>
              <w:t>).</w:t>
            </w:r>
          </w:p>
        </w:tc>
      </w:tr>
    </w:tbl>
    <w:p w14:paraId="05D7A0AA" w14:textId="77777777" w:rsidR="00C126E6" w:rsidRPr="001D0283" w:rsidRDefault="00C126E6" w:rsidP="00C126E6"/>
    <w:p w14:paraId="3C3B5F5E" w14:textId="77777777" w:rsidR="00C126E6" w:rsidRPr="001D0283" w:rsidRDefault="00C126E6" w:rsidP="00C126E6">
      <w:pPr>
        <w:pStyle w:val="TH"/>
      </w:pPr>
      <w:r w:rsidRPr="001D0283">
        <w:t>Table 6.2.3.1-</w:t>
      </w:r>
      <w:proofErr w:type="spellStart"/>
      <w:r w:rsidRPr="001D0283">
        <w:t>1A</w:t>
      </w:r>
      <w:proofErr w:type="spellEnd"/>
      <w:r w:rsidRPr="001D0283">
        <w:t>: Mapping of network signalling label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099"/>
        <w:gridCol w:w="1146"/>
        <w:gridCol w:w="1146"/>
        <w:gridCol w:w="1146"/>
        <w:gridCol w:w="1146"/>
        <w:gridCol w:w="1146"/>
        <w:gridCol w:w="1146"/>
        <w:gridCol w:w="1146"/>
        <w:gridCol w:w="1146"/>
      </w:tblGrid>
      <w:tr w:rsidR="00C126E6" w:rsidRPr="001D0283" w14:paraId="6E446ED7" w14:textId="77777777" w:rsidTr="00AC6823">
        <w:trPr>
          <w:tblHeader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692C" w14:textId="77777777" w:rsidR="00C126E6" w:rsidRPr="001D0283" w:rsidRDefault="00C126E6" w:rsidP="00AC6823">
            <w:pPr>
              <w:pStyle w:val="TAH"/>
              <w:keepNext w:val="0"/>
            </w:pPr>
            <w:r w:rsidRPr="001D0283">
              <w:t>NR</w:t>
            </w:r>
            <w:r>
              <w:t xml:space="preserve"> </w:t>
            </w:r>
            <w:r w:rsidRPr="001D0283">
              <w:t>band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9685" w14:textId="77777777" w:rsidR="00C126E6" w:rsidRPr="001D0283" w:rsidRDefault="00C126E6" w:rsidP="00AC6823">
            <w:pPr>
              <w:pStyle w:val="TAH"/>
            </w:pPr>
            <w:r w:rsidRPr="001D0283">
              <w:t>Value</w:t>
            </w:r>
            <w:r>
              <w:t xml:space="preserve"> </w:t>
            </w:r>
            <w:r w:rsidRPr="001D0283">
              <w:t>of</w:t>
            </w:r>
            <w:r>
              <w:t xml:space="preserve"> </w:t>
            </w:r>
            <w:proofErr w:type="spellStart"/>
            <w:r w:rsidRPr="001D0283">
              <w:rPr>
                <w:i/>
              </w:rPr>
              <w:t>additionalSpectrumEmission</w:t>
            </w:r>
            <w:proofErr w:type="spellEnd"/>
          </w:p>
        </w:tc>
      </w:tr>
      <w:tr w:rsidR="00C126E6" w:rsidRPr="001D0283" w14:paraId="2AFA5254" w14:textId="77777777" w:rsidTr="00AC6823">
        <w:trPr>
          <w:tblHeader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1821" w14:textId="77777777" w:rsidR="00C126E6" w:rsidRPr="001D0283" w:rsidRDefault="00C126E6" w:rsidP="00AC6823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4BA" w14:textId="77777777" w:rsidR="00C126E6" w:rsidRPr="001D0283" w:rsidRDefault="00C126E6" w:rsidP="00AC6823">
            <w:pPr>
              <w:pStyle w:val="TAC"/>
              <w:rPr>
                <w:rFonts w:cs="Arial"/>
                <w:b/>
              </w:rPr>
            </w:pPr>
            <w:r w:rsidRPr="001D0283">
              <w:rPr>
                <w:rFonts w:cs="Arial"/>
                <w:b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C22" w14:textId="77777777" w:rsidR="00C126E6" w:rsidRPr="001D0283" w:rsidRDefault="00C126E6" w:rsidP="00AC6823">
            <w:pPr>
              <w:pStyle w:val="TAC"/>
              <w:rPr>
                <w:rFonts w:cs="Arial"/>
                <w:b/>
              </w:rPr>
            </w:pPr>
            <w:r w:rsidRPr="001D0283">
              <w:rPr>
                <w:rFonts w:cs="Arial"/>
                <w:b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8904" w14:textId="77777777" w:rsidR="00C126E6" w:rsidRPr="001D0283" w:rsidRDefault="00C126E6" w:rsidP="00AC6823">
            <w:pPr>
              <w:pStyle w:val="TAC"/>
              <w:rPr>
                <w:rFonts w:cs="Arial"/>
                <w:b/>
              </w:rPr>
            </w:pPr>
            <w:r w:rsidRPr="001D0283">
              <w:rPr>
                <w:rFonts w:cs="Arial"/>
                <w:b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312D" w14:textId="77777777" w:rsidR="00C126E6" w:rsidRPr="001D0283" w:rsidRDefault="00C126E6" w:rsidP="00AC6823">
            <w:pPr>
              <w:pStyle w:val="TAC"/>
              <w:rPr>
                <w:rFonts w:cs="Arial"/>
                <w:b/>
              </w:rPr>
            </w:pPr>
            <w:r w:rsidRPr="001D0283">
              <w:rPr>
                <w:rFonts w:cs="Arial"/>
                <w:b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5334" w14:textId="77777777" w:rsidR="00C126E6" w:rsidRPr="001D0283" w:rsidRDefault="00C126E6" w:rsidP="00AC6823">
            <w:pPr>
              <w:pStyle w:val="TAC"/>
              <w:rPr>
                <w:rFonts w:cs="Arial"/>
                <w:b/>
              </w:rPr>
            </w:pPr>
            <w:r w:rsidRPr="001D0283">
              <w:rPr>
                <w:rFonts w:cs="Arial"/>
                <w:b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D325" w14:textId="77777777" w:rsidR="00C126E6" w:rsidRPr="001D0283" w:rsidRDefault="00C126E6" w:rsidP="00AC6823">
            <w:pPr>
              <w:pStyle w:val="TAC"/>
              <w:rPr>
                <w:rFonts w:cs="Arial"/>
                <w:b/>
              </w:rPr>
            </w:pPr>
            <w:r w:rsidRPr="001D0283">
              <w:rPr>
                <w:rFonts w:cs="Arial"/>
                <w:b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29CD" w14:textId="77777777" w:rsidR="00C126E6" w:rsidRPr="001D0283" w:rsidRDefault="00C126E6" w:rsidP="00AC6823">
            <w:pPr>
              <w:pStyle w:val="TAC"/>
              <w:rPr>
                <w:rFonts w:cs="Arial"/>
                <w:b/>
              </w:rPr>
            </w:pPr>
            <w:r w:rsidRPr="001D0283">
              <w:rPr>
                <w:rFonts w:cs="Arial"/>
                <w:b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4E0" w14:textId="77777777" w:rsidR="00C126E6" w:rsidRPr="001D0283" w:rsidRDefault="00C126E6" w:rsidP="00AC6823">
            <w:pPr>
              <w:pStyle w:val="TAC"/>
              <w:rPr>
                <w:rFonts w:cs="Arial"/>
                <w:b/>
              </w:rPr>
            </w:pPr>
            <w:r w:rsidRPr="001D0283">
              <w:rPr>
                <w:rFonts w:cs="Arial"/>
                <w:b/>
              </w:rPr>
              <w:t>7</w:t>
            </w:r>
          </w:p>
        </w:tc>
      </w:tr>
      <w:tr w:rsidR="00C126E6" w:rsidRPr="001D0283" w14:paraId="28DDC057" w14:textId="77777777" w:rsidTr="00AC6823">
        <w:trPr>
          <w:jc w:val="center"/>
        </w:trPr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28E5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n1</w:t>
            </w:r>
            <w:proofErr w:type="spellEnd"/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C4DC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2CCD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822" w14:textId="77777777" w:rsidR="00C126E6" w:rsidRPr="001D0283" w:rsidRDefault="00C126E6" w:rsidP="00AC6823">
            <w:pPr>
              <w:pStyle w:val="TAC"/>
            </w:pPr>
            <w:r w:rsidRPr="001D0283">
              <w:t>NS_05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8B05" w14:textId="77777777" w:rsidR="00C126E6" w:rsidRPr="001D0283" w:rsidRDefault="00C126E6" w:rsidP="00AC6823">
            <w:pPr>
              <w:pStyle w:val="TAC"/>
            </w:pPr>
            <w:r w:rsidRPr="001D0283">
              <w:t>NS_05U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EA0C" w14:textId="77777777" w:rsidR="00C126E6" w:rsidRPr="001D0283" w:rsidRDefault="00C126E6" w:rsidP="00AC6823">
            <w:pPr>
              <w:pStyle w:val="TAC"/>
            </w:pPr>
            <w:r w:rsidRPr="001D0283">
              <w:t>NS_48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C725" w14:textId="77777777" w:rsidR="00C126E6" w:rsidRPr="001D0283" w:rsidRDefault="00C126E6" w:rsidP="00AC6823">
            <w:pPr>
              <w:pStyle w:val="TAC"/>
            </w:pPr>
            <w:r w:rsidRPr="001D0283">
              <w:t>NS_49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A8C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18C2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20ED6444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8CE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n2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F073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4EE8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0009" w14:textId="77777777" w:rsidR="00C126E6" w:rsidRPr="001D0283" w:rsidRDefault="00C126E6" w:rsidP="00AC6823">
            <w:pPr>
              <w:pStyle w:val="TAC"/>
            </w:pPr>
            <w:r w:rsidRPr="001D0283">
              <w:t>NS_03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660" w14:textId="77777777" w:rsidR="00C126E6" w:rsidRPr="001D0283" w:rsidRDefault="00C126E6" w:rsidP="00AC6823">
            <w:pPr>
              <w:pStyle w:val="TAC"/>
            </w:pPr>
            <w:r w:rsidRPr="001D0283">
              <w:t>NS_03U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E0D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087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EFA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C021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5A2A9074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59F9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n3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740F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2BAD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8FF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9B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7E4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D44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EFB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978A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1147E1A6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8DC8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n5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EAC1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B153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945F" w14:textId="77777777" w:rsidR="00C126E6" w:rsidRPr="001D0283" w:rsidRDefault="00C126E6" w:rsidP="00AC6823">
            <w:pPr>
              <w:pStyle w:val="TAC"/>
            </w:pPr>
            <w:r>
              <w:t>NS_14 (NOTE 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C479" w14:textId="77777777" w:rsidR="00C126E6" w:rsidRPr="001D0283" w:rsidRDefault="00C126E6" w:rsidP="00AC6823">
            <w:pPr>
              <w:pStyle w:val="TAC"/>
            </w:pPr>
            <w:r>
              <w:t>NS_15 (NOTE 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262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A77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542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206F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465CFC50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4DF0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n7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B640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625C" w14:textId="77777777" w:rsidR="00C126E6" w:rsidRPr="001D0283" w:rsidRDefault="00C126E6" w:rsidP="00AC6823">
            <w:pPr>
              <w:pStyle w:val="TAC"/>
            </w:pPr>
            <w:r w:rsidRPr="001D0283">
              <w:t>NS_46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243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03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F60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223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4A2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A0C8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469FD9BB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52DD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n8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545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3AA4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96B8" w14:textId="77777777" w:rsidR="00C126E6" w:rsidRPr="001D0283" w:rsidRDefault="00C126E6" w:rsidP="00AC6823">
            <w:pPr>
              <w:pStyle w:val="TAC"/>
            </w:pPr>
            <w:r w:rsidRPr="001D0283">
              <w:t>NS_43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552" w14:textId="77777777" w:rsidR="00C126E6" w:rsidRPr="001D0283" w:rsidRDefault="00C126E6" w:rsidP="00AC6823">
            <w:pPr>
              <w:pStyle w:val="TAC"/>
            </w:pPr>
            <w:r w:rsidRPr="001D0283">
              <w:t>NS_43U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3AE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BFC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05D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C6F8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46216FBA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B944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n12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59D7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7BED" w14:textId="77777777" w:rsidR="00C126E6" w:rsidRPr="001D0283" w:rsidRDefault="00C126E6" w:rsidP="00AC6823">
            <w:pPr>
              <w:pStyle w:val="TAC"/>
            </w:pPr>
            <w:r w:rsidRPr="001D0283">
              <w:t>NS_06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FF5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DC4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719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479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28D9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E120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5B097601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A04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rPr>
                <w:rFonts w:hint="eastAsia"/>
                <w:lang w:eastAsia="zh-CN"/>
              </w:rPr>
              <w:t>n</w:t>
            </w:r>
            <w:r w:rsidRPr="001D0283">
              <w:rPr>
                <w:lang w:eastAsia="zh-CN"/>
              </w:rPr>
              <w:t>13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EDF5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3D0" w14:textId="77777777" w:rsidR="00C126E6" w:rsidRPr="001D0283" w:rsidRDefault="00C126E6" w:rsidP="00AC6823">
            <w:pPr>
              <w:pStyle w:val="TAC"/>
            </w:pPr>
            <w:r w:rsidRPr="001D0283">
              <w:t>NS_06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B2A" w14:textId="77777777" w:rsidR="00C126E6" w:rsidRPr="001D0283" w:rsidRDefault="00C126E6" w:rsidP="00AC6823">
            <w:pPr>
              <w:pStyle w:val="TAC"/>
            </w:pPr>
            <w:r w:rsidRPr="001D0283">
              <w:t>NS_07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39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313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899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6F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3D25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1B633840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DBBC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n14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66D4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C150" w14:textId="77777777" w:rsidR="00C126E6" w:rsidRPr="001D0283" w:rsidRDefault="00C126E6" w:rsidP="00AC6823">
            <w:pPr>
              <w:pStyle w:val="TAC"/>
            </w:pPr>
            <w:r w:rsidRPr="001D0283">
              <w:t>NS_06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DBE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DFF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3B3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3639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293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C3E0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142E6AA8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BADA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rPr>
                <w:rFonts w:eastAsia="Yu Mincho" w:hint="eastAsia"/>
                <w:lang w:eastAsia="ja-JP"/>
              </w:rPr>
              <w:lastRenderedPageBreak/>
              <w:t>n18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2199" w14:textId="77777777" w:rsidR="00C126E6" w:rsidRPr="001D0283" w:rsidRDefault="00C126E6" w:rsidP="00AC6823">
            <w:pPr>
              <w:pStyle w:val="TAC"/>
            </w:pPr>
            <w:r w:rsidRPr="001D0283">
              <w:rPr>
                <w:rFonts w:eastAsia="Yu Mincho" w:hint="eastAsia"/>
                <w:lang w:eastAsia="ja-JP"/>
              </w:rP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D3B4" w14:textId="77777777" w:rsidR="00C126E6" w:rsidRPr="001D0283" w:rsidRDefault="00C126E6" w:rsidP="00AC6823">
            <w:pPr>
              <w:pStyle w:val="TAC"/>
            </w:pPr>
            <w:r w:rsidRPr="001D0283">
              <w:rPr>
                <w:rFonts w:eastAsia="Yu Mincho" w:hint="eastAsia"/>
                <w:lang w:eastAsia="ja-JP"/>
              </w:rPr>
              <w:t>NS_</w:t>
            </w:r>
            <w:r w:rsidRPr="001D0283">
              <w:rPr>
                <w:rFonts w:eastAsia="Yu Mincho"/>
                <w:lang w:eastAsia="ja-JP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A8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E35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5B1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BE2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6DE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164E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7FACDFDF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E6AF9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n20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AB849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C9C96" w14:textId="77777777" w:rsidR="00C126E6" w:rsidRPr="001D0283" w:rsidRDefault="00C126E6" w:rsidP="00AC6823">
            <w:pPr>
              <w:pStyle w:val="TAC"/>
            </w:pPr>
            <w:r w:rsidRPr="001D0283">
              <w:t>Void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01F0D" w14:textId="77777777" w:rsidR="00C126E6" w:rsidRPr="001D0283" w:rsidRDefault="00C126E6" w:rsidP="00AC6823">
            <w:pPr>
              <w:pStyle w:val="TAC"/>
            </w:pPr>
            <w:r w:rsidRPr="001D0283">
              <w:t>NS_10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4198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427C9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7186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FB46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7D755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4430B55D" w14:textId="77777777" w:rsidTr="00AC6823">
        <w:trPr>
          <w:jc w:val="center"/>
        </w:trPr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61ED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n24</w:t>
            </w:r>
            <w:proofErr w:type="spellEnd"/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9AF0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ADC" w14:textId="77777777" w:rsidR="00C126E6" w:rsidRPr="001D0283" w:rsidRDefault="00C126E6" w:rsidP="00AC6823">
            <w:pPr>
              <w:pStyle w:val="TAC"/>
            </w:pPr>
            <w:r w:rsidRPr="001D0283">
              <w:t>NS_56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35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C24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5CA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A53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29A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F318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676EAB4B" w14:textId="77777777" w:rsidTr="00AC6823">
        <w:trPr>
          <w:jc w:val="center"/>
        </w:trPr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BDE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n25</w:t>
            </w:r>
            <w:proofErr w:type="spellEnd"/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A745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080A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38C7" w14:textId="77777777" w:rsidR="00C126E6" w:rsidRPr="001D0283" w:rsidRDefault="00C126E6" w:rsidP="00AC6823">
            <w:pPr>
              <w:pStyle w:val="TAC"/>
            </w:pPr>
            <w:r w:rsidRPr="001D0283">
              <w:t>NS_03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1FA1" w14:textId="77777777" w:rsidR="00C126E6" w:rsidRPr="001D0283" w:rsidRDefault="00C126E6" w:rsidP="00AC6823">
            <w:pPr>
              <w:pStyle w:val="TAC"/>
            </w:pPr>
            <w:r w:rsidRPr="001D0283">
              <w:t>NS_03U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4E8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B37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DAA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1CE1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2E57F5F3" w14:textId="77777777" w:rsidTr="00AC6823">
        <w:trPr>
          <w:jc w:val="center"/>
        </w:trPr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47FF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n26</w:t>
            </w:r>
            <w:proofErr w:type="spellEnd"/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BCC2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E03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5A7E" w14:textId="77777777" w:rsidR="00C126E6" w:rsidRPr="001D0283" w:rsidRDefault="00C126E6" w:rsidP="00AC6823">
            <w:pPr>
              <w:pStyle w:val="TAC"/>
            </w:pPr>
            <w:r w:rsidRPr="001D0283">
              <w:t>NS_12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61EC" w14:textId="77777777" w:rsidR="00C126E6" w:rsidRPr="001D0283" w:rsidRDefault="00C126E6" w:rsidP="00AC6823">
            <w:pPr>
              <w:pStyle w:val="TAC"/>
            </w:pPr>
            <w:r w:rsidRPr="001D0283">
              <w:t>NS_13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85E1" w14:textId="77777777" w:rsidR="00C126E6" w:rsidRPr="001D0283" w:rsidRDefault="00C126E6" w:rsidP="00AC6823">
            <w:pPr>
              <w:pStyle w:val="TAC"/>
            </w:pPr>
            <w:r w:rsidRPr="001D0283">
              <w:t>NS_14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FF33" w14:textId="77777777" w:rsidR="00C126E6" w:rsidRPr="001D0283" w:rsidRDefault="00C126E6" w:rsidP="00AC6823">
            <w:pPr>
              <w:pStyle w:val="TAC"/>
            </w:pPr>
            <w:r w:rsidRPr="001D0283">
              <w:t>NS_15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80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B950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466F92C8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3347B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n28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13E47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F23B3" w14:textId="77777777" w:rsidR="00C126E6" w:rsidRPr="001D0283" w:rsidRDefault="00C126E6" w:rsidP="00AC6823">
            <w:pPr>
              <w:pStyle w:val="TAC"/>
            </w:pPr>
            <w:r w:rsidRPr="001D0283">
              <w:t>NS_17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9782C" w14:textId="77777777" w:rsidR="00C126E6" w:rsidRPr="001D0283" w:rsidRDefault="00C126E6" w:rsidP="00AC6823">
            <w:pPr>
              <w:pStyle w:val="TAC"/>
            </w:pPr>
            <w:r w:rsidRPr="001D0283">
              <w:t>NS_18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40A4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AF48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485E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125F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9452C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34A40AD8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EEEC7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n30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B2640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75CE9" w14:textId="77777777" w:rsidR="00C126E6" w:rsidRPr="001D0283" w:rsidRDefault="00C126E6" w:rsidP="00AC6823">
            <w:pPr>
              <w:pStyle w:val="TAC"/>
            </w:pPr>
            <w:r w:rsidRPr="001D0283">
              <w:t>NS_21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433A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D914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B89A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C368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51D6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6E1E0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712BB3FC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0CA5A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n31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F95EC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72D3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D7BF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9209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4691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FA90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5964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2852C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5EA27918" w14:textId="77777777" w:rsidTr="00AC6823">
        <w:trPr>
          <w:jc w:val="center"/>
        </w:trPr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4C3EF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n34</w:t>
            </w:r>
            <w:proofErr w:type="spellEnd"/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D6531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FD99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AAEE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486D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6E04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686F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974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5751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5817F860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02D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n38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3BBF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0095" w14:textId="77777777" w:rsidR="00C126E6" w:rsidRPr="001D0283" w:rsidRDefault="00C126E6" w:rsidP="00AC6823">
            <w:pPr>
              <w:pStyle w:val="TAC"/>
            </w:pPr>
            <w:r w:rsidRPr="001D0283">
              <w:t>NS_44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00B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22E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E6A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A70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5B2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1FF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1CD15A1C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4B7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n39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C227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B8E" w14:textId="77777777" w:rsidR="00C126E6" w:rsidRPr="001D0283" w:rsidRDefault="00C126E6" w:rsidP="00AC6823">
            <w:pPr>
              <w:pStyle w:val="TAC"/>
            </w:pPr>
            <w:r w:rsidRPr="001D0283">
              <w:t>NS_50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DB2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191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C66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FE1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996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7384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4737D1E5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9EC5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n40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A0B1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77D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A51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D34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15C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062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03B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7A9D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5FF88B8A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1795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n41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7D5C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D7CF" w14:textId="77777777" w:rsidR="00C126E6" w:rsidRPr="001D0283" w:rsidRDefault="00C126E6" w:rsidP="00AC6823">
            <w:pPr>
              <w:pStyle w:val="TAC"/>
            </w:pPr>
            <w:r w:rsidRPr="001D0283">
              <w:t>NS_04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128A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</w:rPr>
              <w:t>N</w:t>
            </w:r>
            <w:r w:rsidRPr="001D0283">
              <w:t>S_47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192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42B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33E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30E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ED68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6CCBB983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2863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rPr>
                <w:lang w:eastAsia="zh-CN"/>
              </w:rPr>
              <w:t>n48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5674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569C" w14:textId="77777777" w:rsidR="00C126E6" w:rsidRPr="001D0283" w:rsidRDefault="00C126E6" w:rsidP="00AC6823">
            <w:pPr>
              <w:pStyle w:val="TAC"/>
            </w:pPr>
            <w:r w:rsidRPr="001D0283">
              <w:t>NS_27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A0E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7CA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2DF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31C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590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9660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499AD064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D238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rPr>
                <w:rFonts w:hint="eastAsia"/>
                <w:lang w:eastAsia="zh-CN"/>
              </w:rPr>
              <w:t>n5</w:t>
            </w:r>
            <w:r w:rsidRPr="001D0283">
              <w:rPr>
                <w:lang w:eastAsia="zh-CN"/>
              </w:rPr>
              <w:t>0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A375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  <w:lang w:eastAsia="zh-CN"/>
              </w:rP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95AB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  <w:lang w:eastAsia="zh-CN"/>
              </w:rPr>
              <w:t>NS_41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BCFA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  <w:lang w:eastAsia="zh-CN"/>
              </w:rPr>
              <w:t>NS_42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A65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A06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AE7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D0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BA45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406E75FB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78C0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n51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3138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1884" w14:textId="77777777" w:rsidR="00C126E6" w:rsidRPr="001D0283" w:rsidRDefault="00C126E6" w:rsidP="00AC6823">
            <w:pPr>
              <w:pStyle w:val="TAC"/>
            </w:pPr>
            <w:r w:rsidRPr="001D0283">
              <w:t>NS_40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84B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A85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F9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18E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189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BF1C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58074B79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EBBB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n53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650F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E184" w14:textId="77777777" w:rsidR="00C126E6" w:rsidRPr="001D0283" w:rsidRDefault="00C126E6" w:rsidP="00AC6823">
            <w:pPr>
              <w:pStyle w:val="TAC"/>
            </w:pPr>
            <w:r w:rsidRPr="001D0283">
              <w:t>NS_45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627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3D1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1DE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077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989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794C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3E9C1188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4C55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n54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1786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1D76" w14:textId="77777777" w:rsidR="00C126E6" w:rsidRPr="001D0283" w:rsidRDefault="00C126E6" w:rsidP="00AC6823">
            <w:pPr>
              <w:pStyle w:val="TAC"/>
            </w:pPr>
            <w:r w:rsidRPr="001D0283">
              <w:t>NS_62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110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3F9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5BF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2A4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042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EB69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004631B2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7F3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n65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8B13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41C8" w14:textId="77777777" w:rsidR="00C126E6" w:rsidRPr="001D0283" w:rsidRDefault="00C126E6" w:rsidP="00AC6823">
            <w:pPr>
              <w:pStyle w:val="TAC"/>
            </w:pPr>
            <w:r w:rsidRPr="001D0283">
              <w:t>NS_24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3C19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4587" w14:textId="77777777" w:rsidR="00C126E6" w:rsidRPr="001D0283" w:rsidRDefault="00C126E6" w:rsidP="00AC6823">
            <w:pPr>
              <w:pStyle w:val="TAC"/>
            </w:pPr>
            <w:r w:rsidRPr="001D0283">
              <w:t>NS_05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1998" w14:textId="77777777" w:rsidR="00C126E6" w:rsidRPr="001D0283" w:rsidRDefault="00C126E6" w:rsidP="00AC6823">
            <w:pPr>
              <w:pStyle w:val="TAC"/>
            </w:pPr>
            <w:r w:rsidRPr="001D0283">
              <w:t>NS_05U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B5FC" w14:textId="77777777" w:rsidR="00C126E6" w:rsidRPr="001D0283" w:rsidRDefault="00C126E6" w:rsidP="00AC6823">
            <w:pPr>
              <w:pStyle w:val="TAC"/>
            </w:pPr>
            <w:r w:rsidRPr="001D0283">
              <w:t>NS_51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4F4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27C2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72F8D19B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2294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n66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41FC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4DF2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F7E2" w14:textId="77777777" w:rsidR="00C126E6" w:rsidRPr="001D0283" w:rsidRDefault="00C126E6" w:rsidP="00AC6823">
            <w:pPr>
              <w:pStyle w:val="TAC"/>
            </w:pPr>
            <w:r w:rsidRPr="001D0283">
              <w:t>NS_03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7111" w14:textId="77777777" w:rsidR="00C126E6" w:rsidRPr="001D0283" w:rsidRDefault="00C126E6" w:rsidP="00AC6823">
            <w:pPr>
              <w:pStyle w:val="TAC"/>
            </w:pPr>
            <w:r w:rsidRPr="001D0283">
              <w:t>NS_03U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7C7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61D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ED3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143B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4E648317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0DA9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>
              <w:t>n68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EB08" w14:textId="77777777" w:rsidR="00C126E6" w:rsidRPr="001D0283" w:rsidRDefault="00C126E6" w:rsidP="00AC6823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531" w14:textId="77777777" w:rsidR="00C126E6" w:rsidRPr="001D0283" w:rsidRDefault="00C126E6" w:rsidP="00AC6823">
            <w:pPr>
              <w:pStyle w:val="TAC"/>
            </w:pPr>
            <w:r>
              <w:t>NS_26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6FD" w14:textId="77777777" w:rsidR="00C126E6" w:rsidRPr="001D0283" w:rsidRDefault="00C126E6" w:rsidP="00AC6823">
            <w:pPr>
              <w:pStyle w:val="TAC"/>
            </w:pPr>
            <w:r>
              <w:t>NS_36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A7C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414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E49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4DF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CF7C" w14:textId="77777777" w:rsidR="00C126E6" w:rsidRPr="001D0283" w:rsidRDefault="00C126E6" w:rsidP="00AC6823">
            <w:pPr>
              <w:pStyle w:val="TAC"/>
            </w:pPr>
            <w:r>
              <w:t>Reserved</w:t>
            </w:r>
          </w:p>
        </w:tc>
      </w:tr>
      <w:tr w:rsidR="00C126E6" w:rsidRPr="001D0283" w14:paraId="0D531C0E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E84B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n70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E0A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F9B3" w14:textId="77777777" w:rsidR="00C126E6" w:rsidRPr="001D0283" w:rsidRDefault="00C126E6" w:rsidP="00AC6823">
            <w:pPr>
              <w:pStyle w:val="TAC"/>
            </w:pPr>
            <w:r w:rsidRPr="001D0283">
              <w:t>NS_03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4D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E9D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113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D1A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E4B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DCE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76FED6DC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EDFF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n71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3038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B35A" w14:textId="77777777" w:rsidR="00C126E6" w:rsidRPr="001D0283" w:rsidRDefault="00C126E6" w:rsidP="00AC6823">
            <w:pPr>
              <w:pStyle w:val="TAC"/>
            </w:pPr>
            <w:r w:rsidRPr="001D0283">
              <w:t>NS_35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69D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8D4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D86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E26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134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DCDD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6E9597AB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A830" w14:textId="77777777" w:rsidR="00C126E6" w:rsidRPr="001D0283" w:rsidRDefault="00C126E6" w:rsidP="00AC6823">
            <w:pPr>
              <w:pStyle w:val="TAC"/>
              <w:keepNext w:val="0"/>
              <w:rPr>
                <w:lang w:eastAsia="zh-CN"/>
              </w:rPr>
            </w:pPr>
            <w:proofErr w:type="spellStart"/>
            <w:r w:rsidRPr="001D0283">
              <w:t>n72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136E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1C36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EE67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464" w14:textId="77777777" w:rsidR="00C126E6" w:rsidRPr="001D0283" w:rsidRDefault="00C126E6" w:rsidP="00AC6823">
            <w:pPr>
              <w:pStyle w:val="TAC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4B6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778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1A7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514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353DD653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7F4B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rPr>
                <w:rFonts w:hint="eastAsia"/>
                <w:lang w:eastAsia="zh-CN"/>
              </w:rPr>
              <w:t>n7</w:t>
            </w:r>
            <w:r w:rsidRPr="001D0283">
              <w:rPr>
                <w:lang w:eastAsia="zh-CN"/>
              </w:rPr>
              <w:t>4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49F9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  <w:lang w:eastAsia="zh-CN"/>
              </w:rP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9453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  <w:lang w:eastAsia="zh-CN"/>
              </w:rPr>
              <w:t>NS_37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6D7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  <w:lang w:eastAsia="zh-CN"/>
              </w:rPr>
              <w:t>NS_38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2E7" w14:textId="77777777" w:rsidR="00C126E6" w:rsidRPr="001D0283" w:rsidRDefault="00C126E6" w:rsidP="00AC6823">
            <w:pPr>
              <w:pStyle w:val="TAC"/>
            </w:pPr>
            <w:r w:rsidRPr="001D0283">
              <w:rPr>
                <w:rFonts w:hint="eastAsia"/>
                <w:lang w:eastAsia="zh-CN"/>
              </w:rPr>
              <w:t>NS_39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3F1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22E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F80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AF0F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5D87E00A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FC01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n77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81A3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2ACC" w14:textId="77777777" w:rsidR="00C126E6" w:rsidRPr="001D0283" w:rsidRDefault="00C126E6" w:rsidP="00AC6823">
            <w:pPr>
              <w:pStyle w:val="TAC"/>
            </w:pPr>
            <w:r w:rsidRPr="001D0283">
              <w:t>NS_55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B31F" w14:textId="77777777" w:rsidR="00C126E6" w:rsidRPr="001D0283" w:rsidRDefault="00C126E6" w:rsidP="00AC6823">
            <w:pPr>
              <w:pStyle w:val="TAC"/>
            </w:pPr>
            <w:r w:rsidRPr="001D0283">
              <w:t>NS_57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6C0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122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77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E34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4F4B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1FA468E9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B9C6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n78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A81C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297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A3D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A6D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B8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C5F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265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A561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1A28AC46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70FD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n79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522E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985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EB1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EFB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726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6B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C85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2B2A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658EE423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ADE2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n80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7046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79B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EEC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FE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CD9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2CE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BC7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EDB4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221E521D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F313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n81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EA01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1ADB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0C03" w14:textId="77777777" w:rsidR="00C126E6" w:rsidRPr="001D0283" w:rsidRDefault="00C126E6" w:rsidP="00AC6823">
            <w:pPr>
              <w:pStyle w:val="TAC"/>
            </w:pPr>
            <w:r w:rsidRPr="001D0283">
              <w:t>NS_43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1BB" w14:textId="77777777" w:rsidR="00C126E6" w:rsidRPr="001D0283" w:rsidRDefault="00C126E6" w:rsidP="00AC6823">
            <w:pPr>
              <w:pStyle w:val="TAC"/>
            </w:pPr>
            <w:r w:rsidRPr="001D0283">
              <w:t>NS_43U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F97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8F4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FF2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128B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17FD8C5B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E081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n82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0A8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B4EC" w14:textId="77777777" w:rsidR="00C126E6" w:rsidRPr="001D0283" w:rsidRDefault="00C126E6" w:rsidP="00AC6823">
            <w:pPr>
              <w:pStyle w:val="TAC"/>
            </w:pPr>
            <w:r w:rsidRPr="001D0283">
              <w:t>Void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AC6E" w14:textId="77777777" w:rsidR="00C126E6" w:rsidRPr="001D0283" w:rsidRDefault="00C126E6" w:rsidP="00AC6823">
            <w:pPr>
              <w:pStyle w:val="TAC"/>
            </w:pPr>
            <w:r w:rsidRPr="001D0283">
              <w:t>NS_10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EAF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4BB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9B1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C0B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BE0C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1D2C9126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4929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n83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9C62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4A6B" w14:textId="77777777" w:rsidR="00C126E6" w:rsidRPr="001D0283" w:rsidRDefault="00C126E6" w:rsidP="00AC6823">
            <w:pPr>
              <w:pStyle w:val="TAC"/>
            </w:pPr>
            <w:r w:rsidRPr="001D0283">
              <w:t>NS_17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DD83" w14:textId="77777777" w:rsidR="00C126E6" w:rsidRPr="001D0283" w:rsidRDefault="00C126E6" w:rsidP="00AC6823">
            <w:pPr>
              <w:pStyle w:val="TAC"/>
            </w:pPr>
            <w:r w:rsidRPr="001D0283">
              <w:t>NS_18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C0F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79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F64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986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3B87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0BC5729F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0FE2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n84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29F8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2E7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D085" w14:textId="77777777" w:rsidR="00C126E6" w:rsidRPr="001D0283" w:rsidRDefault="00C126E6" w:rsidP="00AC6823">
            <w:pPr>
              <w:pStyle w:val="TAC"/>
            </w:pPr>
            <w:r w:rsidRPr="001D0283">
              <w:t>NS_05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47AC" w14:textId="77777777" w:rsidR="00C126E6" w:rsidRPr="001D0283" w:rsidRDefault="00C126E6" w:rsidP="00AC6823">
            <w:pPr>
              <w:pStyle w:val="TAC"/>
            </w:pPr>
            <w:r w:rsidRPr="001D0283">
              <w:t>NS_05U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64A7" w14:textId="77777777" w:rsidR="00C126E6" w:rsidRPr="001D0283" w:rsidRDefault="00C126E6" w:rsidP="00AC6823">
            <w:pPr>
              <w:pStyle w:val="TAC"/>
            </w:pPr>
            <w:r w:rsidRPr="001D0283">
              <w:t>NS_48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4C57" w14:textId="77777777" w:rsidR="00C126E6" w:rsidRPr="001D0283" w:rsidRDefault="00C126E6" w:rsidP="00AC6823">
            <w:pPr>
              <w:pStyle w:val="TAC"/>
            </w:pPr>
            <w:r w:rsidRPr="001D0283">
              <w:t>NS_49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47C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4A2E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040439E8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022C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n85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259A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7A10" w14:textId="77777777" w:rsidR="00C126E6" w:rsidRPr="001D0283" w:rsidRDefault="00C126E6" w:rsidP="00AC6823">
            <w:pPr>
              <w:pStyle w:val="TAC"/>
            </w:pPr>
            <w:r w:rsidRPr="001D0283">
              <w:t>NS_06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67B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CDC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9CC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C67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DD6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BE45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1441F03E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2EC8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n86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7CA8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163E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20DD" w14:textId="77777777" w:rsidR="00C126E6" w:rsidRPr="001D0283" w:rsidRDefault="00C126E6" w:rsidP="00AC6823">
            <w:pPr>
              <w:pStyle w:val="TAC"/>
            </w:pPr>
            <w:r w:rsidRPr="001D0283">
              <w:t>NS_03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9E0B" w14:textId="77777777" w:rsidR="00C126E6" w:rsidRPr="001D0283" w:rsidRDefault="00C126E6" w:rsidP="00AC6823">
            <w:pPr>
              <w:pStyle w:val="TAC"/>
            </w:pPr>
            <w:r w:rsidRPr="001D0283">
              <w:t>NS_03U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B1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4B5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F43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D6F9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2E8A2275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3E09" w14:textId="77777777" w:rsidR="00C126E6" w:rsidRPr="001D0283" w:rsidRDefault="00C126E6" w:rsidP="00AC6823">
            <w:pPr>
              <w:pStyle w:val="TAC"/>
              <w:keepNext w:val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n87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BFF" w14:textId="77777777" w:rsidR="00C126E6" w:rsidRPr="001D0283" w:rsidRDefault="00C126E6" w:rsidP="00AC6823">
            <w:pPr>
              <w:pStyle w:val="TAC"/>
            </w:pPr>
            <w:r w:rsidRPr="00DE3818">
              <w:rPr>
                <w:lang w:eastAsia="en-GB"/>
              </w:rP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F7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2CF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E5A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78F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274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810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B09" w14:textId="77777777" w:rsidR="00C126E6" w:rsidRPr="001D0283" w:rsidRDefault="00C126E6" w:rsidP="00AC6823">
            <w:pPr>
              <w:pStyle w:val="TAC"/>
            </w:pPr>
            <w:r w:rsidRPr="00DE3818">
              <w:rPr>
                <w:lang w:eastAsia="en-GB"/>
              </w:rPr>
              <w:t>Reserved</w:t>
            </w:r>
          </w:p>
        </w:tc>
      </w:tr>
      <w:tr w:rsidR="00C126E6" w:rsidRPr="001D0283" w14:paraId="205E6C6B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019" w14:textId="77777777" w:rsidR="00C126E6" w:rsidRPr="001D0283" w:rsidRDefault="00C126E6" w:rsidP="00AC6823">
            <w:pPr>
              <w:pStyle w:val="TAC"/>
              <w:keepNext w:val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n88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9E65" w14:textId="77777777" w:rsidR="00C126E6" w:rsidRPr="001D0283" w:rsidRDefault="00C126E6" w:rsidP="00AC6823">
            <w:pPr>
              <w:pStyle w:val="TAC"/>
            </w:pPr>
            <w:r w:rsidRPr="00DE3818">
              <w:rPr>
                <w:lang w:eastAsia="en-GB"/>
              </w:rP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53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8CE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506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6AB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F29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209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0DFC" w14:textId="77777777" w:rsidR="00C126E6" w:rsidRPr="001D0283" w:rsidRDefault="00C126E6" w:rsidP="00AC6823">
            <w:pPr>
              <w:pStyle w:val="TAC"/>
            </w:pPr>
            <w:r w:rsidRPr="00DE3818">
              <w:rPr>
                <w:lang w:eastAsia="en-GB"/>
              </w:rPr>
              <w:t>Reserved</w:t>
            </w:r>
          </w:p>
        </w:tc>
      </w:tr>
      <w:tr w:rsidR="00C126E6" w:rsidRPr="001D0283" w14:paraId="3A3E6AB5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FF9D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rPr>
                <w:rFonts w:hint="eastAsia"/>
                <w:lang w:eastAsia="zh-CN"/>
              </w:rPr>
              <w:t>n89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1375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F26" w14:textId="77777777" w:rsidR="00C126E6" w:rsidRPr="001D0283" w:rsidRDefault="00C126E6" w:rsidP="00AC6823">
            <w:pPr>
              <w:pStyle w:val="TAC"/>
            </w:pPr>
            <w:r w:rsidRPr="001D0283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012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8E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691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085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37F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499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2A093B8A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587" w14:textId="77777777" w:rsidR="00C126E6" w:rsidRPr="001D0283" w:rsidRDefault="00C126E6" w:rsidP="00AC6823">
            <w:pPr>
              <w:pStyle w:val="TAC"/>
              <w:keepNext w:val="0"/>
              <w:rPr>
                <w:lang w:eastAsia="zh-CN"/>
              </w:rPr>
            </w:pPr>
            <w:proofErr w:type="spellStart"/>
            <w:r w:rsidRPr="001D0283">
              <w:rPr>
                <w:lang w:eastAsia="zh-CN"/>
              </w:rPr>
              <w:t>n90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725E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4E13" w14:textId="77777777" w:rsidR="00C126E6" w:rsidRPr="001D0283" w:rsidRDefault="00C126E6" w:rsidP="00AC6823">
            <w:pPr>
              <w:pStyle w:val="TAC"/>
            </w:pPr>
            <w:r w:rsidRPr="001D0283">
              <w:t>NS_04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052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38E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D54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CD9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821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0965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44577320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DA6D" w14:textId="77777777" w:rsidR="00C126E6" w:rsidRPr="001D0283" w:rsidRDefault="00C126E6" w:rsidP="00AC6823">
            <w:pPr>
              <w:pStyle w:val="TAC"/>
              <w:keepNext w:val="0"/>
              <w:rPr>
                <w:lang w:eastAsia="zh-CN"/>
              </w:rPr>
            </w:pPr>
            <w:proofErr w:type="spellStart"/>
            <w:r w:rsidRPr="001D0283">
              <w:rPr>
                <w:lang w:eastAsia="zh-CN"/>
              </w:rPr>
              <w:t>n91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5167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B309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393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976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E22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7BB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EB2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2E0D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5137A2E0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7AA0" w14:textId="77777777" w:rsidR="00C126E6" w:rsidRPr="001D0283" w:rsidRDefault="00C126E6" w:rsidP="00AC6823">
            <w:pPr>
              <w:pStyle w:val="TAC"/>
              <w:keepNext w:val="0"/>
              <w:rPr>
                <w:lang w:eastAsia="zh-CN"/>
              </w:rPr>
            </w:pPr>
            <w:proofErr w:type="spellStart"/>
            <w:r w:rsidRPr="001D0283">
              <w:rPr>
                <w:lang w:eastAsia="zh-CN"/>
              </w:rPr>
              <w:t>n92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2A76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EA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883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BD9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287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2D2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569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54D1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2A31A153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5A1E" w14:textId="77777777" w:rsidR="00C126E6" w:rsidRPr="001D0283" w:rsidRDefault="00C126E6" w:rsidP="00AC6823">
            <w:pPr>
              <w:pStyle w:val="TAC"/>
              <w:keepNext w:val="0"/>
              <w:rPr>
                <w:lang w:eastAsia="zh-CN"/>
              </w:rPr>
            </w:pPr>
            <w:proofErr w:type="spellStart"/>
            <w:r w:rsidRPr="001D0283">
              <w:rPr>
                <w:lang w:eastAsia="zh-CN"/>
              </w:rPr>
              <w:t>n93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1C93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E78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F64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A98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7D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E5B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497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259C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6CD4F071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A3D9" w14:textId="77777777" w:rsidR="00C126E6" w:rsidRPr="001D0283" w:rsidRDefault="00C126E6" w:rsidP="00AC6823">
            <w:pPr>
              <w:pStyle w:val="TAC"/>
              <w:keepNext w:val="0"/>
              <w:rPr>
                <w:lang w:eastAsia="zh-CN"/>
              </w:rPr>
            </w:pPr>
            <w:proofErr w:type="spellStart"/>
            <w:r w:rsidRPr="001D0283">
              <w:rPr>
                <w:lang w:eastAsia="zh-CN"/>
              </w:rPr>
              <w:t>n94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AC9A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519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9F7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660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2309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E59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8D9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376C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149AE806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0075" w14:textId="77777777" w:rsidR="00C126E6" w:rsidRPr="001D0283" w:rsidRDefault="00C126E6" w:rsidP="00AC6823">
            <w:pPr>
              <w:pStyle w:val="TAC"/>
              <w:keepNext w:val="0"/>
              <w:rPr>
                <w:lang w:eastAsia="zh-CN"/>
              </w:rPr>
            </w:pPr>
            <w:proofErr w:type="spellStart"/>
            <w:r w:rsidRPr="001D0283">
              <w:rPr>
                <w:rFonts w:hint="eastAsia"/>
                <w:lang w:eastAsia="zh-CN"/>
              </w:rPr>
              <w:t>n95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6771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12D9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DC89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351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35A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661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D5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5566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49AB2F62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E9FA" w14:textId="77777777" w:rsidR="00C126E6" w:rsidRPr="001D0283" w:rsidRDefault="00C126E6" w:rsidP="00AC6823">
            <w:pPr>
              <w:pStyle w:val="TAC"/>
              <w:keepNext w:val="0"/>
              <w:rPr>
                <w:lang w:eastAsia="zh-CN"/>
              </w:rPr>
            </w:pPr>
            <w:proofErr w:type="spellStart"/>
            <w:r w:rsidRPr="001D0283">
              <w:rPr>
                <w:rFonts w:hint="eastAsia"/>
                <w:lang w:eastAsia="zh-CN"/>
              </w:rPr>
              <w:t>n97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CD5A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ABA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AA6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82E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2005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4CB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D2D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EA02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3E520C63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A894" w14:textId="77777777" w:rsidR="00C126E6" w:rsidRPr="001D0283" w:rsidRDefault="00C126E6" w:rsidP="00AC6823">
            <w:pPr>
              <w:pStyle w:val="TAC"/>
              <w:keepNext w:val="0"/>
              <w:rPr>
                <w:lang w:eastAsia="zh-CN"/>
              </w:rPr>
            </w:pPr>
            <w:proofErr w:type="spellStart"/>
            <w:r w:rsidRPr="001D0283">
              <w:rPr>
                <w:rFonts w:hint="eastAsia"/>
                <w:lang w:eastAsia="zh-CN"/>
              </w:rPr>
              <w:t>n98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17C5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D0E2" w14:textId="77777777" w:rsidR="00C126E6" w:rsidRPr="001D0283" w:rsidRDefault="00C126E6" w:rsidP="00AC6823">
            <w:pPr>
              <w:pStyle w:val="TAC"/>
            </w:pPr>
            <w:r w:rsidRPr="001D0283">
              <w:t>NS_50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52A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C7B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C89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982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B91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3AF0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34941F6C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0DE6" w14:textId="77777777" w:rsidR="00C126E6" w:rsidRPr="001D0283" w:rsidRDefault="00C126E6" w:rsidP="00AC6823">
            <w:pPr>
              <w:pStyle w:val="TAC"/>
              <w:keepNext w:val="0"/>
              <w:rPr>
                <w:lang w:eastAsia="zh-CN"/>
              </w:rPr>
            </w:pPr>
            <w:proofErr w:type="spellStart"/>
            <w:r w:rsidRPr="001D0283">
              <w:t>n99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2BE4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7CB5" w14:textId="77777777" w:rsidR="00C126E6" w:rsidRPr="001D0283" w:rsidRDefault="00C126E6" w:rsidP="00AC6823">
            <w:pPr>
              <w:pStyle w:val="TAC"/>
            </w:pPr>
            <w:r w:rsidRPr="001D0283">
              <w:t>NS_56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C0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5F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C8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426D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26F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A3A1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552E29D2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3419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>
              <w:t>n100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6FF6" w14:textId="77777777" w:rsidR="00C126E6" w:rsidRPr="001D0283" w:rsidRDefault="00C126E6" w:rsidP="00AC6823">
            <w:pPr>
              <w:pStyle w:val="TAC"/>
            </w:pPr>
            <w:r w:rsidRPr="000061A8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1C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F1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92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48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B4A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209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6512" w14:textId="77777777" w:rsidR="00C126E6" w:rsidRPr="001D0283" w:rsidRDefault="00C126E6" w:rsidP="00AC6823">
            <w:pPr>
              <w:pStyle w:val="TAC"/>
            </w:pPr>
            <w:r w:rsidRPr="006853F8">
              <w:t>Reserved</w:t>
            </w:r>
          </w:p>
        </w:tc>
      </w:tr>
      <w:tr w:rsidR="00C126E6" w:rsidRPr="001D0283" w14:paraId="08BCA364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5AA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>
              <w:t>n101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6593" w14:textId="77777777" w:rsidR="00C126E6" w:rsidRPr="001D0283" w:rsidRDefault="00C126E6" w:rsidP="00AC6823">
            <w:pPr>
              <w:pStyle w:val="TAC"/>
            </w:pPr>
            <w:r w:rsidRPr="000061A8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19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E94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CD3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EE7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84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71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D28" w14:textId="77777777" w:rsidR="00C126E6" w:rsidRPr="001D0283" w:rsidRDefault="00C126E6" w:rsidP="00AC6823">
            <w:pPr>
              <w:pStyle w:val="TAC"/>
            </w:pPr>
            <w:r w:rsidRPr="006853F8">
              <w:t>Reserved</w:t>
            </w:r>
          </w:p>
        </w:tc>
      </w:tr>
      <w:tr w:rsidR="00C126E6" w:rsidRPr="001D0283" w14:paraId="43152D24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08B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n104</w:t>
            </w:r>
            <w:r w:rsidRPr="001D0283">
              <w:rPr>
                <w:vertAlign w:val="superscript"/>
              </w:rPr>
              <w:t>2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EDB2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A06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67FC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FCD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38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867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E4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DB2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2A303726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200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n105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CE43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A60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B2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C6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EF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FA4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C83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B71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09E960A6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7005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n106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0AB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2A7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7A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CE9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23C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0E3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4E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13DA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4CC84C98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A99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 w:rsidRPr="001D0283">
              <w:t>n109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58F" w14:textId="77777777" w:rsidR="00C126E6" w:rsidRPr="001D0283" w:rsidRDefault="00C126E6" w:rsidP="00AC6823">
            <w:pPr>
              <w:pStyle w:val="TAC"/>
            </w:pPr>
            <w:r w:rsidRPr="001D0283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0F4" w14:textId="77777777" w:rsidR="00C126E6" w:rsidRPr="001D0283" w:rsidRDefault="00C126E6" w:rsidP="00AC6823">
            <w:pPr>
              <w:pStyle w:val="TAC"/>
            </w:pPr>
            <w:r w:rsidRPr="001D0283">
              <w:t>NS_18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40F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B8F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CDA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24D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DCD0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04CE" w14:textId="77777777" w:rsidR="00C126E6" w:rsidRPr="001D0283" w:rsidRDefault="00C126E6" w:rsidP="00AC6823">
            <w:pPr>
              <w:pStyle w:val="TAC"/>
            </w:pPr>
            <w:r w:rsidRPr="001D0283">
              <w:t>Reserved</w:t>
            </w:r>
          </w:p>
        </w:tc>
      </w:tr>
      <w:tr w:rsidR="00C126E6" w:rsidRPr="001D0283" w14:paraId="5C7227ED" w14:textId="77777777" w:rsidTr="00AC6823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4381" w14:textId="77777777" w:rsidR="00C126E6" w:rsidRPr="001D0283" w:rsidRDefault="00C126E6" w:rsidP="00AC6823">
            <w:pPr>
              <w:pStyle w:val="TAC"/>
              <w:keepNext w:val="0"/>
            </w:pPr>
            <w:proofErr w:type="spellStart"/>
            <w:r>
              <w:t>n110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F00" w14:textId="77777777" w:rsidR="00C126E6" w:rsidRPr="001D0283" w:rsidRDefault="00C126E6" w:rsidP="00AC6823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2340" w14:textId="77777777" w:rsidR="00C126E6" w:rsidRPr="001D0283" w:rsidRDefault="00C126E6" w:rsidP="00AC6823">
            <w:pPr>
              <w:pStyle w:val="TAC"/>
            </w:pPr>
            <w:r>
              <w:t>NS_06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1656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8AA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F9D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BF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E81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E558" w14:textId="77777777" w:rsidR="00C126E6" w:rsidRPr="001D0283" w:rsidRDefault="00C126E6" w:rsidP="00AC6823">
            <w:pPr>
              <w:pStyle w:val="TAC"/>
            </w:pPr>
            <w:r>
              <w:t>Reserved</w:t>
            </w:r>
          </w:p>
        </w:tc>
      </w:tr>
      <w:tr w:rsidR="00C126E6" w:rsidRPr="001D0283" w14:paraId="324B99B5" w14:textId="77777777" w:rsidTr="00AC6823">
        <w:trPr>
          <w:jc w:val="center"/>
        </w:trPr>
        <w:tc>
          <w:tcPr>
            <w:tcW w:w="10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8977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1:</w:t>
            </w:r>
            <w:r w:rsidRPr="001D0283">
              <w:tab/>
            </w:r>
            <w:proofErr w:type="spellStart"/>
            <w:r w:rsidRPr="001D0283">
              <w:rPr>
                <w:i/>
              </w:rPr>
              <w:t>additionalSpectrumEmission</w:t>
            </w:r>
            <w:proofErr w:type="spellEnd"/>
            <w:r>
              <w:t xml:space="preserve"> </w:t>
            </w:r>
            <w:r w:rsidRPr="001D0283">
              <w:t>corresponds</w:t>
            </w:r>
            <w:r>
              <w:t xml:space="preserve"> </w:t>
            </w:r>
            <w:r w:rsidRPr="001D0283">
              <w:t>to</w:t>
            </w:r>
            <w:r>
              <w:t xml:space="preserve"> </w:t>
            </w:r>
            <w:r w:rsidRPr="001D0283">
              <w:t>an</w:t>
            </w:r>
            <w:r>
              <w:t xml:space="preserve"> </w:t>
            </w:r>
            <w:r w:rsidRPr="001D0283">
              <w:t>information</w:t>
            </w:r>
            <w:r>
              <w:t xml:space="preserve"> </w:t>
            </w:r>
            <w:r w:rsidRPr="001D0283">
              <w:t>element</w:t>
            </w:r>
            <w:r>
              <w:t xml:space="preserve"> </w:t>
            </w:r>
            <w:r w:rsidRPr="001D0283">
              <w:t>of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same</w:t>
            </w:r>
            <w:r>
              <w:t xml:space="preserve"> </w:t>
            </w:r>
            <w:r w:rsidRPr="001D0283">
              <w:t>name</w:t>
            </w:r>
            <w:r>
              <w:t xml:space="preserve"> </w:t>
            </w:r>
            <w:r w:rsidRPr="001D0283">
              <w:t>defined</w:t>
            </w:r>
            <w:r>
              <w:t xml:space="preserve"> </w:t>
            </w:r>
            <w:r w:rsidRPr="001D0283">
              <w:t>in</w:t>
            </w:r>
            <w:r>
              <w:t xml:space="preserve"> </w:t>
            </w:r>
            <w:r w:rsidRPr="001D0283">
              <w:t>clause</w:t>
            </w:r>
            <w:r>
              <w:t xml:space="preserve"> </w:t>
            </w:r>
            <w:r w:rsidRPr="001D0283">
              <w:t>6.3.2</w:t>
            </w:r>
            <w:r>
              <w:t xml:space="preserve"> </w:t>
            </w:r>
            <w:r w:rsidRPr="001D0283">
              <w:t>of</w:t>
            </w:r>
            <w:r>
              <w:t xml:space="preserve"> </w:t>
            </w:r>
            <w:r w:rsidRPr="001D0283">
              <w:t>TS</w:t>
            </w:r>
            <w:r>
              <w:t xml:space="preserve"> </w:t>
            </w:r>
            <w:r w:rsidRPr="001D0283">
              <w:t>38.331</w:t>
            </w:r>
            <w:r>
              <w:t xml:space="preserve"> </w:t>
            </w:r>
            <w:r w:rsidRPr="001D0283">
              <w:t>[7].</w:t>
            </w:r>
          </w:p>
          <w:p w14:paraId="1F104FF5" w14:textId="77777777" w:rsidR="00C126E6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</w:t>
            </w:r>
            <w:r w:rsidRPr="001D0283">
              <w:t>2:</w:t>
            </w:r>
            <w:r w:rsidRPr="001D0283">
              <w:tab/>
              <w:t>Additional</w:t>
            </w:r>
            <w:r>
              <w:t xml:space="preserve"> </w:t>
            </w:r>
            <w:r w:rsidRPr="001D0283">
              <w:t>emission</w:t>
            </w:r>
            <w:r>
              <w:t xml:space="preserve"> </w:t>
            </w:r>
            <w:r w:rsidRPr="001D0283">
              <w:t>requirements</w:t>
            </w:r>
            <w:r>
              <w:t xml:space="preserve"> </w:t>
            </w:r>
            <w:r w:rsidRPr="001D0283">
              <w:t>and</w:t>
            </w:r>
            <w:r>
              <w:t xml:space="preserve"> </w:t>
            </w:r>
            <w:r w:rsidRPr="001D0283">
              <w:t>associated</w:t>
            </w:r>
            <w:r>
              <w:t xml:space="preserve"> </w:t>
            </w:r>
            <w:r w:rsidRPr="001D0283">
              <w:t>network</w:t>
            </w:r>
            <w:r>
              <w:t xml:space="preserve"> </w:t>
            </w:r>
            <w:r w:rsidRPr="001D0283">
              <w:t>signalling</w:t>
            </w:r>
            <w:r>
              <w:t xml:space="preserve"> </w:t>
            </w:r>
            <w:r w:rsidRPr="001D0283">
              <w:t>for</w:t>
            </w:r>
            <w:r>
              <w:t xml:space="preserve"> </w:t>
            </w:r>
            <w:r w:rsidRPr="001D0283">
              <w:t>Band</w:t>
            </w:r>
            <w:r>
              <w:t xml:space="preserve"> </w:t>
            </w:r>
            <w:proofErr w:type="spellStart"/>
            <w:r w:rsidRPr="001D0283">
              <w:t>n104</w:t>
            </w:r>
            <w:proofErr w:type="spellEnd"/>
            <w:r>
              <w:t xml:space="preserve"> </w:t>
            </w:r>
            <w:r w:rsidRPr="001D0283">
              <w:t>are</w:t>
            </w:r>
            <w:r>
              <w:t xml:space="preserve"> </w:t>
            </w:r>
            <w:r w:rsidRPr="001D0283">
              <w:t>not</w:t>
            </w:r>
            <w:r>
              <w:t xml:space="preserve"> </w:t>
            </w:r>
            <w:r w:rsidRPr="001D0283">
              <w:t>defined</w:t>
            </w:r>
            <w:r>
              <w:t xml:space="preserve"> </w:t>
            </w:r>
            <w:r w:rsidRPr="001D0283">
              <w:t>in</w:t>
            </w:r>
            <w:r>
              <w:t xml:space="preserve"> </w:t>
            </w:r>
            <w:r w:rsidRPr="001D0283">
              <w:t>this</w:t>
            </w:r>
            <w:r>
              <w:t xml:space="preserve"> </w:t>
            </w:r>
            <w:r w:rsidRPr="001D0283">
              <w:t>version</w:t>
            </w:r>
            <w:r>
              <w:t xml:space="preserve"> </w:t>
            </w:r>
            <w:r w:rsidRPr="001D0283">
              <w:t>of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specification</w:t>
            </w:r>
            <w:r>
              <w:t xml:space="preserve"> </w:t>
            </w:r>
            <w:r w:rsidRPr="001D0283">
              <w:t>but</w:t>
            </w:r>
            <w:r>
              <w:t xml:space="preserve"> </w:t>
            </w:r>
            <w:r w:rsidRPr="001D0283">
              <w:t>may</w:t>
            </w:r>
            <w:r>
              <w:t xml:space="preserve"> </w:t>
            </w:r>
            <w:r w:rsidRPr="001D0283">
              <w:t>be</w:t>
            </w:r>
            <w:r>
              <w:t xml:space="preserve"> </w:t>
            </w:r>
            <w:r w:rsidRPr="001D0283">
              <w:t>forthcoming</w:t>
            </w:r>
            <w:r>
              <w:t xml:space="preserve"> </w:t>
            </w:r>
            <w:r w:rsidRPr="001D0283">
              <w:t>in</w:t>
            </w:r>
            <w:r>
              <w:t xml:space="preserve"> </w:t>
            </w:r>
            <w:r w:rsidRPr="001D0283">
              <w:t>the</w:t>
            </w:r>
            <w:r>
              <w:t xml:space="preserve"> </w:t>
            </w:r>
            <w:r w:rsidRPr="001D0283">
              <w:t>future.</w:t>
            </w:r>
          </w:p>
          <w:p w14:paraId="4FD8268C" w14:textId="77777777" w:rsidR="00C126E6" w:rsidRPr="001D0283" w:rsidRDefault="00C126E6" w:rsidP="00AC6823">
            <w:pPr>
              <w:pStyle w:val="TAN"/>
              <w:keepNext w:val="0"/>
            </w:pPr>
            <w:r w:rsidRPr="001D0283">
              <w:t>NOTE</w:t>
            </w:r>
            <w:r>
              <w:t xml:space="preserve"> 3</w:t>
            </w:r>
            <w:r w:rsidRPr="001D0283">
              <w:t>:</w:t>
            </w:r>
            <w:r w:rsidRPr="001D0283">
              <w:tab/>
            </w:r>
            <w:r>
              <w:t xml:space="preserve">Support of the additional requirement indicated by this network signalling value is indicated by modified MPR behaviour for this band (Annex </w:t>
            </w:r>
            <w:proofErr w:type="spellStart"/>
            <w:r>
              <w:t>L.1</w:t>
            </w:r>
            <w:proofErr w:type="spellEnd"/>
            <w:r>
              <w:t>).</w:t>
            </w:r>
          </w:p>
        </w:tc>
      </w:tr>
    </w:tbl>
    <w:p w14:paraId="19548E39" w14:textId="77777777" w:rsidR="00C126E6" w:rsidRPr="001D0283" w:rsidRDefault="00C126E6" w:rsidP="00C126E6"/>
    <w:p w14:paraId="5BE0CF89" w14:textId="77777777" w:rsidR="00C126E6" w:rsidRPr="001D0283" w:rsidRDefault="00C126E6" w:rsidP="00C126E6">
      <w:pPr>
        <w:pStyle w:val="TH"/>
      </w:pPr>
      <w:r w:rsidRPr="001D0283">
        <w:lastRenderedPageBreak/>
        <w:t>Table 6.2.3.1-2: A-MPR for NS_100 (UTRA protection) (Power Class 3 and Power Class 2)</w:t>
      </w:r>
    </w:p>
    <w:tbl>
      <w:tblPr>
        <w:tblW w:w="4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979"/>
        <w:gridCol w:w="1482"/>
        <w:gridCol w:w="2277"/>
      </w:tblGrid>
      <w:tr w:rsidR="00C126E6" w:rsidRPr="001D0283" w14:paraId="1197ABF3" w14:textId="77777777" w:rsidTr="00AC6823">
        <w:trPr>
          <w:jc w:val="center"/>
        </w:trPr>
        <w:tc>
          <w:tcPr>
            <w:tcW w:w="2461" w:type="dxa"/>
            <w:gridSpan w:val="2"/>
            <w:shd w:val="clear" w:color="auto" w:fill="auto"/>
            <w:noWrap/>
            <w:hideMark/>
          </w:tcPr>
          <w:p w14:paraId="5A86A8C3" w14:textId="77777777" w:rsidR="00C126E6" w:rsidRPr="001D0283" w:rsidRDefault="00C126E6" w:rsidP="00AC6823">
            <w:pPr>
              <w:pStyle w:val="TAH"/>
            </w:pPr>
            <w:r w:rsidRPr="001D0283">
              <w:t>Modulation/Waveform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14:paraId="7B05338D" w14:textId="77777777" w:rsidR="00C126E6" w:rsidRPr="001D0283" w:rsidRDefault="00C126E6" w:rsidP="00AC6823">
            <w:pPr>
              <w:pStyle w:val="TAH"/>
            </w:pPr>
            <w:r w:rsidRPr="001D0283">
              <w:t>Outer</w:t>
            </w:r>
            <w:r>
              <w:t xml:space="preserve"> </w:t>
            </w:r>
            <w:r w:rsidRPr="001D0283">
              <w:t>(dB)</w:t>
            </w:r>
          </w:p>
        </w:tc>
      </w:tr>
      <w:tr w:rsidR="00C126E6" w:rsidRPr="001D0283" w14:paraId="3C28EC70" w14:textId="77777777" w:rsidTr="00AC6823">
        <w:trPr>
          <w:jc w:val="center"/>
        </w:trPr>
        <w:tc>
          <w:tcPr>
            <w:tcW w:w="979" w:type="dxa"/>
            <w:tcBorders>
              <w:bottom w:val="nil"/>
            </w:tcBorders>
            <w:shd w:val="clear" w:color="auto" w:fill="auto"/>
            <w:noWrap/>
          </w:tcPr>
          <w:p w14:paraId="02AC4958" w14:textId="77777777" w:rsidR="00C126E6" w:rsidRPr="001D0283" w:rsidRDefault="00C126E6" w:rsidP="00AC6823">
            <w:pPr>
              <w:pStyle w:val="TAC"/>
            </w:pPr>
            <w:r w:rsidRPr="001D0283">
              <w:t>DFT-s-OFDM</w:t>
            </w:r>
          </w:p>
        </w:tc>
        <w:tc>
          <w:tcPr>
            <w:tcW w:w="1482" w:type="dxa"/>
            <w:shd w:val="clear" w:color="auto" w:fill="auto"/>
            <w:hideMark/>
          </w:tcPr>
          <w:p w14:paraId="2686740F" w14:textId="77777777" w:rsidR="00C126E6" w:rsidRPr="001D0283" w:rsidRDefault="00C126E6" w:rsidP="00AC6823">
            <w:pPr>
              <w:pStyle w:val="TAC"/>
            </w:pPr>
            <w:r w:rsidRPr="001D0283">
              <w:t>Pi/2</w:t>
            </w:r>
            <w:r>
              <w:t xml:space="preserve"> </w:t>
            </w:r>
            <w:r w:rsidRPr="001D0283">
              <w:t>BPSK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14:paraId="0F1F3B0C" w14:textId="77777777" w:rsidR="00C126E6" w:rsidRPr="001D0283" w:rsidRDefault="00C126E6" w:rsidP="00AC6823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2</w:t>
            </w:r>
          </w:p>
        </w:tc>
      </w:tr>
      <w:tr w:rsidR="00C126E6" w:rsidRPr="001D0283" w14:paraId="377C799A" w14:textId="77777777" w:rsidTr="00AC6823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9035D8E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82" w:type="dxa"/>
            <w:shd w:val="clear" w:color="auto" w:fill="auto"/>
            <w:hideMark/>
          </w:tcPr>
          <w:p w14:paraId="6128D465" w14:textId="77777777" w:rsidR="00C126E6" w:rsidRPr="001D0283" w:rsidRDefault="00C126E6" w:rsidP="00AC6823">
            <w:pPr>
              <w:pStyle w:val="TAC"/>
            </w:pPr>
            <w:r w:rsidRPr="001D0283">
              <w:t>QPSK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14:paraId="76690F4A" w14:textId="77777777" w:rsidR="00C126E6" w:rsidRPr="001D0283" w:rsidRDefault="00C126E6" w:rsidP="00AC6823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2</w:t>
            </w:r>
          </w:p>
        </w:tc>
      </w:tr>
      <w:tr w:rsidR="00C126E6" w:rsidRPr="001D0283" w14:paraId="37631FAF" w14:textId="77777777" w:rsidTr="00AC6823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D51DC31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82" w:type="dxa"/>
            <w:shd w:val="clear" w:color="auto" w:fill="auto"/>
            <w:hideMark/>
          </w:tcPr>
          <w:p w14:paraId="08791613" w14:textId="77777777" w:rsidR="00C126E6" w:rsidRPr="001D0283" w:rsidRDefault="00C126E6" w:rsidP="00AC6823">
            <w:pPr>
              <w:pStyle w:val="TAC"/>
            </w:pP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14:paraId="28509B50" w14:textId="77777777" w:rsidR="00C126E6" w:rsidRPr="001D0283" w:rsidRDefault="00C126E6" w:rsidP="00AC6823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2.5</w:t>
            </w:r>
          </w:p>
        </w:tc>
      </w:tr>
      <w:tr w:rsidR="00C126E6" w:rsidRPr="001D0283" w14:paraId="6EC61D66" w14:textId="77777777" w:rsidTr="00AC6823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0C34B52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82" w:type="dxa"/>
            <w:shd w:val="clear" w:color="auto" w:fill="auto"/>
            <w:hideMark/>
          </w:tcPr>
          <w:p w14:paraId="0F2D8553" w14:textId="77777777" w:rsidR="00C126E6" w:rsidRPr="001D0283" w:rsidRDefault="00C126E6" w:rsidP="00AC6823">
            <w:pPr>
              <w:pStyle w:val="TAC"/>
            </w:pP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14:paraId="6060706E" w14:textId="77777777" w:rsidR="00C126E6" w:rsidRPr="001D0283" w:rsidRDefault="00C126E6" w:rsidP="00AC6823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</w:t>
            </w:r>
          </w:p>
        </w:tc>
      </w:tr>
      <w:tr w:rsidR="00C126E6" w:rsidRPr="001D0283" w14:paraId="2AA3F130" w14:textId="77777777" w:rsidTr="00AC6823">
        <w:trPr>
          <w:jc w:val="center"/>
        </w:trPr>
        <w:tc>
          <w:tcPr>
            <w:tcW w:w="979" w:type="dxa"/>
            <w:tcBorders>
              <w:top w:val="nil"/>
            </w:tcBorders>
            <w:shd w:val="clear" w:color="auto" w:fill="auto"/>
            <w:hideMark/>
          </w:tcPr>
          <w:p w14:paraId="4162D268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82" w:type="dxa"/>
            <w:shd w:val="clear" w:color="auto" w:fill="auto"/>
            <w:hideMark/>
          </w:tcPr>
          <w:p w14:paraId="072EBF78" w14:textId="77777777" w:rsidR="00C126E6" w:rsidRPr="001D0283" w:rsidRDefault="00C126E6" w:rsidP="00AC6823">
            <w:pPr>
              <w:pStyle w:val="TAC"/>
            </w:pP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14:paraId="27741059" w14:textId="77777777" w:rsidR="00C126E6" w:rsidRPr="001D0283" w:rsidRDefault="00C126E6" w:rsidP="00AC6823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</w:tr>
      <w:tr w:rsidR="00C126E6" w:rsidRPr="001D0283" w14:paraId="7A24C4B0" w14:textId="77777777" w:rsidTr="00AC6823">
        <w:trPr>
          <w:jc w:val="center"/>
        </w:trPr>
        <w:tc>
          <w:tcPr>
            <w:tcW w:w="979" w:type="dxa"/>
            <w:tcBorders>
              <w:bottom w:val="nil"/>
            </w:tcBorders>
            <w:shd w:val="clear" w:color="auto" w:fill="auto"/>
            <w:noWrap/>
            <w:hideMark/>
          </w:tcPr>
          <w:p w14:paraId="6E688385" w14:textId="77777777" w:rsidR="00C126E6" w:rsidRPr="001D0283" w:rsidRDefault="00C126E6" w:rsidP="00AC6823">
            <w:pPr>
              <w:pStyle w:val="TAC"/>
            </w:pPr>
            <w:r w:rsidRPr="001D0283">
              <w:t>CP-OFDM</w:t>
            </w:r>
          </w:p>
        </w:tc>
        <w:tc>
          <w:tcPr>
            <w:tcW w:w="1482" w:type="dxa"/>
            <w:shd w:val="clear" w:color="auto" w:fill="auto"/>
            <w:hideMark/>
          </w:tcPr>
          <w:p w14:paraId="3A8A714A" w14:textId="77777777" w:rsidR="00C126E6" w:rsidRPr="001D0283" w:rsidRDefault="00C126E6" w:rsidP="00AC6823">
            <w:pPr>
              <w:pStyle w:val="TAC"/>
            </w:pPr>
            <w:r w:rsidRPr="001D0283">
              <w:t>QPSK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14:paraId="6C28F3FB" w14:textId="77777777" w:rsidR="00C126E6" w:rsidRPr="001D0283" w:rsidRDefault="00C126E6" w:rsidP="00AC6823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</w:p>
        </w:tc>
      </w:tr>
      <w:tr w:rsidR="00C126E6" w:rsidRPr="001D0283" w14:paraId="30BC0533" w14:textId="77777777" w:rsidTr="00AC6823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6F9A9257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82" w:type="dxa"/>
            <w:shd w:val="clear" w:color="auto" w:fill="auto"/>
          </w:tcPr>
          <w:p w14:paraId="17ECFDEE" w14:textId="77777777" w:rsidR="00C126E6" w:rsidRPr="001D0283" w:rsidRDefault="00C126E6" w:rsidP="00AC6823">
            <w:pPr>
              <w:pStyle w:val="TAC"/>
            </w:pP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2277" w:type="dxa"/>
            <w:shd w:val="clear" w:color="auto" w:fill="auto"/>
            <w:noWrap/>
          </w:tcPr>
          <w:p w14:paraId="79D663B5" w14:textId="77777777" w:rsidR="00C126E6" w:rsidRPr="001D0283" w:rsidRDefault="00C126E6" w:rsidP="00AC6823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</w:p>
        </w:tc>
      </w:tr>
      <w:tr w:rsidR="00C126E6" w:rsidRPr="001D0283" w14:paraId="4BF0DDAC" w14:textId="77777777" w:rsidTr="00AC6823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3820457A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82" w:type="dxa"/>
            <w:shd w:val="clear" w:color="auto" w:fill="auto"/>
          </w:tcPr>
          <w:p w14:paraId="49162BE4" w14:textId="77777777" w:rsidR="00C126E6" w:rsidRPr="001D0283" w:rsidRDefault="00C126E6" w:rsidP="00AC6823">
            <w:pPr>
              <w:pStyle w:val="TAC"/>
            </w:pP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2277" w:type="dxa"/>
            <w:shd w:val="clear" w:color="auto" w:fill="auto"/>
            <w:noWrap/>
          </w:tcPr>
          <w:p w14:paraId="729EAA1C" w14:textId="77777777" w:rsidR="00C126E6" w:rsidRPr="001D0283" w:rsidRDefault="00C126E6" w:rsidP="00AC6823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</w:p>
        </w:tc>
      </w:tr>
      <w:tr w:rsidR="00C126E6" w:rsidRPr="001D0283" w14:paraId="76054801" w14:textId="77777777" w:rsidTr="00AC6823">
        <w:trPr>
          <w:jc w:val="center"/>
        </w:trPr>
        <w:tc>
          <w:tcPr>
            <w:tcW w:w="979" w:type="dxa"/>
            <w:tcBorders>
              <w:top w:val="nil"/>
            </w:tcBorders>
            <w:shd w:val="clear" w:color="auto" w:fill="auto"/>
            <w:noWrap/>
          </w:tcPr>
          <w:p w14:paraId="7274DFBB" w14:textId="77777777" w:rsidR="00C126E6" w:rsidRPr="001D0283" w:rsidRDefault="00C126E6" w:rsidP="00AC6823">
            <w:pPr>
              <w:pStyle w:val="TAC"/>
            </w:pPr>
          </w:p>
        </w:tc>
        <w:tc>
          <w:tcPr>
            <w:tcW w:w="1482" w:type="dxa"/>
            <w:shd w:val="clear" w:color="auto" w:fill="auto"/>
          </w:tcPr>
          <w:p w14:paraId="08B7F762" w14:textId="77777777" w:rsidR="00C126E6" w:rsidRPr="001D0283" w:rsidRDefault="00C126E6" w:rsidP="00AC6823">
            <w:pPr>
              <w:pStyle w:val="TAC"/>
            </w:pP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2277" w:type="dxa"/>
            <w:shd w:val="clear" w:color="auto" w:fill="auto"/>
            <w:noWrap/>
          </w:tcPr>
          <w:p w14:paraId="149A1431" w14:textId="77777777" w:rsidR="00C126E6" w:rsidRPr="001D0283" w:rsidRDefault="00C126E6" w:rsidP="00AC6823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6.5</w:t>
            </w:r>
          </w:p>
        </w:tc>
      </w:tr>
      <w:tr w:rsidR="00C126E6" w:rsidRPr="001D0283" w14:paraId="35D4BC31" w14:textId="77777777" w:rsidTr="00AC6823">
        <w:trPr>
          <w:jc w:val="center"/>
        </w:trPr>
        <w:tc>
          <w:tcPr>
            <w:tcW w:w="4738" w:type="dxa"/>
            <w:gridSpan w:val="3"/>
            <w:shd w:val="clear" w:color="auto" w:fill="auto"/>
          </w:tcPr>
          <w:p w14:paraId="43A85502" w14:textId="77777777" w:rsidR="00C126E6" w:rsidRPr="001D0283" w:rsidRDefault="00C126E6" w:rsidP="00AC6823">
            <w:pPr>
              <w:pStyle w:val="TAN"/>
            </w:pPr>
            <w:r w:rsidRPr="001D0283">
              <w:t>NOTE</w:t>
            </w:r>
            <w:r>
              <w:t xml:space="preserve"> </w:t>
            </w:r>
            <w:r w:rsidRPr="001D0283">
              <w:t>1:</w:t>
            </w:r>
            <w:r w:rsidRPr="001D0283">
              <w:tab/>
              <w:t>Void</w:t>
            </w:r>
          </w:p>
          <w:p w14:paraId="2BD2174D" w14:textId="77777777" w:rsidR="00C126E6" w:rsidRPr="001D0283" w:rsidRDefault="00C126E6" w:rsidP="00AC6823">
            <w:pPr>
              <w:pStyle w:val="TAN"/>
            </w:pPr>
            <w:r w:rsidRPr="001D0283">
              <w:t>NOTE</w:t>
            </w:r>
            <w:r>
              <w:t xml:space="preserve"> </w:t>
            </w:r>
            <w:r w:rsidRPr="001D0283">
              <w:t>2:</w:t>
            </w:r>
            <w:r w:rsidRPr="001D0283">
              <w:tab/>
              <w:t>Void</w:t>
            </w:r>
          </w:p>
        </w:tc>
      </w:tr>
    </w:tbl>
    <w:p w14:paraId="3D4467C3" w14:textId="77777777" w:rsidR="00C126E6" w:rsidRPr="001D0283" w:rsidRDefault="00C126E6" w:rsidP="00C126E6"/>
    <w:p w14:paraId="044D7404" w14:textId="77777777" w:rsidR="00C126E6" w:rsidRPr="001D0283" w:rsidRDefault="00C126E6" w:rsidP="00C126E6">
      <w:pPr>
        <w:pStyle w:val="Heading4"/>
        <w:rPr>
          <w:lang w:eastAsia="zh-CN"/>
        </w:rPr>
      </w:pPr>
      <w:bookmarkStart w:id="22" w:name="_Toc21344237"/>
      <w:bookmarkStart w:id="23" w:name="_Toc29801721"/>
      <w:bookmarkStart w:id="24" w:name="_Toc29802145"/>
      <w:bookmarkStart w:id="25" w:name="_Toc29802770"/>
      <w:bookmarkStart w:id="26" w:name="_Toc36107512"/>
      <w:bookmarkStart w:id="27" w:name="_Toc37251271"/>
      <w:bookmarkStart w:id="28" w:name="_Toc45888073"/>
      <w:bookmarkStart w:id="29" w:name="_Toc45888672"/>
      <w:bookmarkStart w:id="30" w:name="_Toc61367313"/>
      <w:bookmarkStart w:id="31" w:name="_Toc61372696"/>
      <w:bookmarkStart w:id="32" w:name="_Toc68230636"/>
      <w:bookmarkStart w:id="33" w:name="_Toc69084049"/>
      <w:bookmarkStart w:id="34" w:name="_Toc75467058"/>
      <w:bookmarkStart w:id="35" w:name="_Toc76509080"/>
      <w:bookmarkStart w:id="36" w:name="_Toc76718070"/>
      <w:bookmarkStart w:id="37" w:name="_Toc83580380"/>
      <w:bookmarkStart w:id="38" w:name="_Toc84404889"/>
      <w:bookmarkStart w:id="39" w:name="_Toc84413498"/>
      <w:r w:rsidRPr="001D0283">
        <w:t>6.2.3.2</w:t>
      </w:r>
      <w:r w:rsidRPr="001D0283">
        <w:tab/>
        <w:t>A-MPR for NS_04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4B334D54" w14:textId="77777777" w:rsidR="00FB7919" w:rsidRPr="00FB7919" w:rsidRDefault="00FB7919" w:rsidP="00FB7919">
      <w:pPr>
        <w:overflowPunct w:val="0"/>
        <w:autoSpaceDE w:val="0"/>
        <w:autoSpaceDN w:val="0"/>
        <w:adjustRightInd w:val="0"/>
        <w:spacing w:after="0"/>
        <w:ind w:left="851" w:hanging="851"/>
        <w:textAlignment w:val="baseline"/>
        <w:rPr>
          <w:rFonts w:ascii="Arial" w:eastAsia="SimSun" w:hAnsi="Arial"/>
          <w:sz w:val="18"/>
          <w:szCs w:val="18"/>
          <w:lang w:eastAsia="zh-CN"/>
        </w:rPr>
      </w:pPr>
      <w:bookmarkStart w:id="40" w:name="_Hlk83560895"/>
      <w:bookmarkStart w:id="41" w:name="_Toc45888062"/>
      <w:bookmarkStart w:id="42" w:name="_Toc45888661"/>
      <w:bookmarkStart w:id="43" w:name="_Toc61367302"/>
      <w:bookmarkStart w:id="44" w:name="_Toc61372685"/>
      <w:bookmarkStart w:id="45" w:name="_Toc68230625"/>
      <w:bookmarkStart w:id="46" w:name="_Toc69084038"/>
      <w:bookmarkStart w:id="47" w:name="_Toc75467045"/>
      <w:bookmarkStart w:id="48" w:name="_Toc76509067"/>
      <w:bookmarkStart w:id="49" w:name="_Toc76718057"/>
    </w:p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012EA0BD" w14:textId="446CA5B0" w:rsidR="004455E0" w:rsidRPr="004455E0" w:rsidRDefault="004455E0" w:rsidP="004455E0">
      <w:pPr>
        <w:rPr>
          <w:noProof/>
          <w:color w:val="FF0000"/>
        </w:rPr>
      </w:pPr>
      <w:r w:rsidRPr="004455E0">
        <w:rPr>
          <w:noProof/>
          <w:color w:val="FF0000"/>
        </w:rPr>
        <w:t>&lt;</w:t>
      </w:r>
      <w:r>
        <w:rPr>
          <w:noProof/>
          <w:color w:val="FF0000"/>
        </w:rPr>
        <w:t>End</w:t>
      </w:r>
      <w:r w:rsidRPr="004455E0">
        <w:rPr>
          <w:noProof/>
          <w:color w:val="FF0000"/>
        </w:rPr>
        <w:t xml:space="preserve"> of Change&gt;</w:t>
      </w:r>
    </w:p>
    <w:p w14:paraId="02F4D38A" w14:textId="13C657C4" w:rsidR="00C126E6" w:rsidRPr="004455E0" w:rsidRDefault="00C126E6" w:rsidP="00C126E6">
      <w:pPr>
        <w:rPr>
          <w:noProof/>
          <w:color w:val="FF0000"/>
        </w:rPr>
      </w:pPr>
      <w:r w:rsidRPr="004455E0">
        <w:rPr>
          <w:noProof/>
          <w:color w:val="FF0000"/>
        </w:rPr>
        <w:t>&lt;</w:t>
      </w:r>
      <w:r>
        <w:rPr>
          <w:noProof/>
          <w:color w:val="FF0000"/>
        </w:rPr>
        <w:t>Start</w:t>
      </w:r>
      <w:r w:rsidRPr="004455E0">
        <w:rPr>
          <w:noProof/>
          <w:color w:val="FF0000"/>
        </w:rPr>
        <w:t xml:space="preserve"> of Change&gt;</w:t>
      </w:r>
    </w:p>
    <w:p w14:paraId="3A555716" w14:textId="77777777" w:rsidR="001A0750" w:rsidRPr="001D0283" w:rsidRDefault="001A0750" w:rsidP="001A0750">
      <w:pPr>
        <w:pStyle w:val="Heading4"/>
        <w:rPr>
          <w:lang w:eastAsia="zh-CN"/>
        </w:rPr>
      </w:pPr>
      <w:bookmarkStart w:id="50" w:name="_Toc37251295"/>
      <w:bookmarkStart w:id="51" w:name="_Toc45888097"/>
      <w:bookmarkStart w:id="52" w:name="_Toc45888696"/>
      <w:bookmarkStart w:id="53" w:name="_Toc61367337"/>
      <w:bookmarkStart w:id="54" w:name="_Toc61372720"/>
      <w:bookmarkStart w:id="55" w:name="_Toc68230660"/>
      <w:bookmarkStart w:id="56" w:name="_Toc69084073"/>
      <w:bookmarkStart w:id="57" w:name="_Toc75467082"/>
      <w:bookmarkStart w:id="58" w:name="_Toc76509104"/>
      <w:bookmarkStart w:id="59" w:name="_Toc76718094"/>
      <w:bookmarkStart w:id="60" w:name="_Toc83580404"/>
      <w:bookmarkStart w:id="61" w:name="_Toc84404913"/>
      <w:bookmarkStart w:id="62" w:name="_Toc84413522"/>
      <w:r w:rsidRPr="001D0283">
        <w:t>6.2.3.26</w:t>
      </w:r>
      <w:r w:rsidRPr="001D0283">
        <w:tab/>
        <w:t>A-MPR for NS_</w:t>
      </w:r>
      <w:r w:rsidRPr="001D0283">
        <w:rPr>
          <w:lang w:eastAsia="zh-CN"/>
        </w:rPr>
        <w:t>48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76FAB5AA" w14:textId="77777777" w:rsidR="001A0750" w:rsidRPr="001D0283" w:rsidRDefault="001A0750" w:rsidP="001A0750">
      <w:pPr>
        <w:pStyle w:val="TH"/>
      </w:pPr>
      <w:r w:rsidRPr="001D0283">
        <w:t>Table 6.2.3.26-1: A-MPR regions for NS_48 (Power Class 3)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419"/>
        <w:gridCol w:w="2373"/>
        <w:gridCol w:w="1752"/>
        <w:gridCol w:w="3020"/>
        <w:gridCol w:w="1065"/>
      </w:tblGrid>
      <w:tr w:rsidR="001A0750" w:rsidRPr="001D0283" w14:paraId="2EAA4557" w14:textId="77777777" w:rsidTr="00AC6823">
        <w:trPr>
          <w:jc w:val="center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183053" w14:textId="77777777" w:rsidR="001A0750" w:rsidRPr="001D0283" w:rsidRDefault="001A0750" w:rsidP="00AC6823">
            <w:pPr>
              <w:pStyle w:val="TAH"/>
            </w:pPr>
            <w:r w:rsidRPr="001D0283">
              <w:t>Channel</w:t>
            </w:r>
            <w:r>
              <w:t xml:space="preserve"> </w:t>
            </w:r>
            <w:r w:rsidRPr="001D0283">
              <w:t>Bandwidth,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02937B" w14:textId="77777777" w:rsidR="001A0750" w:rsidRPr="001D0283" w:rsidRDefault="001A0750" w:rsidP="00AC6823">
            <w:pPr>
              <w:pStyle w:val="TAH"/>
            </w:pPr>
            <w:r w:rsidRPr="001D0283">
              <w:t>Carrier</w:t>
            </w:r>
            <w:r>
              <w:t xml:space="preserve"> </w:t>
            </w:r>
            <w:proofErr w:type="spellStart"/>
            <w:r w:rsidRPr="001D0283">
              <w:t>Center</w:t>
            </w:r>
            <w:proofErr w:type="spellEnd"/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996C" w14:textId="77777777" w:rsidR="001A0750" w:rsidRPr="001D0283" w:rsidRDefault="001A0750" w:rsidP="00AC6823">
            <w:pPr>
              <w:pStyle w:val="TAH"/>
            </w:pPr>
            <w:r w:rsidRPr="001D0283">
              <w:t>Regions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6A7F81" w14:textId="77777777" w:rsidR="001A0750" w:rsidRPr="001D0283" w:rsidRDefault="001A0750" w:rsidP="00AC6823">
            <w:pPr>
              <w:pStyle w:val="TAH"/>
            </w:pPr>
            <w:r w:rsidRPr="001D0283">
              <w:t>A-MPR</w:t>
            </w:r>
          </w:p>
        </w:tc>
      </w:tr>
      <w:tr w:rsidR="001A0750" w:rsidRPr="001D0283" w14:paraId="70AAF447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ED66" w14:textId="77777777" w:rsidR="001A0750" w:rsidRPr="001D0283" w:rsidRDefault="001A0750" w:rsidP="00AC6823">
            <w:pPr>
              <w:pStyle w:val="TAH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A573F" w14:textId="77777777" w:rsidR="001A0750" w:rsidRPr="001D0283" w:rsidRDefault="001A0750" w:rsidP="00AC6823">
            <w:pPr>
              <w:pStyle w:val="TAH"/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C2A8" w14:textId="77777777" w:rsidR="001A0750" w:rsidRPr="001D0283" w:rsidRDefault="001A0750" w:rsidP="00AC6823">
            <w:pPr>
              <w:pStyle w:val="TAH"/>
            </w:pPr>
            <w:proofErr w:type="spellStart"/>
            <w:r w:rsidRPr="001D0283">
              <w:t>RB</w:t>
            </w:r>
            <w:r w:rsidRPr="001D0283">
              <w:rPr>
                <w:vertAlign w:val="subscript"/>
              </w:rPr>
              <w:t>end</w:t>
            </w:r>
            <w:proofErr w:type="spellEnd"/>
            <w:r w:rsidRPr="001D0283">
              <w:t>*12*SCS</w:t>
            </w:r>
          </w:p>
          <w:p w14:paraId="6B159EC4" w14:textId="77777777" w:rsidR="001A0750" w:rsidRPr="001D0283" w:rsidRDefault="001A0750" w:rsidP="00AC6823">
            <w:pPr>
              <w:pStyle w:val="TAH"/>
            </w:pPr>
            <w:r w:rsidRPr="001D0283">
              <w:t>MHz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A93C" w14:textId="77777777" w:rsidR="001A0750" w:rsidRPr="001D0283" w:rsidRDefault="001A0750" w:rsidP="00AC6823">
            <w:pPr>
              <w:pStyle w:val="TAH"/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</w:p>
          <w:p w14:paraId="2B012928" w14:textId="77777777" w:rsidR="001A0750" w:rsidRPr="001D0283" w:rsidRDefault="001A0750" w:rsidP="00AC6823">
            <w:pPr>
              <w:pStyle w:val="TAH"/>
            </w:pPr>
            <w:r w:rsidRPr="001D0283">
              <w:t>MHz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AC82" w14:textId="77777777" w:rsidR="001A0750" w:rsidRPr="001D0283" w:rsidRDefault="001A0750" w:rsidP="00AC6823">
            <w:pPr>
              <w:pStyle w:val="TAH"/>
            </w:pPr>
          </w:p>
        </w:tc>
      </w:tr>
      <w:tr w:rsidR="001A0750" w:rsidRPr="001D0283" w14:paraId="184D0B81" w14:textId="77777777" w:rsidTr="00AC6823">
        <w:trPr>
          <w:jc w:val="center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6A4E10" w14:textId="77777777" w:rsidR="001A0750" w:rsidRPr="001D0283" w:rsidRDefault="001A0750" w:rsidP="00AC6823">
            <w:pPr>
              <w:pStyle w:val="TAC"/>
            </w:pPr>
            <w:r w:rsidRPr="001D0283">
              <w:t>25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41A8D6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1932.5</w:t>
            </w:r>
            <w:r w:rsidRPr="001D0283">
              <w:rPr>
                <w:rFonts w:eastAsia="MS PGothic" w:cs="Arial" w:hint="eastAsia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 w:hint="eastAsia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1967.5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D83C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≥0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3C01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</w:rPr>
            </w:pPr>
            <w:r w:rsidRPr="001D0283">
              <w:rPr>
                <w:rFonts w:cs="Arial"/>
                <w:color w:val="000000"/>
              </w:rPr>
              <w:t>≥9.72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D3C4" w14:textId="77777777" w:rsidR="001A0750" w:rsidRPr="001D0283" w:rsidRDefault="001A0750" w:rsidP="00AC6823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A3</w:t>
            </w:r>
            <w:proofErr w:type="spellEnd"/>
          </w:p>
        </w:tc>
      </w:tr>
      <w:tr w:rsidR="001A0750" w:rsidRPr="001D0283" w14:paraId="4E7E75E3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0CBB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5CF7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534F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≥18.72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E6E5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&lt;1.08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E04A" w14:textId="77777777" w:rsidR="001A0750" w:rsidRPr="001D0283" w:rsidRDefault="001A0750" w:rsidP="00AC6823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A3</w:t>
            </w:r>
            <w:proofErr w:type="spellEnd"/>
          </w:p>
        </w:tc>
      </w:tr>
      <w:tr w:rsidR="001A0750" w:rsidRPr="001D0283" w14:paraId="1476C9D5" w14:textId="77777777" w:rsidTr="00AC6823">
        <w:trPr>
          <w:jc w:val="center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7D5ACE" w14:textId="77777777" w:rsidR="001A0750" w:rsidRPr="001D0283" w:rsidRDefault="001A0750" w:rsidP="00AC6823">
            <w:pPr>
              <w:pStyle w:val="TAC"/>
            </w:pPr>
            <w:r w:rsidRPr="001D0283">
              <w:t>30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118CC5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1935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1965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25A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≥0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3BF6" w14:textId="77777777" w:rsidR="001A0750" w:rsidRPr="001D0283" w:rsidRDefault="001A0750" w:rsidP="00AC6823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r w:rsidRPr="001D0283">
              <w:rPr>
                <w:rFonts w:cs="Arial"/>
                <w:color w:val="000000"/>
              </w:rPr>
              <w:t>≥13.5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053C" w14:textId="77777777" w:rsidR="001A0750" w:rsidRPr="001D0283" w:rsidRDefault="001A0750" w:rsidP="00AC6823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A3</w:t>
            </w:r>
            <w:proofErr w:type="spellEnd"/>
          </w:p>
        </w:tc>
      </w:tr>
      <w:tr w:rsidR="001A0750" w:rsidRPr="001D0283" w14:paraId="22D1FA67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ADBF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4929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7C65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≥21.6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E1A5" w14:textId="77777777" w:rsidR="001A0750" w:rsidRPr="001D0283" w:rsidRDefault="001A0750" w:rsidP="00AC6823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&lt;1.08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3E33" w14:textId="77777777" w:rsidR="001A0750" w:rsidRPr="001D0283" w:rsidRDefault="001A0750" w:rsidP="00AC6823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A5</w:t>
            </w:r>
            <w:proofErr w:type="spellEnd"/>
          </w:p>
        </w:tc>
      </w:tr>
      <w:tr w:rsidR="001A0750" w:rsidRPr="001D0283" w14:paraId="70F000E1" w14:textId="77777777" w:rsidTr="00AC6823">
        <w:trPr>
          <w:jc w:val="center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800D05" w14:textId="77777777" w:rsidR="001A0750" w:rsidRPr="001D0283" w:rsidRDefault="001A0750" w:rsidP="00AC6823">
            <w:pPr>
              <w:pStyle w:val="TAC"/>
            </w:pPr>
            <w:r w:rsidRPr="001D0283">
              <w:t>40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05D39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1940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1960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1677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≥0,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&lt;2.88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CD5E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</w:rPr>
            </w:pPr>
            <w:r w:rsidRPr="001D0283">
              <w:rPr>
                <w:rFonts w:cs="Arial"/>
                <w:color w:val="000000"/>
              </w:rPr>
              <w:t>≥</w:t>
            </w: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457A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</w:rPr>
            </w:pPr>
            <w:proofErr w:type="spellStart"/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A2</w:t>
            </w:r>
            <w:proofErr w:type="spellEnd"/>
          </w:p>
        </w:tc>
      </w:tr>
      <w:tr w:rsidR="001A0750" w:rsidRPr="001D0283" w14:paraId="086386FB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B458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397081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EB38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≥2.88,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&lt;17.1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7B77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max</w:t>
            </w:r>
            <w:r>
              <w:rPr>
                <w:rFonts w:cs="Arial"/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(0,</w:t>
            </w:r>
            <w:r>
              <w:rPr>
                <w:rFonts w:cs="Arial"/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12*SCS*RB</w:t>
            </w:r>
            <w:r w:rsidRPr="001D0283">
              <w:rPr>
                <w:rFonts w:cs="Arial"/>
                <w:color w:val="000000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color w:val="000000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-</w:t>
            </w:r>
            <w:r>
              <w:rPr>
                <w:rFonts w:cs="Arial"/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3.6)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5FF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proofErr w:type="spellStart"/>
            <w:r w:rsidRPr="001D0283">
              <w:rPr>
                <w:rFonts w:cs="Arial"/>
                <w:color w:val="000000"/>
                <w:kern w:val="24"/>
                <w:szCs w:val="18"/>
              </w:rPr>
              <w:t>A3</w:t>
            </w:r>
            <w:proofErr w:type="spellEnd"/>
          </w:p>
        </w:tc>
      </w:tr>
      <w:tr w:rsidR="001A0750" w:rsidRPr="001D0283" w14:paraId="62018D55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3E0A45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1CF706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61B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≥17.1,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&lt;27.36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AC34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13.5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1425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proofErr w:type="spellStart"/>
            <w:r w:rsidRPr="001D0283">
              <w:rPr>
                <w:rFonts w:cs="Arial"/>
                <w:color w:val="000000"/>
                <w:kern w:val="24"/>
                <w:szCs w:val="18"/>
              </w:rPr>
              <w:t>A4</w:t>
            </w:r>
            <w:proofErr w:type="spellEnd"/>
          </w:p>
        </w:tc>
      </w:tr>
      <w:tr w:rsidR="001A0750" w:rsidRPr="001D0283" w14:paraId="14B316AB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97D110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3C5531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EE60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≥27.36,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&lt;34.56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ADD8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13.5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108F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proofErr w:type="spellStart"/>
            <w:r w:rsidRPr="001D0283">
              <w:rPr>
                <w:rFonts w:cs="Arial"/>
                <w:color w:val="000000"/>
                <w:kern w:val="24"/>
                <w:szCs w:val="18"/>
              </w:rPr>
              <w:t>A2</w:t>
            </w:r>
            <w:proofErr w:type="spellEnd"/>
          </w:p>
        </w:tc>
      </w:tr>
      <w:tr w:rsidR="001A0750" w:rsidRPr="001D0283" w14:paraId="525F38BB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53FF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98281E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CF82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≥27.36,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&lt;34.56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621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&lt;1.08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676A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proofErr w:type="spellStart"/>
            <w:r w:rsidRPr="001D0283">
              <w:rPr>
                <w:rFonts w:cs="Arial"/>
                <w:color w:val="000000"/>
                <w:kern w:val="24"/>
                <w:szCs w:val="18"/>
              </w:rPr>
              <w:t>A3</w:t>
            </w:r>
            <w:proofErr w:type="spellEnd"/>
          </w:p>
        </w:tc>
      </w:tr>
      <w:tr w:rsidR="001A0750" w:rsidRPr="001D0283" w14:paraId="6F2153C5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3500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1D63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376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≥34.56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6AF8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r w:rsidRPr="001D0283">
              <w:rPr>
                <w:rFonts w:cs="Arial"/>
              </w:rPr>
              <w:t>≥0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0B1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A1</w:t>
            </w:r>
          </w:p>
        </w:tc>
      </w:tr>
      <w:tr w:rsidR="001A0750" w:rsidRPr="001D0283" w14:paraId="56739EC8" w14:textId="77777777" w:rsidTr="00AC6823">
        <w:trPr>
          <w:jc w:val="center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9794F0" w14:textId="77777777" w:rsidR="001A0750" w:rsidRPr="001D0283" w:rsidRDefault="001A0750" w:rsidP="00AC6823">
            <w:pPr>
              <w:pStyle w:val="TAC"/>
            </w:pPr>
            <w:r w:rsidRPr="001D0283">
              <w:t>45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39BC71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1942.5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≤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FC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≤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1957.5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FB4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≥0,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&lt;4.86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CBA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&gt;0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148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color w:val="000000"/>
                <w:kern w:val="24"/>
                <w:szCs w:val="18"/>
              </w:rPr>
              <w:t>A2</w:t>
            </w:r>
            <w:proofErr w:type="spellEnd"/>
          </w:p>
        </w:tc>
      </w:tr>
      <w:tr w:rsidR="001A0750" w:rsidRPr="001D0283" w14:paraId="38FD2A5E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9F4097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7DA3D7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7C9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≥4.86,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&lt;19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40F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max</w:t>
            </w:r>
            <w:r>
              <w:rPr>
                <w:rFonts w:cs="Arial"/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(0,</w:t>
            </w:r>
            <w:r>
              <w:rPr>
                <w:rFonts w:cs="Arial"/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12*SCS*RB</w:t>
            </w:r>
            <w:r w:rsidRPr="001D0283">
              <w:rPr>
                <w:rFonts w:cs="Arial"/>
                <w:color w:val="000000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color w:val="000000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-</w:t>
            </w:r>
            <w:r>
              <w:rPr>
                <w:rFonts w:cs="Arial"/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3.6)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31B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color w:val="000000"/>
                <w:kern w:val="24"/>
                <w:szCs w:val="18"/>
              </w:rPr>
              <w:t>A4</w:t>
            </w:r>
            <w:proofErr w:type="spellEnd"/>
          </w:p>
        </w:tc>
      </w:tr>
      <w:tr w:rsidR="001A0750" w:rsidRPr="001D0283" w14:paraId="393454F0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F3488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9F442F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A5CD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≥19,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&lt;37.44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48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color w:val="000000"/>
              </w:rPr>
              <w:t>≥15.4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63AA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color w:val="000000"/>
                <w:kern w:val="24"/>
                <w:szCs w:val="18"/>
              </w:rPr>
              <w:t>A2</w:t>
            </w:r>
            <w:proofErr w:type="spellEnd"/>
          </w:p>
        </w:tc>
      </w:tr>
      <w:tr w:rsidR="001A0750" w:rsidRPr="001D0283" w14:paraId="21C40A49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AB4F69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1228E9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492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≥30.96,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&lt;37.44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DDAD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&lt;1.08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317B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color w:val="000000"/>
                <w:kern w:val="24"/>
                <w:szCs w:val="18"/>
              </w:rPr>
              <w:t>A5</w:t>
            </w:r>
            <w:proofErr w:type="spellEnd"/>
          </w:p>
        </w:tc>
      </w:tr>
      <w:tr w:rsidR="001A0750" w:rsidRPr="001D0283" w14:paraId="2537BB5E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5ABF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557D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8E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≥37.44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799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&gt;0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7FFC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A1</w:t>
            </w:r>
          </w:p>
        </w:tc>
      </w:tr>
      <w:tr w:rsidR="001A0750" w:rsidRPr="001D0283" w14:paraId="3B95F791" w14:textId="77777777" w:rsidTr="00AC6823">
        <w:trPr>
          <w:jc w:val="center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1BD04D" w14:textId="77777777" w:rsidR="001A0750" w:rsidRPr="001D0283" w:rsidRDefault="001A0750" w:rsidP="00AC6823">
            <w:pPr>
              <w:pStyle w:val="TAC"/>
              <w:rPr>
                <w:lang w:eastAsia="zh-CN"/>
              </w:rPr>
            </w:pPr>
            <w:r w:rsidRPr="001D0283">
              <w:t>50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12FAEE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1945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1955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57F2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≥0,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&lt;6.12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6CD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&gt;0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41ED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color w:val="000000"/>
                <w:lang w:eastAsia="ko-KR"/>
              </w:rPr>
              <w:t>A2</w:t>
            </w:r>
            <w:proofErr w:type="spellEnd"/>
          </w:p>
        </w:tc>
      </w:tr>
      <w:tr w:rsidR="001A0750" w:rsidRPr="001D0283" w14:paraId="13D6BF2B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4740AF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89263B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92B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≥6.12,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&lt;20.7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F809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≥max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(0,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12*SCS*RB</w:t>
            </w:r>
            <w:r w:rsidRPr="001D0283">
              <w:rPr>
                <w:color w:val="000000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color w:val="000000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-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3.6)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3AB2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color w:val="000000"/>
                <w:lang w:eastAsia="ko-KR"/>
              </w:rPr>
              <w:t>A4</w:t>
            </w:r>
            <w:proofErr w:type="spellEnd"/>
          </w:p>
        </w:tc>
      </w:tr>
      <w:tr w:rsidR="001A0750" w:rsidRPr="001D0283" w14:paraId="4B35B957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709BE1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18D69C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10A4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≥20.7,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&lt;41.04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1B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≥</w:t>
            </w:r>
            <w:r w:rsidRPr="001D0283">
              <w:rPr>
                <w:color w:val="000000"/>
                <w:kern w:val="24"/>
                <w:szCs w:val="18"/>
              </w:rPr>
              <w:t>17.1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7365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caps/>
                <w:color w:val="000000"/>
                <w:lang w:eastAsia="ko-KR"/>
              </w:rPr>
              <w:t>A2</w:t>
            </w:r>
            <w:proofErr w:type="spellEnd"/>
          </w:p>
        </w:tc>
      </w:tr>
      <w:tr w:rsidR="001A0750" w:rsidRPr="001D0283" w14:paraId="45938B85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41BAA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763987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B1AF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≥33.84,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&lt;41.04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3E8C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&lt;</w:t>
            </w:r>
            <w:r w:rsidRPr="001D0283">
              <w:rPr>
                <w:color w:val="000000"/>
                <w:kern w:val="24"/>
                <w:szCs w:val="18"/>
              </w:rPr>
              <w:t>1.08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4EA2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color w:val="000000"/>
                <w:lang w:eastAsia="ko-KR"/>
              </w:rPr>
              <w:t>A5</w:t>
            </w:r>
            <w:proofErr w:type="spellEnd"/>
          </w:p>
        </w:tc>
      </w:tr>
      <w:tr w:rsidR="001A0750" w:rsidRPr="001D0283" w14:paraId="6E8D5D60" w14:textId="77777777" w:rsidTr="00AC6823">
        <w:trPr>
          <w:jc w:val="center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5218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4853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752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≥41.04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9CFC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&gt;0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523A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r w:rsidRPr="001D0283">
              <w:rPr>
                <w:color w:val="000000"/>
                <w:kern w:val="24"/>
                <w:szCs w:val="18"/>
                <w:lang w:eastAsia="fr-FR"/>
              </w:rPr>
              <w:t>A1</w:t>
            </w:r>
          </w:p>
        </w:tc>
      </w:tr>
    </w:tbl>
    <w:p w14:paraId="404411B4" w14:textId="77777777" w:rsidR="001A0750" w:rsidRPr="001D0283" w:rsidRDefault="001A0750" w:rsidP="001A0750"/>
    <w:p w14:paraId="0E67FA8A" w14:textId="77777777" w:rsidR="001A0750" w:rsidRPr="001D0283" w:rsidRDefault="001A0750" w:rsidP="001A0750">
      <w:pPr>
        <w:pStyle w:val="TH"/>
      </w:pPr>
      <w:r w:rsidRPr="001D0283">
        <w:lastRenderedPageBreak/>
        <w:t>Table 6.2.3.26-2: A-MPR for NS_48 (Power Class 3)</w:t>
      </w:r>
    </w:p>
    <w:tbl>
      <w:tblPr>
        <w:tblW w:w="3933" w:type="pct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821"/>
        <w:gridCol w:w="1201"/>
        <w:gridCol w:w="1111"/>
        <w:gridCol w:w="1111"/>
        <w:gridCol w:w="1110"/>
        <w:gridCol w:w="1110"/>
        <w:gridCol w:w="1110"/>
      </w:tblGrid>
      <w:tr w:rsidR="001A0750" w:rsidRPr="001D0283" w14:paraId="6868D0D4" w14:textId="77777777" w:rsidTr="00AC6823">
        <w:trPr>
          <w:jc w:val="center"/>
        </w:trPr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32EF" w14:textId="77777777" w:rsidR="001A0750" w:rsidRPr="001D0283" w:rsidRDefault="001A0750" w:rsidP="00AC6823">
            <w:pPr>
              <w:pStyle w:val="TAH"/>
            </w:pPr>
            <w:r w:rsidRPr="001D0283">
              <w:t>Modulation/Waveform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DA83" w14:textId="77777777" w:rsidR="001A0750" w:rsidRPr="001D0283" w:rsidRDefault="001A0750" w:rsidP="00AC6823">
            <w:pPr>
              <w:pStyle w:val="TAH"/>
            </w:pPr>
            <w:r w:rsidRPr="001D0283">
              <w:t>A1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8557" w14:textId="77777777" w:rsidR="001A0750" w:rsidRPr="001D0283" w:rsidRDefault="001A0750" w:rsidP="00AC6823">
            <w:pPr>
              <w:pStyle w:val="TAH"/>
            </w:pPr>
            <w:proofErr w:type="spellStart"/>
            <w:r w:rsidRPr="001D0283">
              <w:t>A2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BD2" w14:textId="77777777" w:rsidR="001A0750" w:rsidRPr="001D0283" w:rsidRDefault="001A0750" w:rsidP="00AC6823">
            <w:pPr>
              <w:pStyle w:val="TAH"/>
            </w:pPr>
            <w:proofErr w:type="spellStart"/>
            <w:r w:rsidRPr="001D0283">
              <w:t>A3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2BD" w14:textId="77777777" w:rsidR="001A0750" w:rsidRPr="001D0283" w:rsidRDefault="001A0750" w:rsidP="00AC6823">
            <w:pPr>
              <w:pStyle w:val="TAH"/>
            </w:pPr>
            <w:proofErr w:type="spellStart"/>
            <w:r w:rsidRPr="001D0283">
              <w:t>A4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26B" w14:textId="77777777" w:rsidR="001A0750" w:rsidRPr="001D0283" w:rsidRDefault="001A0750" w:rsidP="00AC6823">
            <w:pPr>
              <w:pStyle w:val="TAH"/>
            </w:pPr>
            <w:proofErr w:type="spellStart"/>
            <w:r w:rsidRPr="001D0283">
              <w:t>A5</w:t>
            </w:r>
            <w:proofErr w:type="spellEnd"/>
          </w:p>
        </w:tc>
      </w:tr>
      <w:tr w:rsidR="001A0750" w:rsidRPr="001D0283" w14:paraId="631628FA" w14:textId="77777777" w:rsidTr="00AC6823">
        <w:trPr>
          <w:jc w:val="center"/>
        </w:trPr>
        <w:tc>
          <w:tcPr>
            <w:tcW w:w="13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4CAE" w14:textId="77777777" w:rsidR="001A0750" w:rsidRPr="001D0283" w:rsidRDefault="001A0750" w:rsidP="00AC6823">
            <w:pPr>
              <w:pStyle w:val="TAH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65C3" w14:textId="77777777" w:rsidR="001A0750" w:rsidRPr="001D0283" w:rsidRDefault="001A0750" w:rsidP="00AC6823">
            <w:pPr>
              <w:pStyle w:val="TAH"/>
            </w:pPr>
            <w:r w:rsidRPr="001D0283"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A64F" w14:textId="77777777" w:rsidR="001A0750" w:rsidRPr="001D0283" w:rsidRDefault="001A0750" w:rsidP="00AC6823">
            <w:pPr>
              <w:pStyle w:val="TAH"/>
            </w:pPr>
            <w:r w:rsidRPr="001D0283"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EE93" w14:textId="77777777" w:rsidR="001A0750" w:rsidRPr="001D0283" w:rsidRDefault="001A0750" w:rsidP="00AC6823">
            <w:pPr>
              <w:pStyle w:val="TAH"/>
            </w:pPr>
            <w:r w:rsidRPr="001D0283"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159" w14:textId="77777777" w:rsidR="001A0750" w:rsidRPr="001D0283" w:rsidRDefault="001A0750" w:rsidP="00AC6823">
            <w:pPr>
              <w:pStyle w:val="TAH"/>
            </w:pPr>
            <w:r w:rsidRPr="001D0283"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E97" w14:textId="77777777" w:rsidR="001A0750" w:rsidRPr="001D0283" w:rsidRDefault="001A0750" w:rsidP="00AC6823">
            <w:pPr>
              <w:pStyle w:val="TAH"/>
            </w:pPr>
            <w:r w:rsidRPr="001D0283">
              <w:t>Outer/Inner</w:t>
            </w:r>
          </w:p>
        </w:tc>
      </w:tr>
      <w:tr w:rsidR="001A0750" w:rsidRPr="001D0283" w14:paraId="2D37F6B7" w14:textId="77777777" w:rsidTr="00AC6823">
        <w:trPr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DBA8" w14:textId="77777777" w:rsidR="001A0750" w:rsidRPr="001D0283" w:rsidRDefault="001A0750" w:rsidP="00AC6823">
            <w:pPr>
              <w:pStyle w:val="TAC"/>
            </w:pPr>
            <w:r w:rsidRPr="001D0283">
              <w:t>DFT-s-OFDM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D97E4" w14:textId="77777777" w:rsidR="001A0750" w:rsidRPr="001D0283" w:rsidRDefault="001A0750" w:rsidP="00AC6823">
            <w:pPr>
              <w:pStyle w:val="TAC"/>
            </w:pPr>
            <w:r w:rsidRPr="001D0283">
              <w:t>PI/2</w:t>
            </w:r>
            <w:r>
              <w:t xml:space="preserve"> </w:t>
            </w:r>
            <w:r w:rsidRPr="001D0283">
              <w:t>BPSK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FA3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0716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3B64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839C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D72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6CAD898E" w14:textId="77777777" w:rsidTr="00AC6823">
        <w:trPr>
          <w:jc w:val="center"/>
        </w:trPr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08958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1DE05" w14:textId="77777777" w:rsidR="001A0750" w:rsidRPr="001D0283" w:rsidRDefault="001A0750" w:rsidP="00AC6823">
            <w:pPr>
              <w:pStyle w:val="TAC"/>
            </w:pPr>
            <w:r w:rsidRPr="001D0283">
              <w:t>QPSK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329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B835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896CD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369A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7CCC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1D2EEEE5" w14:textId="77777777" w:rsidTr="00AC6823">
        <w:trPr>
          <w:jc w:val="center"/>
        </w:trPr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2F88E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86560C" w14:textId="77777777" w:rsidR="001A0750" w:rsidRPr="001D0283" w:rsidRDefault="001A0750" w:rsidP="00AC6823">
            <w:pPr>
              <w:pStyle w:val="TAC"/>
            </w:pP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EAD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1EB0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3030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6AA5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012C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76AAF089" w14:textId="77777777" w:rsidTr="00AC6823">
        <w:trPr>
          <w:jc w:val="center"/>
        </w:trPr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F8EF9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CC0C0" w14:textId="77777777" w:rsidR="001A0750" w:rsidRPr="001D0283" w:rsidRDefault="001A0750" w:rsidP="00AC6823">
            <w:pPr>
              <w:pStyle w:val="TAC"/>
            </w:pP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348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1FE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3E4C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ECF5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5CE0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5E253DE2" w14:textId="77777777" w:rsidTr="00AC6823">
        <w:trPr>
          <w:jc w:val="center"/>
        </w:trPr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BEF1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BF11A" w14:textId="77777777" w:rsidR="001A0750" w:rsidRPr="001D0283" w:rsidRDefault="001A0750" w:rsidP="00AC6823">
            <w:pPr>
              <w:pStyle w:val="TAC"/>
            </w:pP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4C35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17E5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7ED6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50B2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687D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5A44DC7B" w14:textId="77777777" w:rsidTr="00AC6823">
        <w:trPr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E297" w14:textId="77777777" w:rsidR="001A0750" w:rsidRPr="001D0283" w:rsidRDefault="001A0750" w:rsidP="00AC6823">
            <w:pPr>
              <w:pStyle w:val="TAC"/>
            </w:pPr>
            <w:r w:rsidRPr="001D0283">
              <w:t>CP-OFDM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D88C60" w14:textId="77777777" w:rsidR="001A0750" w:rsidRPr="001D0283" w:rsidRDefault="001A0750" w:rsidP="00AC6823">
            <w:pPr>
              <w:pStyle w:val="TAC"/>
            </w:pPr>
            <w:r w:rsidRPr="001D0283">
              <w:t>QPSK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30B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CCC6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26C92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F00F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532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38CB53EF" w14:textId="77777777" w:rsidTr="00AC6823">
        <w:trPr>
          <w:jc w:val="center"/>
        </w:trPr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B538C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50D4CF" w14:textId="77777777" w:rsidR="001A0750" w:rsidRPr="001D0283" w:rsidRDefault="001A0750" w:rsidP="00AC6823">
            <w:pPr>
              <w:pStyle w:val="TAC"/>
            </w:pP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F6D2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A63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44BC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9A37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1197A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1463027C" w14:textId="77777777" w:rsidTr="00AC6823">
        <w:trPr>
          <w:jc w:val="center"/>
        </w:trPr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FBFE7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51F714" w14:textId="77777777" w:rsidR="001A0750" w:rsidRPr="001D0283" w:rsidRDefault="001A0750" w:rsidP="00AC6823">
            <w:pPr>
              <w:pStyle w:val="TAC"/>
            </w:pP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A557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3C3BD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E7E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46C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949B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2AD1F019" w14:textId="77777777" w:rsidTr="00AC6823">
        <w:trPr>
          <w:jc w:val="center"/>
        </w:trPr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1269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604EF" w14:textId="77777777" w:rsidR="001A0750" w:rsidRPr="001D0283" w:rsidRDefault="001A0750" w:rsidP="00AC6823">
            <w:pPr>
              <w:pStyle w:val="TAC"/>
            </w:pP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26E8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96334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A25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1B3A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481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</w:tbl>
    <w:p w14:paraId="52F4B7D6" w14:textId="77777777" w:rsidR="001A0750" w:rsidRPr="001D0283" w:rsidRDefault="001A0750" w:rsidP="001A0750"/>
    <w:p w14:paraId="113D74E5" w14:textId="77777777" w:rsidR="001A0750" w:rsidRPr="001D0283" w:rsidRDefault="001A0750" w:rsidP="001A0750">
      <w:pPr>
        <w:pStyle w:val="TH"/>
      </w:pPr>
      <w:bookmarkStart w:id="63" w:name="_Hlk206104427"/>
      <w:r w:rsidRPr="001D0283">
        <w:lastRenderedPageBreak/>
        <w:t>Table 6.2.3.26-3: A-MPR regions for NS_48 (Power Class 2)</w:t>
      </w: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196"/>
        <w:gridCol w:w="1999"/>
        <w:gridCol w:w="1491"/>
        <w:gridCol w:w="2830"/>
        <w:gridCol w:w="849"/>
      </w:tblGrid>
      <w:tr w:rsidR="001A0750" w:rsidRPr="001D0283" w14:paraId="7D1E23F2" w14:textId="77777777" w:rsidTr="00AC6823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BA3B19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Channel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Bandwidth,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7A19FA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Carrier</w:t>
            </w:r>
            <w:r>
              <w:rPr>
                <w:rFonts w:cs="Arial"/>
                <w:szCs w:val="18"/>
              </w:rPr>
              <w:t xml:space="preserve"> </w:t>
            </w:r>
            <w:proofErr w:type="spellStart"/>
            <w:r w:rsidRPr="001D0283">
              <w:rPr>
                <w:rFonts w:cs="Arial"/>
                <w:szCs w:val="18"/>
              </w:rPr>
              <w:t>Center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Frequency,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Fc,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7B3E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Regions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DBB0E5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A-MPR</w:t>
            </w:r>
          </w:p>
        </w:tc>
      </w:tr>
      <w:tr w:rsidR="001A0750" w:rsidRPr="001D0283" w14:paraId="46F65045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E458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A6F5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FE89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RB</w:t>
            </w:r>
            <w:r w:rsidRPr="001D0283">
              <w:rPr>
                <w:rFonts w:cs="Arial"/>
                <w:szCs w:val="18"/>
                <w:vertAlign w:val="subscript"/>
              </w:rPr>
              <w:t>end</w:t>
            </w:r>
            <w:proofErr w:type="spellEnd"/>
            <w:r w:rsidRPr="001D0283">
              <w:rPr>
                <w:rFonts w:cs="Arial"/>
                <w:szCs w:val="18"/>
              </w:rPr>
              <w:t>*12*SCS</w:t>
            </w:r>
          </w:p>
          <w:p w14:paraId="116BBF70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F437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L</w:t>
            </w:r>
            <w:r w:rsidRPr="001D0283">
              <w:rPr>
                <w:rFonts w:cs="Arial"/>
                <w:szCs w:val="18"/>
                <w:vertAlign w:val="subscript"/>
              </w:rPr>
              <w:t>CRB</w:t>
            </w:r>
            <w:r w:rsidRPr="001D0283">
              <w:rPr>
                <w:rFonts w:cs="Arial"/>
                <w:szCs w:val="18"/>
              </w:rPr>
              <w:t>*12*SCS</w:t>
            </w:r>
          </w:p>
          <w:p w14:paraId="12F4DB98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0233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</w:p>
        </w:tc>
      </w:tr>
      <w:tr w:rsidR="001A0750" w:rsidRPr="001D0283" w14:paraId="375C5AC6" w14:textId="77777777" w:rsidTr="00AC6823">
        <w:trPr>
          <w:jc w:val="center"/>
        </w:trPr>
        <w:tc>
          <w:tcPr>
            <w:tcW w:w="1196" w:type="dxa"/>
            <w:vMerge w:val="restart"/>
            <w:vAlign w:val="center"/>
          </w:tcPr>
          <w:p w14:paraId="72723690" w14:textId="77777777" w:rsidR="001A0750" w:rsidRPr="001D0283" w:rsidRDefault="001A0750" w:rsidP="00AC6823">
            <w:pPr>
              <w:pStyle w:val="TAH"/>
              <w:rPr>
                <w:rFonts w:cs="Arial"/>
                <w:b w:val="0"/>
                <w:bCs/>
                <w:szCs w:val="18"/>
              </w:rPr>
            </w:pPr>
            <w:r w:rsidRPr="001D0283">
              <w:rPr>
                <w:rFonts w:cs="Arial"/>
                <w:b w:val="0"/>
                <w:bCs/>
                <w:szCs w:val="18"/>
              </w:rPr>
              <w:t>10</w:t>
            </w:r>
            <w:r>
              <w:rPr>
                <w:rFonts w:cs="Arial"/>
                <w:b w:val="0"/>
                <w:bCs/>
                <w:szCs w:val="18"/>
              </w:rPr>
              <w:t xml:space="preserve"> </w:t>
            </w:r>
            <w:r w:rsidRPr="001D0283">
              <w:rPr>
                <w:rFonts w:cs="Arial"/>
                <w:b w:val="0"/>
                <w:bCs/>
                <w:szCs w:val="18"/>
              </w:rPr>
              <w:t>MHz</w:t>
            </w:r>
          </w:p>
        </w:tc>
        <w:tc>
          <w:tcPr>
            <w:tcW w:w="1999" w:type="dxa"/>
            <w:vMerge w:val="restart"/>
            <w:vAlign w:val="center"/>
          </w:tcPr>
          <w:p w14:paraId="22A427CD" w14:textId="77777777" w:rsidR="001A0750" w:rsidRPr="001D0283" w:rsidRDefault="001A0750" w:rsidP="00AC6823">
            <w:pPr>
              <w:pStyle w:val="TAH"/>
              <w:rPr>
                <w:rFonts w:cs="Arial"/>
                <w:b w:val="0"/>
                <w:bCs/>
                <w:szCs w:val="18"/>
              </w:rPr>
            </w:pPr>
            <w:r w:rsidRPr="001D0283">
              <w:rPr>
                <w:rFonts w:eastAsia="MS PGothic" w:cs="Arial"/>
                <w:b w:val="0"/>
                <w:bCs/>
                <w:kern w:val="24"/>
                <w:szCs w:val="18"/>
              </w:rPr>
              <w:t>1925≤</w:t>
            </w:r>
            <w:r>
              <w:rPr>
                <w:rFonts w:eastAsia="MS PGothic" w:cs="Arial"/>
                <w:b w:val="0"/>
                <w:bCs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b w:val="0"/>
                <w:bCs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b w:val="0"/>
                <w:bCs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b w:val="0"/>
                <w:bCs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b w:val="0"/>
                <w:bCs/>
                <w:kern w:val="24"/>
                <w:szCs w:val="18"/>
              </w:rPr>
              <w:t>≤</w:t>
            </w:r>
            <w:r>
              <w:rPr>
                <w:rFonts w:eastAsia="MS PGothic" w:cs="Arial"/>
                <w:b w:val="0"/>
                <w:bCs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b w:val="0"/>
                <w:bCs/>
                <w:kern w:val="24"/>
                <w:szCs w:val="18"/>
              </w:rPr>
              <w:t>1975</w:t>
            </w:r>
          </w:p>
        </w:tc>
        <w:tc>
          <w:tcPr>
            <w:tcW w:w="1491" w:type="dxa"/>
            <w:vAlign w:val="center"/>
          </w:tcPr>
          <w:p w14:paraId="0E97B61F" w14:textId="77777777" w:rsidR="001A0750" w:rsidRPr="001D0283" w:rsidRDefault="001A0750" w:rsidP="00AC6823">
            <w:pPr>
              <w:pStyle w:val="TAH"/>
              <w:rPr>
                <w:rFonts w:cs="Arial"/>
                <w:b w:val="0"/>
                <w:bCs/>
                <w:szCs w:val="18"/>
              </w:rPr>
            </w:pPr>
            <w:r w:rsidRPr="001D0283">
              <w:rPr>
                <w:rFonts w:cs="Arial"/>
                <w:b w:val="0"/>
                <w:bCs/>
                <w:szCs w:val="18"/>
              </w:rPr>
              <w:t>≥0</w:t>
            </w:r>
          </w:p>
        </w:tc>
        <w:tc>
          <w:tcPr>
            <w:tcW w:w="2830" w:type="dxa"/>
            <w:vAlign w:val="center"/>
          </w:tcPr>
          <w:p w14:paraId="6D328426" w14:textId="77777777" w:rsidR="001A0750" w:rsidRPr="001D0283" w:rsidRDefault="001A0750" w:rsidP="00AC6823">
            <w:pPr>
              <w:pStyle w:val="TAH"/>
              <w:rPr>
                <w:rFonts w:cs="Arial"/>
                <w:b w:val="0"/>
                <w:bCs/>
                <w:szCs w:val="18"/>
              </w:rPr>
            </w:pPr>
            <w:r w:rsidRPr="001D0283">
              <w:rPr>
                <w:rFonts w:cs="Arial"/>
                <w:b w:val="0"/>
                <w:bCs/>
                <w:szCs w:val="18"/>
              </w:rPr>
              <w:t>≥8.1</w:t>
            </w:r>
          </w:p>
        </w:tc>
        <w:tc>
          <w:tcPr>
            <w:tcW w:w="849" w:type="dxa"/>
            <w:vAlign w:val="center"/>
          </w:tcPr>
          <w:p w14:paraId="46048B2F" w14:textId="77777777" w:rsidR="001A0750" w:rsidRPr="001D0283" w:rsidRDefault="001A0750" w:rsidP="00AC6823">
            <w:pPr>
              <w:pStyle w:val="TAH"/>
              <w:rPr>
                <w:rFonts w:cs="Arial"/>
                <w:b w:val="0"/>
                <w:bCs/>
                <w:szCs w:val="18"/>
              </w:rPr>
            </w:pPr>
            <w:proofErr w:type="spellStart"/>
            <w:r w:rsidRPr="001D0283">
              <w:rPr>
                <w:rFonts w:cs="Arial"/>
                <w:b w:val="0"/>
                <w:bCs/>
                <w:kern w:val="24"/>
                <w:szCs w:val="18"/>
              </w:rPr>
              <w:t>A6</w:t>
            </w:r>
            <w:proofErr w:type="spellEnd"/>
          </w:p>
        </w:tc>
      </w:tr>
      <w:tr w:rsidR="001A0750" w:rsidRPr="001D0283" w14:paraId="6101A774" w14:textId="77777777" w:rsidTr="00AC6823">
        <w:trPr>
          <w:jc w:val="center"/>
        </w:trPr>
        <w:tc>
          <w:tcPr>
            <w:tcW w:w="1196" w:type="dxa"/>
            <w:vMerge/>
            <w:vAlign w:val="center"/>
          </w:tcPr>
          <w:p w14:paraId="6D132974" w14:textId="77777777" w:rsidR="001A0750" w:rsidRPr="001D0283" w:rsidRDefault="001A0750" w:rsidP="00AC6823">
            <w:pPr>
              <w:pStyle w:val="TAH"/>
              <w:rPr>
                <w:rFonts w:cs="Arial"/>
                <w:b w:val="0"/>
                <w:bCs/>
                <w:szCs w:val="18"/>
              </w:rPr>
            </w:pPr>
          </w:p>
        </w:tc>
        <w:tc>
          <w:tcPr>
            <w:tcW w:w="1999" w:type="dxa"/>
            <w:vMerge/>
            <w:vAlign w:val="center"/>
          </w:tcPr>
          <w:p w14:paraId="132A4AF1" w14:textId="77777777" w:rsidR="001A0750" w:rsidRPr="001D0283" w:rsidRDefault="001A0750" w:rsidP="00AC6823">
            <w:pPr>
              <w:pStyle w:val="TAH"/>
              <w:rPr>
                <w:rFonts w:eastAsia="MS PGothic" w:cs="Arial"/>
                <w:b w:val="0"/>
                <w:bCs/>
                <w:kern w:val="24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889C682" w14:textId="77777777" w:rsidR="001A0750" w:rsidRPr="001D0283" w:rsidRDefault="001A0750" w:rsidP="00AC6823">
            <w:pPr>
              <w:pStyle w:val="TAH"/>
              <w:rPr>
                <w:rFonts w:cs="Arial"/>
                <w:b w:val="0"/>
                <w:bCs/>
                <w:szCs w:val="18"/>
              </w:rPr>
            </w:pPr>
            <w:r w:rsidRPr="001D0283">
              <w:rPr>
                <w:rFonts w:cs="Arial"/>
                <w:b w:val="0"/>
                <w:bCs/>
                <w:szCs w:val="18"/>
              </w:rPr>
              <w:t>&lt;1.8</w:t>
            </w:r>
          </w:p>
        </w:tc>
        <w:tc>
          <w:tcPr>
            <w:tcW w:w="2830" w:type="dxa"/>
            <w:vAlign w:val="center"/>
          </w:tcPr>
          <w:p w14:paraId="38914397" w14:textId="77777777" w:rsidR="001A0750" w:rsidRPr="001D0283" w:rsidRDefault="001A0750" w:rsidP="00AC6823">
            <w:pPr>
              <w:pStyle w:val="TAH"/>
              <w:rPr>
                <w:rFonts w:cs="Arial"/>
                <w:b w:val="0"/>
                <w:bCs/>
                <w:szCs w:val="18"/>
              </w:rPr>
            </w:pPr>
            <w:r w:rsidRPr="001D0283">
              <w:rPr>
                <w:rFonts w:cs="Arial"/>
                <w:b w:val="0"/>
                <w:bCs/>
                <w:szCs w:val="18"/>
              </w:rPr>
              <w:t>≥0</w:t>
            </w:r>
          </w:p>
        </w:tc>
        <w:tc>
          <w:tcPr>
            <w:tcW w:w="849" w:type="dxa"/>
            <w:vAlign w:val="center"/>
          </w:tcPr>
          <w:p w14:paraId="37DAD3F1" w14:textId="77777777" w:rsidR="001A0750" w:rsidRPr="001D0283" w:rsidRDefault="001A0750" w:rsidP="00AC6823">
            <w:pPr>
              <w:pStyle w:val="TAH"/>
              <w:rPr>
                <w:rFonts w:cs="Arial"/>
                <w:b w:val="0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 w:val="0"/>
                <w:bCs/>
                <w:kern w:val="24"/>
                <w:szCs w:val="18"/>
              </w:rPr>
              <w:t>A6</w:t>
            </w:r>
            <w:proofErr w:type="spellEnd"/>
          </w:p>
        </w:tc>
      </w:tr>
      <w:tr w:rsidR="001A0750" w:rsidRPr="001D0283" w14:paraId="0AB5FC98" w14:textId="77777777" w:rsidTr="00AC6823">
        <w:trPr>
          <w:jc w:val="center"/>
        </w:trPr>
        <w:tc>
          <w:tcPr>
            <w:tcW w:w="1196" w:type="dxa"/>
            <w:vMerge w:val="restart"/>
            <w:vAlign w:val="center"/>
          </w:tcPr>
          <w:p w14:paraId="1782045B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15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999" w:type="dxa"/>
            <w:vMerge w:val="restart"/>
            <w:vAlign w:val="center"/>
          </w:tcPr>
          <w:p w14:paraId="71EDCA28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</w:rPr>
            </w:pPr>
            <w:r w:rsidRPr="001D0283">
              <w:rPr>
                <w:rFonts w:eastAsia="MS PGothic" w:cs="Arial"/>
                <w:kern w:val="24"/>
                <w:szCs w:val="18"/>
              </w:rPr>
              <w:t>1927.5≤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1972.5</w:t>
            </w:r>
          </w:p>
        </w:tc>
        <w:tc>
          <w:tcPr>
            <w:tcW w:w="1491" w:type="dxa"/>
            <w:vAlign w:val="center"/>
          </w:tcPr>
          <w:p w14:paraId="4A715C16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2830" w:type="dxa"/>
            <w:vAlign w:val="center"/>
          </w:tcPr>
          <w:p w14:paraId="79E6A60F" w14:textId="77777777" w:rsidR="001A0750" w:rsidRPr="001D0283" w:rsidRDefault="001A0750" w:rsidP="00AC6823">
            <w:pPr>
              <w:pStyle w:val="TAC"/>
              <w:rPr>
                <w:rFonts w:cs="Arial"/>
                <w:bCs/>
                <w:szCs w:val="18"/>
              </w:rPr>
            </w:pPr>
            <w:r w:rsidRPr="001D0283">
              <w:rPr>
                <w:rFonts w:cs="Arial"/>
                <w:bCs/>
                <w:szCs w:val="18"/>
              </w:rPr>
              <w:t>≥9</w:t>
            </w:r>
          </w:p>
        </w:tc>
        <w:tc>
          <w:tcPr>
            <w:tcW w:w="849" w:type="dxa"/>
            <w:vAlign w:val="center"/>
          </w:tcPr>
          <w:p w14:paraId="207D8723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A6</w:t>
            </w:r>
            <w:proofErr w:type="spellEnd"/>
          </w:p>
        </w:tc>
      </w:tr>
      <w:tr w:rsidR="001A0750" w:rsidRPr="001D0283" w14:paraId="2EE4AB91" w14:textId="77777777" w:rsidTr="00AC6823">
        <w:trPr>
          <w:jc w:val="center"/>
        </w:trPr>
        <w:tc>
          <w:tcPr>
            <w:tcW w:w="1196" w:type="dxa"/>
            <w:vMerge/>
            <w:vAlign w:val="center"/>
          </w:tcPr>
          <w:p w14:paraId="02A81383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vMerge/>
            <w:vAlign w:val="center"/>
          </w:tcPr>
          <w:p w14:paraId="0501363A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A89F3F1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2830" w:type="dxa"/>
            <w:vAlign w:val="center"/>
          </w:tcPr>
          <w:p w14:paraId="396016BE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szCs w:val="18"/>
              </w:rPr>
              <w:t>≥max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Pr="001D0283">
              <w:rPr>
                <w:rFonts w:cs="Arial"/>
                <w:bCs/>
                <w:szCs w:val="18"/>
              </w:rPr>
              <w:t>(0,12*SCS*</w:t>
            </w:r>
            <w:r>
              <w:rPr>
                <w:rFonts w:cs="Arial"/>
                <w:bCs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bCs/>
                <w:kern w:val="24"/>
                <w:szCs w:val="18"/>
              </w:rPr>
              <w:t>RB</w:t>
            </w:r>
            <w:r w:rsidRPr="001D0283">
              <w:rPr>
                <w:rFonts w:cs="Arial"/>
                <w:bCs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bCs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bCs/>
                <w:kern w:val="24"/>
                <w:szCs w:val="18"/>
              </w:rPr>
              <w:t>-</w:t>
            </w:r>
            <w:r>
              <w:rPr>
                <w:rFonts w:cs="Arial"/>
                <w:bCs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bCs/>
                <w:kern w:val="24"/>
                <w:szCs w:val="18"/>
              </w:rPr>
              <w:t>2.88)</w:t>
            </w:r>
          </w:p>
          <w:p w14:paraId="36555C71" w14:textId="77777777" w:rsidR="001A0750" w:rsidRPr="001D0283" w:rsidRDefault="001A0750" w:rsidP="00AC6823">
            <w:pPr>
              <w:pStyle w:val="TAC"/>
              <w:rPr>
                <w:rFonts w:cs="Arial"/>
                <w:bCs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&lt;</w:t>
            </w:r>
            <w:r w:rsidRPr="001D0283">
              <w:rPr>
                <w:rFonts w:cs="Arial"/>
                <w:bCs/>
                <w:szCs w:val="18"/>
              </w:rPr>
              <w:t>9</w:t>
            </w:r>
          </w:p>
        </w:tc>
        <w:tc>
          <w:tcPr>
            <w:tcW w:w="849" w:type="dxa"/>
            <w:vAlign w:val="center"/>
          </w:tcPr>
          <w:p w14:paraId="03C81BF1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A6</w:t>
            </w:r>
            <w:proofErr w:type="spellEnd"/>
          </w:p>
        </w:tc>
      </w:tr>
      <w:tr w:rsidR="001A0750" w:rsidRPr="001D0283" w14:paraId="444AF0B7" w14:textId="77777777" w:rsidTr="00AC6823">
        <w:trPr>
          <w:jc w:val="center"/>
        </w:trPr>
        <w:tc>
          <w:tcPr>
            <w:tcW w:w="1196" w:type="dxa"/>
            <w:vMerge w:val="restart"/>
            <w:vAlign w:val="center"/>
          </w:tcPr>
          <w:p w14:paraId="1596AA4D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20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999" w:type="dxa"/>
            <w:vMerge w:val="restart"/>
            <w:vAlign w:val="center"/>
          </w:tcPr>
          <w:p w14:paraId="50101088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</w:rPr>
            </w:pPr>
            <w:r w:rsidRPr="001D0283">
              <w:rPr>
                <w:rFonts w:eastAsia="MS PGothic" w:cs="Arial"/>
                <w:kern w:val="24"/>
                <w:szCs w:val="18"/>
              </w:rPr>
              <w:t>1930≤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1970</w:t>
            </w:r>
          </w:p>
        </w:tc>
        <w:tc>
          <w:tcPr>
            <w:tcW w:w="1491" w:type="dxa"/>
            <w:vAlign w:val="center"/>
          </w:tcPr>
          <w:p w14:paraId="135712F7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2830" w:type="dxa"/>
            <w:vAlign w:val="center"/>
          </w:tcPr>
          <w:p w14:paraId="0E7F543E" w14:textId="77777777" w:rsidR="001A0750" w:rsidRPr="001D0283" w:rsidRDefault="001A0750" w:rsidP="00AC6823">
            <w:pPr>
              <w:pStyle w:val="TAC"/>
              <w:rPr>
                <w:rFonts w:cs="Arial"/>
                <w:bCs/>
                <w:szCs w:val="18"/>
              </w:rPr>
            </w:pPr>
            <w:r w:rsidRPr="001D0283">
              <w:rPr>
                <w:rFonts w:cs="Arial"/>
                <w:bCs/>
                <w:szCs w:val="18"/>
              </w:rPr>
              <w:t>≥9.72</w:t>
            </w:r>
          </w:p>
        </w:tc>
        <w:tc>
          <w:tcPr>
            <w:tcW w:w="849" w:type="dxa"/>
            <w:vAlign w:val="center"/>
          </w:tcPr>
          <w:p w14:paraId="45CF7F14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A4</w:t>
            </w:r>
            <w:proofErr w:type="spellEnd"/>
          </w:p>
        </w:tc>
      </w:tr>
      <w:tr w:rsidR="001A0750" w:rsidRPr="001D0283" w14:paraId="6714844F" w14:textId="77777777" w:rsidTr="00AC6823">
        <w:trPr>
          <w:jc w:val="center"/>
        </w:trPr>
        <w:tc>
          <w:tcPr>
            <w:tcW w:w="1196" w:type="dxa"/>
            <w:vMerge/>
            <w:vAlign w:val="center"/>
          </w:tcPr>
          <w:p w14:paraId="0A017D24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vMerge/>
            <w:vAlign w:val="center"/>
          </w:tcPr>
          <w:p w14:paraId="762A8DB0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98AA14E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2830" w:type="dxa"/>
            <w:vAlign w:val="center"/>
          </w:tcPr>
          <w:p w14:paraId="365B1DA8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szCs w:val="18"/>
              </w:rPr>
              <w:t>≥max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Pr="001D0283">
              <w:rPr>
                <w:rFonts w:cs="Arial"/>
                <w:bCs/>
                <w:szCs w:val="18"/>
              </w:rPr>
              <w:t>(0,12*SCS*</w:t>
            </w:r>
            <w:r>
              <w:rPr>
                <w:rFonts w:cs="Arial"/>
                <w:bCs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bCs/>
                <w:kern w:val="24"/>
                <w:szCs w:val="18"/>
              </w:rPr>
              <w:t>RB</w:t>
            </w:r>
            <w:r w:rsidRPr="001D0283">
              <w:rPr>
                <w:rFonts w:cs="Arial"/>
                <w:bCs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bCs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bCs/>
                <w:kern w:val="24"/>
                <w:szCs w:val="18"/>
              </w:rPr>
              <w:t>-</w:t>
            </w:r>
            <w:r>
              <w:rPr>
                <w:rFonts w:cs="Arial"/>
                <w:bCs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bCs/>
                <w:kern w:val="24"/>
                <w:szCs w:val="18"/>
              </w:rPr>
              <w:t>3.6)</w:t>
            </w:r>
          </w:p>
          <w:p w14:paraId="608D7438" w14:textId="77777777" w:rsidR="001A0750" w:rsidRPr="001D0283" w:rsidRDefault="001A0750" w:rsidP="00AC6823">
            <w:pPr>
              <w:pStyle w:val="TAC"/>
              <w:rPr>
                <w:rFonts w:cs="Arial"/>
                <w:bCs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&lt;</w:t>
            </w:r>
            <w:r w:rsidRPr="001D0283">
              <w:rPr>
                <w:rFonts w:cs="Arial"/>
                <w:bCs/>
                <w:szCs w:val="18"/>
              </w:rPr>
              <w:t>9.72</w:t>
            </w:r>
          </w:p>
        </w:tc>
        <w:tc>
          <w:tcPr>
            <w:tcW w:w="849" w:type="dxa"/>
            <w:vAlign w:val="center"/>
          </w:tcPr>
          <w:p w14:paraId="2DB07F68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A6</w:t>
            </w:r>
            <w:proofErr w:type="spellEnd"/>
          </w:p>
        </w:tc>
      </w:tr>
      <w:tr w:rsidR="001A0750" w:rsidRPr="001D0283" w14:paraId="00162C47" w14:textId="77777777" w:rsidTr="00AC6823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24A823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25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530D99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</w:rPr>
            </w:pPr>
            <w:r w:rsidRPr="001D0283">
              <w:rPr>
                <w:rFonts w:eastAsia="MS PGothic" w:cs="Arial"/>
                <w:kern w:val="24"/>
                <w:szCs w:val="18"/>
              </w:rPr>
              <w:t>1932.5≤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1967.5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79FA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4C08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≥9.72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8B12" w14:textId="25F72C4A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del w:id="64" w:author="Qualcomm" w:date="2025-08-15T13:41:00Z" w16du:dateUtc="2025-08-15T10:41:00Z">
              <w:r w:rsidRPr="001D0283" w:rsidDel="000B00AC">
                <w:rPr>
                  <w:rFonts w:cs="Arial"/>
                  <w:bCs/>
                  <w:kern w:val="24"/>
                  <w:szCs w:val="18"/>
                </w:rPr>
                <w:delText>A4</w:delText>
              </w:r>
            </w:del>
            <w:proofErr w:type="spellStart"/>
            <w:ins w:id="65" w:author="Qualcomm" w:date="2025-08-15T13:41:00Z" w16du:dateUtc="2025-08-15T10:41:00Z">
              <w:r w:rsidR="000B00AC" w:rsidRPr="001D0283">
                <w:rPr>
                  <w:rFonts w:cs="Arial"/>
                  <w:bCs/>
                  <w:kern w:val="24"/>
                  <w:szCs w:val="18"/>
                </w:rPr>
                <w:t>A</w:t>
              </w:r>
              <w:r w:rsidR="000B00AC">
                <w:rPr>
                  <w:rFonts w:cs="Arial"/>
                  <w:bCs/>
                  <w:kern w:val="24"/>
                  <w:szCs w:val="18"/>
                </w:rPr>
                <w:t>3</w:t>
              </w:r>
            </w:ins>
            <w:proofErr w:type="spellEnd"/>
          </w:p>
        </w:tc>
      </w:tr>
      <w:tr w:rsidR="001A0750" w:rsidRPr="001D0283" w14:paraId="3C0D1DD6" w14:textId="77777777" w:rsidTr="00AC6823">
        <w:trPr>
          <w:jc w:val="center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4122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AF0A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D34C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≥18.72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DB16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&lt;1.08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919D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A3</w:t>
            </w:r>
            <w:proofErr w:type="spellEnd"/>
          </w:p>
        </w:tc>
      </w:tr>
      <w:tr w:rsidR="001A0750" w:rsidRPr="001D0283" w14:paraId="12555168" w14:textId="77777777" w:rsidTr="000B00AC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6080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EC76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3C2A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F42C" w14:textId="77777777" w:rsidR="001A0750" w:rsidRPr="001D0283" w:rsidRDefault="001A0750" w:rsidP="00AC6823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r w:rsidRPr="001D0283">
              <w:rPr>
                <w:rFonts w:cs="Arial"/>
                <w:kern w:val="24"/>
                <w:szCs w:val="18"/>
              </w:rPr>
              <w:t>max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(0,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12*SCS*RB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-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1.08)</w:t>
            </w:r>
          </w:p>
          <w:p w14:paraId="16F7F874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&lt;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9.72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4405" w14:textId="15EA4835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del w:id="66" w:author="Qualcomm" w:date="2025-08-15T13:41:00Z" w16du:dateUtc="2025-08-15T10:41:00Z">
              <w:r w:rsidRPr="001D0283" w:rsidDel="000B00AC">
                <w:rPr>
                  <w:rFonts w:cs="Arial"/>
                  <w:bCs/>
                  <w:kern w:val="24"/>
                  <w:szCs w:val="18"/>
                </w:rPr>
                <w:delText>A4</w:delText>
              </w:r>
            </w:del>
            <w:proofErr w:type="spellStart"/>
            <w:ins w:id="67" w:author="Qualcomm" w:date="2025-08-15T13:41:00Z" w16du:dateUtc="2025-08-15T10:41:00Z">
              <w:r w:rsidR="000B00AC" w:rsidRPr="001D0283">
                <w:rPr>
                  <w:rFonts w:cs="Arial"/>
                  <w:bCs/>
                  <w:kern w:val="24"/>
                  <w:szCs w:val="18"/>
                </w:rPr>
                <w:t>A</w:t>
              </w:r>
              <w:r w:rsidR="000B00AC">
                <w:rPr>
                  <w:rFonts w:cs="Arial"/>
                  <w:bCs/>
                  <w:kern w:val="24"/>
                  <w:szCs w:val="18"/>
                </w:rPr>
                <w:t>6</w:t>
              </w:r>
            </w:ins>
            <w:proofErr w:type="spellEnd"/>
          </w:p>
        </w:tc>
      </w:tr>
      <w:tr w:rsidR="000B00AC" w:rsidRPr="001D0283" w14:paraId="79285F9D" w14:textId="77777777" w:rsidTr="00CB00BF">
        <w:trPr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B13C" w14:textId="77777777" w:rsidR="000B00AC" w:rsidRPr="001D0283" w:rsidRDefault="000B00AC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30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3C4F" w14:textId="77777777" w:rsidR="000B00AC" w:rsidRPr="001D0283" w:rsidRDefault="000B00AC" w:rsidP="00AC6823">
            <w:pPr>
              <w:pStyle w:val="TAC"/>
              <w:rPr>
                <w:rFonts w:eastAsia="MS PGothic" w:cs="Arial"/>
                <w:kern w:val="24"/>
                <w:szCs w:val="18"/>
              </w:rPr>
            </w:pPr>
            <w:r w:rsidRPr="001D0283">
              <w:rPr>
                <w:rFonts w:eastAsia="MS PGothic" w:cs="Arial"/>
                <w:kern w:val="24"/>
                <w:szCs w:val="18"/>
              </w:rPr>
              <w:t>1935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1965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AA18" w14:textId="77777777" w:rsidR="000B00AC" w:rsidRPr="001D0283" w:rsidRDefault="000B00AC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3D3F" w14:textId="5210803B" w:rsidR="000B00AC" w:rsidRPr="001D0283" w:rsidRDefault="000B00AC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del w:id="68" w:author="Qualcomm" w:date="2025-08-15T13:41:00Z" w16du:dateUtc="2025-08-15T10:41:00Z">
              <w:r w:rsidRPr="001D0283" w:rsidDel="000B00AC">
                <w:rPr>
                  <w:rFonts w:cs="Arial"/>
                  <w:szCs w:val="18"/>
                </w:rPr>
                <w:delText>12.96</w:delText>
              </w:r>
            </w:del>
            <w:ins w:id="69" w:author="Qualcomm" w:date="2025-08-15T13:41:00Z" w16du:dateUtc="2025-08-15T10:41:00Z">
              <w:r>
                <w:rPr>
                  <w:rFonts w:cs="Arial"/>
                  <w:szCs w:val="18"/>
                </w:rPr>
                <w:t>13.5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949E" w14:textId="57FAE4A8" w:rsidR="000B00AC" w:rsidRPr="001D0283" w:rsidRDefault="000B00AC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del w:id="70" w:author="Qualcomm" w:date="2025-08-15T13:41:00Z" w16du:dateUtc="2025-08-15T10:41:00Z">
              <w:r w:rsidRPr="001D0283" w:rsidDel="000B00AC">
                <w:rPr>
                  <w:rFonts w:cs="Arial"/>
                  <w:bCs/>
                  <w:kern w:val="24"/>
                  <w:szCs w:val="18"/>
                </w:rPr>
                <w:delText>A4</w:delText>
              </w:r>
            </w:del>
            <w:proofErr w:type="spellStart"/>
            <w:ins w:id="71" w:author="Qualcomm" w:date="2025-08-15T13:41:00Z" w16du:dateUtc="2025-08-15T10:41:00Z">
              <w:r>
                <w:rPr>
                  <w:rFonts w:cs="Arial"/>
                  <w:bCs/>
                  <w:kern w:val="24"/>
                  <w:szCs w:val="18"/>
                </w:rPr>
                <w:t>A3</w:t>
              </w:r>
            </w:ins>
            <w:proofErr w:type="spellEnd"/>
          </w:p>
        </w:tc>
      </w:tr>
      <w:tr w:rsidR="001C61DF" w:rsidRPr="001D0283" w14:paraId="6F24820D" w14:textId="77777777" w:rsidTr="00CB00BF">
        <w:trPr>
          <w:jc w:val="center"/>
          <w:ins w:id="72" w:author="Qualcomm" w:date="2025-08-15T13:40:00Z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863FE" w14:textId="77777777" w:rsidR="001C61DF" w:rsidRPr="001D0283" w:rsidRDefault="001C61DF" w:rsidP="001C61DF">
            <w:pPr>
              <w:pStyle w:val="TAC"/>
              <w:rPr>
                <w:ins w:id="73" w:author="Qualcomm" w:date="2025-08-15T13:40:00Z" w16du:dateUtc="2025-08-15T10:40:00Z"/>
                <w:rFonts w:cs="Arial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0EE74" w14:textId="77777777" w:rsidR="001C61DF" w:rsidRPr="001D0283" w:rsidRDefault="001C61DF" w:rsidP="001C61DF">
            <w:pPr>
              <w:pStyle w:val="TAC"/>
              <w:rPr>
                <w:ins w:id="74" w:author="Qualcomm" w:date="2025-08-15T13:40:00Z" w16du:dateUtc="2025-08-15T10:40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9030" w14:textId="41AB0ACB" w:rsidR="001C61DF" w:rsidRPr="001D0283" w:rsidRDefault="001C61DF" w:rsidP="001C61DF">
            <w:pPr>
              <w:pStyle w:val="TAC"/>
              <w:rPr>
                <w:ins w:id="75" w:author="Qualcomm" w:date="2025-08-15T13:40:00Z" w16du:dateUtc="2025-08-15T10:40:00Z"/>
                <w:rFonts w:cs="Arial"/>
                <w:szCs w:val="18"/>
              </w:rPr>
            </w:pPr>
            <w:ins w:id="76" w:author="Qualcomm" w:date="2025-08-15T13:42:00Z" w16du:dateUtc="2025-08-15T10:42:00Z">
              <w:r w:rsidRPr="00FA1AE5">
                <w:rPr>
                  <w:rFonts w:cs="Arial"/>
                  <w:szCs w:val="18"/>
                  <w:rPrChange w:id="77" w:author="Qualcomm" w:date="2025-08-14T23:15:00Z" w16du:dateUtc="2025-08-14T20:15:00Z">
                    <w:rPr>
                      <w:rFonts w:cs="Arial"/>
                      <w:szCs w:val="18"/>
                      <w:highlight w:val="yellow"/>
                    </w:rPr>
                  </w:rPrChange>
                </w:rPr>
                <w:t>≥0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62F" w14:textId="51E1DD8A" w:rsidR="001C61DF" w:rsidRPr="001D0283" w:rsidRDefault="001C61DF" w:rsidP="001C61DF">
            <w:pPr>
              <w:pStyle w:val="TAC"/>
              <w:rPr>
                <w:ins w:id="78" w:author="Qualcomm" w:date="2025-08-15T13:40:00Z" w16du:dateUtc="2025-08-15T10:40:00Z"/>
                <w:rFonts w:cs="Arial"/>
                <w:bCs/>
                <w:kern w:val="24"/>
                <w:szCs w:val="18"/>
              </w:rPr>
            </w:pPr>
            <w:ins w:id="79" w:author="Qualcomm" w:date="2025-08-15T13:42:00Z" w16du:dateUtc="2025-08-15T10:42:00Z">
              <w:r w:rsidRPr="00FA1AE5">
                <w:rPr>
                  <w:rFonts w:cs="Arial"/>
                  <w:szCs w:val="18"/>
                  <w:rPrChange w:id="80" w:author="Qualcomm" w:date="2025-08-14T23:15:00Z" w16du:dateUtc="2025-08-14T20:15:00Z">
                    <w:rPr>
                      <w:rFonts w:cs="Arial"/>
                      <w:szCs w:val="18"/>
                      <w:highlight w:val="yellow"/>
                    </w:rPr>
                  </w:rPrChange>
                </w:rPr>
                <w:t>≥12.96</w:t>
              </w:r>
              <w:r w:rsidRPr="00FA1AE5">
                <w:rPr>
                  <w:rFonts w:cs="Arial"/>
                  <w:rPrChange w:id="81" w:author="Qualcomm" w:date="2025-08-14T23:15:00Z" w16du:dateUtc="2025-08-14T20:15:00Z">
                    <w:rPr>
                      <w:rFonts w:cs="Arial"/>
                      <w:highlight w:val="yellow"/>
                    </w:rPr>
                  </w:rPrChange>
                </w:rPr>
                <w:t>, &lt;13.5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0D42" w14:textId="1EC18158" w:rsidR="001C61DF" w:rsidRPr="001D0283" w:rsidRDefault="001C61DF" w:rsidP="001C61DF">
            <w:pPr>
              <w:pStyle w:val="TAC"/>
              <w:rPr>
                <w:ins w:id="82" w:author="Qualcomm" w:date="2025-08-15T13:40:00Z" w16du:dateUtc="2025-08-15T10:40:00Z"/>
                <w:rFonts w:cs="Arial"/>
                <w:bCs/>
                <w:kern w:val="24"/>
                <w:szCs w:val="18"/>
              </w:rPr>
            </w:pPr>
            <w:proofErr w:type="spellStart"/>
            <w:ins w:id="83" w:author="Qualcomm" w:date="2025-08-15T13:41:00Z" w16du:dateUtc="2025-08-15T10:41:00Z">
              <w:r>
                <w:rPr>
                  <w:rFonts w:cs="Arial"/>
                  <w:bCs/>
                  <w:kern w:val="24"/>
                  <w:szCs w:val="18"/>
                </w:rPr>
                <w:t>A6</w:t>
              </w:r>
            </w:ins>
            <w:proofErr w:type="spellEnd"/>
          </w:p>
        </w:tc>
      </w:tr>
      <w:tr w:rsidR="001C61DF" w:rsidRPr="001D0283" w14:paraId="05AB1571" w14:textId="77777777" w:rsidTr="00CB00BF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11BC" w14:textId="77777777" w:rsidR="001C61DF" w:rsidRPr="001D0283" w:rsidRDefault="001C61DF" w:rsidP="001C61DF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0AFA" w14:textId="77777777" w:rsidR="001C61DF" w:rsidRPr="001D0283" w:rsidRDefault="001C61DF" w:rsidP="001C61DF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DCB4" w14:textId="77777777" w:rsidR="001C61DF" w:rsidRPr="001D0283" w:rsidRDefault="001C61DF" w:rsidP="001C61DF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≥21.6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D4F5" w14:textId="77777777" w:rsidR="001C61DF" w:rsidRPr="001D0283" w:rsidRDefault="001C61DF" w:rsidP="001C61DF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&lt;1.08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A6AD" w14:textId="77777777" w:rsidR="001C61DF" w:rsidRPr="001D0283" w:rsidRDefault="001C61DF" w:rsidP="001C61DF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A5</w:t>
            </w:r>
            <w:proofErr w:type="spellEnd"/>
          </w:p>
        </w:tc>
      </w:tr>
      <w:tr w:rsidR="001C61DF" w:rsidRPr="001D0283" w14:paraId="12F7F114" w14:textId="77777777" w:rsidTr="000B00AC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3452" w14:textId="77777777" w:rsidR="001C61DF" w:rsidRPr="001D0283" w:rsidRDefault="001C61DF" w:rsidP="001C61DF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DDF8" w14:textId="77777777" w:rsidR="001C61DF" w:rsidRPr="001D0283" w:rsidRDefault="001C61DF" w:rsidP="001C61DF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512" w14:textId="77777777" w:rsidR="001C61DF" w:rsidRPr="001D0283" w:rsidRDefault="001C61DF" w:rsidP="001C61DF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6C13" w14:textId="77777777" w:rsidR="001C61DF" w:rsidRPr="001D0283" w:rsidRDefault="001C61DF" w:rsidP="001C61DF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r w:rsidRPr="001D0283">
              <w:rPr>
                <w:rFonts w:cs="Arial"/>
                <w:kern w:val="24"/>
                <w:szCs w:val="18"/>
              </w:rPr>
              <w:t>max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(0,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12*SCS*RB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-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3.6)</w:t>
            </w:r>
          </w:p>
          <w:p w14:paraId="538DF901" w14:textId="77777777" w:rsidR="001C61DF" w:rsidRPr="001D0283" w:rsidRDefault="001C61DF" w:rsidP="001C61DF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&lt;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12.96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8EFB" w14:textId="297BD5A2" w:rsidR="001C61DF" w:rsidRPr="001D0283" w:rsidRDefault="001C61DF" w:rsidP="001C61DF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del w:id="84" w:author="Qualcomm" w:date="2025-08-15T13:42:00Z" w16du:dateUtc="2025-08-15T10:42:00Z">
              <w:r w:rsidRPr="001D0283" w:rsidDel="001C61DF">
                <w:rPr>
                  <w:rFonts w:cs="Arial"/>
                  <w:bCs/>
                  <w:kern w:val="24"/>
                  <w:szCs w:val="18"/>
                </w:rPr>
                <w:delText>A4</w:delText>
              </w:r>
            </w:del>
            <w:proofErr w:type="spellStart"/>
            <w:ins w:id="85" w:author="Qualcomm" w:date="2025-08-15T13:42:00Z" w16du:dateUtc="2025-08-15T10:42:00Z">
              <w:r w:rsidRPr="001D0283">
                <w:rPr>
                  <w:rFonts w:cs="Arial"/>
                  <w:bCs/>
                  <w:kern w:val="24"/>
                  <w:szCs w:val="18"/>
                </w:rPr>
                <w:t>A</w:t>
              </w:r>
              <w:r>
                <w:rPr>
                  <w:rFonts w:cs="Arial"/>
                  <w:bCs/>
                  <w:kern w:val="24"/>
                  <w:szCs w:val="18"/>
                </w:rPr>
                <w:t>6</w:t>
              </w:r>
            </w:ins>
            <w:proofErr w:type="spellEnd"/>
          </w:p>
        </w:tc>
      </w:tr>
      <w:tr w:rsidR="001C61DF" w:rsidRPr="001D0283" w14:paraId="4783344B" w14:textId="77777777" w:rsidTr="000B00AC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E84117" w14:textId="77777777" w:rsidR="001C61DF" w:rsidRPr="001D0283" w:rsidRDefault="001C61DF" w:rsidP="001C61DF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40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15EB5F" w14:textId="77777777" w:rsidR="001C61DF" w:rsidRPr="001D0283" w:rsidRDefault="001C61DF" w:rsidP="001C61DF">
            <w:pPr>
              <w:pStyle w:val="TAC"/>
              <w:rPr>
                <w:rFonts w:eastAsia="MS PGothic" w:cs="Arial"/>
                <w:kern w:val="24"/>
                <w:szCs w:val="18"/>
              </w:rPr>
            </w:pPr>
            <w:r w:rsidRPr="001D0283">
              <w:rPr>
                <w:rFonts w:eastAsia="MS PGothic" w:cs="Arial"/>
                <w:kern w:val="24"/>
                <w:szCs w:val="18"/>
              </w:rPr>
              <w:t>1940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1960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5116" w14:textId="77777777" w:rsidR="001C61DF" w:rsidRPr="001D0283" w:rsidRDefault="001C61DF" w:rsidP="001C61DF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&lt;2.88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8DF5" w14:textId="77777777" w:rsidR="001C61DF" w:rsidRPr="001D0283" w:rsidRDefault="001C61DF" w:rsidP="001C61DF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r w:rsidRPr="001D0283">
              <w:rPr>
                <w:rFonts w:cs="Arial"/>
                <w:bCs/>
                <w:kern w:val="24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EF74" w14:textId="7DB8265C" w:rsidR="001C61DF" w:rsidRPr="001D0283" w:rsidRDefault="001C61DF" w:rsidP="001C61DF">
            <w:pPr>
              <w:pStyle w:val="TAC"/>
              <w:rPr>
                <w:rFonts w:cs="Arial"/>
                <w:szCs w:val="18"/>
              </w:rPr>
            </w:pPr>
            <w:del w:id="86" w:author="Qualcomm" w:date="2025-08-15T13:42:00Z" w16du:dateUtc="2025-08-15T10:42:00Z">
              <w:r w:rsidRPr="001D0283" w:rsidDel="001C61DF">
                <w:rPr>
                  <w:rFonts w:cs="Arial"/>
                  <w:bCs/>
                  <w:kern w:val="24"/>
                  <w:szCs w:val="18"/>
                </w:rPr>
                <w:delText>A1</w:delText>
              </w:r>
            </w:del>
            <w:proofErr w:type="spellStart"/>
            <w:ins w:id="87" w:author="Qualcomm" w:date="2025-08-15T13:42:00Z" w16du:dateUtc="2025-08-15T10:42:00Z">
              <w:r>
                <w:rPr>
                  <w:rFonts w:cs="Arial"/>
                  <w:bCs/>
                  <w:kern w:val="24"/>
                  <w:szCs w:val="18"/>
                </w:rPr>
                <w:t>A2</w:t>
              </w:r>
            </w:ins>
            <w:proofErr w:type="spellEnd"/>
          </w:p>
        </w:tc>
      </w:tr>
      <w:tr w:rsidR="001C61DF" w:rsidRPr="001D0283" w14:paraId="26F67E96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7A0488" w14:textId="77777777" w:rsidR="001C61DF" w:rsidRPr="001D0283" w:rsidRDefault="001C61DF" w:rsidP="001C61DF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0C7C5E" w14:textId="77777777" w:rsidR="001C61DF" w:rsidRPr="001D0283" w:rsidRDefault="001C61DF" w:rsidP="001C61DF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0D60" w14:textId="77777777" w:rsidR="001C61DF" w:rsidRPr="001D0283" w:rsidRDefault="001C61DF" w:rsidP="001C61DF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≥2.88,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&lt;17.1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CC95" w14:textId="6F1DDEE2" w:rsidR="001C61DF" w:rsidRPr="001D0283" w:rsidRDefault="001C61DF" w:rsidP="001C61DF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r w:rsidRPr="001D0283">
              <w:rPr>
                <w:rFonts w:cs="Arial"/>
                <w:kern w:val="24"/>
                <w:szCs w:val="18"/>
              </w:rPr>
              <w:t>max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(0,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12*SCS*RB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-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del w:id="88" w:author="Qualcomm" w:date="2025-08-15T13:42:00Z" w16du:dateUtc="2025-08-15T10:42:00Z">
              <w:r w:rsidRPr="001D0283" w:rsidDel="001C61DF">
                <w:rPr>
                  <w:rFonts w:cs="Arial"/>
                  <w:kern w:val="24"/>
                  <w:szCs w:val="18"/>
                </w:rPr>
                <w:delText>4.68</w:delText>
              </w:r>
            </w:del>
            <w:ins w:id="89" w:author="Qualcomm" w:date="2025-08-15T13:42:00Z" w16du:dateUtc="2025-08-15T10:42:00Z">
              <w:r>
                <w:rPr>
                  <w:rFonts w:cs="Arial"/>
                  <w:kern w:val="24"/>
                  <w:szCs w:val="18"/>
                </w:rPr>
                <w:t>3.6</w:t>
              </w:r>
            </w:ins>
            <w:r w:rsidRPr="001D0283">
              <w:rPr>
                <w:rFonts w:cs="Arial"/>
                <w:kern w:val="24"/>
                <w:szCs w:val="18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2628" w14:textId="77777777" w:rsidR="001C61DF" w:rsidRPr="001D0283" w:rsidRDefault="001C61DF" w:rsidP="001C61DF">
            <w:pPr>
              <w:pStyle w:val="TAC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kern w:val="24"/>
                <w:szCs w:val="18"/>
              </w:rPr>
              <w:t>A3</w:t>
            </w:r>
            <w:proofErr w:type="spellEnd"/>
          </w:p>
        </w:tc>
      </w:tr>
      <w:tr w:rsidR="00BB4A4E" w:rsidRPr="001D0283" w14:paraId="0E3D30AF" w14:textId="77777777" w:rsidTr="00AC6823">
        <w:trPr>
          <w:jc w:val="center"/>
          <w:ins w:id="90" w:author="Qualcomm" w:date="2025-08-15T13:42:00Z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CC7B1" w14:textId="77777777" w:rsidR="00BB4A4E" w:rsidRPr="001D0283" w:rsidRDefault="00BB4A4E" w:rsidP="00BB4A4E">
            <w:pPr>
              <w:pStyle w:val="TAC"/>
              <w:rPr>
                <w:ins w:id="91" w:author="Qualcomm" w:date="2025-08-15T13:42:00Z" w16du:dateUtc="2025-08-15T10:42:00Z"/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759387" w14:textId="77777777" w:rsidR="00BB4A4E" w:rsidRPr="001D0283" w:rsidRDefault="00BB4A4E" w:rsidP="00BB4A4E">
            <w:pPr>
              <w:pStyle w:val="TAC"/>
              <w:rPr>
                <w:ins w:id="92" w:author="Qualcomm" w:date="2025-08-15T13:42:00Z" w16du:dateUtc="2025-08-15T10:42:00Z"/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282" w14:textId="3EE8CD8D" w:rsidR="00BB4A4E" w:rsidRPr="001D0283" w:rsidRDefault="00BB4A4E" w:rsidP="00BB4A4E">
            <w:pPr>
              <w:pStyle w:val="TAC"/>
              <w:rPr>
                <w:ins w:id="93" w:author="Qualcomm" w:date="2025-08-15T13:42:00Z" w16du:dateUtc="2025-08-15T10:42:00Z"/>
                <w:rFonts w:cs="Arial"/>
                <w:szCs w:val="18"/>
              </w:rPr>
            </w:pPr>
            <w:ins w:id="94" w:author="Qualcomm" w:date="2025-08-15T13:42:00Z" w16du:dateUtc="2025-08-15T10:42:00Z">
              <w:r w:rsidRPr="001D0283">
                <w:rPr>
                  <w:rFonts w:cs="Arial"/>
                  <w:szCs w:val="18"/>
                </w:rPr>
                <w:t>≥2.88,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D0283">
                <w:rPr>
                  <w:rFonts w:cs="Arial"/>
                  <w:szCs w:val="18"/>
                </w:rPr>
                <w:t>&lt;17.1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7ACF" w14:textId="5E5833C8" w:rsidR="00BB4A4E" w:rsidRDefault="00DA159C" w:rsidP="00BB4A4E">
            <w:pPr>
              <w:pStyle w:val="TAC"/>
              <w:rPr>
                <w:ins w:id="95" w:author="Qualcomm" w:date="2025-08-15T13:42:00Z" w16du:dateUtc="2025-08-15T10:42:00Z"/>
                <w:rFonts w:cs="Arial"/>
                <w:kern w:val="24"/>
              </w:rPr>
            </w:pPr>
            <w:ins w:id="96" w:author="Qualcomm" w:date="2025-08-15T13:42:00Z" w16du:dateUtc="2025-08-15T10:42:00Z">
              <w:r>
                <w:rPr>
                  <w:rFonts w:cs="Arial"/>
                  <w:kern w:val="24"/>
                </w:rPr>
                <w:t>&lt;</w:t>
              </w:r>
              <w:r w:rsidR="00BB4A4E" w:rsidRPr="001D0283">
                <w:rPr>
                  <w:rFonts w:cs="Arial"/>
                  <w:kern w:val="24"/>
                  <w:szCs w:val="18"/>
                </w:rPr>
                <w:t>max</w:t>
              </w:r>
              <w:r w:rsidR="00BB4A4E">
                <w:rPr>
                  <w:rFonts w:cs="Arial"/>
                  <w:kern w:val="24"/>
                  <w:szCs w:val="18"/>
                </w:rPr>
                <w:t xml:space="preserve"> </w:t>
              </w:r>
              <w:r w:rsidR="00BB4A4E" w:rsidRPr="001D0283">
                <w:rPr>
                  <w:rFonts w:cs="Arial"/>
                  <w:kern w:val="24"/>
                  <w:szCs w:val="18"/>
                </w:rPr>
                <w:t>(0,</w:t>
              </w:r>
              <w:r w:rsidR="00BB4A4E">
                <w:rPr>
                  <w:rFonts w:cs="Arial"/>
                  <w:kern w:val="24"/>
                  <w:szCs w:val="18"/>
                </w:rPr>
                <w:t xml:space="preserve"> </w:t>
              </w:r>
              <w:r w:rsidR="00BB4A4E" w:rsidRPr="001D0283">
                <w:rPr>
                  <w:rFonts w:cs="Arial"/>
                  <w:kern w:val="24"/>
                  <w:szCs w:val="18"/>
                </w:rPr>
                <w:t>12*SCS*RB</w:t>
              </w:r>
              <w:r w:rsidR="00BB4A4E"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 w:rsidR="00BB4A4E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  <w:r w:rsidR="00BB4A4E" w:rsidRPr="001D0283">
                <w:rPr>
                  <w:rFonts w:cs="Arial"/>
                  <w:kern w:val="24"/>
                  <w:szCs w:val="18"/>
                </w:rPr>
                <w:t>-</w:t>
              </w:r>
              <w:r w:rsidR="00BB4A4E">
                <w:rPr>
                  <w:rFonts w:cs="Arial"/>
                  <w:kern w:val="24"/>
                  <w:szCs w:val="18"/>
                </w:rPr>
                <w:t xml:space="preserve"> </w:t>
              </w:r>
              <w:r w:rsidR="00BB4A4E">
                <w:rPr>
                  <w:rFonts w:cs="Arial"/>
                  <w:kern w:val="24"/>
                </w:rPr>
                <w:t>3.6</w:t>
              </w:r>
              <w:r w:rsidR="00BB4A4E" w:rsidRPr="001D0283">
                <w:rPr>
                  <w:rFonts w:cs="Arial"/>
                  <w:kern w:val="24"/>
                  <w:szCs w:val="18"/>
                </w:rPr>
                <w:t>)</w:t>
              </w:r>
              <w:r w:rsidR="00BB4A4E">
                <w:rPr>
                  <w:rFonts w:cs="Arial"/>
                  <w:kern w:val="24"/>
                </w:rPr>
                <w:t>,</w:t>
              </w:r>
            </w:ins>
          </w:p>
          <w:p w14:paraId="73007E5B" w14:textId="5DAAF6CB" w:rsidR="00BB4A4E" w:rsidRPr="001D0283" w:rsidRDefault="00DA159C" w:rsidP="00BB4A4E">
            <w:pPr>
              <w:pStyle w:val="TAC"/>
              <w:rPr>
                <w:ins w:id="97" w:author="Qualcomm" w:date="2025-08-15T13:42:00Z" w16du:dateUtc="2025-08-15T10:42:00Z"/>
                <w:rFonts w:cs="Arial"/>
                <w:szCs w:val="18"/>
              </w:rPr>
            </w:pPr>
            <w:ins w:id="98" w:author="Qualcomm" w:date="2025-08-15T13:42:00Z" w16du:dateUtc="2025-08-15T10:42:00Z">
              <w:r w:rsidRPr="001D0283">
                <w:rPr>
                  <w:rFonts w:cs="Arial"/>
                  <w:szCs w:val="18"/>
                </w:rPr>
                <w:t>≥</w:t>
              </w:r>
              <w:r w:rsidR="00BB4A4E" w:rsidRPr="001D0283">
                <w:rPr>
                  <w:rFonts w:cs="Arial"/>
                  <w:color w:val="000000"/>
                  <w:kern w:val="24"/>
                  <w:szCs w:val="18"/>
                </w:rPr>
                <w:t>max</w:t>
              </w:r>
              <w:r w:rsidR="00BB4A4E">
                <w:rPr>
                  <w:rFonts w:cs="Arial"/>
                  <w:color w:val="000000"/>
                  <w:kern w:val="24"/>
                  <w:szCs w:val="18"/>
                </w:rPr>
                <w:t xml:space="preserve"> </w:t>
              </w:r>
              <w:r w:rsidR="00BB4A4E" w:rsidRPr="001D0283">
                <w:rPr>
                  <w:rFonts w:cs="Arial"/>
                  <w:color w:val="000000"/>
                  <w:kern w:val="24"/>
                  <w:szCs w:val="18"/>
                </w:rPr>
                <w:t>(0,</w:t>
              </w:r>
              <w:r w:rsidR="00BB4A4E">
                <w:rPr>
                  <w:rFonts w:cs="Arial"/>
                  <w:color w:val="000000"/>
                  <w:kern w:val="24"/>
                  <w:szCs w:val="18"/>
                </w:rPr>
                <w:t xml:space="preserve"> </w:t>
              </w:r>
              <w:r w:rsidR="00BB4A4E" w:rsidRPr="001D0283">
                <w:rPr>
                  <w:rFonts w:cs="Arial"/>
                  <w:color w:val="000000"/>
                  <w:kern w:val="24"/>
                  <w:szCs w:val="18"/>
                </w:rPr>
                <w:t>12*SCS*RB</w:t>
              </w:r>
              <w:r w:rsidR="00BB4A4E" w:rsidRPr="001D0283">
                <w:rPr>
                  <w:rFonts w:cs="Arial"/>
                  <w:color w:val="000000"/>
                  <w:kern w:val="24"/>
                  <w:position w:val="-5"/>
                  <w:szCs w:val="18"/>
                  <w:vertAlign w:val="subscript"/>
                </w:rPr>
                <w:t>end</w:t>
              </w:r>
              <w:r w:rsidR="00BB4A4E">
                <w:rPr>
                  <w:rFonts w:cs="Arial"/>
                  <w:color w:val="000000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</w:ins>
            <w:ins w:id="99" w:author="Qualcomm" w:date="2025-08-29T00:23:00Z" w16du:dateUtc="2025-08-28T18:53:00Z">
              <w:r w:rsidR="003210C7" w:rsidRPr="001D0283">
                <w:rPr>
                  <w:rFonts w:cs="Arial"/>
                  <w:kern w:val="24"/>
                  <w:szCs w:val="18"/>
                </w:rPr>
                <w:t>-</w:t>
              </w:r>
            </w:ins>
            <w:ins w:id="100" w:author="Qualcomm" w:date="2025-08-15T13:42:00Z" w16du:dateUtc="2025-08-15T10:42:00Z">
              <w:r w:rsidR="00BB4A4E">
                <w:rPr>
                  <w:rFonts w:cs="Arial"/>
                  <w:color w:val="000000"/>
                  <w:kern w:val="24"/>
                  <w:szCs w:val="18"/>
                </w:rPr>
                <w:t xml:space="preserve"> </w:t>
              </w:r>
              <w:r w:rsidR="00BB4A4E">
                <w:rPr>
                  <w:rFonts w:cs="Arial"/>
                  <w:color w:val="000000"/>
                  <w:kern w:val="24"/>
                </w:rPr>
                <w:t>4.68</w:t>
              </w:r>
              <w:r w:rsidR="00BB4A4E" w:rsidRPr="001D0283">
                <w:rPr>
                  <w:rFonts w:cs="Arial"/>
                  <w:color w:val="000000"/>
                  <w:kern w:val="24"/>
                  <w:szCs w:val="18"/>
                </w:rPr>
                <w:t>)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DAF" w14:textId="3142B799" w:rsidR="00BB4A4E" w:rsidRPr="001D0283" w:rsidRDefault="00BB4A4E" w:rsidP="00BB4A4E">
            <w:pPr>
              <w:pStyle w:val="TAC"/>
              <w:rPr>
                <w:ins w:id="101" w:author="Qualcomm" w:date="2025-08-15T13:42:00Z" w16du:dateUtc="2025-08-15T10:42:00Z"/>
                <w:rFonts w:cs="Arial"/>
                <w:kern w:val="24"/>
                <w:szCs w:val="18"/>
              </w:rPr>
            </w:pPr>
            <w:proofErr w:type="spellStart"/>
            <w:ins w:id="102" w:author="Qualcomm" w:date="2025-08-15T13:42:00Z" w16du:dateUtc="2025-08-15T10:42:00Z">
              <w:r>
                <w:rPr>
                  <w:rFonts w:cs="Arial"/>
                  <w:kern w:val="24"/>
                </w:rPr>
                <w:t>A6</w:t>
              </w:r>
              <w:proofErr w:type="spellEnd"/>
            </w:ins>
          </w:p>
        </w:tc>
      </w:tr>
      <w:tr w:rsidR="00BB4A4E" w:rsidRPr="001D0283" w14:paraId="3866E582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6300DB" w14:textId="77777777" w:rsidR="00BB4A4E" w:rsidRPr="001D0283" w:rsidRDefault="00BB4A4E" w:rsidP="00BB4A4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24AC86" w14:textId="77777777" w:rsidR="00BB4A4E" w:rsidRPr="001D0283" w:rsidRDefault="00BB4A4E" w:rsidP="00BB4A4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57CA" w14:textId="77777777" w:rsidR="00BB4A4E" w:rsidRPr="001D0283" w:rsidRDefault="00BB4A4E" w:rsidP="00BB4A4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≥17.1,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&lt;27.36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A252" w14:textId="7B86FB3D" w:rsidR="00BB4A4E" w:rsidRPr="001D0283" w:rsidRDefault="00BB4A4E" w:rsidP="00BB4A4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del w:id="103" w:author="Qualcomm" w:date="2025-08-15T13:42:00Z" w16du:dateUtc="2025-08-15T10:42:00Z">
              <w:r w:rsidRPr="001D0283" w:rsidDel="00BB4A4E">
                <w:rPr>
                  <w:rFonts w:cs="Arial"/>
                  <w:szCs w:val="18"/>
                </w:rPr>
                <w:delText>12.96</w:delText>
              </w:r>
            </w:del>
            <w:ins w:id="104" w:author="Qualcomm" w:date="2025-08-15T13:42:00Z" w16du:dateUtc="2025-08-15T10:42:00Z">
              <w:r>
                <w:rPr>
                  <w:rFonts w:cs="Arial"/>
                  <w:szCs w:val="18"/>
                </w:rPr>
                <w:t>13.5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F7A3" w14:textId="348AF65A" w:rsidR="00BB4A4E" w:rsidRPr="001D0283" w:rsidRDefault="00BB4A4E" w:rsidP="00BB4A4E">
            <w:pPr>
              <w:pStyle w:val="TAC"/>
              <w:rPr>
                <w:rFonts w:cs="Arial"/>
                <w:szCs w:val="18"/>
              </w:rPr>
            </w:pPr>
            <w:del w:id="105" w:author="Qualcomm" w:date="2025-08-15T13:43:00Z" w16du:dateUtc="2025-08-15T10:43:00Z">
              <w:r w:rsidRPr="001D0283" w:rsidDel="00BB4A4E">
                <w:rPr>
                  <w:rFonts w:cs="Arial"/>
                  <w:kern w:val="24"/>
                  <w:szCs w:val="18"/>
                </w:rPr>
                <w:delText>A4</w:delText>
              </w:r>
            </w:del>
            <w:proofErr w:type="spellStart"/>
            <w:ins w:id="106" w:author="Qualcomm" w:date="2025-08-15T13:43:00Z" w16du:dateUtc="2025-08-15T10:43:00Z">
              <w:r>
                <w:rPr>
                  <w:rFonts w:cs="Arial"/>
                  <w:kern w:val="24"/>
                  <w:szCs w:val="18"/>
                </w:rPr>
                <w:t>A3</w:t>
              </w:r>
            </w:ins>
            <w:proofErr w:type="spellEnd"/>
          </w:p>
        </w:tc>
      </w:tr>
      <w:tr w:rsidR="0035122D" w:rsidRPr="001D0283" w14:paraId="6AF1A0C3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7F7608" w14:textId="77777777" w:rsidR="0035122D" w:rsidRPr="001D0283" w:rsidRDefault="0035122D" w:rsidP="0035122D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DFE786" w14:textId="77777777" w:rsidR="0035122D" w:rsidRPr="001D0283" w:rsidRDefault="0035122D" w:rsidP="0035122D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89E" w14:textId="77777777" w:rsidR="0035122D" w:rsidRPr="001D0283" w:rsidRDefault="0035122D" w:rsidP="0035122D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≥27.36,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&lt;34.56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168A" w14:textId="1AD338A2" w:rsidR="0035122D" w:rsidRPr="001D0283" w:rsidRDefault="0035122D" w:rsidP="0035122D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del w:id="107" w:author="Qualcomm" w:date="2025-08-15T13:44:00Z" w16du:dateUtc="2025-08-15T10:44:00Z">
              <w:r w:rsidRPr="001D0283" w:rsidDel="00362B53">
                <w:rPr>
                  <w:rFonts w:cs="Arial"/>
                  <w:szCs w:val="18"/>
                </w:rPr>
                <w:delText>12.96</w:delText>
              </w:r>
            </w:del>
            <w:ins w:id="108" w:author="Qualcomm" w:date="2025-08-15T13:44:00Z" w16du:dateUtc="2025-08-15T10:44:00Z">
              <w:r w:rsidR="00362B53">
                <w:rPr>
                  <w:rFonts w:cs="Arial"/>
                  <w:szCs w:val="18"/>
                </w:rPr>
                <w:t>13.5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909C" w14:textId="77777777" w:rsidR="0035122D" w:rsidRPr="001D0283" w:rsidRDefault="0035122D" w:rsidP="0035122D">
            <w:pPr>
              <w:pStyle w:val="TAC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kern w:val="24"/>
                <w:szCs w:val="18"/>
              </w:rPr>
              <w:t>A2</w:t>
            </w:r>
            <w:proofErr w:type="spellEnd"/>
          </w:p>
        </w:tc>
      </w:tr>
      <w:tr w:rsidR="00362B53" w:rsidRPr="001D0283" w14:paraId="4BE37F77" w14:textId="77777777" w:rsidTr="00AC6823">
        <w:trPr>
          <w:jc w:val="center"/>
          <w:ins w:id="109" w:author="Qualcomm" w:date="2025-08-15T13:43:00Z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277C2" w14:textId="77777777" w:rsidR="00362B53" w:rsidRPr="001D0283" w:rsidRDefault="00362B53" w:rsidP="00362B53">
            <w:pPr>
              <w:pStyle w:val="TAC"/>
              <w:rPr>
                <w:ins w:id="110" w:author="Qualcomm" w:date="2025-08-15T13:43:00Z" w16du:dateUtc="2025-08-15T10:43:00Z"/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590CA4" w14:textId="77777777" w:rsidR="00362B53" w:rsidRPr="001D0283" w:rsidRDefault="00362B53" w:rsidP="00362B53">
            <w:pPr>
              <w:pStyle w:val="TAC"/>
              <w:rPr>
                <w:ins w:id="111" w:author="Qualcomm" w:date="2025-08-15T13:43:00Z" w16du:dateUtc="2025-08-15T10:43:00Z"/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E24" w14:textId="41E74B35" w:rsidR="00362B53" w:rsidRPr="001D0283" w:rsidRDefault="00362B53" w:rsidP="00362B53">
            <w:pPr>
              <w:pStyle w:val="TAC"/>
              <w:rPr>
                <w:ins w:id="112" w:author="Qualcomm" w:date="2025-08-15T13:43:00Z" w16du:dateUtc="2025-08-15T10:43:00Z"/>
                <w:rFonts w:cs="Arial"/>
                <w:szCs w:val="18"/>
              </w:rPr>
            </w:pPr>
            <w:ins w:id="113" w:author="Qualcomm" w:date="2025-08-15T13:43:00Z" w16du:dateUtc="2025-08-15T10:43:00Z">
              <w:r w:rsidRPr="001D0283">
                <w:rPr>
                  <w:rFonts w:cs="Arial"/>
                  <w:szCs w:val="18"/>
                </w:rPr>
                <w:t>≥</w:t>
              </w:r>
            </w:ins>
            <w:ins w:id="114" w:author="Qualcomm" w:date="2025-08-15T13:45:00Z" w16du:dateUtc="2025-08-15T10:45:00Z">
              <w:r w:rsidR="00F60887">
                <w:rPr>
                  <w:rFonts w:cs="Arial"/>
                  <w:szCs w:val="18"/>
                </w:rPr>
                <w:t>17.1</w:t>
              </w:r>
            </w:ins>
            <w:ins w:id="115" w:author="Qualcomm" w:date="2025-08-15T13:43:00Z" w16du:dateUtc="2025-08-15T10:43:00Z">
              <w:r w:rsidRPr="001D0283">
                <w:rPr>
                  <w:rFonts w:cs="Arial"/>
                  <w:szCs w:val="18"/>
                </w:rPr>
                <w:t>,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D0283">
                <w:rPr>
                  <w:rFonts w:cs="Arial"/>
                  <w:szCs w:val="18"/>
                </w:rPr>
                <w:t>&lt;34.56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766" w14:textId="4114BCE7" w:rsidR="00362B53" w:rsidRPr="001D0283" w:rsidRDefault="00362B53" w:rsidP="00362B53">
            <w:pPr>
              <w:pStyle w:val="TAC"/>
              <w:rPr>
                <w:ins w:id="116" w:author="Qualcomm" w:date="2025-08-15T13:43:00Z" w16du:dateUtc="2025-08-15T10:43:00Z"/>
                <w:rFonts w:cs="Arial"/>
                <w:kern w:val="24"/>
                <w:szCs w:val="18"/>
              </w:rPr>
            </w:pPr>
            <w:ins w:id="117" w:author="Qualcomm" w:date="2025-08-15T13:43:00Z" w16du:dateUtc="2025-08-15T10:43:00Z">
              <w:r w:rsidRPr="001D0283">
                <w:rPr>
                  <w:rFonts w:cs="Arial"/>
                  <w:szCs w:val="18"/>
                </w:rPr>
                <w:t>≥</w:t>
              </w:r>
              <w:r>
                <w:rPr>
                  <w:rFonts w:cs="Arial"/>
                </w:rPr>
                <w:t>12.96, &lt;13,5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FFF" w14:textId="539FB3DF" w:rsidR="00362B53" w:rsidRPr="001D0283" w:rsidRDefault="00362B53" w:rsidP="00362B53">
            <w:pPr>
              <w:pStyle w:val="TAC"/>
              <w:rPr>
                <w:ins w:id="118" w:author="Qualcomm" w:date="2025-08-15T13:43:00Z" w16du:dateUtc="2025-08-15T10:43:00Z"/>
                <w:rFonts w:cs="Arial"/>
                <w:kern w:val="24"/>
                <w:szCs w:val="18"/>
              </w:rPr>
            </w:pPr>
            <w:proofErr w:type="spellStart"/>
            <w:ins w:id="119" w:author="Qualcomm" w:date="2025-08-15T13:43:00Z" w16du:dateUtc="2025-08-15T10:43:00Z">
              <w:r>
                <w:rPr>
                  <w:rFonts w:cs="Arial"/>
                  <w:kern w:val="24"/>
                </w:rPr>
                <w:t>A6</w:t>
              </w:r>
              <w:proofErr w:type="spellEnd"/>
            </w:ins>
          </w:p>
        </w:tc>
      </w:tr>
      <w:tr w:rsidR="00362B53" w:rsidRPr="001D0283" w14:paraId="66439810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B14EDA" w14:textId="77777777" w:rsidR="00362B53" w:rsidRPr="001D0283" w:rsidRDefault="00362B53" w:rsidP="00362B5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2ADE54" w14:textId="77777777" w:rsidR="00362B53" w:rsidRPr="001D0283" w:rsidRDefault="00362B53" w:rsidP="00362B5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3440" w14:textId="77777777" w:rsidR="00362B53" w:rsidRPr="001D0283" w:rsidRDefault="00362B53" w:rsidP="00362B5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≥27.36,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&lt;34.56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5F48" w14:textId="77777777" w:rsidR="00362B53" w:rsidRPr="001D0283" w:rsidRDefault="00362B53" w:rsidP="00362B5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&lt;1.08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1371" w14:textId="77777777" w:rsidR="00362B53" w:rsidRPr="001D0283" w:rsidRDefault="00362B53" w:rsidP="00362B53">
            <w:pPr>
              <w:pStyle w:val="TAC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kern w:val="24"/>
                <w:szCs w:val="18"/>
              </w:rPr>
              <w:t>A3</w:t>
            </w:r>
            <w:proofErr w:type="spellEnd"/>
          </w:p>
        </w:tc>
      </w:tr>
      <w:tr w:rsidR="00362B53" w:rsidRPr="001D0283" w14:paraId="5505C465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78A0" w14:textId="77777777" w:rsidR="00362B53" w:rsidRPr="001D0283" w:rsidRDefault="00362B53" w:rsidP="00362B5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71A8" w14:textId="77777777" w:rsidR="00362B53" w:rsidRPr="001D0283" w:rsidRDefault="00362B53" w:rsidP="00362B5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2A93" w14:textId="77777777" w:rsidR="00362B53" w:rsidRPr="001D0283" w:rsidRDefault="00362B53" w:rsidP="00362B5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≥34.56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1C7F" w14:textId="77777777" w:rsidR="00362B53" w:rsidRPr="001D0283" w:rsidRDefault="00362B53" w:rsidP="00362B53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1ED6" w14:textId="77777777" w:rsidR="00362B53" w:rsidRPr="001D0283" w:rsidRDefault="00362B53" w:rsidP="00362B53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A1</w:t>
            </w:r>
          </w:p>
        </w:tc>
      </w:tr>
      <w:tr w:rsidR="00362B53" w:rsidRPr="001D0283" w14:paraId="33D28300" w14:textId="77777777" w:rsidTr="00AC6823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4C2990" w14:textId="77777777" w:rsidR="00362B53" w:rsidRPr="001D0283" w:rsidRDefault="00362B53" w:rsidP="00362B5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45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E34F1B" w14:textId="77777777" w:rsidR="00362B53" w:rsidRPr="001D0283" w:rsidRDefault="00362B53" w:rsidP="00362B5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1942.5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≤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FC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≤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1957.5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7D4" w14:textId="493200ED" w:rsidR="00362B53" w:rsidRPr="001D0283" w:rsidRDefault="00362B53" w:rsidP="00362B5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</w:t>
            </w:r>
            <w:del w:id="120" w:author="Qualcomm" w:date="2025-08-15T13:46:00Z" w16du:dateUtc="2025-08-15T10:46:00Z">
              <w:r w:rsidRPr="001D0283" w:rsidDel="0021367E">
                <w:rPr>
                  <w:rFonts w:cs="Arial"/>
                  <w:szCs w:val="18"/>
                </w:rPr>
                <w:delText>5.22</w:delText>
              </w:r>
            </w:del>
            <w:ins w:id="121" w:author="Qualcomm" w:date="2025-08-15T13:46:00Z" w16du:dateUtc="2025-08-15T10:46:00Z">
              <w:r w:rsidR="0021367E">
                <w:rPr>
                  <w:rFonts w:cs="Arial"/>
                  <w:szCs w:val="18"/>
                </w:rPr>
                <w:t>4.86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B66" w14:textId="77777777" w:rsidR="00362B53" w:rsidRPr="001D0283" w:rsidRDefault="00362B53" w:rsidP="00362B5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&gt;0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686A" w14:textId="2D6D83F5" w:rsidR="00362B53" w:rsidRPr="001D0283" w:rsidRDefault="00362B53" w:rsidP="00362B53">
            <w:pPr>
              <w:pStyle w:val="TAC"/>
              <w:rPr>
                <w:rFonts w:cs="Arial"/>
                <w:kern w:val="24"/>
                <w:szCs w:val="18"/>
              </w:rPr>
            </w:pPr>
            <w:del w:id="122" w:author="Qualcomm" w:date="2025-08-15T13:46:00Z" w16du:dateUtc="2025-08-15T10:46:00Z">
              <w:r w:rsidRPr="001D0283" w:rsidDel="0021367E">
                <w:rPr>
                  <w:rFonts w:cs="Arial"/>
                  <w:kern w:val="24"/>
                  <w:szCs w:val="18"/>
                </w:rPr>
                <w:delText>A1</w:delText>
              </w:r>
            </w:del>
            <w:proofErr w:type="spellStart"/>
            <w:ins w:id="123" w:author="Qualcomm" w:date="2025-08-15T13:46:00Z" w16du:dateUtc="2025-08-15T10:46:00Z">
              <w:r w:rsidR="0021367E">
                <w:rPr>
                  <w:rFonts w:cs="Arial"/>
                  <w:kern w:val="24"/>
                  <w:szCs w:val="18"/>
                </w:rPr>
                <w:t>A2</w:t>
              </w:r>
            </w:ins>
            <w:proofErr w:type="spellEnd"/>
          </w:p>
        </w:tc>
      </w:tr>
      <w:tr w:rsidR="00C665E2" w:rsidRPr="001D0283" w14:paraId="1422C4E0" w14:textId="77777777" w:rsidTr="00AC6823">
        <w:trPr>
          <w:jc w:val="center"/>
          <w:ins w:id="124" w:author="Qualcomm" w:date="2025-08-15T13:46:00Z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A583E4" w14:textId="77777777" w:rsidR="00C665E2" w:rsidRPr="001D0283" w:rsidRDefault="00C665E2" w:rsidP="00C665E2">
            <w:pPr>
              <w:pStyle w:val="TAC"/>
              <w:rPr>
                <w:ins w:id="125" w:author="Qualcomm" w:date="2025-08-15T13:46:00Z" w16du:dateUtc="2025-08-15T10:46:00Z"/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C1A110" w14:textId="77777777" w:rsidR="00C665E2" w:rsidRPr="001D0283" w:rsidRDefault="00C665E2" w:rsidP="00C665E2">
            <w:pPr>
              <w:pStyle w:val="TAC"/>
              <w:rPr>
                <w:ins w:id="126" w:author="Qualcomm" w:date="2025-08-15T13:46:00Z" w16du:dateUtc="2025-08-15T10:46:00Z"/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77B" w14:textId="49234246" w:rsidR="00C665E2" w:rsidRPr="001D0283" w:rsidRDefault="00C665E2" w:rsidP="00C665E2">
            <w:pPr>
              <w:pStyle w:val="TAC"/>
              <w:rPr>
                <w:ins w:id="127" w:author="Qualcomm" w:date="2025-08-15T13:46:00Z" w16du:dateUtc="2025-08-15T10:46:00Z"/>
                <w:rFonts w:cs="Arial"/>
                <w:szCs w:val="18"/>
              </w:rPr>
            </w:pPr>
            <w:ins w:id="128" w:author="Qualcomm" w:date="2025-08-15T13:47:00Z" w16du:dateUtc="2025-08-15T10:47:00Z">
              <w:r w:rsidRPr="001D0283">
                <w:rPr>
                  <w:rFonts w:cs="Arial"/>
                  <w:szCs w:val="18"/>
                </w:rPr>
                <w:t>≥</w:t>
              </w:r>
              <w:r>
                <w:rPr>
                  <w:rFonts w:cs="Arial"/>
                </w:rPr>
                <w:t>4.86</w:t>
              </w:r>
              <w:r w:rsidRPr="001D0283">
                <w:rPr>
                  <w:rFonts w:cs="Arial"/>
                  <w:szCs w:val="18"/>
                </w:rPr>
                <w:t>,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D0283">
                <w:rPr>
                  <w:rFonts w:cs="Arial"/>
                  <w:szCs w:val="18"/>
                </w:rPr>
                <w:t>&lt;5.22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D44" w14:textId="43C608F8" w:rsidR="00C665E2" w:rsidRPr="001D0283" w:rsidRDefault="00C665E2" w:rsidP="00C665E2">
            <w:pPr>
              <w:pStyle w:val="TAC"/>
              <w:rPr>
                <w:ins w:id="129" w:author="Qualcomm" w:date="2025-08-15T13:46:00Z" w16du:dateUtc="2025-08-15T10:46:00Z"/>
                <w:rFonts w:cs="Arial"/>
                <w:szCs w:val="18"/>
              </w:rPr>
            </w:pPr>
            <w:ins w:id="130" w:author="Qualcomm" w:date="2025-08-15T13:47:00Z" w16du:dateUtc="2025-08-15T10:47:00Z">
              <w:r>
                <w:rPr>
                  <w:rFonts w:cs="Arial"/>
                </w:rPr>
                <w:t xml:space="preserve">&lt; </w:t>
              </w:r>
              <w:r w:rsidRPr="001D0283">
                <w:rPr>
                  <w:rFonts w:cs="Arial"/>
                  <w:kern w:val="24"/>
                  <w:szCs w:val="18"/>
                </w:rPr>
                <w:t>max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(0,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12*SCS*RB</w:t>
              </w:r>
              <w:r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</w:ins>
            <w:ins w:id="131" w:author="Qualcomm" w:date="2025-08-29T00:23:00Z" w16du:dateUtc="2025-08-28T18:53:00Z">
              <w:r w:rsidR="003210C7" w:rsidRPr="001D0283">
                <w:rPr>
                  <w:rFonts w:cs="Arial"/>
                  <w:kern w:val="24"/>
                  <w:szCs w:val="18"/>
                </w:rPr>
                <w:t>-</w:t>
              </w:r>
            </w:ins>
            <w:ins w:id="132" w:author="Qualcomm" w:date="2025-08-15T13:47:00Z" w16du:dateUtc="2025-08-15T10:47:00Z"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>
                <w:rPr>
                  <w:rFonts w:cs="Arial"/>
                  <w:kern w:val="24"/>
                </w:rPr>
                <w:t>3.6</w:t>
              </w:r>
              <w:r w:rsidRPr="001D0283">
                <w:rPr>
                  <w:rFonts w:cs="Arial"/>
                  <w:kern w:val="24"/>
                  <w:szCs w:val="18"/>
                </w:rPr>
                <w:t>)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6C8B" w14:textId="1B6EBB0B" w:rsidR="00C665E2" w:rsidRPr="001D0283" w:rsidRDefault="00C665E2" w:rsidP="00C665E2">
            <w:pPr>
              <w:pStyle w:val="TAC"/>
              <w:rPr>
                <w:ins w:id="133" w:author="Qualcomm" w:date="2025-08-15T13:46:00Z" w16du:dateUtc="2025-08-15T10:46:00Z"/>
                <w:rFonts w:cs="Arial"/>
                <w:kern w:val="24"/>
                <w:szCs w:val="18"/>
              </w:rPr>
            </w:pPr>
            <w:proofErr w:type="spellStart"/>
            <w:ins w:id="134" w:author="Qualcomm" w:date="2025-08-15T13:47:00Z" w16du:dateUtc="2025-08-15T10:47:00Z">
              <w:r>
                <w:rPr>
                  <w:rFonts w:cs="Arial"/>
                  <w:kern w:val="24"/>
                </w:rPr>
                <w:t>A6</w:t>
              </w:r>
            </w:ins>
            <w:proofErr w:type="spellEnd"/>
          </w:p>
        </w:tc>
      </w:tr>
      <w:tr w:rsidR="00C665E2" w:rsidRPr="001D0283" w14:paraId="4DB1C228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F85E55" w14:textId="77777777" w:rsidR="00C665E2" w:rsidRPr="001D0283" w:rsidRDefault="00C665E2" w:rsidP="00C665E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47B9B9" w14:textId="77777777" w:rsidR="00C665E2" w:rsidRPr="001D0283" w:rsidRDefault="00C665E2" w:rsidP="00C665E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B5B0" w14:textId="20CCAFE9" w:rsidR="00C665E2" w:rsidRPr="001D0283" w:rsidRDefault="00C665E2" w:rsidP="00C665E2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del w:id="135" w:author="Qualcomm" w:date="2025-08-15T21:19:00Z" w16du:dateUtc="2025-08-15T18:19:00Z">
              <w:r w:rsidRPr="001D0283" w:rsidDel="00514DEC">
                <w:rPr>
                  <w:rFonts w:cs="Arial"/>
                  <w:szCs w:val="18"/>
                </w:rPr>
                <w:delText>5.22</w:delText>
              </w:r>
            </w:del>
            <w:ins w:id="136" w:author="Qualcomm" w:date="2025-08-15T21:19:00Z" w16du:dateUtc="2025-08-15T18:19:00Z">
              <w:r w:rsidR="00514DEC">
                <w:rPr>
                  <w:rFonts w:cs="Arial"/>
                  <w:szCs w:val="18"/>
                </w:rPr>
                <w:t>4.86</w:t>
              </w:r>
            </w:ins>
            <w:r w:rsidRPr="001D0283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&lt;19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05B7" w14:textId="2C41B3B8" w:rsidR="00C665E2" w:rsidRPr="001D0283" w:rsidRDefault="00C665E2" w:rsidP="00C665E2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r w:rsidRPr="001D0283">
              <w:rPr>
                <w:rFonts w:cs="Arial"/>
                <w:kern w:val="24"/>
                <w:szCs w:val="18"/>
              </w:rPr>
              <w:t>max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(0,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12*SCS*RB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-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del w:id="137" w:author="Qualcomm" w:date="2025-08-15T13:47:00Z" w16du:dateUtc="2025-08-15T10:47:00Z">
              <w:r w:rsidRPr="001D0283" w:rsidDel="00C665E2">
                <w:rPr>
                  <w:rFonts w:cs="Arial"/>
                  <w:kern w:val="24"/>
                  <w:szCs w:val="18"/>
                </w:rPr>
                <w:delText>5.4</w:delText>
              </w:r>
            </w:del>
            <w:ins w:id="138" w:author="Qualcomm" w:date="2025-08-15T13:47:00Z" w16du:dateUtc="2025-08-15T10:47:00Z">
              <w:r>
                <w:rPr>
                  <w:rFonts w:cs="Arial"/>
                  <w:kern w:val="24"/>
                  <w:szCs w:val="18"/>
                </w:rPr>
                <w:t>3.6</w:t>
              </w:r>
            </w:ins>
            <w:r w:rsidRPr="001D0283">
              <w:rPr>
                <w:rFonts w:cs="Arial"/>
                <w:kern w:val="24"/>
                <w:szCs w:val="18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315" w14:textId="3E6C3BC8" w:rsidR="00C665E2" w:rsidRPr="001D0283" w:rsidRDefault="00C665E2" w:rsidP="00C665E2">
            <w:pPr>
              <w:pStyle w:val="TAC"/>
              <w:rPr>
                <w:rFonts w:cs="Arial"/>
                <w:kern w:val="24"/>
                <w:szCs w:val="18"/>
              </w:rPr>
            </w:pPr>
            <w:del w:id="139" w:author="Qualcomm" w:date="2025-08-15T13:47:00Z" w16du:dateUtc="2025-08-15T10:47:00Z">
              <w:r w:rsidRPr="001D0283" w:rsidDel="00C665E2">
                <w:rPr>
                  <w:rFonts w:cs="Arial"/>
                  <w:kern w:val="24"/>
                  <w:szCs w:val="18"/>
                </w:rPr>
                <w:delText>A4</w:delText>
              </w:r>
            </w:del>
            <w:proofErr w:type="spellStart"/>
            <w:ins w:id="140" w:author="Qualcomm" w:date="2025-08-15T13:47:00Z" w16du:dateUtc="2025-08-15T10:47:00Z">
              <w:r>
                <w:rPr>
                  <w:rFonts w:cs="Arial"/>
                  <w:kern w:val="24"/>
                  <w:szCs w:val="18"/>
                </w:rPr>
                <w:t>A3</w:t>
              </w:r>
            </w:ins>
            <w:proofErr w:type="spellEnd"/>
          </w:p>
        </w:tc>
      </w:tr>
      <w:tr w:rsidR="00B50E0E" w:rsidRPr="001D0283" w14:paraId="08FA96FC" w14:textId="77777777" w:rsidTr="00AC6823">
        <w:trPr>
          <w:jc w:val="center"/>
          <w:ins w:id="141" w:author="Qualcomm" w:date="2025-08-15T21:23:00Z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ED915B" w14:textId="77777777" w:rsidR="00B50E0E" w:rsidRPr="001D0283" w:rsidRDefault="00B50E0E" w:rsidP="00B50E0E">
            <w:pPr>
              <w:pStyle w:val="TAC"/>
              <w:rPr>
                <w:ins w:id="142" w:author="Qualcomm" w:date="2025-08-15T21:23:00Z" w16du:dateUtc="2025-08-15T18:23:00Z"/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EE1451" w14:textId="77777777" w:rsidR="00B50E0E" w:rsidRPr="001D0283" w:rsidRDefault="00B50E0E" w:rsidP="00B50E0E">
            <w:pPr>
              <w:pStyle w:val="TAC"/>
              <w:rPr>
                <w:ins w:id="143" w:author="Qualcomm" w:date="2025-08-15T21:23:00Z" w16du:dateUtc="2025-08-15T18:23:00Z"/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537A" w14:textId="4BA4301C" w:rsidR="00B50E0E" w:rsidRPr="001D0283" w:rsidRDefault="00B50E0E" w:rsidP="00B50E0E">
            <w:pPr>
              <w:pStyle w:val="TAC"/>
              <w:rPr>
                <w:ins w:id="144" w:author="Qualcomm" w:date="2025-08-15T21:23:00Z" w16du:dateUtc="2025-08-15T18:23:00Z"/>
                <w:rFonts w:cs="Arial"/>
                <w:szCs w:val="18"/>
              </w:rPr>
            </w:pPr>
            <w:ins w:id="145" w:author="Qualcomm" w:date="2025-08-15T21:23:00Z" w16du:dateUtc="2025-08-15T18:23:00Z">
              <w:r w:rsidRPr="001D0283">
                <w:rPr>
                  <w:rFonts w:cs="Arial"/>
                </w:rPr>
                <w:t>≥5.22,</w:t>
              </w:r>
              <w:r>
                <w:rPr>
                  <w:rFonts w:cs="Arial"/>
                </w:rPr>
                <w:t xml:space="preserve"> </w:t>
              </w:r>
              <w:r w:rsidRPr="001D0283">
                <w:rPr>
                  <w:rFonts w:cs="Arial"/>
                </w:rPr>
                <w:t>&lt;19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D82" w14:textId="77777777" w:rsidR="00B50E0E" w:rsidRDefault="00B50E0E" w:rsidP="00B50E0E">
            <w:pPr>
              <w:pStyle w:val="TAC"/>
              <w:rPr>
                <w:ins w:id="146" w:author="Qualcomm" w:date="2025-08-15T21:23:00Z" w16du:dateUtc="2025-08-15T18:23:00Z"/>
                <w:rFonts w:cs="Arial"/>
                <w:kern w:val="24"/>
              </w:rPr>
            </w:pPr>
            <w:ins w:id="147" w:author="Qualcomm" w:date="2025-08-15T21:23:00Z" w16du:dateUtc="2025-08-15T18:23:00Z">
              <w:r w:rsidRPr="001D0283">
                <w:rPr>
                  <w:rFonts w:cs="Arial"/>
                </w:rPr>
                <w:t>≥</w:t>
              </w:r>
              <w:r w:rsidRPr="001D0283">
                <w:rPr>
                  <w:rFonts w:cs="Arial"/>
                  <w:kern w:val="24"/>
                </w:rPr>
                <w:t>max</w:t>
              </w:r>
              <w:r>
                <w:rPr>
                  <w:rFonts w:cs="Arial"/>
                  <w:kern w:val="24"/>
                </w:rPr>
                <w:t xml:space="preserve"> </w:t>
              </w:r>
              <w:r w:rsidRPr="001D0283">
                <w:rPr>
                  <w:rFonts w:cs="Arial"/>
                  <w:kern w:val="24"/>
                </w:rPr>
                <w:t>(0,</w:t>
              </w:r>
              <w:r>
                <w:rPr>
                  <w:rFonts w:cs="Arial"/>
                  <w:kern w:val="24"/>
                </w:rPr>
                <w:t xml:space="preserve"> </w:t>
              </w:r>
              <w:r w:rsidRPr="001D0283">
                <w:rPr>
                  <w:rFonts w:cs="Arial"/>
                  <w:kern w:val="24"/>
                </w:rPr>
                <w:t>12*SCS*RB</w:t>
              </w:r>
              <w:r w:rsidRPr="001D0283">
                <w:rPr>
                  <w:rFonts w:cs="Arial"/>
                  <w:kern w:val="24"/>
                  <w:position w:val="-5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vertAlign w:val="subscript"/>
                </w:rPr>
                <w:t xml:space="preserve"> </w:t>
              </w:r>
              <w:r w:rsidRPr="001D0283">
                <w:rPr>
                  <w:rFonts w:cs="Arial"/>
                  <w:kern w:val="24"/>
                </w:rPr>
                <w:t>-</w:t>
              </w:r>
              <w:r>
                <w:rPr>
                  <w:rFonts w:cs="Arial"/>
                  <w:kern w:val="24"/>
                </w:rPr>
                <w:t xml:space="preserve"> </w:t>
              </w:r>
              <w:r w:rsidRPr="001D0283">
                <w:rPr>
                  <w:rFonts w:cs="Arial"/>
                  <w:kern w:val="24"/>
                </w:rPr>
                <w:t>5.4)</w:t>
              </w:r>
              <w:r>
                <w:rPr>
                  <w:rFonts w:cs="Arial"/>
                  <w:kern w:val="24"/>
                </w:rPr>
                <w:t>,</w:t>
              </w:r>
            </w:ins>
          </w:p>
          <w:p w14:paraId="63252019" w14:textId="48FC81A6" w:rsidR="00B50E0E" w:rsidRPr="00B50E0E" w:rsidRDefault="00B50E0E" w:rsidP="00B50E0E">
            <w:pPr>
              <w:pStyle w:val="TAC"/>
              <w:rPr>
                <w:ins w:id="148" w:author="Qualcomm" w:date="2025-08-15T21:23:00Z" w16du:dateUtc="2025-08-15T18:23:00Z"/>
                <w:rFonts w:cs="Arial"/>
                <w:kern w:val="24"/>
              </w:rPr>
            </w:pPr>
            <w:ins w:id="149" w:author="Qualcomm" w:date="2025-08-15T21:23:00Z" w16du:dateUtc="2025-08-15T18:23:00Z">
              <w:r>
                <w:rPr>
                  <w:rFonts w:cs="Arial"/>
                  <w:color w:val="000000"/>
                  <w:kern w:val="24"/>
                </w:rPr>
                <w:t>&lt;</w:t>
              </w:r>
              <w:r w:rsidRPr="001D0283">
                <w:rPr>
                  <w:rFonts w:cs="Arial"/>
                  <w:color w:val="000000"/>
                  <w:kern w:val="24"/>
                </w:rPr>
                <w:t>max</w:t>
              </w:r>
              <w:r>
                <w:rPr>
                  <w:rFonts w:cs="Arial"/>
                  <w:color w:val="000000"/>
                  <w:kern w:val="24"/>
                </w:rPr>
                <w:t xml:space="preserve"> </w:t>
              </w:r>
              <w:r w:rsidRPr="001D0283">
                <w:rPr>
                  <w:rFonts w:cs="Arial"/>
                  <w:color w:val="000000"/>
                  <w:kern w:val="24"/>
                </w:rPr>
                <w:t>(0,</w:t>
              </w:r>
              <w:r>
                <w:rPr>
                  <w:rFonts w:cs="Arial"/>
                  <w:color w:val="000000"/>
                  <w:kern w:val="24"/>
                </w:rPr>
                <w:t xml:space="preserve"> </w:t>
              </w:r>
              <w:r w:rsidRPr="001D0283">
                <w:rPr>
                  <w:rFonts w:cs="Arial"/>
                  <w:color w:val="000000"/>
                  <w:kern w:val="24"/>
                </w:rPr>
                <w:t>12*SCS*RB</w:t>
              </w:r>
              <w:r w:rsidRPr="001D0283">
                <w:rPr>
                  <w:rFonts w:cs="Arial"/>
                  <w:color w:val="000000"/>
                  <w:kern w:val="24"/>
                  <w:position w:val="-5"/>
                  <w:vertAlign w:val="subscript"/>
                </w:rPr>
                <w:t>end</w:t>
              </w:r>
              <w:r>
                <w:rPr>
                  <w:rFonts w:cs="Arial"/>
                  <w:color w:val="000000"/>
                  <w:kern w:val="24"/>
                  <w:position w:val="-5"/>
                  <w:vertAlign w:val="subscript"/>
                </w:rPr>
                <w:t xml:space="preserve"> </w:t>
              </w:r>
              <w:r w:rsidRPr="001D0283">
                <w:rPr>
                  <w:rFonts w:cs="Arial"/>
                  <w:color w:val="000000"/>
                  <w:kern w:val="24"/>
                </w:rPr>
                <w:t>-</w:t>
              </w:r>
              <w:r>
                <w:rPr>
                  <w:rFonts w:cs="Arial"/>
                  <w:color w:val="000000"/>
                  <w:kern w:val="24"/>
                </w:rPr>
                <w:t xml:space="preserve"> </w:t>
              </w:r>
              <w:r w:rsidRPr="001D0283">
                <w:rPr>
                  <w:rFonts w:cs="Arial"/>
                  <w:color w:val="000000"/>
                  <w:kern w:val="24"/>
                </w:rPr>
                <w:t>3.6)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4270" w14:textId="1E876832" w:rsidR="00B50E0E" w:rsidRPr="001D0283" w:rsidRDefault="00B50E0E" w:rsidP="00B50E0E">
            <w:pPr>
              <w:pStyle w:val="TAC"/>
              <w:rPr>
                <w:ins w:id="150" w:author="Qualcomm" w:date="2025-08-15T21:23:00Z" w16du:dateUtc="2025-08-15T18:23:00Z"/>
                <w:rFonts w:cs="Arial"/>
                <w:kern w:val="24"/>
                <w:szCs w:val="18"/>
              </w:rPr>
            </w:pPr>
            <w:proofErr w:type="spellStart"/>
            <w:ins w:id="151" w:author="Qualcomm" w:date="2025-08-15T21:23:00Z" w16du:dateUtc="2025-08-15T18:23:00Z">
              <w:r w:rsidRPr="001D0283">
                <w:rPr>
                  <w:rFonts w:cs="Arial"/>
                  <w:kern w:val="24"/>
                </w:rPr>
                <w:t>A</w:t>
              </w:r>
              <w:r>
                <w:rPr>
                  <w:rFonts w:cs="Arial"/>
                  <w:kern w:val="24"/>
                </w:rPr>
                <w:t>6</w:t>
              </w:r>
              <w:proofErr w:type="spellEnd"/>
            </w:ins>
          </w:p>
        </w:tc>
      </w:tr>
      <w:tr w:rsidR="00B50E0E" w:rsidRPr="001D0283" w14:paraId="136C7210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725717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83F009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B94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≥19,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&lt;37.44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C3A" w14:textId="1ABA2CC0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del w:id="152" w:author="Qualcomm" w:date="2025-08-15T13:48:00Z" w16du:dateUtc="2025-08-15T10:48:00Z">
              <w:r w:rsidRPr="001D0283" w:rsidDel="00A7231E">
                <w:rPr>
                  <w:rFonts w:cs="Arial"/>
                  <w:szCs w:val="18"/>
                </w:rPr>
                <w:delText>14.04</w:delText>
              </w:r>
            </w:del>
            <w:ins w:id="153" w:author="Qualcomm" w:date="2025-08-15T13:48:00Z" w16du:dateUtc="2025-08-15T10:48:00Z">
              <w:r>
                <w:rPr>
                  <w:rFonts w:cs="Arial"/>
                  <w:szCs w:val="18"/>
                </w:rPr>
                <w:t>15.4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780" w14:textId="77777777" w:rsidR="00B50E0E" w:rsidRPr="001D0283" w:rsidRDefault="00B50E0E" w:rsidP="00B50E0E">
            <w:pPr>
              <w:pStyle w:val="TAC"/>
              <w:rPr>
                <w:rFonts w:cs="Arial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kern w:val="24"/>
                <w:szCs w:val="18"/>
              </w:rPr>
              <w:t>A2</w:t>
            </w:r>
            <w:proofErr w:type="spellEnd"/>
          </w:p>
        </w:tc>
      </w:tr>
      <w:tr w:rsidR="00B50E0E" w:rsidRPr="001D0283" w14:paraId="4EB664D5" w14:textId="77777777" w:rsidTr="00AC6823">
        <w:trPr>
          <w:jc w:val="center"/>
          <w:ins w:id="154" w:author="Qualcomm" w:date="2025-08-15T13:48:00Z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90B7" w14:textId="77777777" w:rsidR="00B50E0E" w:rsidRPr="001D0283" w:rsidRDefault="00B50E0E" w:rsidP="00B50E0E">
            <w:pPr>
              <w:pStyle w:val="TAC"/>
              <w:rPr>
                <w:ins w:id="155" w:author="Qualcomm" w:date="2025-08-15T13:48:00Z" w16du:dateUtc="2025-08-15T10:48:00Z"/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05AB85" w14:textId="77777777" w:rsidR="00B50E0E" w:rsidRPr="001D0283" w:rsidRDefault="00B50E0E" w:rsidP="00B50E0E">
            <w:pPr>
              <w:pStyle w:val="TAC"/>
              <w:rPr>
                <w:ins w:id="156" w:author="Qualcomm" w:date="2025-08-15T13:48:00Z" w16du:dateUtc="2025-08-15T10:48:00Z"/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4DC" w14:textId="613F08E0" w:rsidR="00B50E0E" w:rsidRPr="001D0283" w:rsidRDefault="00B50E0E" w:rsidP="00B50E0E">
            <w:pPr>
              <w:pStyle w:val="TAC"/>
              <w:rPr>
                <w:ins w:id="157" w:author="Qualcomm" w:date="2025-08-15T13:48:00Z" w16du:dateUtc="2025-08-15T10:48:00Z"/>
                <w:rFonts w:cs="Arial"/>
                <w:szCs w:val="18"/>
              </w:rPr>
            </w:pPr>
            <w:ins w:id="158" w:author="Qualcomm" w:date="2025-08-15T13:48:00Z" w16du:dateUtc="2025-08-15T10:48:00Z">
              <w:r w:rsidRPr="001D0283">
                <w:rPr>
                  <w:rFonts w:cs="Arial"/>
                  <w:szCs w:val="18"/>
                </w:rPr>
                <w:t>≥19,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D0283">
                <w:rPr>
                  <w:rFonts w:cs="Arial"/>
                  <w:szCs w:val="18"/>
                </w:rPr>
                <w:t>&lt;37.44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2C65" w14:textId="4A44753B" w:rsidR="00B50E0E" w:rsidRPr="001D0283" w:rsidRDefault="00B50E0E" w:rsidP="00B50E0E">
            <w:pPr>
              <w:pStyle w:val="TAC"/>
              <w:rPr>
                <w:ins w:id="159" w:author="Qualcomm" w:date="2025-08-15T13:48:00Z" w16du:dateUtc="2025-08-15T10:48:00Z"/>
                <w:rFonts w:cs="Arial"/>
                <w:bCs/>
                <w:kern w:val="24"/>
                <w:szCs w:val="18"/>
              </w:rPr>
            </w:pPr>
            <w:ins w:id="160" w:author="Qualcomm" w:date="2025-08-15T13:48:00Z" w16du:dateUtc="2025-08-15T10:48:00Z">
              <w:r w:rsidRPr="001D0283">
                <w:rPr>
                  <w:rFonts w:cs="Arial"/>
                  <w:szCs w:val="18"/>
                </w:rPr>
                <w:t>≥14.04</w:t>
              </w:r>
              <w:r>
                <w:rPr>
                  <w:rFonts w:cs="Arial"/>
                </w:rPr>
                <w:t>, &lt;15.4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487" w14:textId="3F523BF0" w:rsidR="00B50E0E" w:rsidRPr="001D0283" w:rsidRDefault="00B50E0E" w:rsidP="00B50E0E">
            <w:pPr>
              <w:pStyle w:val="TAC"/>
              <w:rPr>
                <w:ins w:id="161" w:author="Qualcomm" w:date="2025-08-15T13:48:00Z" w16du:dateUtc="2025-08-15T10:48:00Z"/>
                <w:rFonts w:cs="Arial"/>
                <w:kern w:val="24"/>
                <w:szCs w:val="18"/>
              </w:rPr>
            </w:pPr>
            <w:proofErr w:type="spellStart"/>
            <w:ins w:id="162" w:author="Qualcomm" w:date="2025-08-15T13:48:00Z" w16du:dateUtc="2025-08-15T10:48:00Z">
              <w:r>
                <w:rPr>
                  <w:rFonts w:cs="Arial"/>
                  <w:kern w:val="24"/>
                </w:rPr>
                <w:t>A6</w:t>
              </w:r>
              <w:proofErr w:type="spellEnd"/>
            </w:ins>
          </w:p>
        </w:tc>
      </w:tr>
      <w:tr w:rsidR="00B50E0E" w:rsidRPr="001D0283" w14:paraId="548C9B11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08D41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17CE5C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76E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≥30.96,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&lt;37.44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4703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&lt;1.08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831" w14:textId="77777777" w:rsidR="00B50E0E" w:rsidRPr="001D0283" w:rsidRDefault="00B50E0E" w:rsidP="00B50E0E">
            <w:pPr>
              <w:pStyle w:val="TAC"/>
              <w:rPr>
                <w:rFonts w:cs="Arial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kern w:val="24"/>
                <w:szCs w:val="18"/>
              </w:rPr>
              <w:t>A5</w:t>
            </w:r>
            <w:proofErr w:type="spellEnd"/>
          </w:p>
        </w:tc>
      </w:tr>
      <w:tr w:rsidR="00B50E0E" w:rsidRPr="001D0283" w14:paraId="3D882A3E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CF04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9F41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2913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≥37.44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B0A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&gt;0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001" w14:textId="77777777" w:rsidR="00B50E0E" w:rsidRPr="001D0283" w:rsidRDefault="00B50E0E" w:rsidP="00B50E0E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A1</w:t>
            </w:r>
          </w:p>
        </w:tc>
      </w:tr>
      <w:tr w:rsidR="00B50E0E" w:rsidRPr="001D0283" w14:paraId="60290205" w14:textId="77777777" w:rsidTr="00AC6823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C96B3C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1D0283"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23A70C" w14:textId="77777777" w:rsidR="00B50E0E" w:rsidRPr="001D0283" w:rsidRDefault="00B50E0E" w:rsidP="00B50E0E">
            <w:pPr>
              <w:pStyle w:val="TAC"/>
              <w:rPr>
                <w:rFonts w:eastAsia="MS PGothic" w:cs="Arial"/>
                <w:kern w:val="24"/>
                <w:szCs w:val="18"/>
              </w:rPr>
            </w:pPr>
            <w:r w:rsidRPr="001D0283">
              <w:rPr>
                <w:rFonts w:eastAsia="MS PGothic" w:cs="Arial"/>
                <w:kern w:val="24"/>
                <w:szCs w:val="18"/>
              </w:rPr>
              <w:t>1945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1955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7CA" w14:textId="082ED23C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≥0,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&lt;</w:t>
            </w:r>
            <w:del w:id="163" w:author="Qualcomm" w:date="2025-08-15T13:48:00Z" w16du:dateUtc="2025-08-15T10:48:00Z">
              <w:r w:rsidRPr="001D0283" w:rsidDel="00421BDC">
                <w:rPr>
                  <w:rFonts w:cs="Arial"/>
                  <w:kern w:val="24"/>
                  <w:szCs w:val="18"/>
                </w:rPr>
                <w:delText>7.2</w:delText>
              </w:r>
            </w:del>
            <w:ins w:id="164" w:author="Qualcomm" w:date="2025-08-15T13:48:00Z" w16du:dateUtc="2025-08-15T10:48:00Z">
              <w:r>
                <w:rPr>
                  <w:rFonts w:cs="Arial"/>
                  <w:kern w:val="24"/>
                  <w:szCs w:val="18"/>
                </w:rPr>
                <w:t>6.12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4099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&gt;0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A9C" w14:textId="176D349F" w:rsidR="00B50E0E" w:rsidRPr="001D0283" w:rsidRDefault="00B50E0E" w:rsidP="00B50E0E">
            <w:pPr>
              <w:pStyle w:val="TAC"/>
              <w:rPr>
                <w:rFonts w:cs="Arial"/>
                <w:kern w:val="24"/>
                <w:szCs w:val="18"/>
              </w:rPr>
            </w:pPr>
            <w:del w:id="165" w:author="Qualcomm" w:date="2025-08-15T13:48:00Z" w16du:dateUtc="2025-08-15T10:48:00Z">
              <w:r w:rsidRPr="001D0283" w:rsidDel="00421BDC">
                <w:rPr>
                  <w:rFonts w:cs="Arial"/>
                  <w:szCs w:val="18"/>
                  <w:lang w:eastAsia="ko-KR"/>
                </w:rPr>
                <w:delText>A1</w:delText>
              </w:r>
            </w:del>
            <w:proofErr w:type="spellStart"/>
            <w:ins w:id="166" w:author="Qualcomm" w:date="2025-08-15T13:48:00Z" w16du:dateUtc="2025-08-15T10:48:00Z">
              <w:r w:rsidRPr="001D0283">
                <w:rPr>
                  <w:rFonts w:cs="Arial"/>
                  <w:szCs w:val="18"/>
                  <w:lang w:eastAsia="ko-KR"/>
                </w:rPr>
                <w:t>A</w:t>
              </w:r>
              <w:r>
                <w:rPr>
                  <w:rFonts w:cs="Arial"/>
                  <w:szCs w:val="18"/>
                  <w:lang w:eastAsia="ko-KR"/>
                </w:rPr>
                <w:t>2</w:t>
              </w:r>
            </w:ins>
            <w:proofErr w:type="spellEnd"/>
          </w:p>
        </w:tc>
      </w:tr>
      <w:tr w:rsidR="00B50E0E" w:rsidRPr="001D0283" w14:paraId="0F3AFBAD" w14:textId="77777777" w:rsidTr="00AC6823">
        <w:trPr>
          <w:jc w:val="center"/>
          <w:ins w:id="167" w:author="Qualcomm" w:date="2025-08-15T13:48:00Z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9F8796" w14:textId="77777777" w:rsidR="00B50E0E" w:rsidRPr="001D0283" w:rsidRDefault="00B50E0E" w:rsidP="00B50E0E">
            <w:pPr>
              <w:pStyle w:val="TAC"/>
              <w:rPr>
                <w:ins w:id="168" w:author="Qualcomm" w:date="2025-08-15T13:48:00Z" w16du:dateUtc="2025-08-15T10:48:00Z"/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216627" w14:textId="77777777" w:rsidR="00B50E0E" w:rsidRPr="001D0283" w:rsidRDefault="00B50E0E" w:rsidP="00B50E0E">
            <w:pPr>
              <w:pStyle w:val="TAC"/>
              <w:rPr>
                <w:ins w:id="169" w:author="Qualcomm" w:date="2025-08-15T13:48:00Z" w16du:dateUtc="2025-08-15T10:48:00Z"/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5C9" w14:textId="6B555A55" w:rsidR="00B50E0E" w:rsidRPr="001D0283" w:rsidRDefault="00B50E0E" w:rsidP="00B50E0E">
            <w:pPr>
              <w:pStyle w:val="TAC"/>
              <w:rPr>
                <w:ins w:id="170" w:author="Qualcomm" w:date="2025-08-15T13:48:00Z" w16du:dateUtc="2025-08-15T10:48:00Z"/>
                <w:rFonts w:cs="Arial"/>
                <w:kern w:val="24"/>
                <w:szCs w:val="18"/>
              </w:rPr>
            </w:pPr>
            <w:ins w:id="171" w:author="Qualcomm" w:date="2025-08-15T13:49:00Z" w16du:dateUtc="2025-08-15T10:49:00Z">
              <w:r w:rsidRPr="001D0283">
                <w:rPr>
                  <w:rFonts w:cs="Arial"/>
                  <w:szCs w:val="18"/>
                </w:rPr>
                <w:t>≥</w:t>
              </w:r>
              <w:r>
                <w:rPr>
                  <w:rFonts w:cs="Arial"/>
                  <w:kern w:val="24"/>
                </w:rPr>
                <w:t>6.12</w:t>
              </w:r>
              <w:r w:rsidRPr="001D0283">
                <w:rPr>
                  <w:rFonts w:cs="Arial"/>
                  <w:kern w:val="24"/>
                  <w:szCs w:val="18"/>
                </w:rPr>
                <w:t>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&lt;</w:t>
              </w:r>
              <w:r>
                <w:rPr>
                  <w:rFonts w:cs="Arial"/>
                  <w:kern w:val="24"/>
                </w:rPr>
                <w:t>7.2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CBAA" w14:textId="01A890BD" w:rsidR="00B50E0E" w:rsidRPr="001D0283" w:rsidRDefault="00B50E0E" w:rsidP="00B50E0E">
            <w:pPr>
              <w:pStyle w:val="TAC"/>
              <w:rPr>
                <w:ins w:id="172" w:author="Qualcomm" w:date="2025-08-15T13:48:00Z" w16du:dateUtc="2025-08-15T10:48:00Z"/>
                <w:rFonts w:cs="Arial"/>
                <w:kern w:val="24"/>
                <w:szCs w:val="18"/>
              </w:rPr>
            </w:pPr>
            <w:ins w:id="173" w:author="Qualcomm" w:date="2025-08-15T13:49:00Z" w16du:dateUtc="2025-08-15T10:49:00Z">
              <w:r>
                <w:rPr>
                  <w:rFonts w:cs="Arial"/>
                  <w:kern w:val="24"/>
                </w:rPr>
                <w:t>&lt;</w:t>
              </w:r>
              <w:r w:rsidRPr="001D0283">
                <w:rPr>
                  <w:rFonts w:cs="Arial"/>
                  <w:kern w:val="24"/>
                  <w:szCs w:val="18"/>
                </w:rPr>
                <w:t>max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(0,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12*SCS*RB</w:t>
              </w:r>
              <w:r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</w:ins>
            <w:ins w:id="174" w:author="Qualcomm" w:date="2025-08-29T00:23:00Z" w16du:dateUtc="2025-08-28T18:53:00Z">
              <w:r w:rsidR="003210C7" w:rsidRPr="001D0283">
                <w:rPr>
                  <w:rFonts w:cs="Arial"/>
                  <w:kern w:val="24"/>
                  <w:szCs w:val="18"/>
                </w:rPr>
                <w:t>-</w:t>
              </w:r>
            </w:ins>
            <w:ins w:id="175" w:author="Qualcomm" w:date="2025-08-15T13:49:00Z" w16du:dateUtc="2025-08-15T10:49:00Z"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>
                <w:rPr>
                  <w:rFonts w:cs="Arial"/>
                  <w:kern w:val="24"/>
                </w:rPr>
                <w:t>3.6</w:t>
              </w:r>
              <w:r w:rsidRPr="001D0283">
                <w:rPr>
                  <w:rFonts w:cs="Arial"/>
                  <w:kern w:val="24"/>
                  <w:szCs w:val="18"/>
                </w:rPr>
                <w:t>)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02B7" w14:textId="34A84D7B" w:rsidR="00B50E0E" w:rsidRPr="001D0283" w:rsidRDefault="00B50E0E" w:rsidP="00B50E0E">
            <w:pPr>
              <w:pStyle w:val="TAC"/>
              <w:rPr>
                <w:ins w:id="176" w:author="Qualcomm" w:date="2025-08-15T13:48:00Z" w16du:dateUtc="2025-08-15T10:48:00Z"/>
                <w:rFonts w:cs="Arial"/>
                <w:szCs w:val="18"/>
                <w:lang w:eastAsia="ko-KR"/>
              </w:rPr>
            </w:pPr>
            <w:proofErr w:type="spellStart"/>
            <w:ins w:id="177" w:author="Qualcomm" w:date="2025-08-15T13:49:00Z" w16du:dateUtc="2025-08-15T10:49:00Z">
              <w:r>
                <w:rPr>
                  <w:rFonts w:cs="Arial"/>
                  <w:lang w:eastAsia="ko-KR"/>
                </w:rPr>
                <w:t>A6</w:t>
              </w:r>
            </w:ins>
            <w:proofErr w:type="spellEnd"/>
          </w:p>
        </w:tc>
      </w:tr>
      <w:tr w:rsidR="00B50E0E" w:rsidRPr="001D0283" w14:paraId="7EB87B48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3F615F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872E0A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F5C5" w14:textId="487CD6AC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≥</w:t>
            </w:r>
            <w:del w:id="178" w:author="Qualcomm" w:date="2025-08-15T21:20:00Z" w16du:dateUtc="2025-08-15T18:20:00Z">
              <w:r w:rsidRPr="001D0283" w:rsidDel="00434353">
                <w:rPr>
                  <w:rFonts w:cs="Arial"/>
                  <w:kern w:val="24"/>
                  <w:szCs w:val="18"/>
                </w:rPr>
                <w:delText>7.2</w:delText>
              </w:r>
            </w:del>
            <w:ins w:id="179" w:author="Qualcomm" w:date="2025-08-15T21:20:00Z" w16du:dateUtc="2025-08-15T18:20:00Z">
              <w:r>
                <w:rPr>
                  <w:rFonts w:cs="Arial"/>
                  <w:kern w:val="24"/>
                  <w:szCs w:val="18"/>
                </w:rPr>
                <w:t>6.12</w:t>
              </w:r>
            </w:ins>
            <w:r w:rsidRPr="001D0283">
              <w:rPr>
                <w:rFonts w:cs="Arial"/>
                <w:kern w:val="24"/>
                <w:szCs w:val="18"/>
              </w:rPr>
              <w:t>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&lt;20.7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72FD" w14:textId="25A263A8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≥max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(0,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12*SCS*RB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kern w:val="24"/>
                <w:position w:val="-5"/>
                <w:szCs w:val="18"/>
                <w:vertAlign w:val="subscript"/>
              </w:rPr>
              <w:t xml:space="preserve"> </w:t>
            </w:r>
            <w:ins w:id="180" w:author="Qualcomm" w:date="2025-08-29T00:23:00Z" w16du:dateUtc="2025-08-28T18:53:00Z">
              <w:r w:rsidR="00297D45" w:rsidRPr="001D0283">
                <w:rPr>
                  <w:rFonts w:cs="Arial"/>
                  <w:kern w:val="24"/>
                  <w:szCs w:val="18"/>
                </w:rPr>
                <w:t>-</w:t>
              </w:r>
            </w:ins>
            <w:del w:id="181" w:author="Qualcomm" w:date="2025-08-29T00:23:00Z" w16du:dateUtc="2025-08-28T18:53:00Z">
              <w:r w:rsidRPr="001D0283" w:rsidDel="00297D45">
                <w:rPr>
                  <w:rFonts w:cs="Arial"/>
                  <w:kern w:val="24"/>
                  <w:szCs w:val="18"/>
                </w:rPr>
                <w:delText>–</w:delText>
              </w:r>
            </w:del>
            <w:r>
              <w:rPr>
                <w:rFonts w:cs="Arial"/>
                <w:kern w:val="24"/>
                <w:szCs w:val="18"/>
              </w:rPr>
              <w:t xml:space="preserve"> </w:t>
            </w:r>
            <w:del w:id="182" w:author="Qualcomm" w:date="2025-08-15T13:49:00Z" w16du:dateUtc="2025-08-15T10:49:00Z">
              <w:r w:rsidRPr="001D0283" w:rsidDel="00B10F62">
                <w:rPr>
                  <w:rFonts w:cs="Arial"/>
                  <w:kern w:val="24"/>
                  <w:szCs w:val="18"/>
                </w:rPr>
                <w:delText>5.4</w:delText>
              </w:r>
            </w:del>
            <w:ins w:id="183" w:author="Qualcomm" w:date="2025-08-15T13:49:00Z" w16du:dateUtc="2025-08-15T10:49:00Z">
              <w:r>
                <w:rPr>
                  <w:rFonts w:cs="Arial"/>
                  <w:kern w:val="24"/>
                  <w:szCs w:val="18"/>
                </w:rPr>
                <w:t>3.6</w:t>
              </w:r>
            </w:ins>
            <w:r w:rsidRPr="001D0283">
              <w:rPr>
                <w:rFonts w:cs="Arial"/>
                <w:kern w:val="24"/>
                <w:szCs w:val="18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775" w14:textId="40325E78" w:rsidR="00B50E0E" w:rsidRPr="001D0283" w:rsidRDefault="00085B6B" w:rsidP="00B50E0E">
            <w:pPr>
              <w:pStyle w:val="TAC"/>
              <w:rPr>
                <w:rFonts w:cs="Arial"/>
                <w:kern w:val="24"/>
                <w:szCs w:val="18"/>
              </w:rPr>
            </w:pPr>
            <w:proofErr w:type="spellStart"/>
            <w:ins w:id="184" w:author="Qualcomm" w:date="2025-08-29T00:20:00Z" w16du:dateUtc="2025-08-28T18:50:00Z">
              <w:r>
                <w:rPr>
                  <w:rFonts w:cs="Arial"/>
                  <w:kern w:val="24"/>
                  <w:szCs w:val="18"/>
                </w:rPr>
                <w:t>A3</w:t>
              </w:r>
            </w:ins>
            <w:proofErr w:type="spellEnd"/>
          </w:p>
        </w:tc>
      </w:tr>
      <w:tr w:rsidR="00B50E0E" w:rsidRPr="001D0283" w14:paraId="6F4BA3CF" w14:textId="77777777" w:rsidTr="00AC6823">
        <w:trPr>
          <w:jc w:val="center"/>
          <w:ins w:id="185" w:author="Qualcomm" w:date="2025-08-15T13:49:00Z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BB4C4A" w14:textId="77777777" w:rsidR="00B50E0E" w:rsidRPr="001D0283" w:rsidRDefault="00B50E0E" w:rsidP="00B50E0E">
            <w:pPr>
              <w:pStyle w:val="TAC"/>
              <w:rPr>
                <w:ins w:id="186" w:author="Qualcomm" w:date="2025-08-15T13:49:00Z" w16du:dateUtc="2025-08-15T10:49:00Z"/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6A786B" w14:textId="77777777" w:rsidR="00B50E0E" w:rsidRPr="001D0283" w:rsidRDefault="00B50E0E" w:rsidP="00B50E0E">
            <w:pPr>
              <w:pStyle w:val="TAC"/>
              <w:rPr>
                <w:ins w:id="187" w:author="Qualcomm" w:date="2025-08-15T13:49:00Z" w16du:dateUtc="2025-08-15T10:49:00Z"/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69ED" w14:textId="06AABCB3" w:rsidR="00B50E0E" w:rsidRPr="001D0283" w:rsidRDefault="00B50E0E" w:rsidP="00B50E0E">
            <w:pPr>
              <w:pStyle w:val="TAC"/>
              <w:rPr>
                <w:ins w:id="188" w:author="Qualcomm" w:date="2025-08-15T13:49:00Z" w16du:dateUtc="2025-08-15T10:49:00Z"/>
                <w:rFonts w:cs="Arial"/>
                <w:kern w:val="24"/>
                <w:szCs w:val="18"/>
              </w:rPr>
            </w:pPr>
            <w:ins w:id="189" w:author="Qualcomm" w:date="2025-08-15T13:49:00Z" w16du:dateUtc="2025-08-15T10:49:00Z">
              <w:r w:rsidRPr="001D0283">
                <w:rPr>
                  <w:rFonts w:cs="Arial"/>
                  <w:kern w:val="24"/>
                  <w:szCs w:val="18"/>
                </w:rPr>
                <w:t>≥7.2,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&lt;20.7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E0D0" w14:textId="6713F291" w:rsidR="00B50E0E" w:rsidRDefault="00B50E0E" w:rsidP="00B50E0E">
            <w:pPr>
              <w:pStyle w:val="TAC"/>
              <w:rPr>
                <w:ins w:id="190" w:author="Qualcomm" w:date="2025-08-15T13:49:00Z" w16du:dateUtc="2025-08-15T10:49:00Z"/>
                <w:rFonts w:cs="Arial"/>
                <w:kern w:val="24"/>
              </w:rPr>
            </w:pPr>
            <w:ins w:id="191" w:author="Qualcomm" w:date="2025-08-15T13:49:00Z" w16du:dateUtc="2025-08-15T10:49:00Z">
              <w:r w:rsidRPr="001D0283">
                <w:rPr>
                  <w:rFonts w:cs="Arial"/>
                  <w:kern w:val="24"/>
                  <w:szCs w:val="18"/>
                </w:rPr>
                <w:t>≥max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(0,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12*SCS*RB</w:t>
              </w:r>
              <w:r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</w:ins>
            <w:ins w:id="192" w:author="Qualcomm" w:date="2025-08-29T00:23:00Z" w16du:dateUtc="2025-08-28T18:53:00Z">
              <w:r w:rsidR="003210C7" w:rsidRPr="001D0283">
                <w:rPr>
                  <w:rFonts w:cs="Arial"/>
                  <w:kern w:val="24"/>
                  <w:szCs w:val="18"/>
                </w:rPr>
                <w:t>-</w:t>
              </w:r>
            </w:ins>
            <w:ins w:id="193" w:author="Qualcomm" w:date="2025-08-15T13:49:00Z" w16du:dateUtc="2025-08-15T10:49:00Z"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>
                <w:rPr>
                  <w:rFonts w:cs="Arial"/>
                  <w:kern w:val="24"/>
                </w:rPr>
                <w:t>5.4</w:t>
              </w:r>
              <w:r w:rsidRPr="001D0283">
                <w:rPr>
                  <w:rFonts w:cs="Arial"/>
                  <w:kern w:val="24"/>
                  <w:szCs w:val="18"/>
                </w:rPr>
                <w:t>)</w:t>
              </w:r>
            </w:ins>
          </w:p>
          <w:p w14:paraId="73DE86C1" w14:textId="2D27CFAB" w:rsidR="00B50E0E" w:rsidRPr="001D0283" w:rsidRDefault="00B50E0E" w:rsidP="00B50E0E">
            <w:pPr>
              <w:pStyle w:val="TAC"/>
              <w:rPr>
                <w:ins w:id="194" w:author="Qualcomm" w:date="2025-08-15T13:49:00Z" w16du:dateUtc="2025-08-15T10:49:00Z"/>
                <w:rFonts w:cs="Arial"/>
                <w:kern w:val="24"/>
                <w:szCs w:val="18"/>
              </w:rPr>
            </w:pPr>
            <w:ins w:id="195" w:author="Qualcomm" w:date="2025-08-15T13:49:00Z" w16du:dateUtc="2025-08-15T10:49:00Z">
              <w:r>
                <w:rPr>
                  <w:rFonts w:cs="Arial"/>
                  <w:kern w:val="24"/>
                </w:rPr>
                <w:t>&lt;</w:t>
              </w:r>
              <w:r w:rsidRPr="001D0283">
                <w:rPr>
                  <w:rFonts w:cs="Arial"/>
                  <w:kern w:val="24"/>
                  <w:szCs w:val="18"/>
                </w:rPr>
                <w:t>max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(0,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12*SCS*RB</w:t>
              </w:r>
              <w:r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</w:ins>
            <w:ins w:id="196" w:author="Qualcomm" w:date="2025-08-29T00:23:00Z" w16du:dateUtc="2025-08-28T18:53:00Z">
              <w:r w:rsidR="003210C7" w:rsidRPr="001D0283">
                <w:rPr>
                  <w:rFonts w:cs="Arial"/>
                  <w:kern w:val="24"/>
                  <w:szCs w:val="18"/>
                </w:rPr>
                <w:t>-</w:t>
              </w:r>
            </w:ins>
            <w:ins w:id="197" w:author="Qualcomm" w:date="2025-08-15T13:49:00Z" w16du:dateUtc="2025-08-15T10:49:00Z"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>
                <w:rPr>
                  <w:rFonts w:cs="Arial"/>
                  <w:kern w:val="24"/>
                </w:rPr>
                <w:t>3.6</w:t>
              </w:r>
              <w:r w:rsidRPr="001D0283">
                <w:rPr>
                  <w:rFonts w:cs="Arial"/>
                  <w:kern w:val="24"/>
                  <w:szCs w:val="18"/>
                </w:rPr>
                <w:t>)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9C44" w14:textId="74281246" w:rsidR="00B50E0E" w:rsidRPr="001D0283" w:rsidRDefault="00B50E0E" w:rsidP="00B50E0E">
            <w:pPr>
              <w:pStyle w:val="TAC"/>
              <w:rPr>
                <w:ins w:id="198" w:author="Qualcomm" w:date="2025-08-15T13:49:00Z" w16du:dateUtc="2025-08-15T10:49:00Z"/>
                <w:rFonts w:cs="Arial"/>
                <w:caps/>
                <w:szCs w:val="18"/>
                <w:lang w:eastAsia="ko-KR"/>
              </w:rPr>
            </w:pPr>
            <w:proofErr w:type="spellStart"/>
            <w:ins w:id="199" w:author="Qualcomm" w:date="2025-08-15T13:49:00Z" w16du:dateUtc="2025-08-15T10:49:00Z">
              <w:r w:rsidRPr="001D0283">
                <w:rPr>
                  <w:rFonts w:cs="Arial"/>
                  <w:szCs w:val="18"/>
                  <w:lang w:eastAsia="ko-KR"/>
                </w:rPr>
                <w:t>A</w:t>
              </w:r>
              <w:r>
                <w:rPr>
                  <w:rFonts w:cs="Arial"/>
                  <w:lang w:eastAsia="ko-KR"/>
                </w:rPr>
                <w:t>6</w:t>
              </w:r>
              <w:proofErr w:type="spellEnd"/>
            </w:ins>
          </w:p>
        </w:tc>
      </w:tr>
      <w:tr w:rsidR="00B50E0E" w:rsidRPr="001D0283" w14:paraId="35805EFD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5E79D0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73CF64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D54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≥20.7,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&lt;41.04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582" w14:textId="52B3C111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≥</w:t>
            </w:r>
            <w:del w:id="200" w:author="Qualcomm" w:date="2025-08-15T21:21:00Z" w16du:dateUtc="2025-08-15T18:21:00Z">
              <w:r w:rsidRPr="001D0283" w:rsidDel="00202A11">
                <w:rPr>
                  <w:rFonts w:cs="Arial"/>
                  <w:kern w:val="24"/>
                  <w:szCs w:val="18"/>
                </w:rPr>
                <w:delText>15.12</w:delText>
              </w:r>
            </w:del>
            <w:ins w:id="201" w:author="Qualcomm" w:date="2025-08-15T21:21:00Z" w16du:dateUtc="2025-08-15T18:21:00Z">
              <w:r>
                <w:rPr>
                  <w:rFonts w:cs="Arial"/>
                  <w:kern w:val="24"/>
                  <w:szCs w:val="18"/>
                </w:rPr>
                <w:t>17.1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C339" w14:textId="77777777" w:rsidR="00B50E0E" w:rsidRPr="001D0283" w:rsidRDefault="00B50E0E" w:rsidP="00B50E0E">
            <w:pPr>
              <w:pStyle w:val="TAC"/>
              <w:rPr>
                <w:rFonts w:cs="Arial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caps/>
                <w:szCs w:val="18"/>
                <w:lang w:eastAsia="ko-KR"/>
              </w:rPr>
              <w:t>A2</w:t>
            </w:r>
            <w:proofErr w:type="spellEnd"/>
          </w:p>
        </w:tc>
      </w:tr>
      <w:tr w:rsidR="00B50E0E" w:rsidRPr="001D0283" w14:paraId="51C25FFE" w14:textId="77777777" w:rsidTr="00AC6823">
        <w:trPr>
          <w:jc w:val="center"/>
          <w:ins w:id="202" w:author="Qualcomm" w:date="2025-08-15T13:49:00Z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302E0C" w14:textId="77777777" w:rsidR="00B50E0E" w:rsidRPr="001D0283" w:rsidRDefault="00B50E0E" w:rsidP="00B50E0E">
            <w:pPr>
              <w:pStyle w:val="TAC"/>
              <w:rPr>
                <w:ins w:id="203" w:author="Qualcomm" w:date="2025-08-15T13:49:00Z" w16du:dateUtc="2025-08-15T10:49:00Z"/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638A34" w14:textId="77777777" w:rsidR="00B50E0E" w:rsidRPr="001D0283" w:rsidRDefault="00B50E0E" w:rsidP="00B50E0E">
            <w:pPr>
              <w:pStyle w:val="TAC"/>
              <w:rPr>
                <w:ins w:id="204" w:author="Qualcomm" w:date="2025-08-15T13:49:00Z" w16du:dateUtc="2025-08-15T10:49:00Z"/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2DE" w14:textId="0A21DA51" w:rsidR="00B50E0E" w:rsidRPr="001D0283" w:rsidRDefault="00B50E0E" w:rsidP="00B50E0E">
            <w:pPr>
              <w:pStyle w:val="TAC"/>
              <w:rPr>
                <w:ins w:id="205" w:author="Qualcomm" w:date="2025-08-15T13:49:00Z" w16du:dateUtc="2025-08-15T10:49:00Z"/>
                <w:rFonts w:cs="Arial"/>
                <w:kern w:val="24"/>
                <w:szCs w:val="18"/>
              </w:rPr>
            </w:pPr>
            <w:ins w:id="206" w:author="Qualcomm" w:date="2025-08-15T13:49:00Z" w16du:dateUtc="2025-08-15T10:49:00Z">
              <w:r w:rsidRPr="001D0283">
                <w:rPr>
                  <w:rFonts w:cs="Arial"/>
                  <w:kern w:val="24"/>
                  <w:szCs w:val="18"/>
                </w:rPr>
                <w:t>≥20.7,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&lt;41.04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CEA" w14:textId="77777777" w:rsidR="00B50E0E" w:rsidRDefault="00B50E0E" w:rsidP="00B50E0E">
            <w:pPr>
              <w:pStyle w:val="TAC"/>
              <w:rPr>
                <w:ins w:id="207" w:author="Qualcomm" w:date="2025-08-15T13:49:00Z" w16du:dateUtc="2025-08-15T10:49:00Z"/>
                <w:rFonts w:cs="Arial"/>
                <w:kern w:val="24"/>
              </w:rPr>
            </w:pPr>
            <w:ins w:id="208" w:author="Qualcomm" w:date="2025-08-15T13:49:00Z" w16du:dateUtc="2025-08-15T10:49:00Z">
              <w:r w:rsidRPr="001D0283">
                <w:rPr>
                  <w:rFonts w:cs="Arial"/>
                  <w:kern w:val="24"/>
                  <w:szCs w:val="18"/>
                </w:rPr>
                <w:t>≥15.12</w:t>
              </w:r>
              <w:r>
                <w:rPr>
                  <w:rFonts w:cs="Arial"/>
                  <w:kern w:val="24"/>
                </w:rPr>
                <w:t>,</w:t>
              </w:r>
            </w:ins>
          </w:p>
          <w:p w14:paraId="33DB70BB" w14:textId="39B36C48" w:rsidR="00B50E0E" w:rsidRPr="001D0283" w:rsidRDefault="00B50E0E" w:rsidP="00B50E0E">
            <w:pPr>
              <w:pStyle w:val="TAC"/>
              <w:rPr>
                <w:ins w:id="209" w:author="Qualcomm" w:date="2025-08-15T13:49:00Z" w16du:dateUtc="2025-08-15T10:49:00Z"/>
                <w:rFonts w:cs="Arial"/>
                <w:kern w:val="24"/>
                <w:szCs w:val="18"/>
              </w:rPr>
            </w:pPr>
            <w:ins w:id="210" w:author="Qualcomm" w:date="2025-08-15T13:49:00Z" w16du:dateUtc="2025-08-15T10:49:00Z">
              <w:r>
                <w:rPr>
                  <w:rFonts w:cs="Arial"/>
                  <w:kern w:val="24"/>
                </w:rPr>
                <w:t>&lt;17.1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86DC" w14:textId="7F7927EA" w:rsidR="00B50E0E" w:rsidRPr="001D0283" w:rsidRDefault="00B50E0E" w:rsidP="00B50E0E">
            <w:pPr>
              <w:pStyle w:val="TAC"/>
              <w:rPr>
                <w:ins w:id="211" w:author="Qualcomm" w:date="2025-08-15T13:49:00Z" w16du:dateUtc="2025-08-15T10:49:00Z"/>
                <w:rFonts w:cs="Arial"/>
                <w:szCs w:val="18"/>
                <w:lang w:eastAsia="ko-KR"/>
              </w:rPr>
            </w:pPr>
            <w:proofErr w:type="spellStart"/>
            <w:ins w:id="212" w:author="Qualcomm" w:date="2025-08-15T13:49:00Z" w16du:dateUtc="2025-08-15T10:49:00Z">
              <w:r w:rsidRPr="001D0283">
                <w:rPr>
                  <w:rFonts w:cs="Arial"/>
                  <w:caps/>
                  <w:szCs w:val="18"/>
                  <w:lang w:eastAsia="ko-KR"/>
                </w:rPr>
                <w:t>A</w:t>
              </w:r>
            </w:ins>
            <w:ins w:id="213" w:author="Qualcomm" w:date="2025-08-15T13:50:00Z" w16du:dateUtc="2025-08-15T10:50:00Z">
              <w:r>
                <w:rPr>
                  <w:rFonts w:cs="Arial"/>
                  <w:caps/>
                  <w:szCs w:val="18"/>
                  <w:lang w:eastAsia="ko-KR"/>
                </w:rPr>
                <w:t>6</w:t>
              </w:r>
            </w:ins>
            <w:proofErr w:type="spellEnd"/>
          </w:p>
        </w:tc>
      </w:tr>
      <w:tr w:rsidR="00B50E0E" w:rsidRPr="001D0283" w14:paraId="6D140BDD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C8DE5D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075014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F53E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≥33.84,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&lt;41.04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D9A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&lt;1.08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643B" w14:textId="77777777" w:rsidR="00B50E0E" w:rsidRPr="001D0283" w:rsidRDefault="00B50E0E" w:rsidP="00B50E0E">
            <w:pPr>
              <w:pStyle w:val="TAC"/>
              <w:rPr>
                <w:rFonts w:cs="Arial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  <w:lang w:eastAsia="ko-KR"/>
              </w:rPr>
              <w:t>A5</w:t>
            </w:r>
            <w:proofErr w:type="spellEnd"/>
          </w:p>
        </w:tc>
      </w:tr>
      <w:tr w:rsidR="00B50E0E" w:rsidRPr="001D0283" w14:paraId="555EFC31" w14:textId="77777777" w:rsidTr="00AC6823">
        <w:trPr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14B9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C55C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78D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≥41.04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340" w14:textId="77777777" w:rsidR="00B50E0E" w:rsidRPr="001D0283" w:rsidRDefault="00B50E0E" w:rsidP="00B50E0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&gt;0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9EB9" w14:textId="77777777" w:rsidR="00B50E0E" w:rsidRPr="001D0283" w:rsidRDefault="00B50E0E" w:rsidP="00B50E0E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kern w:val="24"/>
                <w:szCs w:val="18"/>
                <w:lang w:eastAsia="fr-FR"/>
              </w:rPr>
              <w:t>A1</w:t>
            </w:r>
          </w:p>
        </w:tc>
      </w:tr>
      <w:bookmarkEnd w:id="63"/>
    </w:tbl>
    <w:p w14:paraId="37FDCD9A" w14:textId="77777777" w:rsidR="001A0750" w:rsidRPr="001D0283" w:rsidRDefault="001A0750" w:rsidP="001A0750"/>
    <w:p w14:paraId="1EC552B5" w14:textId="77777777" w:rsidR="001A0750" w:rsidRPr="001D0283" w:rsidRDefault="001A0750" w:rsidP="001A0750">
      <w:pPr>
        <w:pStyle w:val="TH"/>
      </w:pPr>
      <w:bookmarkStart w:id="214" w:name="_Hlk206103117"/>
      <w:r w:rsidRPr="001D0283">
        <w:lastRenderedPageBreak/>
        <w:t>Table 6.2.3.26-4: A-MPR for NS_48 (Power Class 2)</w:t>
      </w:r>
    </w:p>
    <w:tbl>
      <w:tblPr>
        <w:tblW w:w="4510" w:type="pct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822"/>
        <w:gridCol w:w="1212"/>
        <w:gridCol w:w="1110"/>
        <w:gridCol w:w="1110"/>
        <w:gridCol w:w="1110"/>
        <w:gridCol w:w="1110"/>
        <w:gridCol w:w="1110"/>
        <w:gridCol w:w="1101"/>
      </w:tblGrid>
      <w:tr w:rsidR="001A0750" w:rsidRPr="001D0283" w14:paraId="688D4EE3" w14:textId="77777777" w:rsidTr="00AC6823">
        <w:trPr>
          <w:jc w:val="center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A15B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Modulation/Waveform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AFE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A1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4F2F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A2</w:t>
            </w:r>
            <w:proofErr w:type="spell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A0E7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A3</w:t>
            </w:r>
            <w:proofErr w:type="spell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AE28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A4</w:t>
            </w:r>
            <w:proofErr w:type="spell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87B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A5</w:t>
            </w:r>
            <w:proofErr w:type="spellEnd"/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B94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A6</w:t>
            </w:r>
            <w:proofErr w:type="spellEnd"/>
          </w:p>
        </w:tc>
      </w:tr>
      <w:tr w:rsidR="001A0750" w:rsidRPr="001D0283" w14:paraId="03838EBB" w14:textId="77777777" w:rsidTr="00AC6823">
        <w:trPr>
          <w:jc w:val="center"/>
        </w:trPr>
        <w:tc>
          <w:tcPr>
            <w:tcW w:w="11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374E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60D7" w14:textId="77777777" w:rsidR="001A0750" w:rsidRPr="001D0283" w:rsidRDefault="001A0750" w:rsidP="00AC6823">
            <w:pPr>
              <w:pStyle w:val="TAH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color w:val="000000"/>
                <w:szCs w:val="18"/>
              </w:rPr>
              <w:t>Outer/Inner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BFBF" w14:textId="77777777" w:rsidR="001A0750" w:rsidRPr="001D0283" w:rsidRDefault="001A0750" w:rsidP="00AC6823">
            <w:pPr>
              <w:pStyle w:val="TAH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color w:val="000000"/>
                <w:szCs w:val="18"/>
              </w:rPr>
              <w:t>Outer/Inner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93C" w14:textId="77777777" w:rsidR="001A0750" w:rsidRPr="001D0283" w:rsidRDefault="001A0750" w:rsidP="00AC6823">
            <w:pPr>
              <w:pStyle w:val="TAH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color w:val="000000"/>
                <w:szCs w:val="18"/>
              </w:rPr>
              <w:t>Outer/Inner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0B24" w14:textId="77777777" w:rsidR="001A0750" w:rsidRPr="001D0283" w:rsidRDefault="001A0750" w:rsidP="00AC6823">
            <w:pPr>
              <w:pStyle w:val="TAH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color w:val="000000"/>
                <w:szCs w:val="18"/>
              </w:rPr>
              <w:t>Outer/Inner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D79" w14:textId="77777777" w:rsidR="001A0750" w:rsidRPr="001D0283" w:rsidRDefault="001A0750" w:rsidP="00AC6823">
            <w:pPr>
              <w:pStyle w:val="TAH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color w:val="000000"/>
                <w:szCs w:val="18"/>
              </w:rPr>
              <w:t>Outer/Inner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A0A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Outer/Inner</w:t>
            </w:r>
          </w:p>
        </w:tc>
      </w:tr>
      <w:tr w:rsidR="001A0750" w:rsidRPr="001D0283" w14:paraId="51FA48E4" w14:textId="77777777" w:rsidTr="00AC6823">
        <w:trPr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6164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DFT-s-OFDM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021C7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PI/2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BPSK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B113" w14:textId="094A1025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15" w:author="Qualcomm" w:date="2025-08-15T13:51:00Z" w16du:dateUtc="2025-08-15T10:51:00Z">
              <w:r w:rsidRPr="001D0283" w:rsidDel="009D60F9">
                <w:rPr>
                  <w:rFonts w:cs="Arial"/>
                  <w:bCs/>
                  <w:kern w:val="24"/>
                  <w:szCs w:val="18"/>
                </w:rPr>
                <w:delText>[</w:delText>
              </w:r>
            </w:del>
            <w:r w:rsidRPr="001D0283">
              <w:rPr>
                <w:rFonts w:cs="Arial"/>
                <w:bCs/>
                <w:kern w:val="24"/>
                <w:szCs w:val="18"/>
              </w:rPr>
              <w:t>12</w:t>
            </w:r>
            <w:ins w:id="216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  <w:del w:id="217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0151" w14:textId="1167A70A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≤8.</w:t>
            </w:r>
            <w:del w:id="218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19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4AFC" w14:textId="656BEF42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20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4</w:delText>
              </w:r>
            </w:del>
            <w:ins w:id="221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  <w:r w:rsidRPr="001D0283">
              <w:rPr>
                <w:rFonts w:cs="Arial"/>
                <w:bCs/>
                <w:kern w:val="24"/>
                <w:szCs w:val="18"/>
              </w:rPr>
              <w:t>.0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4EC1" w14:textId="2ED85D82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22" w:author="Qualcomm" w:date="2025-08-15T13:52:00Z" w16du:dateUtc="2025-08-15T10:52:00Z">
              <w:r w:rsidRPr="00A11B14" w:rsidDel="00993F28">
                <w:rPr>
                  <w:rFonts w:cs="Arial"/>
                  <w:bCs/>
                  <w:kern w:val="24"/>
                  <w:szCs w:val="18"/>
                </w:rPr>
                <w:delText>4</w:delText>
              </w:r>
            </w:del>
            <w:del w:id="223" w:author="Qualcomm" w:date="2025-08-28T18:43:00Z" w16du:dateUtc="2025-08-28T13:13:00Z">
              <w:r w:rsidRPr="00A11B14" w:rsidDel="000936A4">
                <w:rPr>
                  <w:rFonts w:cs="Arial"/>
                  <w:bCs/>
                  <w:kern w:val="24"/>
                  <w:szCs w:val="18"/>
                </w:rPr>
                <w:delText>.5</w:delText>
              </w:r>
            </w:del>
            <w:ins w:id="224" w:author="Qualcomm" w:date="2025-08-28T18:43:00Z" w16du:dateUtc="2025-08-28T13:13:00Z">
              <w:r w:rsidR="000936A4" w:rsidRPr="00A11B14">
                <w:rPr>
                  <w:rFonts w:cs="Arial"/>
                  <w:bCs/>
                  <w:kern w:val="24"/>
                  <w:szCs w:val="18"/>
                </w:rPr>
                <w:t>3</w:t>
              </w:r>
            </w:ins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3E92" w14:textId="2865CF93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≤6.</w:t>
            </w:r>
            <w:del w:id="225" w:author="Qualcomm" w:date="2025-08-15T13:52:00Z" w16du:dateUtc="2025-08-15T10:52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26" w:author="Qualcomm" w:date="2025-08-15T13:52:00Z" w16du:dateUtc="2025-08-15T10:52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412E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≤3.0</w:t>
            </w:r>
          </w:p>
        </w:tc>
      </w:tr>
      <w:tr w:rsidR="001A0750" w:rsidRPr="001D0283" w14:paraId="78BDDE25" w14:textId="77777777" w:rsidTr="00AC6823">
        <w:trPr>
          <w:jc w:val="center"/>
        </w:trPr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B421A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388CE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QPSK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2ADD" w14:textId="221A406D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27" w:author="Qualcomm" w:date="2025-08-15T13:51:00Z" w16du:dateUtc="2025-08-15T10:51:00Z">
              <w:r w:rsidRPr="001D0283" w:rsidDel="009D60F9">
                <w:rPr>
                  <w:rFonts w:cs="Arial"/>
                  <w:bCs/>
                  <w:kern w:val="24"/>
                  <w:szCs w:val="18"/>
                </w:rPr>
                <w:delText>[</w:delText>
              </w:r>
            </w:del>
            <w:r w:rsidRPr="001D0283">
              <w:rPr>
                <w:rFonts w:cs="Arial"/>
                <w:bCs/>
                <w:kern w:val="24"/>
                <w:szCs w:val="18"/>
              </w:rPr>
              <w:t>12</w:t>
            </w:r>
            <w:ins w:id="228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  <w:del w:id="229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4CEE" w14:textId="717DBAF0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≤8.</w:t>
            </w:r>
            <w:del w:id="230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31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2ED6" w14:textId="7D71E889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32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4</w:delText>
              </w:r>
            </w:del>
            <w:ins w:id="233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  <w:r w:rsidRPr="001D0283">
              <w:rPr>
                <w:rFonts w:cs="Arial"/>
                <w:bCs/>
                <w:kern w:val="24"/>
                <w:szCs w:val="18"/>
              </w:rPr>
              <w:t>.0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A28E" w14:textId="34847023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≤4.</w:t>
            </w:r>
            <w:del w:id="234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5</w:delText>
              </w:r>
            </w:del>
            <w:ins w:id="235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0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011F" w14:textId="030D1EF0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≤6.</w:t>
            </w:r>
            <w:del w:id="236" w:author="Qualcomm" w:date="2025-08-15T13:52:00Z" w16du:dateUtc="2025-08-15T10:52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37" w:author="Qualcomm" w:date="2025-08-15T13:52:00Z" w16du:dateUtc="2025-08-15T10:52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CC70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≤3.0</w:t>
            </w:r>
          </w:p>
        </w:tc>
      </w:tr>
      <w:tr w:rsidR="001A0750" w:rsidRPr="001D0283" w14:paraId="6FB127EF" w14:textId="77777777" w:rsidTr="00AC6823">
        <w:trPr>
          <w:jc w:val="center"/>
        </w:trPr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01C37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473DAD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16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QAM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EB91" w14:textId="23D8F7EA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38" w:author="Qualcomm" w:date="2025-08-15T13:51:00Z" w16du:dateUtc="2025-08-15T10:51:00Z">
              <w:r w:rsidRPr="001D0283" w:rsidDel="009D60F9">
                <w:rPr>
                  <w:rFonts w:cs="Arial"/>
                  <w:bCs/>
                  <w:kern w:val="24"/>
                  <w:szCs w:val="18"/>
                </w:rPr>
                <w:delText>[</w:delText>
              </w:r>
            </w:del>
            <w:r w:rsidRPr="001D0283">
              <w:rPr>
                <w:rFonts w:cs="Arial"/>
                <w:bCs/>
                <w:kern w:val="24"/>
                <w:szCs w:val="18"/>
              </w:rPr>
              <w:t>12</w:t>
            </w:r>
            <w:ins w:id="239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  <w:del w:id="240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AEBB9" w14:textId="07BE7D04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≤8.</w:t>
            </w:r>
            <w:del w:id="241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42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EE14" w14:textId="35921C08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43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4</w:delText>
              </w:r>
            </w:del>
            <w:ins w:id="244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  <w:r w:rsidRPr="001D0283">
              <w:rPr>
                <w:rFonts w:cs="Arial"/>
                <w:bCs/>
                <w:kern w:val="24"/>
                <w:szCs w:val="18"/>
              </w:rPr>
              <w:t>.0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2EE2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8817" w14:textId="2D72CF9E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≤6.</w:t>
            </w:r>
            <w:del w:id="245" w:author="Qualcomm" w:date="2025-08-15T13:52:00Z" w16du:dateUtc="2025-08-15T10:52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46" w:author="Qualcomm" w:date="2025-08-15T13:52:00Z" w16du:dateUtc="2025-08-15T10:52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7BB16" w14:textId="71E808C2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≤3.</w:t>
            </w:r>
            <w:del w:id="247" w:author="Qualcomm" w:date="2025-08-15T13:53:00Z" w16du:dateUtc="2025-08-15T10:53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48" w:author="Qualcomm" w:date="2025-08-15T13:53:00Z" w16du:dateUtc="2025-08-15T10:53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</w:tr>
      <w:tr w:rsidR="001A0750" w:rsidRPr="001D0283" w14:paraId="7CA9DE94" w14:textId="77777777" w:rsidTr="00AC6823">
        <w:trPr>
          <w:jc w:val="center"/>
        </w:trPr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60038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53630C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64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QAM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A332" w14:textId="1A4C9D95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49" w:author="Qualcomm" w:date="2025-08-15T13:51:00Z" w16du:dateUtc="2025-08-15T10:51:00Z">
              <w:r w:rsidRPr="001D0283" w:rsidDel="009D60F9">
                <w:rPr>
                  <w:rFonts w:cs="Arial"/>
                  <w:bCs/>
                  <w:kern w:val="24"/>
                  <w:szCs w:val="18"/>
                </w:rPr>
                <w:delText>[</w:delText>
              </w:r>
            </w:del>
            <w:r w:rsidRPr="001D0283">
              <w:rPr>
                <w:rFonts w:cs="Arial"/>
                <w:bCs/>
                <w:kern w:val="24"/>
                <w:szCs w:val="18"/>
              </w:rPr>
              <w:t>12</w:t>
            </w:r>
            <w:ins w:id="250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  <w:del w:id="251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074DB" w14:textId="6AC4BDB6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≤8.</w:t>
            </w:r>
            <w:del w:id="252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53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FB82C" w14:textId="5E280F60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54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4</w:delText>
              </w:r>
            </w:del>
            <w:ins w:id="255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  <w:r w:rsidRPr="001D0283">
              <w:rPr>
                <w:rFonts w:cs="Arial"/>
                <w:bCs/>
                <w:kern w:val="24"/>
                <w:szCs w:val="18"/>
              </w:rPr>
              <w:t>.0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35D1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77DB" w14:textId="3CAB5769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≤6.</w:t>
            </w:r>
            <w:del w:id="256" w:author="Qualcomm" w:date="2025-08-15T13:52:00Z" w16du:dateUtc="2025-08-15T10:52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57" w:author="Qualcomm" w:date="2025-08-15T13:52:00Z" w16du:dateUtc="2025-08-15T10:52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CD9BC" w14:textId="0E289FF0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≤3.</w:t>
            </w:r>
            <w:del w:id="258" w:author="Qualcomm" w:date="2025-08-15T13:53:00Z" w16du:dateUtc="2025-08-15T10:53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59" w:author="Qualcomm" w:date="2025-08-15T13:53:00Z" w16du:dateUtc="2025-08-15T10:53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</w:tr>
      <w:tr w:rsidR="001A0750" w:rsidRPr="001D0283" w14:paraId="686ADAA2" w14:textId="77777777" w:rsidTr="00AC6823">
        <w:trPr>
          <w:jc w:val="center"/>
        </w:trPr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D971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E7954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256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QAM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449C" w14:textId="19C09EC6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60" w:author="Qualcomm" w:date="2025-08-15T13:51:00Z" w16du:dateUtc="2025-08-15T10:51:00Z">
              <w:r w:rsidRPr="001D0283" w:rsidDel="009D60F9">
                <w:rPr>
                  <w:rFonts w:cs="Arial"/>
                  <w:bCs/>
                  <w:kern w:val="24"/>
                  <w:szCs w:val="18"/>
                </w:rPr>
                <w:delText>[</w:delText>
              </w:r>
            </w:del>
            <w:r w:rsidRPr="001D0283">
              <w:rPr>
                <w:rFonts w:cs="Arial"/>
                <w:bCs/>
                <w:kern w:val="24"/>
                <w:szCs w:val="18"/>
              </w:rPr>
              <w:t>12</w:t>
            </w:r>
            <w:ins w:id="261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  <w:del w:id="262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FE3F" w14:textId="0A740B7C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≤8.</w:t>
            </w:r>
            <w:del w:id="263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64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38E1A" w14:textId="716F543E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65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4</w:delText>
              </w:r>
            </w:del>
            <w:ins w:id="266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  <w:r w:rsidRPr="001D0283">
              <w:rPr>
                <w:rFonts w:cs="Arial"/>
                <w:bCs/>
                <w:kern w:val="24"/>
                <w:szCs w:val="18"/>
              </w:rPr>
              <w:t>.0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65C5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06BE" w14:textId="0D2209D8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≤6.</w:t>
            </w:r>
            <w:del w:id="267" w:author="Qualcomm" w:date="2025-08-15T13:52:00Z" w16du:dateUtc="2025-08-15T10:52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68" w:author="Qualcomm" w:date="2025-08-15T13:52:00Z" w16du:dateUtc="2025-08-15T10:52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6822" w14:textId="3D7AADF9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≤3.</w:t>
            </w:r>
            <w:del w:id="269" w:author="Qualcomm" w:date="2025-08-15T13:53:00Z" w16du:dateUtc="2025-08-15T10:53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70" w:author="Qualcomm" w:date="2025-08-15T13:53:00Z" w16du:dateUtc="2025-08-15T10:53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</w:tr>
      <w:tr w:rsidR="001A0750" w:rsidRPr="001D0283" w14:paraId="36E31738" w14:textId="77777777" w:rsidTr="00AC6823">
        <w:trPr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6379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CP-OFDM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F0502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QPSK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CE5C" w14:textId="11DDAB34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71" w:author="Qualcomm" w:date="2025-08-15T13:51:00Z" w16du:dateUtc="2025-08-15T10:51:00Z">
              <w:r w:rsidRPr="001D0283" w:rsidDel="009D60F9">
                <w:rPr>
                  <w:rFonts w:cs="Arial"/>
                  <w:bCs/>
                  <w:kern w:val="24"/>
                  <w:szCs w:val="18"/>
                </w:rPr>
                <w:delText>[</w:delText>
              </w:r>
            </w:del>
            <w:r w:rsidRPr="001D0283">
              <w:rPr>
                <w:rFonts w:cs="Arial"/>
                <w:bCs/>
                <w:kern w:val="24"/>
                <w:szCs w:val="18"/>
              </w:rPr>
              <w:t>1</w:t>
            </w:r>
            <w:del w:id="272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2.5</w:delText>
              </w:r>
            </w:del>
            <w:ins w:id="273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3</w:t>
              </w:r>
            </w:ins>
            <w:del w:id="274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C4E7A" w14:textId="65A991E0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≤9.</w:t>
            </w:r>
            <w:del w:id="275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76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B91DC" w14:textId="2DE21D50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77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5</w:delText>
              </w:r>
            </w:del>
            <w:ins w:id="278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6</w:t>
              </w:r>
            </w:ins>
            <w:r w:rsidRPr="001D0283">
              <w:rPr>
                <w:rFonts w:cs="Arial"/>
                <w:bCs/>
                <w:kern w:val="24"/>
                <w:szCs w:val="18"/>
              </w:rPr>
              <w:t>.5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825C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≤6.0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CA4D" w14:textId="1AF579DA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≤6.</w:t>
            </w:r>
            <w:del w:id="279" w:author="Qualcomm" w:date="2025-08-15T13:52:00Z" w16du:dateUtc="2025-08-15T10:52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80" w:author="Qualcomm" w:date="2025-08-15T13:52:00Z" w16du:dateUtc="2025-08-15T10:52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E5BB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≤4.5</w:t>
            </w:r>
          </w:p>
        </w:tc>
      </w:tr>
      <w:tr w:rsidR="001A0750" w:rsidRPr="001D0283" w14:paraId="3ADEB5F2" w14:textId="77777777" w:rsidTr="00AC6823">
        <w:trPr>
          <w:jc w:val="center"/>
        </w:trPr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E827B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078EE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16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QAM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30E9" w14:textId="41B952A6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81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[12.5</w:delText>
              </w:r>
            </w:del>
            <w:ins w:id="282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13</w:t>
              </w:r>
            </w:ins>
            <w:del w:id="283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043C" w14:textId="28A054BD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≤9.</w:t>
            </w:r>
            <w:del w:id="284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85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1E01" w14:textId="1351F180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86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5</w:delText>
              </w:r>
            </w:del>
            <w:ins w:id="287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6</w:t>
              </w:r>
            </w:ins>
            <w:r w:rsidRPr="001D0283">
              <w:rPr>
                <w:rFonts w:cs="Arial"/>
                <w:bCs/>
                <w:kern w:val="24"/>
                <w:szCs w:val="18"/>
              </w:rPr>
              <w:t>.5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ECA6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≤6.0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5F84" w14:textId="3D59D9AD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≤6.</w:t>
            </w:r>
            <w:del w:id="288" w:author="Qualcomm" w:date="2025-08-15T13:52:00Z" w16du:dateUtc="2025-08-15T10:52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89" w:author="Qualcomm" w:date="2025-08-15T13:52:00Z" w16du:dateUtc="2025-08-15T10:52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222C" w14:textId="2C5151BA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90" w:author="Qualcomm" w:date="2025-08-15T13:53:00Z" w16du:dateUtc="2025-08-15T10:53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4.5</w:delText>
              </w:r>
            </w:del>
            <w:ins w:id="291" w:author="Qualcomm" w:date="2025-08-15T13:53:00Z" w16du:dateUtc="2025-08-15T10:53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</w:tr>
      <w:tr w:rsidR="001A0750" w:rsidRPr="001D0283" w14:paraId="74940095" w14:textId="77777777" w:rsidTr="00AC6823">
        <w:trPr>
          <w:jc w:val="center"/>
        </w:trPr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6D517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599477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64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QAM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9384" w14:textId="2D4E4EB5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92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[12.5</w:delText>
              </w:r>
            </w:del>
            <w:ins w:id="293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13</w:t>
              </w:r>
            </w:ins>
            <w:del w:id="294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F336" w14:textId="24C1391F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≤9.</w:t>
            </w:r>
            <w:del w:id="295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296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34AAB" w14:textId="728F18A4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297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5</w:delText>
              </w:r>
            </w:del>
            <w:ins w:id="298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6</w:t>
              </w:r>
            </w:ins>
            <w:r w:rsidRPr="001D0283">
              <w:rPr>
                <w:rFonts w:cs="Arial"/>
                <w:bCs/>
                <w:kern w:val="24"/>
                <w:szCs w:val="18"/>
              </w:rPr>
              <w:t>.5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32E7" w14:textId="1B2EBA49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≤6.</w:t>
            </w:r>
            <w:del w:id="299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300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84EA" w14:textId="323E3F0B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≤6.</w:t>
            </w:r>
            <w:del w:id="301" w:author="Qualcomm" w:date="2025-08-15T13:52:00Z" w16du:dateUtc="2025-08-15T10:52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302" w:author="Qualcomm" w:date="2025-08-15T13:52:00Z" w16du:dateUtc="2025-08-15T10:52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4C9F1" w14:textId="7D3CB678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303" w:author="Qualcomm" w:date="2025-08-15T13:53:00Z" w16du:dateUtc="2025-08-15T10:53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4.5</w:delText>
              </w:r>
            </w:del>
            <w:ins w:id="304" w:author="Qualcomm" w:date="2025-08-15T13:53:00Z" w16du:dateUtc="2025-08-15T10:53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</w:tr>
      <w:tr w:rsidR="001A0750" w:rsidRPr="001D0283" w14:paraId="51354A3E" w14:textId="77777777" w:rsidTr="00AC6823">
        <w:trPr>
          <w:jc w:val="center"/>
        </w:trPr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52D5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19537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256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QAM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1EBF" w14:textId="29A969B3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305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[12.5</w:delText>
              </w:r>
            </w:del>
            <w:ins w:id="306" w:author="Qualcomm" w:date="2025-08-15T13:51:00Z" w16du:dateUtc="2025-08-15T10:51:00Z">
              <w:r w:rsidR="00993F28">
                <w:rPr>
                  <w:rFonts w:cs="Arial"/>
                  <w:bCs/>
                  <w:kern w:val="24"/>
                  <w:szCs w:val="18"/>
                </w:rPr>
                <w:t>13</w:t>
              </w:r>
            </w:ins>
            <w:del w:id="307" w:author="Qualcomm" w:date="2025-08-15T13:51:00Z" w16du:dateUtc="2025-08-15T10:51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64EF7" w14:textId="105FB4A4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≤9.</w:t>
            </w:r>
            <w:del w:id="308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309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04D4F" w14:textId="4B969AA4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310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5</w:delText>
              </w:r>
            </w:del>
            <w:ins w:id="311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6</w:t>
              </w:r>
            </w:ins>
            <w:r w:rsidRPr="001D0283">
              <w:rPr>
                <w:rFonts w:cs="Arial"/>
                <w:bCs/>
                <w:kern w:val="24"/>
                <w:szCs w:val="18"/>
              </w:rPr>
              <w:t>.5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53" w14:textId="70B5DBB5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≤6.</w:t>
            </w:r>
            <w:del w:id="312" w:author="Qualcomm" w:date="2025-08-15T13:52:00Z" w16du:dateUtc="2025-08-15T10:52:00Z">
              <w:r w:rsidRPr="001D0283" w:rsidDel="00993F28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313" w:author="Qualcomm" w:date="2025-08-15T13:52:00Z" w16du:dateUtc="2025-08-15T10:52:00Z">
              <w:r w:rsidR="00993F28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59E3" w14:textId="68FAD388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≤6.</w:t>
            </w:r>
            <w:del w:id="314" w:author="Qualcomm" w:date="2025-08-15T13:52:00Z" w16du:dateUtc="2025-08-15T10:52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0</w:delText>
              </w:r>
            </w:del>
            <w:ins w:id="315" w:author="Qualcomm" w:date="2025-08-15T13:52:00Z" w16du:dateUtc="2025-08-15T10:52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7200C" w14:textId="2F5291F3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316" w:author="Qualcomm" w:date="2025-08-15T13:53:00Z" w16du:dateUtc="2025-08-15T10:53:00Z">
              <w:r w:rsidRPr="001D0283" w:rsidDel="003727B3">
                <w:rPr>
                  <w:rFonts w:cs="Arial"/>
                  <w:bCs/>
                  <w:kern w:val="24"/>
                  <w:szCs w:val="18"/>
                </w:rPr>
                <w:delText>4.5</w:delText>
              </w:r>
            </w:del>
            <w:ins w:id="317" w:author="Qualcomm" w:date="2025-08-15T13:53:00Z" w16du:dateUtc="2025-08-15T10:53:00Z">
              <w:r w:rsidR="003727B3">
                <w:rPr>
                  <w:rFonts w:cs="Arial"/>
                  <w:bCs/>
                  <w:kern w:val="24"/>
                  <w:szCs w:val="18"/>
                </w:rPr>
                <w:t>5</w:t>
              </w:r>
            </w:ins>
          </w:p>
        </w:tc>
      </w:tr>
      <w:bookmarkEnd w:id="214"/>
    </w:tbl>
    <w:p w14:paraId="046E1D38" w14:textId="77777777" w:rsidR="001A0750" w:rsidRPr="001D0283" w:rsidRDefault="001A0750" w:rsidP="001A0750"/>
    <w:p w14:paraId="0F63A804" w14:textId="77777777" w:rsidR="001A0750" w:rsidRPr="001D0283" w:rsidRDefault="001A0750" w:rsidP="001A0750">
      <w:pPr>
        <w:pStyle w:val="Heading4"/>
        <w:rPr>
          <w:lang w:eastAsia="zh-CN"/>
        </w:rPr>
      </w:pPr>
      <w:bookmarkStart w:id="318" w:name="_Toc37251296"/>
      <w:bookmarkStart w:id="319" w:name="_Toc45888098"/>
      <w:bookmarkStart w:id="320" w:name="_Toc45888697"/>
      <w:bookmarkStart w:id="321" w:name="_Toc61367338"/>
      <w:bookmarkStart w:id="322" w:name="_Toc61372721"/>
      <w:bookmarkStart w:id="323" w:name="_Toc68230661"/>
      <w:bookmarkStart w:id="324" w:name="_Toc69084074"/>
      <w:bookmarkStart w:id="325" w:name="_Toc75467083"/>
      <w:bookmarkStart w:id="326" w:name="_Toc76509105"/>
      <w:bookmarkStart w:id="327" w:name="_Toc76718095"/>
      <w:bookmarkStart w:id="328" w:name="_Toc83580405"/>
      <w:bookmarkStart w:id="329" w:name="_Toc84404914"/>
      <w:bookmarkStart w:id="330" w:name="_Toc84413523"/>
      <w:r w:rsidRPr="001D0283">
        <w:t>6.2.3.27</w:t>
      </w:r>
      <w:r w:rsidRPr="001D0283">
        <w:tab/>
        <w:t>A-MPR for NS_</w:t>
      </w:r>
      <w:r w:rsidRPr="001D0283">
        <w:rPr>
          <w:lang w:eastAsia="zh-CN"/>
        </w:rPr>
        <w:t>49</w:t>
      </w:r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</w:p>
    <w:p w14:paraId="7D315D8B" w14:textId="77777777" w:rsidR="001A0750" w:rsidRPr="001D0283" w:rsidRDefault="001A0750" w:rsidP="001A0750">
      <w:pPr>
        <w:pStyle w:val="TH"/>
      </w:pPr>
      <w:r w:rsidRPr="001D0283">
        <w:t>Table 6.2.3.27-1: A-MPR regions for NS_49 (Power Class 3)</w:t>
      </w:r>
    </w:p>
    <w:tbl>
      <w:tblPr>
        <w:tblW w:w="8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198"/>
        <w:gridCol w:w="2002"/>
        <w:gridCol w:w="1480"/>
        <w:gridCol w:w="2548"/>
        <w:gridCol w:w="900"/>
      </w:tblGrid>
      <w:tr w:rsidR="001A0750" w:rsidRPr="001D0283" w14:paraId="2F66BBDC" w14:textId="77777777" w:rsidTr="00AC6823">
        <w:trPr>
          <w:tblHeader/>
          <w:jc w:val="center"/>
        </w:trPr>
        <w:tc>
          <w:tcPr>
            <w:tcW w:w="1198" w:type="dxa"/>
            <w:vMerge w:val="restart"/>
            <w:vAlign w:val="center"/>
          </w:tcPr>
          <w:p w14:paraId="69DE9142" w14:textId="77777777" w:rsidR="001A0750" w:rsidRPr="001D0283" w:rsidRDefault="001A0750" w:rsidP="00AC6823">
            <w:pPr>
              <w:pStyle w:val="TAH"/>
              <w:keepNext w:val="0"/>
            </w:pPr>
            <w:r w:rsidRPr="001D0283">
              <w:t>Channel</w:t>
            </w:r>
            <w:r>
              <w:t xml:space="preserve"> </w:t>
            </w:r>
            <w:r w:rsidRPr="001D0283">
              <w:t>Bandwidth,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002" w:type="dxa"/>
            <w:vMerge w:val="restart"/>
            <w:vAlign w:val="center"/>
          </w:tcPr>
          <w:p w14:paraId="1A77833F" w14:textId="77777777" w:rsidR="001A0750" w:rsidRPr="001D0283" w:rsidRDefault="001A0750" w:rsidP="00AC6823">
            <w:pPr>
              <w:pStyle w:val="TAH"/>
            </w:pPr>
            <w:r w:rsidRPr="001D0283">
              <w:t>Carrier</w:t>
            </w:r>
            <w:r>
              <w:t xml:space="preserve"> </w:t>
            </w:r>
            <w:proofErr w:type="spellStart"/>
            <w:r w:rsidRPr="001D0283">
              <w:t>Center</w:t>
            </w:r>
            <w:proofErr w:type="spellEnd"/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4028" w:type="dxa"/>
            <w:gridSpan w:val="2"/>
          </w:tcPr>
          <w:p w14:paraId="75F2BB6F" w14:textId="77777777" w:rsidR="001A0750" w:rsidRPr="001D0283" w:rsidRDefault="001A0750" w:rsidP="00AC6823">
            <w:pPr>
              <w:pStyle w:val="TAH"/>
            </w:pPr>
            <w:r w:rsidRPr="001D0283">
              <w:t>Regions</w:t>
            </w:r>
          </w:p>
        </w:tc>
        <w:tc>
          <w:tcPr>
            <w:tcW w:w="900" w:type="dxa"/>
            <w:vMerge w:val="restart"/>
            <w:vAlign w:val="center"/>
          </w:tcPr>
          <w:p w14:paraId="7C0D9053" w14:textId="77777777" w:rsidR="001A0750" w:rsidRPr="001D0283" w:rsidRDefault="001A0750" w:rsidP="00AC6823">
            <w:pPr>
              <w:pStyle w:val="TAH"/>
            </w:pPr>
            <w:r w:rsidRPr="001D0283">
              <w:t>A-MPR</w:t>
            </w:r>
          </w:p>
        </w:tc>
      </w:tr>
      <w:tr w:rsidR="001A0750" w:rsidRPr="001D0283" w14:paraId="51F89FFB" w14:textId="77777777" w:rsidTr="00AC6823">
        <w:trPr>
          <w:tblHeader/>
          <w:jc w:val="center"/>
        </w:trPr>
        <w:tc>
          <w:tcPr>
            <w:tcW w:w="1198" w:type="dxa"/>
            <w:vMerge/>
            <w:vAlign w:val="center"/>
          </w:tcPr>
          <w:p w14:paraId="1341BC91" w14:textId="77777777" w:rsidR="001A0750" w:rsidRPr="001D0283" w:rsidRDefault="001A0750" w:rsidP="00AC6823">
            <w:pPr>
              <w:pStyle w:val="TAH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5BEBD1C1" w14:textId="77777777" w:rsidR="001A0750" w:rsidRPr="001D0283" w:rsidRDefault="001A0750" w:rsidP="00AC6823">
            <w:pPr>
              <w:pStyle w:val="TAH"/>
            </w:pPr>
          </w:p>
        </w:tc>
        <w:tc>
          <w:tcPr>
            <w:tcW w:w="1480" w:type="dxa"/>
          </w:tcPr>
          <w:p w14:paraId="00DAB31B" w14:textId="77777777" w:rsidR="001A0750" w:rsidRPr="001D0283" w:rsidRDefault="001A0750" w:rsidP="00AC6823">
            <w:pPr>
              <w:pStyle w:val="TAH"/>
            </w:pPr>
            <w:proofErr w:type="spellStart"/>
            <w:r w:rsidRPr="001D0283">
              <w:t>RB</w:t>
            </w:r>
            <w:r w:rsidRPr="001D0283">
              <w:rPr>
                <w:vertAlign w:val="subscript"/>
              </w:rPr>
              <w:t>end</w:t>
            </w:r>
            <w:proofErr w:type="spellEnd"/>
            <w:r w:rsidRPr="001D0283">
              <w:t>*12*SCS</w:t>
            </w:r>
          </w:p>
          <w:p w14:paraId="6115CC0D" w14:textId="77777777" w:rsidR="001A0750" w:rsidRPr="001D0283" w:rsidRDefault="001A0750" w:rsidP="00AC6823">
            <w:pPr>
              <w:pStyle w:val="TAH"/>
            </w:pPr>
            <w:r w:rsidRPr="001D0283">
              <w:t>MHz</w:t>
            </w:r>
          </w:p>
        </w:tc>
        <w:tc>
          <w:tcPr>
            <w:tcW w:w="2548" w:type="dxa"/>
          </w:tcPr>
          <w:p w14:paraId="1C42063D" w14:textId="77777777" w:rsidR="001A0750" w:rsidRPr="001D0283" w:rsidRDefault="001A0750" w:rsidP="00AC6823">
            <w:pPr>
              <w:pStyle w:val="TAH"/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</w:p>
          <w:p w14:paraId="2BF6063D" w14:textId="77777777" w:rsidR="001A0750" w:rsidRPr="001D0283" w:rsidRDefault="001A0750" w:rsidP="00AC6823">
            <w:pPr>
              <w:pStyle w:val="TAH"/>
            </w:pPr>
            <w:r w:rsidRPr="001D0283">
              <w:t>MHz</w:t>
            </w:r>
          </w:p>
        </w:tc>
        <w:tc>
          <w:tcPr>
            <w:tcW w:w="900" w:type="dxa"/>
            <w:vMerge/>
            <w:vAlign w:val="center"/>
          </w:tcPr>
          <w:p w14:paraId="185A0EDB" w14:textId="77777777" w:rsidR="001A0750" w:rsidRPr="001D0283" w:rsidRDefault="001A0750" w:rsidP="00AC6823">
            <w:pPr>
              <w:pStyle w:val="TAH"/>
            </w:pPr>
          </w:p>
        </w:tc>
      </w:tr>
      <w:tr w:rsidR="001A0750" w:rsidRPr="001D0283" w14:paraId="1E180652" w14:textId="77777777" w:rsidTr="00AC6823">
        <w:trPr>
          <w:jc w:val="center"/>
        </w:trPr>
        <w:tc>
          <w:tcPr>
            <w:tcW w:w="1198" w:type="dxa"/>
            <w:vMerge w:val="restart"/>
            <w:vAlign w:val="center"/>
          </w:tcPr>
          <w:p w14:paraId="4A1E3168" w14:textId="77777777" w:rsidR="001A0750" w:rsidRPr="001D0283" w:rsidRDefault="001A0750" w:rsidP="00AC6823">
            <w:pPr>
              <w:pStyle w:val="TAC"/>
              <w:keepNext w:val="0"/>
            </w:pPr>
            <w:r w:rsidRPr="001D0283">
              <w:t>25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002" w:type="dxa"/>
            <w:vMerge w:val="restart"/>
            <w:vAlign w:val="center"/>
          </w:tcPr>
          <w:p w14:paraId="035A38BA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  <w:r w:rsidRPr="001D0283">
              <w:rPr>
                <w:rFonts w:eastAsia="MS PGothic" w:cs="Arial" w:hint="eastAsia"/>
                <w:kern w:val="24"/>
                <w:szCs w:val="18"/>
                <w:lang w:eastAsia="ja-JP"/>
              </w:rPr>
              <w:t>1932.5</w:t>
            </w:r>
            <w:r w:rsidRPr="001D0283">
              <w:rPr>
                <w:rFonts w:eastAsia="MS PGothic" w:cs="Arial" w:hint="eastAsia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 w:hint="eastAsia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 w:hint="eastAsia"/>
                <w:kern w:val="24"/>
                <w:szCs w:val="18"/>
                <w:lang w:eastAsia="ja-JP"/>
              </w:rPr>
              <w:t>F</w:t>
            </w:r>
            <w:r w:rsidRPr="001D0283">
              <w:rPr>
                <w:rFonts w:eastAsia="MS PGothic" w:cs="Arial" w:hint="eastAsia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 w:hint="eastAsia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 w:hint="eastAsia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 w:hint="eastAsia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 w:hint="eastAsia"/>
                <w:kern w:val="24"/>
                <w:szCs w:val="18"/>
                <w:lang w:eastAsia="ja-JP"/>
              </w:rPr>
              <w:t>1967.5</w:t>
            </w:r>
          </w:p>
        </w:tc>
        <w:tc>
          <w:tcPr>
            <w:tcW w:w="1480" w:type="dxa"/>
            <w:vAlign w:val="center"/>
          </w:tcPr>
          <w:p w14:paraId="373EF829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≥0</w:t>
            </w:r>
          </w:p>
        </w:tc>
        <w:tc>
          <w:tcPr>
            <w:tcW w:w="2548" w:type="dxa"/>
            <w:vAlign w:val="center"/>
          </w:tcPr>
          <w:p w14:paraId="05C30667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≥9.72</w:t>
            </w:r>
          </w:p>
        </w:tc>
        <w:tc>
          <w:tcPr>
            <w:tcW w:w="900" w:type="dxa"/>
            <w:vAlign w:val="center"/>
          </w:tcPr>
          <w:p w14:paraId="25D9582A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A3</w:t>
            </w:r>
            <w:proofErr w:type="spellEnd"/>
          </w:p>
        </w:tc>
      </w:tr>
      <w:tr w:rsidR="001A0750" w:rsidRPr="001D0283" w14:paraId="189D4269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1AB74112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03481BBF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005D1774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≥18.72</w:t>
            </w:r>
          </w:p>
        </w:tc>
        <w:tc>
          <w:tcPr>
            <w:tcW w:w="2548" w:type="dxa"/>
          </w:tcPr>
          <w:p w14:paraId="0E595EF0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t>&lt;1.08</w:t>
            </w:r>
          </w:p>
        </w:tc>
        <w:tc>
          <w:tcPr>
            <w:tcW w:w="900" w:type="dxa"/>
            <w:vAlign w:val="center"/>
          </w:tcPr>
          <w:p w14:paraId="159BE497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A3</w:t>
            </w:r>
            <w:proofErr w:type="spellEnd"/>
          </w:p>
        </w:tc>
      </w:tr>
      <w:tr w:rsidR="001A0750" w:rsidRPr="001D0283" w14:paraId="444F3E4C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6409698B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5822EA90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4E8D73D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≤3.96</w:t>
            </w:r>
          </w:p>
        </w:tc>
        <w:tc>
          <w:tcPr>
            <w:tcW w:w="2548" w:type="dxa"/>
          </w:tcPr>
          <w:p w14:paraId="23A13381" w14:textId="77777777" w:rsidR="001A0750" w:rsidRPr="001D0283" w:rsidRDefault="001A0750" w:rsidP="00AC6823">
            <w:pPr>
              <w:pStyle w:val="TAC"/>
              <w:rPr>
                <w:rFonts w:cs="Arial"/>
                <w:bCs/>
                <w:color w:val="FFFFFF"/>
                <w:kern w:val="24"/>
                <w:szCs w:val="18"/>
              </w:rPr>
            </w:pPr>
            <w:r w:rsidRPr="001D0283">
              <w:t>&lt;1.08</w:t>
            </w:r>
          </w:p>
        </w:tc>
        <w:tc>
          <w:tcPr>
            <w:tcW w:w="900" w:type="dxa"/>
            <w:vAlign w:val="center"/>
          </w:tcPr>
          <w:p w14:paraId="7A41AB22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A3</w:t>
            </w:r>
            <w:proofErr w:type="spellEnd"/>
          </w:p>
        </w:tc>
      </w:tr>
      <w:tr w:rsidR="001A0750" w:rsidRPr="001D0283" w14:paraId="35710FD0" w14:textId="77777777" w:rsidTr="00AC6823">
        <w:trPr>
          <w:jc w:val="center"/>
        </w:trPr>
        <w:tc>
          <w:tcPr>
            <w:tcW w:w="1198" w:type="dxa"/>
            <w:vMerge w:val="restart"/>
            <w:vAlign w:val="center"/>
          </w:tcPr>
          <w:p w14:paraId="2F15C8B2" w14:textId="77777777" w:rsidR="001A0750" w:rsidRPr="001D0283" w:rsidRDefault="001A0750" w:rsidP="00AC6823">
            <w:pPr>
              <w:pStyle w:val="TAC"/>
              <w:keepNext w:val="0"/>
            </w:pPr>
            <w:r w:rsidRPr="001D0283">
              <w:t>30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002" w:type="dxa"/>
            <w:vMerge w:val="restart"/>
            <w:vAlign w:val="center"/>
          </w:tcPr>
          <w:p w14:paraId="71C11B65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1935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1965</w:t>
            </w:r>
          </w:p>
        </w:tc>
        <w:tc>
          <w:tcPr>
            <w:tcW w:w="1480" w:type="dxa"/>
            <w:vAlign w:val="center"/>
          </w:tcPr>
          <w:p w14:paraId="1844DD84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≥0,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&lt;3.6</w:t>
            </w:r>
          </w:p>
        </w:tc>
        <w:tc>
          <w:tcPr>
            <w:tcW w:w="2548" w:type="dxa"/>
            <w:vAlign w:val="center"/>
          </w:tcPr>
          <w:p w14:paraId="24F2D31E" w14:textId="77777777" w:rsidR="001A0750" w:rsidRPr="001D0283" w:rsidRDefault="001A0750" w:rsidP="00AC6823">
            <w:pPr>
              <w:pStyle w:val="TAC"/>
              <w:rPr>
                <w:rFonts w:cs="Arial"/>
                <w:bCs/>
                <w:color w:val="FFFFFF"/>
                <w:kern w:val="24"/>
                <w:szCs w:val="18"/>
              </w:rPr>
            </w:pPr>
            <w:r w:rsidRPr="001D0283">
              <w:rPr>
                <w:rFonts w:cs="Arial"/>
              </w:rPr>
              <w:t>≥0</w:t>
            </w:r>
          </w:p>
        </w:tc>
        <w:tc>
          <w:tcPr>
            <w:tcW w:w="900" w:type="dxa"/>
            <w:vAlign w:val="center"/>
          </w:tcPr>
          <w:p w14:paraId="1299E84A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A1</w:t>
            </w:r>
          </w:p>
        </w:tc>
      </w:tr>
      <w:tr w:rsidR="001A0750" w:rsidRPr="001D0283" w14:paraId="43D30DFA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4D78697E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1F73D2D4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396BD08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≥3.6,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&lt;6.48</w:t>
            </w:r>
          </w:p>
        </w:tc>
        <w:tc>
          <w:tcPr>
            <w:tcW w:w="2548" w:type="dxa"/>
            <w:vAlign w:val="center"/>
          </w:tcPr>
          <w:p w14:paraId="782AB542" w14:textId="77777777" w:rsidR="001A0750" w:rsidRPr="001D0283" w:rsidRDefault="001A0750" w:rsidP="00AC6823">
            <w:pPr>
              <w:pStyle w:val="TAC"/>
              <w:rPr>
                <w:rFonts w:cs="Arial"/>
                <w:bCs/>
                <w:color w:val="FFFFFF"/>
                <w:kern w:val="24"/>
                <w:szCs w:val="18"/>
              </w:rPr>
            </w:pPr>
            <w:r w:rsidRPr="001D0283">
              <w:rPr>
                <w:rFonts w:cs="Arial"/>
              </w:rPr>
              <w:t>≥0</w:t>
            </w:r>
          </w:p>
        </w:tc>
        <w:tc>
          <w:tcPr>
            <w:tcW w:w="900" w:type="dxa"/>
            <w:vAlign w:val="center"/>
          </w:tcPr>
          <w:p w14:paraId="1978A15C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A5</w:t>
            </w:r>
            <w:proofErr w:type="spellEnd"/>
          </w:p>
        </w:tc>
      </w:tr>
      <w:tr w:rsidR="001A0750" w:rsidRPr="001D0283" w14:paraId="2CAF791A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12CC1B92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3B4A6B28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30FDC36F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≥6.48,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&lt;14.4</w:t>
            </w:r>
          </w:p>
        </w:tc>
        <w:tc>
          <w:tcPr>
            <w:tcW w:w="2548" w:type="dxa"/>
            <w:vAlign w:val="center"/>
          </w:tcPr>
          <w:p w14:paraId="123F545D" w14:textId="77777777" w:rsidR="001A0750" w:rsidRPr="001D0283" w:rsidRDefault="001A0750" w:rsidP="00AC6823">
            <w:pPr>
              <w:pStyle w:val="TAC"/>
              <w:rPr>
                <w:rFonts w:cs="Arial"/>
                <w:bCs/>
                <w:color w:val="FFFFFF"/>
                <w:kern w:val="24"/>
                <w:szCs w:val="18"/>
              </w:rPr>
            </w:pPr>
            <w:r w:rsidRPr="001D0283">
              <w:rPr>
                <w:rFonts w:cs="Arial"/>
              </w:rPr>
              <w:t>≥max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(0,12*SCS*</w:t>
            </w:r>
            <w:r>
              <w:rPr>
                <w:rFonts w:cs="Arial"/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RB</w:t>
            </w:r>
            <w:r w:rsidRPr="001D0283">
              <w:rPr>
                <w:rFonts w:cs="Arial"/>
                <w:color w:val="000000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color w:val="000000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-</w:t>
            </w:r>
            <w:r>
              <w:rPr>
                <w:rFonts w:cs="Arial"/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3.6)</w:t>
            </w:r>
          </w:p>
        </w:tc>
        <w:tc>
          <w:tcPr>
            <w:tcW w:w="900" w:type="dxa"/>
            <w:vAlign w:val="center"/>
          </w:tcPr>
          <w:p w14:paraId="229441DD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A3</w:t>
            </w:r>
            <w:proofErr w:type="spellEnd"/>
          </w:p>
        </w:tc>
      </w:tr>
      <w:tr w:rsidR="001A0750" w:rsidRPr="001D0283" w14:paraId="5B74BE79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62C5AEAA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54CA8FE4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79FEF96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≥14.4,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&lt;21.6</w:t>
            </w:r>
          </w:p>
        </w:tc>
        <w:tc>
          <w:tcPr>
            <w:tcW w:w="2548" w:type="dxa"/>
            <w:vAlign w:val="center"/>
          </w:tcPr>
          <w:p w14:paraId="45B249D2" w14:textId="77777777" w:rsidR="001A0750" w:rsidRPr="001D0283" w:rsidRDefault="001A0750" w:rsidP="00AC6823">
            <w:pPr>
              <w:pStyle w:val="TAC"/>
              <w:rPr>
                <w:rFonts w:cs="Arial"/>
                <w:bCs/>
                <w:color w:val="FFFFFF"/>
                <w:kern w:val="24"/>
                <w:szCs w:val="18"/>
              </w:rPr>
            </w:pPr>
            <w:r w:rsidRPr="001D0283">
              <w:rPr>
                <w:rFonts w:cs="Arial"/>
              </w:rPr>
              <w:t>≥10.8</w:t>
            </w:r>
          </w:p>
        </w:tc>
        <w:tc>
          <w:tcPr>
            <w:tcW w:w="900" w:type="dxa"/>
            <w:vAlign w:val="center"/>
          </w:tcPr>
          <w:p w14:paraId="63C6C4B2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A4</w:t>
            </w:r>
            <w:proofErr w:type="spellEnd"/>
          </w:p>
        </w:tc>
      </w:tr>
      <w:tr w:rsidR="001A0750" w:rsidRPr="001D0283" w14:paraId="1E12D708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28BC11AF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51FF255D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444942D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≥21.6</w:t>
            </w:r>
          </w:p>
        </w:tc>
        <w:tc>
          <w:tcPr>
            <w:tcW w:w="2548" w:type="dxa"/>
            <w:vAlign w:val="center"/>
          </w:tcPr>
          <w:p w14:paraId="49970F92" w14:textId="77777777" w:rsidR="001A0750" w:rsidRPr="001D0283" w:rsidRDefault="001A0750" w:rsidP="00AC6823">
            <w:pPr>
              <w:pStyle w:val="TAC"/>
              <w:rPr>
                <w:rFonts w:cs="Arial"/>
                <w:bCs/>
                <w:color w:val="FFFFFF"/>
                <w:kern w:val="24"/>
                <w:szCs w:val="18"/>
              </w:rPr>
            </w:pPr>
            <w:r w:rsidRPr="001D0283">
              <w:rPr>
                <w:rFonts w:cs="Arial"/>
              </w:rPr>
              <w:t>≥10.8</w:t>
            </w:r>
          </w:p>
        </w:tc>
        <w:tc>
          <w:tcPr>
            <w:tcW w:w="900" w:type="dxa"/>
            <w:vAlign w:val="center"/>
          </w:tcPr>
          <w:p w14:paraId="433D3479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A2</w:t>
            </w:r>
            <w:proofErr w:type="spellEnd"/>
          </w:p>
        </w:tc>
      </w:tr>
      <w:tr w:rsidR="001A0750" w:rsidRPr="001D0283" w14:paraId="74473AFC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53D015E9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70E57AD6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2EA652DD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≥21.6</w:t>
            </w:r>
          </w:p>
        </w:tc>
        <w:tc>
          <w:tcPr>
            <w:tcW w:w="2548" w:type="dxa"/>
            <w:vAlign w:val="center"/>
          </w:tcPr>
          <w:p w14:paraId="3DC5AA26" w14:textId="77777777" w:rsidR="001A0750" w:rsidRPr="001D0283" w:rsidRDefault="001A0750" w:rsidP="00AC6823">
            <w:pPr>
              <w:pStyle w:val="TAC"/>
            </w:pPr>
            <w:r w:rsidRPr="001D0283">
              <w:t>&lt;1.08</w:t>
            </w:r>
          </w:p>
        </w:tc>
        <w:tc>
          <w:tcPr>
            <w:tcW w:w="900" w:type="dxa"/>
            <w:vAlign w:val="center"/>
          </w:tcPr>
          <w:p w14:paraId="631D40AE" w14:textId="77777777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A5</w:t>
            </w:r>
            <w:proofErr w:type="spellEnd"/>
          </w:p>
        </w:tc>
      </w:tr>
      <w:tr w:rsidR="001A0750" w:rsidRPr="001D0283" w14:paraId="0F81EB73" w14:textId="77777777" w:rsidTr="00AC6823">
        <w:trPr>
          <w:jc w:val="center"/>
        </w:trPr>
        <w:tc>
          <w:tcPr>
            <w:tcW w:w="1198" w:type="dxa"/>
            <w:vMerge w:val="restart"/>
            <w:vAlign w:val="center"/>
            <w:hideMark/>
          </w:tcPr>
          <w:p w14:paraId="6BAEC556" w14:textId="77777777" w:rsidR="001A0750" w:rsidRPr="001D0283" w:rsidRDefault="001A0750" w:rsidP="00AC6823">
            <w:pPr>
              <w:pStyle w:val="TAC"/>
              <w:keepNext w:val="0"/>
            </w:pPr>
            <w:r w:rsidRPr="001D0283">
              <w:t>40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002" w:type="dxa"/>
            <w:vMerge w:val="restart"/>
            <w:vAlign w:val="center"/>
          </w:tcPr>
          <w:p w14:paraId="2AD574BF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1940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1960</w:t>
            </w:r>
          </w:p>
        </w:tc>
        <w:tc>
          <w:tcPr>
            <w:tcW w:w="1480" w:type="dxa"/>
            <w:vAlign w:val="center"/>
          </w:tcPr>
          <w:p w14:paraId="59EC8AA4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≥0,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&lt;7.2</w:t>
            </w:r>
          </w:p>
        </w:tc>
        <w:tc>
          <w:tcPr>
            <w:tcW w:w="2548" w:type="dxa"/>
            <w:vAlign w:val="center"/>
          </w:tcPr>
          <w:p w14:paraId="628FABD0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≥0</w:t>
            </w:r>
          </w:p>
        </w:tc>
        <w:tc>
          <w:tcPr>
            <w:tcW w:w="900" w:type="dxa"/>
            <w:vAlign w:val="center"/>
          </w:tcPr>
          <w:p w14:paraId="3CBF3C87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A1</w:t>
            </w:r>
          </w:p>
        </w:tc>
      </w:tr>
      <w:tr w:rsidR="001A0750" w:rsidRPr="001D0283" w14:paraId="6E11742B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06325D8B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553B4AE7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5EB55C9A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≥7.2,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&lt;10.44</w:t>
            </w:r>
          </w:p>
        </w:tc>
        <w:tc>
          <w:tcPr>
            <w:tcW w:w="2548" w:type="dxa"/>
            <w:vAlign w:val="center"/>
          </w:tcPr>
          <w:p w14:paraId="6EAE743B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&lt;1.08</w:t>
            </w:r>
          </w:p>
        </w:tc>
        <w:tc>
          <w:tcPr>
            <w:tcW w:w="900" w:type="dxa"/>
            <w:vAlign w:val="center"/>
          </w:tcPr>
          <w:p w14:paraId="35ADF80A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proofErr w:type="spellStart"/>
            <w:r w:rsidRPr="001D0283">
              <w:rPr>
                <w:rFonts w:cs="Arial"/>
              </w:rPr>
              <w:t>A5</w:t>
            </w:r>
            <w:proofErr w:type="spellEnd"/>
          </w:p>
        </w:tc>
      </w:tr>
      <w:tr w:rsidR="001A0750" w:rsidRPr="001D0283" w14:paraId="53C3215C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2EA27BF9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2A7ADE18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46A7020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≥7.2,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&lt;18</w:t>
            </w:r>
          </w:p>
        </w:tc>
        <w:tc>
          <w:tcPr>
            <w:tcW w:w="2548" w:type="dxa"/>
            <w:vAlign w:val="center"/>
          </w:tcPr>
          <w:p w14:paraId="1004BE8D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max</w:t>
            </w:r>
            <w:r>
              <w:rPr>
                <w:rFonts w:cs="Arial"/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(0,</w:t>
            </w:r>
            <w:r>
              <w:rPr>
                <w:rFonts w:cs="Arial"/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12*SCS*RB</w:t>
            </w:r>
            <w:r w:rsidRPr="001D0283">
              <w:rPr>
                <w:rFonts w:cs="Arial"/>
                <w:color w:val="000000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color w:val="000000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-</w:t>
            </w:r>
            <w:r>
              <w:rPr>
                <w:rFonts w:cs="Arial"/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color w:val="000000"/>
                <w:kern w:val="24"/>
                <w:szCs w:val="18"/>
              </w:rPr>
              <w:t>3.6)</w:t>
            </w:r>
          </w:p>
        </w:tc>
        <w:tc>
          <w:tcPr>
            <w:tcW w:w="900" w:type="dxa"/>
            <w:vAlign w:val="center"/>
          </w:tcPr>
          <w:p w14:paraId="210EE710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proofErr w:type="spellStart"/>
            <w:r w:rsidRPr="001D0283">
              <w:rPr>
                <w:rFonts w:cs="Arial"/>
              </w:rPr>
              <w:t>A4</w:t>
            </w:r>
            <w:proofErr w:type="spellEnd"/>
          </w:p>
        </w:tc>
      </w:tr>
      <w:tr w:rsidR="001A0750" w:rsidRPr="001D0283" w14:paraId="0E8C1F9C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7FE3AA5F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5C0C0A8D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54FDAFCB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≥18,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&lt;34.56</w:t>
            </w:r>
          </w:p>
        </w:tc>
        <w:tc>
          <w:tcPr>
            <w:tcW w:w="2548" w:type="dxa"/>
            <w:vAlign w:val="center"/>
          </w:tcPr>
          <w:p w14:paraId="234DE028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≥14.4,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&lt;28.8</w:t>
            </w:r>
          </w:p>
        </w:tc>
        <w:tc>
          <w:tcPr>
            <w:tcW w:w="900" w:type="dxa"/>
            <w:vAlign w:val="center"/>
          </w:tcPr>
          <w:p w14:paraId="7D9D1719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proofErr w:type="spellStart"/>
            <w:r w:rsidRPr="001D0283">
              <w:rPr>
                <w:rFonts w:cs="Arial"/>
              </w:rPr>
              <w:t>A2</w:t>
            </w:r>
            <w:proofErr w:type="spellEnd"/>
          </w:p>
        </w:tc>
      </w:tr>
      <w:tr w:rsidR="001A0750" w:rsidRPr="001D0283" w14:paraId="7457BA27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30A54B29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5041332B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7054D93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≥27.36,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&lt;34.56</w:t>
            </w:r>
          </w:p>
        </w:tc>
        <w:tc>
          <w:tcPr>
            <w:tcW w:w="2548" w:type="dxa"/>
            <w:vAlign w:val="center"/>
          </w:tcPr>
          <w:p w14:paraId="021D7EE7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&lt;1.08</w:t>
            </w:r>
          </w:p>
        </w:tc>
        <w:tc>
          <w:tcPr>
            <w:tcW w:w="900" w:type="dxa"/>
            <w:vAlign w:val="center"/>
          </w:tcPr>
          <w:p w14:paraId="409A23AF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proofErr w:type="spellStart"/>
            <w:r w:rsidRPr="001D0283">
              <w:rPr>
                <w:rFonts w:cs="Arial"/>
              </w:rPr>
              <w:t>A5</w:t>
            </w:r>
            <w:proofErr w:type="spellEnd"/>
          </w:p>
        </w:tc>
      </w:tr>
      <w:tr w:rsidR="001A0750" w:rsidRPr="001D0283" w14:paraId="7BFC2739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648D693F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200B7220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7226001A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&lt;34.56</w:t>
            </w:r>
          </w:p>
        </w:tc>
        <w:tc>
          <w:tcPr>
            <w:tcW w:w="2548" w:type="dxa"/>
            <w:vAlign w:val="center"/>
          </w:tcPr>
          <w:p w14:paraId="36DED46A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r w:rsidRPr="001D0283">
              <w:rPr>
                <w:rFonts w:cs="Arial"/>
              </w:rPr>
              <w:t>≥28.8</w:t>
            </w:r>
          </w:p>
        </w:tc>
        <w:tc>
          <w:tcPr>
            <w:tcW w:w="900" w:type="dxa"/>
            <w:vAlign w:val="center"/>
          </w:tcPr>
          <w:p w14:paraId="1D87C0CD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A1</w:t>
            </w:r>
          </w:p>
        </w:tc>
      </w:tr>
      <w:tr w:rsidR="001A0750" w:rsidRPr="001D0283" w14:paraId="60ED509D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1379C31A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413E66A1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11F41272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≥34.56</w:t>
            </w:r>
          </w:p>
        </w:tc>
        <w:tc>
          <w:tcPr>
            <w:tcW w:w="2548" w:type="dxa"/>
            <w:vAlign w:val="center"/>
          </w:tcPr>
          <w:p w14:paraId="5B745EBA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r w:rsidRPr="001D0283">
              <w:rPr>
                <w:rFonts w:cs="Arial"/>
              </w:rPr>
              <w:t>≥0</w:t>
            </w:r>
          </w:p>
        </w:tc>
        <w:tc>
          <w:tcPr>
            <w:tcW w:w="900" w:type="dxa"/>
            <w:vAlign w:val="center"/>
          </w:tcPr>
          <w:p w14:paraId="1A62F212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A1</w:t>
            </w:r>
          </w:p>
        </w:tc>
      </w:tr>
      <w:tr w:rsidR="001A0750" w:rsidRPr="001D0283" w14:paraId="0EBD19E0" w14:textId="77777777" w:rsidTr="00AC6823">
        <w:trPr>
          <w:jc w:val="center"/>
        </w:trPr>
        <w:tc>
          <w:tcPr>
            <w:tcW w:w="1198" w:type="dxa"/>
            <w:tcBorders>
              <w:bottom w:val="nil"/>
            </w:tcBorders>
            <w:vAlign w:val="center"/>
          </w:tcPr>
          <w:p w14:paraId="0B3A7A18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tcBorders>
              <w:bottom w:val="nil"/>
            </w:tcBorders>
            <w:vAlign w:val="center"/>
          </w:tcPr>
          <w:p w14:paraId="5D6AA323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5F016D4C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≥6.12,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&lt;12.42</w:t>
            </w:r>
          </w:p>
        </w:tc>
        <w:tc>
          <w:tcPr>
            <w:tcW w:w="2548" w:type="dxa"/>
            <w:vAlign w:val="center"/>
          </w:tcPr>
          <w:p w14:paraId="54CAF8EA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t>&lt;</w:t>
            </w:r>
            <w:r>
              <w:t xml:space="preserve"> </w:t>
            </w:r>
            <w:r w:rsidRPr="001D0283">
              <w:t>min</w:t>
            </w:r>
            <w:r>
              <w:t xml:space="preserve"> </w:t>
            </w:r>
            <w:r w:rsidRPr="001D0283">
              <w:t>[1.08,</w:t>
            </w:r>
            <w:r>
              <w:t xml:space="preserve"> </w:t>
            </w:r>
            <w:r w:rsidRPr="001D0283">
              <w:t>max(0,12*SCS*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 w:rsidRPr="001D0283">
              <w:t>-6.12)]</w:t>
            </w:r>
          </w:p>
        </w:tc>
        <w:tc>
          <w:tcPr>
            <w:tcW w:w="900" w:type="dxa"/>
            <w:vAlign w:val="center"/>
          </w:tcPr>
          <w:p w14:paraId="09BC0FF7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color w:val="000000"/>
                <w:kern w:val="24"/>
                <w:szCs w:val="18"/>
              </w:rPr>
              <w:t>A5</w:t>
            </w:r>
            <w:proofErr w:type="spellEnd"/>
          </w:p>
        </w:tc>
      </w:tr>
      <w:tr w:rsidR="001A0750" w:rsidRPr="001D0283" w14:paraId="287495C0" w14:textId="77777777" w:rsidTr="00AC6823">
        <w:trPr>
          <w:jc w:val="center"/>
        </w:trPr>
        <w:tc>
          <w:tcPr>
            <w:tcW w:w="1198" w:type="dxa"/>
            <w:tcBorders>
              <w:top w:val="nil"/>
              <w:bottom w:val="nil"/>
            </w:tcBorders>
            <w:vAlign w:val="center"/>
          </w:tcPr>
          <w:p w14:paraId="0796611F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tcBorders>
              <w:top w:val="nil"/>
              <w:bottom w:val="nil"/>
            </w:tcBorders>
            <w:vAlign w:val="center"/>
          </w:tcPr>
          <w:p w14:paraId="2F18A553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5F8B2A6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≥30.76,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&lt;36.72</w:t>
            </w:r>
          </w:p>
        </w:tc>
        <w:tc>
          <w:tcPr>
            <w:tcW w:w="2548" w:type="dxa"/>
            <w:vAlign w:val="center"/>
          </w:tcPr>
          <w:p w14:paraId="78E7B086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&lt;1.08</w:t>
            </w:r>
          </w:p>
        </w:tc>
        <w:tc>
          <w:tcPr>
            <w:tcW w:w="900" w:type="dxa"/>
            <w:vAlign w:val="center"/>
          </w:tcPr>
          <w:p w14:paraId="6B6BFA77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color w:val="000000"/>
                <w:kern w:val="24"/>
                <w:szCs w:val="18"/>
              </w:rPr>
              <w:t>A5</w:t>
            </w:r>
            <w:proofErr w:type="spellEnd"/>
          </w:p>
        </w:tc>
      </w:tr>
      <w:tr w:rsidR="001A0750" w:rsidRPr="001D0283" w14:paraId="2931B08B" w14:textId="77777777" w:rsidTr="00AC6823">
        <w:trPr>
          <w:jc w:val="center"/>
        </w:trPr>
        <w:tc>
          <w:tcPr>
            <w:tcW w:w="1198" w:type="dxa"/>
            <w:tcBorders>
              <w:top w:val="nil"/>
              <w:bottom w:val="nil"/>
            </w:tcBorders>
            <w:vAlign w:val="center"/>
          </w:tcPr>
          <w:p w14:paraId="1BA1BD98" w14:textId="77777777" w:rsidR="001A0750" w:rsidRPr="001D0283" w:rsidRDefault="001A0750" w:rsidP="00AC6823">
            <w:pPr>
              <w:pStyle w:val="TAC"/>
              <w:keepNext w:val="0"/>
            </w:pPr>
            <w:r w:rsidRPr="001D0283">
              <w:t>45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002" w:type="dxa"/>
            <w:tcBorders>
              <w:top w:val="nil"/>
              <w:bottom w:val="nil"/>
            </w:tcBorders>
            <w:vAlign w:val="center"/>
          </w:tcPr>
          <w:p w14:paraId="26F337B4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1942.5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FC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1957.5</w:t>
            </w:r>
          </w:p>
        </w:tc>
        <w:tc>
          <w:tcPr>
            <w:tcW w:w="1480" w:type="dxa"/>
            <w:vAlign w:val="center"/>
          </w:tcPr>
          <w:p w14:paraId="5BACB2C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&lt;36.72</w:t>
            </w:r>
          </w:p>
        </w:tc>
        <w:tc>
          <w:tcPr>
            <w:tcW w:w="2548" w:type="dxa"/>
            <w:vAlign w:val="center"/>
          </w:tcPr>
          <w:p w14:paraId="0B546E7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≥</w:t>
            </w:r>
            <w:r w:rsidRPr="001D0283">
              <w:rPr>
                <w:color w:val="000000"/>
                <w:kern w:val="24"/>
                <w:szCs w:val="18"/>
              </w:rPr>
              <w:t>16.2,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&lt;max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(0,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12*SCS*RB</w:t>
            </w:r>
            <w:r w:rsidRPr="001D0283">
              <w:rPr>
                <w:color w:val="000000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color w:val="000000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–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6.12)</w:t>
            </w:r>
          </w:p>
        </w:tc>
        <w:tc>
          <w:tcPr>
            <w:tcW w:w="900" w:type="dxa"/>
            <w:vAlign w:val="center"/>
          </w:tcPr>
          <w:p w14:paraId="411DA437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color w:val="000000"/>
                <w:kern w:val="24"/>
                <w:szCs w:val="18"/>
              </w:rPr>
              <w:t>A2</w:t>
            </w:r>
            <w:proofErr w:type="spellEnd"/>
          </w:p>
        </w:tc>
      </w:tr>
      <w:tr w:rsidR="001A0750" w:rsidRPr="001D0283" w14:paraId="737CB98E" w14:textId="77777777" w:rsidTr="00AC6823">
        <w:trPr>
          <w:jc w:val="center"/>
        </w:trPr>
        <w:tc>
          <w:tcPr>
            <w:tcW w:w="1198" w:type="dxa"/>
            <w:tcBorders>
              <w:top w:val="nil"/>
              <w:bottom w:val="nil"/>
            </w:tcBorders>
            <w:vAlign w:val="center"/>
          </w:tcPr>
          <w:p w14:paraId="724E80D0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tcBorders>
              <w:top w:val="nil"/>
              <w:bottom w:val="nil"/>
            </w:tcBorders>
            <w:vAlign w:val="center"/>
          </w:tcPr>
          <w:p w14:paraId="48B08DDE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383F637A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&lt;36.72</w:t>
            </w:r>
          </w:p>
        </w:tc>
        <w:tc>
          <w:tcPr>
            <w:tcW w:w="2548" w:type="dxa"/>
            <w:vAlign w:val="center"/>
          </w:tcPr>
          <w:p w14:paraId="72D8136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≥max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(0,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12*SCS*RB</w:t>
            </w:r>
            <w:r w:rsidRPr="001D0283">
              <w:rPr>
                <w:color w:val="000000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color w:val="000000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–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6.12)</w:t>
            </w:r>
          </w:p>
        </w:tc>
        <w:tc>
          <w:tcPr>
            <w:tcW w:w="900" w:type="dxa"/>
            <w:vAlign w:val="center"/>
          </w:tcPr>
          <w:p w14:paraId="666CB586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A1</w:t>
            </w:r>
          </w:p>
        </w:tc>
      </w:tr>
      <w:tr w:rsidR="001A0750" w:rsidRPr="001D0283" w14:paraId="5A91D0EE" w14:textId="77777777" w:rsidTr="00AC6823">
        <w:trPr>
          <w:jc w:val="center"/>
        </w:trPr>
        <w:tc>
          <w:tcPr>
            <w:tcW w:w="1198" w:type="dxa"/>
            <w:tcBorders>
              <w:top w:val="nil"/>
            </w:tcBorders>
            <w:vAlign w:val="center"/>
          </w:tcPr>
          <w:p w14:paraId="12E781A9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tcBorders>
              <w:top w:val="nil"/>
            </w:tcBorders>
            <w:vAlign w:val="center"/>
          </w:tcPr>
          <w:p w14:paraId="5665FAA6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214D8C5F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≥36.72</w:t>
            </w:r>
          </w:p>
        </w:tc>
        <w:tc>
          <w:tcPr>
            <w:tcW w:w="2548" w:type="dxa"/>
            <w:vAlign w:val="center"/>
          </w:tcPr>
          <w:p w14:paraId="370ED8BA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&gt;0</w:t>
            </w:r>
          </w:p>
        </w:tc>
        <w:tc>
          <w:tcPr>
            <w:tcW w:w="900" w:type="dxa"/>
            <w:vAlign w:val="center"/>
          </w:tcPr>
          <w:p w14:paraId="4F9D2499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A1</w:t>
            </w:r>
          </w:p>
        </w:tc>
      </w:tr>
      <w:tr w:rsidR="001A0750" w:rsidRPr="001D0283" w14:paraId="461C202B" w14:textId="77777777" w:rsidTr="00AC6823">
        <w:trPr>
          <w:jc w:val="center"/>
        </w:trPr>
        <w:tc>
          <w:tcPr>
            <w:tcW w:w="1198" w:type="dxa"/>
            <w:vMerge w:val="restart"/>
            <w:vAlign w:val="center"/>
          </w:tcPr>
          <w:p w14:paraId="27092204" w14:textId="77777777" w:rsidR="001A0750" w:rsidRPr="001D0283" w:rsidRDefault="001A0750" w:rsidP="00AC6823">
            <w:pPr>
              <w:pStyle w:val="TAC"/>
            </w:pPr>
            <w:r w:rsidRPr="001D0283">
              <w:t>50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002" w:type="dxa"/>
            <w:vMerge w:val="restart"/>
            <w:vAlign w:val="center"/>
          </w:tcPr>
          <w:p w14:paraId="246AA7FB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1945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  <w:lang w:eastAsia="ja-JP"/>
              </w:rPr>
              <w:t>1955</w:t>
            </w:r>
          </w:p>
        </w:tc>
        <w:tc>
          <w:tcPr>
            <w:tcW w:w="1480" w:type="dxa"/>
            <w:vAlign w:val="center"/>
          </w:tcPr>
          <w:p w14:paraId="2ABB085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≥7.74,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&lt;14.4</w:t>
            </w:r>
          </w:p>
        </w:tc>
        <w:tc>
          <w:tcPr>
            <w:tcW w:w="2548" w:type="dxa"/>
            <w:vAlign w:val="center"/>
          </w:tcPr>
          <w:p w14:paraId="643B1E35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t>&lt;</w:t>
            </w:r>
            <w:r>
              <w:t xml:space="preserve"> </w:t>
            </w:r>
            <w:r w:rsidRPr="001D0283">
              <w:t>min</w:t>
            </w:r>
            <w:r>
              <w:t xml:space="preserve"> </w:t>
            </w:r>
            <w:r w:rsidRPr="001D0283">
              <w:t>[1.08,</w:t>
            </w:r>
            <w:r>
              <w:t xml:space="preserve"> </w:t>
            </w:r>
            <w:r w:rsidRPr="001D0283">
              <w:t>max(0,12*SCS*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 w:rsidRPr="001D0283">
              <w:t>-7.74)]</w:t>
            </w:r>
          </w:p>
        </w:tc>
        <w:tc>
          <w:tcPr>
            <w:tcW w:w="900" w:type="dxa"/>
            <w:vAlign w:val="center"/>
          </w:tcPr>
          <w:p w14:paraId="4B02D116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lang w:eastAsia="ko-KR"/>
              </w:rPr>
              <w:t>A5</w:t>
            </w:r>
            <w:proofErr w:type="spellEnd"/>
          </w:p>
        </w:tc>
      </w:tr>
      <w:tr w:rsidR="001A0750" w:rsidRPr="001D0283" w14:paraId="49843E32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400AF008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2002" w:type="dxa"/>
            <w:vMerge/>
            <w:vAlign w:val="center"/>
          </w:tcPr>
          <w:p w14:paraId="7EA737A6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700EC5DA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≥36,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&lt;39.6</w:t>
            </w:r>
          </w:p>
        </w:tc>
        <w:tc>
          <w:tcPr>
            <w:tcW w:w="2548" w:type="dxa"/>
            <w:vAlign w:val="center"/>
          </w:tcPr>
          <w:p w14:paraId="01C9216D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&lt;1.08</w:t>
            </w:r>
          </w:p>
        </w:tc>
        <w:tc>
          <w:tcPr>
            <w:tcW w:w="900" w:type="dxa"/>
            <w:vAlign w:val="center"/>
          </w:tcPr>
          <w:p w14:paraId="1C14155C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lang w:eastAsia="ko-KR"/>
              </w:rPr>
              <w:t>A5</w:t>
            </w:r>
            <w:proofErr w:type="spellEnd"/>
          </w:p>
        </w:tc>
      </w:tr>
      <w:tr w:rsidR="001A0750" w:rsidRPr="001D0283" w14:paraId="1060E2C3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7152D17D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2002" w:type="dxa"/>
            <w:vMerge/>
            <w:vAlign w:val="center"/>
          </w:tcPr>
          <w:p w14:paraId="113B93A3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359B84F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&lt;39.6</w:t>
            </w:r>
          </w:p>
        </w:tc>
        <w:tc>
          <w:tcPr>
            <w:tcW w:w="2548" w:type="dxa"/>
            <w:vAlign w:val="center"/>
          </w:tcPr>
          <w:p w14:paraId="2A49E7A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≥</w:t>
            </w:r>
            <w:r w:rsidRPr="001D0283">
              <w:rPr>
                <w:color w:val="000000"/>
                <w:kern w:val="24"/>
                <w:szCs w:val="18"/>
              </w:rPr>
              <w:t>18,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&lt;max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(0,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12*SCS*RB</w:t>
            </w:r>
            <w:r w:rsidRPr="001D0283">
              <w:rPr>
                <w:color w:val="000000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color w:val="000000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–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7.74)</w:t>
            </w:r>
          </w:p>
        </w:tc>
        <w:tc>
          <w:tcPr>
            <w:tcW w:w="900" w:type="dxa"/>
            <w:vAlign w:val="center"/>
          </w:tcPr>
          <w:p w14:paraId="7047DFC8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proofErr w:type="spellStart"/>
            <w:r w:rsidRPr="001D0283">
              <w:rPr>
                <w:lang w:eastAsia="ko-KR"/>
              </w:rPr>
              <w:t>A2</w:t>
            </w:r>
            <w:proofErr w:type="spellEnd"/>
          </w:p>
        </w:tc>
      </w:tr>
      <w:tr w:rsidR="001A0750" w:rsidRPr="001D0283" w14:paraId="31ABA466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6FE803EA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2002" w:type="dxa"/>
            <w:vMerge/>
            <w:vAlign w:val="center"/>
          </w:tcPr>
          <w:p w14:paraId="32EB273D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024D1320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&lt;39.6</w:t>
            </w:r>
          </w:p>
        </w:tc>
        <w:tc>
          <w:tcPr>
            <w:tcW w:w="2548" w:type="dxa"/>
            <w:vAlign w:val="center"/>
          </w:tcPr>
          <w:p w14:paraId="61E35C6F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≥max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(0,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12*SCS*RB</w:t>
            </w:r>
            <w:r w:rsidRPr="001D0283">
              <w:rPr>
                <w:color w:val="000000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color w:val="000000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–</w:t>
            </w:r>
            <w:r>
              <w:rPr>
                <w:color w:val="000000"/>
                <w:kern w:val="24"/>
                <w:szCs w:val="18"/>
              </w:rPr>
              <w:t xml:space="preserve"> </w:t>
            </w:r>
            <w:r w:rsidRPr="001D0283">
              <w:rPr>
                <w:color w:val="000000"/>
                <w:kern w:val="24"/>
                <w:szCs w:val="18"/>
              </w:rPr>
              <w:t>7.74)</w:t>
            </w:r>
          </w:p>
        </w:tc>
        <w:tc>
          <w:tcPr>
            <w:tcW w:w="900" w:type="dxa"/>
            <w:vAlign w:val="center"/>
          </w:tcPr>
          <w:p w14:paraId="6A5DF5CD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r w:rsidRPr="001D0283">
              <w:rPr>
                <w:lang w:eastAsia="ko-KR"/>
              </w:rPr>
              <w:t>A1</w:t>
            </w:r>
          </w:p>
        </w:tc>
      </w:tr>
      <w:tr w:rsidR="001A0750" w:rsidRPr="001D0283" w14:paraId="54536E25" w14:textId="77777777" w:rsidTr="00AC6823">
        <w:trPr>
          <w:jc w:val="center"/>
        </w:trPr>
        <w:tc>
          <w:tcPr>
            <w:tcW w:w="1198" w:type="dxa"/>
            <w:vMerge/>
            <w:vAlign w:val="center"/>
          </w:tcPr>
          <w:p w14:paraId="20CE9840" w14:textId="77777777" w:rsidR="001A0750" w:rsidRPr="001D0283" w:rsidRDefault="001A0750" w:rsidP="00AC6823">
            <w:pPr>
              <w:pStyle w:val="TAC"/>
              <w:keepNext w:val="0"/>
            </w:pPr>
          </w:p>
        </w:tc>
        <w:tc>
          <w:tcPr>
            <w:tcW w:w="2002" w:type="dxa"/>
            <w:vMerge/>
            <w:vAlign w:val="center"/>
          </w:tcPr>
          <w:p w14:paraId="30B395C2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74850A64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≥39.6</w:t>
            </w:r>
          </w:p>
        </w:tc>
        <w:tc>
          <w:tcPr>
            <w:tcW w:w="2548" w:type="dxa"/>
            <w:vAlign w:val="center"/>
          </w:tcPr>
          <w:p w14:paraId="2EEC9325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color w:val="000000"/>
                <w:kern w:val="24"/>
                <w:szCs w:val="18"/>
              </w:rPr>
              <w:t>&gt;0</w:t>
            </w:r>
          </w:p>
        </w:tc>
        <w:tc>
          <w:tcPr>
            <w:tcW w:w="900" w:type="dxa"/>
            <w:vAlign w:val="center"/>
          </w:tcPr>
          <w:p w14:paraId="44D5ACD0" w14:textId="77777777" w:rsidR="001A0750" w:rsidRPr="001D0283" w:rsidRDefault="001A0750" w:rsidP="00AC6823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r w:rsidRPr="001D0283">
              <w:rPr>
                <w:kern w:val="24"/>
                <w:szCs w:val="18"/>
                <w:lang w:eastAsia="fr-FR"/>
              </w:rPr>
              <w:t>A1</w:t>
            </w:r>
          </w:p>
        </w:tc>
      </w:tr>
    </w:tbl>
    <w:p w14:paraId="1FB55F54" w14:textId="77777777" w:rsidR="001A0750" w:rsidRPr="001D0283" w:rsidRDefault="001A0750" w:rsidP="001A0750"/>
    <w:p w14:paraId="0C16E3D9" w14:textId="77777777" w:rsidR="001A0750" w:rsidRPr="001D0283" w:rsidRDefault="001A0750" w:rsidP="001A0750">
      <w:pPr>
        <w:pStyle w:val="TH"/>
      </w:pPr>
      <w:r w:rsidRPr="001D0283">
        <w:lastRenderedPageBreak/>
        <w:t>Table 6.2.3.27-2: A-MPR for NS_49 (Power Class 3)</w:t>
      </w:r>
    </w:p>
    <w:tbl>
      <w:tblPr>
        <w:tblW w:w="3933" w:type="pct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821"/>
        <w:gridCol w:w="1201"/>
        <w:gridCol w:w="1111"/>
        <w:gridCol w:w="1111"/>
        <w:gridCol w:w="1110"/>
        <w:gridCol w:w="1110"/>
        <w:gridCol w:w="1110"/>
      </w:tblGrid>
      <w:tr w:rsidR="001A0750" w:rsidRPr="001D0283" w14:paraId="7F0AB5FD" w14:textId="77777777" w:rsidTr="00AC6823">
        <w:trPr>
          <w:jc w:val="center"/>
        </w:trPr>
        <w:tc>
          <w:tcPr>
            <w:tcW w:w="1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B680" w14:textId="77777777" w:rsidR="001A0750" w:rsidRPr="001D0283" w:rsidRDefault="001A0750" w:rsidP="00AC6823">
            <w:pPr>
              <w:pStyle w:val="TAH"/>
            </w:pPr>
            <w:r w:rsidRPr="001D0283">
              <w:t>Modulation/Waveform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2EF4" w14:textId="77777777" w:rsidR="001A0750" w:rsidRPr="001D0283" w:rsidRDefault="001A0750" w:rsidP="00AC6823">
            <w:pPr>
              <w:pStyle w:val="TAH"/>
            </w:pPr>
            <w:r w:rsidRPr="001D0283">
              <w:t>A1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3A68" w14:textId="77777777" w:rsidR="001A0750" w:rsidRPr="001D0283" w:rsidRDefault="001A0750" w:rsidP="00AC6823">
            <w:pPr>
              <w:pStyle w:val="TAH"/>
            </w:pPr>
            <w:proofErr w:type="spellStart"/>
            <w:r w:rsidRPr="001D0283">
              <w:t>A2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3AE" w14:textId="77777777" w:rsidR="001A0750" w:rsidRPr="001D0283" w:rsidRDefault="001A0750" w:rsidP="00AC6823">
            <w:pPr>
              <w:pStyle w:val="TAH"/>
            </w:pPr>
            <w:proofErr w:type="spellStart"/>
            <w:r w:rsidRPr="001D0283">
              <w:t>A3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DA7D" w14:textId="77777777" w:rsidR="001A0750" w:rsidRPr="001D0283" w:rsidRDefault="001A0750" w:rsidP="00AC6823">
            <w:pPr>
              <w:pStyle w:val="TAH"/>
            </w:pPr>
            <w:proofErr w:type="spellStart"/>
            <w:r w:rsidRPr="001D0283">
              <w:t>A4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C60D" w14:textId="77777777" w:rsidR="001A0750" w:rsidRPr="001D0283" w:rsidRDefault="001A0750" w:rsidP="00AC6823">
            <w:pPr>
              <w:pStyle w:val="TAH"/>
            </w:pPr>
            <w:proofErr w:type="spellStart"/>
            <w:r w:rsidRPr="001D0283">
              <w:t>A5</w:t>
            </w:r>
            <w:proofErr w:type="spellEnd"/>
          </w:p>
        </w:tc>
      </w:tr>
      <w:tr w:rsidR="001A0750" w:rsidRPr="001D0283" w14:paraId="415463DB" w14:textId="77777777" w:rsidTr="00AC6823">
        <w:trPr>
          <w:jc w:val="center"/>
        </w:trPr>
        <w:tc>
          <w:tcPr>
            <w:tcW w:w="13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9FDF" w14:textId="77777777" w:rsidR="001A0750" w:rsidRPr="001D0283" w:rsidRDefault="001A0750" w:rsidP="00AC6823">
            <w:pPr>
              <w:pStyle w:val="TAH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CAE" w14:textId="77777777" w:rsidR="001A0750" w:rsidRPr="001D0283" w:rsidRDefault="001A0750" w:rsidP="00AC6823">
            <w:pPr>
              <w:pStyle w:val="TAH"/>
            </w:pPr>
            <w:r w:rsidRPr="001D0283"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3E9" w14:textId="77777777" w:rsidR="001A0750" w:rsidRPr="001D0283" w:rsidRDefault="001A0750" w:rsidP="00AC6823">
            <w:pPr>
              <w:pStyle w:val="TAH"/>
            </w:pPr>
            <w:r w:rsidRPr="001D0283"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6A5" w14:textId="77777777" w:rsidR="001A0750" w:rsidRPr="001D0283" w:rsidRDefault="001A0750" w:rsidP="00AC6823">
            <w:pPr>
              <w:pStyle w:val="TAH"/>
            </w:pPr>
            <w:r w:rsidRPr="001D0283"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B4C" w14:textId="77777777" w:rsidR="001A0750" w:rsidRPr="001D0283" w:rsidRDefault="001A0750" w:rsidP="00AC6823">
            <w:pPr>
              <w:pStyle w:val="TAH"/>
            </w:pPr>
            <w:r w:rsidRPr="001D0283"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2E21" w14:textId="77777777" w:rsidR="001A0750" w:rsidRPr="001D0283" w:rsidRDefault="001A0750" w:rsidP="00AC6823">
            <w:pPr>
              <w:pStyle w:val="TAH"/>
            </w:pPr>
            <w:r w:rsidRPr="001D0283">
              <w:t>Outer/Inner</w:t>
            </w:r>
          </w:p>
        </w:tc>
      </w:tr>
      <w:tr w:rsidR="001A0750" w:rsidRPr="001D0283" w14:paraId="12948BD4" w14:textId="77777777" w:rsidTr="00AC6823">
        <w:trPr>
          <w:jc w:val="center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87A76B" w14:textId="77777777" w:rsidR="001A0750" w:rsidRPr="001D0283" w:rsidRDefault="001A0750" w:rsidP="00AC6823">
            <w:pPr>
              <w:pStyle w:val="TAC"/>
            </w:pPr>
            <w:r w:rsidRPr="001D0283">
              <w:t>DFT-s-OFDM</w:t>
            </w:r>
            <w: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8C10" w14:textId="77777777" w:rsidR="001A0750" w:rsidRPr="001D0283" w:rsidRDefault="001A0750" w:rsidP="00AC6823">
            <w:pPr>
              <w:pStyle w:val="TAC"/>
            </w:pPr>
            <w:r w:rsidRPr="001D0283">
              <w:t>PI/2</w:t>
            </w:r>
            <w:r>
              <w:t xml:space="preserve"> </w:t>
            </w:r>
            <w:r w:rsidRPr="001D0283">
              <w:t>BPSK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13A2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152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4BC5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9809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77872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224E6DF9" w14:textId="77777777" w:rsidTr="00AC6823">
        <w:trPr>
          <w:jc w:val="center"/>
        </w:trPr>
        <w:tc>
          <w:tcPr>
            <w:tcW w:w="5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4F265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F73E" w14:textId="77777777" w:rsidR="001A0750" w:rsidRPr="001D0283" w:rsidRDefault="001A0750" w:rsidP="00AC6823">
            <w:pPr>
              <w:pStyle w:val="TAC"/>
            </w:pPr>
            <w:r w:rsidRPr="001D0283">
              <w:t>QPSK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C43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3346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D979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D705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8890D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1140B7C8" w14:textId="77777777" w:rsidTr="00AC6823">
        <w:trPr>
          <w:jc w:val="center"/>
        </w:trPr>
        <w:tc>
          <w:tcPr>
            <w:tcW w:w="5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DB06A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ACE0" w14:textId="77777777" w:rsidR="001A0750" w:rsidRPr="001D0283" w:rsidRDefault="001A0750" w:rsidP="00AC6823">
            <w:pPr>
              <w:pStyle w:val="TAC"/>
            </w:pP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C318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A78FC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52C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B604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93B0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2BDA3D2C" w14:textId="77777777" w:rsidTr="00AC6823">
        <w:trPr>
          <w:jc w:val="center"/>
        </w:trPr>
        <w:tc>
          <w:tcPr>
            <w:tcW w:w="5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73C69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704C" w14:textId="77777777" w:rsidR="001A0750" w:rsidRPr="001D0283" w:rsidRDefault="001A0750" w:rsidP="00AC6823">
            <w:pPr>
              <w:pStyle w:val="TAC"/>
            </w:pP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D9AB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4897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5B008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015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552B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36A25736" w14:textId="77777777" w:rsidTr="00AC6823">
        <w:trPr>
          <w:jc w:val="center"/>
        </w:trPr>
        <w:tc>
          <w:tcPr>
            <w:tcW w:w="5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7FD9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90E1" w14:textId="77777777" w:rsidR="001A0750" w:rsidRPr="001D0283" w:rsidRDefault="001A0750" w:rsidP="00AC6823">
            <w:pPr>
              <w:pStyle w:val="TAC"/>
            </w:pP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FB0E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1077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90E7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C86F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10DFC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546F8089" w14:textId="77777777" w:rsidTr="00AC6823">
        <w:trPr>
          <w:jc w:val="center"/>
        </w:trPr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F88438" w14:textId="77777777" w:rsidR="001A0750" w:rsidRPr="001D0283" w:rsidRDefault="001A0750" w:rsidP="00AC6823">
            <w:pPr>
              <w:pStyle w:val="TAC"/>
            </w:pPr>
            <w:r w:rsidRPr="001D0283">
              <w:t>CP-OFDM</w:t>
            </w:r>
            <w:r>
              <w:t xml:space="preserve">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0467" w14:textId="77777777" w:rsidR="001A0750" w:rsidRPr="001D0283" w:rsidRDefault="001A0750" w:rsidP="00AC6823">
            <w:pPr>
              <w:pStyle w:val="TAC"/>
            </w:pPr>
            <w:r w:rsidRPr="001D0283">
              <w:t>QPSK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B5C4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EB95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82A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299C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3EAF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450BAB36" w14:textId="77777777" w:rsidTr="00AC6823">
        <w:trPr>
          <w:jc w:val="center"/>
        </w:trPr>
        <w:tc>
          <w:tcPr>
            <w:tcW w:w="5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2F41D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EF67" w14:textId="77777777" w:rsidR="001A0750" w:rsidRPr="001D0283" w:rsidRDefault="001A0750" w:rsidP="00AC6823">
            <w:pPr>
              <w:pStyle w:val="TAC"/>
            </w:pP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075A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E5BB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0F3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F052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36A2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11D610C9" w14:textId="77777777" w:rsidTr="00AC6823">
        <w:trPr>
          <w:jc w:val="center"/>
        </w:trPr>
        <w:tc>
          <w:tcPr>
            <w:tcW w:w="5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3FF98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6745" w14:textId="77777777" w:rsidR="001A0750" w:rsidRPr="001D0283" w:rsidRDefault="001A0750" w:rsidP="00AC6823">
            <w:pPr>
              <w:pStyle w:val="TAC"/>
            </w:pP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C869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5835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0D107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E957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6262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1A0750" w:rsidRPr="001D0283" w14:paraId="228BE2D5" w14:textId="77777777" w:rsidTr="00AC6823">
        <w:trPr>
          <w:jc w:val="center"/>
        </w:trPr>
        <w:tc>
          <w:tcPr>
            <w:tcW w:w="54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EB7EC" w14:textId="77777777" w:rsidR="001A0750" w:rsidRPr="001D0283" w:rsidRDefault="001A0750" w:rsidP="00AC6823">
            <w:pPr>
              <w:pStyle w:val="TAC"/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CED2" w14:textId="77777777" w:rsidR="001A0750" w:rsidRPr="001D0283" w:rsidRDefault="001A0750" w:rsidP="00AC6823">
            <w:pPr>
              <w:pStyle w:val="TAC"/>
            </w:pP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3251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3A1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8ACE9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67D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1C2D3" w14:textId="77777777" w:rsidR="001A0750" w:rsidRPr="001D0283" w:rsidRDefault="001A0750" w:rsidP="00AC6823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</w:tbl>
    <w:p w14:paraId="6B89D879" w14:textId="77777777" w:rsidR="001A0750" w:rsidRPr="001D0283" w:rsidRDefault="001A0750" w:rsidP="001A0750"/>
    <w:p w14:paraId="224284A8" w14:textId="77777777" w:rsidR="001A0750" w:rsidRPr="001D0283" w:rsidRDefault="001A0750" w:rsidP="001A0750">
      <w:pPr>
        <w:pStyle w:val="TH"/>
      </w:pPr>
      <w:bookmarkStart w:id="331" w:name="_Hlk206107056"/>
      <w:r w:rsidRPr="001D0283">
        <w:t>Table 6.2.3.27-3: A-MPR regions for NS_49 (Power Class 2)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308"/>
        <w:gridCol w:w="2284"/>
        <w:gridCol w:w="1795"/>
        <w:gridCol w:w="3264"/>
        <w:gridCol w:w="978"/>
      </w:tblGrid>
      <w:tr w:rsidR="001A0750" w:rsidRPr="001D0283" w14:paraId="61009A98" w14:textId="77777777" w:rsidTr="00EC46AE">
        <w:trPr>
          <w:tblHeader/>
          <w:jc w:val="center"/>
        </w:trPr>
        <w:tc>
          <w:tcPr>
            <w:tcW w:w="679" w:type="pct"/>
            <w:vMerge w:val="restart"/>
            <w:vAlign w:val="center"/>
          </w:tcPr>
          <w:p w14:paraId="6CE7EDAE" w14:textId="77777777" w:rsidR="001A0750" w:rsidRPr="001D0283" w:rsidRDefault="001A0750" w:rsidP="00AC6823">
            <w:pPr>
              <w:pStyle w:val="TAH"/>
              <w:keepNext w:val="0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Channel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Bandwidth,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186" w:type="pct"/>
            <w:vMerge w:val="restart"/>
            <w:vAlign w:val="center"/>
          </w:tcPr>
          <w:p w14:paraId="18962573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Carrier</w:t>
            </w:r>
            <w:r>
              <w:rPr>
                <w:rFonts w:cs="Arial"/>
                <w:szCs w:val="18"/>
              </w:rPr>
              <w:t xml:space="preserve"> </w:t>
            </w:r>
            <w:proofErr w:type="spellStart"/>
            <w:r w:rsidRPr="001D0283">
              <w:rPr>
                <w:rFonts w:cs="Arial"/>
                <w:szCs w:val="18"/>
              </w:rPr>
              <w:t>Center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Frequency,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Fc,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2627" w:type="pct"/>
            <w:gridSpan w:val="2"/>
          </w:tcPr>
          <w:p w14:paraId="53275C5B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Regions</w:t>
            </w:r>
          </w:p>
        </w:tc>
        <w:tc>
          <w:tcPr>
            <w:tcW w:w="508" w:type="pct"/>
            <w:vMerge w:val="restart"/>
            <w:vAlign w:val="center"/>
          </w:tcPr>
          <w:p w14:paraId="280EF603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A-MPR</w:t>
            </w:r>
          </w:p>
        </w:tc>
      </w:tr>
      <w:tr w:rsidR="001A0750" w:rsidRPr="001D0283" w14:paraId="4E50477D" w14:textId="77777777" w:rsidTr="00AC6823">
        <w:trPr>
          <w:tblHeader/>
          <w:jc w:val="center"/>
        </w:trPr>
        <w:tc>
          <w:tcPr>
            <w:tcW w:w="679" w:type="pct"/>
            <w:vMerge/>
            <w:vAlign w:val="center"/>
          </w:tcPr>
          <w:p w14:paraId="6F379A53" w14:textId="77777777" w:rsidR="001A0750" w:rsidRPr="001D0283" w:rsidRDefault="001A0750" w:rsidP="00AC6823">
            <w:pPr>
              <w:pStyle w:val="TAH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43284B94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</w:p>
        </w:tc>
        <w:tc>
          <w:tcPr>
            <w:tcW w:w="932" w:type="pct"/>
          </w:tcPr>
          <w:p w14:paraId="7BE8361E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RB</w:t>
            </w:r>
            <w:r w:rsidRPr="001D0283">
              <w:rPr>
                <w:rFonts w:cs="Arial"/>
                <w:szCs w:val="18"/>
                <w:vertAlign w:val="subscript"/>
              </w:rPr>
              <w:t>end</w:t>
            </w:r>
            <w:proofErr w:type="spellEnd"/>
            <w:r w:rsidRPr="001D0283">
              <w:rPr>
                <w:rFonts w:cs="Arial"/>
                <w:szCs w:val="18"/>
              </w:rPr>
              <w:t>*12*SCS</w:t>
            </w:r>
          </w:p>
          <w:p w14:paraId="1671166F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695" w:type="pct"/>
          </w:tcPr>
          <w:p w14:paraId="0B766BC8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L</w:t>
            </w:r>
            <w:r w:rsidRPr="001D0283">
              <w:rPr>
                <w:rFonts w:cs="Arial"/>
                <w:szCs w:val="18"/>
                <w:vertAlign w:val="subscript"/>
              </w:rPr>
              <w:t>CRB</w:t>
            </w:r>
            <w:r w:rsidRPr="001D0283">
              <w:rPr>
                <w:rFonts w:cs="Arial"/>
                <w:szCs w:val="18"/>
              </w:rPr>
              <w:t>*12*SCS</w:t>
            </w:r>
          </w:p>
          <w:p w14:paraId="591187C2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508" w:type="pct"/>
            <w:vMerge/>
            <w:vAlign w:val="center"/>
          </w:tcPr>
          <w:p w14:paraId="10920ED9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</w:p>
        </w:tc>
      </w:tr>
      <w:tr w:rsidR="001A0750" w:rsidRPr="001D0283" w14:paraId="7A8E304F" w14:textId="77777777" w:rsidTr="00AC6823">
        <w:trPr>
          <w:jc w:val="center"/>
        </w:trPr>
        <w:tc>
          <w:tcPr>
            <w:tcW w:w="679" w:type="pct"/>
            <w:vMerge w:val="restart"/>
            <w:vAlign w:val="center"/>
          </w:tcPr>
          <w:p w14:paraId="78D36A23" w14:textId="77777777" w:rsidR="001A0750" w:rsidRPr="001D0283" w:rsidRDefault="001A0750" w:rsidP="00AC6823">
            <w:pPr>
              <w:pStyle w:val="TAH"/>
              <w:keepNext w:val="0"/>
              <w:rPr>
                <w:rFonts w:cs="Arial"/>
                <w:szCs w:val="18"/>
              </w:rPr>
            </w:pPr>
            <w:r w:rsidRPr="001D0283">
              <w:rPr>
                <w:rFonts w:cs="Arial"/>
                <w:b w:val="0"/>
                <w:bCs/>
                <w:szCs w:val="18"/>
              </w:rPr>
              <w:t>10</w:t>
            </w:r>
            <w:r>
              <w:rPr>
                <w:rFonts w:cs="Arial"/>
                <w:b w:val="0"/>
                <w:bCs/>
                <w:szCs w:val="18"/>
              </w:rPr>
              <w:t xml:space="preserve"> </w:t>
            </w:r>
            <w:r w:rsidRPr="001D0283">
              <w:rPr>
                <w:rFonts w:cs="Arial"/>
                <w:b w:val="0"/>
                <w:bCs/>
                <w:szCs w:val="18"/>
              </w:rPr>
              <w:t>MHz</w:t>
            </w:r>
          </w:p>
        </w:tc>
        <w:tc>
          <w:tcPr>
            <w:tcW w:w="1186" w:type="pct"/>
            <w:vMerge w:val="restart"/>
            <w:vAlign w:val="center"/>
          </w:tcPr>
          <w:p w14:paraId="619BB7D9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eastAsia="MS PGothic" w:cs="Arial"/>
                <w:b w:val="0"/>
                <w:bCs/>
                <w:kern w:val="24"/>
                <w:szCs w:val="18"/>
              </w:rPr>
              <w:t>1925≤</w:t>
            </w:r>
            <w:r>
              <w:rPr>
                <w:rFonts w:eastAsia="MS PGothic" w:cs="Arial"/>
                <w:b w:val="0"/>
                <w:bCs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b w:val="0"/>
                <w:bCs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b w:val="0"/>
                <w:bCs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b w:val="0"/>
                <w:bCs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b w:val="0"/>
                <w:bCs/>
                <w:kern w:val="24"/>
                <w:szCs w:val="18"/>
              </w:rPr>
              <w:t>≤</w:t>
            </w:r>
            <w:r>
              <w:rPr>
                <w:rFonts w:eastAsia="MS PGothic" w:cs="Arial"/>
                <w:b w:val="0"/>
                <w:bCs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b w:val="0"/>
                <w:bCs/>
                <w:kern w:val="24"/>
                <w:szCs w:val="18"/>
              </w:rPr>
              <w:t>1975</w:t>
            </w:r>
          </w:p>
        </w:tc>
        <w:tc>
          <w:tcPr>
            <w:tcW w:w="932" w:type="pct"/>
            <w:vAlign w:val="center"/>
          </w:tcPr>
          <w:p w14:paraId="2DE8F8D8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b w:val="0"/>
                <w:bCs/>
                <w:szCs w:val="18"/>
              </w:rPr>
              <w:t>≥0</w:t>
            </w:r>
          </w:p>
        </w:tc>
        <w:tc>
          <w:tcPr>
            <w:tcW w:w="1695" w:type="pct"/>
            <w:vAlign w:val="center"/>
          </w:tcPr>
          <w:p w14:paraId="5D9F375B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b w:val="0"/>
                <w:bCs/>
                <w:szCs w:val="18"/>
              </w:rPr>
              <w:t>≥8.1</w:t>
            </w:r>
          </w:p>
        </w:tc>
        <w:tc>
          <w:tcPr>
            <w:tcW w:w="508" w:type="pct"/>
            <w:vAlign w:val="center"/>
          </w:tcPr>
          <w:p w14:paraId="401B8370" w14:textId="41C5E75D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del w:id="332" w:author="Qualcomm" w:date="2025-08-15T13:54:00Z" w16du:dateUtc="2025-08-15T10:54:00Z">
              <w:r w:rsidRPr="001D0283" w:rsidDel="006424D2">
                <w:rPr>
                  <w:rFonts w:cs="Arial"/>
                  <w:b w:val="0"/>
                  <w:bCs/>
                  <w:kern w:val="24"/>
                  <w:szCs w:val="18"/>
                </w:rPr>
                <w:delText>A3</w:delText>
              </w:r>
            </w:del>
            <w:proofErr w:type="spellStart"/>
            <w:ins w:id="333" w:author="Qualcomm" w:date="2025-08-15T13:54:00Z" w16du:dateUtc="2025-08-15T10:54:00Z">
              <w:r w:rsidR="006424D2" w:rsidRPr="001D0283">
                <w:rPr>
                  <w:rFonts w:cs="Arial"/>
                  <w:b w:val="0"/>
                  <w:bCs/>
                  <w:kern w:val="24"/>
                  <w:szCs w:val="18"/>
                </w:rPr>
                <w:t>A</w:t>
              </w:r>
              <w:r w:rsidR="006424D2">
                <w:rPr>
                  <w:rFonts w:cs="Arial"/>
                  <w:b w:val="0"/>
                  <w:bCs/>
                  <w:kern w:val="24"/>
                  <w:szCs w:val="18"/>
                </w:rPr>
                <w:t>6</w:t>
              </w:r>
            </w:ins>
            <w:proofErr w:type="spellEnd"/>
          </w:p>
        </w:tc>
      </w:tr>
      <w:tr w:rsidR="001A0750" w:rsidRPr="001D0283" w14:paraId="0D3FE644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3BE0319F" w14:textId="77777777" w:rsidR="001A0750" w:rsidRPr="001D0283" w:rsidRDefault="001A0750" w:rsidP="00AC6823">
            <w:pPr>
              <w:pStyle w:val="TAH"/>
              <w:keepNext w:val="0"/>
              <w:rPr>
                <w:rFonts w:cs="Arial"/>
                <w:b w:val="0"/>
                <w:bCs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22DC8265" w14:textId="77777777" w:rsidR="001A0750" w:rsidRPr="001D0283" w:rsidRDefault="001A0750" w:rsidP="00AC6823">
            <w:pPr>
              <w:pStyle w:val="TAH"/>
              <w:rPr>
                <w:rFonts w:eastAsia="MS PGothic" w:cs="Arial"/>
                <w:b w:val="0"/>
                <w:bCs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00832A2C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b w:val="0"/>
                <w:bCs/>
                <w:szCs w:val="18"/>
              </w:rPr>
              <w:t>&lt;1.8</w:t>
            </w:r>
          </w:p>
        </w:tc>
        <w:tc>
          <w:tcPr>
            <w:tcW w:w="1695" w:type="pct"/>
            <w:vAlign w:val="center"/>
          </w:tcPr>
          <w:p w14:paraId="42F5866B" w14:textId="77777777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b w:val="0"/>
                <w:bCs/>
                <w:szCs w:val="18"/>
              </w:rPr>
              <w:t>≥0</w:t>
            </w:r>
          </w:p>
        </w:tc>
        <w:tc>
          <w:tcPr>
            <w:tcW w:w="508" w:type="pct"/>
            <w:vAlign w:val="center"/>
          </w:tcPr>
          <w:p w14:paraId="603285B2" w14:textId="1B42D174" w:rsidR="001A0750" w:rsidRPr="001D0283" w:rsidRDefault="001A0750" w:rsidP="00AC6823">
            <w:pPr>
              <w:pStyle w:val="TAH"/>
              <w:rPr>
                <w:rFonts w:cs="Arial"/>
                <w:szCs w:val="18"/>
              </w:rPr>
            </w:pPr>
            <w:del w:id="334" w:author="Qualcomm" w:date="2025-08-15T13:54:00Z" w16du:dateUtc="2025-08-15T10:54:00Z">
              <w:r w:rsidRPr="001D0283" w:rsidDel="006424D2">
                <w:rPr>
                  <w:rFonts w:cs="Arial"/>
                  <w:b w:val="0"/>
                  <w:bCs/>
                  <w:kern w:val="24"/>
                  <w:szCs w:val="18"/>
                </w:rPr>
                <w:delText>A3</w:delText>
              </w:r>
            </w:del>
            <w:proofErr w:type="spellStart"/>
            <w:ins w:id="335" w:author="Qualcomm" w:date="2025-08-15T13:54:00Z" w16du:dateUtc="2025-08-15T10:54:00Z">
              <w:r w:rsidR="006424D2" w:rsidRPr="001D0283">
                <w:rPr>
                  <w:rFonts w:cs="Arial"/>
                  <w:b w:val="0"/>
                  <w:bCs/>
                  <w:kern w:val="24"/>
                  <w:szCs w:val="18"/>
                </w:rPr>
                <w:t>A</w:t>
              </w:r>
              <w:r w:rsidR="006424D2">
                <w:rPr>
                  <w:rFonts w:cs="Arial"/>
                  <w:b w:val="0"/>
                  <w:bCs/>
                  <w:kern w:val="24"/>
                  <w:szCs w:val="18"/>
                </w:rPr>
                <w:t>6</w:t>
              </w:r>
            </w:ins>
            <w:proofErr w:type="spellEnd"/>
          </w:p>
        </w:tc>
      </w:tr>
      <w:tr w:rsidR="001A0750" w:rsidRPr="001D0283" w14:paraId="4F24C245" w14:textId="77777777" w:rsidTr="00AC6823">
        <w:trPr>
          <w:jc w:val="center"/>
        </w:trPr>
        <w:tc>
          <w:tcPr>
            <w:tcW w:w="679" w:type="pct"/>
            <w:vMerge w:val="restart"/>
            <w:vAlign w:val="center"/>
          </w:tcPr>
          <w:p w14:paraId="6771880E" w14:textId="77777777" w:rsidR="001A0750" w:rsidRPr="001D0283" w:rsidRDefault="001A0750" w:rsidP="00AC6823">
            <w:pPr>
              <w:pStyle w:val="TAC"/>
              <w:keepNext w:val="0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15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186" w:type="pct"/>
            <w:vMerge w:val="restart"/>
            <w:vAlign w:val="center"/>
          </w:tcPr>
          <w:p w14:paraId="097D7AA0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</w:rPr>
            </w:pPr>
            <w:r w:rsidRPr="001D0283">
              <w:rPr>
                <w:rFonts w:eastAsia="MS PGothic" w:cs="Arial"/>
                <w:kern w:val="24"/>
                <w:szCs w:val="18"/>
              </w:rPr>
              <w:t>1927.5≤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1972.5</w:t>
            </w:r>
          </w:p>
        </w:tc>
        <w:tc>
          <w:tcPr>
            <w:tcW w:w="932" w:type="pct"/>
            <w:vAlign w:val="center"/>
          </w:tcPr>
          <w:p w14:paraId="2DD5F111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1695" w:type="pct"/>
            <w:vAlign w:val="center"/>
          </w:tcPr>
          <w:p w14:paraId="038DE1B6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≥9</w:t>
            </w:r>
          </w:p>
        </w:tc>
        <w:tc>
          <w:tcPr>
            <w:tcW w:w="508" w:type="pct"/>
            <w:vAlign w:val="center"/>
          </w:tcPr>
          <w:p w14:paraId="7518AFFF" w14:textId="10C82D3A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del w:id="336" w:author="Qualcomm" w:date="2025-08-15T13:54:00Z" w16du:dateUtc="2025-08-15T10:54:00Z">
              <w:r w:rsidRPr="001D0283" w:rsidDel="006424D2">
                <w:rPr>
                  <w:rFonts w:cs="Arial"/>
                  <w:bCs/>
                  <w:kern w:val="24"/>
                  <w:szCs w:val="18"/>
                </w:rPr>
                <w:delText>A3</w:delText>
              </w:r>
            </w:del>
            <w:proofErr w:type="spellStart"/>
            <w:ins w:id="337" w:author="Qualcomm" w:date="2025-08-15T13:54:00Z" w16du:dateUtc="2025-08-15T10:54:00Z">
              <w:r w:rsidR="006424D2" w:rsidRPr="001D0283">
                <w:rPr>
                  <w:rFonts w:cs="Arial"/>
                  <w:bCs/>
                  <w:kern w:val="24"/>
                  <w:szCs w:val="18"/>
                </w:rPr>
                <w:t>A</w:t>
              </w:r>
              <w:r w:rsidR="006424D2">
                <w:rPr>
                  <w:rFonts w:cs="Arial"/>
                  <w:bCs/>
                  <w:kern w:val="24"/>
                  <w:szCs w:val="18"/>
                </w:rPr>
                <w:t>6</w:t>
              </w:r>
            </w:ins>
            <w:proofErr w:type="spellEnd"/>
          </w:p>
        </w:tc>
      </w:tr>
      <w:tr w:rsidR="001A0750" w:rsidRPr="001D0283" w14:paraId="6904AC52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503DBBFD" w14:textId="77777777" w:rsidR="001A0750" w:rsidRPr="001D0283" w:rsidRDefault="001A0750" w:rsidP="00AC6823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6B61BA77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1F3B541B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1695" w:type="pct"/>
            <w:vAlign w:val="center"/>
          </w:tcPr>
          <w:p w14:paraId="42164070" w14:textId="77777777" w:rsidR="001A0750" w:rsidRPr="001D0283" w:rsidRDefault="001A0750" w:rsidP="00AC6823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szCs w:val="18"/>
              </w:rPr>
              <w:t>≥max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(0,12*SCS*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-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2.88)</w:t>
            </w:r>
          </w:p>
          <w:p w14:paraId="6AB2DE1A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&lt;</w:t>
            </w:r>
            <w:r w:rsidRPr="001D0283">
              <w:rPr>
                <w:rFonts w:cs="Arial"/>
                <w:szCs w:val="18"/>
              </w:rPr>
              <w:t>9</w:t>
            </w:r>
          </w:p>
        </w:tc>
        <w:tc>
          <w:tcPr>
            <w:tcW w:w="508" w:type="pct"/>
            <w:vAlign w:val="center"/>
          </w:tcPr>
          <w:p w14:paraId="6AFF8E58" w14:textId="55656E64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del w:id="338" w:author="Qualcomm" w:date="2025-08-15T13:54:00Z" w16du:dateUtc="2025-08-15T10:54:00Z">
              <w:r w:rsidRPr="001D0283" w:rsidDel="006424D2">
                <w:rPr>
                  <w:rFonts w:cs="Arial"/>
                  <w:bCs/>
                  <w:kern w:val="24"/>
                  <w:szCs w:val="18"/>
                </w:rPr>
                <w:delText>A3</w:delText>
              </w:r>
            </w:del>
            <w:proofErr w:type="spellStart"/>
            <w:ins w:id="339" w:author="Qualcomm" w:date="2025-08-15T13:54:00Z" w16du:dateUtc="2025-08-15T10:54:00Z">
              <w:r w:rsidR="006424D2" w:rsidRPr="001D0283">
                <w:rPr>
                  <w:rFonts w:cs="Arial"/>
                  <w:bCs/>
                  <w:kern w:val="24"/>
                  <w:szCs w:val="18"/>
                </w:rPr>
                <w:t>A</w:t>
              </w:r>
              <w:r w:rsidR="006424D2">
                <w:rPr>
                  <w:rFonts w:cs="Arial"/>
                  <w:bCs/>
                  <w:kern w:val="24"/>
                  <w:szCs w:val="18"/>
                </w:rPr>
                <w:t>6</w:t>
              </w:r>
            </w:ins>
            <w:proofErr w:type="spellEnd"/>
          </w:p>
        </w:tc>
      </w:tr>
      <w:tr w:rsidR="001A0750" w:rsidRPr="001D0283" w14:paraId="79E19D3B" w14:textId="77777777" w:rsidTr="00AC6823">
        <w:trPr>
          <w:jc w:val="center"/>
        </w:trPr>
        <w:tc>
          <w:tcPr>
            <w:tcW w:w="679" w:type="pct"/>
            <w:vMerge w:val="restart"/>
            <w:vAlign w:val="center"/>
          </w:tcPr>
          <w:p w14:paraId="7353A46C" w14:textId="77777777" w:rsidR="001A0750" w:rsidRPr="001D0283" w:rsidRDefault="001A0750" w:rsidP="00AC6823">
            <w:pPr>
              <w:pStyle w:val="TAC"/>
              <w:keepNext w:val="0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20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186" w:type="pct"/>
            <w:vMerge w:val="restart"/>
            <w:vAlign w:val="center"/>
          </w:tcPr>
          <w:p w14:paraId="6AD7ACE2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</w:rPr>
            </w:pPr>
            <w:r w:rsidRPr="001D0283">
              <w:rPr>
                <w:rFonts w:eastAsia="MS PGothic" w:cs="Arial"/>
                <w:kern w:val="24"/>
                <w:szCs w:val="18"/>
              </w:rPr>
              <w:t>1930≤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1970</w:t>
            </w:r>
          </w:p>
        </w:tc>
        <w:tc>
          <w:tcPr>
            <w:tcW w:w="932" w:type="pct"/>
            <w:vAlign w:val="center"/>
          </w:tcPr>
          <w:p w14:paraId="6F10386F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1695" w:type="pct"/>
            <w:vAlign w:val="center"/>
          </w:tcPr>
          <w:p w14:paraId="5C51EE89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r w:rsidRPr="001D0283">
              <w:rPr>
                <w:rFonts w:cs="Arial"/>
                <w:bCs/>
                <w:szCs w:val="18"/>
              </w:rPr>
              <w:t>9.72</w:t>
            </w:r>
          </w:p>
        </w:tc>
        <w:tc>
          <w:tcPr>
            <w:tcW w:w="508" w:type="pct"/>
            <w:vAlign w:val="center"/>
          </w:tcPr>
          <w:p w14:paraId="4E38F37B" w14:textId="02573C5E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del w:id="340" w:author="Qualcomm" w:date="2025-08-15T13:54:00Z" w16du:dateUtc="2025-08-15T10:54:00Z">
              <w:r w:rsidRPr="001D0283" w:rsidDel="006424D2">
                <w:rPr>
                  <w:rFonts w:cs="Arial"/>
                  <w:bCs/>
                  <w:kern w:val="24"/>
                  <w:szCs w:val="18"/>
                </w:rPr>
                <w:delText>A4</w:delText>
              </w:r>
            </w:del>
            <w:proofErr w:type="spellStart"/>
            <w:ins w:id="341" w:author="Qualcomm" w:date="2025-08-15T13:54:00Z" w16du:dateUtc="2025-08-15T10:54:00Z">
              <w:r w:rsidR="006424D2" w:rsidRPr="001D0283">
                <w:rPr>
                  <w:rFonts w:cs="Arial"/>
                  <w:bCs/>
                  <w:kern w:val="24"/>
                  <w:szCs w:val="18"/>
                </w:rPr>
                <w:t>A</w:t>
              </w:r>
              <w:r w:rsidR="006424D2">
                <w:rPr>
                  <w:rFonts w:cs="Arial"/>
                  <w:bCs/>
                  <w:kern w:val="24"/>
                  <w:szCs w:val="18"/>
                </w:rPr>
                <w:t>6</w:t>
              </w:r>
            </w:ins>
            <w:proofErr w:type="spellEnd"/>
          </w:p>
        </w:tc>
      </w:tr>
      <w:tr w:rsidR="001A0750" w:rsidRPr="001D0283" w14:paraId="1E562D3C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5F59E1AF" w14:textId="77777777" w:rsidR="001A0750" w:rsidRPr="001D0283" w:rsidRDefault="001A0750" w:rsidP="00AC6823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1633DD27" w14:textId="77777777" w:rsidR="001A0750" w:rsidRPr="001D0283" w:rsidRDefault="001A0750" w:rsidP="00AC6823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5EB7EE31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1695" w:type="pct"/>
            <w:vAlign w:val="center"/>
          </w:tcPr>
          <w:p w14:paraId="5139C383" w14:textId="77777777" w:rsidR="001A0750" w:rsidRPr="001D0283" w:rsidRDefault="001A0750" w:rsidP="00AC6823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szCs w:val="18"/>
              </w:rPr>
              <w:t>≥max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(0,12*SCS*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-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3.6)</w:t>
            </w:r>
          </w:p>
          <w:p w14:paraId="300E6024" w14:textId="77777777" w:rsidR="001A0750" w:rsidRPr="001D0283" w:rsidRDefault="001A0750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&lt;</w:t>
            </w:r>
            <w:r w:rsidRPr="001D0283">
              <w:rPr>
                <w:rFonts w:cs="Arial"/>
                <w:bCs/>
                <w:szCs w:val="18"/>
              </w:rPr>
              <w:t>9.72</w:t>
            </w:r>
          </w:p>
        </w:tc>
        <w:tc>
          <w:tcPr>
            <w:tcW w:w="508" w:type="pct"/>
            <w:vAlign w:val="center"/>
          </w:tcPr>
          <w:p w14:paraId="328B1FF8" w14:textId="65BF9D1E" w:rsidR="001A0750" w:rsidRPr="001D0283" w:rsidRDefault="001A0750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del w:id="342" w:author="Qualcomm" w:date="2025-08-15T13:54:00Z" w16du:dateUtc="2025-08-15T10:54:00Z">
              <w:r w:rsidRPr="001D0283" w:rsidDel="006424D2">
                <w:rPr>
                  <w:rFonts w:cs="Arial"/>
                  <w:bCs/>
                  <w:kern w:val="24"/>
                  <w:szCs w:val="18"/>
                </w:rPr>
                <w:delText>A3</w:delText>
              </w:r>
            </w:del>
            <w:proofErr w:type="spellStart"/>
            <w:ins w:id="343" w:author="Qualcomm" w:date="2025-08-15T13:54:00Z" w16du:dateUtc="2025-08-15T10:54:00Z">
              <w:r w:rsidR="006424D2" w:rsidRPr="001D0283">
                <w:rPr>
                  <w:rFonts w:cs="Arial"/>
                  <w:bCs/>
                  <w:kern w:val="24"/>
                  <w:szCs w:val="18"/>
                </w:rPr>
                <w:t>A</w:t>
              </w:r>
              <w:r w:rsidR="006424D2">
                <w:rPr>
                  <w:rFonts w:cs="Arial"/>
                  <w:bCs/>
                  <w:kern w:val="24"/>
                  <w:szCs w:val="18"/>
                </w:rPr>
                <w:t>6</w:t>
              </w:r>
            </w:ins>
            <w:proofErr w:type="spellEnd"/>
          </w:p>
        </w:tc>
      </w:tr>
      <w:tr w:rsidR="001A590B" w:rsidRPr="001D0283" w14:paraId="27D85117" w14:textId="77777777" w:rsidTr="00AC6823">
        <w:trPr>
          <w:jc w:val="center"/>
        </w:trPr>
        <w:tc>
          <w:tcPr>
            <w:tcW w:w="679" w:type="pct"/>
            <w:vMerge w:val="restart"/>
            <w:vAlign w:val="center"/>
          </w:tcPr>
          <w:p w14:paraId="6B121CDA" w14:textId="77777777" w:rsidR="001A590B" w:rsidRPr="001D0283" w:rsidRDefault="001A590B" w:rsidP="00AC6823">
            <w:pPr>
              <w:pStyle w:val="TAC"/>
              <w:keepNext w:val="0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25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186" w:type="pct"/>
            <w:vMerge w:val="restart"/>
            <w:vAlign w:val="center"/>
          </w:tcPr>
          <w:p w14:paraId="30E9D108" w14:textId="77777777" w:rsidR="001A590B" w:rsidRPr="001D0283" w:rsidRDefault="001A590B" w:rsidP="00AC6823">
            <w:pPr>
              <w:pStyle w:val="TAC"/>
              <w:rPr>
                <w:rFonts w:eastAsia="MS PGothic" w:cs="Arial"/>
                <w:kern w:val="24"/>
                <w:szCs w:val="18"/>
              </w:rPr>
            </w:pPr>
            <w:r w:rsidRPr="001D0283">
              <w:rPr>
                <w:rFonts w:eastAsia="MS PGothic" w:cs="Arial"/>
                <w:kern w:val="24"/>
                <w:szCs w:val="18"/>
              </w:rPr>
              <w:t>1932.5≤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1967.5</w:t>
            </w:r>
          </w:p>
        </w:tc>
        <w:tc>
          <w:tcPr>
            <w:tcW w:w="932" w:type="pct"/>
            <w:vAlign w:val="center"/>
          </w:tcPr>
          <w:p w14:paraId="1504E0DF" w14:textId="77777777" w:rsidR="001A590B" w:rsidRPr="001D0283" w:rsidRDefault="001A590B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1695" w:type="pct"/>
            <w:vAlign w:val="center"/>
          </w:tcPr>
          <w:p w14:paraId="773390FE" w14:textId="254C5A21" w:rsidR="001A590B" w:rsidRPr="001D0283" w:rsidRDefault="001A590B" w:rsidP="00AC682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del w:id="344" w:author="Qualcomm" w:date="2025-08-15T13:54:00Z" w16du:dateUtc="2025-08-15T10:54:00Z">
              <w:r w:rsidRPr="001D0283" w:rsidDel="001A590B">
                <w:rPr>
                  <w:rFonts w:cs="Arial"/>
                  <w:szCs w:val="18"/>
                </w:rPr>
                <w:delText>7.92</w:delText>
              </w:r>
            </w:del>
            <w:ins w:id="345" w:author="Qualcomm" w:date="2025-08-15T13:54:00Z" w16du:dateUtc="2025-08-15T10:54:00Z">
              <w:r>
                <w:rPr>
                  <w:rFonts w:cs="Arial"/>
                  <w:szCs w:val="18"/>
                </w:rPr>
                <w:t>9.72</w:t>
              </w:r>
            </w:ins>
          </w:p>
        </w:tc>
        <w:tc>
          <w:tcPr>
            <w:tcW w:w="508" w:type="pct"/>
            <w:vAlign w:val="center"/>
          </w:tcPr>
          <w:p w14:paraId="104E5324" w14:textId="77777777" w:rsidR="001A590B" w:rsidRPr="001D0283" w:rsidRDefault="001A590B" w:rsidP="00AC6823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A4</w:t>
            </w:r>
            <w:proofErr w:type="spellEnd"/>
          </w:p>
        </w:tc>
      </w:tr>
      <w:tr w:rsidR="001A590B" w:rsidRPr="001D0283" w14:paraId="4FA0496E" w14:textId="77777777" w:rsidTr="00096360">
        <w:trPr>
          <w:jc w:val="center"/>
          <w:ins w:id="346" w:author="Qualcomm" w:date="2025-08-15T13:54:00Z"/>
        </w:trPr>
        <w:tc>
          <w:tcPr>
            <w:tcW w:w="679" w:type="pct"/>
            <w:vMerge/>
            <w:vAlign w:val="center"/>
          </w:tcPr>
          <w:p w14:paraId="4C79C66E" w14:textId="77777777" w:rsidR="001A590B" w:rsidRPr="001D0283" w:rsidRDefault="001A590B" w:rsidP="001A590B">
            <w:pPr>
              <w:pStyle w:val="TAC"/>
              <w:keepNext w:val="0"/>
              <w:rPr>
                <w:ins w:id="347" w:author="Qualcomm" w:date="2025-08-15T13:54:00Z" w16du:dateUtc="2025-08-15T10:54:00Z"/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76BE472B" w14:textId="77777777" w:rsidR="001A590B" w:rsidRPr="001D0283" w:rsidRDefault="001A590B" w:rsidP="001A590B">
            <w:pPr>
              <w:pStyle w:val="TAC"/>
              <w:rPr>
                <w:ins w:id="348" w:author="Qualcomm" w:date="2025-08-15T13:54:00Z" w16du:dateUtc="2025-08-15T10:54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7CBD3B52" w14:textId="4F7FA37C" w:rsidR="001A590B" w:rsidRPr="001D0283" w:rsidRDefault="001A590B" w:rsidP="001A590B">
            <w:pPr>
              <w:pStyle w:val="TAC"/>
              <w:rPr>
                <w:ins w:id="349" w:author="Qualcomm" w:date="2025-08-15T13:54:00Z" w16du:dateUtc="2025-08-15T10:54:00Z"/>
                <w:rFonts w:cs="Arial"/>
                <w:szCs w:val="18"/>
              </w:rPr>
            </w:pPr>
            <w:ins w:id="350" w:author="Qualcomm" w:date="2025-08-15T13:54:00Z" w16du:dateUtc="2025-08-15T10:54:00Z">
              <w:r w:rsidRPr="001D0283">
                <w:rPr>
                  <w:rFonts w:cs="Arial"/>
                  <w:szCs w:val="18"/>
                </w:rPr>
                <w:t>≥0</w:t>
              </w:r>
            </w:ins>
          </w:p>
        </w:tc>
        <w:tc>
          <w:tcPr>
            <w:tcW w:w="1695" w:type="pct"/>
            <w:vAlign w:val="center"/>
          </w:tcPr>
          <w:p w14:paraId="0299BEFD" w14:textId="6EAFA3A3" w:rsidR="001A590B" w:rsidRPr="001D0283" w:rsidRDefault="001A590B" w:rsidP="001A590B">
            <w:pPr>
              <w:pStyle w:val="TAC"/>
              <w:rPr>
                <w:ins w:id="351" w:author="Qualcomm" w:date="2025-08-15T13:54:00Z" w16du:dateUtc="2025-08-15T10:54:00Z"/>
                <w:rFonts w:cs="Arial"/>
                <w:szCs w:val="18"/>
              </w:rPr>
            </w:pPr>
            <w:ins w:id="352" w:author="Qualcomm" w:date="2025-08-15T13:54:00Z" w16du:dateUtc="2025-08-15T10:54:00Z">
              <w:r w:rsidRPr="001D0283">
                <w:rPr>
                  <w:rFonts w:cs="Arial"/>
                  <w:szCs w:val="18"/>
                </w:rPr>
                <w:t>≥7.92</w:t>
              </w:r>
              <w:r>
                <w:rPr>
                  <w:rFonts w:cs="Arial"/>
                </w:rPr>
                <w:t>, &lt;9.72</w:t>
              </w:r>
            </w:ins>
          </w:p>
        </w:tc>
        <w:tc>
          <w:tcPr>
            <w:tcW w:w="508" w:type="pct"/>
            <w:vAlign w:val="center"/>
          </w:tcPr>
          <w:p w14:paraId="5F40AFAC" w14:textId="63258B04" w:rsidR="001A590B" w:rsidRPr="001D0283" w:rsidRDefault="001A590B" w:rsidP="001A590B">
            <w:pPr>
              <w:pStyle w:val="TAC"/>
              <w:rPr>
                <w:ins w:id="353" w:author="Qualcomm" w:date="2025-08-15T13:54:00Z" w16du:dateUtc="2025-08-15T10:54:00Z"/>
                <w:rFonts w:cs="Arial"/>
                <w:bCs/>
                <w:kern w:val="24"/>
                <w:szCs w:val="18"/>
              </w:rPr>
            </w:pPr>
            <w:proofErr w:type="spellStart"/>
            <w:ins w:id="354" w:author="Qualcomm" w:date="2025-08-15T13:54:00Z" w16du:dateUtc="2025-08-15T10:54:00Z">
              <w:r>
                <w:rPr>
                  <w:rFonts w:cs="Arial"/>
                  <w:bCs/>
                  <w:kern w:val="24"/>
                </w:rPr>
                <w:t>A6</w:t>
              </w:r>
              <w:proofErr w:type="spellEnd"/>
            </w:ins>
          </w:p>
        </w:tc>
      </w:tr>
      <w:tr w:rsidR="001A590B" w:rsidRPr="001D0283" w14:paraId="71524141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30AB9DFF" w14:textId="77777777" w:rsidR="001A590B" w:rsidRPr="001D0283" w:rsidRDefault="001A590B" w:rsidP="001A590B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42D913C8" w14:textId="77777777" w:rsidR="001A590B" w:rsidRPr="001D0283" w:rsidRDefault="001A590B" w:rsidP="001A590B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1CD8B8D3" w14:textId="77777777" w:rsidR="001A590B" w:rsidRPr="001D0283" w:rsidRDefault="001A590B" w:rsidP="001A590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≥18.72</w:t>
            </w:r>
          </w:p>
        </w:tc>
        <w:tc>
          <w:tcPr>
            <w:tcW w:w="1695" w:type="pct"/>
          </w:tcPr>
          <w:p w14:paraId="41372FF9" w14:textId="77777777" w:rsidR="001A590B" w:rsidRPr="001D0283" w:rsidRDefault="001A590B" w:rsidP="001A590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&lt;1.08</w:t>
            </w:r>
          </w:p>
        </w:tc>
        <w:tc>
          <w:tcPr>
            <w:tcW w:w="508" w:type="pct"/>
            <w:vAlign w:val="center"/>
          </w:tcPr>
          <w:p w14:paraId="7D383B92" w14:textId="77777777" w:rsidR="001A590B" w:rsidRPr="001D0283" w:rsidRDefault="001A590B" w:rsidP="001A590B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A3</w:t>
            </w:r>
            <w:proofErr w:type="spellEnd"/>
          </w:p>
        </w:tc>
      </w:tr>
      <w:tr w:rsidR="001A590B" w:rsidRPr="001D0283" w14:paraId="63D5022F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7B9E4622" w14:textId="77777777" w:rsidR="001A590B" w:rsidRPr="001D0283" w:rsidRDefault="001A590B" w:rsidP="001A590B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01F5795F" w14:textId="77777777" w:rsidR="001A590B" w:rsidRPr="001D0283" w:rsidRDefault="001A590B" w:rsidP="001A590B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413DDE18" w14:textId="748BF7C0" w:rsidR="001A590B" w:rsidRPr="001D0283" w:rsidRDefault="001A590B" w:rsidP="001A590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≤</w:t>
            </w:r>
            <w:del w:id="355" w:author="Qualcomm" w:date="2025-08-15T13:55:00Z" w16du:dateUtc="2025-08-15T10:55:00Z">
              <w:r w:rsidRPr="001D0283" w:rsidDel="001A590B">
                <w:rPr>
                  <w:rFonts w:cs="Arial"/>
                  <w:szCs w:val="18"/>
                </w:rPr>
                <w:delText>6.48</w:delText>
              </w:r>
            </w:del>
            <w:ins w:id="356" w:author="Qualcomm" w:date="2025-08-15T13:55:00Z" w16du:dateUtc="2025-08-15T10:55:00Z">
              <w:r>
                <w:rPr>
                  <w:rFonts w:cs="Arial"/>
                  <w:szCs w:val="18"/>
                </w:rPr>
                <w:t>3.96</w:t>
              </w:r>
            </w:ins>
          </w:p>
        </w:tc>
        <w:tc>
          <w:tcPr>
            <w:tcW w:w="1695" w:type="pct"/>
          </w:tcPr>
          <w:p w14:paraId="7D7E1B7B" w14:textId="21D36387" w:rsidR="001A590B" w:rsidRPr="001D0283" w:rsidRDefault="003E085C" w:rsidP="001A590B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ins w:id="357" w:author="Qualcomm" w:date="2025-08-15T13:57:00Z" w16du:dateUtc="2025-08-15T10:57:00Z">
              <w:r w:rsidRPr="001D0283">
                <w:rPr>
                  <w:rFonts w:cs="Arial"/>
                  <w:szCs w:val="18"/>
                </w:rPr>
                <w:t>&lt;1.08</w:t>
              </w:r>
            </w:ins>
            <w:del w:id="358" w:author="Qualcomm" w:date="2025-08-15T13:55:00Z" w16du:dateUtc="2025-08-15T10:55:00Z">
              <w:r w:rsidR="001A590B" w:rsidRPr="001D0283" w:rsidDel="005E7835">
                <w:rPr>
                  <w:rFonts w:cs="Arial"/>
                  <w:szCs w:val="18"/>
                </w:rPr>
                <w:delText>&lt;3.6</w:delText>
              </w:r>
            </w:del>
          </w:p>
        </w:tc>
        <w:tc>
          <w:tcPr>
            <w:tcW w:w="508" w:type="pct"/>
            <w:vAlign w:val="center"/>
          </w:tcPr>
          <w:p w14:paraId="69F12994" w14:textId="41985334" w:rsidR="001A590B" w:rsidRPr="001D0283" w:rsidRDefault="001A590B" w:rsidP="001A590B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A3</w:t>
            </w:r>
            <w:proofErr w:type="spellEnd"/>
          </w:p>
        </w:tc>
      </w:tr>
      <w:tr w:rsidR="001C2D4A" w:rsidRPr="001D0283" w14:paraId="20517D54" w14:textId="77777777" w:rsidTr="00AC6823">
        <w:trPr>
          <w:jc w:val="center"/>
          <w:ins w:id="359" w:author="Qualcomm" w:date="2025-08-15T13:58:00Z"/>
        </w:trPr>
        <w:tc>
          <w:tcPr>
            <w:tcW w:w="679" w:type="pct"/>
            <w:vMerge/>
            <w:vAlign w:val="center"/>
          </w:tcPr>
          <w:p w14:paraId="4013C790" w14:textId="77777777" w:rsidR="001C2D4A" w:rsidRPr="001D0283" w:rsidRDefault="001C2D4A" w:rsidP="001C2D4A">
            <w:pPr>
              <w:pStyle w:val="TAC"/>
              <w:keepNext w:val="0"/>
              <w:rPr>
                <w:ins w:id="360" w:author="Qualcomm" w:date="2025-08-15T13:58:00Z" w16du:dateUtc="2025-08-15T10:58:00Z"/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51DBA778" w14:textId="77777777" w:rsidR="001C2D4A" w:rsidRPr="001D0283" w:rsidRDefault="001C2D4A" w:rsidP="001C2D4A">
            <w:pPr>
              <w:pStyle w:val="TAC"/>
              <w:rPr>
                <w:ins w:id="361" w:author="Qualcomm" w:date="2025-08-15T13:58:00Z" w16du:dateUtc="2025-08-15T10:58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72B47D5C" w14:textId="6A8E8091" w:rsidR="001C2D4A" w:rsidRPr="001D0283" w:rsidRDefault="001C2D4A" w:rsidP="001C2D4A">
            <w:pPr>
              <w:pStyle w:val="TAC"/>
              <w:rPr>
                <w:ins w:id="362" w:author="Qualcomm" w:date="2025-08-15T13:58:00Z" w16du:dateUtc="2025-08-15T10:58:00Z"/>
                <w:rFonts w:cs="Arial"/>
                <w:szCs w:val="18"/>
              </w:rPr>
            </w:pPr>
            <w:ins w:id="363" w:author="Qualcomm" w:date="2025-08-15T13:58:00Z" w16du:dateUtc="2025-08-15T10:58:00Z">
              <w:r w:rsidRPr="001D0283">
                <w:rPr>
                  <w:rFonts w:cs="Arial"/>
                  <w:szCs w:val="18"/>
                </w:rPr>
                <w:t>≤</w:t>
              </w:r>
              <w:r>
                <w:rPr>
                  <w:rFonts w:cs="Arial"/>
                </w:rPr>
                <w:t>3.96</w:t>
              </w:r>
            </w:ins>
          </w:p>
        </w:tc>
        <w:tc>
          <w:tcPr>
            <w:tcW w:w="1695" w:type="pct"/>
          </w:tcPr>
          <w:p w14:paraId="113A194D" w14:textId="77E73BC6" w:rsidR="001C2D4A" w:rsidRDefault="001C2D4A" w:rsidP="001C2D4A">
            <w:pPr>
              <w:pStyle w:val="TAC"/>
              <w:rPr>
                <w:ins w:id="364" w:author="Qualcomm" w:date="2025-08-15T13:58:00Z" w16du:dateUtc="2025-08-15T10:58:00Z"/>
                <w:rFonts w:cs="Arial"/>
              </w:rPr>
            </w:pPr>
            <w:ins w:id="365" w:author="Qualcomm" w:date="2025-08-15T13:58:00Z" w16du:dateUtc="2025-08-15T10:58:00Z">
              <w:r w:rsidRPr="001D0283">
                <w:rPr>
                  <w:rFonts w:cs="Arial"/>
                  <w:szCs w:val="18"/>
                </w:rPr>
                <w:t>≥</w:t>
              </w:r>
              <w:r>
                <w:rPr>
                  <w:rFonts w:cs="Arial"/>
                </w:rPr>
                <w:t>1.08</w:t>
              </w:r>
            </w:ins>
          </w:p>
        </w:tc>
        <w:tc>
          <w:tcPr>
            <w:tcW w:w="508" w:type="pct"/>
            <w:vAlign w:val="center"/>
          </w:tcPr>
          <w:p w14:paraId="7CE96195" w14:textId="7CED19DB" w:rsidR="001C2D4A" w:rsidRDefault="001C2D4A" w:rsidP="001C2D4A">
            <w:pPr>
              <w:pStyle w:val="TAC"/>
              <w:rPr>
                <w:ins w:id="366" w:author="Qualcomm" w:date="2025-08-15T13:58:00Z" w16du:dateUtc="2025-08-15T10:58:00Z"/>
                <w:rFonts w:cs="Arial"/>
                <w:bCs/>
                <w:kern w:val="24"/>
              </w:rPr>
            </w:pPr>
            <w:proofErr w:type="spellStart"/>
            <w:ins w:id="367" w:author="Qualcomm" w:date="2025-08-15T13:58:00Z" w16du:dateUtc="2025-08-15T10:58:00Z">
              <w:r>
                <w:rPr>
                  <w:rFonts w:cs="Arial"/>
                  <w:bCs/>
                  <w:kern w:val="24"/>
                </w:rPr>
                <w:t>A6</w:t>
              </w:r>
              <w:proofErr w:type="spellEnd"/>
            </w:ins>
          </w:p>
        </w:tc>
      </w:tr>
      <w:tr w:rsidR="001C2D4A" w:rsidRPr="001D0283" w14:paraId="0D1F9874" w14:textId="77777777" w:rsidTr="00AC6823">
        <w:trPr>
          <w:jc w:val="center"/>
          <w:ins w:id="368" w:author="Qualcomm" w:date="2025-08-15T13:54:00Z"/>
        </w:trPr>
        <w:tc>
          <w:tcPr>
            <w:tcW w:w="679" w:type="pct"/>
            <w:vMerge/>
            <w:vAlign w:val="center"/>
          </w:tcPr>
          <w:p w14:paraId="3858704D" w14:textId="77777777" w:rsidR="001C2D4A" w:rsidRPr="001D0283" w:rsidRDefault="001C2D4A" w:rsidP="001C2D4A">
            <w:pPr>
              <w:pStyle w:val="TAC"/>
              <w:keepNext w:val="0"/>
              <w:rPr>
                <w:ins w:id="369" w:author="Qualcomm" w:date="2025-08-15T13:54:00Z" w16du:dateUtc="2025-08-15T10:54:00Z"/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33D904FA" w14:textId="77777777" w:rsidR="001C2D4A" w:rsidRPr="001D0283" w:rsidRDefault="001C2D4A" w:rsidP="001C2D4A">
            <w:pPr>
              <w:pStyle w:val="TAC"/>
              <w:rPr>
                <w:ins w:id="370" w:author="Qualcomm" w:date="2025-08-15T13:54:00Z" w16du:dateUtc="2025-08-15T10:54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27A0BDD8" w14:textId="1D85B379" w:rsidR="001C2D4A" w:rsidRPr="001D0283" w:rsidRDefault="001C2D4A" w:rsidP="001C2D4A">
            <w:pPr>
              <w:pStyle w:val="TAC"/>
              <w:rPr>
                <w:ins w:id="371" w:author="Qualcomm" w:date="2025-08-15T13:54:00Z" w16du:dateUtc="2025-08-15T10:54:00Z"/>
                <w:rFonts w:cs="Arial"/>
                <w:szCs w:val="18"/>
              </w:rPr>
            </w:pPr>
            <w:ins w:id="372" w:author="Qualcomm" w:date="2025-08-15T13:58:00Z" w16du:dateUtc="2025-08-15T10:58:00Z">
              <w:r w:rsidRPr="001D0283">
                <w:rPr>
                  <w:rFonts w:cs="Arial"/>
                  <w:szCs w:val="18"/>
                </w:rPr>
                <w:t>≤</w:t>
              </w:r>
              <w:r>
                <w:rPr>
                  <w:rFonts w:cs="Arial"/>
                </w:rPr>
                <w:t>6.48, &gt;3.96</w:t>
              </w:r>
            </w:ins>
          </w:p>
        </w:tc>
        <w:tc>
          <w:tcPr>
            <w:tcW w:w="1695" w:type="pct"/>
          </w:tcPr>
          <w:p w14:paraId="5C9FC4D5" w14:textId="79AA9902" w:rsidR="001C2D4A" w:rsidRPr="001D0283" w:rsidRDefault="001C2D4A" w:rsidP="001C2D4A">
            <w:pPr>
              <w:pStyle w:val="TAC"/>
              <w:rPr>
                <w:ins w:id="373" w:author="Qualcomm" w:date="2025-08-15T13:54:00Z" w16du:dateUtc="2025-08-15T10:54:00Z"/>
                <w:rFonts w:cs="Arial"/>
                <w:szCs w:val="18"/>
              </w:rPr>
            </w:pPr>
            <w:ins w:id="374" w:author="Qualcomm" w:date="2025-08-15T13:58:00Z" w16du:dateUtc="2025-08-15T10:58:00Z">
              <w:r>
                <w:rPr>
                  <w:rFonts w:cs="Arial"/>
                </w:rPr>
                <w:t>&lt;3.6</w:t>
              </w:r>
            </w:ins>
          </w:p>
        </w:tc>
        <w:tc>
          <w:tcPr>
            <w:tcW w:w="508" w:type="pct"/>
            <w:vAlign w:val="center"/>
          </w:tcPr>
          <w:p w14:paraId="784F1683" w14:textId="0A482CCC" w:rsidR="001C2D4A" w:rsidRPr="001D0283" w:rsidRDefault="001C2D4A" w:rsidP="001C2D4A">
            <w:pPr>
              <w:pStyle w:val="TAC"/>
              <w:rPr>
                <w:ins w:id="375" w:author="Qualcomm" w:date="2025-08-15T13:54:00Z" w16du:dateUtc="2025-08-15T10:54:00Z"/>
                <w:rFonts w:cs="Arial"/>
                <w:bCs/>
                <w:kern w:val="24"/>
                <w:szCs w:val="18"/>
              </w:rPr>
            </w:pPr>
            <w:proofErr w:type="spellStart"/>
            <w:ins w:id="376" w:author="Qualcomm" w:date="2025-08-15T13:58:00Z" w16du:dateUtc="2025-08-15T10:58:00Z">
              <w:r>
                <w:rPr>
                  <w:rFonts w:cs="Arial"/>
                  <w:bCs/>
                  <w:kern w:val="24"/>
                </w:rPr>
                <w:t>A6</w:t>
              </w:r>
            </w:ins>
            <w:proofErr w:type="spellEnd"/>
          </w:p>
        </w:tc>
      </w:tr>
      <w:tr w:rsidR="005E7835" w:rsidRPr="001D0283" w14:paraId="57079011" w14:textId="77777777" w:rsidTr="00AC6823">
        <w:trPr>
          <w:jc w:val="center"/>
        </w:trPr>
        <w:tc>
          <w:tcPr>
            <w:tcW w:w="679" w:type="pct"/>
            <w:vMerge w:val="restart"/>
            <w:vAlign w:val="center"/>
          </w:tcPr>
          <w:p w14:paraId="7DC1A2BB" w14:textId="77777777" w:rsidR="005E7835" w:rsidRPr="001D0283" w:rsidRDefault="005E7835" w:rsidP="005E7835">
            <w:pPr>
              <w:pStyle w:val="TAC"/>
              <w:keepNext w:val="0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30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186" w:type="pct"/>
            <w:vMerge w:val="restart"/>
            <w:vAlign w:val="center"/>
          </w:tcPr>
          <w:p w14:paraId="088CE216" w14:textId="77777777" w:rsidR="005E7835" w:rsidRPr="001D0283" w:rsidRDefault="005E7835" w:rsidP="005E7835">
            <w:pPr>
              <w:pStyle w:val="TAC"/>
              <w:rPr>
                <w:rFonts w:eastAsia="MS PGothic" w:cs="Arial"/>
                <w:kern w:val="24"/>
                <w:szCs w:val="18"/>
              </w:rPr>
            </w:pPr>
            <w:r w:rsidRPr="001D0283">
              <w:rPr>
                <w:rFonts w:eastAsia="MS PGothic" w:cs="Arial"/>
                <w:kern w:val="24"/>
                <w:szCs w:val="18"/>
              </w:rPr>
              <w:t>1935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1965</w:t>
            </w:r>
          </w:p>
        </w:tc>
        <w:tc>
          <w:tcPr>
            <w:tcW w:w="932" w:type="pct"/>
            <w:vAlign w:val="center"/>
          </w:tcPr>
          <w:p w14:paraId="1FCA2D1A" w14:textId="77777777" w:rsidR="005E7835" w:rsidRPr="001D0283" w:rsidRDefault="005E7835" w:rsidP="005E7835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&lt;3.6</w:t>
            </w:r>
          </w:p>
        </w:tc>
        <w:tc>
          <w:tcPr>
            <w:tcW w:w="1695" w:type="pct"/>
            <w:vAlign w:val="center"/>
          </w:tcPr>
          <w:p w14:paraId="2A310062" w14:textId="77777777" w:rsidR="005E7835" w:rsidRPr="001D0283" w:rsidRDefault="005E7835" w:rsidP="005E7835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508" w:type="pct"/>
            <w:vAlign w:val="center"/>
          </w:tcPr>
          <w:p w14:paraId="34E88373" w14:textId="77777777" w:rsidR="005E7835" w:rsidRPr="001D0283" w:rsidRDefault="005E7835" w:rsidP="005E7835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A1</w:t>
            </w:r>
          </w:p>
        </w:tc>
      </w:tr>
      <w:tr w:rsidR="005E7835" w:rsidRPr="001D0283" w14:paraId="500748D4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582ECC58" w14:textId="77777777" w:rsidR="005E7835" w:rsidRPr="001D0283" w:rsidRDefault="005E7835" w:rsidP="005E783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16622297" w14:textId="77777777" w:rsidR="005E7835" w:rsidRPr="001D0283" w:rsidRDefault="005E7835" w:rsidP="005E7835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4DD5AD6E" w14:textId="5B4A6CD1" w:rsidR="005E7835" w:rsidRPr="001D0283" w:rsidRDefault="005E7835" w:rsidP="005E7835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≥3.6,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</w:t>
            </w:r>
            <w:del w:id="377" w:author="Qualcomm" w:date="2025-08-15T14:00:00Z" w16du:dateUtc="2025-08-15T11:00:00Z">
              <w:r w:rsidRPr="001D0283" w:rsidDel="00022F72">
                <w:rPr>
                  <w:rFonts w:cs="Arial"/>
                  <w:szCs w:val="18"/>
                </w:rPr>
                <w:delText>7.92</w:delText>
              </w:r>
            </w:del>
            <w:ins w:id="378" w:author="Qualcomm" w:date="2025-08-15T14:00:00Z" w16du:dateUtc="2025-08-15T11:00:00Z">
              <w:r w:rsidR="00022F72">
                <w:rPr>
                  <w:rFonts w:cs="Arial"/>
                  <w:szCs w:val="18"/>
                </w:rPr>
                <w:t>6.48</w:t>
              </w:r>
            </w:ins>
          </w:p>
        </w:tc>
        <w:tc>
          <w:tcPr>
            <w:tcW w:w="1695" w:type="pct"/>
            <w:vAlign w:val="center"/>
          </w:tcPr>
          <w:p w14:paraId="196B461B" w14:textId="77777777" w:rsidR="005E7835" w:rsidRPr="001D0283" w:rsidRDefault="005E7835" w:rsidP="005E7835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508" w:type="pct"/>
            <w:vAlign w:val="center"/>
          </w:tcPr>
          <w:p w14:paraId="436D37ED" w14:textId="77777777" w:rsidR="005E7835" w:rsidRPr="001D0283" w:rsidRDefault="005E7835" w:rsidP="005E7835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A5</w:t>
            </w:r>
            <w:proofErr w:type="spellEnd"/>
          </w:p>
        </w:tc>
      </w:tr>
      <w:tr w:rsidR="00022F72" w:rsidRPr="001D0283" w14:paraId="22AE9787" w14:textId="77777777" w:rsidTr="00AC6823">
        <w:trPr>
          <w:jc w:val="center"/>
          <w:ins w:id="379" w:author="Qualcomm" w:date="2025-08-15T14:00:00Z"/>
        </w:trPr>
        <w:tc>
          <w:tcPr>
            <w:tcW w:w="679" w:type="pct"/>
            <w:vMerge/>
            <w:vAlign w:val="center"/>
          </w:tcPr>
          <w:p w14:paraId="42B81C11" w14:textId="77777777" w:rsidR="00022F72" w:rsidRPr="001D0283" w:rsidRDefault="00022F72" w:rsidP="00022F72">
            <w:pPr>
              <w:pStyle w:val="TAC"/>
              <w:keepNext w:val="0"/>
              <w:rPr>
                <w:ins w:id="380" w:author="Qualcomm" w:date="2025-08-15T14:00:00Z" w16du:dateUtc="2025-08-15T11:00:00Z"/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2C198E0C" w14:textId="77777777" w:rsidR="00022F72" w:rsidRPr="001D0283" w:rsidRDefault="00022F72" w:rsidP="00022F72">
            <w:pPr>
              <w:pStyle w:val="TAC"/>
              <w:rPr>
                <w:ins w:id="381" w:author="Qualcomm" w:date="2025-08-15T14:00:00Z" w16du:dateUtc="2025-08-15T11:00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6B6B32FB" w14:textId="6B5BABE6" w:rsidR="00022F72" w:rsidRPr="001D0283" w:rsidRDefault="00022F72" w:rsidP="00022F72">
            <w:pPr>
              <w:pStyle w:val="TAC"/>
              <w:rPr>
                <w:ins w:id="382" w:author="Qualcomm" w:date="2025-08-15T14:00:00Z" w16du:dateUtc="2025-08-15T11:00:00Z"/>
                <w:rFonts w:cs="Arial"/>
                <w:szCs w:val="18"/>
              </w:rPr>
            </w:pPr>
            <w:ins w:id="383" w:author="Qualcomm" w:date="2025-08-15T14:00:00Z" w16du:dateUtc="2025-08-15T11:00:00Z">
              <w:r w:rsidRPr="001D0283">
                <w:rPr>
                  <w:rFonts w:cs="Arial"/>
                  <w:szCs w:val="18"/>
                </w:rPr>
                <w:t>≥</w:t>
              </w:r>
              <w:r>
                <w:rPr>
                  <w:rFonts w:cs="Arial"/>
                </w:rPr>
                <w:t>6.48</w:t>
              </w:r>
              <w:r w:rsidRPr="001D0283">
                <w:rPr>
                  <w:rFonts w:cs="Arial"/>
                  <w:szCs w:val="18"/>
                </w:rPr>
                <w:t>,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D0283">
                <w:rPr>
                  <w:rFonts w:cs="Arial"/>
                  <w:szCs w:val="18"/>
                </w:rPr>
                <w:t>&lt;7.92</w:t>
              </w:r>
            </w:ins>
          </w:p>
        </w:tc>
        <w:tc>
          <w:tcPr>
            <w:tcW w:w="1695" w:type="pct"/>
            <w:vAlign w:val="center"/>
          </w:tcPr>
          <w:p w14:paraId="0A8FB21C" w14:textId="3C27ADFD" w:rsidR="00022F72" w:rsidRPr="001D0283" w:rsidRDefault="00022F72" w:rsidP="00022F72">
            <w:pPr>
              <w:pStyle w:val="TAC"/>
              <w:rPr>
                <w:ins w:id="384" w:author="Qualcomm" w:date="2025-08-15T14:00:00Z" w16du:dateUtc="2025-08-15T11:00:00Z"/>
                <w:rFonts w:cs="Arial"/>
                <w:szCs w:val="18"/>
              </w:rPr>
            </w:pPr>
            <w:ins w:id="385" w:author="Qualcomm" w:date="2025-08-15T14:00:00Z" w16du:dateUtc="2025-08-15T11:00:00Z">
              <w:r>
                <w:rPr>
                  <w:rFonts w:cs="Arial"/>
                </w:rPr>
                <w:t>&lt;</w:t>
              </w:r>
              <w:r w:rsidRPr="001D0283">
                <w:rPr>
                  <w:rFonts w:cs="Arial"/>
                  <w:szCs w:val="18"/>
                </w:rPr>
                <w:t>max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D0283">
                <w:rPr>
                  <w:rFonts w:cs="Arial"/>
                  <w:szCs w:val="18"/>
                </w:rPr>
                <w:t>(0,12*SCS*</w:t>
              </w:r>
              <w:r w:rsidRPr="001D0283">
                <w:rPr>
                  <w:rFonts w:cs="Arial"/>
                  <w:kern w:val="24"/>
                  <w:szCs w:val="18"/>
                </w:rPr>
                <w:t>RB</w:t>
              </w:r>
              <w:r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-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4.32)</w:t>
              </w:r>
            </w:ins>
          </w:p>
        </w:tc>
        <w:tc>
          <w:tcPr>
            <w:tcW w:w="508" w:type="pct"/>
            <w:vAlign w:val="center"/>
          </w:tcPr>
          <w:p w14:paraId="45B09771" w14:textId="42492366" w:rsidR="00022F72" w:rsidRPr="001D0283" w:rsidRDefault="00022F72" w:rsidP="00022F72">
            <w:pPr>
              <w:pStyle w:val="TAC"/>
              <w:rPr>
                <w:ins w:id="386" w:author="Qualcomm" w:date="2025-08-15T14:00:00Z" w16du:dateUtc="2025-08-15T11:00:00Z"/>
                <w:rFonts w:cs="Arial"/>
                <w:bCs/>
                <w:kern w:val="24"/>
                <w:szCs w:val="18"/>
              </w:rPr>
            </w:pPr>
            <w:proofErr w:type="spellStart"/>
            <w:ins w:id="387" w:author="Qualcomm" w:date="2025-08-15T14:00:00Z" w16du:dateUtc="2025-08-15T11:00:00Z">
              <w:r w:rsidRPr="001D0283">
                <w:rPr>
                  <w:rFonts w:cs="Arial"/>
                  <w:bCs/>
                  <w:kern w:val="24"/>
                  <w:szCs w:val="18"/>
                </w:rPr>
                <w:t>A</w:t>
              </w:r>
              <w:r>
                <w:rPr>
                  <w:rFonts w:cs="Arial"/>
                  <w:bCs/>
                  <w:kern w:val="24"/>
                </w:rPr>
                <w:t>6</w:t>
              </w:r>
              <w:proofErr w:type="spellEnd"/>
            </w:ins>
          </w:p>
        </w:tc>
      </w:tr>
      <w:tr w:rsidR="00022F72" w:rsidRPr="001D0283" w14:paraId="0B10568E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4281BCAA" w14:textId="77777777" w:rsidR="00022F72" w:rsidRPr="001D0283" w:rsidRDefault="00022F72" w:rsidP="00022F7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062FA2D3" w14:textId="77777777" w:rsidR="00022F72" w:rsidRPr="001D0283" w:rsidRDefault="00022F72" w:rsidP="00022F72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6C861CB1" w14:textId="5D051435" w:rsidR="00022F72" w:rsidRPr="001D0283" w:rsidRDefault="00022F72" w:rsidP="00022F72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del w:id="388" w:author="Qualcomm" w:date="2025-08-15T21:27:00Z" w16du:dateUtc="2025-08-15T18:27:00Z">
              <w:r w:rsidRPr="001D0283" w:rsidDel="004C311B">
                <w:rPr>
                  <w:rFonts w:cs="Arial"/>
                  <w:szCs w:val="18"/>
                </w:rPr>
                <w:delText>7.92</w:delText>
              </w:r>
            </w:del>
            <w:ins w:id="389" w:author="Qualcomm" w:date="2025-08-15T21:27:00Z" w16du:dateUtc="2025-08-15T18:27:00Z">
              <w:r w:rsidR="004C311B">
                <w:rPr>
                  <w:rFonts w:cs="Arial"/>
                  <w:szCs w:val="18"/>
                </w:rPr>
                <w:t>6.48</w:t>
              </w:r>
            </w:ins>
            <w:r w:rsidRPr="001D0283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&lt;14.4</w:t>
            </w:r>
          </w:p>
        </w:tc>
        <w:tc>
          <w:tcPr>
            <w:tcW w:w="1695" w:type="pct"/>
            <w:vAlign w:val="center"/>
          </w:tcPr>
          <w:p w14:paraId="70079A4C" w14:textId="0C7B88F3" w:rsidR="00022F72" w:rsidRPr="001D0283" w:rsidRDefault="00022F72" w:rsidP="00022F72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szCs w:val="18"/>
              </w:rPr>
              <w:t>≥max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(0,12*SCS*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-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del w:id="390" w:author="Qualcomm" w:date="2025-08-15T14:03:00Z" w16du:dateUtc="2025-08-15T11:03:00Z">
              <w:r w:rsidRPr="001D0283" w:rsidDel="00A209DD">
                <w:rPr>
                  <w:rFonts w:cs="Arial"/>
                  <w:kern w:val="24"/>
                  <w:szCs w:val="18"/>
                </w:rPr>
                <w:delText>4.32</w:delText>
              </w:r>
            </w:del>
            <w:ins w:id="391" w:author="Qualcomm" w:date="2025-08-15T14:03:00Z" w16du:dateUtc="2025-08-15T11:03:00Z">
              <w:r w:rsidR="00A209DD">
                <w:rPr>
                  <w:rFonts w:cs="Arial"/>
                  <w:kern w:val="24"/>
                  <w:szCs w:val="18"/>
                </w:rPr>
                <w:t>3.6</w:t>
              </w:r>
            </w:ins>
            <w:r w:rsidRPr="001D0283">
              <w:rPr>
                <w:rFonts w:cs="Arial"/>
                <w:kern w:val="24"/>
                <w:szCs w:val="18"/>
              </w:rPr>
              <w:t>)</w:t>
            </w:r>
          </w:p>
        </w:tc>
        <w:tc>
          <w:tcPr>
            <w:tcW w:w="508" w:type="pct"/>
            <w:vAlign w:val="center"/>
          </w:tcPr>
          <w:p w14:paraId="6EB75A4E" w14:textId="77777777" w:rsidR="00022F72" w:rsidRPr="001D0283" w:rsidRDefault="00022F72" w:rsidP="00022F72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A3</w:t>
            </w:r>
            <w:proofErr w:type="spellEnd"/>
          </w:p>
        </w:tc>
      </w:tr>
      <w:tr w:rsidR="00022F72" w:rsidRPr="001D0283" w14:paraId="6B43D825" w14:textId="77777777" w:rsidTr="00AC6823">
        <w:trPr>
          <w:jc w:val="center"/>
          <w:ins w:id="392" w:author="Qualcomm" w:date="2025-08-15T13:59:00Z"/>
        </w:trPr>
        <w:tc>
          <w:tcPr>
            <w:tcW w:w="679" w:type="pct"/>
            <w:vMerge/>
            <w:vAlign w:val="center"/>
          </w:tcPr>
          <w:p w14:paraId="006D0D20" w14:textId="77777777" w:rsidR="00022F72" w:rsidRPr="001D0283" w:rsidRDefault="00022F72" w:rsidP="00022F72">
            <w:pPr>
              <w:pStyle w:val="TAC"/>
              <w:keepNext w:val="0"/>
              <w:rPr>
                <w:ins w:id="393" w:author="Qualcomm" w:date="2025-08-15T13:59:00Z" w16du:dateUtc="2025-08-15T10:59:00Z"/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729D46EF" w14:textId="77777777" w:rsidR="00022F72" w:rsidRPr="001D0283" w:rsidRDefault="00022F72" w:rsidP="00022F72">
            <w:pPr>
              <w:pStyle w:val="TAC"/>
              <w:rPr>
                <w:ins w:id="394" w:author="Qualcomm" w:date="2025-08-15T13:59:00Z" w16du:dateUtc="2025-08-15T10:59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16B73584" w14:textId="2DD65CB0" w:rsidR="00022F72" w:rsidRPr="001D0283" w:rsidRDefault="00022F72" w:rsidP="00022F72">
            <w:pPr>
              <w:pStyle w:val="TAC"/>
              <w:rPr>
                <w:ins w:id="395" w:author="Qualcomm" w:date="2025-08-15T13:59:00Z" w16du:dateUtc="2025-08-15T10:59:00Z"/>
                <w:rFonts w:cs="Arial"/>
                <w:szCs w:val="18"/>
              </w:rPr>
            </w:pPr>
            <w:ins w:id="396" w:author="Qualcomm" w:date="2025-08-15T13:59:00Z" w16du:dateUtc="2025-08-15T10:59:00Z">
              <w:r w:rsidRPr="001D0283">
                <w:rPr>
                  <w:rFonts w:cs="Arial"/>
                  <w:szCs w:val="18"/>
                </w:rPr>
                <w:t>≥7.92,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D0283">
                <w:rPr>
                  <w:rFonts w:cs="Arial"/>
                  <w:szCs w:val="18"/>
                </w:rPr>
                <w:t>&lt;14.4</w:t>
              </w:r>
            </w:ins>
          </w:p>
        </w:tc>
        <w:tc>
          <w:tcPr>
            <w:tcW w:w="1695" w:type="pct"/>
            <w:vAlign w:val="center"/>
          </w:tcPr>
          <w:p w14:paraId="13AEA987" w14:textId="530A7492" w:rsidR="00022F72" w:rsidRDefault="00D41C94" w:rsidP="00022F72">
            <w:pPr>
              <w:pStyle w:val="TAC"/>
              <w:rPr>
                <w:ins w:id="397" w:author="Qualcomm" w:date="2025-08-15T13:59:00Z" w16du:dateUtc="2025-08-15T10:59:00Z"/>
                <w:rFonts w:cs="Arial"/>
              </w:rPr>
            </w:pPr>
            <w:ins w:id="398" w:author="Qualcomm" w:date="2025-08-24T17:21:00Z" w16du:dateUtc="2025-08-24T11:51:00Z">
              <w:r w:rsidRPr="00C577DE">
                <w:rPr>
                  <w:rFonts w:cs="Arial"/>
                </w:rPr>
                <w:t>&lt;</w:t>
              </w:r>
            </w:ins>
            <w:ins w:id="399" w:author="Qualcomm" w:date="2025-08-15T13:59:00Z" w16du:dateUtc="2025-08-15T10:59:00Z">
              <w:r w:rsidR="00022F72" w:rsidRPr="001D0283">
                <w:rPr>
                  <w:rFonts w:cs="Arial"/>
                  <w:szCs w:val="18"/>
                </w:rPr>
                <w:t>max</w:t>
              </w:r>
              <w:r w:rsidR="00022F72">
                <w:rPr>
                  <w:rFonts w:cs="Arial"/>
                  <w:szCs w:val="18"/>
                </w:rPr>
                <w:t xml:space="preserve"> </w:t>
              </w:r>
              <w:r w:rsidR="00022F72" w:rsidRPr="001D0283">
                <w:rPr>
                  <w:rFonts w:cs="Arial"/>
                  <w:szCs w:val="18"/>
                </w:rPr>
                <w:t>(0,12*SCS*</w:t>
              </w:r>
              <w:r w:rsidR="00022F72" w:rsidRPr="001D0283">
                <w:rPr>
                  <w:rFonts w:cs="Arial"/>
                  <w:kern w:val="24"/>
                  <w:szCs w:val="18"/>
                </w:rPr>
                <w:t>RB</w:t>
              </w:r>
              <w:r w:rsidR="00022F72"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 w:rsidR="00022F72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  <w:r w:rsidR="00022F72" w:rsidRPr="001D0283">
                <w:rPr>
                  <w:rFonts w:cs="Arial"/>
                  <w:kern w:val="24"/>
                  <w:szCs w:val="18"/>
                </w:rPr>
                <w:t>-</w:t>
              </w:r>
              <w:r w:rsidR="00022F72">
                <w:rPr>
                  <w:rFonts w:cs="Arial"/>
                  <w:kern w:val="24"/>
                  <w:szCs w:val="18"/>
                </w:rPr>
                <w:t xml:space="preserve"> </w:t>
              </w:r>
              <w:r w:rsidR="00022F72">
                <w:rPr>
                  <w:rFonts w:cs="Arial"/>
                  <w:kern w:val="24"/>
                </w:rPr>
                <w:t>3.6</w:t>
              </w:r>
              <w:r w:rsidR="00022F72" w:rsidRPr="001D0283">
                <w:rPr>
                  <w:rFonts w:cs="Arial"/>
                  <w:kern w:val="24"/>
                  <w:szCs w:val="18"/>
                </w:rPr>
                <w:t>)</w:t>
              </w:r>
              <w:r w:rsidR="00022F72">
                <w:rPr>
                  <w:rFonts w:cs="Arial"/>
                  <w:kern w:val="24"/>
                </w:rPr>
                <w:t>,</w:t>
              </w:r>
            </w:ins>
          </w:p>
          <w:p w14:paraId="0D8CBD2E" w14:textId="765478CB" w:rsidR="00022F72" w:rsidRPr="001D0283" w:rsidRDefault="00022F72" w:rsidP="00022F72">
            <w:pPr>
              <w:pStyle w:val="TAC"/>
              <w:rPr>
                <w:ins w:id="400" w:author="Qualcomm" w:date="2025-08-15T13:59:00Z" w16du:dateUtc="2025-08-15T10:59:00Z"/>
                <w:rFonts w:cs="Arial"/>
                <w:szCs w:val="18"/>
              </w:rPr>
            </w:pPr>
            <w:ins w:id="401" w:author="Qualcomm" w:date="2025-08-15T13:59:00Z" w16du:dateUtc="2025-08-15T10:59:00Z">
              <w:r w:rsidRPr="001D0283">
                <w:rPr>
                  <w:rFonts w:cs="Arial"/>
                  <w:szCs w:val="18"/>
                </w:rPr>
                <w:t>≥max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D0283">
                <w:rPr>
                  <w:rFonts w:cs="Arial"/>
                  <w:szCs w:val="18"/>
                </w:rPr>
                <w:t>(0,12*SCS*</w:t>
              </w:r>
              <w:r w:rsidRPr="001D0283">
                <w:rPr>
                  <w:rFonts w:cs="Arial"/>
                  <w:kern w:val="24"/>
                  <w:szCs w:val="18"/>
                </w:rPr>
                <w:t>RB</w:t>
              </w:r>
              <w:r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-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4.32)</w:t>
              </w:r>
            </w:ins>
          </w:p>
        </w:tc>
        <w:tc>
          <w:tcPr>
            <w:tcW w:w="508" w:type="pct"/>
            <w:vAlign w:val="center"/>
          </w:tcPr>
          <w:p w14:paraId="6B425856" w14:textId="56924FA7" w:rsidR="00022F72" w:rsidRPr="001D0283" w:rsidRDefault="00022F72" w:rsidP="00022F72">
            <w:pPr>
              <w:pStyle w:val="TAC"/>
              <w:rPr>
                <w:ins w:id="402" w:author="Qualcomm" w:date="2025-08-15T13:59:00Z" w16du:dateUtc="2025-08-15T10:59:00Z"/>
                <w:rFonts w:cs="Arial"/>
                <w:bCs/>
                <w:kern w:val="24"/>
                <w:szCs w:val="18"/>
              </w:rPr>
            </w:pPr>
            <w:proofErr w:type="spellStart"/>
            <w:ins w:id="403" w:author="Qualcomm" w:date="2025-08-15T13:59:00Z" w16du:dateUtc="2025-08-15T10:59:00Z">
              <w:r>
                <w:rPr>
                  <w:rFonts w:cs="Arial"/>
                  <w:bCs/>
                  <w:kern w:val="24"/>
                </w:rPr>
                <w:t>A6</w:t>
              </w:r>
              <w:proofErr w:type="spellEnd"/>
            </w:ins>
          </w:p>
        </w:tc>
      </w:tr>
      <w:tr w:rsidR="00022F72" w:rsidRPr="001D0283" w14:paraId="159CF1EB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0CD52E93" w14:textId="77777777" w:rsidR="00022F72" w:rsidRPr="001D0283" w:rsidRDefault="00022F72" w:rsidP="00022F7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69687E96" w14:textId="77777777" w:rsidR="00022F72" w:rsidRPr="001D0283" w:rsidRDefault="00022F72" w:rsidP="00022F72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68CD41BE" w14:textId="77777777" w:rsidR="00022F72" w:rsidRPr="001D0283" w:rsidRDefault="00022F72" w:rsidP="00022F72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≥14.4,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&lt;21.6</w:t>
            </w:r>
          </w:p>
        </w:tc>
        <w:tc>
          <w:tcPr>
            <w:tcW w:w="1695" w:type="pct"/>
            <w:vAlign w:val="center"/>
          </w:tcPr>
          <w:p w14:paraId="255FFC87" w14:textId="0C5ECF80" w:rsidR="00022F72" w:rsidRPr="001D0283" w:rsidRDefault="00022F72" w:rsidP="00022F72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szCs w:val="18"/>
              </w:rPr>
              <w:t>≥10.</w:t>
            </w:r>
            <w:del w:id="404" w:author="Qualcomm" w:date="2025-08-15T14:00:00Z" w16du:dateUtc="2025-08-15T11:00:00Z">
              <w:r w:rsidRPr="001D0283" w:rsidDel="00F9107C">
                <w:rPr>
                  <w:rFonts w:cs="Arial"/>
                  <w:szCs w:val="18"/>
                </w:rPr>
                <w:delText>44</w:delText>
              </w:r>
            </w:del>
            <w:ins w:id="405" w:author="Qualcomm" w:date="2025-08-15T14:00:00Z" w16du:dateUtc="2025-08-15T11:00:00Z">
              <w:r w:rsidR="00F9107C">
                <w:rPr>
                  <w:rFonts w:cs="Arial"/>
                  <w:szCs w:val="18"/>
                </w:rPr>
                <w:t>8</w:t>
              </w:r>
            </w:ins>
          </w:p>
        </w:tc>
        <w:tc>
          <w:tcPr>
            <w:tcW w:w="508" w:type="pct"/>
            <w:vAlign w:val="center"/>
          </w:tcPr>
          <w:p w14:paraId="6E678D19" w14:textId="77777777" w:rsidR="00022F72" w:rsidRPr="001D0283" w:rsidRDefault="00022F72" w:rsidP="00022F72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A4</w:t>
            </w:r>
            <w:proofErr w:type="spellEnd"/>
          </w:p>
        </w:tc>
      </w:tr>
      <w:tr w:rsidR="00022F72" w:rsidRPr="001D0283" w14:paraId="2EB8500F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40F98556" w14:textId="77777777" w:rsidR="00022F72" w:rsidRPr="001D0283" w:rsidRDefault="00022F72" w:rsidP="00022F7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3F7CFA3A" w14:textId="77777777" w:rsidR="00022F72" w:rsidRPr="001D0283" w:rsidRDefault="00022F72" w:rsidP="00022F72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38984F93" w14:textId="77777777" w:rsidR="00022F72" w:rsidRPr="001D0283" w:rsidRDefault="00022F72" w:rsidP="00022F72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≥21.6</w:t>
            </w:r>
          </w:p>
        </w:tc>
        <w:tc>
          <w:tcPr>
            <w:tcW w:w="1695" w:type="pct"/>
            <w:vAlign w:val="center"/>
          </w:tcPr>
          <w:p w14:paraId="46317F56" w14:textId="1B2F1128" w:rsidR="00022F72" w:rsidRPr="001D0283" w:rsidRDefault="00022F72" w:rsidP="00022F72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szCs w:val="18"/>
              </w:rPr>
              <w:t>≥10.</w:t>
            </w:r>
            <w:del w:id="406" w:author="Qualcomm" w:date="2025-08-15T14:00:00Z" w16du:dateUtc="2025-08-15T11:00:00Z">
              <w:r w:rsidRPr="001D0283" w:rsidDel="00F9107C">
                <w:rPr>
                  <w:rFonts w:cs="Arial"/>
                  <w:szCs w:val="18"/>
                </w:rPr>
                <w:delText>44</w:delText>
              </w:r>
            </w:del>
            <w:ins w:id="407" w:author="Qualcomm" w:date="2025-08-15T14:00:00Z" w16du:dateUtc="2025-08-15T11:00:00Z">
              <w:r w:rsidR="00F9107C">
                <w:rPr>
                  <w:rFonts w:cs="Arial"/>
                  <w:szCs w:val="18"/>
                </w:rPr>
                <w:t>8</w:t>
              </w:r>
            </w:ins>
          </w:p>
        </w:tc>
        <w:tc>
          <w:tcPr>
            <w:tcW w:w="508" w:type="pct"/>
            <w:vAlign w:val="center"/>
          </w:tcPr>
          <w:p w14:paraId="73EEE446" w14:textId="77777777" w:rsidR="00022F72" w:rsidRPr="001D0283" w:rsidRDefault="00022F72" w:rsidP="00022F72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bCs/>
                <w:kern w:val="24"/>
                <w:szCs w:val="18"/>
              </w:rPr>
              <w:t>A2</w:t>
            </w:r>
            <w:proofErr w:type="spellEnd"/>
          </w:p>
        </w:tc>
      </w:tr>
      <w:tr w:rsidR="00022F72" w:rsidRPr="001D0283" w14:paraId="1BAC825F" w14:textId="77777777" w:rsidTr="00AC6823">
        <w:trPr>
          <w:jc w:val="center"/>
          <w:ins w:id="408" w:author="Qualcomm" w:date="2025-08-15T13:59:00Z"/>
        </w:trPr>
        <w:tc>
          <w:tcPr>
            <w:tcW w:w="679" w:type="pct"/>
            <w:vMerge/>
            <w:vAlign w:val="center"/>
          </w:tcPr>
          <w:p w14:paraId="7F6A01B9" w14:textId="77777777" w:rsidR="00022F72" w:rsidRPr="001D0283" w:rsidRDefault="00022F72" w:rsidP="00022F72">
            <w:pPr>
              <w:pStyle w:val="TAC"/>
              <w:keepNext w:val="0"/>
              <w:rPr>
                <w:ins w:id="409" w:author="Qualcomm" w:date="2025-08-15T13:59:00Z" w16du:dateUtc="2025-08-15T10:59:00Z"/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20D109F9" w14:textId="77777777" w:rsidR="00022F72" w:rsidRPr="001D0283" w:rsidRDefault="00022F72" w:rsidP="00022F72">
            <w:pPr>
              <w:pStyle w:val="TAC"/>
              <w:rPr>
                <w:ins w:id="410" w:author="Qualcomm" w:date="2025-08-15T13:59:00Z" w16du:dateUtc="2025-08-15T10:59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0E78615D" w14:textId="2C570B6F" w:rsidR="00022F72" w:rsidRPr="001D0283" w:rsidRDefault="00022F72" w:rsidP="00022F72">
            <w:pPr>
              <w:pStyle w:val="TAC"/>
              <w:rPr>
                <w:ins w:id="411" w:author="Qualcomm" w:date="2025-08-15T13:59:00Z" w16du:dateUtc="2025-08-15T10:59:00Z"/>
                <w:rFonts w:cs="Arial"/>
                <w:szCs w:val="18"/>
              </w:rPr>
            </w:pPr>
            <w:ins w:id="412" w:author="Qualcomm" w:date="2025-08-15T13:59:00Z" w16du:dateUtc="2025-08-15T10:59:00Z">
              <w:r w:rsidRPr="001D0283">
                <w:rPr>
                  <w:rFonts w:cs="Arial"/>
                  <w:szCs w:val="18"/>
                </w:rPr>
                <w:t>≥14.4</w:t>
              </w:r>
            </w:ins>
          </w:p>
        </w:tc>
        <w:tc>
          <w:tcPr>
            <w:tcW w:w="1695" w:type="pct"/>
            <w:vAlign w:val="center"/>
          </w:tcPr>
          <w:p w14:paraId="3B3BE056" w14:textId="4149D11B" w:rsidR="00022F72" w:rsidRPr="001D0283" w:rsidRDefault="00022F72" w:rsidP="00022F72">
            <w:pPr>
              <w:pStyle w:val="TAC"/>
              <w:rPr>
                <w:ins w:id="413" w:author="Qualcomm" w:date="2025-08-15T13:59:00Z" w16du:dateUtc="2025-08-15T10:59:00Z"/>
                <w:rFonts w:cs="Arial"/>
                <w:szCs w:val="18"/>
              </w:rPr>
            </w:pPr>
            <w:ins w:id="414" w:author="Qualcomm" w:date="2025-08-15T13:59:00Z" w16du:dateUtc="2025-08-15T10:59:00Z">
              <w:r w:rsidRPr="001D0283">
                <w:rPr>
                  <w:rFonts w:cs="Arial"/>
                  <w:szCs w:val="18"/>
                </w:rPr>
                <w:t>≥10.44</w:t>
              </w:r>
              <w:r>
                <w:rPr>
                  <w:rFonts w:cs="Arial"/>
                </w:rPr>
                <w:t>, &lt;10.8</w:t>
              </w:r>
            </w:ins>
          </w:p>
        </w:tc>
        <w:tc>
          <w:tcPr>
            <w:tcW w:w="508" w:type="pct"/>
            <w:vAlign w:val="center"/>
          </w:tcPr>
          <w:p w14:paraId="031A1BE3" w14:textId="47E7BF51" w:rsidR="00022F72" w:rsidRPr="001D0283" w:rsidRDefault="00022F72" w:rsidP="00022F72">
            <w:pPr>
              <w:pStyle w:val="TAC"/>
              <w:rPr>
                <w:ins w:id="415" w:author="Qualcomm" w:date="2025-08-15T13:59:00Z" w16du:dateUtc="2025-08-15T10:59:00Z"/>
                <w:rFonts w:cs="Arial"/>
                <w:bCs/>
                <w:kern w:val="24"/>
                <w:szCs w:val="18"/>
              </w:rPr>
            </w:pPr>
            <w:proofErr w:type="spellStart"/>
            <w:ins w:id="416" w:author="Qualcomm" w:date="2025-08-15T13:59:00Z" w16du:dateUtc="2025-08-15T10:59:00Z">
              <w:r>
                <w:rPr>
                  <w:rFonts w:cs="Arial"/>
                  <w:bCs/>
                  <w:kern w:val="24"/>
                </w:rPr>
                <w:t>A6</w:t>
              </w:r>
              <w:proofErr w:type="spellEnd"/>
            </w:ins>
          </w:p>
        </w:tc>
      </w:tr>
      <w:tr w:rsidR="00022F72" w:rsidRPr="001D0283" w14:paraId="444757E6" w14:textId="77777777" w:rsidTr="00AC6823">
        <w:trPr>
          <w:jc w:val="center"/>
          <w:ins w:id="417" w:author="Qualcomm" w:date="2025-08-15T13:59:00Z"/>
        </w:trPr>
        <w:tc>
          <w:tcPr>
            <w:tcW w:w="679" w:type="pct"/>
            <w:vMerge/>
            <w:vAlign w:val="center"/>
          </w:tcPr>
          <w:p w14:paraId="6EEB4BA0" w14:textId="77777777" w:rsidR="00022F72" w:rsidRPr="001D0283" w:rsidRDefault="00022F72" w:rsidP="00022F72">
            <w:pPr>
              <w:pStyle w:val="TAC"/>
              <w:keepNext w:val="0"/>
              <w:rPr>
                <w:ins w:id="418" w:author="Qualcomm" w:date="2025-08-15T13:59:00Z" w16du:dateUtc="2025-08-15T10:59:00Z"/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53C1247F" w14:textId="77777777" w:rsidR="00022F72" w:rsidRPr="001D0283" w:rsidRDefault="00022F72" w:rsidP="00022F72">
            <w:pPr>
              <w:pStyle w:val="TAC"/>
              <w:rPr>
                <w:ins w:id="419" w:author="Qualcomm" w:date="2025-08-15T13:59:00Z" w16du:dateUtc="2025-08-15T10:59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33A20137" w14:textId="20A35D58" w:rsidR="00022F72" w:rsidRPr="001D0283" w:rsidRDefault="00022F72" w:rsidP="00022F72">
            <w:pPr>
              <w:pStyle w:val="TAC"/>
              <w:rPr>
                <w:ins w:id="420" w:author="Qualcomm" w:date="2025-08-15T13:59:00Z" w16du:dateUtc="2025-08-15T10:59:00Z"/>
                <w:rFonts w:cs="Arial"/>
                <w:szCs w:val="18"/>
              </w:rPr>
            </w:pPr>
            <w:ins w:id="421" w:author="Qualcomm" w:date="2025-08-15T13:59:00Z" w16du:dateUtc="2025-08-15T10:59:00Z">
              <w:r w:rsidRPr="001D0283">
                <w:rPr>
                  <w:rFonts w:cs="Arial"/>
                  <w:szCs w:val="18"/>
                </w:rPr>
                <w:t>≥21.6</w:t>
              </w:r>
            </w:ins>
          </w:p>
        </w:tc>
        <w:tc>
          <w:tcPr>
            <w:tcW w:w="1695" w:type="pct"/>
            <w:vAlign w:val="center"/>
          </w:tcPr>
          <w:p w14:paraId="69157617" w14:textId="3640C76B" w:rsidR="00022F72" w:rsidRPr="001D0283" w:rsidRDefault="00022F72" w:rsidP="00022F72">
            <w:pPr>
              <w:pStyle w:val="TAC"/>
              <w:rPr>
                <w:ins w:id="422" w:author="Qualcomm" w:date="2025-08-15T13:59:00Z" w16du:dateUtc="2025-08-15T10:59:00Z"/>
                <w:rFonts w:cs="Arial"/>
                <w:szCs w:val="18"/>
              </w:rPr>
            </w:pPr>
            <w:ins w:id="423" w:author="Qualcomm" w:date="2025-08-15T13:59:00Z" w16du:dateUtc="2025-08-15T10:59:00Z">
              <w:r w:rsidRPr="001D0283">
                <w:rPr>
                  <w:rFonts w:cs="Arial"/>
                  <w:szCs w:val="18"/>
                </w:rPr>
                <w:t>&lt;1.</w:t>
              </w:r>
              <w:r>
                <w:rPr>
                  <w:rFonts w:cs="Arial"/>
                </w:rPr>
                <w:t>08</w:t>
              </w:r>
            </w:ins>
          </w:p>
        </w:tc>
        <w:tc>
          <w:tcPr>
            <w:tcW w:w="508" w:type="pct"/>
            <w:vAlign w:val="center"/>
          </w:tcPr>
          <w:p w14:paraId="77604BC2" w14:textId="77CE3C5A" w:rsidR="00022F72" w:rsidRPr="001D0283" w:rsidRDefault="00022F72" w:rsidP="00022F72">
            <w:pPr>
              <w:pStyle w:val="TAC"/>
              <w:rPr>
                <w:ins w:id="424" w:author="Qualcomm" w:date="2025-08-15T13:59:00Z" w16du:dateUtc="2025-08-15T10:59:00Z"/>
                <w:rFonts w:cs="Arial"/>
                <w:bCs/>
                <w:kern w:val="24"/>
                <w:szCs w:val="18"/>
              </w:rPr>
            </w:pPr>
            <w:proofErr w:type="spellStart"/>
            <w:ins w:id="425" w:author="Qualcomm" w:date="2025-08-15T13:59:00Z" w16du:dateUtc="2025-08-15T10:59:00Z">
              <w:r w:rsidRPr="001D0283">
                <w:rPr>
                  <w:rFonts w:cs="Arial"/>
                  <w:bCs/>
                  <w:kern w:val="24"/>
                  <w:szCs w:val="18"/>
                </w:rPr>
                <w:t>A</w:t>
              </w:r>
            </w:ins>
            <w:ins w:id="426" w:author="Qualcomm" w:date="2025-08-15T14:03:00Z" w16du:dateUtc="2025-08-15T11:03:00Z">
              <w:r w:rsidR="00BC6756">
                <w:rPr>
                  <w:rFonts w:cs="Arial"/>
                  <w:bCs/>
                  <w:kern w:val="24"/>
                </w:rPr>
                <w:t>5</w:t>
              </w:r>
            </w:ins>
            <w:proofErr w:type="spellEnd"/>
          </w:p>
        </w:tc>
      </w:tr>
      <w:tr w:rsidR="00022F72" w:rsidRPr="001D0283" w14:paraId="7E02040A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6FE42863" w14:textId="77777777" w:rsidR="00022F72" w:rsidRPr="001D0283" w:rsidRDefault="00022F72" w:rsidP="00022F7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1EEE4F1C" w14:textId="77777777" w:rsidR="00022F72" w:rsidRPr="001D0283" w:rsidRDefault="00022F72" w:rsidP="00022F72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375DA370" w14:textId="77777777" w:rsidR="00022F72" w:rsidRPr="001D0283" w:rsidRDefault="00022F72" w:rsidP="00022F72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≥21.6</w:t>
            </w:r>
          </w:p>
        </w:tc>
        <w:tc>
          <w:tcPr>
            <w:tcW w:w="1695" w:type="pct"/>
            <w:vAlign w:val="center"/>
          </w:tcPr>
          <w:p w14:paraId="1E53D75B" w14:textId="0EC1322A" w:rsidR="00022F72" w:rsidRPr="001D0283" w:rsidRDefault="00022F72" w:rsidP="00022F72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&lt;1.8</w:t>
            </w:r>
            <w:ins w:id="427" w:author="Qualcomm" w:date="2025-08-15T14:03:00Z" w16du:dateUtc="2025-08-15T11:03:00Z">
              <w:r w:rsidR="00A209DD">
                <w:rPr>
                  <w:rFonts w:cs="Arial"/>
                </w:rPr>
                <w:t xml:space="preserve">, </w:t>
              </w:r>
              <w:r w:rsidR="00A209DD" w:rsidRPr="001D0283">
                <w:rPr>
                  <w:rFonts w:cs="Arial"/>
                  <w:szCs w:val="18"/>
                </w:rPr>
                <w:t>≥</w:t>
              </w:r>
              <w:r w:rsidR="00A209DD">
                <w:rPr>
                  <w:rFonts w:cs="Arial"/>
                </w:rPr>
                <w:t>1.08</w:t>
              </w:r>
            </w:ins>
          </w:p>
        </w:tc>
        <w:tc>
          <w:tcPr>
            <w:tcW w:w="508" w:type="pct"/>
            <w:vAlign w:val="center"/>
          </w:tcPr>
          <w:p w14:paraId="11798578" w14:textId="77777777" w:rsidR="00022F72" w:rsidRPr="001D0283" w:rsidRDefault="00022F72" w:rsidP="00022F72">
            <w:pPr>
              <w:pStyle w:val="TAC"/>
              <w:rPr>
                <w:rFonts w:cs="Arial"/>
                <w:bCs/>
                <w:kern w:val="24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A1</w:t>
            </w:r>
          </w:p>
        </w:tc>
      </w:tr>
      <w:tr w:rsidR="00022F72" w:rsidRPr="001D0283" w14:paraId="59E9FD36" w14:textId="77777777" w:rsidTr="00AC6823">
        <w:trPr>
          <w:jc w:val="center"/>
        </w:trPr>
        <w:tc>
          <w:tcPr>
            <w:tcW w:w="679" w:type="pct"/>
            <w:vMerge w:val="restart"/>
            <w:vAlign w:val="center"/>
            <w:hideMark/>
          </w:tcPr>
          <w:p w14:paraId="2E61DD5C" w14:textId="77777777" w:rsidR="00022F72" w:rsidRPr="001D0283" w:rsidRDefault="00022F72" w:rsidP="00022F72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40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186" w:type="pct"/>
            <w:vMerge w:val="restart"/>
            <w:vAlign w:val="center"/>
          </w:tcPr>
          <w:p w14:paraId="7B75D149" w14:textId="77777777" w:rsidR="00022F72" w:rsidRPr="001D0283" w:rsidRDefault="00022F72" w:rsidP="00022F72">
            <w:pPr>
              <w:pStyle w:val="TAC"/>
              <w:rPr>
                <w:rFonts w:eastAsia="MS PGothic" w:cs="Arial"/>
                <w:kern w:val="24"/>
                <w:szCs w:val="18"/>
              </w:rPr>
            </w:pPr>
            <w:r w:rsidRPr="001D0283">
              <w:rPr>
                <w:rFonts w:eastAsia="MS PGothic" w:cs="Arial"/>
                <w:kern w:val="24"/>
                <w:szCs w:val="18"/>
              </w:rPr>
              <w:t>1940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1960</w:t>
            </w:r>
          </w:p>
        </w:tc>
        <w:tc>
          <w:tcPr>
            <w:tcW w:w="932" w:type="pct"/>
            <w:vAlign w:val="center"/>
          </w:tcPr>
          <w:p w14:paraId="71EAC691" w14:textId="3355E2C3" w:rsidR="00022F72" w:rsidRPr="001D0283" w:rsidRDefault="00022F72" w:rsidP="00022F72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</w:t>
            </w:r>
            <w:del w:id="428" w:author="Qualcomm" w:date="2025-08-15T14:32:00Z" w16du:dateUtc="2025-08-15T11:32:00Z">
              <w:r w:rsidRPr="001D0283" w:rsidDel="00CF3BD3">
                <w:rPr>
                  <w:rFonts w:cs="Arial"/>
                  <w:szCs w:val="18"/>
                </w:rPr>
                <w:delText>9</w:delText>
              </w:r>
            </w:del>
            <w:ins w:id="429" w:author="Qualcomm" w:date="2025-08-15T14:32:00Z" w16du:dateUtc="2025-08-15T11:32:00Z">
              <w:r w:rsidR="00CF3BD3">
                <w:rPr>
                  <w:rFonts w:cs="Arial"/>
                  <w:szCs w:val="18"/>
                </w:rPr>
                <w:t>7.2</w:t>
              </w:r>
            </w:ins>
          </w:p>
        </w:tc>
        <w:tc>
          <w:tcPr>
            <w:tcW w:w="1695" w:type="pct"/>
            <w:vAlign w:val="center"/>
          </w:tcPr>
          <w:p w14:paraId="56D09BFD" w14:textId="77777777" w:rsidR="00022F72" w:rsidRPr="001D0283" w:rsidRDefault="00022F72" w:rsidP="00022F72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508" w:type="pct"/>
            <w:vAlign w:val="center"/>
          </w:tcPr>
          <w:p w14:paraId="1BFD27BB" w14:textId="77777777" w:rsidR="00022F72" w:rsidRPr="001D0283" w:rsidRDefault="00022F72" w:rsidP="00022F72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A1</w:t>
            </w:r>
          </w:p>
        </w:tc>
      </w:tr>
      <w:tr w:rsidR="00CF3BD3" w:rsidRPr="001D0283" w14:paraId="5B257AD8" w14:textId="77777777" w:rsidTr="00AC6823">
        <w:trPr>
          <w:jc w:val="center"/>
          <w:ins w:id="430" w:author="Qualcomm" w:date="2025-08-15T14:32:00Z"/>
        </w:trPr>
        <w:tc>
          <w:tcPr>
            <w:tcW w:w="679" w:type="pct"/>
            <w:vMerge/>
            <w:vAlign w:val="center"/>
          </w:tcPr>
          <w:p w14:paraId="6190EE6E" w14:textId="77777777" w:rsidR="00CF3BD3" w:rsidRPr="001D0283" w:rsidRDefault="00CF3BD3" w:rsidP="00CF3BD3">
            <w:pPr>
              <w:pStyle w:val="TAC"/>
              <w:rPr>
                <w:ins w:id="431" w:author="Qualcomm" w:date="2025-08-15T14:32:00Z" w16du:dateUtc="2025-08-15T11:32:00Z"/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1017E2BB" w14:textId="77777777" w:rsidR="00CF3BD3" w:rsidRPr="001D0283" w:rsidRDefault="00CF3BD3" w:rsidP="00CF3BD3">
            <w:pPr>
              <w:pStyle w:val="TAC"/>
              <w:rPr>
                <w:ins w:id="432" w:author="Qualcomm" w:date="2025-08-15T14:32:00Z" w16du:dateUtc="2025-08-15T11:32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7F61E191" w14:textId="739CAF14" w:rsidR="00CF3BD3" w:rsidRPr="001D0283" w:rsidRDefault="00CF3BD3" w:rsidP="00CF3BD3">
            <w:pPr>
              <w:pStyle w:val="TAC"/>
              <w:rPr>
                <w:ins w:id="433" w:author="Qualcomm" w:date="2025-08-15T14:32:00Z" w16du:dateUtc="2025-08-15T11:32:00Z"/>
                <w:rFonts w:cs="Arial"/>
                <w:szCs w:val="18"/>
              </w:rPr>
            </w:pPr>
            <w:ins w:id="434" w:author="Qualcomm" w:date="2025-08-15T14:32:00Z" w16du:dateUtc="2025-08-15T11:32:00Z">
              <w:r w:rsidRPr="001D0283">
                <w:rPr>
                  <w:rFonts w:cs="Arial"/>
                  <w:szCs w:val="18"/>
                </w:rPr>
                <w:t>≥</w:t>
              </w:r>
              <w:r>
                <w:rPr>
                  <w:rFonts w:cs="Arial"/>
                </w:rPr>
                <w:t>7.2</w:t>
              </w:r>
              <w:r w:rsidRPr="001D0283">
                <w:rPr>
                  <w:rFonts w:cs="Arial"/>
                  <w:szCs w:val="18"/>
                </w:rPr>
                <w:t>,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D0283">
                <w:rPr>
                  <w:rFonts w:cs="Arial"/>
                  <w:szCs w:val="18"/>
                </w:rPr>
                <w:t>&lt;</w:t>
              </w:r>
              <w:r>
                <w:rPr>
                  <w:rFonts w:cs="Arial"/>
                </w:rPr>
                <w:t>10.44</w:t>
              </w:r>
            </w:ins>
          </w:p>
        </w:tc>
        <w:tc>
          <w:tcPr>
            <w:tcW w:w="1695" w:type="pct"/>
            <w:vAlign w:val="center"/>
          </w:tcPr>
          <w:p w14:paraId="69177C5F" w14:textId="5CF579D1" w:rsidR="00CF3BD3" w:rsidRPr="001D0283" w:rsidRDefault="00CF3BD3" w:rsidP="00CF3BD3">
            <w:pPr>
              <w:pStyle w:val="TAC"/>
              <w:rPr>
                <w:ins w:id="435" w:author="Qualcomm" w:date="2025-08-15T14:32:00Z" w16du:dateUtc="2025-08-15T11:32:00Z"/>
                <w:rFonts w:cs="Arial"/>
                <w:szCs w:val="18"/>
              </w:rPr>
            </w:pPr>
            <w:ins w:id="436" w:author="Qualcomm" w:date="2025-08-15T14:32:00Z" w16du:dateUtc="2025-08-15T11:32:00Z">
              <w:r>
                <w:rPr>
                  <w:rFonts w:cs="Arial"/>
                  <w:bCs/>
                </w:rPr>
                <w:t>&lt;</w:t>
              </w:r>
              <w:r>
                <w:rPr>
                  <w:rFonts w:cs="Arial"/>
                </w:rPr>
                <w:t>1.08</w:t>
              </w:r>
            </w:ins>
          </w:p>
        </w:tc>
        <w:tc>
          <w:tcPr>
            <w:tcW w:w="508" w:type="pct"/>
            <w:vAlign w:val="center"/>
          </w:tcPr>
          <w:p w14:paraId="450B3CBA" w14:textId="504F21F7" w:rsidR="00CF3BD3" w:rsidRPr="001D0283" w:rsidRDefault="00CF3BD3" w:rsidP="00CF3BD3">
            <w:pPr>
              <w:pStyle w:val="TAC"/>
              <w:rPr>
                <w:ins w:id="437" w:author="Qualcomm" w:date="2025-08-15T14:32:00Z" w16du:dateUtc="2025-08-15T11:32:00Z"/>
                <w:rFonts w:cs="Arial"/>
                <w:szCs w:val="18"/>
              </w:rPr>
            </w:pPr>
            <w:proofErr w:type="spellStart"/>
            <w:ins w:id="438" w:author="Qualcomm" w:date="2025-08-15T14:32:00Z" w16du:dateUtc="2025-08-15T11:32:00Z">
              <w:r>
                <w:rPr>
                  <w:rFonts w:cs="Arial"/>
                </w:rPr>
                <w:t>A5</w:t>
              </w:r>
              <w:proofErr w:type="spellEnd"/>
            </w:ins>
          </w:p>
        </w:tc>
      </w:tr>
      <w:tr w:rsidR="00CF3BD3" w:rsidRPr="001D0283" w14:paraId="16D827E9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00A3D704" w14:textId="77777777" w:rsidR="00CF3BD3" w:rsidRPr="001D0283" w:rsidRDefault="00CF3BD3" w:rsidP="00CF3BD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287C5220" w14:textId="77777777" w:rsidR="00CF3BD3" w:rsidRPr="001D0283" w:rsidRDefault="00CF3BD3" w:rsidP="00CF3BD3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44676CC5" w14:textId="3F3C06F8" w:rsidR="00CF3BD3" w:rsidRPr="001D0283" w:rsidRDefault="00CF3BD3" w:rsidP="00CF3BD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del w:id="439" w:author="Qualcomm" w:date="2025-08-15T14:33:00Z" w16du:dateUtc="2025-08-15T11:33:00Z">
              <w:r w:rsidRPr="001D0283" w:rsidDel="00CF3BD3">
                <w:rPr>
                  <w:rFonts w:cs="Arial"/>
                  <w:szCs w:val="18"/>
                </w:rPr>
                <w:delText>9</w:delText>
              </w:r>
            </w:del>
            <w:ins w:id="440" w:author="Qualcomm" w:date="2025-08-15T14:33:00Z" w16du:dateUtc="2025-08-15T11:33:00Z">
              <w:r>
                <w:rPr>
                  <w:rFonts w:cs="Arial"/>
                  <w:szCs w:val="18"/>
                </w:rPr>
                <w:t>7.2</w:t>
              </w:r>
            </w:ins>
            <w:r w:rsidRPr="001D0283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&lt;11.52</w:t>
            </w:r>
          </w:p>
        </w:tc>
        <w:tc>
          <w:tcPr>
            <w:tcW w:w="1695" w:type="pct"/>
            <w:vAlign w:val="center"/>
          </w:tcPr>
          <w:p w14:paraId="4EC48A0F" w14:textId="1F10FDE1" w:rsidR="00CF3BD3" w:rsidRPr="001D0283" w:rsidRDefault="0043413B" w:rsidP="00CF3BD3">
            <w:pPr>
              <w:pStyle w:val="TAC"/>
              <w:rPr>
                <w:rFonts w:cs="Arial"/>
                <w:szCs w:val="18"/>
              </w:rPr>
            </w:pPr>
            <w:ins w:id="441" w:author="Qualcomm" w:date="2025-08-15T14:33:00Z" w16du:dateUtc="2025-08-15T11:33:00Z">
              <w:r w:rsidRPr="001D0283">
                <w:rPr>
                  <w:rFonts w:cs="Arial"/>
                  <w:szCs w:val="18"/>
                </w:rPr>
                <w:t>≥</w:t>
              </w:r>
              <w:r>
                <w:rPr>
                  <w:rFonts w:cs="Arial"/>
                </w:rPr>
                <w:t xml:space="preserve">1.08, </w:t>
              </w:r>
            </w:ins>
            <w:r w:rsidR="00CF3BD3" w:rsidRPr="001D0283">
              <w:rPr>
                <w:rFonts w:cs="Arial"/>
                <w:szCs w:val="18"/>
              </w:rPr>
              <w:t>&lt;3.06</w:t>
            </w:r>
          </w:p>
        </w:tc>
        <w:tc>
          <w:tcPr>
            <w:tcW w:w="508" w:type="pct"/>
            <w:vAlign w:val="center"/>
          </w:tcPr>
          <w:p w14:paraId="64F1445A" w14:textId="2EEAB491" w:rsidR="00CF3BD3" w:rsidRPr="001D0283" w:rsidRDefault="00CF3BD3" w:rsidP="00CF3BD3">
            <w:pPr>
              <w:pStyle w:val="TAC"/>
              <w:rPr>
                <w:rFonts w:cs="Arial"/>
                <w:szCs w:val="18"/>
              </w:rPr>
            </w:pPr>
            <w:del w:id="442" w:author="Qualcomm" w:date="2025-08-15T14:33:00Z" w16du:dateUtc="2025-08-15T11:33:00Z">
              <w:r w:rsidRPr="001D0283" w:rsidDel="00D3228B">
                <w:rPr>
                  <w:rFonts w:cs="Arial"/>
                  <w:szCs w:val="18"/>
                </w:rPr>
                <w:delText>A5</w:delText>
              </w:r>
            </w:del>
            <w:proofErr w:type="spellStart"/>
            <w:ins w:id="443" w:author="Qualcomm" w:date="2025-08-15T14:33:00Z" w16du:dateUtc="2025-08-15T11:33:00Z">
              <w:r w:rsidR="00D3228B" w:rsidRPr="001D0283">
                <w:rPr>
                  <w:rFonts w:cs="Arial"/>
                  <w:szCs w:val="18"/>
                </w:rPr>
                <w:t>A</w:t>
              </w:r>
              <w:r w:rsidR="00D3228B">
                <w:rPr>
                  <w:rFonts w:cs="Arial"/>
                  <w:szCs w:val="18"/>
                </w:rPr>
                <w:t>6</w:t>
              </w:r>
            </w:ins>
            <w:proofErr w:type="spellEnd"/>
          </w:p>
        </w:tc>
      </w:tr>
      <w:tr w:rsidR="00D3228B" w:rsidRPr="001D0283" w14:paraId="5ADA62D5" w14:textId="77777777" w:rsidTr="00AC6823">
        <w:trPr>
          <w:jc w:val="center"/>
          <w:ins w:id="444" w:author="Qualcomm" w:date="2025-08-15T14:33:00Z"/>
        </w:trPr>
        <w:tc>
          <w:tcPr>
            <w:tcW w:w="679" w:type="pct"/>
            <w:vMerge/>
            <w:vAlign w:val="center"/>
          </w:tcPr>
          <w:p w14:paraId="2302409F" w14:textId="77777777" w:rsidR="00D3228B" w:rsidRPr="001D0283" w:rsidRDefault="00D3228B" w:rsidP="00D3228B">
            <w:pPr>
              <w:pStyle w:val="TAC"/>
              <w:rPr>
                <w:ins w:id="445" w:author="Qualcomm" w:date="2025-08-15T14:33:00Z" w16du:dateUtc="2025-08-15T11:33:00Z"/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2875D759" w14:textId="77777777" w:rsidR="00D3228B" w:rsidRPr="001D0283" w:rsidRDefault="00D3228B" w:rsidP="00D3228B">
            <w:pPr>
              <w:pStyle w:val="TAC"/>
              <w:rPr>
                <w:ins w:id="446" w:author="Qualcomm" w:date="2025-08-15T14:33:00Z" w16du:dateUtc="2025-08-15T11:33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4BD34507" w14:textId="3B205E7B" w:rsidR="00D3228B" w:rsidRPr="001D0283" w:rsidRDefault="00D3228B" w:rsidP="00D3228B">
            <w:pPr>
              <w:pStyle w:val="TAC"/>
              <w:rPr>
                <w:ins w:id="447" w:author="Qualcomm" w:date="2025-08-15T14:33:00Z" w16du:dateUtc="2025-08-15T11:33:00Z"/>
                <w:rFonts w:cs="Arial"/>
                <w:szCs w:val="18"/>
              </w:rPr>
            </w:pPr>
            <w:ins w:id="448" w:author="Qualcomm" w:date="2025-08-15T14:33:00Z" w16du:dateUtc="2025-08-15T11:33:00Z">
              <w:r w:rsidRPr="001D0283">
                <w:rPr>
                  <w:rFonts w:cs="Arial"/>
                  <w:szCs w:val="18"/>
                </w:rPr>
                <w:t>≥</w:t>
              </w:r>
              <w:r>
                <w:rPr>
                  <w:rFonts w:cs="Arial"/>
                </w:rPr>
                <w:t>10.44</w:t>
              </w:r>
              <w:r w:rsidRPr="001D0283">
                <w:rPr>
                  <w:rFonts w:cs="Arial"/>
                  <w:szCs w:val="18"/>
                </w:rPr>
                <w:t>,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D0283">
                <w:rPr>
                  <w:rFonts w:cs="Arial"/>
                  <w:szCs w:val="18"/>
                </w:rPr>
                <w:t>&lt;11.52</w:t>
              </w:r>
            </w:ins>
          </w:p>
        </w:tc>
        <w:tc>
          <w:tcPr>
            <w:tcW w:w="1695" w:type="pct"/>
            <w:vAlign w:val="center"/>
          </w:tcPr>
          <w:p w14:paraId="030BF344" w14:textId="63D55891" w:rsidR="00D3228B" w:rsidRPr="001D0283" w:rsidRDefault="00D3228B" w:rsidP="00D3228B">
            <w:pPr>
              <w:pStyle w:val="TAC"/>
              <w:rPr>
                <w:ins w:id="449" w:author="Qualcomm" w:date="2025-08-15T14:33:00Z" w16du:dateUtc="2025-08-15T11:33:00Z"/>
                <w:rFonts w:cs="Arial"/>
                <w:szCs w:val="18"/>
              </w:rPr>
            </w:pPr>
            <w:ins w:id="450" w:author="Qualcomm" w:date="2025-08-15T14:33:00Z" w16du:dateUtc="2025-08-15T11:33:00Z">
              <w:r>
                <w:rPr>
                  <w:rFonts w:cs="Arial"/>
                </w:rPr>
                <w:t>&lt;1.08</w:t>
              </w:r>
            </w:ins>
          </w:p>
        </w:tc>
        <w:tc>
          <w:tcPr>
            <w:tcW w:w="508" w:type="pct"/>
            <w:vAlign w:val="center"/>
          </w:tcPr>
          <w:p w14:paraId="7C802362" w14:textId="0AB3A23F" w:rsidR="00D3228B" w:rsidRPr="001D0283" w:rsidRDefault="00D3228B" w:rsidP="00D3228B">
            <w:pPr>
              <w:pStyle w:val="TAC"/>
              <w:rPr>
                <w:ins w:id="451" w:author="Qualcomm" w:date="2025-08-15T14:33:00Z" w16du:dateUtc="2025-08-15T11:33:00Z"/>
                <w:rFonts w:cs="Arial"/>
                <w:szCs w:val="18"/>
              </w:rPr>
            </w:pPr>
            <w:proofErr w:type="spellStart"/>
            <w:ins w:id="452" w:author="Qualcomm" w:date="2025-08-15T14:33:00Z" w16du:dateUtc="2025-08-15T11:33:00Z">
              <w:r>
                <w:rPr>
                  <w:rFonts w:cs="Arial"/>
                </w:rPr>
                <w:t>A6</w:t>
              </w:r>
              <w:proofErr w:type="spellEnd"/>
            </w:ins>
          </w:p>
        </w:tc>
      </w:tr>
      <w:tr w:rsidR="00D3228B" w:rsidRPr="001D0283" w14:paraId="0FBAEC61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7D7FC8BE" w14:textId="77777777" w:rsidR="00D3228B" w:rsidRPr="001D0283" w:rsidRDefault="00D3228B" w:rsidP="00D3228B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2A451C95" w14:textId="77777777" w:rsidR="00D3228B" w:rsidRPr="001D0283" w:rsidRDefault="00D3228B" w:rsidP="00D3228B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386647D6" w14:textId="25680CA8" w:rsidR="00D3228B" w:rsidRPr="001D0283" w:rsidRDefault="00D3228B" w:rsidP="00D3228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del w:id="453" w:author="Qualcomm" w:date="2025-08-15T14:34:00Z" w16du:dateUtc="2025-08-15T11:34:00Z">
              <w:r w:rsidRPr="001D0283" w:rsidDel="00D3228B">
                <w:rPr>
                  <w:rFonts w:cs="Arial"/>
                  <w:szCs w:val="18"/>
                </w:rPr>
                <w:delText>9</w:delText>
              </w:r>
            </w:del>
            <w:ins w:id="454" w:author="Qualcomm" w:date="2025-08-15T14:34:00Z" w16du:dateUtc="2025-08-15T11:34:00Z">
              <w:r>
                <w:rPr>
                  <w:rFonts w:cs="Arial"/>
                  <w:szCs w:val="18"/>
                </w:rPr>
                <w:t>7.2</w:t>
              </w:r>
            </w:ins>
            <w:r w:rsidRPr="001D0283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&lt;18</w:t>
            </w:r>
          </w:p>
        </w:tc>
        <w:tc>
          <w:tcPr>
            <w:tcW w:w="1695" w:type="pct"/>
            <w:vAlign w:val="center"/>
          </w:tcPr>
          <w:p w14:paraId="46DEB010" w14:textId="1E75B84E" w:rsidR="00D3228B" w:rsidRPr="001D0283" w:rsidRDefault="00D3228B" w:rsidP="00D3228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r w:rsidRPr="001D0283">
              <w:rPr>
                <w:rFonts w:cs="Arial"/>
                <w:kern w:val="24"/>
                <w:szCs w:val="18"/>
              </w:rPr>
              <w:t>max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(</w:t>
            </w:r>
            <w:del w:id="455" w:author="Qualcomm" w:date="2025-08-15T14:34:00Z" w16du:dateUtc="2025-08-15T11:34:00Z">
              <w:r w:rsidRPr="001D0283" w:rsidDel="00D3228B">
                <w:rPr>
                  <w:rFonts w:cs="Arial"/>
                  <w:kern w:val="24"/>
                  <w:szCs w:val="18"/>
                </w:rPr>
                <w:delText>3.06</w:delText>
              </w:r>
            </w:del>
            <w:ins w:id="456" w:author="Qualcomm" w:date="2025-08-15T14:34:00Z" w16du:dateUtc="2025-08-15T11:34:00Z">
              <w:r>
                <w:rPr>
                  <w:rFonts w:cs="Arial"/>
                  <w:kern w:val="24"/>
                  <w:szCs w:val="18"/>
                </w:rPr>
                <w:t>0</w:t>
              </w:r>
            </w:ins>
            <w:r w:rsidRPr="001D0283">
              <w:rPr>
                <w:rFonts w:cs="Arial"/>
                <w:kern w:val="24"/>
                <w:szCs w:val="18"/>
              </w:rPr>
              <w:t>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12*SCS*RB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kern w:val="24"/>
                <w:position w:val="-5"/>
                <w:szCs w:val="18"/>
                <w:vertAlign w:val="subscript"/>
              </w:rPr>
              <w:t xml:space="preserve"> </w:t>
            </w:r>
            <w:ins w:id="457" w:author="Qualcomm" w:date="2025-08-29T00:36:00Z" w16du:dateUtc="2025-08-28T19:06:00Z">
              <w:r w:rsidR="00DF66FD" w:rsidRPr="001D0283">
                <w:rPr>
                  <w:rFonts w:cs="Arial"/>
                  <w:kern w:val="24"/>
                  <w:szCs w:val="18"/>
                </w:rPr>
                <w:t>-</w:t>
              </w:r>
            </w:ins>
            <w:del w:id="458" w:author="Qualcomm" w:date="2025-08-29T00:36:00Z" w16du:dateUtc="2025-08-28T19:06:00Z">
              <w:r w:rsidRPr="001D0283" w:rsidDel="00DF66FD">
                <w:rPr>
                  <w:rFonts w:cs="Arial"/>
                  <w:kern w:val="24"/>
                  <w:szCs w:val="18"/>
                </w:rPr>
                <w:delText>–</w:delText>
              </w:r>
            </w:del>
            <w:r>
              <w:rPr>
                <w:rFonts w:cs="Arial"/>
                <w:kern w:val="24"/>
                <w:szCs w:val="18"/>
              </w:rPr>
              <w:t xml:space="preserve"> </w:t>
            </w:r>
            <w:del w:id="459" w:author="Qualcomm" w:date="2025-08-15T14:34:00Z" w16du:dateUtc="2025-08-15T11:34:00Z">
              <w:r w:rsidRPr="001D0283" w:rsidDel="00D3228B">
                <w:rPr>
                  <w:rFonts w:cs="Arial"/>
                  <w:kern w:val="24"/>
                  <w:szCs w:val="18"/>
                </w:rPr>
                <w:delText>6.48</w:delText>
              </w:r>
            </w:del>
            <w:ins w:id="460" w:author="Qualcomm" w:date="2025-08-15T14:34:00Z" w16du:dateUtc="2025-08-15T11:34:00Z">
              <w:r>
                <w:rPr>
                  <w:rFonts w:cs="Arial"/>
                  <w:kern w:val="24"/>
                  <w:szCs w:val="18"/>
                </w:rPr>
                <w:t>3.6</w:t>
              </w:r>
            </w:ins>
            <w:r w:rsidRPr="001D0283">
              <w:rPr>
                <w:rFonts w:cs="Arial"/>
                <w:kern w:val="24"/>
                <w:szCs w:val="18"/>
              </w:rPr>
              <w:t>)</w:t>
            </w:r>
          </w:p>
        </w:tc>
        <w:tc>
          <w:tcPr>
            <w:tcW w:w="508" w:type="pct"/>
            <w:vAlign w:val="center"/>
          </w:tcPr>
          <w:p w14:paraId="68152F0D" w14:textId="77777777" w:rsidR="00D3228B" w:rsidRPr="001D0283" w:rsidRDefault="00D3228B" w:rsidP="00D3228B">
            <w:pPr>
              <w:pStyle w:val="TAC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A4</w:t>
            </w:r>
            <w:proofErr w:type="spellEnd"/>
          </w:p>
        </w:tc>
      </w:tr>
      <w:tr w:rsidR="00802853" w:rsidRPr="001D0283" w14:paraId="70CE798C" w14:textId="77777777" w:rsidTr="00AC6823">
        <w:trPr>
          <w:jc w:val="center"/>
          <w:ins w:id="461" w:author="Qualcomm" w:date="2025-08-15T14:34:00Z"/>
        </w:trPr>
        <w:tc>
          <w:tcPr>
            <w:tcW w:w="679" w:type="pct"/>
            <w:vMerge/>
            <w:vAlign w:val="center"/>
          </w:tcPr>
          <w:p w14:paraId="00B592EE" w14:textId="77777777" w:rsidR="00802853" w:rsidRPr="001D0283" w:rsidRDefault="00802853" w:rsidP="00802853">
            <w:pPr>
              <w:pStyle w:val="TAC"/>
              <w:rPr>
                <w:ins w:id="462" w:author="Qualcomm" w:date="2025-08-15T14:34:00Z" w16du:dateUtc="2025-08-15T11:34:00Z"/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50D2774C" w14:textId="77777777" w:rsidR="00802853" w:rsidRPr="001D0283" w:rsidRDefault="00802853" w:rsidP="00802853">
            <w:pPr>
              <w:pStyle w:val="TAC"/>
              <w:rPr>
                <w:ins w:id="463" w:author="Qualcomm" w:date="2025-08-15T14:34:00Z" w16du:dateUtc="2025-08-15T11:34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3537795A" w14:textId="73FE8F07" w:rsidR="00802853" w:rsidRPr="001D0283" w:rsidRDefault="00802853" w:rsidP="00802853">
            <w:pPr>
              <w:pStyle w:val="TAC"/>
              <w:rPr>
                <w:ins w:id="464" w:author="Qualcomm" w:date="2025-08-15T14:34:00Z" w16du:dateUtc="2025-08-15T11:34:00Z"/>
                <w:rFonts w:cs="Arial"/>
                <w:szCs w:val="18"/>
              </w:rPr>
            </w:pPr>
            <w:ins w:id="465" w:author="Qualcomm" w:date="2025-08-15T14:34:00Z" w16du:dateUtc="2025-08-15T11:34:00Z">
              <w:r w:rsidRPr="001D0283">
                <w:rPr>
                  <w:rFonts w:cs="Arial"/>
                  <w:szCs w:val="18"/>
                </w:rPr>
                <w:t>≥</w:t>
              </w:r>
              <w:r>
                <w:rPr>
                  <w:rFonts w:cs="Arial"/>
                </w:rPr>
                <w:t>7.2</w:t>
              </w:r>
              <w:r w:rsidRPr="001D0283">
                <w:rPr>
                  <w:rFonts w:cs="Arial"/>
                  <w:szCs w:val="18"/>
                </w:rPr>
                <w:t>,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D0283">
                <w:rPr>
                  <w:rFonts w:cs="Arial"/>
                  <w:szCs w:val="18"/>
                </w:rPr>
                <w:t>&lt;18</w:t>
              </w:r>
            </w:ins>
          </w:p>
        </w:tc>
        <w:tc>
          <w:tcPr>
            <w:tcW w:w="1695" w:type="pct"/>
            <w:vAlign w:val="center"/>
          </w:tcPr>
          <w:p w14:paraId="07C1F20A" w14:textId="412249E2" w:rsidR="00802853" w:rsidRDefault="00791B14" w:rsidP="00802853">
            <w:pPr>
              <w:pStyle w:val="TAC"/>
              <w:rPr>
                <w:ins w:id="466" w:author="Qualcomm" w:date="2025-08-15T14:34:00Z" w16du:dateUtc="2025-08-15T11:34:00Z"/>
                <w:rFonts w:cs="Arial"/>
              </w:rPr>
            </w:pPr>
            <w:ins w:id="467" w:author="Qualcomm" w:date="2025-08-29T00:42:00Z" w16du:dateUtc="2025-08-28T19:12:00Z">
              <w:r w:rsidRPr="001D0283">
                <w:rPr>
                  <w:rFonts w:cs="Arial"/>
                  <w:szCs w:val="18"/>
                </w:rPr>
                <w:t>≥</w:t>
              </w:r>
            </w:ins>
            <w:ins w:id="468" w:author="Qualcomm" w:date="2025-08-15T14:34:00Z" w16du:dateUtc="2025-08-15T11:34:00Z">
              <w:r w:rsidR="00802853">
                <w:rPr>
                  <w:rFonts w:cs="Arial"/>
                </w:rPr>
                <w:t>3.06,</w:t>
              </w:r>
            </w:ins>
          </w:p>
          <w:p w14:paraId="366F0BBA" w14:textId="7A8A89D4" w:rsidR="00802853" w:rsidRDefault="00802853" w:rsidP="00802853">
            <w:pPr>
              <w:pStyle w:val="TAC"/>
              <w:rPr>
                <w:ins w:id="469" w:author="Qualcomm" w:date="2025-08-15T14:34:00Z" w16du:dateUtc="2025-08-15T11:34:00Z"/>
                <w:rFonts w:cs="Arial"/>
                <w:kern w:val="24"/>
              </w:rPr>
            </w:pPr>
            <w:ins w:id="470" w:author="Qualcomm" w:date="2025-08-15T14:34:00Z" w16du:dateUtc="2025-08-15T11:34:00Z">
              <w:r w:rsidRPr="001D0283">
                <w:rPr>
                  <w:rFonts w:cs="Arial"/>
                  <w:szCs w:val="18"/>
                </w:rPr>
                <w:t>≥</w:t>
              </w:r>
              <w:r w:rsidRPr="001D0283">
                <w:rPr>
                  <w:rFonts w:cs="Arial"/>
                  <w:kern w:val="24"/>
                  <w:szCs w:val="18"/>
                </w:rPr>
                <w:t>max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(3.06,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12*SCS*RB</w:t>
              </w:r>
              <w:r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</w:ins>
            <w:ins w:id="471" w:author="Qualcomm" w:date="2025-08-29T00:36:00Z" w16du:dateUtc="2025-08-28T19:06:00Z">
              <w:r w:rsidR="00DF66FD" w:rsidRPr="001D0283">
                <w:rPr>
                  <w:rFonts w:cs="Arial"/>
                  <w:kern w:val="24"/>
                  <w:szCs w:val="18"/>
                </w:rPr>
                <w:t>-</w:t>
              </w:r>
            </w:ins>
            <w:ins w:id="472" w:author="Qualcomm" w:date="2025-08-15T14:34:00Z" w16du:dateUtc="2025-08-15T11:34:00Z"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6.48)</w:t>
              </w:r>
              <w:r>
                <w:rPr>
                  <w:rFonts w:cs="Arial"/>
                  <w:kern w:val="24"/>
                </w:rPr>
                <w:t>,</w:t>
              </w:r>
            </w:ins>
          </w:p>
          <w:p w14:paraId="2C372F5D" w14:textId="56B3F8F6" w:rsidR="00802853" w:rsidRPr="00791B14" w:rsidRDefault="00802853" w:rsidP="00791B14">
            <w:pPr>
              <w:pStyle w:val="TAC"/>
              <w:rPr>
                <w:ins w:id="473" w:author="Qualcomm" w:date="2025-08-15T14:34:00Z" w16du:dateUtc="2025-08-15T11:34:00Z"/>
                <w:rFonts w:cs="Arial"/>
                <w:kern w:val="24"/>
              </w:rPr>
            </w:pPr>
            <w:ins w:id="474" w:author="Qualcomm" w:date="2025-08-15T14:34:00Z" w16du:dateUtc="2025-08-15T11:34:00Z">
              <w:r>
                <w:rPr>
                  <w:rFonts w:cs="Arial"/>
                  <w:kern w:val="24"/>
                </w:rPr>
                <w:t>&lt;</w:t>
              </w:r>
              <w:r w:rsidRPr="001D0283">
                <w:rPr>
                  <w:rFonts w:cs="Arial"/>
                  <w:kern w:val="24"/>
                  <w:szCs w:val="18"/>
                </w:rPr>
                <w:t>max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(3.06,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12*SCS*RB</w:t>
              </w:r>
              <w:r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</w:ins>
            <w:ins w:id="475" w:author="Qualcomm" w:date="2025-08-29T00:36:00Z" w16du:dateUtc="2025-08-28T19:06:00Z">
              <w:r w:rsidR="00DF66FD" w:rsidRPr="001D0283">
                <w:rPr>
                  <w:rFonts w:cs="Arial"/>
                  <w:kern w:val="24"/>
                  <w:szCs w:val="18"/>
                </w:rPr>
                <w:t>-</w:t>
              </w:r>
            </w:ins>
            <w:ins w:id="476" w:author="Qualcomm" w:date="2025-08-15T14:34:00Z" w16du:dateUtc="2025-08-15T11:34:00Z"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>
                <w:rPr>
                  <w:rFonts w:cs="Arial"/>
                  <w:kern w:val="24"/>
                </w:rPr>
                <w:t>3.6</w:t>
              </w:r>
              <w:r w:rsidRPr="001D0283">
                <w:rPr>
                  <w:rFonts w:cs="Arial"/>
                  <w:kern w:val="24"/>
                  <w:szCs w:val="18"/>
                </w:rPr>
                <w:t>)</w:t>
              </w:r>
            </w:ins>
          </w:p>
        </w:tc>
        <w:tc>
          <w:tcPr>
            <w:tcW w:w="508" w:type="pct"/>
            <w:vAlign w:val="center"/>
          </w:tcPr>
          <w:p w14:paraId="5C20C911" w14:textId="6FA41D39" w:rsidR="00802853" w:rsidRPr="001D0283" w:rsidRDefault="00802853" w:rsidP="00802853">
            <w:pPr>
              <w:pStyle w:val="TAC"/>
              <w:rPr>
                <w:ins w:id="477" w:author="Qualcomm" w:date="2025-08-15T14:34:00Z" w16du:dateUtc="2025-08-15T11:34:00Z"/>
                <w:rFonts w:cs="Arial"/>
                <w:szCs w:val="18"/>
              </w:rPr>
            </w:pPr>
            <w:proofErr w:type="spellStart"/>
            <w:ins w:id="478" w:author="Qualcomm" w:date="2025-08-15T14:34:00Z" w16du:dateUtc="2025-08-15T11:34:00Z">
              <w:r w:rsidRPr="001D0283">
                <w:rPr>
                  <w:rFonts w:cs="Arial"/>
                  <w:szCs w:val="18"/>
                </w:rPr>
                <w:t>A</w:t>
              </w:r>
              <w:r>
                <w:rPr>
                  <w:rFonts w:cs="Arial"/>
                </w:rPr>
                <w:t>6</w:t>
              </w:r>
              <w:proofErr w:type="spellEnd"/>
            </w:ins>
          </w:p>
        </w:tc>
      </w:tr>
      <w:tr w:rsidR="00802853" w:rsidRPr="001D0283" w14:paraId="15AAA19D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110AF2DF" w14:textId="77777777" w:rsidR="00802853" w:rsidRPr="001D0283" w:rsidRDefault="00802853" w:rsidP="0080285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6C14203D" w14:textId="77777777" w:rsidR="00802853" w:rsidRPr="001D0283" w:rsidRDefault="00802853" w:rsidP="00802853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5B25AC16" w14:textId="77777777" w:rsidR="00802853" w:rsidRPr="001D0283" w:rsidRDefault="00802853" w:rsidP="0080285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≥18,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&lt;34.56</w:t>
            </w:r>
          </w:p>
        </w:tc>
        <w:tc>
          <w:tcPr>
            <w:tcW w:w="1695" w:type="pct"/>
            <w:vAlign w:val="center"/>
          </w:tcPr>
          <w:p w14:paraId="4F479F6F" w14:textId="13E9F9CA" w:rsidR="00802853" w:rsidRPr="001D0283" w:rsidRDefault="00802853" w:rsidP="00802853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del w:id="479" w:author="Qualcomm" w:date="2025-08-15T14:35:00Z" w16du:dateUtc="2025-08-15T11:35:00Z">
              <w:r w:rsidRPr="001D0283" w:rsidDel="00DA4577">
                <w:rPr>
                  <w:rFonts w:cs="Arial"/>
                  <w:szCs w:val="18"/>
                </w:rPr>
                <w:delText>11.16</w:delText>
              </w:r>
            </w:del>
            <w:ins w:id="480" w:author="Qualcomm" w:date="2025-08-15T14:35:00Z" w16du:dateUtc="2025-08-15T11:35:00Z">
              <w:r w:rsidR="00DA4577">
                <w:rPr>
                  <w:rFonts w:cs="Arial"/>
                  <w:szCs w:val="18"/>
                </w:rPr>
                <w:t>14.4</w:t>
              </w:r>
            </w:ins>
            <w:r w:rsidRPr="001D0283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</w:t>
            </w:r>
            <w:del w:id="481" w:author="Qualcomm" w:date="2025-08-15T14:35:00Z" w16du:dateUtc="2025-08-15T11:35:00Z">
              <w:r w:rsidRPr="001D0283" w:rsidDel="00DA4577">
                <w:rPr>
                  <w:rFonts w:cs="Arial"/>
                  <w:szCs w:val="18"/>
                </w:rPr>
                <w:delText>27</w:delText>
              </w:r>
            </w:del>
            <w:ins w:id="482" w:author="Qualcomm" w:date="2025-08-15T14:35:00Z" w16du:dateUtc="2025-08-15T11:35:00Z">
              <w:r w:rsidR="00DA4577" w:rsidRPr="001D0283">
                <w:rPr>
                  <w:rFonts w:cs="Arial"/>
                  <w:szCs w:val="18"/>
                </w:rPr>
                <w:t>2</w:t>
              </w:r>
              <w:r w:rsidR="00DA4577">
                <w:rPr>
                  <w:rFonts w:cs="Arial"/>
                  <w:szCs w:val="18"/>
                </w:rPr>
                <w:t>8.8</w:t>
              </w:r>
            </w:ins>
          </w:p>
        </w:tc>
        <w:tc>
          <w:tcPr>
            <w:tcW w:w="508" w:type="pct"/>
            <w:vAlign w:val="center"/>
          </w:tcPr>
          <w:p w14:paraId="09BC3E31" w14:textId="77777777" w:rsidR="00802853" w:rsidRPr="001D0283" w:rsidRDefault="00802853" w:rsidP="00802853">
            <w:pPr>
              <w:pStyle w:val="TAC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A2</w:t>
            </w:r>
            <w:proofErr w:type="spellEnd"/>
          </w:p>
        </w:tc>
      </w:tr>
      <w:tr w:rsidR="00DA4577" w:rsidRPr="001D0283" w14:paraId="28C256A5" w14:textId="77777777" w:rsidTr="00AC6823">
        <w:trPr>
          <w:jc w:val="center"/>
          <w:ins w:id="483" w:author="Qualcomm" w:date="2025-08-15T14:34:00Z"/>
        </w:trPr>
        <w:tc>
          <w:tcPr>
            <w:tcW w:w="679" w:type="pct"/>
            <w:vMerge/>
            <w:vAlign w:val="center"/>
          </w:tcPr>
          <w:p w14:paraId="69FDCF62" w14:textId="77777777" w:rsidR="00DA4577" w:rsidRPr="001D0283" w:rsidRDefault="00DA4577" w:rsidP="00DA4577">
            <w:pPr>
              <w:pStyle w:val="TAC"/>
              <w:rPr>
                <w:ins w:id="484" w:author="Qualcomm" w:date="2025-08-15T14:34:00Z" w16du:dateUtc="2025-08-15T11:34:00Z"/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4909DF82" w14:textId="77777777" w:rsidR="00DA4577" w:rsidRPr="001D0283" w:rsidRDefault="00DA4577" w:rsidP="00DA4577">
            <w:pPr>
              <w:pStyle w:val="TAC"/>
              <w:rPr>
                <w:ins w:id="485" w:author="Qualcomm" w:date="2025-08-15T14:34:00Z" w16du:dateUtc="2025-08-15T11:34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1AD05033" w14:textId="471AE77E" w:rsidR="00DA4577" w:rsidRPr="001D0283" w:rsidRDefault="00DA4577" w:rsidP="00DA4577">
            <w:pPr>
              <w:pStyle w:val="TAC"/>
              <w:rPr>
                <w:ins w:id="486" w:author="Qualcomm" w:date="2025-08-15T14:34:00Z" w16du:dateUtc="2025-08-15T11:34:00Z"/>
                <w:rFonts w:cs="Arial"/>
                <w:szCs w:val="18"/>
              </w:rPr>
            </w:pPr>
            <w:ins w:id="487" w:author="Qualcomm" w:date="2025-08-15T14:34:00Z" w16du:dateUtc="2025-08-15T11:34:00Z">
              <w:r w:rsidRPr="001D0283">
                <w:rPr>
                  <w:rFonts w:cs="Arial"/>
                  <w:szCs w:val="18"/>
                </w:rPr>
                <w:t>≥18,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D0283">
                <w:rPr>
                  <w:rFonts w:cs="Arial"/>
                  <w:szCs w:val="18"/>
                </w:rPr>
                <w:t>&lt;34.56</w:t>
              </w:r>
            </w:ins>
          </w:p>
        </w:tc>
        <w:tc>
          <w:tcPr>
            <w:tcW w:w="1695" w:type="pct"/>
            <w:vAlign w:val="center"/>
          </w:tcPr>
          <w:p w14:paraId="44A1836D" w14:textId="6E2F9D2B" w:rsidR="00DA4577" w:rsidRPr="001D0283" w:rsidRDefault="00DA4577" w:rsidP="00DA4577">
            <w:pPr>
              <w:pStyle w:val="TAC"/>
              <w:rPr>
                <w:ins w:id="488" w:author="Qualcomm" w:date="2025-08-15T14:34:00Z" w16du:dateUtc="2025-08-15T11:34:00Z"/>
                <w:rFonts w:cs="Arial"/>
                <w:kern w:val="24"/>
                <w:szCs w:val="18"/>
              </w:rPr>
            </w:pPr>
            <w:ins w:id="489" w:author="Qualcomm" w:date="2025-08-15T14:34:00Z" w16du:dateUtc="2025-08-15T11:34:00Z">
              <w:r>
                <w:rPr>
                  <w:rFonts w:cs="Arial"/>
                </w:rPr>
                <w:t>&lt;14.4</w:t>
              </w:r>
              <w:r w:rsidRPr="001D0283">
                <w:rPr>
                  <w:rFonts w:cs="Arial"/>
                  <w:szCs w:val="18"/>
                </w:rPr>
                <w:t>,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D0283">
                <w:rPr>
                  <w:rFonts w:cs="Arial"/>
                  <w:szCs w:val="18"/>
                </w:rPr>
                <w:t>≥</w:t>
              </w:r>
              <w:r>
                <w:rPr>
                  <w:rFonts w:cs="Arial"/>
                </w:rPr>
                <w:t>11.16</w:t>
              </w:r>
            </w:ins>
          </w:p>
        </w:tc>
        <w:tc>
          <w:tcPr>
            <w:tcW w:w="508" w:type="pct"/>
            <w:vAlign w:val="center"/>
          </w:tcPr>
          <w:p w14:paraId="033BD0B5" w14:textId="33AD7701" w:rsidR="00DA4577" w:rsidRPr="001D0283" w:rsidRDefault="00DA4577" w:rsidP="00DA4577">
            <w:pPr>
              <w:pStyle w:val="TAC"/>
              <w:rPr>
                <w:ins w:id="490" w:author="Qualcomm" w:date="2025-08-15T14:34:00Z" w16du:dateUtc="2025-08-15T11:34:00Z"/>
                <w:rFonts w:cs="Arial"/>
                <w:szCs w:val="18"/>
              </w:rPr>
            </w:pPr>
            <w:proofErr w:type="spellStart"/>
            <w:ins w:id="491" w:author="Qualcomm" w:date="2025-08-15T14:34:00Z" w16du:dateUtc="2025-08-15T11:34:00Z">
              <w:r w:rsidRPr="001D0283">
                <w:rPr>
                  <w:rFonts w:cs="Arial"/>
                  <w:szCs w:val="18"/>
                </w:rPr>
                <w:t>A</w:t>
              </w:r>
              <w:r>
                <w:rPr>
                  <w:rFonts w:cs="Arial"/>
                </w:rPr>
                <w:t>6</w:t>
              </w:r>
              <w:proofErr w:type="spellEnd"/>
            </w:ins>
          </w:p>
        </w:tc>
      </w:tr>
      <w:tr w:rsidR="00DA4577" w:rsidRPr="001D0283" w14:paraId="19A05DA3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4E06C645" w14:textId="77777777" w:rsidR="00DA4577" w:rsidRPr="001D0283" w:rsidRDefault="00DA4577" w:rsidP="00DA4577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74F134C8" w14:textId="77777777" w:rsidR="00DA4577" w:rsidRPr="001D0283" w:rsidRDefault="00DA4577" w:rsidP="00DA4577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6482D630" w14:textId="77777777" w:rsidR="00DA4577" w:rsidRPr="001D0283" w:rsidRDefault="00DA4577" w:rsidP="00DA4577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≥27.36,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&lt;34.56</w:t>
            </w:r>
          </w:p>
        </w:tc>
        <w:tc>
          <w:tcPr>
            <w:tcW w:w="1695" w:type="pct"/>
            <w:vAlign w:val="center"/>
          </w:tcPr>
          <w:p w14:paraId="0A5FE142" w14:textId="77777777" w:rsidR="00DA4577" w:rsidRPr="001D0283" w:rsidRDefault="00DA4577" w:rsidP="00DA4577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&lt;1.08</w:t>
            </w:r>
          </w:p>
        </w:tc>
        <w:tc>
          <w:tcPr>
            <w:tcW w:w="508" w:type="pct"/>
            <w:vAlign w:val="center"/>
          </w:tcPr>
          <w:p w14:paraId="1B515115" w14:textId="77777777" w:rsidR="00DA4577" w:rsidRPr="001D0283" w:rsidRDefault="00DA4577" w:rsidP="00DA4577">
            <w:pPr>
              <w:pStyle w:val="TAC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A5</w:t>
            </w:r>
            <w:proofErr w:type="spellEnd"/>
          </w:p>
        </w:tc>
      </w:tr>
      <w:tr w:rsidR="00DA4577" w:rsidRPr="001D0283" w14:paraId="4CEA8162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3834E2DF" w14:textId="77777777" w:rsidR="00DA4577" w:rsidRPr="001D0283" w:rsidRDefault="00DA4577" w:rsidP="00DA4577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5FF068BD" w14:textId="77777777" w:rsidR="00DA4577" w:rsidRPr="001D0283" w:rsidRDefault="00DA4577" w:rsidP="00DA4577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24EF11CC" w14:textId="77777777" w:rsidR="00DA4577" w:rsidRPr="001D0283" w:rsidRDefault="00DA4577" w:rsidP="00DA4577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&lt;34.56</w:t>
            </w:r>
          </w:p>
        </w:tc>
        <w:tc>
          <w:tcPr>
            <w:tcW w:w="1695" w:type="pct"/>
            <w:vAlign w:val="center"/>
          </w:tcPr>
          <w:p w14:paraId="028A919C" w14:textId="6295376D" w:rsidR="00DA4577" w:rsidRPr="001D0283" w:rsidRDefault="00DA4577" w:rsidP="00DA4577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del w:id="492" w:author="Qualcomm" w:date="2025-08-15T14:35:00Z" w16du:dateUtc="2025-08-15T11:35:00Z">
              <w:r w:rsidRPr="001D0283" w:rsidDel="00DA4577">
                <w:rPr>
                  <w:rFonts w:cs="Arial"/>
                  <w:szCs w:val="18"/>
                </w:rPr>
                <w:delText>27</w:delText>
              </w:r>
            </w:del>
            <w:ins w:id="493" w:author="Qualcomm" w:date="2025-08-15T14:35:00Z" w16du:dateUtc="2025-08-15T11:35:00Z">
              <w:r w:rsidRPr="001D0283">
                <w:rPr>
                  <w:rFonts w:cs="Arial"/>
                  <w:szCs w:val="18"/>
                </w:rPr>
                <w:t>2</w:t>
              </w:r>
              <w:r>
                <w:rPr>
                  <w:rFonts w:cs="Arial"/>
                  <w:szCs w:val="18"/>
                </w:rPr>
                <w:t>8.8</w:t>
              </w:r>
            </w:ins>
          </w:p>
        </w:tc>
        <w:tc>
          <w:tcPr>
            <w:tcW w:w="508" w:type="pct"/>
            <w:vAlign w:val="center"/>
          </w:tcPr>
          <w:p w14:paraId="1900C0A0" w14:textId="77777777" w:rsidR="00DA4577" w:rsidRPr="001D0283" w:rsidRDefault="00DA4577" w:rsidP="00DA4577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A1</w:t>
            </w:r>
          </w:p>
        </w:tc>
      </w:tr>
      <w:tr w:rsidR="00DA4577" w:rsidRPr="001D0283" w14:paraId="10CF416B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5B72737A" w14:textId="77777777" w:rsidR="00DA4577" w:rsidRPr="001D0283" w:rsidRDefault="00DA4577" w:rsidP="00DA4577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50C4F838" w14:textId="77777777" w:rsidR="00DA4577" w:rsidRPr="001D0283" w:rsidRDefault="00DA4577" w:rsidP="00DA4577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2F736193" w14:textId="77777777" w:rsidR="00DA4577" w:rsidRPr="001D0283" w:rsidRDefault="00DA4577" w:rsidP="00DA4577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≥34.56</w:t>
            </w:r>
          </w:p>
        </w:tc>
        <w:tc>
          <w:tcPr>
            <w:tcW w:w="1695" w:type="pct"/>
            <w:vAlign w:val="center"/>
          </w:tcPr>
          <w:p w14:paraId="78730716" w14:textId="77777777" w:rsidR="00DA4577" w:rsidRPr="001D0283" w:rsidRDefault="00DA4577" w:rsidP="00DA4577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szCs w:val="18"/>
              </w:rPr>
              <w:t>≥0</w:t>
            </w:r>
          </w:p>
        </w:tc>
        <w:tc>
          <w:tcPr>
            <w:tcW w:w="508" w:type="pct"/>
            <w:vAlign w:val="center"/>
          </w:tcPr>
          <w:p w14:paraId="6FE3CA28" w14:textId="77777777" w:rsidR="00DA4577" w:rsidRPr="001D0283" w:rsidRDefault="00DA4577" w:rsidP="00DA4577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A1</w:t>
            </w:r>
          </w:p>
        </w:tc>
      </w:tr>
      <w:tr w:rsidR="00DA4577" w:rsidRPr="001D0283" w14:paraId="1F2326D7" w14:textId="77777777" w:rsidTr="00AC6823">
        <w:trPr>
          <w:jc w:val="center"/>
        </w:trPr>
        <w:tc>
          <w:tcPr>
            <w:tcW w:w="679" w:type="pct"/>
            <w:tcBorders>
              <w:bottom w:val="nil"/>
            </w:tcBorders>
            <w:vAlign w:val="center"/>
          </w:tcPr>
          <w:p w14:paraId="7A0D5419" w14:textId="77777777" w:rsidR="00DA4577" w:rsidRPr="001D0283" w:rsidRDefault="00DA4577" w:rsidP="00DA4577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tcBorders>
              <w:bottom w:val="nil"/>
            </w:tcBorders>
            <w:vAlign w:val="center"/>
          </w:tcPr>
          <w:p w14:paraId="6C60460E" w14:textId="77777777" w:rsidR="00DA4577" w:rsidRPr="001D0283" w:rsidRDefault="00DA4577" w:rsidP="00DA4577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446C7468" w14:textId="46D9C42D" w:rsidR="00DA4577" w:rsidRPr="001D0283" w:rsidRDefault="00DA4577" w:rsidP="00DA4577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</w:t>
            </w:r>
            <w:del w:id="494" w:author="Qualcomm" w:date="2025-08-15T14:35:00Z" w16du:dateUtc="2025-08-15T11:35:00Z">
              <w:r w:rsidRPr="001D0283" w:rsidDel="00750270">
                <w:rPr>
                  <w:rFonts w:cs="Arial"/>
                  <w:szCs w:val="18"/>
                </w:rPr>
                <w:delText>7.92</w:delText>
              </w:r>
            </w:del>
            <w:ins w:id="495" w:author="Qualcomm" w:date="2025-08-15T14:35:00Z" w16du:dateUtc="2025-08-15T11:35:00Z">
              <w:r w:rsidR="00750270">
                <w:rPr>
                  <w:rFonts w:cs="Arial"/>
                  <w:szCs w:val="18"/>
                </w:rPr>
                <w:t>6.12</w:t>
              </w:r>
            </w:ins>
            <w:r w:rsidRPr="001D0283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&lt;12.42</w:t>
            </w:r>
          </w:p>
        </w:tc>
        <w:tc>
          <w:tcPr>
            <w:tcW w:w="1695" w:type="pct"/>
            <w:vAlign w:val="center"/>
          </w:tcPr>
          <w:p w14:paraId="0FBA9439" w14:textId="3A477918" w:rsidR="00DA4577" w:rsidRPr="001D0283" w:rsidRDefault="00DA4577" w:rsidP="00DA4577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&lt;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min</w:t>
            </w:r>
            <w:r>
              <w:rPr>
                <w:rFonts w:cs="Arial"/>
                <w:szCs w:val="18"/>
              </w:rPr>
              <w:t xml:space="preserve"> </w:t>
            </w:r>
            <w:del w:id="496" w:author="Qualcomm" w:date="2025-08-15T14:35:00Z" w16du:dateUtc="2025-08-15T11:35:00Z">
              <w:r w:rsidRPr="001D0283" w:rsidDel="00750270">
                <w:rPr>
                  <w:rFonts w:cs="Arial"/>
                  <w:szCs w:val="18"/>
                </w:rPr>
                <w:delText>[</w:delText>
              </w:r>
            </w:del>
            <w:ins w:id="497" w:author="Qualcomm" w:date="2025-08-15T14:35:00Z" w16du:dateUtc="2025-08-15T11:35:00Z">
              <w:r w:rsidR="00750270">
                <w:rPr>
                  <w:rFonts w:cs="Arial"/>
                  <w:szCs w:val="18"/>
                </w:rPr>
                <w:t>(</w:t>
              </w:r>
            </w:ins>
            <w:r w:rsidRPr="001D0283">
              <w:rPr>
                <w:rFonts w:cs="Arial"/>
                <w:szCs w:val="18"/>
              </w:rPr>
              <w:t>1.08,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max(0,12*SCS*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 w:rsidRPr="001D0283">
              <w:rPr>
                <w:rFonts w:cs="Arial"/>
                <w:szCs w:val="18"/>
              </w:rPr>
              <w:t>-</w:t>
            </w:r>
            <w:del w:id="498" w:author="Qualcomm" w:date="2025-08-15T14:35:00Z" w16du:dateUtc="2025-08-15T11:35:00Z">
              <w:r w:rsidRPr="001D0283" w:rsidDel="00750270">
                <w:rPr>
                  <w:rFonts w:cs="Arial"/>
                  <w:kern w:val="24"/>
                  <w:szCs w:val="18"/>
                </w:rPr>
                <w:delText>7.92</w:delText>
              </w:r>
            </w:del>
            <w:ins w:id="499" w:author="Qualcomm" w:date="2025-08-15T14:35:00Z" w16du:dateUtc="2025-08-15T11:35:00Z">
              <w:r w:rsidR="00750270">
                <w:rPr>
                  <w:rFonts w:cs="Arial"/>
                  <w:kern w:val="24"/>
                  <w:szCs w:val="18"/>
                </w:rPr>
                <w:t>6.12</w:t>
              </w:r>
            </w:ins>
            <w:del w:id="500" w:author="Qualcomm" w:date="2025-08-15T14:35:00Z" w16du:dateUtc="2025-08-15T11:35:00Z">
              <w:r w:rsidRPr="001D0283" w:rsidDel="00750270">
                <w:rPr>
                  <w:rFonts w:cs="Arial"/>
                  <w:szCs w:val="18"/>
                </w:rPr>
                <w:delText>)]</w:delText>
              </w:r>
            </w:del>
            <w:ins w:id="501" w:author="Qualcomm" w:date="2025-08-15T14:35:00Z" w16du:dateUtc="2025-08-15T11:35:00Z">
              <w:r w:rsidR="00750270" w:rsidRPr="001D0283">
                <w:rPr>
                  <w:rFonts w:cs="Arial"/>
                  <w:szCs w:val="18"/>
                </w:rPr>
                <w:t>)</w:t>
              </w:r>
              <w:r w:rsidR="00750270">
                <w:rPr>
                  <w:rFonts w:cs="Arial"/>
                  <w:szCs w:val="18"/>
                </w:rPr>
                <w:t>)</w:t>
              </w:r>
            </w:ins>
          </w:p>
        </w:tc>
        <w:tc>
          <w:tcPr>
            <w:tcW w:w="508" w:type="pct"/>
            <w:vAlign w:val="center"/>
          </w:tcPr>
          <w:p w14:paraId="03D50B67" w14:textId="77777777" w:rsidR="00DA4577" w:rsidRPr="001D0283" w:rsidRDefault="00DA4577" w:rsidP="00DA4577">
            <w:pPr>
              <w:pStyle w:val="TAC"/>
              <w:rPr>
                <w:rFonts w:cs="Arial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kern w:val="24"/>
                <w:szCs w:val="18"/>
              </w:rPr>
              <w:t>A5</w:t>
            </w:r>
            <w:proofErr w:type="spellEnd"/>
          </w:p>
        </w:tc>
      </w:tr>
      <w:tr w:rsidR="00DA4577" w:rsidRPr="001D0283" w14:paraId="151DF1CE" w14:textId="77777777" w:rsidTr="00AC6823">
        <w:trPr>
          <w:jc w:val="center"/>
        </w:trPr>
        <w:tc>
          <w:tcPr>
            <w:tcW w:w="679" w:type="pct"/>
            <w:tcBorders>
              <w:top w:val="nil"/>
              <w:bottom w:val="nil"/>
            </w:tcBorders>
            <w:vAlign w:val="center"/>
          </w:tcPr>
          <w:p w14:paraId="2295D754" w14:textId="77777777" w:rsidR="00DA4577" w:rsidRPr="001D0283" w:rsidRDefault="00DA4577" w:rsidP="00DA4577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tcBorders>
              <w:top w:val="nil"/>
              <w:bottom w:val="nil"/>
            </w:tcBorders>
            <w:vAlign w:val="center"/>
          </w:tcPr>
          <w:p w14:paraId="69728775" w14:textId="77777777" w:rsidR="00DA4577" w:rsidRPr="001D0283" w:rsidRDefault="00DA4577" w:rsidP="00DA4577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69C37A74" w14:textId="77777777" w:rsidR="00DA4577" w:rsidRPr="001D0283" w:rsidRDefault="00DA4577" w:rsidP="00DA4577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≥30.76,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&lt;36.72</w:t>
            </w:r>
          </w:p>
        </w:tc>
        <w:tc>
          <w:tcPr>
            <w:tcW w:w="1695" w:type="pct"/>
            <w:vAlign w:val="center"/>
          </w:tcPr>
          <w:p w14:paraId="0B3DA403" w14:textId="77777777" w:rsidR="00DA4577" w:rsidRPr="001D0283" w:rsidRDefault="00DA4577" w:rsidP="00DA4577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&lt;1.08</w:t>
            </w:r>
          </w:p>
        </w:tc>
        <w:tc>
          <w:tcPr>
            <w:tcW w:w="508" w:type="pct"/>
            <w:vAlign w:val="center"/>
          </w:tcPr>
          <w:p w14:paraId="56C9C1D5" w14:textId="77777777" w:rsidR="00DA4577" w:rsidRPr="001D0283" w:rsidRDefault="00DA4577" w:rsidP="00DA4577">
            <w:pPr>
              <w:pStyle w:val="TAC"/>
              <w:rPr>
                <w:rFonts w:cs="Arial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kern w:val="24"/>
                <w:szCs w:val="18"/>
              </w:rPr>
              <w:t>A5</w:t>
            </w:r>
            <w:proofErr w:type="spellEnd"/>
          </w:p>
        </w:tc>
      </w:tr>
      <w:tr w:rsidR="009E08E5" w:rsidRPr="001D0283" w14:paraId="447E0E41" w14:textId="77777777" w:rsidTr="00AC6823">
        <w:trPr>
          <w:jc w:val="center"/>
          <w:ins w:id="502" w:author="Qualcomm" w:date="2025-08-15T14:35:00Z"/>
        </w:trPr>
        <w:tc>
          <w:tcPr>
            <w:tcW w:w="679" w:type="pct"/>
            <w:tcBorders>
              <w:top w:val="nil"/>
              <w:bottom w:val="nil"/>
            </w:tcBorders>
            <w:vAlign w:val="center"/>
          </w:tcPr>
          <w:p w14:paraId="31B069C5" w14:textId="77777777" w:rsidR="009E08E5" w:rsidRPr="001D0283" w:rsidRDefault="009E08E5" w:rsidP="009E08E5">
            <w:pPr>
              <w:pStyle w:val="TAC"/>
              <w:keepNext w:val="0"/>
              <w:rPr>
                <w:ins w:id="503" w:author="Qualcomm" w:date="2025-08-15T14:35:00Z" w16du:dateUtc="2025-08-15T11:35:00Z"/>
                <w:rFonts w:cs="Arial"/>
                <w:szCs w:val="18"/>
              </w:rPr>
            </w:pPr>
          </w:p>
        </w:tc>
        <w:tc>
          <w:tcPr>
            <w:tcW w:w="1186" w:type="pct"/>
            <w:tcBorders>
              <w:top w:val="nil"/>
              <w:bottom w:val="nil"/>
            </w:tcBorders>
            <w:vAlign w:val="center"/>
          </w:tcPr>
          <w:p w14:paraId="57D6792A" w14:textId="77777777" w:rsidR="009E08E5" w:rsidRPr="001D0283" w:rsidRDefault="009E08E5" w:rsidP="009E08E5">
            <w:pPr>
              <w:pStyle w:val="TAC"/>
              <w:rPr>
                <w:ins w:id="504" w:author="Qualcomm" w:date="2025-08-15T14:35:00Z" w16du:dateUtc="2025-08-15T11:35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59F32EDA" w14:textId="7AE017DE" w:rsidR="009E08E5" w:rsidRPr="001D0283" w:rsidRDefault="009E08E5" w:rsidP="009E08E5">
            <w:pPr>
              <w:pStyle w:val="TAC"/>
              <w:rPr>
                <w:ins w:id="505" w:author="Qualcomm" w:date="2025-08-15T14:35:00Z" w16du:dateUtc="2025-08-15T11:35:00Z"/>
                <w:rFonts w:cs="Arial"/>
                <w:szCs w:val="18"/>
              </w:rPr>
            </w:pPr>
            <w:ins w:id="506" w:author="Qualcomm" w:date="2025-08-15T14:36:00Z" w16du:dateUtc="2025-08-15T11:36:00Z">
              <w:r w:rsidRPr="001D0283">
                <w:rPr>
                  <w:rFonts w:cs="Arial"/>
                  <w:szCs w:val="18"/>
                </w:rPr>
                <w:t>&lt;36.72</w:t>
              </w:r>
            </w:ins>
          </w:p>
        </w:tc>
        <w:tc>
          <w:tcPr>
            <w:tcW w:w="1695" w:type="pct"/>
            <w:vAlign w:val="center"/>
          </w:tcPr>
          <w:p w14:paraId="0200991C" w14:textId="26376537" w:rsidR="009E08E5" w:rsidRDefault="009E08E5" w:rsidP="009E08E5">
            <w:pPr>
              <w:pStyle w:val="TAC"/>
              <w:rPr>
                <w:ins w:id="507" w:author="Qualcomm" w:date="2025-08-15T14:36:00Z" w16du:dateUtc="2025-08-15T11:36:00Z"/>
                <w:rFonts w:cs="Arial"/>
                <w:kern w:val="24"/>
              </w:rPr>
            </w:pPr>
            <w:ins w:id="508" w:author="Qualcomm" w:date="2025-08-15T14:36:00Z" w16du:dateUtc="2025-08-15T11:36:00Z">
              <w:r w:rsidRPr="001D0283">
                <w:rPr>
                  <w:rFonts w:cs="Arial"/>
                  <w:kern w:val="24"/>
                  <w:szCs w:val="18"/>
                </w:rPr>
                <w:t>≥12.24,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</w:ins>
            <w:ins w:id="509" w:author="Qualcomm" w:date="2025-08-15T21:33:00Z" w16du:dateUtc="2025-08-15T18:33:00Z">
              <w:r w:rsidR="00FD5A8C">
                <w:rPr>
                  <w:rFonts w:cs="Arial"/>
                  <w:kern w:val="24"/>
                  <w:szCs w:val="18"/>
                </w:rPr>
                <w:t>&lt;</w:t>
              </w:r>
            </w:ins>
            <w:ins w:id="510" w:author="Qualcomm" w:date="2025-08-15T14:36:00Z" w16du:dateUtc="2025-08-15T11:36:00Z">
              <w:r>
                <w:rPr>
                  <w:rFonts w:cs="Arial"/>
                  <w:kern w:val="24"/>
                </w:rPr>
                <w:t>16.2</w:t>
              </w:r>
            </w:ins>
          </w:p>
          <w:p w14:paraId="61593EEE" w14:textId="0DB512E1" w:rsidR="009E08E5" w:rsidRPr="001D0283" w:rsidRDefault="009E08E5" w:rsidP="009E08E5">
            <w:pPr>
              <w:pStyle w:val="TAC"/>
              <w:rPr>
                <w:ins w:id="511" w:author="Qualcomm" w:date="2025-08-15T14:35:00Z" w16du:dateUtc="2025-08-15T11:35:00Z"/>
                <w:rFonts w:cs="Arial"/>
                <w:kern w:val="24"/>
                <w:szCs w:val="18"/>
              </w:rPr>
            </w:pPr>
            <w:ins w:id="512" w:author="Qualcomm" w:date="2025-08-15T14:36:00Z" w16du:dateUtc="2025-08-15T11:36:00Z">
              <w:r w:rsidRPr="001D0283">
                <w:rPr>
                  <w:rFonts w:cs="Arial"/>
                  <w:kern w:val="24"/>
                  <w:szCs w:val="18"/>
                </w:rPr>
                <w:t>&lt;max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(0,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12*SCS*RB</w:t>
              </w:r>
              <w:r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</w:ins>
            <w:ins w:id="513" w:author="Qualcomm" w:date="2025-08-29T00:50:00Z" w16du:dateUtc="2025-08-28T19:20:00Z">
              <w:r w:rsidR="00945D60" w:rsidRPr="001D0283">
                <w:rPr>
                  <w:rFonts w:cs="Arial"/>
                  <w:kern w:val="24"/>
                  <w:szCs w:val="18"/>
                </w:rPr>
                <w:t>-</w:t>
              </w:r>
              <w:r w:rsidR="00945D60">
                <w:rPr>
                  <w:rFonts w:cs="Arial"/>
                  <w:kern w:val="24"/>
                  <w:szCs w:val="18"/>
                </w:rPr>
                <w:t xml:space="preserve"> </w:t>
              </w:r>
            </w:ins>
            <w:ins w:id="514" w:author="Qualcomm" w:date="2025-08-15T14:36:00Z" w16du:dateUtc="2025-08-15T11:36:00Z">
              <w:r>
                <w:rPr>
                  <w:rFonts w:cs="Arial"/>
                  <w:kern w:val="24"/>
                </w:rPr>
                <w:t>6.12</w:t>
              </w:r>
              <w:r w:rsidRPr="001D0283">
                <w:rPr>
                  <w:rFonts w:cs="Arial"/>
                  <w:kern w:val="24"/>
                  <w:szCs w:val="18"/>
                </w:rPr>
                <w:t>)</w:t>
              </w:r>
            </w:ins>
          </w:p>
        </w:tc>
        <w:tc>
          <w:tcPr>
            <w:tcW w:w="508" w:type="pct"/>
            <w:vAlign w:val="center"/>
          </w:tcPr>
          <w:p w14:paraId="37D01338" w14:textId="1F3DA6C1" w:rsidR="009E08E5" w:rsidRPr="001D0283" w:rsidRDefault="009E08E5" w:rsidP="009E08E5">
            <w:pPr>
              <w:pStyle w:val="TAC"/>
              <w:rPr>
                <w:ins w:id="515" w:author="Qualcomm" w:date="2025-08-15T14:35:00Z" w16du:dateUtc="2025-08-15T11:35:00Z"/>
                <w:rFonts w:cs="Arial"/>
                <w:kern w:val="24"/>
                <w:szCs w:val="18"/>
              </w:rPr>
            </w:pPr>
            <w:proofErr w:type="spellStart"/>
            <w:ins w:id="516" w:author="Qualcomm" w:date="2025-08-15T14:36:00Z" w16du:dateUtc="2025-08-15T11:36:00Z">
              <w:r w:rsidRPr="001D0283">
                <w:rPr>
                  <w:rFonts w:cs="Arial"/>
                  <w:kern w:val="24"/>
                  <w:szCs w:val="18"/>
                </w:rPr>
                <w:t>A</w:t>
              </w:r>
              <w:r>
                <w:rPr>
                  <w:rFonts w:cs="Arial"/>
                  <w:kern w:val="24"/>
                </w:rPr>
                <w:t>6</w:t>
              </w:r>
            </w:ins>
            <w:proofErr w:type="spellEnd"/>
          </w:p>
        </w:tc>
      </w:tr>
      <w:tr w:rsidR="009E08E5" w:rsidRPr="001D0283" w14:paraId="2B7FBFD8" w14:textId="77777777" w:rsidTr="00AC6823">
        <w:trPr>
          <w:jc w:val="center"/>
        </w:trPr>
        <w:tc>
          <w:tcPr>
            <w:tcW w:w="679" w:type="pct"/>
            <w:tcBorders>
              <w:top w:val="nil"/>
              <w:bottom w:val="nil"/>
            </w:tcBorders>
            <w:vAlign w:val="center"/>
          </w:tcPr>
          <w:p w14:paraId="38D2351E" w14:textId="77777777" w:rsidR="009E08E5" w:rsidRPr="001D0283" w:rsidRDefault="009E08E5" w:rsidP="009E08E5">
            <w:pPr>
              <w:pStyle w:val="TAC"/>
              <w:keepNext w:val="0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lastRenderedPageBreak/>
              <w:t>45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186" w:type="pct"/>
            <w:tcBorders>
              <w:top w:val="nil"/>
              <w:bottom w:val="nil"/>
            </w:tcBorders>
            <w:vAlign w:val="center"/>
          </w:tcPr>
          <w:p w14:paraId="734C8C19" w14:textId="77777777" w:rsidR="009E08E5" w:rsidRPr="001D0283" w:rsidRDefault="009E08E5" w:rsidP="009E08E5">
            <w:pPr>
              <w:pStyle w:val="TAC"/>
              <w:rPr>
                <w:rFonts w:eastAsia="MS PGothic" w:cs="Arial"/>
                <w:kern w:val="24"/>
                <w:szCs w:val="18"/>
              </w:rPr>
            </w:pPr>
            <w:r w:rsidRPr="001D0283">
              <w:rPr>
                <w:rFonts w:eastAsia="MS PGothic" w:cs="Arial"/>
                <w:kern w:val="24"/>
                <w:szCs w:val="18"/>
              </w:rPr>
              <w:t>1942.5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FC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1957.5</w:t>
            </w:r>
          </w:p>
        </w:tc>
        <w:tc>
          <w:tcPr>
            <w:tcW w:w="932" w:type="pct"/>
            <w:vAlign w:val="center"/>
          </w:tcPr>
          <w:p w14:paraId="5AA790DE" w14:textId="77777777" w:rsidR="009E08E5" w:rsidRPr="001D0283" w:rsidRDefault="009E08E5" w:rsidP="009E08E5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&lt;36.72</w:t>
            </w:r>
          </w:p>
        </w:tc>
        <w:tc>
          <w:tcPr>
            <w:tcW w:w="1695" w:type="pct"/>
            <w:vAlign w:val="center"/>
          </w:tcPr>
          <w:p w14:paraId="696D832A" w14:textId="0A675384" w:rsidR="009E08E5" w:rsidRPr="001D0283" w:rsidRDefault="009E08E5" w:rsidP="009E08E5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≥</w:t>
            </w:r>
            <w:del w:id="517" w:author="Qualcomm" w:date="2025-08-15T14:36:00Z" w16du:dateUtc="2025-08-15T11:36:00Z">
              <w:r w:rsidRPr="001D0283" w:rsidDel="009E08E5">
                <w:rPr>
                  <w:rFonts w:cs="Arial"/>
                  <w:kern w:val="24"/>
                  <w:szCs w:val="18"/>
                </w:rPr>
                <w:delText>12.24</w:delText>
              </w:r>
            </w:del>
            <w:ins w:id="518" w:author="Qualcomm" w:date="2025-08-15T14:36:00Z" w16du:dateUtc="2025-08-15T11:36:00Z">
              <w:r>
                <w:rPr>
                  <w:rFonts w:cs="Arial"/>
                  <w:kern w:val="24"/>
                  <w:szCs w:val="18"/>
                </w:rPr>
                <w:t>16.2</w:t>
              </w:r>
            </w:ins>
            <w:r w:rsidRPr="001D0283">
              <w:rPr>
                <w:rFonts w:cs="Arial"/>
                <w:kern w:val="24"/>
                <w:szCs w:val="18"/>
              </w:rPr>
              <w:t>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&lt;max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(0,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12*SCS*RB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–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del w:id="519" w:author="Qualcomm" w:date="2025-08-15T14:36:00Z" w16du:dateUtc="2025-08-15T11:36:00Z">
              <w:r w:rsidRPr="001D0283" w:rsidDel="009E08E5">
                <w:rPr>
                  <w:rFonts w:cs="Arial"/>
                  <w:kern w:val="24"/>
                  <w:szCs w:val="18"/>
                </w:rPr>
                <w:delText>7.92</w:delText>
              </w:r>
            </w:del>
            <w:ins w:id="520" w:author="Qualcomm" w:date="2025-08-15T14:36:00Z" w16du:dateUtc="2025-08-15T11:36:00Z">
              <w:r>
                <w:rPr>
                  <w:rFonts w:cs="Arial"/>
                  <w:kern w:val="24"/>
                  <w:szCs w:val="18"/>
                </w:rPr>
                <w:t>6.12</w:t>
              </w:r>
            </w:ins>
            <w:r w:rsidRPr="001D0283">
              <w:rPr>
                <w:rFonts w:cs="Arial"/>
                <w:kern w:val="24"/>
                <w:szCs w:val="18"/>
              </w:rPr>
              <w:t>)</w:t>
            </w:r>
          </w:p>
        </w:tc>
        <w:tc>
          <w:tcPr>
            <w:tcW w:w="508" w:type="pct"/>
            <w:vAlign w:val="center"/>
          </w:tcPr>
          <w:p w14:paraId="294DDF64" w14:textId="77777777" w:rsidR="009E08E5" w:rsidRPr="001D0283" w:rsidRDefault="009E08E5" w:rsidP="009E08E5">
            <w:pPr>
              <w:pStyle w:val="TAC"/>
              <w:rPr>
                <w:rFonts w:cs="Arial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kern w:val="24"/>
                <w:szCs w:val="18"/>
              </w:rPr>
              <w:t>A2</w:t>
            </w:r>
            <w:proofErr w:type="spellEnd"/>
          </w:p>
        </w:tc>
      </w:tr>
      <w:tr w:rsidR="009E08E5" w:rsidRPr="001D0283" w14:paraId="61B3793D" w14:textId="77777777" w:rsidTr="00AC6823">
        <w:trPr>
          <w:jc w:val="center"/>
        </w:trPr>
        <w:tc>
          <w:tcPr>
            <w:tcW w:w="679" w:type="pct"/>
            <w:tcBorders>
              <w:top w:val="nil"/>
              <w:bottom w:val="nil"/>
            </w:tcBorders>
            <w:vAlign w:val="center"/>
          </w:tcPr>
          <w:p w14:paraId="5EEF8401" w14:textId="77777777" w:rsidR="009E08E5" w:rsidRPr="001D0283" w:rsidRDefault="009E08E5" w:rsidP="009E08E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tcBorders>
              <w:top w:val="nil"/>
              <w:bottom w:val="nil"/>
            </w:tcBorders>
            <w:vAlign w:val="center"/>
          </w:tcPr>
          <w:p w14:paraId="25A7FF98" w14:textId="77777777" w:rsidR="009E08E5" w:rsidRPr="001D0283" w:rsidRDefault="009E08E5" w:rsidP="009E08E5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39052CE8" w14:textId="77777777" w:rsidR="009E08E5" w:rsidRPr="001D0283" w:rsidRDefault="009E08E5" w:rsidP="009E08E5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&lt;36.72</w:t>
            </w:r>
          </w:p>
        </w:tc>
        <w:tc>
          <w:tcPr>
            <w:tcW w:w="1695" w:type="pct"/>
            <w:vAlign w:val="center"/>
          </w:tcPr>
          <w:p w14:paraId="16988D16" w14:textId="7334BC87" w:rsidR="009E08E5" w:rsidRPr="001D0283" w:rsidRDefault="009E08E5" w:rsidP="009E08E5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≥max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(0,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12*SCS*RB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kern w:val="24"/>
                <w:position w:val="-5"/>
                <w:szCs w:val="18"/>
                <w:vertAlign w:val="subscript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–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del w:id="521" w:author="Qualcomm" w:date="2025-08-15T14:36:00Z" w16du:dateUtc="2025-08-15T11:36:00Z">
              <w:r w:rsidRPr="001D0283" w:rsidDel="00FC10AE">
                <w:rPr>
                  <w:rFonts w:cs="Arial"/>
                  <w:kern w:val="24"/>
                  <w:szCs w:val="18"/>
                </w:rPr>
                <w:delText>7.92</w:delText>
              </w:r>
            </w:del>
            <w:ins w:id="522" w:author="Qualcomm" w:date="2025-08-15T14:36:00Z" w16du:dateUtc="2025-08-15T11:36:00Z">
              <w:r w:rsidR="00FC10AE">
                <w:rPr>
                  <w:rFonts w:cs="Arial"/>
                  <w:kern w:val="24"/>
                  <w:szCs w:val="18"/>
                </w:rPr>
                <w:t>6.12</w:t>
              </w:r>
            </w:ins>
            <w:r w:rsidRPr="001D0283">
              <w:rPr>
                <w:rFonts w:cs="Arial"/>
                <w:kern w:val="24"/>
                <w:szCs w:val="18"/>
              </w:rPr>
              <w:t>)</w:t>
            </w:r>
          </w:p>
        </w:tc>
        <w:tc>
          <w:tcPr>
            <w:tcW w:w="508" w:type="pct"/>
            <w:vAlign w:val="center"/>
          </w:tcPr>
          <w:p w14:paraId="75693F6F" w14:textId="77777777" w:rsidR="009E08E5" w:rsidRPr="001D0283" w:rsidRDefault="009E08E5" w:rsidP="009E08E5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A1</w:t>
            </w:r>
          </w:p>
        </w:tc>
      </w:tr>
      <w:tr w:rsidR="00FC10AE" w:rsidRPr="001D0283" w14:paraId="31C97F8C" w14:textId="77777777" w:rsidTr="00AC6823">
        <w:trPr>
          <w:jc w:val="center"/>
          <w:ins w:id="523" w:author="Qualcomm" w:date="2025-08-15T14:36:00Z"/>
        </w:trPr>
        <w:tc>
          <w:tcPr>
            <w:tcW w:w="679" w:type="pct"/>
            <w:vMerge w:val="restart"/>
            <w:tcBorders>
              <w:top w:val="nil"/>
            </w:tcBorders>
            <w:vAlign w:val="center"/>
          </w:tcPr>
          <w:p w14:paraId="1FED7886" w14:textId="77777777" w:rsidR="00FC10AE" w:rsidRPr="001D0283" w:rsidRDefault="00FC10AE" w:rsidP="00FC10AE">
            <w:pPr>
              <w:pStyle w:val="TAC"/>
              <w:keepNext w:val="0"/>
              <w:rPr>
                <w:ins w:id="524" w:author="Qualcomm" w:date="2025-08-15T14:36:00Z" w16du:dateUtc="2025-08-15T11:36:00Z"/>
                <w:rFonts w:cs="Arial"/>
                <w:szCs w:val="18"/>
              </w:rPr>
            </w:pPr>
          </w:p>
        </w:tc>
        <w:tc>
          <w:tcPr>
            <w:tcW w:w="1186" w:type="pct"/>
            <w:vMerge w:val="restart"/>
            <w:tcBorders>
              <w:top w:val="nil"/>
            </w:tcBorders>
            <w:vAlign w:val="center"/>
          </w:tcPr>
          <w:p w14:paraId="74357A3A" w14:textId="77777777" w:rsidR="00FC10AE" w:rsidRPr="001D0283" w:rsidRDefault="00FC10AE" w:rsidP="00FC10AE">
            <w:pPr>
              <w:pStyle w:val="TAC"/>
              <w:rPr>
                <w:ins w:id="525" w:author="Qualcomm" w:date="2025-08-15T14:36:00Z" w16du:dateUtc="2025-08-15T11:36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429F0333" w14:textId="1BCDB540" w:rsidR="00FC10AE" w:rsidRPr="001D0283" w:rsidRDefault="00FC10AE" w:rsidP="00FC10AE">
            <w:pPr>
              <w:pStyle w:val="TAC"/>
              <w:rPr>
                <w:ins w:id="526" w:author="Qualcomm" w:date="2025-08-15T14:36:00Z" w16du:dateUtc="2025-08-15T11:36:00Z"/>
                <w:rFonts w:cs="Arial"/>
                <w:szCs w:val="18"/>
              </w:rPr>
            </w:pPr>
            <w:ins w:id="527" w:author="Qualcomm" w:date="2025-08-15T14:36:00Z" w16du:dateUtc="2025-08-15T11:36:00Z">
              <w:r w:rsidRPr="001D0283">
                <w:rPr>
                  <w:rFonts w:cs="Arial"/>
                  <w:szCs w:val="18"/>
                </w:rPr>
                <w:t>&lt;36.72</w:t>
              </w:r>
            </w:ins>
          </w:p>
        </w:tc>
        <w:tc>
          <w:tcPr>
            <w:tcW w:w="1695" w:type="pct"/>
            <w:vAlign w:val="center"/>
          </w:tcPr>
          <w:p w14:paraId="3DAF23C7" w14:textId="77777777" w:rsidR="00FC10AE" w:rsidRDefault="00FC10AE" w:rsidP="00FC10AE">
            <w:pPr>
              <w:pStyle w:val="TAC"/>
              <w:rPr>
                <w:ins w:id="528" w:author="Qualcomm" w:date="2025-08-15T14:36:00Z" w16du:dateUtc="2025-08-15T11:36:00Z"/>
                <w:rFonts w:cs="Arial"/>
                <w:kern w:val="24"/>
              </w:rPr>
            </w:pPr>
            <w:ins w:id="529" w:author="Qualcomm" w:date="2025-08-15T14:36:00Z" w16du:dateUtc="2025-08-15T11:36:00Z">
              <w:r w:rsidRPr="001D0283">
                <w:rPr>
                  <w:rFonts w:cs="Arial"/>
                  <w:kern w:val="24"/>
                  <w:szCs w:val="18"/>
                </w:rPr>
                <w:t>≥</w:t>
              </w:r>
              <w:r>
                <w:rPr>
                  <w:rFonts w:cs="Arial"/>
                  <w:kern w:val="24"/>
                </w:rPr>
                <w:t>1.08, &lt;12.24</w:t>
              </w:r>
            </w:ins>
          </w:p>
          <w:p w14:paraId="02FC66BC" w14:textId="7E6F5FF9" w:rsidR="00FC10AE" w:rsidRDefault="00FC10AE" w:rsidP="00FC10AE">
            <w:pPr>
              <w:pStyle w:val="TAC"/>
              <w:rPr>
                <w:ins w:id="530" w:author="Qualcomm" w:date="2025-08-15T14:36:00Z" w16du:dateUtc="2025-08-15T11:36:00Z"/>
                <w:rFonts w:cs="Arial"/>
                <w:kern w:val="24"/>
              </w:rPr>
            </w:pPr>
            <w:ins w:id="531" w:author="Qualcomm" w:date="2025-08-15T14:36:00Z" w16du:dateUtc="2025-08-15T11:36:00Z">
              <w:r>
                <w:rPr>
                  <w:rFonts w:cs="Arial"/>
                  <w:kern w:val="24"/>
                </w:rPr>
                <w:t>&lt;</w:t>
              </w:r>
              <w:r w:rsidRPr="001D0283">
                <w:rPr>
                  <w:rFonts w:cs="Arial"/>
                  <w:kern w:val="24"/>
                  <w:szCs w:val="18"/>
                </w:rPr>
                <w:t>max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(0,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12*SCS*RB</w:t>
              </w:r>
              <w:r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</w:ins>
            <w:ins w:id="532" w:author="Qualcomm" w:date="2025-08-29T00:50:00Z" w16du:dateUtc="2025-08-28T19:20:00Z">
              <w:r w:rsidR="00945D60" w:rsidRPr="001D0283">
                <w:rPr>
                  <w:rFonts w:cs="Arial"/>
                  <w:kern w:val="24"/>
                  <w:szCs w:val="18"/>
                </w:rPr>
                <w:t>-</w:t>
              </w:r>
              <w:r w:rsidR="00945D60">
                <w:rPr>
                  <w:rFonts w:cs="Arial"/>
                  <w:kern w:val="24"/>
                  <w:szCs w:val="18"/>
                </w:rPr>
                <w:t xml:space="preserve"> </w:t>
              </w:r>
            </w:ins>
            <w:ins w:id="533" w:author="Qualcomm" w:date="2025-08-15T14:36:00Z" w16du:dateUtc="2025-08-15T11:36:00Z">
              <w:r>
                <w:rPr>
                  <w:rFonts w:cs="Arial"/>
                  <w:kern w:val="24"/>
                </w:rPr>
                <w:t>6.12</w:t>
              </w:r>
              <w:r w:rsidRPr="001D0283">
                <w:rPr>
                  <w:rFonts w:cs="Arial"/>
                  <w:kern w:val="24"/>
                  <w:szCs w:val="18"/>
                </w:rPr>
                <w:t>)</w:t>
              </w:r>
            </w:ins>
          </w:p>
          <w:p w14:paraId="694A8661" w14:textId="624B169F" w:rsidR="00FC10AE" w:rsidRPr="001D0283" w:rsidRDefault="00FC10AE" w:rsidP="00FC10AE">
            <w:pPr>
              <w:pStyle w:val="TAC"/>
              <w:rPr>
                <w:ins w:id="534" w:author="Qualcomm" w:date="2025-08-15T14:36:00Z" w16du:dateUtc="2025-08-15T11:36:00Z"/>
                <w:rFonts w:cs="Arial"/>
                <w:kern w:val="24"/>
                <w:szCs w:val="18"/>
              </w:rPr>
            </w:pPr>
            <w:ins w:id="535" w:author="Qualcomm" w:date="2025-08-15T14:36:00Z" w16du:dateUtc="2025-08-15T11:36:00Z">
              <w:r w:rsidRPr="001D0283">
                <w:rPr>
                  <w:rFonts w:cs="Arial"/>
                  <w:kern w:val="24"/>
                  <w:szCs w:val="18"/>
                </w:rPr>
                <w:t>≥max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(0,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12*SCS*RB</w:t>
              </w:r>
              <w:r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</w:ins>
            <w:ins w:id="536" w:author="Qualcomm" w:date="2025-08-29T00:50:00Z" w16du:dateUtc="2025-08-28T19:20:00Z">
              <w:r w:rsidR="00945D60" w:rsidRPr="001D0283">
                <w:rPr>
                  <w:rFonts w:cs="Arial"/>
                  <w:kern w:val="24"/>
                  <w:szCs w:val="18"/>
                </w:rPr>
                <w:t>-</w:t>
              </w:r>
              <w:r w:rsidR="00945D60">
                <w:rPr>
                  <w:rFonts w:cs="Arial"/>
                  <w:kern w:val="24"/>
                  <w:szCs w:val="18"/>
                </w:rPr>
                <w:t xml:space="preserve"> </w:t>
              </w:r>
            </w:ins>
            <w:ins w:id="537" w:author="Qualcomm" w:date="2025-08-15T14:36:00Z" w16du:dateUtc="2025-08-15T11:36:00Z">
              <w:r>
                <w:rPr>
                  <w:rFonts w:cs="Arial"/>
                  <w:kern w:val="24"/>
                </w:rPr>
                <w:t>7.92</w:t>
              </w:r>
              <w:r w:rsidRPr="001D0283">
                <w:rPr>
                  <w:rFonts w:cs="Arial"/>
                  <w:kern w:val="24"/>
                  <w:szCs w:val="18"/>
                </w:rPr>
                <w:t>)</w:t>
              </w:r>
            </w:ins>
          </w:p>
        </w:tc>
        <w:tc>
          <w:tcPr>
            <w:tcW w:w="508" w:type="pct"/>
            <w:vAlign w:val="center"/>
          </w:tcPr>
          <w:p w14:paraId="6B1222AF" w14:textId="50C05753" w:rsidR="00FC10AE" w:rsidRPr="001D0283" w:rsidRDefault="00FC10AE" w:rsidP="00FC10AE">
            <w:pPr>
              <w:pStyle w:val="TAC"/>
              <w:rPr>
                <w:ins w:id="538" w:author="Qualcomm" w:date="2025-08-15T14:36:00Z" w16du:dateUtc="2025-08-15T11:36:00Z"/>
                <w:rFonts w:cs="Arial"/>
                <w:kern w:val="24"/>
                <w:szCs w:val="18"/>
              </w:rPr>
            </w:pPr>
            <w:proofErr w:type="spellStart"/>
            <w:ins w:id="539" w:author="Qualcomm" w:date="2025-08-15T14:36:00Z" w16du:dateUtc="2025-08-15T11:36:00Z">
              <w:r w:rsidRPr="001D0283">
                <w:rPr>
                  <w:rFonts w:cs="Arial"/>
                  <w:kern w:val="24"/>
                  <w:szCs w:val="18"/>
                </w:rPr>
                <w:t>A</w:t>
              </w:r>
              <w:r>
                <w:rPr>
                  <w:rFonts w:cs="Arial"/>
                  <w:kern w:val="24"/>
                </w:rPr>
                <w:t>6</w:t>
              </w:r>
              <w:proofErr w:type="spellEnd"/>
            </w:ins>
          </w:p>
        </w:tc>
      </w:tr>
      <w:tr w:rsidR="00FC10AE" w:rsidRPr="001D0283" w14:paraId="7516EC14" w14:textId="77777777" w:rsidTr="00642580">
        <w:trPr>
          <w:jc w:val="center"/>
        </w:trPr>
        <w:tc>
          <w:tcPr>
            <w:tcW w:w="679" w:type="pct"/>
            <w:vMerge/>
            <w:vAlign w:val="center"/>
          </w:tcPr>
          <w:p w14:paraId="3D3EF300" w14:textId="77777777" w:rsidR="00FC10AE" w:rsidRPr="001D0283" w:rsidRDefault="00FC10AE" w:rsidP="00FC10AE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32FD18AC" w14:textId="77777777" w:rsidR="00FC10AE" w:rsidRPr="001D0283" w:rsidRDefault="00FC10AE" w:rsidP="00FC10AE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32A857E0" w14:textId="77777777" w:rsidR="00FC10AE" w:rsidRPr="001D0283" w:rsidRDefault="00FC10AE" w:rsidP="00FC10A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≥36.72</w:t>
            </w:r>
          </w:p>
        </w:tc>
        <w:tc>
          <w:tcPr>
            <w:tcW w:w="1695" w:type="pct"/>
            <w:vAlign w:val="center"/>
          </w:tcPr>
          <w:p w14:paraId="7F3FFA99" w14:textId="77777777" w:rsidR="00FC10AE" w:rsidRPr="001D0283" w:rsidRDefault="00FC10AE" w:rsidP="00FC10A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&gt;0</w:t>
            </w:r>
          </w:p>
        </w:tc>
        <w:tc>
          <w:tcPr>
            <w:tcW w:w="508" w:type="pct"/>
            <w:vAlign w:val="center"/>
          </w:tcPr>
          <w:p w14:paraId="547DB1B2" w14:textId="77777777" w:rsidR="00FC10AE" w:rsidRPr="001D0283" w:rsidRDefault="00FC10AE" w:rsidP="00FC10AE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A1</w:t>
            </w:r>
          </w:p>
        </w:tc>
      </w:tr>
      <w:tr w:rsidR="00FC10AE" w:rsidRPr="001D0283" w14:paraId="14C3613F" w14:textId="77777777" w:rsidTr="00AC6823">
        <w:trPr>
          <w:jc w:val="center"/>
        </w:trPr>
        <w:tc>
          <w:tcPr>
            <w:tcW w:w="679" w:type="pct"/>
            <w:vMerge w:val="restart"/>
            <w:vAlign w:val="center"/>
          </w:tcPr>
          <w:p w14:paraId="0B6BA31F" w14:textId="77777777" w:rsidR="00FC10AE" w:rsidRPr="001D0283" w:rsidRDefault="00FC10AE" w:rsidP="00FC10AE">
            <w:pPr>
              <w:pStyle w:val="TAC"/>
              <w:keepNext w:val="0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MHz</w:t>
            </w:r>
          </w:p>
        </w:tc>
        <w:tc>
          <w:tcPr>
            <w:tcW w:w="1186" w:type="pct"/>
            <w:vMerge w:val="restart"/>
            <w:vAlign w:val="center"/>
          </w:tcPr>
          <w:p w14:paraId="3B5D8672" w14:textId="77777777" w:rsidR="00FC10AE" w:rsidRPr="001D0283" w:rsidRDefault="00FC10AE" w:rsidP="00FC10AE">
            <w:pPr>
              <w:pStyle w:val="TAC"/>
              <w:rPr>
                <w:rFonts w:eastAsia="MS PGothic" w:cs="Arial"/>
                <w:kern w:val="24"/>
                <w:szCs w:val="18"/>
              </w:rPr>
            </w:pPr>
            <w:r w:rsidRPr="001D0283">
              <w:rPr>
                <w:rFonts w:eastAsia="MS PGothic" w:cs="Arial"/>
                <w:kern w:val="24"/>
                <w:szCs w:val="18"/>
              </w:rPr>
              <w:t>1945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F</w:t>
            </w:r>
            <w:r w:rsidRPr="001D0283">
              <w:rPr>
                <w:rFonts w:eastAsia="MS PGothic" w:cs="Arial"/>
                <w:kern w:val="24"/>
                <w:szCs w:val="18"/>
                <w:vertAlign w:val="subscript"/>
              </w:rPr>
              <w:t>C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≤</w:t>
            </w:r>
            <w:r>
              <w:rPr>
                <w:rFonts w:eastAsia="MS PGothic" w:cs="Arial"/>
                <w:kern w:val="24"/>
                <w:szCs w:val="18"/>
              </w:rPr>
              <w:t xml:space="preserve"> </w:t>
            </w:r>
            <w:r w:rsidRPr="001D0283">
              <w:rPr>
                <w:rFonts w:eastAsia="MS PGothic" w:cs="Arial"/>
                <w:kern w:val="24"/>
                <w:szCs w:val="18"/>
              </w:rPr>
              <w:t>1955</w:t>
            </w:r>
          </w:p>
        </w:tc>
        <w:tc>
          <w:tcPr>
            <w:tcW w:w="932" w:type="pct"/>
            <w:vAlign w:val="center"/>
          </w:tcPr>
          <w:p w14:paraId="0DFBA75F" w14:textId="1F4D75D3" w:rsidR="00FC10AE" w:rsidRPr="001D0283" w:rsidRDefault="00FC10AE" w:rsidP="00FC10A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≥</w:t>
            </w:r>
            <w:del w:id="540" w:author="Qualcomm" w:date="2025-08-15T14:37:00Z" w16du:dateUtc="2025-08-15T11:37:00Z">
              <w:r w:rsidRPr="001D0283" w:rsidDel="00FC10AE">
                <w:rPr>
                  <w:rFonts w:cs="Arial"/>
                  <w:kern w:val="24"/>
                  <w:szCs w:val="18"/>
                </w:rPr>
                <w:delText>10.08</w:delText>
              </w:r>
            </w:del>
            <w:ins w:id="541" w:author="Qualcomm" w:date="2025-08-15T14:37:00Z" w16du:dateUtc="2025-08-15T11:37:00Z">
              <w:r>
                <w:rPr>
                  <w:rFonts w:cs="Arial"/>
                  <w:kern w:val="24"/>
                  <w:szCs w:val="18"/>
                </w:rPr>
                <w:t>7.74</w:t>
              </w:r>
            </w:ins>
            <w:r w:rsidRPr="001D0283">
              <w:rPr>
                <w:rFonts w:cs="Arial"/>
                <w:kern w:val="24"/>
                <w:szCs w:val="18"/>
              </w:rPr>
              <w:t>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&lt;14.4</w:t>
            </w:r>
          </w:p>
        </w:tc>
        <w:tc>
          <w:tcPr>
            <w:tcW w:w="1695" w:type="pct"/>
            <w:vAlign w:val="center"/>
          </w:tcPr>
          <w:p w14:paraId="0A50A6D4" w14:textId="51407E6F" w:rsidR="00FC10AE" w:rsidRPr="001D0283" w:rsidRDefault="00FC10AE" w:rsidP="00FC10A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&lt;</w:t>
            </w:r>
            <w:del w:id="542" w:author="Qualcomm" w:date="2025-08-29T00:36:00Z" w16du:dateUtc="2025-08-28T19:06:00Z">
              <w:r w:rsidDel="00DF66FD">
                <w:rPr>
                  <w:rFonts w:cs="Arial"/>
                  <w:szCs w:val="18"/>
                </w:rPr>
                <w:delText xml:space="preserve"> </w:delText>
              </w:r>
            </w:del>
            <w:r w:rsidRPr="001D0283">
              <w:rPr>
                <w:rFonts w:cs="Arial"/>
                <w:szCs w:val="18"/>
              </w:rPr>
              <w:t>min</w:t>
            </w:r>
            <w:r>
              <w:rPr>
                <w:rFonts w:cs="Arial"/>
                <w:szCs w:val="18"/>
              </w:rPr>
              <w:t xml:space="preserve"> </w:t>
            </w:r>
            <w:del w:id="543" w:author="Qualcomm" w:date="2025-08-15T14:37:00Z" w16du:dateUtc="2025-08-15T11:37:00Z">
              <w:r w:rsidRPr="001D0283" w:rsidDel="00FC10AE">
                <w:rPr>
                  <w:rFonts w:cs="Arial"/>
                  <w:szCs w:val="18"/>
                </w:rPr>
                <w:delText>[</w:delText>
              </w:r>
            </w:del>
            <w:ins w:id="544" w:author="Qualcomm" w:date="2025-08-15T14:37:00Z" w16du:dateUtc="2025-08-15T11:37:00Z">
              <w:r>
                <w:rPr>
                  <w:rFonts w:cs="Arial"/>
                  <w:szCs w:val="18"/>
                </w:rPr>
                <w:t>(</w:t>
              </w:r>
            </w:ins>
            <w:r w:rsidRPr="001D0283">
              <w:rPr>
                <w:rFonts w:cs="Arial"/>
                <w:szCs w:val="18"/>
              </w:rPr>
              <w:t>1.08,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max(0,12*SCS*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 w:rsidRPr="001D0283">
              <w:rPr>
                <w:rFonts w:cs="Arial"/>
                <w:szCs w:val="18"/>
              </w:rPr>
              <w:t>-</w:t>
            </w:r>
            <w:del w:id="545" w:author="Qualcomm" w:date="2025-08-15T14:37:00Z" w16du:dateUtc="2025-08-15T11:37:00Z">
              <w:r w:rsidRPr="001D0283" w:rsidDel="00FC10AE">
                <w:rPr>
                  <w:rFonts w:cs="Arial"/>
                  <w:szCs w:val="18"/>
                </w:rPr>
                <w:delText>10.08</w:delText>
              </w:r>
            </w:del>
            <w:ins w:id="546" w:author="Qualcomm" w:date="2025-08-15T14:37:00Z" w16du:dateUtc="2025-08-15T11:37:00Z">
              <w:r>
                <w:rPr>
                  <w:rFonts w:cs="Arial"/>
                  <w:szCs w:val="18"/>
                </w:rPr>
                <w:t>7.74</w:t>
              </w:r>
            </w:ins>
            <w:del w:id="547" w:author="Qualcomm" w:date="2025-08-15T14:37:00Z" w16du:dateUtc="2025-08-15T11:37:00Z">
              <w:r w:rsidRPr="001D0283" w:rsidDel="00FC10AE">
                <w:rPr>
                  <w:rFonts w:cs="Arial"/>
                  <w:szCs w:val="18"/>
                </w:rPr>
                <w:delText>)]</w:delText>
              </w:r>
            </w:del>
            <w:ins w:id="548" w:author="Qualcomm" w:date="2025-08-15T14:37:00Z" w16du:dateUtc="2025-08-15T11:37:00Z">
              <w:r w:rsidRPr="001D0283">
                <w:rPr>
                  <w:rFonts w:cs="Arial"/>
                  <w:szCs w:val="18"/>
                </w:rPr>
                <w:t>)</w:t>
              </w:r>
              <w:r>
                <w:rPr>
                  <w:rFonts w:cs="Arial"/>
                  <w:szCs w:val="18"/>
                </w:rPr>
                <w:t>)</w:t>
              </w:r>
            </w:ins>
          </w:p>
        </w:tc>
        <w:tc>
          <w:tcPr>
            <w:tcW w:w="508" w:type="pct"/>
            <w:vAlign w:val="center"/>
          </w:tcPr>
          <w:p w14:paraId="531CD926" w14:textId="77777777" w:rsidR="00FC10AE" w:rsidRPr="001D0283" w:rsidRDefault="00FC10AE" w:rsidP="00FC10AE">
            <w:pPr>
              <w:pStyle w:val="TAC"/>
              <w:rPr>
                <w:rFonts w:cs="Arial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  <w:lang w:eastAsia="ko-KR"/>
              </w:rPr>
              <w:t>A5</w:t>
            </w:r>
            <w:proofErr w:type="spellEnd"/>
          </w:p>
        </w:tc>
      </w:tr>
      <w:tr w:rsidR="00FC10AE" w:rsidRPr="001D0283" w14:paraId="7BCC8997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26766A95" w14:textId="77777777" w:rsidR="00FC10AE" w:rsidRPr="001D0283" w:rsidRDefault="00FC10AE" w:rsidP="00FC10AE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27E38E8D" w14:textId="77777777" w:rsidR="00FC10AE" w:rsidRPr="001D0283" w:rsidRDefault="00FC10AE" w:rsidP="00FC10AE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5FE08871" w14:textId="77777777" w:rsidR="00FC10AE" w:rsidRPr="001D0283" w:rsidRDefault="00FC10AE" w:rsidP="00FC10A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≥36,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&lt;39.6</w:t>
            </w:r>
          </w:p>
        </w:tc>
        <w:tc>
          <w:tcPr>
            <w:tcW w:w="1695" w:type="pct"/>
            <w:vAlign w:val="center"/>
          </w:tcPr>
          <w:p w14:paraId="43DF535B" w14:textId="77777777" w:rsidR="00FC10AE" w:rsidRPr="001D0283" w:rsidRDefault="00FC10AE" w:rsidP="00FC10A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&lt;1.08</w:t>
            </w:r>
          </w:p>
        </w:tc>
        <w:tc>
          <w:tcPr>
            <w:tcW w:w="508" w:type="pct"/>
            <w:vAlign w:val="center"/>
          </w:tcPr>
          <w:p w14:paraId="698DB102" w14:textId="77777777" w:rsidR="00FC10AE" w:rsidRPr="001D0283" w:rsidRDefault="00FC10AE" w:rsidP="00FC10AE">
            <w:pPr>
              <w:pStyle w:val="TAC"/>
              <w:rPr>
                <w:rFonts w:cs="Arial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  <w:lang w:eastAsia="ko-KR"/>
              </w:rPr>
              <w:t>A5</w:t>
            </w:r>
            <w:proofErr w:type="spellEnd"/>
          </w:p>
        </w:tc>
      </w:tr>
      <w:tr w:rsidR="00FC10AE" w:rsidRPr="001D0283" w14:paraId="54261F05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70C76D53" w14:textId="77777777" w:rsidR="00FC10AE" w:rsidRPr="001D0283" w:rsidRDefault="00FC10AE" w:rsidP="00FC10AE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2DB9F294" w14:textId="77777777" w:rsidR="00FC10AE" w:rsidRPr="001D0283" w:rsidRDefault="00FC10AE" w:rsidP="00FC10AE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519BE11F" w14:textId="77777777" w:rsidR="00FC10AE" w:rsidRPr="001D0283" w:rsidRDefault="00FC10AE" w:rsidP="00FC10A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&lt;39.6</w:t>
            </w:r>
          </w:p>
        </w:tc>
        <w:tc>
          <w:tcPr>
            <w:tcW w:w="1695" w:type="pct"/>
            <w:vAlign w:val="center"/>
          </w:tcPr>
          <w:p w14:paraId="6418356E" w14:textId="2973E26B" w:rsidR="00FC10AE" w:rsidRPr="001D0283" w:rsidRDefault="00FC10AE" w:rsidP="00FC10AE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≥</w:t>
            </w:r>
            <w:del w:id="549" w:author="Qualcomm" w:date="2025-08-15T14:37:00Z" w16du:dateUtc="2025-08-15T11:37:00Z">
              <w:r w:rsidRPr="001D0283" w:rsidDel="00313C55">
                <w:rPr>
                  <w:rFonts w:cs="Arial"/>
                  <w:kern w:val="24"/>
                  <w:szCs w:val="18"/>
                </w:rPr>
                <w:delText>13.68</w:delText>
              </w:r>
            </w:del>
            <w:ins w:id="550" w:author="Qualcomm" w:date="2025-08-15T14:37:00Z" w16du:dateUtc="2025-08-15T11:37:00Z">
              <w:r w:rsidR="00313C55">
                <w:rPr>
                  <w:rFonts w:cs="Arial"/>
                  <w:kern w:val="24"/>
                  <w:szCs w:val="18"/>
                </w:rPr>
                <w:t>18</w:t>
              </w:r>
            </w:ins>
            <w:r w:rsidRPr="001D0283">
              <w:rPr>
                <w:rFonts w:cs="Arial"/>
                <w:kern w:val="24"/>
                <w:szCs w:val="18"/>
              </w:rPr>
              <w:t>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&lt;max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(0,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12*SCS*RB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r>
              <w:rPr>
                <w:rFonts w:cs="Arial"/>
                <w:kern w:val="24"/>
                <w:position w:val="-5"/>
                <w:szCs w:val="18"/>
                <w:vertAlign w:val="subscript"/>
              </w:rPr>
              <w:t xml:space="preserve"> </w:t>
            </w:r>
            <w:ins w:id="551" w:author="Qualcomm" w:date="2025-08-29T00:51:00Z" w16du:dateUtc="2025-08-28T19:21:00Z">
              <w:r w:rsidR="00945D60" w:rsidRPr="001D0283">
                <w:rPr>
                  <w:rFonts w:cs="Arial"/>
                  <w:kern w:val="24"/>
                  <w:szCs w:val="18"/>
                </w:rPr>
                <w:t>-</w:t>
              </w:r>
            </w:ins>
            <w:del w:id="552" w:author="Qualcomm" w:date="2025-08-29T00:51:00Z" w16du:dateUtc="2025-08-28T19:21:00Z">
              <w:r w:rsidRPr="001D0283" w:rsidDel="00945D60">
                <w:rPr>
                  <w:rFonts w:cs="Arial"/>
                  <w:kern w:val="24"/>
                  <w:szCs w:val="18"/>
                </w:rPr>
                <w:delText>–</w:delText>
              </w:r>
            </w:del>
            <w:r>
              <w:rPr>
                <w:rFonts w:cs="Arial"/>
                <w:kern w:val="24"/>
                <w:szCs w:val="18"/>
              </w:rPr>
              <w:t xml:space="preserve"> </w:t>
            </w:r>
            <w:del w:id="553" w:author="Qualcomm" w:date="2025-08-15T14:37:00Z" w16du:dateUtc="2025-08-15T11:37:00Z">
              <w:r w:rsidRPr="001D0283" w:rsidDel="00313C55">
                <w:rPr>
                  <w:rFonts w:cs="Arial"/>
                  <w:szCs w:val="18"/>
                </w:rPr>
                <w:delText>10.08</w:delText>
              </w:r>
            </w:del>
            <w:ins w:id="554" w:author="Qualcomm" w:date="2025-08-15T14:37:00Z" w16du:dateUtc="2025-08-15T11:37:00Z">
              <w:r w:rsidR="00313C55">
                <w:rPr>
                  <w:rFonts w:cs="Arial"/>
                  <w:szCs w:val="18"/>
                </w:rPr>
                <w:t>7.74</w:t>
              </w:r>
            </w:ins>
            <w:r w:rsidRPr="001D0283">
              <w:rPr>
                <w:rFonts w:cs="Arial"/>
                <w:kern w:val="24"/>
                <w:szCs w:val="18"/>
              </w:rPr>
              <w:t>)</w:t>
            </w:r>
          </w:p>
        </w:tc>
        <w:tc>
          <w:tcPr>
            <w:tcW w:w="508" w:type="pct"/>
            <w:vAlign w:val="center"/>
          </w:tcPr>
          <w:p w14:paraId="0FC6AEA1" w14:textId="77777777" w:rsidR="00FC10AE" w:rsidRPr="001D0283" w:rsidRDefault="00FC10AE" w:rsidP="00FC10AE">
            <w:pPr>
              <w:pStyle w:val="TAC"/>
              <w:rPr>
                <w:rFonts w:cs="Arial"/>
                <w:kern w:val="24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  <w:lang w:eastAsia="ko-KR"/>
              </w:rPr>
              <w:t>A2</w:t>
            </w:r>
            <w:proofErr w:type="spellEnd"/>
          </w:p>
        </w:tc>
      </w:tr>
      <w:tr w:rsidR="00313C55" w:rsidRPr="001D0283" w14:paraId="5084A327" w14:textId="77777777" w:rsidTr="00AC6823">
        <w:trPr>
          <w:jc w:val="center"/>
          <w:ins w:id="555" w:author="Qualcomm" w:date="2025-08-15T14:37:00Z"/>
        </w:trPr>
        <w:tc>
          <w:tcPr>
            <w:tcW w:w="679" w:type="pct"/>
            <w:vMerge/>
            <w:vAlign w:val="center"/>
          </w:tcPr>
          <w:p w14:paraId="72A8B271" w14:textId="77777777" w:rsidR="00313C55" w:rsidRPr="001D0283" w:rsidRDefault="00313C55" w:rsidP="00313C55">
            <w:pPr>
              <w:pStyle w:val="TAC"/>
              <w:keepNext w:val="0"/>
              <w:rPr>
                <w:ins w:id="556" w:author="Qualcomm" w:date="2025-08-15T14:37:00Z" w16du:dateUtc="2025-08-15T11:37:00Z"/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4CD29D26" w14:textId="77777777" w:rsidR="00313C55" w:rsidRPr="001D0283" w:rsidRDefault="00313C55" w:rsidP="00313C55">
            <w:pPr>
              <w:pStyle w:val="TAC"/>
              <w:rPr>
                <w:ins w:id="557" w:author="Qualcomm" w:date="2025-08-15T14:37:00Z" w16du:dateUtc="2025-08-15T11:37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46E39DA3" w14:textId="2D276BF1" w:rsidR="00313C55" w:rsidRPr="001D0283" w:rsidRDefault="00313C55" w:rsidP="00313C55">
            <w:pPr>
              <w:pStyle w:val="TAC"/>
              <w:rPr>
                <w:ins w:id="558" w:author="Qualcomm" w:date="2025-08-15T14:37:00Z" w16du:dateUtc="2025-08-15T11:37:00Z"/>
                <w:rFonts w:cs="Arial"/>
                <w:kern w:val="24"/>
                <w:szCs w:val="18"/>
              </w:rPr>
            </w:pPr>
            <w:ins w:id="559" w:author="Qualcomm" w:date="2025-08-15T14:37:00Z" w16du:dateUtc="2025-08-15T11:37:00Z">
              <w:r w:rsidRPr="001D0283">
                <w:rPr>
                  <w:rFonts w:cs="Arial"/>
                  <w:kern w:val="24"/>
                  <w:szCs w:val="18"/>
                </w:rPr>
                <w:t>&lt;39.6</w:t>
              </w:r>
            </w:ins>
          </w:p>
        </w:tc>
        <w:tc>
          <w:tcPr>
            <w:tcW w:w="1695" w:type="pct"/>
            <w:vAlign w:val="center"/>
          </w:tcPr>
          <w:p w14:paraId="5C64D078" w14:textId="77777777" w:rsidR="00313C55" w:rsidRDefault="00313C55" w:rsidP="00313C55">
            <w:pPr>
              <w:pStyle w:val="TAC"/>
              <w:rPr>
                <w:ins w:id="560" w:author="Qualcomm" w:date="2025-08-15T14:37:00Z" w16du:dateUtc="2025-08-15T11:37:00Z"/>
                <w:rFonts w:cs="Arial"/>
                <w:kern w:val="24"/>
              </w:rPr>
            </w:pPr>
            <w:ins w:id="561" w:author="Qualcomm" w:date="2025-08-15T14:37:00Z" w16du:dateUtc="2025-08-15T11:37:00Z">
              <w:r w:rsidRPr="001D0283">
                <w:rPr>
                  <w:rFonts w:cs="Arial"/>
                  <w:kern w:val="24"/>
                  <w:szCs w:val="18"/>
                </w:rPr>
                <w:t>≥</w:t>
              </w:r>
              <w:r>
                <w:rPr>
                  <w:rFonts w:cs="Arial"/>
                  <w:kern w:val="24"/>
                </w:rPr>
                <w:t>13.68, &lt;18,</w:t>
              </w:r>
            </w:ins>
          </w:p>
          <w:p w14:paraId="25234019" w14:textId="7FC76E97" w:rsidR="00313C55" w:rsidRPr="001D0283" w:rsidRDefault="00313C55" w:rsidP="00313C55">
            <w:pPr>
              <w:pStyle w:val="TAC"/>
              <w:rPr>
                <w:ins w:id="562" w:author="Qualcomm" w:date="2025-08-15T14:37:00Z" w16du:dateUtc="2025-08-15T11:37:00Z"/>
                <w:rFonts w:cs="Arial"/>
                <w:kern w:val="24"/>
                <w:szCs w:val="18"/>
              </w:rPr>
            </w:pPr>
            <w:ins w:id="563" w:author="Qualcomm" w:date="2025-08-15T14:37:00Z" w16du:dateUtc="2025-08-15T11:37:00Z">
              <w:r w:rsidRPr="001D0283">
                <w:rPr>
                  <w:rFonts w:cs="Arial"/>
                  <w:kern w:val="24"/>
                  <w:szCs w:val="18"/>
                </w:rPr>
                <w:t>&lt;max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(0,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12*SCS*RB</w:t>
              </w:r>
              <w:r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</w:ins>
            <w:ins w:id="564" w:author="Qualcomm" w:date="2025-08-29T00:50:00Z" w16du:dateUtc="2025-08-28T19:20:00Z">
              <w:r w:rsidR="00945D60" w:rsidRPr="001D0283">
                <w:rPr>
                  <w:rFonts w:cs="Arial"/>
                  <w:kern w:val="24"/>
                  <w:szCs w:val="18"/>
                </w:rPr>
                <w:t>-</w:t>
              </w:r>
              <w:r w:rsidR="00945D60">
                <w:rPr>
                  <w:rFonts w:cs="Arial"/>
                  <w:kern w:val="24"/>
                  <w:szCs w:val="18"/>
                </w:rPr>
                <w:t xml:space="preserve"> </w:t>
              </w:r>
            </w:ins>
            <w:ins w:id="565" w:author="Qualcomm" w:date="2025-08-15T14:37:00Z" w16du:dateUtc="2025-08-15T11:37:00Z">
              <w:r>
                <w:rPr>
                  <w:rFonts w:cs="Arial"/>
                </w:rPr>
                <w:t>7.74</w:t>
              </w:r>
              <w:r w:rsidRPr="001D0283">
                <w:rPr>
                  <w:rFonts w:cs="Arial"/>
                  <w:kern w:val="24"/>
                  <w:szCs w:val="18"/>
                </w:rPr>
                <w:t>)</w:t>
              </w:r>
            </w:ins>
          </w:p>
        </w:tc>
        <w:tc>
          <w:tcPr>
            <w:tcW w:w="508" w:type="pct"/>
            <w:vAlign w:val="center"/>
          </w:tcPr>
          <w:p w14:paraId="545EB64E" w14:textId="342A0807" w:rsidR="00313C55" w:rsidRPr="001D0283" w:rsidRDefault="00313C55" w:rsidP="00313C55">
            <w:pPr>
              <w:pStyle w:val="TAC"/>
              <w:rPr>
                <w:ins w:id="566" w:author="Qualcomm" w:date="2025-08-15T14:37:00Z" w16du:dateUtc="2025-08-15T11:37:00Z"/>
                <w:rFonts w:cs="Arial"/>
                <w:szCs w:val="18"/>
                <w:lang w:eastAsia="ko-KR"/>
              </w:rPr>
            </w:pPr>
            <w:proofErr w:type="spellStart"/>
            <w:ins w:id="567" w:author="Qualcomm" w:date="2025-08-15T14:37:00Z" w16du:dateUtc="2025-08-15T11:37:00Z">
              <w:r>
                <w:rPr>
                  <w:rFonts w:cs="Arial"/>
                  <w:kern w:val="24"/>
                  <w:lang w:eastAsia="fr-FR"/>
                </w:rPr>
                <w:t>A6</w:t>
              </w:r>
              <w:proofErr w:type="spellEnd"/>
            </w:ins>
          </w:p>
        </w:tc>
      </w:tr>
      <w:tr w:rsidR="00313C55" w:rsidRPr="001D0283" w14:paraId="66BC9CC4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5580D610" w14:textId="77777777" w:rsidR="00313C55" w:rsidRPr="001D0283" w:rsidRDefault="00313C55" w:rsidP="00313C5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4AA0F615" w14:textId="77777777" w:rsidR="00313C55" w:rsidRPr="001D0283" w:rsidRDefault="00313C55" w:rsidP="00313C55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1C0D6E67" w14:textId="77777777" w:rsidR="00313C55" w:rsidRPr="001D0283" w:rsidRDefault="00313C55" w:rsidP="00313C55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&lt;39.6</w:t>
            </w:r>
          </w:p>
        </w:tc>
        <w:tc>
          <w:tcPr>
            <w:tcW w:w="1695" w:type="pct"/>
            <w:vAlign w:val="center"/>
          </w:tcPr>
          <w:p w14:paraId="4A51390A" w14:textId="4996C96C" w:rsidR="00313C55" w:rsidRPr="001D0283" w:rsidRDefault="00313C55" w:rsidP="00313C55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kern w:val="24"/>
                <w:szCs w:val="18"/>
              </w:rPr>
              <w:t>≥max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(0,</w:t>
            </w:r>
            <w:r>
              <w:rPr>
                <w:rFonts w:cs="Arial"/>
                <w:kern w:val="24"/>
                <w:szCs w:val="18"/>
              </w:rPr>
              <w:t xml:space="preserve"> </w:t>
            </w:r>
            <w:r w:rsidRPr="001D0283">
              <w:rPr>
                <w:rFonts w:cs="Arial"/>
                <w:kern w:val="24"/>
                <w:szCs w:val="18"/>
              </w:rPr>
              <w:t>12*SCS*RB</w:t>
            </w:r>
            <w:r w:rsidRPr="001D0283">
              <w:rPr>
                <w:rFonts w:cs="Arial"/>
                <w:kern w:val="24"/>
                <w:position w:val="-5"/>
                <w:szCs w:val="18"/>
                <w:vertAlign w:val="subscript"/>
              </w:rPr>
              <w:t>end</w:t>
            </w:r>
            <w:ins w:id="568" w:author="Qualcomm" w:date="2025-08-29T00:51:00Z" w16du:dateUtc="2025-08-28T19:21:00Z">
              <w:r w:rsidR="00945D60" w:rsidRPr="001D0283">
                <w:rPr>
                  <w:rFonts w:cs="Arial"/>
                  <w:kern w:val="24"/>
                  <w:szCs w:val="18"/>
                </w:rPr>
                <w:t>-</w:t>
              </w:r>
            </w:ins>
            <w:del w:id="569" w:author="Qualcomm" w:date="2025-08-29T00:51:00Z" w16du:dateUtc="2025-08-28T19:21:00Z">
              <w:r w:rsidDel="00945D60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delText xml:space="preserve"> </w:delText>
              </w:r>
              <w:r w:rsidRPr="001D0283" w:rsidDel="00945D60">
                <w:rPr>
                  <w:rFonts w:cs="Arial"/>
                  <w:kern w:val="24"/>
                  <w:szCs w:val="18"/>
                </w:rPr>
                <w:delText>–</w:delText>
              </w:r>
              <w:r w:rsidDel="00945D60">
                <w:rPr>
                  <w:rFonts w:cs="Arial"/>
                  <w:kern w:val="24"/>
                  <w:szCs w:val="18"/>
                </w:rPr>
                <w:delText xml:space="preserve"> </w:delText>
              </w:r>
            </w:del>
            <w:ins w:id="570" w:author="Qualcomm" w:date="2025-08-29T00:51:00Z" w16du:dateUtc="2025-08-28T19:21:00Z">
              <w:r w:rsidR="00945D60">
                <w:rPr>
                  <w:rFonts w:cs="Arial"/>
                  <w:kern w:val="24"/>
                  <w:szCs w:val="18"/>
                </w:rPr>
                <w:t xml:space="preserve"> </w:t>
              </w:r>
            </w:ins>
            <w:del w:id="571" w:author="Qualcomm" w:date="2025-08-15T21:37:00Z" w16du:dateUtc="2025-08-15T18:37:00Z">
              <w:r w:rsidRPr="001D0283" w:rsidDel="0095223E">
                <w:rPr>
                  <w:rFonts w:cs="Arial"/>
                  <w:szCs w:val="18"/>
                </w:rPr>
                <w:delText>10.08</w:delText>
              </w:r>
            </w:del>
            <w:ins w:id="572" w:author="Qualcomm" w:date="2025-08-15T21:37:00Z" w16du:dateUtc="2025-08-15T18:37:00Z">
              <w:r w:rsidR="0095223E">
                <w:rPr>
                  <w:rFonts w:cs="Arial"/>
                  <w:szCs w:val="18"/>
                </w:rPr>
                <w:t>7.74</w:t>
              </w:r>
            </w:ins>
            <w:r w:rsidRPr="001D0283">
              <w:rPr>
                <w:rFonts w:cs="Arial"/>
                <w:kern w:val="24"/>
                <w:szCs w:val="18"/>
              </w:rPr>
              <w:t>)</w:t>
            </w:r>
          </w:p>
        </w:tc>
        <w:tc>
          <w:tcPr>
            <w:tcW w:w="508" w:type="pct"/>
            <w:vAlign w:val="center"/>
          </w:tcPr>
          <w:p w14:paraId="29060362" w14:textId="77777777" w:rsidR="00313C55" w:rsidRPr="001D0283" w:rsidRDefault="00313C55" w:rsidP="00313C55">
            <w:pPr>
              <w:pStyle w:val="TAC"/>
              <w:rPr>
                <w:rFonts w:cs="Arial"/>
                <w:kern w:val="24"/>
                <w:szCs w:val="18"/>
              </w:rPr>
            </w:pPr>
            <w:r w:rsidRPr="001D0283">
              <w:rPr>
                <w:rFonts w:cs="Arial"/>
                <w:szCs w:val="18"/>
                <w:lang w:eastAsia="ko-KR"/>
              </w:rPr>
              <w:t>A1</w:t>
            </w:r>
          </w:p>
        </w:tc>
      </w:tr>
      <w:tr w:rsidR="001D414B" w:rsidRPr="001D0283" w14:paraId="0F345EA8" w14:textId="77777777" w:rsidTr="00AC6823">
        <w:trPr>
          <w:jc w:val="center"/>
          <w:ins w:id="573" w:author="Qualcomm" w:date="2025-08-15T14:38:00Z"/>
        </w:trPr>
        <w:tc>
          <w:tcPr>
            <w:tcW w:w="679" w:type="pct"/>
            <w:vMerge/>
            <w:vAlign w:val="center"/>
          </w:tcPr>
          <w:p w14:paraId="4FEADCA3" w14:textId="77777777" w:rsidR="001D414B" w:rsidRPr="001D0283" w:rsidRDefault="001D414B" w:rsidP="001D414B">
            <w:pPr>
              <w:pStyle w:val="TAC"/>
              <w:keepNext w:val="0"/>
              <w:rPr>
                <w:ins w:id="574" w:author="Qualcomm" w:date="2025-08-15T14:38:00Z" w16du:dateUtc="2025-08-15T11:38:00Z"/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001F4604" w14:textId="77777777" w:rsidR="001D414B" w:rsidRPr="001D0283" w:rsidRDefault="001D414B" w:rsidP="001D414B">
            <w:pPr>
              <w:pStyle w:val="TAC"/>
              <w:rPr>
                <w:ins w:id="575" w:author="Qualcomm" w:date="2025-08-15T14:38:00Z" w16du:dateUtc="2025-08-15T11:38:00Z"/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4ACDB10A" w14:textId="64CE9E4A" w:rsidR="001D414B" w:rsidRPr="001D0283" w:rsidRDefault="001D414B" w:rsidP="001D414B">
            <w:pPr>
              <w:pStyle w:val="TAC"/>
              <w:rPr>
                <w:ins w:id="576" w:author="Qualcomm" w:date="2025-08-15T14:38:00Z" w16du:dateUtc="2025-08-15T11:38:00Z"/>
                <w:rFonts w:cs="Arial"/>
                <w:color w:val="000000"/>
                <w:kern w:val="24"/>
                <w:szCs w:val="18"/>
              </w:rPr>
            </w:pPr>
            <w:ins w:id="577" w:author="Qualcomm" w:date="2025-08-15T14:38:00Z" w16du:dateUtc="2025-08-15T11:38:00Z">
              <w:r w:rsidRPr="001D0283">
                <w:rPr>
                  <w:rFonts w:cs="Arial"/>
                  <w:kern w:val="24"/>
                  <w:szCs w:val="18"/>
                </w:rPr>
                <w:t>&lt;39.6</w:t>
              </w:r>
            </w:ins>
          </w:p>
        </w:tc>
        <w:tc>
          <w:tcPr>
            <w:tcW w:w="1695" w:type="pct"/>
            <w:vAlign w:val="center"/>
          </w:tcPr>
          <w:p w14:paraId="659B6F85" w14:textId="08B1801F" w:rsidR="001D414B" w:rsidRDefault="001D414B" w:rsidP="001D414B">
            <w:pPr>
              <w:pStyle w:val="TAC"/>
              <w:rPr>
                <w:ins w:id="578" w:author="Qualcomm" w:date="2025-08-15T14:38:00Z" w16du:dateUtc="2025-08-15T11:38:00Z"/>
                <w:rFonts w:cs="Arial"/>
                <w:kern w:val="24"/>
              </w:rPr>
            </w:pPr>
            <w:ins w:id="579" w:author="Qualcomm" w:date="2025-08-15T14:38:00Z" w16du:dateUtc="2025-08-15T11:38:00Z">
              <w:r w:rsidRPr="001D0283">
                <w:rPr>
                  <w:rFonts w:cs="Arial"/>
                  <w:kern w:val="24"/>
                  <w:szCs w:val="18"/>
                </w:rPr>
                <w:t>≥</w:t>
              </w:r>
              <w:r>
                <w:rPr>
                  <w:rFonts w:cs="Arial"/>
                  <w:kern w:val="24"/>
                </w:rPr>
                <w:t>1.08, &lt;</w:t>
              </w:r>
            </w:ins>
            <w:ins w:id="580" w:author="Qualcomm" w:date="2025-08-15T21:35:00Z" w16du:dateUtc="2025-08-15T18:35:00Z">
              <w:r w:rsidR="00491CAB">
                <w:rPr>
                  <w:rFonts w:cs="Arial"/>
                  <w:kern w:val="24"/>
                </w:rPr>
                <w:t>13.68</w:t>
              </w:r>
            </w:ins>
            <w:ins w:id="581" w:author="Qualcomm" w:date="2025-08-15T14:38:00Z" w16du:dateUtc="2025-08-15T11:38:00Z">
              <w:r>
                <w:rPr>
                  <w:rFonts w:cs="Arial"/>
                  <w:kern w:val="24"/>
                </w:rPr>
                <w:t>,</w:t>
              </w:r>
            </w:ins>
          </w:p>
          <w:p w14:paraId="17123E13" w14:textId="7ECEC9D8" w:rsidR="001D414B" w:rsidRDefault="001D414B" w:rsidP="001D414B">
            <w:pPr>
              <w:pStyle w:val="TAC"/>
              <w:rPr>
                <w:ins w:id="582" w:author="Qualcomm" w:date="2025-08-15T14:38:00Z" w16du:dateUtc="2025-08-15T11:38:00Z"/>
                <w:rFonts w:cs="Arial"/>
                <w:kern w:val="24"/>
              </w:rPr>
            </w:pPr>
            <w:ins w:id="583" w:author="Qualcomm" w:date="2025-08-15T14:38:00Z" w16du:dateUtc="2025-08-15T11:38:00Z">
              <w:r w:rsidRPr="001D0283">
                <w:rPr>
                  <w:rFonts w:cs="Arial"/>
                  <w:kern w:val="24"/>
                  <w:szCs w:val="18"/>
                </w:rPr>
                <w:t>&lt;max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(0,</w:t>
              </w:r>
              <w:r>
                <w:rPr>
                  <w:rFonts w:cs="Arial"/>
                  <w:kern w:val="24"/>
                  <w:szCs w:val="18"/>
                </w:rPr>
                <w:t xml:space="preserve"> </w:t>
              </w:r>
              <w:r w:rsidRPr="001D0283">
                <w:rPr>
                  <w:rFonts w:cs="Arial"/>
                  <w:kern w:val="24"/>
                  <w:szCs w:val="18"/>
                </w:rPr>
                <w:t>12*SCS*RB</w:t>
              </w:r>
              <w:r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</w:ins>
            <w:ins w:id="584" w:author="Qualcomm" w:date="2025-08-29T00:50:00Z" w16du:dateUtc="2025-08-28T19:20:00Z">
              <w:r w:rsidR="00945D60" w:rsidRPr="001D0283">
                <w:rPr>
                  <w:rFonts w:cs="Arial"/>
                  <w:kern w:val="24"/>
                  <w:szCs w:val="18"/>
                </w:rPr>
                <w:t>-</w:t>
              </w:r>
              <w:r w:rsidR="00945D60">
                <w:rPr>
                  <w:rFonts w:cs="Arial"/>
                  <w:kern w:val="24"/>
                  <w:szCs w:val="18"/>
                </w:rPr>
                <w:t xml:space="preserve"> </w:t>
              </w:r>
            </w:ins>
            <w:ins w:id="585" w:author="Qualcomm" w:date="2025-08-15T14:38:00Z" w16du:dateUtc="2025-08-15T11:38:00Z">
              <w:r>
                <w:rPr>
                  <w:rFonts w:cs="Arial"/>
                </w:rPr>
                <w:t>7.74</w:t>
              </w:r>
              <w:r w:rsidRPr="001D0283">
                <w:rPr>
                  <w:rFonts w:cs="Arial"/>
                  <w:kern w:val="24"/>
                  <w:szCs w:val="18"/>
                </w:rPr>
                <w:t>)</w:t>
              </w:r>
            </w:ins>
          </w:p>
          <w:p w14:paraId="500D9F34" w14:textId="15CA7295" w:rsidR="001D414B" w:rsidRPr="001D0283" w:rsidRDefault="006D3AB1" w:rsidP="001D414B">
            <w:pPr>
              <w:pStyle w:val="TAC"/>
              <w:rPr>
                <w:ins w:id="586" w:author="Qualcomm" w:date="2025-08-15T14:38:00Z" w16du:dateUtc="2025-08-15T11:38:00Z"/>
                <w:rFonts w:cs="Arial"/>
                <w:color w:val="000000"/>
                <w:kern w:val="24"/>
                <w:szCs w:val="18"/>
              </w:rPr>
            </w:pPr>
            <w:ins w:id="587" w:author="Qualcomm" w:date="2025-08-15T21:39:00Z" w16du:dateUtc="2025-08-15T18:39:00Z">
              <w:r w:rsidRPr="001D0283">
                <w:rPr>
                  <w:rFonts w:cs="Arial"/>
                  <w:kern w:val="24"/>
                  <w:szCs w:val="18"/>
                </w:rPr>
                <w:t>≥</w:t>
              </w:r>
            </w:ins>
            <w:ins w:id="588" w:author="Qualcomm" w:date="2025-08-15T14:38:00Z" w16du:dateUtc="2025-08-15T11:38:00Z">
              <w:r w:rsidR="001D414B" w:rsidRPr="001D0283">
                <w:rPr>
                  <w:rFonts w:cs="Arial"/>
                  <w:kern w:val="24"/>
                  <w:szCs w:val="18"/>
                </w:rPr>
                <w:t>max</w:t>
              </w:r>
              <w:r w:rsidR="001D414B">
                <w:rPr>
                  <w:rFonts w:cs="Arial"/>
                  <w:kern w:val="24"/>
                  <w:szCs w:val="18"/>
                </w:rPr>
                <w:t xml:space="preserve"> </w:t>
              </w:r>
              <w:r w:rsidR="001D414B" w:rsidRPr="001D0283">
                <w:rPr>
                  <w:rFonts w:cs="Arial"/>
                  <w:kern w:val="24"/>
                  <w:szCs w:val="18"/>
                </w:rPr>
                <w:t>(0,</w:t>
              </w:r>
              <w:r w:rsidR="001D414B">
                <w:rPr>
                  <w:rFonts w:cs="Arial"/>
                  <w:kern w:val="24"/>
                  <w:szCs w:val="18"/>
                </w:rPr>
                <w:t xml:space="preserve"> </w:t>
              </w:r>
              <w:r w:rsidR="001D414B" w:rsidRPr="001D0283">
                <w:rPr>
                  <w:rFonts w:cs="Arial"/>
                  <w:kern w:val="24"/>
                  <w:szCs w:val="18"/>
                </w:rPr>
                <w:t>12*SCS*RB</w:t>
              </w:r>
              <w:r w:rsidR="001D414B" w:rsidRPr="001D0283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>end</w:t>
              </w:r>
              <w:r w:rsidR="001D414B">
                <w:rPr>
                  <w:rFonts w:cs="Arial"/>
                  <w:kern w:val="24"/>
                  <w:position w:val="-5"/>
                  <w:szCs w:val="18"/>
                  <w:vertAlign w:val="subscript"/>
                </w:rPr>
                <w:t xml:space="preserve"> </w:t>
              </w:r>
            </w:ins>
            <w:ins w:id="589" w:author="Qualcomm" w:date="2025-08-29T00:50:00Z" w16du:dateUtc="2025-08-28T19:20:00Z">
              <w:r w:rsidR="00945D60" w:rsidRPr="001D0283">
                <w:rPr>
                  <w:rFonts w:cs="Arial"/>
                  <w:kern w:val="24"/>
                  <w:szCs w:val="18"/>
                </w:rPr>
                <w:t>-</w:t>
              </w:r>
              <w:r w:rsidR="00945D60">
                <w:rPr>
                  <w:rFonts w:cs="Arial"/>
                  <w:kern w:val="24"/>
                  <w:szCs w:val="18"/>
                </w:rPr>
                <w:t xml:space="preserve"> </w:t>
              </w:r>
            </w:ins>
            <w:ins w:id="590" w:author="Qualcomm" w:date="2025-08-15T14:38:00Z" w16du:dateUtc="2025-08-15T11:38:00Z">
              <w:r w:rsidR="001D414B">
                <w:rPr>
                  <w:rFonts w:cs="Arial"/>
                </w:rPr>
                <w:t>10.08</w:t>
              </w:r>
              <w:r w:rsidR="001D414B" w:rsidRPr="001D0283">
                <w:rPr>
                  <w:rFonts w:cs="Arial"/>
                  <w:kern w:val="24"/>
                  <w:szCs w:val="18"/>
                </w:rPr>
                <w:t>)</w:t>
              </w:r>
            </w:ins>
          </w:p>
        </w:tc>
        <w:tc>
          <w:tcPr>
            <w:tcW w:w="508" w:type="pct"/>
            <w:vAlign w:val="center"/>
          </w:tcPr>
          <w:p w14:paraId="35A17C90" w14:textId="181D2855" w:rsidR="001D414B" w:rsidRPr="001D0283" w:rsidRDefault="001D414B" w:rsidP="001D414B">
            <w:pPr>
              <w:pStyle w:val="TAC"/>
              <w:rPr>
                <w:ins w:id="591" w:author="Qualcomm" w:date="2025-08-15T14:38:00Z" w16du:dateUtc="2025-08-15T11:38:00Z"/>
                <w:rFonts w:cs="Arial"/>
                <w:kern w:val="24"/>
                <w:szCs w:val="18"/>
                <w:lang w:eastAsia="fr-FR"/>
              </w:rPr>
            </w:pPr>
            <w:proofErr w:type="spellStart"/>
            <w:ins w:id="592" w:author="Qualcomm" w:date="2025-08-15T14:38:00Z" w16du:dateUtc="2025-08-15T11:38:00Z">
              <w:r>
                <w:rPr>
                  <w:rFonts w:cs="Arial"/>
                  <w:kern w:val="24"/>
                  <w:lang w:eastAsia="fr-FR"/>
                </w:rPr>
                <w:t>A6</w:t>
              </w:r>
              <w:proofErr w:type="spellEnd"/>
            </w:ins>
          </w:p>
        </w:tc>
      </w:tr>
      <w:tr w:rsidR="001D414B" w:rsidRPr="001D0283" w14:paraId="4E56BBC9" w14:textId="77777777" w:rsidTr="00AC6823">
        <w:trPr>
          <w:jc w:val="center"/>
        </w:trPr>
        <w:tc>
          <w:tcPr>
            <w:tcW w:w="679" w:type="pct"/>
            <w:vMerge/>
            <w:vAlign w:val="center"/>
          </w:tcPr>
          <w:p w14:paraId="6CD7070F" w14:textId="77777777" w:rsidR="001D414B" w:rsidRPr="001D0283" w:rsidRDefault="001D414B" w:rsidP="001D414B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1186" w:type="pct"/>
            <w:vMerge/>
            <w:vAlign w:val="center"/>
          </w:tcPr>
          <w:p w14:paraId="1036ADF5" w14:textId="77777777" w:rsidR="001D414B" w:rsidRPr="001D0283" w:rsidRDefault="001D414B" w:rsidP="001D414B">
            <w:pPr>
              <w:pStyle w:val="TAC"/>
              <w:rPr>
                <w:rFonts w:eastAsia="MS PGothic" w:cs="Arial"/>
                <w:kern w:val="24"/>
                <w:szCs w:val="18"/>
              </w:rPr>
            </w:pPr>
          </w:p>
        </w:tc>
        <w:tc>
          <w:tcPr>
            <w:tcW w:w="932" w:type="pct"/>
            <w:vAlign w:val="center"/>
          </w:tcPr>
          <w:p w14:paraId="1CBC4BE0" w14:textId="77777777" w:rsidR="001D414B" w:rsidRPr="001D0283" w:rsidRDefault="001D414B" w:rsidP="001D414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≥39.6</w:t>
            </w:r>
          </w:p>
        </w:tc>
        <w:tc>
          <w:tcPr>
            <w:tcW w:w="1695" w:type="pct"/>
            <w:vAlign w:val="center"/>
          </w:tcPr>
          <w:p w14:paraId="7EB788DE" w14:textId="77777777" w:rsidR="001D414B" w:rsidRPr="001D0283" w:rsidRDefault="001D414B" w:rsidP="001D414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color w:val="000000"/>
                <w:kern w:val="24"/>
                <w:szCs w:val="18"/>
              </w:rPr>
              <w:t>&gt;0</w:t>
            </w:r>
          </w:p>
        </w:tc>
        <w:tc>
          <w:tcPr>
            <w:tcW w:w="508" w:type="pct"/>
            <w:vAlign w:val="center"/>
          </w:tcPr>
          <w:p w14:paraId="620AAB33" w14:textId="77777777" w:rsidR="001D414B" w:rsidRPr="001D0283" w:rsidRDefault="001D414B" w:rsidP="001D414B">
            <w:pPr>
              <w:pStyle w:val="TAC"/>
              <w:rPr>
                <w:rFonts w:cs="Arial"/>
                <w:color w:val="000000"/>
                <w:kern w:val="24"/>
                <w:szCs w:val="18"/>
              </w:rPr>
            </w:pPr>
            <w:r w:rsidRPr="001D0283">
              <w:rPr>
                <w:rFonts w:cs="Arial"/>
                <w:kern w:val="24"/>
                <w:szCs w:val="18"/>
                <w:lang w:eastAsia="fr-FR"/>
              </w:rPr>
              <w:t>A1</w:t>
            </w:r>
          </w:p>
        </w:tc>
      </w:tr>
    </w:tbl>
    <w:p w14:paraId="706EFC50" w14:textId="77777777" w:rsidR="001A0750" w:rsidRPr="001D0283" w:rsidRDefault="001A0750" w:rsidP="001A0750"/>
    <w:p w14:paraId="6CD27149" w14:textId="77777777" w:rsidR="001A0750" w:rsidRPr="001D0283" w:rsidRDefault="001A0750" w:rsidP="001A0750">
      <w:pPr>
        <w:pStyle w:val="TH"/>
      </w:pPr>
      <w:r w:rsidRPr="001D0283">
        <w:t>Table 6.2.3.27-4: A-MPR for NS_49 (Power Class 2)</w:t>
      </w:r>
    </w:p>
    <w:tbl>
      <w:tblPr>
        <w:tblW w:w="4435" w:type="pct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807"/>
        <w:gridCol w:w="1182"/>
        <w:gridCol w:w="1092"/>
        <w:gridCol w:w="1092"/>
        <w:gridCol w:w="1092"/>
        <w:gridCol w:w="1092"/>
        <w:gridCol w:w="1092"/>
        <w:gridCol w:w="1092"/>
      </w:tblGrid>
      <w:tr w:rsidR="00E85653" w:rsidRPr="001D0283" w14:paraId="3574531E" w14:textId="7C09A389" w:rsidTr="00E85653">
        <w:trPr>
          <w:jc w:val="center"/>
        </w:trPr>
        <w:tc>
          <w:tcPr>
            <w:tcW w:w="11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F0D5" w14:textId="77777777" w:rsidR="00E85653" w:rsidRPr="001D0283" w:rsidRDefault="00E85653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Modulation/Waveform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0A33" w14:textId="77777777" w:rsidR="00E85653" w:rsidRPr="001D0283" w:rsidRDefault="00E85653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A1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12CF" w14:textId="77777777" w:rsidR="00E85653" w:rsidRPr="001D0283" w:rsidRDefault="00E85653" w:rsidP="00AC6823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A2</w:t>
            </w:r>
            <w:proofErr w:type="spell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F3C" w14:textId="77777777" w:rsidR="00E85653" w:rsidRPr="001D0283" w:rsidRDefault="00E85653" w:rsidP="00AC6823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A3</w:t>
            </w:r>
            <w:proofErr w:type="spell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7E78" w14:textId="77777777" w:rsidR="00E85653" w:rsidRPr="001D0283" w:rsidRDefault="00E85653" w:rsidP="00AC6823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A4</w:t>
            </w:r>
            <w:proofErr w:type="spell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8BC" w14:textId="77777777" w:rsidR="00E85653" w:rsidRPr="001D0283" w:rsidRDefault="00E85653" w:rsidP="00AC6823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1D0283">
              <w:rPr>
                <w:rFonts w:cs="Arial"/>
                <w:szCs w:val="18"/>
              </w:rPr>
              <w:t>A5</w:t>
            </w:r>
            <w:proofErr w:type="spell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B682" w14:textId="689575DE" w:rsidR="00E85653" w:rsidRPr="001D0283" w:rsidRDefault="00B81AEB" w:rsidP="00AC6823">
            <w:pPr>
              <w:pStyle w:val="TAH"/>
              <w:rPr>
                <w:rFonts w:cs="Arial"/>
                <w:szCs w:val="18"/>
              </w:rPr>
            </w:pPr>
            <w:proofErr w:type="spellStart"/>
            <w:ins w:id="593" w:author="Qualcomm" w:date="2025-08-15T14:40:00Z" w16du:dateUtc="2025-08-15T11:40:00Z">
              <w:r>
                <w:rPr>
                  <w:rFonts w:cs="Arial"/>
                  <w:szCs w:val="18"/>
                </w:rPr>
                <w:t>A6</w:t>
              </w:r>
            </w:ins>
            <w:proofErr w:type="spellEnd"/>
          </w:p>
        </w:tc>
      </w:tr>
      <w:tr w:rsidR="00E85653" w:rsidRPr="001D0283" w14:paraId="614B35BF" w14:textId="6442F6B1" w:rsidTr="00E85653">
        <w:trPr>
          <w:jc w:val="center"/>
        </w:trPr>
        <w:tc>
          <w:tcPr>
            <w:tcW w:w="11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722D" w14:textId="77777777" w:rsidR="00E85653" w:rsidRPr="001D0283" w:rsidRDefault="00E85653" w:rsidP="00AC6823">
            <w:pPr>
              <w:pStyle w:val="TAH"/>
              <w:rPr>
                <w:rFonts w:cs="Arial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FEBD" w14:textId="77777777" w:rsidR="00E85653" w:rsidRPr="001D0283" w:rsidRDefault="00E85653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Outer/Inner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830F" w14:textId="77777777" w:rsidR="00E85653" w:rsidRPr="001D0283" w:rsidRDefault="00E85653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Outer/Inner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AD97" w14:textId="77777777" w:rsidR="00E85653" w:rsidRPr="001D0283" w:rsidRDefault="00E85653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Outer/Inner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5D37" w14:textId="77777777" w:rsidR="00E85653" w:rsidRPr="001D0283" w:rsidRDefault="00E85653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Outer/Inner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4EA" w14:textId="77777777" w:rsidR="00E85653" w:rsidRPr="001D0283" w:rsidRDefault="00E85653" w:rsidP="00AC6823">
            <w:pPr>
              <w:pStyle w:val="TAH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Outer/Inner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C3D5" w14:textId="4B0076BF" w:rsidR="00E85653" w:rsidRPr="001D0283" w:rsidRDefault="00B81AEB" w:rsidP="00AC6823">
            <w:pPr>
              <w:pStyle w:val="TAH"/>
              <w:rPr>
                <w:rFonts w:cs="Arial"/>
                <w:szCs w:val="18"/>
              </w:rPr>
            </w:pPr>
            <w:ins w:id="594" w:author="Qualcomm" w:date="2025-08-15T14:40:00Z" w16du:dateUtc="2025-08-15T11:40:00Z">
              <w:r w:rsidRPr="001D0283">
                <w:rPr>
                  <w:rFonts w:cs="Arial"/>
                  <w:szCs w:val="18"/>
                </w:rPr>
                <w:t>Outer/Inner</w:t>
              </w:r>
            </w:ins>
          </w:p>
        </w:tc>
      </w:tr>
      <w:tr w:rsidR="00B81AEB" w:rsidRPr="001D0283" w14:paraId="77CEBC9F" w14:textId="22ED6B42" w:rsidTr="00E85653">
        <w:trPr>
          <w:jc w:val="center"/>
        </w:trPr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59B7D5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DFT-s-OFDM</w:t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18E2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PI/2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BPSK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59E9" w14:textId="1E151846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595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[12.5</w:delText>
              </w:r>
            </w:del>
            <w:ins w:id="596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13</w:t>
              </w:r>
            </w:ins>
            <w:del w:id="597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F283E" w14:textId="51BACA14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≤7</w:t>
            </w:r>
            <w:ins w:id="598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7C23E" w14:textId="58FA8E87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≤4</w:t>
            </w:r>
            <w:ins w:id="599" w:author="Qualcomm" w:date="2025-08-15T14:38:00Z" w16du:dateUtc="2025-08-15T11:38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97B2" w14:textId="3C05890A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</w:t>
            </w:r>
            <w:del w:id="600" w:author="Qualcomm" w:date="2025-08-15T14:39:00Z" w16du:dateUtc="2025-08-15T11:39:00Z">
              <w:r w:rsidRPr="001D0283" w:rsidDel="00E85653">
                <w:rPr>
                  <w:rFonts w:cs="Arial"/>
                  <w:bCs/>
                  <w:color w:val="000000"/>
                  <w:kern w:val="24"/>
                  <w:szCs w:val="18"/>
                </w:rPr>
                <w:delText>5.5</w:delText>
              </w:r>
            </w:del>
            <w:ins w:id="601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6</w:t>
              </w:r>
            </w:ins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F52F9" w14:textId="5E17D806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≤6</w:t>
            </w:r>
            <w:ins w:id="602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80B9" w14:textId="4D129C94" w:rsidR="00B81AEB" w:rsidRPr="001D0283" w:rsidRDefault="00B81AEB" w:rsidP="00B81AEB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ins w:id="603" w:author="Qualcomm" w:date="2025-08-15T14:40:00Z" w16du:dateUtc="2025-08-15T11:40:00Z">
              <w:r w:rsidRPr="00E40F0B">
                <w:rPr>
                  <w:rFonts w:cs="Arial"/>
                  <w:bCs/>
                  <w:kern w:val="24"/>
                  <w:szCs w:val="18"/>
                </w:rPr>
                <w:t>≤3.0</w:t>
              </w:r>
            </w:ins>
          </w:p>
        </w:tc>
      </w:tr>
      <w:tr w:rsidR="00B81AEB" w:rsidRPr="001D0283" w14:paraId="4D373476" w14:textId="53A8F107" w:rsidTr="00E85653">
        <w:trPr>
          <w:jc w:val="center"/>
        </w:trPr>
        <w:tc>
          <w:tcPr>
            <w:tcW w:w="4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7195F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23DB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QPSK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7A4D" w14:textId="284EF579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604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[12.5</w:delText>
              </w:r>
            </w:del>
            <w:ins w:id="605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13</w:t>
              </w:r>
            </w:ins>
            <w:del w:id="606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9AB79" w14:textId="2FDFD475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≤7</w:t>
            </w:r>
            <w:ins w:id="607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41014" w14:textId="5DC28930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≤4</w:t>
            </w:r>
            <w:ins w:id="608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C846" w14:textId="1A41D2B5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</w:t>
            </w:r>
            <w:del w:id="609" w:author="Qualcomm" w:date="2025-08-15T14:39:00Z" w16du:dateUtc="2025-08-15T11:39:00Z">
              <w:r w:rsidRPr="001D0283" w:rsidDel="00E85653">
                <w:rPr>
                  <w:rFonts w:cs="Arial"/>
                  <w:bCs/>
                  <w:color w:val="000000"/>
                  <w:kern w:val="24"/>
                  <w:szCs w:val="18"/>
                </w:rPr>
                <w:delText>5.5</w:delText>
              </w:r>
            </w:del>
            <w:ins w:id="610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6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50CC1" w14:textId="6F2FF3EE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≤6</w:t>
            </w:r>
            <w:ins w:id="611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7C87" w14:textId="5E0DBC12" w:rsidR="00B81AEB" w:rsidRPr="001D0283" w:rsidRDefault="00B81AEB" w:rsidP="00B81AEB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ins w:id="612" w:author="Qualcomm" w:date="2025-08-15T14:40:00Z" w16du:dateUtc="2025-08-15T11:40:00Z">
              <w:r w:rsidRPr="00E40F0B">
                <w:rPr>
                  <w:rFonts w:cs="Arial"/>
                  <w:bCs/>
                  <w:kern w:val="24"/>
                  <w:szCs w:val="18"/>
                </w:rPr>
                <w:t>≤3.0</w:t>
              </w:r>
            </w:ins>
          </w:p>
        </w:tc>
      </w:tr>
      <w:tr w:rsidR="00B81AEB" w:rsidRPr="001D0283" w14:paraId="5DD2B6F1" w14:textId="76A892DF" w:rsidTr="00E85653">
        <w:trPr>
          <w:jc w:val="center"/>
        </w:trPr>
        <w:tc>
          <w:tcPr>
            <w:tcW w:w="4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45F5E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8473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16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QAM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E774" w14:textId="5DC0D4E3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613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[12.5</w:delText>
              </w:r>
            </w:del>
            <w:ins w:id="614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13</w:t>
              </w:r>
            </w:ins>
            <w:del w:id="615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FF0B" w14:textId="77B7BAA3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≤7</w:t>
            </w:r>
            <w:ins w:id="616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21C9" w14:textId="2A00D813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≤4</w:t>
            </w:r>
            <w:ins w:id="617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FF39" w14:textId="4F7CFA47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</w:t>
            </w:r>
            <w:del w:id="618" w:author="Qualcomm" w:date="2025-08-15T14:39:00Z" w16du:dateUtc="2025-08-15T11:39:00Z">
              <w:r w:rsidRPr="001D0283" w:rsidDel="00E85653">
                <w:rPr>
                  <w:rFonts w:cs="Arial"/>
                  <w:bCs/>
                  <w:color w:val="000000"/>
                  <w:kern w:val="24"/>
                  <w:szCs w:val="18"/>
                </w:rPr>
                <w:delText>5.5</w:delText>
              </w:r>
            </w:del>
            <w:ins w:id="619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6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01A6E" w14:textId="2E0C074E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≤6</w:t>
            </w:r>
            <w:ins w:id="620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610F" w14:textId="4FF4E45E" w:rsidR="00B81AEB" w:rsidRPr="001D0283" w:rsidRDefault="00B81AEB" w:rsidP="00B81AEB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ins w:id="621" w:author="Qualcomm" w:date="2025-08-15T14:40:00Z" w16du:dateUtc="2025-08-15T11:40:00Z">
              <w:r w:rsidRPr="00E40F0B">
                <w:rPr>
                  <w:rFonts w:cs="Arial"/>
                  <w:bCs/>
                  <w:kern w:val="24"/>
                  <w:szCs w:val="18"/>
                </w:rPr>
                <w:t>≤</w:t>
              </w:r>
              <w:r>
                <w:rPr>
                  <w:rFonts w:cs="Arial"/>
                  <w:bCs/>
                  <w:kern w:val="24"/>
                </w:rPr>
                <w:t>4</w:t>
              </w:r>
            </w:ins>
          </w:p>
        </w:tc>
      </w:tr>
      <w:tr w:rsidR="00B81AEB" w:rsidRPr="001D0283" w14:paraId="27CE6BD7" w14:textId="199A73D3" w:rsidTr="00E85653">
        <w:trPr>
          <w:jc w:val="center"/>
        </w:trPr>
        <w:tc>
          <w:tcPr>
            <w:tcW w:w="4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1123D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B46F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64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QAM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CCFB" w14:textId="69D6F5A1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622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[12.5</w:delText>
              </w:r>
            </w:del>
            <w:ins w:id="623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13</w:t>
              </w:r>
            </w:ins>
            <w:del w:id="624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F9E09" w14:textId="3F96B65C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≤7</w:t>
            </w:r>
            <w:ins w:id="625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EABD7" w14:textId="1A6FAC8D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≤4</w:t>
            </w:r>
            <w:ins w:id="626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3884" w14:textId="0B5DDFD3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</w:t>
            </w:r>
            <w:del w:id="627" w:author="Qualcomm" w:date="2025-08-15T14:39:00Z" w16du:dateUtc="2025-08-15T11:39:00Z">
              <w:r w:rsidRPr="001D0283" w:rsidDel="00E85653">
                <w:rPr>
                  <w:rFonts w:cs="Arial"/>
                  <w:bCs/>
                  <w:color w:val="000000"/>
                  <w:kern w:val="24"/>
                  <w:szCs w:val="18"/>
                </w:rPr>
                <w:delText>5.5</w:delText>
              </w:r>
            </w:del>
            <w:ins w:id="628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6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BD886" w14:textId="0E3A7836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≤6</w:t>
            </w:r>
            <w:ins w:id="629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1DC6" w14:textId="00E9BE39" w:rsidR="00B81AEB" w:rsidRPr="001D0283" w:rsidRDefault="00B81AEB" w:rsidP="00B81AEB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ins w:id="630" w:author="Qualcomm" w:date="2025-08-15T14:40:00Z" w16du:dateUtc="2025-08-15T11:40:00Z">
              <w:r w:rsidRPr="00E40F0B">
                <w:rPr>
                  <w:rFonts w:cs="Arial"/>
                  <w:bCs/>
                  <w:kern w:val="24"/>
                  <w:szCs w:val="18"/>
                </w:rPr>
                <w:t>≤</w:t>
              </w:r>
              <w:r>
                <w:rPr>
                  <w:rFonts w:cs="Arial"/>
                  <w:bCs/>
                  <w:kern w:val="24"/>
                </w:rPr>
                <w:t>4.5</w:t>
              </w:r>
            </w:ins>
          </w:p>
        </w:tc>
      </w:tr>
      <w:tr w:rsidR="00B81AEB" w:rsidRPr="001D0283" w14:paraId="4F014CF6" w14:textId="76962276" w:rsidTr="00E85653">
        <w:trPr>
          <w:jc w:val="center"/>
        </w:trPr>
        <w:tc>
          <w:tcPr>
            <w:tcW w:w="4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E4CF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9A8A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256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QAM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299" w14:textId="443A3281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631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[12.5</w:delText>
              </w:r>
            </w:del>
            <w:ins w:id="632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13</w:t>
              </w:r>
            </w:ins>
            <w:del w:id="633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3F7B" w14:textId="61C4F8BE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≤7</w:t>
            </w:r>
            <w:ins w:id="634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187E" w14:textId="7C472227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≤4</w:t>
            </w:r>
            <w:ins w:id="635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7D32" w14:textId="5E9CF8BA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</w:t>
            </w:r>
            <w:del w:id="636" w:author="Qualcomm" w:date="2025-08-15T14:39:00Z" w16du:dateUtc="2025-08-15T11:39:00Z">
              <w:r w:rsidRPr="001D0283" w:rsidDel="00E85653">
                <w:rPr>
                  <w:rFonts w:cs="Arial"/>
                  <w:bCs/>
                  <w:color w:val="000000"/>
                  <w:kern w:val="24"/>
                  <w:szCs w:val="18"/>
                </w:rPr>
                <w:delText>5.5</w:delText>
              </w:r>
            </w:del>
            <w:ins w:id="637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6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CB324" w14:textId="23D24067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≤6</w:t>
            </w:r>
            <w:ins w:id="638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F296" w14:textId="22333C8B" w:rsidR="00B81AEB" w:rsidRPr="001D0283" w:rsidRDefault="00B81AEB" w:rsidP="00B81AEB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ins w:id="639" w:author="Qualcomm" w:date="2025-08-15T14:40:00Z" w16du:dateUtc="2025-08-15T11:40:00Z">
              <w:r w:rsidRPr="00E40F0B">
                <w:rPr>
                  <w:rFonts w:cs="Arial"/>
                  <w:bCs/>
                  <w:kern w:val="24"/>
                  <w:szCs w:val="18"/>
                </w:rPr>
                <w:t>≤</w:t>
              </w:r>
              <w:r>
                <w:rPr>
                  <w:rFonts w:cs="Arial"/>
                  <w:bCs/>
                  <w:kern w:val="24"/>
                </w:rPr>
                <w:t>4.5</w:t>
              </w:r>
            </w:ins>
          </w:p>
        </w:tc>
      </w:tr>
      <w:tr w:rsidR="00B81AEB" w:rsidRPr="001D0283" w14:paraId="2F0BA91F" w14:textId="0B1D4BCB" w:rsidTr="00E85653">
        <w:trPr>
          <w:jc w:val="center"/>
        </w:trPr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F24DE2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CP-OFDM</w:t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D31C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QPSK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A453" w14:textId="300203DF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640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[13.5</w:delText>
              </w:r>
            </w:del>
            <w:ins w:id="641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14</w:t>
              </w:r>
            </w:ins>
            <w:del w:id="642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E51C" w14:textId="0471926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≤8</w:t>
            </w:r>
            <w:ins w:id="643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3EA9" w14:textId="546D61E6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</w:t>
            </w:r>
            <w:del w:id="644" w:author="Qualcomm" w:date="2025-08-15T14:39:00Z" w16du:dateUtc="2025-08-15T11:39:00Z">
              <w:r w:rsidRPr="001D0283" w:rsidDel="001D414B">
                <w:rPr>
                  <w:rFonts w:cs="Arial"/>
                  <w:bCs/>
                  <w:color w:val="000000"/>
                  <w:kern w:val="24"/>
                  <w:szCs w:val="18"/>
                </w:rPr>
                <w:delText>5.5</w:delText>
              </w:r>
            </w:del>
            <w:ins w:id="645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6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AAEB" w14:textId="77777777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≤7.5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C4D2" w14:textId="0D15442D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≤6</w:t>
            </w:r>
            <w:ins w:id="646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524E" w14:textId="22A65DF1" w:rsidR="00B81AEB" w:rsidRPr="001D0283" w:rsidRDefault="00B81AEB" w:rsidP="00B81AEB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ins w:id="647" w:author="Qualcomm" w:date="2025-08-15T14:40:00Z" w16du:dateUtc="2025-08-15T11:40:00Z">
              <w:r w:rsidRPr="00E40F0B">
                <w:rPr>
                  <w:rFonts w:cs="Arial"/>
                  <w:bCs/>
                  <w:kern w:val="24"/>
                  <w:szCs w:val="18"/>
                </w:rPr>
                <w:t>≤4.5</w:t>
              </w:r>
            </w:ins>
          </w:p>
        </w:tc>
      </w:tr>
      <w:tr w:rsidR="00B81AEB" w:rsidRPr="001D0283" w14:paraId="4F662AC3" w14:textId="1B4BD075" w:rsidTr="00E85653">
        <w:trPr>
          <w:jc w:val="center"/>
        </w:trPr>
        <w:tc>
          <w:tcPr>
            <w:tcW w:w="4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3D543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64BA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16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QAM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F0EF" w14:textId="6FC93FAC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648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[13.5</w:delText>
              </w:r>
            </w:del>
            <w:ins w:id="649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14</w:t>
              </w:r>
            </w:ins>
            <w:del w:id="650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F7F6" w14:textId="20D9E71F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≤8</w:t>
            </w:r>
            <w:ins w:id="651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6ADC" w14:textId="7B1BDF77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</w:t>
            </w:r>
            <w:del w:id="652" w:author="Qualcomm" w:date="2025-08-15T14:39:00Z" w16du:dateUtc="2025-08-15T11:39:00Z">
              <w:r w:rsidRPr="001D0283" w:rsidDel="001D414B">
                <w:rPr>
                  <w:rFonts w:cs="Arial"/>
                  <w:bCs/>
                  <w:color w:val="000000"/>
                  <w:kern w:val="24"/>
                  <w:szCs w:val="18"/>
                </w:rPr>
                <w:delText>5.5</w:delText>
              </w:r>
            </w:del>
            <w:ins w:id="653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6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799A" w14:textId="77777777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≤7.5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D035" w14:textId="22998733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≤6</w:t>
            </w:r>
            <w:ins w:id="654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CDDA" w14:textId="636EA36E" w:rsidR="00B81AEB" w:rsidRPr="001D0283" w:rsidRDefault="00B81AEB" w:rsidP="00B81AEB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ins w:id="655" w:author="Qualcomm" w:date="2025-08-15T14:40:00Z" w16du:dateUtc="2025-08-15T11:40:00Z">
              <w:r w:rsidRPr="00E40F0B">
                <w:rPr>
                  <w:rFonts w:cs="Arial"/>
                  <w:bCs/>
                  <w:kern w:val="24"/>
                  <w:szCs w:val="18"/>
                </w:rPr>
                <w:t>≤</w:t>
              </w:r>
              <w:r>
                <w:rPr>
                  <w:rFonts w:cs="Arial"/>
                  <w:bCs/>
                  <w:kern w:val="24"/>
                </w:rPr>
                <w:t>5</w:t>
              </w:r>
            </w:ins>
          </w:p>
        </w:tc>
      </w:tr>
      <w:tr w:rsidR="00B81AEB" w:rsidRPr="001D0283" w14:paraId="6B8F52FE" w14:textId="6AA9DBD7" w:rsidTr="00E85653">
        <w:trPr>
          <w:jc w:val="center"/>
        </w:trPr>
        <w:tc>
          <w:tcPr>
            <w:tcW w:w="4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836CCF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FF3D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64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QAM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B049" w14:textId="6585E359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656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[13.5</w:delText>
              </w:r>
            </w:del>
            <w:ins w:id="657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14</w:t>
              </w:r>
            </w:ins>
            <w:del w:id="658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B44B" w14:textId="28BA2C6D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≤8</w:t>
            </w:r>
            <w:ins w:id="659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5792" w14:textId="255E31D0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</w:t>
            </w:r>
            <w:del w:id="660" w:author="Qualcomm" w:date="2025-08-15T14:39:00Z" w16du:dateUtc="2025-08-15T11:39:00Z">
              <w:r w:rsidRPr="001D0283" w:rsidDel="001D414B">
                <w:rPr>
                  <w:rFonts w:cs="Arial"/>
                  <w:bCs/>
                  <w:color w:val="000000"/>
                  <w:kern w:val="24"/>
                  <w:szCs w:val="18"/>
                </w:rPr>
                <w:delText>5.5</w:delText>
              </w:r>
            </w:del>
            <w:ins w:id="661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6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49F6" w14:textId="77777777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≤7.5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5EF9" w14:textId="1A2A8145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≤6</w:t>
            </w:r>
            <w:ins w:id="662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A90A" w14:textId="26808FFC" w:rsidR="00B81AEB" w:rsidRPr="001D0283" w:rsidRDefault="00B81AEB" w:rsidP="00B81AEB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ins w:id="663" w:author="Qualcomm" w:date="2025-08-15T14:40:00Z" w16du:dateUtc="2025-08-15T11:40:00Z">
              <w:r w:rsidRPr="00E40F0B">
                <w:rPr>
                  <w:rFonts w:cs="Arial"/>
                  <w:bCs/>
                  <w:kern w:val="24"/>
                  <w:szCs w:val="18"/>
                </w:rPr>
                <w:t>≤</w:t>
              </w:r>
              <w:r>
                <w:rPr>
                  <w:rFonts w:cs="Arial"/>
                  <w:bCs/>
                  <w:kern w:val="24"/>
                </w:rPr>
                <w:t>5.5</w:t>
              </w:r>
            </w:ins>
          </w:p>
        </w:tc>
      </w:tr>
      <w:tr w:rsidR="00B81AEB" w:rsidRPr="001D0283" w14:paraId="4F994F87" w14:textId="7B86EE1E" w:rsidTr="00E85653">
        <w:trPr>
          <w:jc w:val="center"/>
        </w:trPr>
        <w:tc>
          <w:tcPr>
            <w:tcW w:w="4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FC09F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98C2" w14:textId="77777777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szCs w:val="18"/>
              </w:rPr>
              <w:t>256</w:t>
            </w:r>
            <w:r>
              <w:rPr>
                <w:rFonts w:cs="Arial"/>
                <w:szCs w:val="18"/>
              </w:rPr>
              <w:t xml:space="preserve"> </w:t>
            </w:r>
            <w:r w:rsidRPr="001D0283">
              <w:rPr>
                <w:rFonts w:cs="Arial"/>
                <w:szCs w:val="18"/>
              </w:rPr>
              <w:t>QAM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3434" w14:textId="2B213D22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</w:t>
            </w:r>
            <w:del w:id="664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[13.5</w:delText>
              </w:r>
            </w:del>
            <w:ins w:id="665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14</w:t>
              </w:r>
            </w:ins>
            <w:del w:id="666" w:author="Qualcomm" w:date="2025-08-15T14:38:00Z" w16du:dateUtc="2025-08-15T11:38:00Z">
              <w:r w:rsidRPr="001D0283" w:rsidDel="001D414B">
                <w:rPr>
                  <w:rFonts w:cs="Arial"/>
                  <w:bCs/>
                  <w:kern w:val="24"/>
                  <w:szCs w:val="18"/>
                </w:rPr>
                <w:delText>]</w:delText>
              </w:r>
            </w:del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6DC2" w14:textId="50976F15" w:rsidR="00B81AEB" w:rsidRPr="001D0283" w:rsidRDefault="00B81AEB" w:rsidP="00B81AEB">
            <w:pPr>
              <w:pStyle w:val="TAC"/>
              <w:rPr>
                <w:rFonts w:cs="Arial"/>
                <w:szCs w:val="18"/>
              </w:rPr>
            </w:pPr>
            <w:r w:rsidRPr="001D0283">
              <w:rPr>
                <w:rFonts w:cs="Arial"/>
                <w:bCs/>
                <w:kern w:val="24"/>
                <w:szCs w:val="18"/>
              </w:rPr>
              <w:t>≤8</w:t>
            </w:r>
            <w:ins w:id="667" w:author="Qualcomm" w:date="2025-08-15T14:38:00Z" w16du:dateUtc="2025-08-15T11:38:00Z">
              <w:r>
                <w:rPr>
                  <w:rFonts w:cs="Arial"/>
                  <w:bCs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6E2A" w14:textId="1294A59C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</w:t>
            </w:r>
            <w:del w:id="668" w:author="Qualcomm" w:date="2025-08-15T14:39:00Z" w16du:dateUtc="2025-08-15T11:39:00Z">
              <w:r w:rsidRPr="001D0283" w:rsidDel="001D414B">
                <w:rPr>
                  <w:rFonts w:cs="Arial"/>
                  <w:bCs/>
                  <w:color w:val="000000"/>
                  <w:kern w:val="24"/>
                  <w:szCs w:val="18"/>
                </w:rPr>
                <w:delText>5.5</w:delText>
              </w:r>
            </w:del>
            <w:ins w:id="669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6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0E0F" w14:textId="77777777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≤7.5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3641" w14:textId="5A04E085" w:rsidR="00B81AEB" w:rsidRPr="001D0283" w:rsidRDefault="00B81AEB" w:rsidP="00B81AEB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cs="Arial"/>
                <w:bCs/>
                <w:color w:val="000000"/>
                <w:kern w:val="24"/>
                <w:szCs w:val="18"/>
              </w:rPr>
              <w:t>≤6</w:t>
            </w:r>
            <w:ins w:id="670" w:author="Qualcomm" w:date="2025-08-15T14:39:00Z" w16du:dateUtc="2025-08-15T11:39:00Z">
              <w:r>
                <w:rPr>
                  <w:rFonts w:cs="Arial"/>
                  <w:bCs/>
                  <w:color w:val="000000"/>
                  <w:kern w:val="24"/>
                  <w:szCs w:val="18"/>
                </w:rPr>
                <w:t>.5</w:t>
              </w:r>
            </w:ins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E6F2" w14:textId="2D20909D" w:rsidR="00B81AEB" w:rsidRPr="001D0283" w:rsidRDefault="00B81AEB" w:rsidP="00B81AEB">
            <w:pPr>
              <w:pStyle w:val="TAC"/>
              <w:rPr>
                <w:rFonts w:cs="Arial"/>
                <w:bCs/>
                <w:color w:val="000000"/>
                <w:kern w:val="24"/>
                <w:szCs w:val="18"/>
              </w:rPr>
            </w:pPr>
            <w:ins w:id="671" w:author="Qualcomm" w:date="2025-08-15T14:40:00Z" w16du:dateUtc="2025-08-15T11:40:00Z">
              <w:r w:rsidRPr="00E40F0B">
                <w:rPr>
                  <w:rFonts w:cs="Arial"/>
                  <w:bCs/>
                  <w:kern w:val="24"/>
                  <w:szCs w:val="18"/>
                </w:rPr>
                <w:t>≤</w:t>
              </w:r>
              <w:r>
                <w:rPr>
                  <w:rFonts w:cs="Arial"/>
                  <w:bCs/>
                  <w:kern w:val="24"/>
                </w:rPr>
                <w:t>5.5</w:t>
              </w:r>
            </w:ins>
          </w:p>
        </w:tc>
      </w:tr>
      <w:bookmarkEnd w:id="331"/>
    </w:tbl>
    <w:p w14:paraId="478CC7CF" w14:textId="77777777" w:rsidR="001A0750" w:rsidRPr="001D0283" w:rsidRDefault="001A0750" w:rsidP="001A0750"/>
    <w:p w14:paraId="7EDA1AE6" w14:textId="77777777" w:rsidR="001A0750" w:rsidRPr="001D0283" w:rsidRDefault="001A0750" w:rsidP="001A0750">
      <w:pPr>
        <w:pStyle w:val="Heading4"/>
        <w:rPr>
          <w:lang w:eastAsia="zh-CN"/>
        </w:rPr>
      </w:pPr>
      <w:bookmarkStart w:id="672" w:name="_Toc45888099"/>
      <w:bookmarkStart w:id="673" w:name="_Toc45888698"/>
      <w:bookmarkStart w:id="674" w:name="_Toc61367339"/>
      <w:bookmarkStart w:id="675" w:name="_Toc61372722"/>
      <w:bookmarkStart w:id="676" w:name="_Toc68230662"/>
      <w:bookmarkStart w:id="677" w:name="_Toc69084075"/>
      <w:bookmarkStart w:id="678" w:name="_Toc75467084"/>
      <w:bookmarkStart w:id="679" w:name="_Toc76509106"/>
      <w:bookmarkStart w:id="680" w:name="_Toc76718096"/>
      <w:bookmarkStart w:id="681" w:name="_Toc83580406"/>
      <w:bookmarkStart w:id="682" w:name="_Toc84404915"/>
      <w:bookmarkStart w:id="683" w:name="_Toc84413524"/>
      <w:r w:rsidRPr="001D0283">
        <w:t>6.2.3.28</w:t>
      </w:r>
      <w:r w:rsidRPr="001D0283">
        <w:tab/>
        <w:t>A-MPR for NS_51</w:t>
      </w:r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</w:p>
    <w:p w14:paraId="611C715E" w14:textId="77777777" w:rsidR="00C126E6" w:rsidRPr="004455E0" w:rsidRDefault="00C126E6" w:rsidP="00C126E6">
      <w:pPr>
        <w:rPr>
          <w:noProof/>
          <w:color w:val="FF0000"/>
        </w:rPr>
      </w:pPr>
      <w:r w:rsidRPr="004455E0">
        <w:rPr>
          <w:noProof/>
          <w:color w:val="FF0000"/>
        </w:rPr>
        <w:t>&lt;</w:t>
      </w:r>
      <w:r>
        <w:rPr>
          <w:noProof/>
          <w:color w:val="FF0000"/>
        </w:rPr>
        <w:t>End</w:t>
      </w:r>
      <w:r w:rsidRPr="004455E0">
        <w:rPr>
          <w:noProof/>
          <w:color w:val="FF0000"/>
        </w:rPr>
        <w:t xml:space="preserve"> of Change&gt;</w:t>
      </w:r>
    </w:p>
    <w:p w14:paraId="7934B41E" w14:textId="77777777" w:rsidR="0008461B" w:rsidRDefault="0008461B">
      <w:pPr>
        <w:rPr>
          <w:noProof/>
          <w:color w:val="FF0000"/>
        </w:rPr>
      </w:pPr>
    </w:p>
    <w:sectPr w:rsidR="0008461B" w:rsidSect="00DC352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851" w:footer="340" w:gutter="0"/>
      <w:pgNumType w:start="632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1C91" w14:textId="77777777" w:rsidR="00AA56D2" w:rsidRDefault="00AA56D2">
      <w:r>
        <w:separator/>
      </w:r>
    </w:p>
  </w:endnote>
  <w:endnote w:type="continuationSeparator" w:id="0">
    <w:p w14:paraId="384B99D4" w14:textId="77777777" w:rsidR="00AA56D2" w:rsidRDefault="00AA56D2">
      <w:r>
        <w:continuationSeparator/>
      </w:r>
    </w:p>
  </w:endnote>
  <w:endnote w:type="continuationNotice" w:id="1">
    <w:p w14:paraId="42A31BB1" w14:textId="77777777" w:rsidR="00AA56D2" w:rsidRDefault="00AA56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ingFang TC">
    <w:altName w:val="Microsoft JhengHei"/>
    <w:charset w:val="88"/>
    <w:family w:val="swiss"/>
    <w:pitch w:val="variable"/>
    <w:sig w:usb0="00000000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">
    <w:altName w:val="Cambria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Intel Clear">
    <w:altName w:val="Calibri"/>
    <w:charset w:val="00"/>
    <w:family w:val="swiss"/>
    <w:pitch w:val="default"/>
    <w:sig w:usb0="00000000" w:usb1="00000000" w:usb2="00000028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4289" w14:textId="77777777" w:rsidR="00AA56D2" w:rsidRDefault="00AA56D2">
      <w:r>
        <w:separator/>
      </w:r>
    </w:p>
  </w:footnote>
  <w:footnote w:type="continuationSeparator" w:id="0">
    <w:p w14:paraId="1C343B58" w14:textId="77777777" w:rsidR="00AA56D2" w:rsidRDefault="00AA56D2">
      <w:r>
        <w:continuationSeparator/>
      </w:r>
    </w:p>
  </w:footnote>
  <w:footnote w:type="continuationNotice" w:id="1">
    <w:p w14:paraId="08972540" w14:textId="77777777" w:rsidR="00AA56D2" w:rsidRDefault="00AA56D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NumPar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CB4E87"/>
    <w:multiLevelType w:val="multilevel"/>
    <w:tmpl w:val="CBEE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08CF12AF"/>
    <w:multiLevelType w:val="hybridMultilevel"/>
    <w:tmpl w:val="4134C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D4B8C"/>
    <w:multiLevelType w:val="hybridMultilevel"/>
    <w:tmpl w:val="E8E670DE"/>
    <w:lvl w:ilvl="0" w:tplc="87CC0E5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1" w15:restartNumberingAfterBreak="0">
    <w:nsid w:val="0A6E609D"/>
    <w:multiLevelType w:val="multilevel"/>
    <w:tmpl w:val="0A6E609D"/>
    <w:lvl w:ilvl="0">
      <w:start w:val="1"/>
      <w:numFmt w:val="decimal"/>
      <w:pStyle w:val="StateHead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upperLetter"/>
      <w:lvlText w:val="%2."/>
      <w:lvlJc w:val="left"/>
      <w:pPr>
        <w:tabs>
          <w:tab w:val="left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left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left" w:pos="1559"/>
        </w:tabs>
        <w:ind w:left="1559" w:hanging="283"/>
      </w:pPr>
    </w:lvl>
    <w:lvl w:ilvl="4">
      <w:start w:val="1"/>
      <w:numFmt w:val="decimal"/>
      <w:lvlText w:val="%5."/>
      <w:lvlJc w:val="left"/>
      <w:pPr>
        <w:tabs>
          <w:tab w:val="left" w:pos="1984"/>
        </w:tabs>
        <w:ind w:left="1984" w:hanging="425"/>
      </w:pPr>
    </w:lvl>
    <w:lvl w:ilvl="5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</w:lvl>
    <w:lvl w:ilvl="6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</w:lvl>
    <w:lvl w:ilvl="7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</w:lvl>
    <w:lvl w:ilvl="8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</w:lvl>
  </w:abstractNum>
  <w:abstractNum w:abstractNumId="12" w15:restartNumberingAfterBreak="0">
    <w:nsid w:val="10C15FE7"/>
    <w:multiLevelType w:val="hybridMultilevel"/>
    <w:tmpl w:val="1736DD48"/>
    <w:lvl w:ilvl="0" w:tplc="4E462B14">
      <w:start w:val="1"/>
      <w:numFmt w:val="bullet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A5191"/>
    <w:multiLevelType w:val="multilevel"/>
    <w:tmpl w:val="16DA5191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4089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408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CF7361"/>
    <w:multiLevelType w:val="multilevel"/>
    <w:tmpl w:val="37FC259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204830E4"/>
    <w:multiLevelType w:val="hybridMultilevel"/>
    <w:tmpl w:val="278A315A"/>
    <w:lvl w:ilvl="0" w:tplc="843E9E04">
      <w:start w:val="1"/>
      <w:numFmt w:val="bullet"/>
      <w:lvlText w:val="-"/>
      <w:lvlJc w:val="left"/>
      <w:pPr>
        <w:ind w:left="460" w:hanging="360"/>
      </w:pPr>
      <w:rPr>
        <w:rFonts w:ascii="Times New Roman" w:eastAsia="Malgun Gothic" w:hAnsi="Times New Roman" w:cs="Times New Roman" w:hint="default"/>
      </w:rPr>
    </w:lvl>
    <w:lvl w:ilvl="1" w:tplc="ABE06020">
      <w:start w:val="1"/>
      <w:numFmt w:val="bullet"/>
      <w:lvlText w:val="•"/>
      <w:lvlJc w:val="left"/>
      <w:pPr>
        <w:ind w:left="900" w:hanging="400"/>
      </w:pPr>
      <w:rPr>
        <w:rFonts w:ascii="Arial" w:hAnsi="Arial" w:hint="default"/>
      </w:rPr>
    </w:lvl>
    <w:lvl w:ilvl="2" w:tplc="04090005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6" w15:restartNumberingAfterBreak="0">
    <w:nsid w:val="22DF7C8C"/>
    <w:multiLevelType w:val="hybridMultilevel"/>
    <w:tmpl w:val="2E54C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13D55"/>
    <w:multiLevelType w:val="multilevel"/>
    <w:tmpl w:val="31913D55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5C80964"/>
    <w:multiLevelType w:val="hybridMultilevel"/>
    <w:tmpl w:val="E9C00184"/>
    <w:lvl w:ilvl="0" w:tplc="3EF48BA0">
      <w:start w:val="1"/>
      <w:numFmt w:val="decima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602CBD"/>
    <w:multiLevelType w:val="multilevel"/>
    <w:tmpl w:val="FE98B744"/>
    <w:lvl w:ilvl="0">
      <w:start w:val="1"/>
      <w:numFmt w:val="decimal"/>
      <w:lvlText w:val="Tabl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35F687E"/>
    <w:multiLevelType w:val="multilevel"/>
    <w:tmpl w:val="CB68E4D0"/>
    <w:lvl w:ilvl="0">
      <w:start w:val="1"/>
      <w:numFmt w:val="decimal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3" w15:restartNumberingAfterBreak="0">
    <w:nsid w:val="466E3D87"/>
    <w:multiLevelType w:val="singleLevel"/>
    <w:tmpl w:val="466E3D87"/>
    <w:lvl w:ilvl="0">
      <w:start w:val="1"/>
      <w:numFmt w:val="lowerRoman"/>
      <w:lvlText w:val="(%1)"/>
      <w:lvlJc w:val="left"/>
      <w:pPr>
        <w:tabs>
          <w:tab w:val="left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4" w15:restartNumberingAfterBreak="0">
    <w:nsid w:val="4E6821BF"/>
    <w:multiLevelType w:val="hybridMultilevel"/>
    <w:tmpl w:val="E99CAD64"/>
    <w:lvl w:ilvl="0" w:tplc="4D345A54">
      <w:start w:val="2024"/>
      <w:numFmt w:val="bullet"/>
      <w:lvlText w:val="-"/>
      <w:lvlJc w:val="left"/>
      <w:pPr>
        <w:ind w:left="565" w:hanging="360"/>
      </w:pPr>
      <w:rPr>
        <w:rFonts w:ascii="Arial" w:eastAsiaTheme="minorEastAsia" w:hAnsi="Arial" w:cs="Arial" w:hint="default"/>
      </w:rPr>
    </w:lvl>
    <w:lvl w:ilvl="1" w:tplc="BEC07968">
      <w:start w:val="2"/>
      <w:numFmt w:val="bullet"/>
      <w:lvlText w:val="-"/>
      <w:lvlJc w:val="left"/>
      <w:pPr>
        <w:ind w:left="1005" w:hanging="400"/>
      </w:pPr>
      <w:rPr>
        <w:rFonts w:ascii="PingFang TC" w:eastAsia="PingFang TC" w:hAnsi="PingFang TC" w:cs="Courier New" w:hint="eastAsia"/>
      </w:rPr>
    </w:lvl>
    <w:lvl w:ilvl="2" w:tplc="04090005" w:tentative="1">
      <w:start w:val="1"/>
      <w:numFmt w:val="bullet"/>
      <w:lvlText w:val=""/>
      <w:lvlJc w:val="left"/>
      <w:pPr>
        <w:ind w:left="14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5" w:hanging="400"/>
      </w:pPr>
      <w:rPr>
        <w:rFonts w:ascii="Wingdings" w:hAnsi="Wingdings" w:hint="default"/>
      </w:rPr>
    </w:lvl>
  </w:abstractNum>
  <w:abstractNum w:abstractNumId="25" w15:restartNumberingAfterBreak="0">
    <w:nsid w:val="4F2D3CBA"/>
    <w:multiLevelType w:val="hybridMultilevel"/>
    <w:tmpl w:val="E770663C"/>
    <w:lvl w:ilvl="0" w:tplc="C86A0B8A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A161F"/>
    <w:multiLevelType w:val="hybridMultilevel"/>
    <w:tmpl w:val="BA8AF088"/>
    <w:lvl w:ilvl="0" w:tplc="0F00BF84">
      <w:start w:val="1"/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8" w15:restartNumberingAfterBreak="0">
    <w:nsid w:val="534B328A"/>
    <w:multiLevelType w:val="multilevel"/>
    <w:tmpl w:val="534B328A"/>
    <w:lvl w:ilvl="0">
      <w:start w:val="1"/>
      <w:numFmt w:val="decimal"/>
      <w:lvlText w:val="[%1]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6D85CBD"/>
    <w:multiLevelType w:val="hybridMultilevel"/>
    <w:tmpl w:val="14068F1C"/>
    <w:lvl w:ilvl="0" w:tplc="04090001">
      <w:start w:val="1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BEC07968">
      <w:start w:val="2"/>
      <w:numFmt w:val="bullet"/>
      <w:lvlText w:val="-"/>
      <w:lvlJc w:val="left"/>
      <w:pPr>
        <w:tabs>
          <w:tab w:val="num" w:pos="1180"/>
        </w:tabs>
        <w:ind w:left="1180" w:hanging="360"/>
      </w:pPr>
      <w:rPr>
        <w:rFonts w:ascii="PingFang TC" w:eastAsia="PingFang TC" w:hAnsi="PingFang TC" w:cs="Courier New" w:hint="eastAsia"/>
      </w:rPr>
    </w:lvl>
    <w:lvl w:ilvl="2" w:tplc="CAB055A6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3" w:tplc="BEC07968">
      <w:start w:val="2"/>
      <w:numFmt w:val="bullet"/>
      <w:lvlText w:val="-"/>
      <w:lvlJc w:val="left"/>
      <w:pPr>
        <w:tabs>
          <w:tab w:val="num" w:pos="2620"/>
        </w:tabs>
        <w:ind w:left="2620" w:hanging="360"/>
      </w:pPr>
      <w:rPr>
        <w:rFonts w:ascii="PingFang TC" w:eastAsia="PingFang TC" w:hAnsi="PingFang TC" w:cs="Courier New" w:hint="eastAsia"/>
      </w:rPr>
    </w:lvl>
    <w:lvl w:ilvl="4" w:tplc="CAB055A6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5" w:tplc="AABEE630">
      <w:start w:val="1"/>
      <w:numFmt w:val="bullet"/>
      <w:lvlText w:val="•"/>
      <w:lvlJc w:val="left"/>
      <w:pPr>
        <w:tabs>
          <w:tab w:val="num" w:pos="4060"/>
        </w:tabs>
        <w:ind w:left="4060" w:hanging="360"/>
      </w:pPr>
      <w:rPr>
        <w:rFonts w:ascii="Arial" w:hAnsi="Arial" w:hint="default"/>
      </w:rPr>
    </w:lvl>
    <w:lvl w:ilvl="6" w:tplc="5B1A7C0A">
      <w:start w:val="1"/>
      <w:numFmt w:val="bullet"/>
      <w:lvlText w:val="•"/>
      <w:lvlJc w:val="left"/>
      <w:pPr>
        <w:tabs>
          <w:tab w:val="num" w:pos="4780"/>
        </w:tabs>
        <w:ind w:left="4780" w:hanging="360"/>
      </w:pPr>
      <w:rPr>
        <w:rFonts w:ascii="ZapfDingbats" w:hAnsi="ZapfDingbats" w:hint="default"/>
      </w:rPr>
    </w:lvl>
    <w:lvl w:ilvl="7" w:tplc="9C04AE9A">
      <w:start w:val="6"/>
      <w:numFmt w:val="bullet"/>
      <w:lvlText w:val=""/>
      <w:lvlJc w:val="left"/>
      <w:pPr>
        <w:ind w:left="5500" w:hanging="360"/>
      </w:pPr>
      <w:rPr>
        <w:rFonts w:ascii="Wingdings" w:eastAsia="PingFang TC" w:hAnsi="Wingdings" w:cs="Courier New" w:hint="default"/>
      </w:rPr>
    </w:lvl>
    <w:lvl w:ilvl="8" w:tplc="A9B63A08" w:tentative="1">
      <w:start w:val="1"/>
      <w:numFmt w:val="bullet"/>
      <w:lvlText w:val="•"/>
      <w:lvlJc w:val="left"/>
      <w:pPr>
        <w:tabs>
          <w:tab w:val="num" w:pos="6220"/>
        </w:tabs>
        <w:ind w:left="6220" w:hanging="360"/>
      </w:pPr>
      <w:rPr>
        <w:rFonts w:ascii="ZapfDingbats" w:hAnsi="ZapfDingbats" w:hint="default"/>
      </w:rPr>
    </w:lvl>
  </w:abstractNum>
  <w:abstractNum w:abstractNumId="30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1" w15:restartNumberingAfterBreak="0">
    <w:nsid w:val="64E438A5"/>
    <w:multiLevelType w:val="hybridMultilevel"/>
    <w:tmpl w:val="8086F57C"/>
    <w:lvl w:ilvl="0" w:tplc="EFFC59A4">
      <w:start w:val="1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" w:eastAsia="Malgun Gothic" w:hAnsi="Times" w:cs="Times" w:hint="default"/>
      </w:rPr>
    </w:lvl>
    <w:lvl w:ilvl="1" w:tplc="BEC07968">
      <w:start w:val="2"/>
      <w:numFmt w:val="bullet"/>
      <w:lvlText w:val="-"/>
      <w:lvlJc w:val="left"/>
      <w:pPr>
        <w:tabs>
          <w:tab w:val="num" w:pos="1180"/>
        </w:tabs>
        <w:ind w:left="1180" w:hanging="360"/>
      </w:pPr>
      <w:rPr>
        <w:rFonts w:ascii="PingFang TC" w:eastAsia="PingFang TC" w:hAnsi="PingFang TC" w:cs="Courier New" w:hint="eastAsia"/>
      </w:rPr>
    </w:lvl>
    <w:lvl w:ilvl="2" w:tplc="CAB055A6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3" w:tplc="BEC07968">
      <w:start w:val="2"/>
      <w:numFmt w:val="bullet"/>
      <w:lvlText w:val="-"/>
      <w:lvlJc w:val="left"/>
      <w:pPr>
        <w:tabs>
          <w:tab w:val="num" w:pos="2620"/>
        </w:tabs>
        <w:ind w:left="2620" w:hanging="360"/>
      </w:pPr>
      <w:rPr>
        <w:rFonts w:ascii="PingFang TC" w:eastAsia="PingFang TC" w:hAnsi="PingFang TC" w:cs="Courier New" w:hint="eastAsia"/>
      </w:rPr>
    </w:lvl>
    <w:lvl w:ilvl="4" w:tplc="CAB055A6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5" w:tplc="AABEE630">
      <w:start w:val="1"/>
      <w:numFmt w:val="bullet"/>
      <w:lvlText w:val="•"/>
      <w:lvlJc w:val="left"/>
      <w:pPr>
        <w:tabs>
          <w:tab w:val="num" w:pos="4060"/>
        </w:tabs>
        <w:ind w:left="4060" w:hanging="360"/>
      </w:pPr>
      <w:rPr>
        <w:rFonts w:ascii="Arial" w:hAnsi="Arial" w:hint="default"/>
      </w:rPr>
    </w:lvl>
    <w:lvl w:ilvl="6" w:tplc="5B1A7C0A">
      <w:start w:val="1"/>
      <w:numFmt w:val="bullet"/>
      <w:lvlText w:val="•"/>
      <w:lvlJc w:val="left"/>
      <w:pPr>
        <w:tabs>
          <w:tab w:val="num" w:pos="4780"/>
        </w:tabs>
        <w:ind w:left="4780" w:hanging="360"/>
      </w:pPr>
      <w:rPr>
        <w:rFonts w:ascii="ZapfDingbats" w:hAnsi="ZapfDingbats" w:hint="default"/>
      </w:rPr>
    </w:lvl>
    <w:lvl w:ilvl="7" w:tplc="9C04AE9A">
      <w:start w:val="6"/>
      <w:numFmt w:val="bullet"/>
      <w:lvlText w:val=""/>
      <w:lvlJc w:val="left"/>
      <w:pPr>
        <w:ind w:left="5500" w:hanging="360"/>
      </w:pPr>
      <w:rPr>
        <w:rFonts w:ascii="Wingdings" w:eastAsia="PingFang TC" w:hAnsi="Wingdings" w:cs="Courier New" w:hint="default"/>
      </w:rPr>
    </w:lvl>
    <w:lvl w:ilvl="8" w:tplc="A9B63A08" w:tentative="1">
      <w:start w:val="1"/>
      <w:numFmt w:val="bullet"/>
      <w:lvlText w:val="•"/>
      <w:lvlJc w:val="left"/>
      <w:pPr>
        <w:tabs>
          <w:tab w:val="num" w:pos="6220"/>
        </w:tabs>
        <w:ind w:left="6220" w:hanging="360"/>
      </w:pPr>
      <w:rPr>
        <w:rFonts w:ascii="ZapfDingbats" w:hAnsi="ZapfDingbats" w:hint="default"/>
      </w:rPr>
    </w:lvl>
  </w:abstractNum>
  <w:abstractNum w:abstractNumId="32" w15:restartNumberingAfterBreak="0">
    <w:nsid w:val="6F1D6A21"/>
    <w:multiLevelType w:val="singleLevel"/>
    <w:tmpl w:val="6F1D6A21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162B0"/>
    <w:multiLevelType w:val="hybridMultilevel"/>
    <w:tmpl w:val="48DCB040"/>
    <w:lvl w:ilvl="0" w:tplc="D4568712">
      <w:start w:val="2022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36" w15:restartNumberingAfterBreak="0">
    <w:nsid w:val="79156C54"/>
    <w:multiLevelType w:val="hybridMultilevel"/>
    <w:tmpl w:val="EAFC6A0C"/>
    <w:lvl w:ilvl="0" w:tplc="8564E26C">
      <w:start w:val="1"/>
      <w:numFmt w:val="bullet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38" w15:restartNumberingAfterBreak="0">
    <w:nsid w:val="7B124273"/>
    <w:multiLevelType w:val="multilevel"/>
    <w:tmpl w:val="37FC2598"/>
    <w:lvl w:ilvl="0">
      <w:numFmt w:val="bullet"/>
      <w:pStyle w:val="Rientra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7BC330F5"/>
    <w:multiLevelType w:val="hybridMultilevel"/>
    <w:tmpl w:val="C2769C2A"/>
    <w:lvl w:ilvl="0" w:tplc="FFFFFFFF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390084">
    <w:abstractNumId w:val="34"/>
  </w:num>
  <w:num w:numId="2" w16cid:durableId="1599604351">
    <w:abstractNumId w:val="37"/>
  </w:num>
  <w:num w:numId="3" w16cid:durableId="407263401">
    <w:abstractNumId w:val="21"/>
  </w:num>
  <w:num w:numId="4" w16cid:durableId="448403725">
    <w:abstractNumId w:val="0"/>
  </w:num>
  <w:num w:numId="5" w16cid:durableId="1364285263">
    <w:abstractNumId w:val="38"/>
  </w:num>
  <w:num w:numId="6" w16cid:durableId="1768503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991448">
    <w:abstractNumId w:val="17"/>
  </w:num>
  <w:num w:numId="8" w16cid:durableId="240988415">
    <w:abstractNumId w:val="36"/>
  </w:num>
  <w:num w:numId="9" w16cid:durableId="453257850">
    <w:abstractNumId w:val="12"/>
  </w:num>
  <w:num w:numId="10" w16cid:durableId="178353229">
    <w:abstractNumId w:val="25"/>
  </w:num>
  <w:num w:numId="11" w16cid:durableId="1036273576">
    <w:abstractNumId w:val="19"/>
  </w:num>
  <w:num w:numId="12" w16cid:durableId="1416705468">
    <w:abstractNumId w:val="39"/>
  </w:num>
  <w:num w:numId="13" w16cid:durableId="397482996">
    <w:abstractNumId w:val="20"/>
  </w:num>
  <w:num w:numId="14" w16cid:durableId="656880038">
    <w:abstractNumId w:val="22"/>
  </w:num>
  <w:num w:numId="15" w16cid:durableId="682168706">
    <w:abstractNumId w:val="18"/>
  </w:num>
  <w:num w:numId="16" w16cid:durableId="262881271">
    <w:abstractNumId w:val="14"/>
  </w:num>
  <w:num w:numId="17" w16cid:durableId="1450667099">
    <w:abstractNumId w:val="13"/>
  </w:num>
  <w:num w:numId="18" w16cid:durableId="1286350926">
    <w:abstractNumId w:val="11"/>
  </w:num>
  <w:num w:numId="19" w16cid:durableId="301228898">
    <w:abstractNumId w:val="33"/>
  </w:num>
  <w:num w:numId="20" w16cid:durableId="9333857">
    <w:abstractNumId w:val="26"/>
  </w:num>
  <w:num w:numId="21" w16cid:durableId="1952935307">
    <w:abstractNumId w:val="23"/>
  </w:num>
  <w:num w:numId="22" w16cid:durableId="1052269410">
    <w:abstractNumId w:val="28"/>
  </w:num>
  <w:num w:numId="23" w16cid:durableId="1431704325">
    <w:abstractNumId w:val="9"/>
  </w:num>
  <w:num w:numId="24" w16cid:durableId="321473258">
    <w:abstractNumId w:val="16"/>
  </w:num>
  <w:num w:numId="25" w16cid:durableId="9783889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06977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69659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23014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3528081">
    <w:abstractNumId w:val="32"/>
    <w:lvlOverride w:ilvl="0">
      <w:startOverride w:val="1"/>
    </w:lvlOverride>
  </w:num>
  <w:num w:numId="30" w16cid:durableId="1179810555">
    <w:abstractNumId w:val="0"/>
    <w:lvlOverride w:ilvl="0">
      <w:startOverride w:val="1"/>
    </w:lvlOverride>
  </w:num>
  <w:num w:numId="31" w16cid:durableId="655761084">
    <w:abstractNumId w:val="35"/>
  </w:num>
  <w:num w:numId="32" w16cid:durableId="198737070">
    <w:abstractNumId w:val="8"/>
  </w:num>
  <w:num w:numId="33" w16cid:durableId="1870608733">
    <w:abstractNumId w:val="27"/>
  </w:num>
  <w:num w:numId="34" w16cid:durableId="566918349">
    <w:abstractNumId w:val="15"/>
  </w:num>
  <w:num w:numId="35" w16cid:durableId="686642617">
    <w:abstractNumId w:val="29"/>
  </w:num>
  <w:num w:numId="36" w16cid:durableId="295260763">
    <w:abstractNumId w:val="31"/>
  </w:num>
  <w:num w:numId="37" w16cid:durableId="54469987">
    <w:abstractNumId w:val="10"/>
  </w:num>
  <w:num w:numId="38" w16cid:durableId="2061325045">
    <w:abstractNumId w:val="24"/>
  </w:num>
  <w:num w:numId="39" w16cid:durableId="1298298847">
    <w:abstractNumId w:val="30"/>
  </w:num>
  <w:num w:numId="40" w16cid:durableId="1918513012">
    <w:abstractNumId w:val="7"/>
  </w:num>
  <w:num w:numId="41" w16cid:durableId="524825654">
    <w:abstractNumId w:val="5"/>
  </w:num>
  <w:num w:numId="42" w16cid:durableId="1218737055">
    <w:abstractNumId w:val="4"/>
  </w:num>
  <w:num w:numId="43" w16cid:durableId="1643077419">
    <w:abstractNumId w:val="3"/>
  </w:num>
  <w:num w:numId="44" w16cid:durableId="1101612331">
    <w:abstractNumId w:val="2"/>
  </w:num>
  <w:num w:numId="45" w16cid:durableId="1031146456">
    <w:abstractNumId w:val="6"/>
  </w:num>
  <w:num w:numId="46" w16cid:durableId="174731784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2F72"/>
    <w:rsid w:val="00070E09"/>
    <w:rsid w:val="0008461B"/>
    <w:rsid w:val="00085B6B"/>
    <w:rsid w:val="0008758B"/>
    <w:rsid w:val="000936A4"/>
    <w:rsid w:val="000A6394"/>
    <w:rsid w:val="000B00AC"/>
    <w:rsid w:val="000B7FED"/>
    <w:rsid w:val="000C038A"/>
    <w:rsid w:val="000C6598"/>
    <w:rsid w:val="000D44B3"/>
    <w:rsid w:val="000F2618"/>
    <w:rsid w:val="00145D43"/>
    <w:rsid w:val="00192C46"/>
    <w:rsid w:val="001A0750"/>
    <w:rsid w:val="001A08B3"/>
    <w:rsid w:val="001A590B"/>
    <w:rsid w:val="001A7B60"/>
    <w:rsid w:val="001B52F0"/>
    <w:rsid w:val="001B7A65"/>
    <w:rsid w:val="001C2D4A"/>
    <w:rsid w:val="001C61DF"/>
    <w:rsid w:val="001D414B"/>
    <w:rsid w:val="001E41F3"/>
    <w:rsid w:val="001E5400"/>
    <w:rsid w:val="00202A11"/>
    <w:rsid w:val="0021367E"/>
    <w:rsid w:val="0026004D"/>
    <w:rsid w:val="002640DD"/>
    <w:rsid w:val="00275D12"/>
    <w:rsid w:val="00284FEB"/>
    <w:rsid w:val="002860C4"/>
    <w:rsid w:val="00297D45"/>
    <w:rsid w:val="002A438E"/>
    <w:rsid w:val="002B5741"/>
    <w:rsid w:val="002D1A80"/>
    <w:rsid w:val="002E3242"/>
    <w:rsid w:val="002E472E"/>
    <w:rsid w:val="00305409"/>
    <w:rsid w:val="00313C55"/>
    <w:rsid w:val="003210C7"/>
    <w:rsid w:val="0035122D"/>
    <w:rsid w:val="003609EF"/>
    <w:rsid w:val="0036231A"/>
    <w:rsid w:val="00362B53"/>
    <w:rsid w:val="00365268"/>
    <w:rsid w:val="003727B3"/>
    <w:rsid w:val="00374DD4"/>
    <w:rsid w:val="003911AC"/>
    <w:rsid w:val="003B66C9"/>
    <w:rsid w:val="003C34CB"/>
    <w:rsid w:val="003E085C"/>
    <w:rsid w:val="003E1A36"/>
    <w:rsid w:val="003E3B72"/>
    <w:rsid w:val="003F3CA7"/>
    <w:rsid w:val="00400EAC"/>
    <w:rsid w:val="00410371"/>
    <w:rsid w:val="00421BDC"/>
    <w:rsid w:val="004242F1"/>
    <w:rsid w:val="0043413B"/>
    <w:rsid w:val="00434353"/>
    <w:rsid w:val="004455E0"/>
    <w:rsid w:val="00453D80"/>
    <w:rsid w:val="00462296"/>
    <w:rsid w:val="004763EB"/>
    <w:rsid w:val="00481C5E"/>
    <w:rsid w:val="00483862"/>
    <w:rsid w:val="00491CAB"/>
    <w:rsid w:val="004B75B7"/>
    <w:rsid w:val="004C311B"/>
    <w:rsid w:val="004E6459"/>
    <w:rsid w:val="004F2D96"/>
    <w:rsid w:val="005141D9"/>
    <w:rsid w:val="00514DEC"/>
    <w:rsid w:val="0051580D"/>
    <w:rsid w:val="00541359"/>
    <w:rsid w:val="00542578"/>
    <w:rsid w:val="00547111"/>
    <w:rsid w:val="005732D9"/>
    <w:rsid w:val="00592D74"/>
    <w:rsid w:val="005E2C44"/>
    <w:rsid w:val="005E7835"/>
    <w:rsid w:val="00621188"/>
    <w:rsid w:val="006257ED"/>
    <w:rsid w:val="00633933"/>
    <w:rsid w:val="006424D2"/>
    <w:rsid w:val="00653DE4"/>
    <w:rsid w:val="00657A2E"/>
    <w:rsid w:val="00661069"/>
    <w:rsid w:val="00665C47"/>
    <w:rsid w:val="00695808"/>
    <w:rsid w:val="006B13A9"/>
    <w:rsid w:val="006B46FB"/>
    <w:rsid w:val="006C4D40"/>
    <w:rsid w:val="006D2496"/>
    <w:rsid w:val="006D3AB1"/>
    <w:rsid w:val="006E21FB"/>
    <w:rsid w:val="0070409F"/>
    <w:rsid w:val="00750270"/>
    <w:rsid w:val="00771F38"/>
    <w:rsid w:val="00791B14"/>
    <w:rsid w:val="00792342"/>
    <w:rsid w:val="007977A8"/>
    <w:rsid w:val="007B512A"/>
    <w:rsid w:val="007C2097"/>
    <w:rsid w:val="007D234F"/>
    <w:rsid w:val="007D6A07"/>
    <w:rsid w:val="007F7259"/>
    <w:rsid w:val="0080006A"/>
    <w:rsid w:val="00802853"/>
    <w:rsid w:val="008040A8"/>
    <w:rsid w:val="008279FA"/>
    <w:rsid w:val="00836B93"/>
    <w:rsid w:val="008626E7"/>
    <w:rsid w:val="00870EE7"/>
    <w:rsid w:val="008863B9"/>
    <w:rsid w:val="00893F6C"/>
    <w:rsid w:val="008A45A6"/>
    <w:rsid w:val="008B19E7"/>
    <w:rsid w:val="008B6D7C"/>
    <w:rsid w:val="008D3CCC"/>
    <w:rsid w:val="008D48E9"/>
    <w:rsid w:val="008E1D47"/>
    <w:rsid w:val="008F3789"/>
    <w:rsid w:val="008F686C"/>
    <w:rsid w:val="009006B6"/>
    <w:rsid w:val="00900974"/>
    <w:rsid w:val="00907E6F"/>
    <w:rsid w:val="009148DE"/>
    <w:rsid w:val="00941E30"/>
    <w:rsid w:val="00945D60"/>
    <w:rsid w:val="00946B24"/>
    <w:rsid w:val="0095223E"/>
    <w:rsid w:val="009531B0"/>
    <w:rsid w:val="0095490D"/>
    <w:rsid w:val="00964BAC"/>
    <w:rsid w:val="00966EF0"/>
    <w:rsid w:val="00973D34"/>
    <w:rsid w:val="009741B3"/>
    <w:rsid w:val="009777D9"/>
    <w:rsid w:val="00984C4A"/>
    <w:rsid w:val="00991B88"/>
    <w:rsid w:val="00993F28"/>
    <w:rsid w:val="009A5753"/>
    <w:rsid w:val="009A579D"/>
    <w:rsid w:val="009D60F9"/>
    <w:rsid w:val="009E08E5"/>
    <w:rsid w:val="009E3297"/>
    <w:rsid w:val="009F734F"/>
    <w:rsid w:val="00A07DCD"/>
    <w:rsid w:val="00A11B14"/>
    <w:rsid w:val="00A209DD"/>
    <w:rsid w:val="00A246B6"/>
    <w:rsid w:val="00A35EE3"/>
    <w:rsid w:val="00A47E70"/>
    <w:rsid w:val="00A50CF0"/>
    <w:rsid w:val="00A65DCF"/>
    <w:rsid w:val="00A7231E"/>
    <w:rsid w:val="00A7671C"/>
    <w:rsid w:val="00AA2CBC"/>
    <w:rsid w:val="00AA56D2"/>
    <w:rsid w:val="00AC5820"/>
    <w:rsid w:val="00AD1CD8"/>
    <w:rsid w:val="00AE4AC3"/>
    <w:rsid w:val="00B10F62"/>
    <w:rsid w:val="00B258BB"/>
    <w:rsid w:val="00B321AA"/>
    <w:rsid w:val="00B34DFB"/>
    <w:rsid w:val="00B50E0E"/>
    <w:rsid w:val="00B64C67"/>
    <w:rsid w:val="00B67B97"/>
    <w:rsid w:val="00B81AEB"/>
    <w:rsid w:val="00B86F8C"/>
    <w:rsid w:val="00B92E69"/>
    <w:rsid w:val="00B968C8"/>
    <w:rsid w:val="00BA3EC5"/>
    <w:rsid w:val="00BA51D9"/>
    <w:rsid w:val="00BB4A4E"/>
    <w:rsid w:val="00BB5DFC"/>
    <w:rsid w:val="00BC4592"/>
    <w:rsid w:val="00BC6756"/>
    <w:rsid w:val="00BD279D"/>
    <w:rsid w:val="00BD6BB8"/>
    <w:rsid w:val="00BE479D"/>
    <w:rsid w:val="00BF1E9A"/>
    <w:rsid w:val="00BF7F3D"/>
    <w:rsid w:val="00C126E6"/>
    <w:rsid w:val="00C16D52"/>
    <w:rsid w:val="00C577DE"/>
    <w:rsid w:val="00C665E2"/>
    <w:rsid w:val="00C66BA2"/>
    <w:rsid w:val="00C870F6"/>
    <w:rsid w:val="00C95985"/>
    <w:rsid w:val="00CC5026"/>
    <w:rsid w:val="00CC68D0"/>
    <w:rsid w:val="00CF3BD3"/>
    <w:rsid w:val="00CF5D92"/>
    <w:rsid w:val="00D03F9A"/>
    <w:rsid w:val="00D06D51"/>
    <w:rsid w:val="00D16AE4"/>
    <w:rsid w:val="00D24991"/>
    <w:rsid w:val="00D26758"/>
    <w:rsid w:val="00D3228B"/>
    <w:rsid w:val="00D41C94"/>
    <w:rsid w:val="00D50255"/>
    <w:rsid w:val="00D51D2D"/>
    <w:rsid w:val="00D610D8"/>
    <w:rsid w:val="00D66520"/>
    <w:rsid w:val="00D84AE9"/>
    <w:rsid w:val="00D9124E"/>
    <w:rsid w:val="00D94FAF"/>
    <w:rsid w:val="00DA159C"/>
    <w:rsid w:val="00DA4577"/>
    <w:rsid w:val="00DC3523"/>
    <w:rsid w:val="00DC7BA3"/>
    <w:rsid w:val="00DD51D8"/>
    <w:rsid w:val="00DE1F52"/>
    <w:rsid w:val="00DE34CF"/>
    <w:rsid w:val="00DE66B1"/>
    <w:rsid w:val="00DF07A6"/>
    <w:rsid w:val="00DF66FD"/>
    <w:rsid w:val="00E126DF"/>
    <w:rsid w:val="00E13F3D"/>
    <w:rsid w:val="00E247F2"/>
    <w:rsid w:val="00E34898"/>
    <w:rsid w:val="00E85653"/>
    <w:rsid w:val="00EA3631"/>
    <w:rsid w:val="00EB09B7"/>
    <w:rsid w:val="00EB5259"/>
    <w:rsid w:val="00EC46AE"/>
    <w:rsid w:val="00ED59A3"/>
    <w:rsid w:val="00EE7D7C"/>
    <w:rsid w:val="00F25D98"/>
    <w:rsid w:val="00F27E7F"/>
    <w:rsid w:val="00F300FB"/>
    <w:rsid w:val="00F56C07"/>
    <w:rsid w:val="00F60887"/>
    <w:rsid w:val="00F727AD"/>
    <w:rsid w:val="00F7674B"/>
    <w:rsid w:val="00F8700B"/>
    <w:rsid w:val="00F9107C"/>
    <w:rsid w:val="00F960F3"/>
    <w:rsid w:val="00FB6386"/>
    <w:rsid w:val="00FB7919"/>
    <w:rsid w:val="00FC10AE"/>
    <w:rsid w:val="00FC33F9"/>
    <w:rsid w:val="00FD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iPriority="99" w:unhideWhenUsed="1" w:qFormat="1"/>
    <w:lsdException w:name="index 4" w:semiHidden="1" w:uiPriority="99" w:unhideWhenUsed="1" w:qFormat="1"/>
    <w:lsdException w:name="index 5" w:semiHidden="1" w:uiPriority="99" w:unhideWhenUsed="1" w:qFormat="1"/>
    <w:lsdException w:name="index 6" w:semiHidden="1" w:uiPriority="99" w:unhideWhenUsed="1" w:qFormat="1"/>
    <w:lsdException w:name="index 7" w:semiHidden="1" w:uiPriority="99" w:unhideWhenUsed="1" w:qFormat="1"/>
    <w:lsdException w:name="index 8" w:semiHidden="1" w:uiPriority="99" w:unhideWhenUsed="1" w:qFormat="1"/>
    <w:lsdException w:name="index 9" w:semiHidden="1" w:uiPriority="9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 w:qFormat="1"/>
    <w:lsdException w:name="Normal Indent" w:semiHidden="1" w:uiPriority="99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iPriority="99" w:unhideWhenUsed="1" w:qFormat="1"/>
    <w:lsdException w:name="table of authorities" w:semiHidden="1" w:unhideWhenUsed="1"/>
    <w:lsdException w:name="macro" w:semiHidden="1" w:uiPriority="99" w:unhideWhenUsed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 w:qFormat="1"/>
    <w:lsdException w:name="List Number 4" w:semiHidden="1" w:uiPriority="99" w:unhideWhenUsed="1" w:qFormat="1"/>
    <w:lsdException w:name="List Number 5" w:semiHidden="1" w:uiPriority="99" w:unhideWhenUsed="1" w:qFormat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 w:qFormat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u12u12 81,Heading 811,Heading 8111,Heading 81111,标题 8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T1,Header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2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arC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4455E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4455E0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1E5400"/>
    <w:rPr>
      <w:rFonts w:ascii="Times New Roman" w:hAnsi="Times New Roman"/>
      <w:noProof/>
      <w:lang w:val="en-GB" w:eastAsia="en-US"/>
    </w:rPr>
  </w:style>
  <w:style w:type="table" w:customStyle="1" w:styleId="TableGrid8">
    <w:name w:val="Table Grid8"/>
    <w:basedOn w:val="TableNormal"/>
    <w:qFormat/>
    <w:rsid w:val="0008461B"/>
    <w:rPr>
      <w:rFonts w:ascii="Times New Roman" w:eastAsia="MS Mincho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AddressChar">
    <w:name w:val="HTML Address Char"/>
    <w:basedOn w:val="DefaultParagraphFont"/>
    <w:rsid w:val="00DC3523"/>
    <w:rPr>
      <w:i/>
      <w:iCs/>
      <w:lang w:eastAsia="en-US"/>
    </w:rPr>
  </w:style>
  <w:style w:type="paragraph" w:customStyle="1" w:styleId="TAJ">
    <w:name w:val="TAJ"/>
    <w:basedOn w:val="TH"/>
    <w:qFormat/>
    <w:rsid w:val="00DC352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link w:val="GuidanceChar"/>
    <w:qFormat/>
    <w:rsid w:val="00DC3523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character" w:customStyle="1" w:styleId="BalloonTextChar">
    <w:name w:val="Balloon Text Char"/>
    <w:link w:val="BalloonText"/>
    <w:qFormat/>
    <w:rsid w:val="00DC3523"/>
    <w:rPr>
      <w:rFonts w:ascii="Tahoma" w:hAnsi="Tahoma" w:cs="Tahoma"/>
      <w:sz w:val="16"/>
      <w:szCs w:val="16"/>
      <w:lang w:val="en-GB" w:eastAsia="en-US"/>
    </w:rPr>
  </w:style>
  <w:style w:type="character" w:customStyle="1" w:styleId="IntenseQuoteChar">
    <w:name w:val="Intense Quote Char"/>
    <w:basedOn w:val="DefaultParagraphFont"/>
    <w:uiPriority w:val="30"/>
    <w:rsid w:val="00DC3523"/>
    <w:rPr>
      <w:i/>
      <w:iCs/>
      <w:color w:val="4F81BD" w:themeColor="accent1"/>
      <w:lang w:eastAsia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qFormat/>
    <w:rsid w:val="00DC3523"/>
    <w:rPr>
      <w:sz w:val="16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C352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C3523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DC3523"/>
    <w:rPr>
      <w:rFonts w:ascii="Tahoma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qFormat/>
    <w:rsid w:val="00DC352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DC3523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DC3523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link w:val="Heading3"/>
    <w:qFormat/>
    <w:rsid w:val="00DC3523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DC3523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DC352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C3523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DC352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u12u12 81 Char,Heading 811 Char,Heading 8111 Char,Heading 81111 Char,标题 81 Char"/>
    <w:link w:val="Heading5"/>
    <w:qFormat/>
    <w:rsid w:val="00DC3523"/>
    <w:rPr>
      <w:rFonts w:ascii="Arial" w:hAnsi="Arial"/>
      <w:sz w:val="22"/>
      <w:lang w:val="en-GB" w:eastAsia="en-US"/>
    </w:rPr>
  </w:style>
  <w:style w:type="character" w:customStyle="1" w:styleId="TALCar">
    <w:name w:val="TAL Car"/>
    <w:link w:val="TAL"/>
    <w:qFormat/>
    <w:rsid w:val="00DC3523"/>
    <w:rPr>
      <w:rFonts w:ascii="Arial" w:hAnsi="Arial"/>
      <w:sz w:val="18"/>
      <w:lang w:val="en-GB" w:eastAsia="en-US"/>
    </w:rPr>
  </w:style>
  <w:style w:type="character" w:styleId="SubtleReference">
    <w:name w:val="Subtle Reference"/>
    <w:uiPriority w:val="31"/>
    <w:qFormat/>
    <w:rsid w:val="00DC3523"/>
    <w:rPr>
      <w:smallCaps/>
      <w:color w:val="5A5A5A"/>
    </w:rPr>
  </w:style>
  <w:style w:type="character" w:customStyle="1" w:styleId="TFChar">
    <w:name w:val="TF Char"/>
    <w:link w:val="TF"/>
    <w:qFormat/>
    <w:rsid w:val="00DC3523"/>
    <w:rPr>
      <w:rFonts w:ascii="Arial" w:hAnsi="Arial"/>
      <w:b/>
      <w:lang w:val="en-GB" w:eastAsia="en-US"/>
    </w:rPr>
  </w:style>
  <w:style w:type="character" w:customStyle="1" w:styleId="TALChar">
    <w:name w:val="TAL Char"/>
    <w:qFormat/>
    <w:locked/>
    <w:rsid w:val="00DC3523"/>
    <w:rPr>
      <w:rFonts w:ascii="Arial" w:hAnsi="Arial" w:cs="Arial"/>
      <w:sz w:val="18"/>
      <w:lang w:val="en-GB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qFormat/>
    <w:rsid w:val="00DC3523"/>
    <w:rPr>
      <w:rFonts w:ascii="Arial" w:hAnsi="Arial"/>
      <w:sz w:val="32"/>
      <w:lang w:eastAsia="en-US"/>
    </w:rPr>
  </w:style>
  <w:style w:type="character" w:customStyle="1" w:styleId="EXChar">
    <w:name w:val="EX Char"/>
    <w:link w:val="EX"/>
    <w:qFormat/>
    <w:locked/>
    <w:rsid w:val="00DC3523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DC352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TB1">
    <w:name w:val="TB1"/>
    <w:basedOn w:val="Normal"/>
    <w:qFormat/>
    <w:rsid w:val="00DC3523"/>
    <w:pPr>
      <w:keepNext/>
      <w:keepLines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eastAsia="MS Mincho" w:hAnsi="Arial"/>
      <w:sz w:val="18"/>
      <w:lang w:eastAsia="en-GB"/>
    </w:rPr>
  </w:style>
  <w:style w:type="paragraph" w:customStyle="1" w:styleId="TB2">
    <w:name w:val="TB2"/>
    <w:basedOn w:val="Normal"/>
    <w:qFormat/>
    <w:rsid w:val="00DC3523"/>
    <w:pPr>
      <w:keepNext/>
      <w:keepLines/>
      <w:numPr>
        <w:numId w:val="2"/>
      </w:numPr>
      <w:tabs>
        <w:tab w:val="num" w:pos="397"/>
        <w:tab w:val="left" w:pos="1109"/>
        <w:tab w:val="left" w:pos="1644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eastAsia="MS Mincho" w:hAnsi="Arial"/>
      <w:sz w:val="18"/>
      <w:lang w:eastAsia="en-GB"/>
    </w:rPr>
  </w:style>
  <w:style w:type="character" w:customStyle="1" w:styleId="CRCoverPageChar">
    <w:name w:val="CR Cover Page Char"/>
    <w:qFormat/>
    <w:rsid w:val="00DC3523"/>
    <w:rPr>
      <w:rFonts w:ascii="Arial" w:eastAsia="Malgun Gothic" w:hAnsi="Arial"/>
      <w:lang w:eastAsia="ko-KR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qFormat/>
    <w:rsid w:val="00DC3523"/>
    <w:rPr>
      <w:rFonts w:ascii="Arial" w:hAnsi="Arial"/>
      <w:sz w:val="36"/>
      <w:lang w:eastAsia="en-US"/>
    </w:rPr>
  </w:style>
  <w:style w:type="character" w:customStyle="1" w:styleId="Heading6Char">
    <w:name w:val="Heading 6 Char"/>
    <w:aliases w:val="T1 Char,Header 6 Char"/>
    <w:qFormat/>
    <w:rsid w:val="00DC3523"/>
    <w:rPr>
      <w:rFonts w:ascii="Arial" w:hAnsi="Arial"/>
      <w:lang w:eastAsia="en-US"/>
    </w:rPr>
  </w:style>
  <w:style w:type="character" w:customStyle="1" w:styleId="H6Char">
    <w:name w:val="H6 Char"/>
    <w:link w:val="H6"/>
    <w:qFormat/>
    <w:rsid w:val="00DC3523"/>
    <w:rPr>
      <w:rFonts w:ascii="Arial" w:hAnsi="Arial"/>
      <w:lang w:val="en-GB" w:eastAsia="en-US"/>
    </w:rPr>
  </w:style>
  <w:style w:type="paragraph" w:styleId="NormalWeb">
    <w:name w:val="Normal (Web)"/>
    <w:basedOn w:val="Normal"/>
    <w:unhideWhenUsed/>
    <w:qFormat/>
    <w:rsid w:val="00DC3523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MS Mincho"/>
      <w:sz w:val="24"/>
      <w:szCs w:val="24"/>
      <w:lang w:val="en-US" w:eastAsia="en-GB"/>
    </w:rPr>
  </w:style>
  <w:style w:type="character" w:customStyle="1" w:styleId="HeaderChar">
    <w:name w:val="Header Char"/>
    <w:basedOn w:val="DefaultParagraphFont"/>
    <w:link w:val="Header"/>
    <w:qFormat/>
    <w:rsid w:val="00DC352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aliases w:val="footer odd Char,footer Char,fo Char,pie de página Char"/>
    <w:qFormat/>
    <w:rsid w:val="00DC3523"/>
    <w:rPr>
      <w:rFonts w:ascii="Arial" w:hAnsi="Arial"/>
      <w:b/>
      <w:i/>
      <w:noProof/>
      <w:sz w:val="18"/>
      <w:lang w:eastAsia="en-US"/>
    </w:rPr>
  </w:style>
  <w:style w:type="character" w:customStyle="1" w:styleId="Heading7Char">
    <w:name w:val="Heading 7 Char"/>
    <w:qFormat/>
    <w:rsid w:val="00DC3523"/>
    <w:rPr>
      <w:rFonts w:ascii="Arial" w:hAnsi="Arial"/>
      <w:lang w:eastAsia="en-US"/>
    </w:rPr>
  </w:style>
  <w:style w:type="character" w:customStyle="1" w:styleId="Heading8Char">
    <w:name w:val="Heading 8 Char"/>
    <w:qFormat/>
    <w:rsid w:val="00DC3523"/>
    <w:rPr>
      <w:rFonts w:ascii="Arial" w:hAnsi="Arial"/>
      <w:sz w:val="36"/>
      <w:lang w:eastAsia="en-US"/>
    </w:rPr>
  </w:style>
  <w:style w:type="character" w:customStyle="1" w:styleId="Heading9Char">
    <w:name w:val="Heading 9 Char"/>
    <w:qFormat/>
    <w:rsid w:val="00DC3523"/>
    <w:rPr>
      <w:rFonts w:ascii="Arial" w:hAnsi="Arial"/>
      <w:sz w:val="36"/>
      <w:lang w:eastAsia="en-US"/>
    </w:rPr>
  </w:style>
  <w:style w:type="character" w:customStyle="1" w:styleId="FooterChar2">
    <w:name w:val="Footer Char2"/>
    <w:basedOn w:val="DefaultParagraphFont"/>
    <w:link w:val="Footer"/>
    <w:rsid w:val="00DC3523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2">
    <w:name w:val="Footnote Text Char2"/>
    <w:basedOn w:val="DefaultParagraphFont"/>
    <w:link w:val="FootnoteText"/>
    <w:rsid w:val="00DC3523"/>
    <w:rPr>
      <w:rFonts w:ascii="Times New Roman" w:hAnsi="Times New Roman"/>
      <w:sz w:val="16"/>
      <w:lang w:val="en-GB" w:eastAsia="en-US"/>
    </w:rPr>
  </w:style>
  <w:style w:type="character" w:styleId="Emphasis">
    <w:name w:val="Emphasis"/>
    <w:uiPriority w:val="20"/>
    <w:qFormat/>
    <w:rsid w:val="00DC3523"/>
    <w:rPr>
      <w:i/>
      <w:iCs/>
    </w:rPr>
  </w:style>
  <w:style w:type="paragraph" w:customStyle="1" w:styleId="References">
    <w:name w:val="References"/>
    <w:basedOn w:val="Normal"/>
    <w:uiPriority w:val="99"/>
    <w:qFormat/>
    <w:rsid w:val="00DC3523"/>
    <w:pPr>
      <w:numPr>
        <w:numId w:val="3"/>
      </w:numPr>
      <w:tabs>
        <w:tab w:val="clear" w:pos="360"/>
        <w:tab w:val="num" w:pos="397"/>
      </w:tabs>
      <w:overflowPunct w:val="0"/>
      <w:autoSpaceDE w:val="0"/>
      <w:autoSpaceDN w:val="0"/>
      <w:adjustRightInd w:val="0"/>
      <w:snapToGrid w:val="0"/>
      <w:spacing w:after="60"/>
      <w:ind w:left="624" w:hanging="624"/>
      <w:jc w:val="both"/>
      <w:textAlignment w:val="baseline"/>
    </w:pPr>
    <w:rPr>
      <w:rFonts w:eastAsia="SimSun"/>
      <w:szCs w:val="16"/>
      <w:lang w:val="en-US"/>
    </w:rPr>
  </w:style>
  <w:style w:type="character" w:customStyle="1" w:styleId="Heading1Char1">
    <w:name w:val="Heading 1 Char1"/>
    <w:aliases w:val="NMP Heading 1 Char3,H1 Char3,h1 Char3,app heading 1 Char3,l1 Char3,Memo Heading 1 Char3,h11 Char3,h12 Char3,h13 Char3,h14 Char3,h15 Char3,h16 Char3,h17 Char3,h111 Char3,h121 Char3,h131 Char3,h141 Char3,h151 Char3,h161 Char2,h18 Char2"/>
    <w:qFormat/>
    <w:rsid w:val="00DC3523"/>
    <w:rPr>
      <w:rFonts w:ascii="Arial" w:hAnsi="Arial"/>
      <w:sz w:val="36"/>
      <w:lang w:val="en-GB" w:eastAsia="en-US"/>
    </w:rPr>
  </w:style>
  <w:style w:type="paragraph" w:styleId="PlainText">
    <w:name w:val="Plain Text"/>
    <w:basedOn w:val="Normal"/>
    <w:link w:val="PlainTextChar"/>
    <w:qFormat/>
    <w:rsid w:val="00DC3523"/>
    <w:pPr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qFormat/>
    <w:rsid w:val="00DC3523"/>
    <w:rPr>
      <w:rFonts w:ascii="Courier New" w:eastAsia="Malgun Gothic" w:hAnsi="Courier New"/>
      <w:lang w:val="nb-NO" w:eastAsia="ja-JP"/>
    </w:rPr>
  </w:style>
  <w:style w:type="character" w:styleId="PageNumber">
    <w:name w:val="page number"/>
    <w:qFormat/>
    <w:rsid w:val="00DC3523"/>
  </w:style>
  <w:style w:type="character" w:customStyle="1" w:styleId="msoins0">
    <w:name w:val="msoins"/>
    <w:qFormat/>
    <w:rsid w:val="00DC3523"/>
  </w:style>
  <w:style w:type="character" w:customStyle="1" w:styleId="NOCharChar">
    <w:name w:val="NO Char Char"/>
    <w:qFormat/>
    <w:rsid w:val="00DC3523"/>
    <w:rPr>
      <w:lang w:val="en-GB" w:eastAsia="en-US" w:bidi="ar-SA"/>
    </w:rPr>
  </w:style>
  <w:style w:type="character" w:customStyle="1" w:styleId="NOZchn">
    <w:name w:val="NO Zchn"/>
    <w:qFormat/>
    <w:rsid w:val="00DC3523"/>
    <w:rPr>
      <w:lang w:val="en-GB" w:eastAsia="en-US" w:bidi="ar-SA"/>
    </w:rPr>
  </w:style>
  <w:style w:type="character" w:customStyle="1" w:styleId="TACCar">
    <w:name w:val="TAC Car"/>
    <w:qFormat/>
    <w:rsid w:val="00DC3523"/>
    <w:rPr>
      <w:rFonts w:ascii="Arial" w:hAnsi="Arial"/>
      <w:sz w:val="18"/>
      <w:lang w:val="en-GB" w:eastAsia="ja-JP" w:bidi="ar-SA"/>
    </w:rPr>
  </w:style>
  <w:style w:type="character" w:styleId="Strong">
    <w:name w:val="Strong"/>
    <w:qFormat/>
    <w:rsid w:val="00DC3523"/>
    <w:rPr>
      <w:b/>
      <w:bCs/>
    </w:rPr>
  </w:style>
  <w:style w:type="paragraph" w:customStyle="1" w:styleId="a">
    <w:name w:val="修订"/>
    <w:hidden/>
    <w:semiHidden/>
    <w:qFormat/>
    <w:rsid w:val="00DC3523"/>
    <w:rPr>
      <w:rFonts w:ascii="Times New Roman" w:eastAsia="Batang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qFormat/>
    <w:rsid w:val="00DC3523"/>
    <w:rPr>
      <w:rFonts w:eastAsia="SimSun"/>
      <w:lang w:eastAsia="x-none"/>
    </w:rPr>
  </w:style>
  <w:style w:type="paragraph" w:styleId="Title">
    <w:name w:val="Title"/>
    <w:basedOn w:val="Normal"/>
    <w:next w:val="Normal"/>
    <w:link w:val="TitleChar"/>
    <w:uiPriority w:val="99"/>
    <w:qFormat/>
    <w:rsid w:val="00DC3523"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eastAsia="Malgun Gothic" w:hAnsi="Courier New"/>
      <w:lang w:val="nb-NO" w:eastAsia="x-none"/>
    </w:rPr>
  </w:style>
  <w:style w:type="character" w:customStyle="1" w:styleId="TitleChar">
    <w:name w:val="Title Char"/>
    <w:basedOn w:val="DefaultParagraphFont"/>
    <w:link w:val="Title"/>
    <w:uiPriority w:val="99"/>
    <w:qFormat/>
    <w:rsid w:val="00DC3523"/>
    <w:rPr>
      <w:rFonts w:ascii="Courier New" w:eastAsia="Malgun Gothic" w:hAnsi="Courier New"/>
      <w:lang w:val="nb-NO" w:eastAsia="x-none"/>
    </w:rPr>
  </w:style>
  <w:style w:type="paragraph" w:styleId="Date">
    <w:name w:val="Date"/>
    <w:basedOn w:val="Normal"/>
    <w:next w:val="Normal"/>
    <w:link w:val="DateChar"/>
    <w:uiPriority w:val="99"/>
    <w:qFormat/>
    <w:rsid w:val="00DC3523"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x-none"/>
    </w:rPr>
  </w:style>
  <w:style w:type="character" w:customStyle="1" w:styleId="DateChar">
    <w:name w:val="Date Char"/>
    <w:basedOn w:val="DefaultParagraphFont"/>
    <w:link w:val="Date"/>
    <w:uiPriority w:val="99"/>
    <w:qFormat/>
    <w:rsid w:val="00DC3523"/>
    <w:rPr>
      <w:rFonts w:ascii="Times New Roman" w:eastAsia="Malgun Gothic" w:hAnsi="Times New Roman"/>
      <w:lang w:val="en-GB" w:eastAsia="x-none"/>
    </w:rPr>
  </w:style>
  <w:style w:type="paragraph" w:customStyle="1" w:styleId="PageXofY">
    <w:name w:val="Page X of Y"/>
    <w:uiPriority w:val="99"/>
    <w:qFormat/>
    <w:rsid w:val="00DC3523"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RecCCITT">
    <w:name w:val="Rec_CCITT_#"/>
    <w:basedOn w:val="Normal"/>
    <w:qFormat/>
    <w:rsid w:val="00DC3523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ja-JP"/>
    </w:rPr>
  </w:style>
  <w:style w:type="paragraph" w:customStyle="1" w:styleId="MTDisplayEquation">
    <w:name w:val="MTDisplayEquation"/>
    <w:basedOn w:val="Normal"/>
    <w:uiPriority w:val="99"/>
    <w:qFormat/>
    <w:rsid w:val="00DC3523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paragraph" w:customStyle="1" w:styleId="p20">
    <w:name w:val="p20"/>
    <w:basedOn w:val="Normal"/>
    <w:qFormat/>
    <w:rsid w:val="00DC3523"/>
    <w:pPr>
      <w:overflowPunct w:val="0"/>
      <w:autoSpaceDE w:val="0"/>
      <w:autoSpaceDN w:val="0"/>
      <w:adjustRightInd w:val="0"/>
      <w:snapToGrid w:val="0"/>
      <w:spacing w:after="0"/>
      <w:textAlignment w:val="baseline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aOC">
    <w:name w:val="TaOC"/>
    <w:basedOn w:val="TAC"/>
    <w:uiPriority w:val="99"/>
    <w:qFormat/>
    <w:rsid w:val="00DC3523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paragraph" w:customStyle="1" w:styleId="Separation">
    <w:name w:val="Separation"/>
    <w:basedOn w:val="Heading1"/>
    <w:next w:val="Normal"/>
    <w:uiPriority w:val="99"/>
    <w:qFormat/>
    <w:rsid w:val="00DC3523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b/>
      <w:color w:val="0000FF"/>
    </w:rPr>
  </w:style>
  <w:style w:type="paragraph" w:customStyle="1" w:styleId="Note">
    <w:name w:val="Note"/>
    <w:basedOn w:val="B1"/>
    <w:uiPriority w:val="99"/>
    <w:qFormat/>
    <w:rsid w:val="00DC3523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Caption1">
    <w:name w:val="Caption1"/>
    <w:basedOn w:val="Normal"/>
    <w:next w:val="Normal"/>
    <w:uiPriority w:val="99"/>
    <w:qFormat/>
    <w:rsid w:val="00DC352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Normal"/>
    <w:uiPriority w:val="99"/>
    <w:qFormat/>
    <w:rsid w:val="00DC3523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uiPriority w:val="99"/>
    <w:qFormat/>
    <w:rsid w:val="00DC3523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qFormat/>
    <w:rsid w:val="00DC3523"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NumberedList">
    <w:name w:val="Numbered List"/>
    <w:basedOn w:val="Para1"/>
    <w:uiPriority w:val="99"/>
    <w:qFormat/>
    <w:rsid w:val="00DC3523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uiPriority w:val="99"/>
    <w:qFormat/>
    <w:rsid w:val="00DC352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Normal"/>
    <w:uiPriority w:val="99"/>
    <w:qFormat/>
    <w:rsid w:val="00DC3523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2">
    <w:name w:val="t2"/>
    <w:basedOn w:val="Normal"/>
    <w:uiPriority w:val="99"/>
    <w:qFormat/>
    <w:rsid w:val="00DC352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Tdoctable">
    <w:name w:val="Tdoc_table"/>
    <w:uiPriority w:val="99"/>
    <w:qFormat/>
    <w:rsid w:val="00DC3523"/>
    <w:pPr>
      <w:ind w:left="244" w:hanging="244"/>
    </w:pPr>
    <w:rPr>
      <w:rFonts w:ascii="Arial" w:eastAsia="SimSun" w:hAnsi="Arial"/>
      <w:noProof/>
      <w:color w:val="000000"/>
      <w:lang w:val="en-GB" w:eastAsia="en-US"/>
    </w:rPr>
  </w:style>
  <w:style w:type="paragraph" w:customStyle="1" w:styleId="TitleText">
    <w:name w:val="Title Text"/>
    <w:basedOn w:val="Normal"/>
    <w:next w:val="Normal"/>
    <w:uiPriority w:val="99"/>
    <w:qFormat/>
    <w:rsid w:val="00DC3523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Reference">
    <w:name w:val="Reference"/>
    <w:basedOn w:val="Normal"/>
    <w:qFormat/>
    <w:rsid w:val="00DC3523"/>
    <w:pPr>
      <w:overflowPunct w:val="0"/>
      <w:autoSpaceDE w:val="0"/>
      <w:autoSpaceDN w:val="0"/>
      <w:adjustRightInd w:val="0"/>
      <w:spacing w:after="0"/>
      <w:ind w:left="567" w:hanging="283"/>
      <w:textAlignment w:val="baseline"/>
    </w:pPr>
    <w:rPr>
      <w:rFonts w:eastAsia="MS Mincho"/>
      <w:lang w:eastAsia="en-GB"/>
    </w:rPr>
  </w:style>
  <w:style w:type="paragraph" w:customStyle="1" w:styleId="StyleTAC">
    <w:name w:val="Style TAC +"/>
    <w:basedOn w:val="TAC"/>
    <w:next w:val="TAC"/>
    <w:link w:val="StyleTACChar"/>
    <w:autoRedefine/>
    <w:qFormat/>
    <w:rsid w:val="00DC3523"/>
    <w:pPr>
      <w:overflowPunct w:val="0"/>
      <w:autoSpaceDE w:val="0"/>
      <w:autoSpaceDN w:val="0"/>
      <w:adjustRightInd w:val="0"/>
      <w:textAlignment w:val="baseline"/>
    </w:pPr>
    <w:rPr>
      <w:rFonts w:eastAsia="Malgun Gothic"/>
      <w:kern w:val="2"/>
    </w:rPr>
  </w:style>
  <w:style w:type="character" w:customStyle="1" w:styleId="StyleTACChar">
    <w:name w:val="Style TAC + Char"/>
    <w:link w:val="StyleTAC"/>
    <w:qFormat/>
    <w:rsid w:val="00DC3523"/>
    <w:rPr>
      <w:rFonts w:ascii="Arial" w:eastAsia="Malgun Gothic" w:hAnsi="Arial"/>
      <w:kern w:val="2"/>
      <w:sz w:val="18"/>
      <w:lang w:val="en-GB" w:eastAsia="en-US"/>
    </w:rPr>
  </w:style>
  <w:style w:type="character" w:customStyle="1" w:styleId="msoins00">
    <w:name w:val="msoins0"/>
    <w:qFormat/>
    <w:rsid w:val="00DC3523"/>
  </w:style>
  <w:style w:type="character" w:customStyle="1" w:styleId="B1Zchn">
    <w:name w:val="B1 Zchn"/>
    <w:qFormat/>
    <w:rsid w:val="00DC3523"/>
    <w:rPr>
      <w:rFonts w:ascii="Times New Roman" w:hAnsi="Times New Roman"/>
      <w:lang w:val="en-GB"/>
    </w:rPr>
  </w:style>
  <w:style w:type="character" w:customStyle="1" w:styleId="GuidanceChar">
    <w:name w:val="Guidance Char"/>
    <w:link w:val="Guidance"/>
    <w:qFormat/>
    <w:rsid w:val="00DC3523"/>
    <w:rPr>
      <w:rFonts w:ascii="Times New Roman" w:hAnsi="Times New Roman"/>
      <w:i/>
      <w:color w:val="0000FF"/>
      <w:lang w:val="en-GB" w:eastAsia="en-US"/>
    </w:rPr>
  </w:style>
  <w:style w:type="paragraph" w:customStyle="1" w:styleId="msonormal0">
    <w:name w:val="msonormal"/>
    <w:basedOn w:val="Normal"/>
    <w:uiPriority w:val="99"/>
    <w:qFormat/>
    <w:rsid w:val="00DC3523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Arial Unicode MS"/>
      <w:sz w:val="24"/>
      <w:szCs w:val="24"/>
      <w:lang w:eastAsia="ko-KR"/>
    </w:rPr>
  </w:style>
  <w:style w:type="character" w:customStyle="1" w:styleId="FootnoteTextChar1">
    <w:name w:val="Footnote Text Char1"/>
    <w:aliases w:val="footnote text1 Char1,footnote text2 Char1,footnote text3 Char1,footnote text4 Char1,footnote text5 Char1,footnote text6 Char1,footnote text7 Char1,footnote text11 Char1,footnote text21 Char1,footnote text31 Char1,footnote text51 Char"/>
    <w:semiHidden/>
    <w:qFormat/>
    <w:rsid w:val="00DC3523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DC3523"/>
    <w:rPr>
      <w:lang w:val="en-GB"/>
    </w:rPr>
  </w:style>
  <w:style w:type="paragraph" w:customStyle="1" w:styleId="1">
    <w:name w:val="修订1"/>
    <w:hidden/>
    <w:semiHidden/>
    <w:qFormat/>
    <w:rsid w:val="00DC3523"/>
    <w:rPr>
      <w:rFonts w:ascii="Times New Roman" w:eastAsia="Batang" w:hAnsi="Times New Roman"/>
      <w:lang w:val="en-GB" w:eastAsia="en-US"/>
    </w:rPr>
  </w:style>
  <w:style w:type="character" w:customStyle="1" w:styleId="B3Char">
    <w:name w:val="B3 Char"/>
    <w:link w:val="B3"/>
    <w:qFormat/>
    <w:rsid w:val="00DC3523"/>
    <w:rPr>
      <w:rFonts w:ascii="Times New Roman" w:hAnsi="Times New Roman"/>
      <w:lang w:val="en-GB" w:eastAsia="en-US"/>
    </w:rPr>
  </w:style>
  <w:style w:type="paragraph" w:customStyle="1" w:styleId="MotorolaResponse1">
    <w:name w:val="Motorola Response1"/>
    <w:uiPriority w:val="99"/>
    <w:semiHidden/>
    <w:qFormat/>
    <w:rsid w:val="00DC352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enumlev1Char">
    <w:name w:val="enumlev1 Char"/>
    <w:qFormat/>
    <w:rsid w:val="00DC3523"/>
    <w:rPr>
      <w:rFonts w:eastAsia="Batang"/>
      <w:sz w:val="24"/>
      <w:lang w:val="fr-FR" w:eastAsia="en-US"/>
    </w:rPr>
  </w:style>
  <w:style w:type="character" w:customStyle="1" w:styleId="Heading4Char0">
    <w:name w:val="Heading4 Char"/>
    <w:semiHidden/>
    <w:qFormat/>
    <w:rsid w:val="00DC3523"/>
    <w:rPr>
      <w:rFonts w:ascii="Arial" w:eastAsia="Arial" w:hAnsi="Arial"/>
      <w:sz w:val="28"/>
      <w:lang w:eastAsia="en-US"/>
    </w:rPr>
  </w:style>
  <w:style w:type="character" w:customStyle="1" w:styleId="MTEquationSection">
    <w:name w:val="MTEquationSection"/>
    <w:qFormat/>
    <w:rsid w:val="00DC3523"/>
    <w:rPr>
      <w:vanish w:val="0"/>
      <w:color w:val="FF0000"/>
      <w:lang w:eastAsia="en-US"/>
    </w:rPr>
  </w:style>
  <w:style w:type="character" w:customStyle="1" w:styleId="ListChar">
    <w:name w:val="List Char"/>
    <w:qFormat/>
    <w:rsid w:val="00DC3523"/>
    <w:rPr>
      <w:lang w:eastAsia="en-US"/>
    </w:rPr>
  </w:style>
  <w:style w:type="character" w:customStyle="1" w:styleId="List2Char">
    <w:name w:val="List 2 Char"/>
    <w:qFormat/>
    <w:rsid w:val="00DC3523"/>
    <w:rPr>
      <w:lang w:eastAsia="en-US"/>
    </w:rPr>
  </w:style>
  <w:style w:type="character" w:customStyle="1" w:styleId="ListBullet3Char">
    <w:name w:val="List Bullet 3 Char"/>
    <w:qFormat/>
    <w:rsid w:val="00DC3523"/>
    <w:rPr>
      <w:lang w:eastAsia="en-US"/>
    </w:rPr>
  </w:style>
  <w:style w:type="character" w:customStyle="1" w:styleId="ListBullet2Char">
    <w:name w:val="List Bullet 2 Char"/>
    <w:qFormat/>
    <w:rsid w:val="00DC3523"/>
    <w:rPr>
      <w:lang w:eastAsia="en-US"/>
    </w:rPr>
  </w:style>
  <w:style w:type="character" w:customStyle="1" w:styleId="ListBulletChar">
    <w:name w:val="List Bullet Char"/>
    <w:qFormat/>
    <w:rsid w:val="00DC3523"/>
    <w:rPr>
      <w:lang w:eastAsia="en-US"/>
    </w:rPr>
  </w:style>
  <w:style w:type="character" w:customStyle="1" w:styleId="superscript">
    <w:name w:val="superscript"/>
    <w:qFormat/>
    <w:rsid w:val="00DC3523"/>
    <w:rPr>
      <w:rFonts w:ascii="Bookman" w:hAnsi="Bookman"/>
      <w:position w:val="6"/>
      <w:sz w:val="18"/>
    </w:rPr>
  </w:style>
  <w:style w:type="character" w:customStyle="1" w:styleId="NOChar1">
    <w:name w:val="NO Char1"/>
    <w:qFormat/>
    <w:rsid w:val="00DC3523"/>
    <w:rPr>
      <w:rFonts w:eastAsia="MS Mincho"/>
      <w:lang w:val="en-GB" w:eastAsia="en-US" w:bidi="ar-SA"/>
    </w:rPr>
  </w:style>
  <w:style w:type="paragraph" w:customStyle="1" w:styleId="TabList">
    <w:name w:val="TabList"/>
    <w:basedOn w:val="Normal"/>
    <w:uiPriority w:val="99"/>
    <w:qFormat/>
    <w:rsid w:val="00DC3523"/>
    <w:pPr>
      <w:tabs>
        <w:tab w:val="left" w:pos="1134"/>
      </w:tabs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</w:rPr>
  </w:style>
  <w:style w:type="character" w:customStyle="1" w:styleId="EndnoteTextChar1">
    <w:name w:val="Endnote Text Char1"/>
    <w:qFormat/>
    <w:rsid w:val="00DC3523"/>
    <w:rPr>
      <w:lang w:val="en-GB"/>
    </w:rPr>
  </w:style>
  <w:style w:type="character" w:customStyle="1" w:styleId="TitleChar1">
    <w:name w:val="Title Char1"/>
    <w:qFormat/>
    <w:rsid w:val="00DC3523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text">
    <w:name w:val="text"/>
    <w:basedOn w:val="Normal"/>
    <w:uiPriority w:val="99"/>
    <w:qFormat/>
    <w:rsid w:val="00DC3523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SimSun"/>
      <w:sz w:val="24"/>
      <w:lang w:val="en-AU"/>
    </w:rPr>
  </w:style>
  <w:style w:type="paragraph" w:customStyle="1" w:styleId="normalpuce">
    <w:name w:val="normal puce"/>
    <w:basedOn w:val="Normal"/>
    <w:uiPriority w:val="99"/>
    <w:qFormat/>
    <w:rsid w:val="00DC3523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60" w:after="60"/>
      <w:ind w:left="360" w:hanging="360"/>
      <w:jc w:val="both"/>
      <w:textAlignment w:val="baseline"/>
    </w:pPr>
    <w:rPr>
      <w:rFonts w:eastAsia="MS Mincho"/>
    </w:rPr>
  </w:style>
  <w:style w:type="paragraph" w:customStyle="1" w:styleId="para">
    <w:name w:val="para"/>
    <w:basedOn w:val="Normal"/>
    <w:uiPriority w:val="99"/>
    <w:qFormat/>
    <w:rsid w:val="00DC3523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Helvetica" w:eastAsia="SimSun" w:hAnsi="Helvetica"/>
    </w:rPr>
  </w:style>
  <w:style w:type="paragraph" w:customStyle="1" w:styleId="TdocText">
    <w:name w:val="Tdoc_Text"/>
    <w:basedOn w:val="Normal"/>
    <w:uiPriority w:val="99"/>
    <w:qFormat/>
    <w:rsid w:val="00DC3523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rFonts w:eastAsia="SimSun"/>
      <w:lang w:val="en-US"/>
    </w:rPr>
  </w:style>
  <w:style w:type="paragraph" w:customStyle="1" w:styleId="note0">
    <w:name w:val="note"/>
    <w:basedOn w:val="Normal"/>
    <w:uiPriority w:val="99"/>
    <w:qFormat/>
    <w:rsid w:val="00DC3523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121">
    <w:name w:val="表 (青) 121"/>
    <w:hidden/>
    <w:uiPriority w:val="71"/>
    <w:qFormat/>
    <w:rsid w:val="00DC3523"/>
    <w:rPr>
      <w:rFonts w:ascii="Times New Roman" w:eastAsia="SimSun" w:hAnsi="Times New Roman"/>
      <w:lang w:val="en-GB" w:eastAsia="en-US"/>
    </w:rPr>
  </w:style>
  <w:style w:type="character" w:styleId="PlaceholderText">
    <w:name w:val="Placeholder Text"/>
    <w:uiPriority w:val="99"/>
    <w:unhideWhenUsed/>
    <w:qFormat/>
    <w:rsid w:val="00DC3523"/>
    <w:rPr>
      <w:color w:val="808080"/>
    </w:rPr>
  </w:style>
  <w:style w:type="character" w:customStyle="1" w:styleId="ECCParagraphZchn">
    <w:name w:val="ECC Paragraph Zchn"/>
    <w:qFormat/>
    <w:locked/>
    <w:rsid w:val="00DC3523"/>
    <w:rPr>
      <w:rFonts w:ascii="Arial" w:eastAsia="SimSun" w:hAnsi="Arial"/>
      <w:szCs w:val="24"/>
      <w:lang w:eastAsia="en-US"/>
    </w:rPr>
  </w:style>
  <w:style w:type="paragraph" w:customStyle="1" w:styleId="Text1">
    <w:name w:val="Text 1"/>
    <w:basedOn w:val="Normal"/>
    <w:uiPriority w:val="99"/>
    <w:qFormat/>
    <w:rsid w:val="00DC3523"/>
    <w:pPr>
      <w:overflowPunct w:val="0"/>
      <w:autoSpaceDE w:val="0"/>
      <w:autoSpaceDN w:val="0"/>
      <w:adjustRightInd w:val="0"/>
      <w:spacing w:after="240"/>
      <w:ind w:left="482"/>
      <w:jc w:val="both"/>
      <w:textAlignment w:val="baseline"/>
    </w:pPr>
    <w:rPr>
      <w:rFonts w:eastAsia="SimSun"/>
      <w:sz w:val="24"/>
      <w:lang w:eastAsia="fr-BE"/>
    </w:rPr>
  </w:style>
  <w:style w:type="paragraph" w:customStyle="1" w:styleId="NumPar4">
    <w:name w:val="NumPar 4"/>
    <w:basedOn w:val="Heading4"/>
    <w:next w:val="Normal"/>
    <w:uiPriority w:val="99"/>
    <w:qFormat/>
    <w:rsid w:val="00DC3523"/>
    <w:pPr>
      <w:numPr>
        <w:numId w:val="4"/>
      </w:numPr>
      <w:tabs>
        <w:tab w:val="clear" w:pos="1492"/>
        <w:tab w:val="num" w:pos="737"/>
        <w:tab w:val="num" w:pos="2880"/>
      </w:tabs>
      <w:overflowPunct w:val="0"/>
      <w:autoSpaceDE w:val="0"/>
      <w:autoSpaceDN w:val="0"/>
      <w:adjustRightInd w:val="0"/>
      <w:spacing w:before="0" w:after="240"/>
      <w:ind w:left="2880" w:hanging="960"/>
      <w:jc w:val="both"/>
      <w:textAlignment w:val="baseline"/>
      <w:outlineLvl w:val="9"/>
    </w:pPr>
    <w:rPr>
      <w:rFonts w:ascii="Times New Roman" w:eastAsia="SimSun" w:hAnsi="Times New Roman"/>
    </w:rPr>
  </w:style>
  <w:style w:type="character" w:customStyle="1" w:styleId="nowrap1">
    <w:name w:val="nowrap1"/>
    <w:qFormat/>
    <w:rsid w:val="00DC3523"/>
  </w:style>
  <w:style w:type="paragraph" w:customStyle="1" w:styleId="16">
    <w:name w:val="16"/>
    <w:basedOn w:val="Normal"/>
    <w:uiPriority w:val="99"/>
    <w:qFormat/>
    <w:rsid w:val="00DC3523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  <w:textAlignment w:val="baseline"/>
    </w:pPr>
    <w:rPr>
      <w:rFonts w:ascii="Arial" w:eastAsia="MS Mincho" w:hAnsi="Arial" w:cs="Arial"/>
      <w:sz w:val="18"/>
      <w:szCs w:val="18"/>
      <w:lang w:eastAsia="ja-JP"/>
    </w:rPr>
  </w:style>
  <w:style w:type="paragraph" w:customStyle="1" w:styleId="20">
    <w:name w:val="20"/>
    <w:basedOn w:val="Normal"/>
    <w:uiPriority w:val="99"/>
    <w:qFormat/>
    <w:rsid w:val="00DC3523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  <w:textAlignment w:val="baseline"/>
    </w:pPr>
    <w:rPr>
      <w:rFonts w:ascii="Arial" w:eastAsia="MS Mincho" w:hAnsi="Arial" w:cs="Arial"/>
      <w:b/>
      <w:bCs/>
      <w:sz w:val="18"/>
      <w:szCs w:val="18"/>
      <w:lang w:eastAsia="ja-JP"/>
    </w:rPr>
  </w:style>
  <w:style w:type="paragraph" w:customStyle="1" w:styleId="TdocHeading1">
    <w:name w:val="Tdoc_Heading_1"/>
    <w:basedOn w:val="Heading1"/>
    <w:next w:val="Normal"/>
    <w:autoRedefine/>
    <w:uiPriority w:val="99"/>
    <w:qFormat/>
    <w:rsid w:val="00DC3523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ind w:left="0" w:firstLine="0"/>
      <w:textAlignment w:val="baseline"/>
    </w:pPr>
    <w:rPr>
      <w:rFonts w:eastAsia="SimSun"/>
      <w:b/>
      <w:noProof/>
      <w:color w:val="339966"/>
      <w:kern w:val="28"/>
      <w:sz w:val="28"/>
      <w:szCs w:val="28"/>
      <w:lang w:val="en-US" w:eastAsia="zh-CN"/>
    </w:rPr>
  </w:style>
  <w:style w:type="character" w:customStyle="1" w:styleId="EquationChar">
    <w:name w:val="Equation Char"/>
    <w:qFormat/>
    <w:rsid w:val="00DC3523"/>
    <w:rPr>
      <w:rFonts w:eastAsia="SimSun"/>
      <w:sz w:val="22"/>
      <w:szCs w:val="22"/>
      <w:lang w:eastAsia="en-US"/>
    </w:rPr>
  </w:style>
  <w:style w:type="character" w:customStyle="1" w:styleId="shorttext">
    <w:name w:val="short_text"/>
    <w:qFormat/>
    <w:rsid w:val="00DC3523"/>
  </w:style>
  <w:style w:type="paragraph" w:customStyle="1" w:styleId="tac0">
    <w:name w:val="tac"/>
    <w:basedOn w:val="Normal"/>
    <w:uiPriority w:val="99"/>
    <w:qFormat/>
    <w:rsid w:val="00DC3523"/>
    <w:pPr>
      <w:keepNext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2">
    <w:name w:val="修订2"/>
    <w:hidden/>
    <w:uiPriority w:val="99"/>
    <w:semiHidden/>
    <w:qFormat/>
    <w:rsid w:val="00DC3523"/>
    <w:rPr>
      <w:rFonts w:ascii="Times New Roman" w:eastAsia="Batang" w:hAnsi="Times New Roman"/>
      <w:lang w:val="en-GB" w:eastAsia="en-US"/>
    </w:rPr>
  </w:style>
  <w:style w:type="paragraph" w:customStyle="1" w:styleId="Caption2">
    <w:name w:val="Caption2"/>
    <w:basedOn w:val="Normal"/>
    <w:next w:val="Normal"/>
    <w:uiPriority w:val="99"/>
    <w:qFormat/>
    <w:rsid w:val="00DC352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Caption11">
    <w:name w:val="Caption11"/>
    <w:basedOn w:val="Normal"/>
    <w:next w:val="Normal"/>
    <w:qFormat/>
    <w:rsid w:val="00DC352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character" w:customStyle="1" w:styleId="FooterChar1">
    <w:name w:val="Footer Char1"/>
    <w:aliases w:val="footer odd Char1,footer Char1,fo Char1,pie de página Char1,s10s10 Char1"/>
    <w:semiHidden/>
    <w:qFormat/>
    <w:rsid w:val="00DC3523"/>
    <w:rPr>
      <w:rFonts w:ascii="Times New Roman" w:hAnsi="Times New Roman"/>
      <w:lang w:val="en-GB"/>
    </w:rPr>
  </w:style>
  <w:style w:type="paragraph" w:styleId="BlockText">
    <w:name w:val="Block Text"/>
    <w:basedOn w:val="Normal"/>
    <w:qFormat/>
    <w:rsid w:val="00DC3523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eastAsia="MS Mincho"/>
    </w:rPr>
  </w:style>
  <w:style w:type="paragraph" w:styleId="NoSpacing">
    <w:name w:val="No Spacing"/>
    <w:uiPriority w:val="1"/>
    <w:qFormat/>
    <w:rsid w:val="00DC3523"/>
    <w:pPr>
      <w:overflowPunct w:val="0"/>
      <w:autoSpaceDE w:val="0"/>
      <w:autoSpaceDN w:val="0"/>
      <w:adjustRightInd w:val="0"/>
    </w:pPr>
    <w:rPr>
      <w:rFonts w:ascii="Times New Roman" w:eastAsia="MS Mincho" w:hAnsi="Times New Roman"/>
      <w:lang w:val="en-GB" w:eastAsia="ja-JP"/>
    </w:rPr>
  </w:style>
  <w:style w:type="character" w:customStyle="1" w:styleId="PLChar">
    <w:name w:val="PL Char"/>
    <w:link w:val="PL"/>
    <w:qFormat/>
    <w:rsid w:val="00DC3523"/>
    <w:rPr>
      <w:rFonts w:ascii="Courier New" w:hAnsi="Courier New"/>
      <w:noProof/>
      <w:sz w:val="16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C3523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paragraph" w:customStyle="1" w:styleId="ColorfulShading-Accent11">
    <w:name w:val="Colorful Shading - Accent 11"/>
    <w:hidden/>
    <w:semiHidden/>
    <w:qFormat/>
    <w:rsid w:val="00DC3523"/>
    <w:rPr>
      <w:rFonts w:ascii="Times New Roman" w:eastAsia="Batang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qFormat/>
    <w:rsid w:val="00DC3523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zh-CN"/>
    </w:rPr>
  </w:style>
  <w:style w:type="character" w:customStyle="1" w:styleId="NoteHeadingChar">
    <w:name w:val="Note Heading Char"/>
    <w:basedOn w:val="DefaultParagraphFont"/>
    <w:link w:val="NoteHeading"/>
    <w:qFormat/>
    <w:rsid w:val="00DC3523"/>
    <w:rPr>
      <w:rFonts w:ascii="Times New Roman" w:eastAsia="MS Mincho" w:hAnsi="Times New Roman"/>
      <w:lang w:val="en-GB" w:eastAsia="zh-CN"/>
    </w:rPr>
  </w:style>
  <w:style w:type="paragraph" w:customStyle="1" w:styleId="11">
    <w:name w:val="修订11"/>
    <w:hidden/>
    <w:semiHidden/>
    <w:qFormat/>
    <w:rsid w:val="00DC3523"/>
    <w:rPr>
      <w:rFonts w:ascii="Times New Roman" w:eastAsia="Batang" w:hAnsi="Times New Roman"/>
      <w:lang w:val="en-GB" w:eastAsia="en-US"/>
    </w:rPr>
  </w:style>
  <w:style w:type="character" w:customStyle="1" w:styleId="B3Char2">
    <w:name w:val="B3 Char2"/>
    <w:qFormat/>
    <w:rsid w:val="00DC3523"/>
    <w:rPr>
      <w:rFonts w:ascii="Times New Roman" w:hAnsi="Times New Roman"/>
      <w:lang w:val="en-GB"/>
    </w:rPr>
  </w:style>
  <w:style w:type="character" w:customStyle="1" w:styleId="EXCar">
    <w:name w:val="EX Car"/>
    <w:qFormat/>
    <w:rsid w:val="00DC3523"/>
    <w:rPr>
      <w:lang w:val="en-GB" w:eastAsia="en-US"/>
    </w:rPr>
  </w:style>
  <w:style w:type="character" w:customStyle="1" w:styleId="B4Char">
    <w:name w:val="B4 Char"/>
    <w:link w:val="B4"/>
    <w:qFormat/>
    <w:rsid w:val="00DC3523"/>
    <w:rPr>
      <w:rFonts w:ascii="Times New Roman" w:hAnsi="Times New Roman"/>
      <w:lang w:val="en-GB" w:eastAsia="en-US"/>
    </w:rPr>
  </w:style>
  <w:style w:type="paragraph" w:customStyle="1" w:styleId="Meetingcaption">
    <w:name w:val="Meeting caption"/>
    <w:basedOn w:val="Normal"/>
    <w:qFormat/>
    <w:rsid w:val="00DC3523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 w:eastAsia="ko-KR"/>
    </w:rPr>
  </w:style>
  <w:style w:type="paragraph" w:customStyle="1" w:styleId="Tadc">
    <w:name w:val="Tadc"/>
    <w:basedOn w:val="Normal"/>
    <w:qFormat/>
    <w:rsid w:val="00DC3523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character" w:customStyle="1" w:styleId="EditorsNoteCarCar">
    <w:name w:val="Editor's Note Car Car"/>
    <w:link w:val="EditorsNote"/>
    <w:qFormat/>
    <w:rsid w:val="00DC3523"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qFormat/>
    <w:rsid w:val="00DC3523"/>
    <w:rPr>
      <w:rFonts w:ascii="Times New Roman" w:hAnsi="Times New Roman"/>
      <w:lang w:val="en-GB" w:eastAsia="en-US"/>
    </w:rPr>
  </w:style>
  <w:style w:type="character" w:customStyle="1" w:styleId="HeadingChar">
    <w:name w:val="Heading Char"/>
    <w:qFormat/>
    <w:rsid w:val="00DC3523"/>
    <w:rPr>
      <w:rFonts w:ascii="Arial" w:eastAsia="SimSun" w:hAnsi="Arial"/>
      <w:b/>
      <w:sz w:val="22"/>
    </w:rPr>
  </w:style>
  <w:style w:type="character" w:customStyle="1" w:styleId="B6Char">
    <w:name w:val="B6 Char"/>
    <w:qFormat/>
    <w:rsid w:val="00DC3523"/>
    <w:rPr>
      <w:lang w:eastAsia="zh-CN"/>
    </w:rPr>
  </w:style>
  <w:style w:type="paragraph" w:customStyle="1" w:styleId="tal0">
    <w:name w:val="tal"/>
    <w:basedOn w:val="Normal"/>
    <w:qFormat/>
    <w:rsid w:val="00DC3523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a0">
    <w:name w:val="수정"/>
    <w:hidden/>
    <w:semiHidden/>
    <w:qFormat/>
    <w:rsid w:val="00DC3523"/>
    <w:rPr>
      <w:rFonts w:ascii="Times New Roman" w:eastAsia="Batang" w:hAnsi="Times New Roman"/>
      <w:lang w:val="en-GB" w:eastAsia="en-US"/>
    </w:rPr>
  </w:style>
  <w:style w:type="paragraph" w:customStyle="1" w:styleId="a1">
    <w:name w:val="変更箇所"/>
    <w:hidden/>
    <w:semiHidden/>
    <w:qFormat/>
    <w:rsid w:val="00DC3523"/>
    <w:rPr>
      <w:rFonts w:ascii="Times New Roman" w:eastAsia="MS Mincho" w:hAnsi="Times New Roman"/>
      <w:lang w:val="en-GB" w:eastAsia="en-US"/>
    </w:rPr>
  </w:style>
  <w:style w:type="paragraph" w:customStyle="1" w:styleId="NB2">
    <w:name w:val="NB2"/>
    <w:basedOn w:val="ZG"/>
    <w:qFormat/>
    <w:rsid w:val="00DC3523"/>
    <w:pPr>
      <w:framePr w:wrap="notBeside"/>
      <w:overflowPunct w:val="0"/>
      <w:autoSpaceDE w:val="0"/>
      <w:autoSpaceDN w:val="0"/>
      <w:adjustRightInd w:val="0"/>
      <w:textAlignment w:val="baseline"/>
    </w:pPr>
    <w:rPr>
      <w:noProof w:val="0"/>
      <w:lang w:val="en-US" w:eastAsia="ko-KR"/>
    </w:rPr>
  </w:style>
  <w:style w:type="character" w:customStyle="1" w:styleId="EditorsNoteChar">
    <w:name w:val="Editor's Note Char"/>
    <w:uiPriority w:val="99"/>
    <w:qFormat/>
    <w:rsid w:val="00DC3523"/>
    <w:rPr>
      <w:rFonts w:ascii="Times New Roman" w:hAnsi="Times New Roman"/>
      <w:color w:val="FF0000"/>
      <w:lang w:val="en-GB" w:eastAsia="en-US"/>
    </w:rPr>
  </w:style>
  <w:style w:type="paragraph" w:customStyle="1" w:styleId="Caption3">
    <w:name w:val="Caption3"/>
    <w:basedOn w:val="Normal"/>
    <w:next w:val="Normal"/>
    <w:qFormat/>
    <w:rsid w:val="00DC352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qFormat/>
    <w:rsid w:val="00DC3523"/>
    <w:rPr>
      <w:rFonts w:ascii="Courier New" w:eastAsia="MS Mincho" w:hAnsi="Courier New"/>
      <w:lang w:eastAsia="x-none"/>
    </w:rPr>
  </w:style>
  <w:style w:type="paragraph" w:customStyle="1" w:styleId="Rientra1">
    <w:name w:val="Rientra1"/>
    <w:basedOn w:val="Normal"/>
    <w:uiPriority w:val="99"/>
    <w:qFormat/>
    <w:rsid w:val="00DC3523"/>
    <w:pPr>
      <w:numPr>
        <w:numId w:val="5"/>
      </w:numPr>
      <w:tabs>
        <w:tab w:val="left" w:pos="0"/>
      </w:tabs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</w:rPr>
  </w:style>
  <w:style w:type="character" w:customStyle="1" w:styleId="st">
    <w:name w:val="st"/>
    <w:basedOn w:val="DefaultParagraphFont"/>
    <w:qFormat/>
    <w:rsid w:val="00DC3523"/>
  </w:style>
  <w:style w:type="paragraph" w:customStyle="1" w:styleId="tah0">
    <w:name w:val="tah"/>
    <w:basedOn w:val="Normal"/>
    <w:qFormat/>
    <w:rsid w:val="00DC3523"/>
    <w:pPr>
      <w:keepNext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PMingLiU" w:hAnsi="Arial" w:cs="Arial"/>
      <w:b/>
      <w:bCs/>
      <w:sz w:val="18"/>
      <w:szCs w:val="18"/>
      <w:lang w:eastAsia="zh-TW"/>
    </w:rPr>
  </w:style>
  <w:style w:type="character" w:customStyle="1" w:styleId="st1">
    <w:name w:val="st1"/>
    <w:basedOn w:val="DefaultParagraphFont"/>
    <w:qFormat/>
    <w:rsid w:val="00DC3523"/>
  </w:style>
  <w:style w:type="paragraph" w:customStyle="1" w:styleId="TdocHeader2">
    <w:name w:val="Tdoc_Header_2"/>
    <w:basedOn w:val="Normal"/>
    <w:qFormat/>
    <w:rsid w:val="00DC3523"/>
    <w:pPr>
      <w:widowControl w:val="0"/>
      <w:tabs>
        <w:tab w:val="left" w:pos="1701"/>
        <w:tab w:val="right" w:pos="9072"/>
        <w:tab w:val="right" w:pos="10206"/>
      </w:tabs>
      <w:overflowPunct w:val="0"/>
      <w:autoSpaceDE w:val="0"/>
      <w:autoSpaceDN w:val="0"/>
      <w:adjustRightInd w:val="0"/>
      <w:spacing w:after="0"/>
      <w:ind w:left="1440" w:hanging="1440"/>
      <w:jc w:val="both"/>
      <w:textAlignment w:val="baseline"/>
    </w:pPr>
    <w:rPr>
      <w:rFonts w:ascii="Arial" w:eastAsia="Batang" w:hAnsi="Arial"/>
      <w:b/>
      <w:sz w:val="18"/>
    </w:rPr>
  </w:style>
  <w:style w:type="paragraph" w:customStyle="1" w:styleId="TN">
    <w:name w:val="TN"/>
    <w:basedOn w:val="Normal"/>
    <w:qFormat/>
    <w:rsid w:val="00DC3523"/>
    <w:pPr>
      <w:keepNext/>
      <w:keepLines/>
      <w:overflowPunct w:val="0"/>
      <w:autoSpaceDE w:val="0"/>
      <w:autoSpaceDN w:val="0"/>
      <w:adjustRightInd w:val="0"/>
      <w:spacing w:after="0"/>
      <w:ind w:left="851" w:hanging="851"/>
      <w:textAlignment w:val="baseline"/>
    </w:pPr>
    <w:rPr>
      <w:rFonts w:ascii="Arial" w:eastAsiaTheme="minorEastAsia" w:hAnsi="Arial"/>
      <w:sz w:val="18"/>
    </w:rPr>
  </w:style>
  <w:style w:type="paragraph" w:customStyle="1" w:styleId="tac00">
    <w:name w:val="tac0"/>
    <w:basedOn w:val="Normal"/>
    <w:qFormat/>
    <w:rsid w:val="00DC3523"/>
    <w:pPr>
      <w:keepNext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Calibri" w:hAnsi="Arial" w:cs="Arial"/>
      <w:lang w:val="fi-FI" w:eastAsia="fi-FI"/>
    </w:rPr>
  </w:style>
  <w:style w:type="paragraph" w:customStyle="1" w:styleId="tah00">
    <w:name w:val="tah0"/>
    <w:basedOn w:val="Normal"/>
    <w:qFormat/>
    <w:rsid w:val="00DC3523"/>
    <w:pPr>
      <w:keepNext/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Intel Clear" w:hAnsi="Intel Clear" w:cs="Intel Clear"/>
      <w:b/>
      <w:bCs/>
      <w:kern w:val="2"/>
      <w:sz w:val="21"/>
      <w:szCs w:val="22"/>
      <w:lang w:val="fi-FI" w:eastAsia="fi-FI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DC3523"/>
    <w:rPr>
      <w:rFonts w:ascii="Courier New" w:eastAsia="SimSun" w:hAnsi="Courier New"/>
      <w:kern w:val="2"/>
      <w:sz w:val="24"/>
      <w:lang w:val="en-US" w:eastAsia="zh-CN"/>
    </w:rPr>
  </w:style>
  <w:style w:type="paragraph" w:customStyle="1" w:styleId="111">
    <w:name w:val="修订111"/>
    <w:hidden/>
    <w:uiPriority w:val="99"/>
    <w:semiHidden/>
    <w:qFormat/>
    <w:rsid w:val="00DC3523"/>
    <w:rPr>
      <w:rFonts w:ascii="Times New Roman" w:eastAsia="Batang" w:hAnsi="Times New Roman"/>
      <w:lang w:val="en-GB" w:eastAsia="en-US"/>
    </w:rPr>
  </w:style>
  <w:style w:type="paragraph" w:customStyle="1" w:styleId="3">
    <w:name w:val="修订3"/>
    <w:hidden/>
    <w:semiHidden/>
    <w:qFormat/>
    <w:rsid w:val="00DC3523"/>
    <w:rPr>
      <w:rFonts w:ascii="Times New Roman" w:eastAsia="Batang" w:hAnsi="Times New Roman"/>
      <w:lang w:val="en-GB" w:eastAsia="en-US"/>
    </w:rPr>
  </w:style>
  <w:style w:type="paragraph" w:customStyle="1" w:styleId="Revisin">
    <w:name w:val="Revisión"/>
    <w:uiPriority w:val="99"/>
    <w:semiHidden/>
    <w:qFormat/>
    <w:rsid w:val="00DC3523"/>
    <w:pPr>
      <w:spacing w:before="180" w:after="180"/>
      <w:ind w:left="1134" w:hanging="1134"/>
      <w:jc w:val="both"/>
    </w:pPr>
    <w:rPr>
      <w:rFonts w:ascii="Times New Roman" w:eastAsia="SimSun" w:hAnsi="Times New Roman"/>
      <w:lang w:val="en-GB" w:eastAsia="en-US"/>
    </w:rPr>
  </w:style>
  <w:style w:type="character" w:customStyle="1" w:styleId="Doc-text2Char">
    <w:name w:val="Doc-text2 Char"/>
    <w:qFormat/>
    <w:locked/>
    <w:rsid w:val="00DC3523"/>
    <w:rPr>
      <w:rFonts w:ascii="Arial" w:eastAsia="MS Mincho" w:hAnsi="Arial"/>
      <w:kern w:val="2"/>
      <w:szCs w:val="24"/>
    </w:rPr>
  </w:style>
  <w:style w:type="character" w:customStyle="1" w:styleId="Doc-titleJKChar">
    <w:name w:val="Doc-title_JK Char"/>
    <w:qFormat/>
    <w:locked/>
    <w:rsid w:val="00DC3523"/>
    <w:rPr>
      <w:rFonts w:ascii="Calibri" w:eastAsia="MS Mincho" w:hAnsi="Calibri"/>
      <w:color w:val="0000FF"/>
      <w:kern w:val="2"/>
      <w:szCs w:val="24"/>
    </w:rPr>
  </w:style>
  <w:style w:type="character" w:customStyle="1" w:styleId="Doc-text2JKChar">
    <w:name w:val="Doc-text2_JK Char"/>
    <w:uiPriority w:val="99"/>
    <w:qFormat/>
    <w:locked/>
    <w:rsid w:val="00DC3523"/>
    <w:rPr>
      <w:rFonts w:ascii="Calibri" w:eastAsia="MS Mincho" w:hAnsi="Calibri"/>
      <w:kern w:val="2"/>
      <w:szCs w:val="24"/>
      <w:lang w:val="en-US"/>
    </w:rPr>
  </w:style>
  <w:style w:type="paragraph" w:customStyle="1" w:styleId="Normal0">
    <w:name w:val="Normal0"/>
    <w:uiPriority w:val="99"/>
    <w:qFormat/>
    <w:rsid w:val="00DC3523"/>
    <w:pPr>
      <w:jc w:val="center"/>
    </w:pPr>
    <w:rPr>
      <w:rFonts w:ascii="Times New Roman" w:eastAsia="SimSun" w:hAnsi="Times New Roman"/>
      <w:lang w:val="en-US" w:eastAsia="en-US"/>
    </w:rPr>
  </w:style>
  <w:style w:type="paragraph" w:customStyle="1" w:styleId="Title2">
    <w:name w:val="Title 2"/>
    <w:basedOn w:val="Normal0"/>
    <w:next w:val="Title"/>
    <w:uiPriority w:val="99"/>
    <w:qFormat/>
    <w:rsid w:val="00DC3523"/>
    <w:pPr>
      <w:spacing w:before="120" w:after="120"/>
    </w:pPr>
    <w:rPr>
      <w:rFonts w:ascii="Book Antiqua" w:hAnsi="Book Antiqua"/>
      <w:b/>
    </w:rPr>
  </w:style>
  <w:style w:type="paragraph" w:customStyle="1" w:styleId="OutBox1">
    <w:name w:val="Out Box 1"/>
    <w:basedOn w:val="Normal"/>
    <w:uiPriority w:val="99"/>
    <w:qFormat/>
    <w:rsid w:val="00DC3523"/>
    <w:pPr>
      <w:widowControl w:val="0"/>
      <w:overflowPunct w:val="0"/>
      <w:autoSpaceDE w:val="0"/>
      <w:autoSpaceDN w:val="0"/>
      <w:adjustRightInd w:val="0"/>
      <w:spacing w:before="120" w:after="0"/>
      <w:ind w:left="1170" w:right="86" w:hanging="450"/>
      <w:textAlignment w:val="baseline"/>
    </w:pPr>
    <w:rPr>
      <w:rFonts w:ascii="Times" w:eastAsia="SimSun" w:hAnsi="Times"/>
      <w:color w:val="000000"/>
      <w:kern w:val="2"/>
      <w:lang w:val="en-US" w:eastAsia="zh-CN"/>
    </w:rPr>
  </w:style>
  <w:style w:type="character" w:customStyle="1" w:styleId="TJChar">
    <w:name w:val="TJ Char"/>
    <w:link w:val="TJ"/>
    <w:qFormat/>
    <w:locked/>
    <w:rsid w:val="00DC3523"/>
    <w:rPr>
      <w:rFonts w:ascii="Calibri" w:eastAsia="SimSun" w:hAnsi="Calibri"/>
      <w:b/>
      <w:kern w:val="2"/>
      <w:sz w:val="24"/>
      <w:u w:val="single"/>
      <w:lang w:eastAsia="ko-KR"/>
    </w:rPr>
  </w:style>
  <w:style w:type="paragraph" w:customStyle="1" w:styleId="TJ">
    <w:name w:val="TJ"/>
    <w:basedOn w:val="Normal"/>
    <w:link w:val="TJChar"/>
    <w:qFormat/>
    <w:rsid w:val="00DC352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alibri" w:eastAsia="SimSun" w:hAnsi="Calibri"/>
      <w:b/>
      <w:kern w:val="2"/>
      <w:sz w:val="24"/>
      <w:u w:val="single"/>
      <w:lang w:val="fr-FR" w:eastAsia="ko-KR"/>
    </w:rPr>
  </w:style>
  <w:style w:type="paragraph" w:customStyle="1" w:styleId="StateHead">
    <w:name w:val="State Head"/>
    <w:basedOn w:val="Normal"/>
    <w:uiPriority w:val="99"/>
    <w:qFormat/>
    <w:rsid w:val="00DC3523"/>
    <w:pPr>
      <w:keepNext/>
      <w:widowControl w:val="0"/>
      <w:numPr>
        <w:numId w:val="6"/>
      </w:numPr>
      <w:overflowPunct w:val="0"/>
      <w:autoSpaceDE w:val="0"/>
      <w:autoSpaceDN w:val="0"/>
      <w:adjustRightInd w:val="0"/>
      <w:spacing w:before="240" w:after="0"/>
      <w:jc w:val="both"/>
      <w:textAlignment w:val="baseline"/>
    </w:pPr>
    <w:rPr>
      <w:rFonts w:ascii="Arial" w:eastAsia="SimSun" w:hAnsi="Arial"/>
      <w:b/>
      <w:kern w:val="2"/>
      <w:sz w:val="24"/>
      <w:u w:val="single"/>
      <w:lang w:val="en-US" w:eastAsia="zh-CN"/>
    </w:rPr>
  </w:style>
  <w:style w:type="paragraph" w:customStyle="1" w:styleId="no0">
    <w:name w:val="no"/>
    <w:basedOn w:val="Normal"/>
    <w:uiPriority w:val="99"/>
    <w:qFormat/>
    <w:rsid w:val="00DC3523"/>
    <w:pPr>
      <w:widowControl w:val="0"/>
      <w:overflowPunct w:val="0"/>
      <w:autoSpaceDE w:val="0"/>
      <w:autoSpaceDN w:val="0"/>
      <w:adjustRightInd w:val="0"/>
      <w:ind w:left="1135" w:hanging="851"/>
      <w:textAlignment w:val="baseline"/>
    </w:pPr>
    <w:rPr>
      <w:rFonts w:ascii="Calibri" w:eastAsia="Calibri" w:hAnsi="Calibri"/>
      <w:kern w:val="2"/>
      <w:lang w:val="it-IT" w:eastAsia="it-IT"/>
    </w:rPr>
  </w:style>
  <w:style w:type="character" w:customStyle="1" w:styleId="EmailDiscussionChar">
    <w:name w:val="EmailDiscussion Char"/>
    <w:uiPriority w:val="99"/>
    <w:qFormat/>
    <w:locked/>
    <w:rsid w:val="00DC3523"/>
    <w:rPr>
      <w:rFonts w:ascii="Arial" w:eastAsia="MS Mincho" w:hAnsi="Arial" w:cs="Arial"/>
      <w:b/>
      <w:szCs w:val="24"/>
    </w:rPr>
  </w:style>
  <w:style w:type="paragraph" w:customStyle="1" w:styleId="Revision1">
    <w:name w:val="Revision1"/>
    <w:hidden/>
    <w:uiPriority w:val="99"/>
    <w:semiHidden/>
    <w:qFormat/>
    <w:rsid w:val="00DC3523"/>
    <w:pPr>
      <w:spacing w:after="160" w:line="259" w:lineRule="auto"/>
    </w:pPr>
    <w:rPr>
      <w:rFonts w:ascii="Times New Roman" w:eastAsia="SimSun" w:hAnsi="Times New Roman"/>
      <w:lang w:val="en-GB" w:eastAsia="en-US"/>
    </w:rPr>
  </w:style>
  <w:style w:type="character" w:customStyle="1" w:styleId="SubtleReference1">
    <w:name w:val="Subtle Reference1"/>
    <w:uiPriority w:val="31"/>
    <w:qFormat/>
    <w:rsid w:val="00DC3523"/>
    <w:rPr>
      <w:smallCaps/>
      <w:color w:val="C0504D"/>
      <w:u w:val="single"/>
    </w:rPr>
  </w:style>
  <w:style w:type="character" w:customStyle="1" w:styleId="B1Car">
    <w:name w:val="B1+ Car"/>
    <w:qFormat/>
    <w:locked/>
    <w:rsid w:val="00DC3523"/>
    <w:rPr>
      <w:rFonts w:eastAsia="MS Mincho"/>
    </w:rPr>
  </w:style>
  <w:style w:type="character" w:customStyle="1" w:styleId="FigureTitleChar">
    <w:name w:val="Figure Title Char"/>
    <w:qFormat/>
    <w:rsid w:val="00DC3523"/>
    <w:rPr>
      <w:rFonts w:ascii="Arial" w:hAnsi="Arial" w:cs="Arial" w:hint="default"/>
      <w:lang w:val="en-GB" w:eastAsia="en-US" w:bidi="ar-SA"/>
    </w:rPr>
  </w:style>
  <w:style w:type="character" w:customStyle="1" w:styleId="p1">
    <w:name w:val="p1"/>
    <w:qFormat/>
    <w:rsid w:val="00DC3523"/>
  </w:style>
  <w:style w:type="character" w:customStyle="1" w:styleId="EditorsNoteChar1">
    <w:name w:val="Editor's Note Char1"/>
    <w:qFormat/>
    <w:rsid w:val="00DC3523"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TAHChar">
    <w:name w:val="TAH Char"/>
    <w:qFormat/>
    <w:locked/>
    <w:rsid w:val="00DC3523"/>
    <w:rPr>
      <w:rFonts w:ascii="Arial" w:hAnsi="Arial" w:cs="Arial" w:hint="default"/>
      <w:b/>
      <w:bCs w:val="0"/>
      <w:sz w:val="18"/>
      <w:lang w:val="en-GB"/>
    </w:rPr>
  </w:style>
  <w:style w:type="character" w:customStyle="1" w:styleId="normaltextrun">
    <w:name w:val="normaltextrun"/>
    <w:basedOn w:val="DefaultParagraphFont"/>
    <w:qFormat/>
    <w:rsid w:val="00DC3523"/>
  </w:style>
  <w:style w:type="character" w:customStyle="1" w:styleId="search-word-mail">
    <w:name w:val="search-word-mail"/>
    <w:qFormat/>
    <w:rsid w:val="00DC3523"/>
  </w:style>
  <w:style w:type="character" w:customStyle="1" w:styleId="word">
    <w:name w:val="word"/>
    <w:basedOn w:val="DefaultParagraphFont"/>
    <w:qFormat/>
    <w:rsid w:val="00DC3523"/>
  </w:style>
  <w:style w:type="character" w:customStyle="1" w:styleId="HeaderChar1">
    <w:name w:val="Header Char1"/>
    <w:basedOn w:val="DefaultParagraphFont"/>
    <w:semiHidden/>
    <w:qFormat/>
    <w:rsid w:val="00DC3523"/>
    <w:rPr>
      <w:rFonts w:ascii="Times New Roman" w:hAnsi="Times New Roman" w:cs="Times New Roman" w:hint="default"/>
      <w:lang w:val="en-GB" w:eastAsia="en-US"/>
    </w:rPr>
  </w:style>
  <w:style w:type="paragraph" w:customStyle="1" w:styleId="10">
    <w:name w:val="수정1"/>
    <w:hidden/>
    <w:semiHidden/>
    <w:qFormat/>
    <w:rsid w:val="00DC3523"/>
    <w:rPr>
      <w:rFonts w:ascii="Times New Roman" w:eastAsia="Batang" w:hAnsi="Times New Roman"/>
      <w:lang w:val="en-GB" w:eastAsia="en-US"/>
    </w:rPr>
  </w:style>
  <w:style w:type="paragraph" w:customStyle="1" w:styleId="Caption4">
    <w:name w:val="Caption4"/>
    <w:basedOn w:val="Normal"/>
    <w:next w:val="Normal"/>
    <w:qFormat/>
    <w:rsid w:val="00DC352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Norma">
    <w:name w:val="Norma"/>
    <w:basedOn w:val="Heading1"/>
    <w:qFormat/>
    <w:rsid w:val="00DC3523"/>
    <w:pPr>
      <w:overflowPunct w:val="0"/>
      <w:autoSpaceDE w:val="0"/>
      <w:autoSpaceDN w:val="0"/>
      <w:adjustRightInd w:val="0"/>
      <w:textAlignment w:val="baseline"/>
    </w:pPr>
    <w:rPr>
      <w:rFonts w:eastAsia="Malgun Gothic"/>
      <w:szCs w:val="36"/>
      <w:lang w:eastAsia="sv-SE"/>
    </w:rPr>
  </w:style>
  <w:style w:type="paragraph" w:customStyle="1" w:styleId="Normal1">
    <w:name w:val="Normal 1"/>
    <w:semiHidden/>
    <w:qFormat/>
    <w:rsid w:val="00DC352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IvDInstructiontextChar">
    <w:name w:val="IvD Instructiontext Char"/>
    <w:uiPriority w:val="99"/>
    <w:qFormat/>
    <w:rsid w:val="00DC3523"/>
    <w:rPr>
      <w:rFonts w:ascii="Arial" w:eastAsia="Malgun Gothic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bodytextChar">
    <w:name w:val="IvD bodytext Char"/>
    <w:qFormat/>
    <w:rsid w:val="00DC3523"/>
    <w:rPr>
      <w:rFonts w:ascii="Arial" w:eastAsia="Malgun Gothic" w:hAnsi="Arial"/>
      <w:spacing w:val="2"/>
      <w:lang w:val="en-US" w:eastAsia="en-US"/>
    </w:rPr>
  </w:style>
  <w:style w:type="paragraph" w:customStyle="1" w:styleId="DunkleListe-Akzent31">
    <w:name w:val="Dunkle Liste - Akzent 31"/>
    <w:hidden/>
    <w:uiPriority w:val="99"/>
    <w:semiHidden/>
    <w:qFormat/>
    <w:rsid w:val="00DC3523"/>
    <w:rPr>
      <w:rFonts w:ascii="Calibri" w:eastAsia="SimSun" w:hAnsi="Calibri"/>
      <w:sz w:val="22"/>
      <w:szCs w:val="22"/>
      <w:lang w:val="en-US" w:eastAsia="zh-CN"/>
    </w:rPr>
  </w:style>
  <w:style w:type="paragraph" w:customStyle="1" w:styleId="HelleListe-Akzent31">
    <w:name w:val="Helle Liste - Akzent 31"/>
    <w:hidden/>
    <w:uiPriority w:val="71"/>
    <w:qFormat/>
    <w:rsid w:val="00DC3523"/>
    <w:rPr>
      <w:rFonts w:ascii="Arial" w:eastAsia="SimSun" w:hAnsi="Arial" w:cs="Arial"/>
      <w:sz w:val="22"/>
      <w:szCs w:val="22"/>
      <w:lang w:val="en-US" w:eastAsia="zh-CN"/>
    </w:rPr>
  </w:style>
  <w:style w:type="table" w:styleId="PlainTable2">
    <w:name w:val="Plain Table 2"/>
    <w:basedOn w:val="TableNormal"/>
    <w:uiPriority w:val="42"/>
    <w:rsid w:val="00DC3523"/>
    <w:rPr>
      <w:rFonts w:ascii="Calibri" w:eastAsia="SimSun" w:hAnsi="Calibri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4">
    <w:name w:val="修订4"/>
    <w:hidden/>
    <w:semiHidden/>
    <w:qFormat/>
    <w:rsid w:val="00DC3523"/>
    <w:rPr>
      <w:rFonts w:ascii="Times New Roman" w:eastAsia="Batang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FB7919"/>
  </w:style>
  <w:style w:type="paragraph" w:styleId="Index8">
    <w:name w:val="index 8"/>
    <w:basedOn w:val="Normal"/>
    <w:next w:val="Normal"/>
    <w:uiPriority w:val="99"/>
    <w:unhideWhenUsed/>
    <w:qFormat/>
    <w:rsid w:val="00FB7919"/>
    <w:pPr>
      <w:widowControl w:val="0"/>
      <w:spacing w:beforeLines="10" w:after="0"/>
      <w:ind w:leftChars="1400" w:left="1400" w:hanging="578"/>
      <w:jc w:val="both"/>
    </w:pPr>
    <w:rPr>
      <w:rFonts w:ascii="Calibri" w:eastAsia="SimSun" w:hAnsi="Calibri"/>
      <w:kern w:val="2"/>
      <w:sz w:val="21"/>
      <w:szCs w:val="24"/>
      <w:lang w:val="en-US" w:eastAsia="zh-CN"/>
    </w:rPr>
  </w:style>
  <w:style w:type="paragraph" w:customStyle="1" w:styleId="TableText">
    <w:name w:val="TableText"/>
    <w:basedOn w:val="BodyTextIndent"/>
    <w:qFormat/>
    <w:rsid w:val="00907E6F"/>
    <w:pPr>
      <w:keepNext/>
      <w:keepLines/>
      <w:snapToGrid w:val="0"/>
      <w:spacing w:after="180"/>
      <w:ind w:left="0"/>
      <w:jc w:val="center"/>
    </w:pPr>
    <w:rPr>
      <w:kern w:val="2"/>
    </w:rPr>
  </w:style>
  <w:style w:type="paragraph" w:styleId="BodyTextIndent">
    <w:name w:val="Body Text Indent"/>
    <w:basedOn w:val="Normal"/>
    <w:link w:val="BodyTextIndentChar"/>
    <w:qFormat/>
    <w:rsid w:val="00907E6F"/>
    <w:pPr>
      <w:overflowPunct w:val="0"/>
      <w:autoSpaceDE w:val="0"/>
      <w:autoSpaceDN w:val="0"/>
      <w:adjustRightInd w:val="0"/>
      <w:spacing w:after="120"/>
      <w:ind w:left="360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qFormat/>
    <w:rsid w:val="00907E6F"/>
    <w:rPr>
      <w:rFonts w:ascii="Times New Roman" w:hAnsi="Times New Roman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07E6F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MS Mincho" w:hAnsi="Calibri Light"/>
      <w:color w:val="2F5496"/>
      <w:sz w:val="32"/>
      <w:szCs w:val="32"/>
      <w:lang w:val="en-US"/>
    </w:rPr>
  </w:style>
  <w:style w:type="character" w:customStyle="1" w:styleId="fontstyle01">
    <w:name w:val="fontstyle01"/>
    <w:qFormat/>
    <w:rsid w:val="00907E6F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4">
    <w:name w:val="font4"/>
    <w:qFormat/>
    <w:rsid w:val="00907E6F"/>
  </w:style>
  <w:style w:type="paragraph" w:styleId="IndexHeading">
    <w:name w:val="index heading"/>
    <w:basedOn w:val="Normal"/>
    <w:next w:val="Normal"/>
    <w:qFormat/>
    <w:rsid w:val="00907E6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ko-KR"/>
    </w:rPr>
  </w:style>
  <w:style w:type="paragraph" w:styleId="BodyText2">
    <w:name w:val="Body Text 2"/>
    <w:basedOn w:val="Normal"/>
    <w:link w:val="BodyText2Char"/>
    <w:uiPriority w:val="99"/>
    <w:qFormat/>
    <w:rsid w:val="00907E6F"/>
    <w:pPr>
      <w:overflowPunct w:val="0"/>
      <w:autoSpaceDE w:val="0"/>
      <w:autoSpaceDN w:val="0"/>
      <w:adjustRightInd w:val="0"/>
      <w:textAlignment w:val="baseline"/>
    </w:pPr>
    <w:rPr>
      <w:rFonts w:eastAsia="Malgun Gothic"/>
      <w:i/>
      <w:lang w:eastAsia="x-none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907E6F"/>
    <w:rPr>
      <w:rFonts w:ascii="Times New Roman" w:eastAsia="Malgun Gothic" w:hAnsi="Times New Roman"/>
      <w:i/>
      <w:lang w:val="en-GB" w:eastAsia="x-none"/>
    </w:rPr>
  </w:style>
  <w:style w:type="paragraph" w:styleId="BodyText3">
    <w:name w:val="Body Text 3"/>
    <w:basedOn w:val="Normal"/>
    <w:link w:val="BodyText3Char"/>
    <w:uiPriority w:val="99"/>
    <w:qFormat/>
    <w:rsid w:val="00907E6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Osaka"/>
      <w:color w:val="000000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907E6F"/>
    <w:rPr>
      <w:rFonts w:ascii="Times New Roman" w:eastAsia="Osaka" w:hAnsi="Times New Roman"/>
      <w:color w:val="000000"/>
      <w:lang w:val="en-GB" w:eastAsia="x-none"/>
    </w:rPr>
  </w:style>
  <w:style w:type="character" w:customStyle="1" w:styleId="AndreaLeonardi">
    <w:name w:val="Andrea Leonardi"/>
    <w:semiHidden/>
    <w:qFormat/>
    <w:rsid w:val="00907E6F"/>
    <w:rPr>
      <w:rFonts w:ascii="Arial" w:hAnsi="Arial" w:cs="Arial"/>
      <w:color w:val="auto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qFormat/>
    <w:rsid w:val="00907E6F"/>
    <w:pPr>
      <w:overflowPunct w:val="0"/>
      <w:autoSpaceDE w:val="0"/>
      <w:autoSpaceDN w:val="0"/>
      <w:adjustRightInd w:val="0"/>
      <w:ind w:leftChars="100" w:left="400" w:hangingChars="100" w:hanging="200"/>
      <w:textAlignment w:val="baseline"/>
    </w:pPr>
    <w:rPr>
      <w:rFonts w:eastAsia="MS Minch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907E6F"/>
    <w:rPr>
      <w:rFonts w:ascii="Times New Roman" w:eastAsia="MS Mincho" w:hAnsi="Times New Roman"/>
      <w:lang w:val="en-GB" w:eastAsia="en-US"/>
    </w:rPr>
  </w:style>
  <w:style w:type="paragraph" w:styleId="ListNumber5">
    <w:name w:val="List Number 5"/>
    <w:basedOn w:val="Normal"/>
    <w:uiPriority w:val="99"/>
    <w:qFormat/>
    <w:rsid w:val="00907E6F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</w:rPr>
  </w:style>
  <w:style w:type="paragraph" w:styleId="ListNumber3">
    <w:name w:val="List Number 3"/>
    <w:basedOn w:val="Normal"/>
    <w:uiPriority w:val="99"/>
    <w:qFormat/>
    <w:rsid w:val="00907E6F"/>
    <w:pPr>
      <w:tabs>
        <w:tab w:val="num" w:pos="926"/>
      </w:tabs>
      <w:overflowPunct w:val="0"/>
      <w:autoSpaceDE w:val="0"/>
      <w:autoSpaceDN w:val="0"/>
      <w:adjustRightInd w:val="0"/>
      <w:ind w:left="926" w:hanging="360"/>
      <w:textAlignment w:val="baseline"/>
    </w:pPr>
    <w:rPr>
      <w:rFonts w:eastAsia="MS Mincho"/>
    </w:rPr>
  </w:style>
  <w:style w:type="paragraph" w:styleId="ListNumber4">
    <w:name w:val="List Number 4"/>
    <w:basedOn w:val="Normal"/>
    <w:uiPriority w:val="99"/>
    <w:qFormat/>
    <w:rsid w:val="00907E6F"/>
    <w:pPr>
      <w:tabs>
        <w:tab w:val="num" w:pos="1209"/>
        <w:tab w:val="num" w:pos="1492"/>
      </w:tabs>
      <w:overflowPunct w:val="0"/>
      <w:autoSpaceDE w:val="0"/>
      <w:autoSpaceDN w:val="0"/>
      <w:adjustRightInd w:val="0"/>
      <w:ind w:left="1209" w:hanging="360"/>
      <w:textAlignment w:val="baseline"/>
    </w:pPr>
    <w:rPr>
      <w:rFonts w:eastAsia="MS Mincho"/>
    </w:rPr>
  </w:style>
  <w:style w:type="paragraph" w:styleId="EndnoteText">
    <w:name w:val="endnote text"/>
    <w:basedOn w:val="Normal"/>
    <w:link w:val="EndnoteTextChar"/>
    <w:uiPriority w:val="99"/>
    <w:qFormat/>
    <w:rsid w:val="00907E6F"/>
    <w:pPr>
      <w:overflowPunct w:val="0"/>
      <w:autoSpaceDE w:val="0"/>
      <w:autoSpaceDN w:val="0"/>
      <w:adjustRightInd w:val="0"/>
      <w:snapToGrid w:val="0"/>
      <w:textAlignment w:val="baseline"/>
    </w:pPr>
    <w:rPr>
      <w:rFonts w:ascii="CG Times (WN)" w:eastAsia="SimSun" w:hAnsi="CG Times (WN)"/>
      <w:lang w:val="fr-FR" w:eastAsia="x-none"/>
    </w:rPr>
  </w:style>
  <w:style w:type="character" w:customStyle="1" w:styleId="EndnoteTextChar2">
    <w:name w:val="Endnote Text Char2"/>
    <w:basedOn w:val="DefaultParagraphFont"/>
    <w:semiHidden/>
    <w:rsid w:val="00907E6F"/>
    <w:rPr>
      <w:rFonts w:ascii="Times New Roman" w:hAnsi="Times New Roman"/>
      <w:lang w:val="en-GB" w:eastAsia="en-US"/>
    </w:rPr>
  </w:style>
  <w:style w:type="character" w:styleId="EndnoteReference">
    <w:name w:val="endnote reference"/>
    <w:qFormat/>
    <w:rsid w:val="00907E6F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qFormat/>
    <w:rsid w:val="00907E6F"/>
    <w:pPr>
      <w:overflowPunct w:val="0"/>
      <w:autoSpaceDE w:val="0"/>
      <w:autoSpaceDN w:val="0"/>
      <w:adjustRightInd w:val="0"/>
      <w:ind w:left="1080"/>
      <w:textAlignment w:val="baseline"/>
    </w:pPr>
    <w:rPr>
      <w:rFonts w:eastAsia="Yu Minch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907E6F"/>
    <w:rPr>
      <w:rFonts w:ascii="Times New Roman" w:eastAsia="Yu Mincho" w:hAnsi="Times New Roman"/>
      <w:lang w:val="en-GB" w:eastAsia="en-US"/>
    </w:rPr>
  </w:style>
  <w:style w:type="character" w:customStyle="1" w:styleId="textbodybold1">
    <w:name w:val="textbodybold1"/>
    <w:qFormat/>
    <w:rsid w:val="00907E6F"/>
    <w:rPr>
      <w:rFonts w:ascii="Arial" w:hAnsi="Arial" w:cs="Arial" w:hint="default"/>
      <w:b/>
      <w:bCs/>
      <w:color w:val="902630"/>
      <w:sz w:val="18"/>
      <w:szCs w:val="18"/>
      <w:bdr w:val="none" w:sz="0" w:space="0" w:color="auto" w:frame="1"/>
    </w:rPr>
  </w:style>
  <w:style w:type="character" w:customStyle="1" w:styleId="BodyText2Char1">
    <w:name w:val="Body Text 2 Char1"/>
    <w:qFormat/>
    <w:rsid w:val="00907E6F"/>
    <w:rPr>
      <w:lang w:val="en-GB"/>
    </w:rPr>
  </w:style>
  <w:style w:type="character" w:customStyle="1" w:styleId="BodyText3Char1">
    <w:name w:val="Body Text 3 Char1"/>
    <w:qFormat/>
    <w:rsid w:val="00907E6F"/>
    <w:rPr>
      <w:sz w:val="16"/>
      <w:szCs w:val="16"/>
      <w:lang w:val="en-GB"/>
    </w:rPr>
  </w:style>
  <w:style w:type="character" w:customStyle="1" w:styleId="im-content1">
    <w:name w:val="im-content1"/>
    <w:qFormat/>
    <w:rsid w:val="00907E6F"/>
    <w:rPr>
      <w:vanish w:val="0"/>
      <w:webHidden w:val="0"/>
      <w:color w:val="000000"/>
      <w:specVanish w:val="0"/>
    </w:rPr>
  </w:style>
  <w:style w:type="character" w:customStyle="1" w:styleId="apple-converted-space">
    <w:name w:val="apple-converted-space"/>
    <w:qFormat/>
    <w:rsid w:val="00907E6F"/>
  </w:style>
  <w:style w:type="character" w:styleId="HTMLSample">
    <w:name w:val="HTML Sample"/>
    <w:qFormat/>
    <w:rsid w:val="00907E6F"/>
    <w:rPr>
      <w:rFonts w:ascii="Courier New" w:eastAsia="SimSun" w:hAnsi="Courier New" w:cs="Courier New"/>
      <w:color w:val="0000FF"/>
      <w:kern w:val="2"/>
      <w:lang w:val="en-US" w:eastAsia="zh-CN" w:bidi="ar-SA"/>
    </w:rPr>
  </w:style>
  <w:style w:type="character" w:styleId="LineNumber">
    <w:name w:val="line number"/>
    <w:qFormat/>
    <w:rsid w:val="00907E6F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EditorsNoteChar2">
    <w:name w:val="Editor's Note Char2"/>
    <w:qFormat/>
    <w:rsid w:val="00907E6F"/>
    <w:rPr>
      <w:rFonts w:eastAsia="Times New Roman"/>
      <w:color w:val="FF0000"/>
      <w:lang w:eastAsia="en-US"/>
    </w:rPr>
  </w:style>
  <w:style w:type="character" w:styleId="IntenseEmphasis">
    <w:name w:val="Intense Emphasis"/>
    <w:uiPriority w:val="21"/>
    <w:qFormat/>
    <w:rsid w:val="00907E6F"/>
    <w:rPr>
      <w:b/>
      <w:bCs/>
      <w:i/>
      <w:iCs/>
      <w:color w:val="4F81BD"/>
    </w:rPr>
  </w:style>
  <w:style w:type="character" w:styleId="HTMLTypewriter">
    <w:name w:val="HTML Typewriter"/>
    <w:qFormat/>
    <w:rsid w:val="00907E6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907E6F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fr-FR" w:eastAsia="x-none"/>
    </w:rPr>
  </w:style>
  <w:style w:type="character" w:customStyle="1" w:styleId="HTMLPreformattedChar1">
    <w:name w:val="HTML Preformatted Char1"/>
    <w:basedOn w:val="DefaultParagraphFont"/>
    <w:semiHidden/>
    <w:rsid w:val="00907E6F"/>
    <w:rPr>
      <w:rFonts w:ascii="Consolas" w:hAnsi="Consolas"/>
      <w:lang w:val="en-GB" w:eastAsia="en-US"/>
    </w:rPr>
  </w:style>
  <w:style w:type="character" w:customStyle="1" w:styleId="href">
    <w:name w:val="href"/>
    <w:basedOn w:val="DefaultParagraphFont"/>
    <w:qFormat/>
    <w:rsid w:val="00907E6F"/>
  </w:style>
  <w:style w:type="character" w:styleId="HTMLCode">
    <w:name w:val="HTML Code"/>
    <w:unhideWhenUsed/>
    <w:qFormat/>
    <w:rsid w:val="00907E6F"/>
    <w:rPr>
      <w:rFonts w:ascii="Courier New" w:eastAsia="SimSun" w:hAnsi="Courier New" w:cs="Courier New" w:hint="default"/>
      <w:color w:val="0000FF"/>
      <w:kern w:val="2"/>
      <w:sz w:val="20"/>
      <w:szCs w:val="20"/>
      <w:lang w:val="en-US" w:eastAsia="zh-CN" w:bidi="ar-SA"/>
    </w:rPr>
  </w:style>
  <w:style w:type="character" w:customStyle="1" w:styleId="e-031">
    <w:name w:val="e-031"/>
    <w:qFormat/>
    <w:rsid w:val="00907E6F"/>
    <w:rPr>
      <w:i/>
      <w:iCs/>
    </w:rPr>
  </w:style>
  <w:style w:type="character" w:customStyle="1" w:styleId="hps">
    <w:name w:val="hps"/>
    <w:qFormat/>
    <w:rsid w:val="00907E6F"/>
  </w:style>
  <w:style w:type="character" w:customStyle="1" w:styleId="IntenseEmphasis1">
    <w:name w:val="Intense Emphasis1"/>
    <w:basedOn w:val="DefaultParagraphFont"/>
    <w:uiPriority w:val="21"/>
    <w:qFormat/>
    <w:rsid w:val="00907E6F"/>
    <w:rPr>
      <w:b/>
      <w:bCs/>
      <w:i/>
      <w:iCs/>
      <w:color w:val="4F81BD"/>
    </w:rPr>
  </w:style>
  <w:style w:type="character" w:customStyle="1" w:styleId="IntenseEmphasis2">
    <w:name w:val="Intense Emphasis2"/>
    <w:uiPriority w:val="21"/>
    <w:qFormat/>
    <w:rsid w:val="00907E6F"/>
    <w:rPr>
      <w:b/>
      <w:bCs/>
      <w:i/>
      <w:iCs/>
      <w:color w:val="4F81BD"/>
    </w:rPr>
  </w:style>
  <w:style w:type="paragraph" w:customStyle="1" w:styleId="12">
    <w:name w:val="修订12"/>
    <w:hidden/>
    <w:semiHidden/>
    <w:qFormat/>
    <w:rsid w:val="00907E6F"/>
    <w:rPr>
      <w:rFonts w:ascii="Times New Roman" w:eastAsia="Batang" w:hAnsi="Times New Roman"/>
      <w:lang w:val="en-GB" w:eastAsia="en-US"/>
    </w:rPr>
  </w:style>
  <w:style w:type="paragraph" w:styleId="MacroText">
    <w:name w:val="macro"/>
    <w:link w:val="MacroTextChar"/>
    <w:uiPriority w:val="99"/>
    <w:qFormat/>
    <w:rsid w:val="00907E6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center"/>
    </w:pPr>
    <w:rPr>
      <w:rFonts w:ascii="Courier New" w:eastAsia="SimSun" w:hAnsi="Courier New"/>
      <w:kern w:val="2"/>
      <w:sz w:val="24"/>
      <w:lang w:val="en-US" w:eastAsia="zh-CN"/>
    </w:rPr>
  </w:style>
  <w:style w:type="character" w:customStyle="1" w:styleId="MacroTextChar1">
    <w:name w:val="Macro Text Char1"/>
    <w:basedOn w:val="DefaultParagraphFont"/>
    <w:semiHidden/>
    <w:rsid w:val="00907E6F"/>
    <w:rPr>
      <w:rFonts w:ascii="Consolas" w:hAnsi="Consolas"/>
      <w:lang w:val="en-GB" w:eastAsia="en-US"/>
    </w:rPr>
  </w:style>
  <w:style w:type="paragraph" w:styleId="Index5">
    <w:name w:val="index 5"/>
    <w:basedOn w:val="Normal"/>
    <w:next w:val="Normal"/>
    <w:uiPriority w:val="99"/>
    <w:qFormat/>
    <w:rsid w:val="00907E6F"/>
    <w:pPr>
      <w:widowControl w:val="0"/>
      <w:overflowPunct w:val="0"/>
      <w:autoSpaceDE w:val="0"/>
      <w:autoSpaceDN w:val="0"/>
      <w:adjustRightInd w:val="0"/>
      <w:spacing w:beforeLines="10" w:before="80" w:afterLines="10" w:after="80"/>
      <w:ind w:leftChars="800" w:left="800" w:hanging="578"/>
      <w:jc w:val="both"/>
      <w:textAlignment w:val="baseline"/>
    </w:pPr>
    <w:rPr>
      <w:kern w:val="2"/>
      <w:sz w:val="21"/>
      <w:szCs w:val="24"/>
      <w:lang w:val="en-US" w:eastAsia="zh-CN"/>
    </w:rPr>
  </w:style>
  <w:style w:type="paragraph" w:styleId="Index6">
    <w:name w:val="index 6"/>
    <w:basedOn w:val="Normal"/>
    <w:next w:val="Normal"/>
    <w:uiPriority w:val="99"/>
    <w:qFormat/>
    <w:rsid w:val="00907E6F"/>
    <w:pPr>
      <w:widowControl w:val="0"/>
      <w:overflowPunct w:val="0"/>
      <w:autoSpaceDE w:val="0"/>
      <w:autoSpaceDN w:val="0"/>
      <w:adjustRightInd w:val="0"/>
      <w:spacing w:beforeLines="10" w:before="80" w:afterLines="10" w:after="80"/>
      <w:ind w:leftChars="1000" w:left="1000" w:hanging="578"/>
      <w:jc w:val="both"/>
      <w:textAlignment w:val="baseline"/>
    </w:pPr>
    <w:rPr>
      <w:kern w:val="2"/>
      <w:sz w:val="21"/>
      <w:szCs w:val="24"/>
      <w:lang w:val="en-US" w:eastAsia="zh-CN"/>
    </w:rPr>
  </w:style>
  <w:style w:type="paragraph" w:styleId="Index4">
    <w:name w:val="index 4"/>
    <w:basedOn w:val="Normal"/>
    <w:next w:val="Normal"/>
    <w:uiPriority w:val="99"/>
    <w:qFormat/>
    <w:rsid w:val="00907E6F"/>
    <w:pPr>
      <w:widowControl w:val="0"/>
      <w:overflowPunct w:val="0"/>
      <w:autoSpaceDE w:val="0"/>
      <w:autoSpaceDN w:val="0"/>
      <w:adjustRightInd w:val="0"/>
      <w:spacing w:beforeLines="10" w:before="80" w:afterLines="10" w:after="80"/>
      <w:ind w:leftChars="600" w:left="600" w:hanging="578"/>
      <w:jc w:val="both"/>
      <w:textAlignment w:val="baseline"/>
    </w:pPr>
    <w:rPr>
      <w:kern w:val="2"/>
      <w:sz w:val="21"/>
      <w:szCs w:val="24"/>
      <w:lang w:val="en-US" w:eastAsia="zh-CN"/>
    </w:rPr>
  </w:style>
  <w:style w:type="paragraph" w:styleId="Index3">
    <w:name w:val="index 3"/>
    <w:basedOn w:val="Normal"/>
    <w:next w:val="Normal"/>
    <w:uiPriority w:val="99"/>
    <w:qFormat/>
    <w:rsid w:val="00907E6F"/>
    <w:pPr>
      <w:widowControl w:val="0"/>
      <w:overflowPunct w:val="0"/>
      <w:autoSpaceDE w:val="0"/>
      <w:autoSpaceDN w:val="0"/>
      <w:adjustRightInd w:val="0"/>
      <w:spacing w:beforeLines="10" w:before="80" w:afterLines="10" w:after="80"/>
      <w:ind w:leftChars="400" w:left="400" w:hanging="578"/>
      <w:jc w:val="both"/>
      <w:textAlignment w:val="baseline"/>
    </w:pPr>
    <w:rPr>
      <w:kern w:val="2"/>
      <w:sz w:val="21"/>
      <w:szCs w:val="24"/>
      <w:lang w:val="en-US" w:eastAsia="zh-CN"/>
    </w:rPr>
  </w:style>
  <w:style w:type="paragraph" w:styleId="Index7">
    <w:name w:val="index 7"/>
    <w:basedOn w:val="Normal"/>
    <w:next w:val="Normal"/>
    <w:uiPriority w:val="99"/>
    <w:qFormat/>
    <w:rsid w:val="00907E6F"/>
    <w:pPr>
      <w:widowControl w:val="0"/>
      <w:overflowPunct w:val="0"/>
      <w:autoSpaceDE w:val="0"/>
      <w:autoSpaceDN w:val="0"/>
      <w:adjustRightInd w:val="0"/>
      <w:spacing w:beforeLines="10" w:before="80" w:afterLines="10" w:after="80"/>
      <w:ind w:leftChars="1200" w:left="1200" w:hanging="578"/>
      <w:jc w:val="both"/>
      <w:textAlignment w:val="baseline"/>
    </w:pPr>
    <w:rPr>
      <w:kern w:val="2"/>
      <w:sz w:val="21"/>
      <w:szCs w:val="24"/>
      <w:lang w:val="en-US" w:eastAsia="zh-CN"/>
    </w:rPr>
  </w:style>
  <w:style w:type="paragraph" w:styleId="Index9">
    <w:name w:val="index 9"/>
    <w:basedOn w:val="Normal"/>
    <w:next w:val="Normal"/>
    <w:uiPriority w:val="99"/>
    <w:qFormat/>
    <w:rsid w:val="00907E6F"/>
    <w:pPr>
      <w:widowControl w:val="0"/>
      <w:overflowPunct w:val="0"/>
      <w:autoSpaceDE w:val="0"/>
      <w:autoSpaceDN w:val="0"/>
      <w:adjustRightInd w:val="0"/>
      <w:spacing w:beforeLines="10" w:before="80" w:afterLines="10" w:after="80"/>
      <w:ind w:leftChars="1600" w:left="1600" w:hanging="578"/>
      <w:jc w:val="both"/>
      <w:textAlignment w:val="baseline"/>
    </w:pPr>
    <w:rPr>
      <w:kern w:val="2"/>
      <w:sz w:val="21"/>
      <w:szCs w:val="24"/>
      <w:lang w:val="en-US" w:eastAsia="zh-CN"/>
    </w:rPr>
  </w:style>
  <w:style w:type="character" w:customStyle="1" w:styleId="font11">
    <w:name w:val="font11"/>
    <w:basedOn w:val="DefaultParagraphFont"/>
    <w:qFormat/>
    <w:rsid w:val="00907E6F"/>
    <w:rPr>
      <w:rFonts w:ascii="Arial" w:hAnsi="Arial" w:cs="Arial" w:hint="default"/>
      <w:color w:val="000000"/>
      <w:sz w:val="18"/>
      <w:szCs w:val="18"/>
      <w:u w:val="none"/>
      <w:vertAlign w:val="superscript"/>
    </w:rPr>
  </w:style>
  <w:style w:type="character" w:customStyle="1" w:styleId="font31">
    <w:name w:val="font31"/>
    <w:basedOn w:val="DefaultParagraphFont"/>
    <w:qFormat/>
    <w:rsid w:val="00907E6F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21">
    <w:name w:val="font21"/>
    <w:basedOn w:val="DefaultParagraphFont"/>
    <w:qFormat/>
    <w:rsid w:val="00907E6F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41">
    <w:name w:val="font41"/>
    <w:basedOn w:val="DefaultParagraphFont"/>
    <w:qFormat/>
    <w:rsid w:val="00907E6F"/>
    <w:rPr>
      <w:rFonts w:ascii="Arial" w:hAnsi="Arial" w:cs="Arial" w:hint="default"/>
      <w:color w:val="000000"/>
      <w:sz w:val="18"/>
      <w:szCs w:val="18"/>
      <w:u w:val="none"/>
    </w:rPr>
  </w:style>
  <w:style w:type="table" w:styleId="TableElegant">
    <w:name w:val="Table Elegant"/>
    <w:basedOn w:val="TableNormal"/>
    <w:qFormat/>
    <w:rsid w:val="00907E6F"/>
    <w:pPr>
      <w:spacing w:after="180" w:line="259" w:lineRule="auto"/>
    </w:pPr>
    <w:rPr>
      <w:rFonts w:ascii="Times New Roman" w:eastAsia="SimSun" w:hAnsi="Times New Roman"/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ont01">
    <w:name w:val="font01"/>
    <w:basedOn w:val="DefaultParagraphFont"/>
    <w:qFormat/>
    <w:rsid w:val="00907E6F"/>
    <w:rPr>
      <w:rFonts w:ascii="Arial" w:hAnsi="Arial" w:cs="Arial" w:hint="default"/>
      <w:color w:val="000000"/>
      <w:sz w:val="18"/>
      <w:szCs w:val="18"/>
      <w:u w:val="none"/>
      <w:vertAlign w:val="superscript"/>
    </w:rPr>
  </w:style>
  <w:style w:type="character" w:customStyle="1" w:styleId="font51">
    <w:name w:val="font51"/>
    <w:basedOn w:val="DefaultParagraphFont"/>
    <w:qFormat/>
    <w:rsid w:val="00907E6F"/>
    <w:rPr>
      <w:rFonts w:ascii="Arial" w:hAnsi="Arial" w:cs="Arial" w:hint="default"/>
      <w:color w:val="000000"/>
      <w:sz w:val="21"/>
      <w:szCs w:val="21"/>
      <w:u w:val="none"/>
    </w:rPr>
  </w:style>
  <w:style w:type="paragraph" w:customStyle="1" w:styleId="Header7">
    <w:name w:val="Header 7"/>
    <w:basedOn w:val="H6"/>
    <w:qFormat/>
    <w:rsid w:val="00907E6F"/>
    <w:pPr>
      <w:overflowPunct w:val="0"/>
      <w:autoSpaceDE w:val="0"/>
      <w:autoSpaceDN w:val="0"/>
      <w:adjustRightInd w:val="0"/>
      <w:textAlignment w:val="baseline"/>
    </w:pPr>
  </w:style>
  <w:style w:type="table" w:styleId="ListTable3-Accent2">
    <w:name w:val="List Table 3 Accent 2"/>
    <w:basedOn w:val="TableNormal"/>
    <w:uiPriority w:val="48"/>
    <w:rsid w:val="00907E6F"/>
    <w:rPr>
      <w:rFonts w:ascii="Times New Roman" w:eastAsiaTheme="minorEastAsia" w:hAnsi="Times New Roman"/>
      <w:lang w:val="en-US" w:eastAsia="en-US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character" w:customStyle="1" w:styleId="HellesRaster-Akzent21">
    <w:name w:val="Helles Raster - Akzent 21"/>
    <w:uiPriority w:val="99"/>
    <w:semiHidden/>
    <w:qFormat/>
    <w:rsid w:val="00907E6F"/>
    <w:rPr>
      <w:color w:val="808080"/>
    </w:rPr>
  </w:style>
  <w:style w:type="character" w:customStyle="1" w:styleId="c-phonebook-results-content">
    <w:name w:val="c-phonebook-results-content"/>
    <w:basedOn w:val="DefaultParagraphFont"/>
    <w:qFormat/>
    <w:rsid w:val="00907E6F"/>
  </w:style>
  <w:style w:type="character" w:styleId="HTMLAcronym">
    <w:name w:val="HTML Acronym"/>
    <w:basedOn w:val="DefaultParagraphFont"/>
    <w:uiPriority w:val="99"/>
    <w:unhideWhenUsed/>
    <w:qFormat/>
    <w:rsid w:val="00907E6F"/>
  </w:style>
  <w:style w:type="table" w:styleId="LightList">
    <w:name w:val="Light List"/>
    <w:basedOn w:val="TableNormal"/>
    <w:uiPriority w:val="61"/>
    <w:qFormat/>
    <w:rsid w:val="00907E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Table7Colorful">
    <w:name w:val="List Table 7 Colorful"/>
    <w:basedOn w:val="TableNormal"/>
    <w:uiPriority w:val="52"/>
    <w:rsid w:val="00907E6F"/>
    <w:rPr>
      <w:rFonts w:ascii="Calibri" w:eastAsia="SimSun" w:hAnsi="Calibri"/>
      <w:color w:val="000000" w:themeColor="text1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Indent">
    <w:name w:val="Normal Indent"/>
    <w:basedOn w:val="Normal"/>
    <w:link w:val="NormalIndentChar"/>
    <w:uiPriority w:val="99"/>
    <w:qFormat/>
    <w:rsid w:val="00907E6F"/>
    <w:pPr>
      <w:spacing w:after="0"/>
      <w:ind w:left="851"/>
    </w:pPr>
    <w:rPr>
      <w:rFonts w:eastAsia="MS Mincho"/>
      <w:lang w:val="it-IT" w:eastAsia="en-GB"/>
    </w:rPr>
  </w:style>
  <w:style w:type="character" w:customStyle="1" w:styleId="NormalIndentChar">
    <w:name w:val="Normal Indent Char"/>
    <w:link w:val="NormalIndent"/>
    <w:uiPriority w:val="99"/>
    <w:qFormat/>
    <w:locked/>
    <w:rsid w:val="00907E6F"/>
    <w:rPr>
      <w:rFonts w:ascii="Times New Roman" w:eastAsia="MS Mincho" w:hAnsi="Times New Roman"/>
      <w:lang w:val="it-IT" w:eastAsia="en-GB"/>
    </w:rPr>
  </w:style>
  <w:style w:type="table" w:styleId="TableGrid">
    <w:name w:val="Table Grid"/>
    <w:aliases w:val="SGS Table Basic 1,TableGrid"/>
    <w:basedOn w:val="TableNormal"/>
    <w:qFormat/>
    <w:rsid w:val="00907E6F"/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11</Pages>
  <Words>3154</Words>
  <Characters>17984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21096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</cp:lastModifiedBy>
  <cp:revision>17</cp:revision>
  <cp:lastPrinted>1899-12-31T23:00:00Z</cp:lastPrinted>
  <dcterms:created xsi:type="dcterms:W3CDTF">2025-08-24T11:50:00Z</dcterms:created>
  <dcterms:modified xsi:type="dcterms:W3CDTF">2025-08-28T19:21:00Z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