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C4E" w14:textId="2140AE32"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036522">
        <w:rPr>
          <w:rFonts w:cs="Arial"/>
          <w:b/>
          <w:sz w:val="24"/>
          <w:szCs w:val="24"/>
        </w:rPr>
        <w:t>6</w:t>
      </w:r>
      <w:r>
        <w:rPr>
          <w:rFonts w:cs="Arial"/>
          <w:b/>
          <w:sz w:val="24"/>
          <w:szCs w:val="24"/>
        </w:rPr>
        <w:tab/>
      </w:r>
      <w:r w:rsidR="00F83E85" w:rsidRPr="00F83E85">
        <w:rPr>
          <w:rFonts w:cs="Arial"/>
          <w:b/>
          <w:sz w:val="24"/>
          <w:szCs w:val="24"/>
        </w:rPr>
        <w:t>R4-2511180</w:t>
      </w:r>
    </w:p>
    <w:p w14:paraId="509E2ABC" w14:textId="5FD659D6" w:rsidR="003532C2" w:rsidRDefault="006410F8" w:rsidP="007E069B">
      <w:pPr>
        <w:pStyle w:val="CRCoverPage"/>
        <w:tabs>
          <w:tab w:val="right" w:pos="9639"/>
        </w:tabs>
        <w:spacing w:after="100" w:afterAutospacing="1"/>
        <w:rPr>
          <w:rFonts w:cs="Arial"/>
          <w:b/>
          <w:sz w:val="24"/>
          <w:szCs w:val="24"/>
        </w:rPr>
      </w:pPr>
      <w:r w:rsidRPr="006410F8">
        <w:rPr>
          <w:rFonts w:cs="Arial"/>
          <w:b/>
          <w:sz w:val="24"/>
          <w:szCs w:val="24"/>
        </w:rPr>
        <w:t>Bengaluru</w:t>
      </w:r>
      <w:r w:rsidR="006D2C1E" w:rsidRPr="006D2C1E">
        <w:rPr>
          <w:rFonts w:cs="Arial"/>
          <w:b/>
          <w:sz w:val="24"/>
          <w:szCs w:val="24"/>
        </w:rPr>
        <w:t>,</w:t>
      </w:r>
      <w:r w:rsidR="007E069B">
        <w:rPr>
          <w:rFonts w:cs="Arial"/>
          <w:b/>
          <w:sz w:val="24"/>
          <w:szCs w:val="24"/>
        </w:rPr>
        <w:t xml:space="preserve"> </w:t>
      </w:r>
      <w:r>
        <w:rPr>
          <w:rFonts w:cs="Arial"/>
          <w:b/>
          <w:sz w:val="24"/>
          <w:szCs w:val="24"/>
        </w:rPr>
        <w:t>India</w:t>
      </w:r>
      <w:r w:rsidR="007E069B">
        <w:rPr>
          <w:rFonts w:cs="Arial"/>
          <w:b/>
          <w:sz w:val="24"/>
          <w:szCs w:val="24"/>
        </w:rPr>
        <w:t xml:space="preserve">, </w:t>
      </w:r>
      <w:r w:rsidR="00036522">
        <w:rPr>
          <w:rFonts w:cs="Arial"/>
          <w:b/>
          <w:sz w:val="24"/>
          <w:szCs w:val="24"/>
        </w:rPr>
        <w:t>25</w:t>
      </w:r>
      <w:r w:rsidR="007E069B">
        <w:rPr>
          <w:rFonts w:cs="Arial"/>
          <w:b/>
          <w:sz w:val="24"/>
          <w:szCs w:val="24"/>
          <w:vertAlign w:val="superscript"/>
        </w:rPr>
        <w:t>th</w:t>
      </w:r>
      <w:r w:rsidR="007E069B">
        <w:rPr>
          <w:rFonts w:cs="Arial"/>
          <w:b/>
          <w:sz w:val="24"/>
          <w:szCs w:val="24"/>
        </w:rPr>
        <w:t xml:space="preserve"> </w:t>
      </w:r>
      <w:r>
        <w:rPr>
          <w:rFonts w:cs="Arial"/>
          <w:b/>
          <w:sz w:val="24"/>
          <w:szCs w:val="24"/>
        </w:rPr>
        <w:t>August</w:t>
      </w:r>
      <w:r w:rsidR="007E069B">
        <w:rPr>
          <w:rFonts w:cs="Arial"/>
          <w:b/>
          <w:sz w:val="24"/>
          <w:szCs w:val="24"/>
        </w:rPr>
        <w:t xml:space="preserve"> – 2</w:t>
      </w:r>
      <w:r w:rsidR="00036522">
        <w:rPr>
          <w:rFonts w:cs="Arial"/>
          <w:b/>
          <w:sz w:val="24"/>
          <w:szCs w:val="24"/>
        </w:rPr>
        <w:t>9</w:t>
      </w:r>
      <w:r w:rsidR="007E069B">
        <w:rPr>
          <w:rFonts w:cs="Arial"/>
          <w:b/>
          <w:sz w:val="24"/>
          <w:szCs w:val="24"/>
          <w:vertAlign w:val="superscript"/>
        </w:rPr>
        <w:t>th</w:t>
      </w:r>
      <w:r w:rsidR="007E069B">
        <w:rPr>
          <w:rFonts w:cs="Arial"/>
          <w:b/>
          <w:sz w:val="24"/>
          <w:szCs w:val="24"/>
        </w:rPr>
        <w:t xml:space="preserve"> </w:t>
      </w:r>
      <w:r>
        <w:rPr>
          <w:rFonts w:cs="Arial"/>
          <w:b/>
          <w:sz w:val="24"/>
          <w:szCs w:val="24"/>
        </w:rPr>
        <w:t>August</w:t>
      </w:r>
      <w:r w:rsidR="007E069B">
        <w:rPr>
          <w:rFonts w:cs="Arial"/>
          <w:b/>
          <w:sz w:val="24"/>
          <w:szCs w:val="24"/>
        </w:rPr>
        <w:t xml:space="preserve"> 202</w:t>
      </w:r>
      <w:r w:rsidR="004450EF">
        <w:rPr>
          <w:rFonts w:cs="Arial"/>
          <w:b/>
          <w:sz w:val="24"/>
          <w:szCs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B65C528"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6410F8">
                <w:rPr>
                  <w:b/>
                  <w:noProof/>
                  <w:sz w:val="28"/>
                </w:rPr>
                <w:t>2</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5C7C2791" w:rsidR="00F86651" w:rsidRDefault="00554C7C" w:rsidP="00F86651">
            <w:pPr>
              <w:pStyle w:val="CRCoverPage"/>
              <w:spacing w:after="0"/>
              <w:ind w:left="100"/>
              <w:rPr>
                <w:noProof/>
              </w:rPr>
            </w:pPr>
            <w:r w:rsidRPr="00554C7C">
              <w:rPr>
                <w:noProof/>
              </w:rPr>
              <w:t xml:space="preserve">draft CR 38.101-1 adding </w:t>
            </w:r>
            <w:r w:rsidR="006410F8">
              <w:rPr>
                <w:noProof/>
              </w:rPr>
              <w:t xml:space="preserve">2DL </w:t>
            </w:r>
            <w:r w:rsidRPr="00554C7C">
              <w:rPr>
                <w:noProof/>
              </w:rPr>
              <w:t>BCS 4 and 5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8D9BB9D"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4450EF">
              <w:rPr>
                <w:noProof/>
              </w:rPr>
              <w:t>AT&amp;T</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27B2917" w:rsidR="003532C2" w:rsidRDefault="003532C2" w:rsidP="00D3653E">
            <w:pPr>
              <w:pStyle w:val="CRCoverPage"/>
              <w:spacing w:after="0"/>
              <w:ind w:left="100"/>
              <w:rPr>
                <w:noProof/>
              </w:rPr>
            </w:pPr>
            <w:r>
              <w:t>202</w:t>
            </w:r>
            <w:r w:rsidR="004450EF">
              <w:t>5</w:t>
            </w:r>
            <w:r>
              <w:t>-</w:t>
            </w:r>
            <w:r w:rsidR="00EC7AA9">
              <w:t>0</w:t>
            </w:r>
            <w:r w:rsidR="002B0056">
              <w:t>8</w:t>
            </w:r>
            <w:r>
              <w:t>-</w:t>
            </w:r>
            <w:r w:rsidR="002B0056">
              <w:t>15</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785C2F04" w:rsidR="00595925" w:rsidRDefault="00595925" w:rsidP="00595925">
            <w:pPr>
              <w:pStyle w:val="CRCoverPage"/>
              <w:spacing w:after="0"/>
              <w:ind w:left="100"/>
              <w:rPr>
                <w:noProof/>
              </w:rPr>
            </w:pPr>
            <w:r w:rsidRPr="00A5385A">
              <w:rPr>
                <w:noProof/>
              </w:rPr>
              <w:t>Adding BCS</w:t>
            </w:r>
            <w:r w:rsidR="00C31CA5">
              <w:rPr>
                <w:noProof/>
              </w:rPr>
              <w:t xml:space="preserve"> 4 and 5 </w:t>
            </w:r>
            <w:r w:rsidR="004F5A3F">
              <w:rPr>
                <w:noProof/>
              </w:rPr>
              <w:t>configurations for</w:t>
            </w:r>
            <w:r w:rsidRPr="00A5385A">
              <w:rPr>
                <w:noProof/>
              </w:rPr>
              <w:t>:</w:t>
            </w:r>
          </w:p>
          <w:p w14:paraId="70BE0957" w14:textId="45794870"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CA_n2A-n30A</w:t>
            </w:r>
          </w:p>
          <w:p w14:paraId="67896654" w14:textId="1D27A326"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CA_n2(2A)-n30A</w:t>
            </w:r>
          </w:p>
          <w:p w14:paraId="565C512C" w14:textId="2EA2EA4A"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CA_n5A-n30A</w:t>
            </w:r>
          </w:p>
          <w:p w14:paraId="71520EE6" w14:textId="74129360"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CA_n14A-n30A</w:t>
            </w:r>
          </w:p>
          <w:p w14:paraId="55034287" w14:textId="791C28F4"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CA_n30A-n66A</w:t>
            </w:r>
          </w:p>
          <w:p w14:paraId="087B4828" w14:textId="7C8BE0AC"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CA_n30A-n66(2A)</w:t>
            </w:r>
          </w:p>
          <w:p w14:paraId="3D23D3CF" w14:textId="2281776E"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CA_n30A-n77A</w:t>
            </w:r>
          </w:p>
          <w:p w14:paraId="6C9B6D81" w14:textId="21C4E11B"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CA_n30A-n77(2A)</w:t>
            </w:r>
          </w:p>
          <w:p w14:paraId="00354EAC" w14:textId="1817C300" w:rsidR="006E6B55" w:rsidRDefault="006E6B55" w:rsidP="00595925">
            <w:pPr>
              <w:pStyle w:val="CRCoverPage"/>
              <w:spacing w:after="0"/>
              <w:ind w:left="100"/>
              <w:rPr>
                <w:noProof/>
              </w:rPr>
            </w:pPr>
            <w:r w:rsidRPr="006E6B55">
              <w:rPr>
                <w:rFonts w:eastAsia="Times New Roman" w:cs="Arial"/>
                <w:sz w:val="18"/>
                <w:szCs w:val="18"/>
                <w:lang w:val="en-SE" w:eastAsia="en-SE"/>
              </w:rPr>
              <w:t>CA_n66(3A)-n77(2A)</w:t>
            </w:r>
          </w:p>
          <w:p w14:paraId="3145230A" w14:textId="77777777" w:rsidR="00797156" w:rsidRDefault="00797156" w:rsidP="00F911AB">
            <w:pPr>
              <w:pStyle w:val="CRCoverPage"/>
              <w:spacing w:after="0"/>
              <w:ind w:left="100"/>
              <w:rPr>
                <w:noProof/>
              </w:rPr>
            </w:pPr>
          </w:p>
          <w:p w14:paraId="35475CD5" w14:textId="216D731D" w:rsidR="00940133" w:rsidRDefault="00940133" w:rsidP="00F911AB">
            <w:pPr>
              <w:pStyle w:val="CRCoverPage"/>
              <w:spacing w:after="0"/>
              <w:ind w:left="100"/>
              <w:rPr>
                <w:b/>
                <w:noProof/>
                <w:lang w:eastAsia="zh-CN"/>
              </w:rPr>
            </w:pPr>
            <w:r w:rsidRPr="006136B3">
              <w:rPr>
                <w:b/>
                <w:noProof/>
                <w:lang w:eastAsia="zh-CN"/>
              </w:rPr>
              <w:t>Technical analysis for CA_n</w:t>
            </w:r>
            <w:r>
              <w:rPr>
                <w:b/>
                <w:noProof/>
                <w:lang w:eastAsia="zh-CN"/>
              </w:rPr>
              <w:t>2</w:t>
            </w:r>
            <w:r w:rsidRPr="006136B3">
              <w:rPr>
                <w:b/>
                <w:noProof/>
                <w:lang w:eastAsia="zh-CN"/>
              </w:rPr>
              <w:t>-n</w:t>
            </w:r>
            <w:r w:rsidR="00D222E2">
              <w:rPr>
                <w:b/>
                <w:noProof/>
                <w:lang w:eastAsia="zh-CN"/>
              </w:rPr>
              <w:t>30</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7F7A8D70" w14:textId="0A87C15E" w:rsidR="00047FB9" w:rsidRDefault="00047FB9" w:rsidP="00F911AB">
            <w:pPr>
              <w:pStyle w:val="CRCoverPage"/>
              <w:spacing w:after="0"/>
              <w:ind w:left="100"/>
              <w:rPr>
                <w:bCs/>
                <w:noProof/>
                <w:lang w:eastAsia="zh-CN"/>
              </w:rPr>
            </w:pPr>
            <w:r>
              <w:rPr>
                <w:noProof/>
                <w:lang w:eastAsia="zh-CN"/>
              </w:rPr>
              <w:t>For band n2 channel BW 25, 30, 35 and 40 are added compared to previous BCS’s</w:t>
            </w:r>
          </w:p>
          <w:p w14:paraId="263BA752" w14:textId="2D8E6DE4" w:rsidR="00D21CE8" w:rsidRDefault="00D21CE8" w:rsidP="00F911AB">
            <w:pPr>
              <w:pStyle w:val="CRCoverPage"/>
              <w:spacing w:after="0"/>
              <w:ind w:left="100"/>
              <w:rPr>
                <w:bCs/>
                <w:noProof/>
                <w:lang w:eastAsia="zh-CN"/>
              </w:rPr>
            </w:pPr>
            <w:r>
              <w:rPr>
                <w:noProof/>
                <w:lang w:eastAsia="zh-CN"/>
              </w:rPr>
              <w:t>For band n</w:t>
            </w:r>
            <w:r w:rsidR="00D222E2">
              <w:rPr>
                <w:noProof/>
                <w:lang w:eastAsia="zh-CN"/>
              </w:rPr>
              <w:t>30</w:t>
            </w:r>
            <w:r>
              <w:rPr>
                <w:noProof/>
                <w:lang w:eastAsia="zh-CN"/>
              </w:rPr>
              <w:t xml:space="preserve"> no new channel BW’s are added compared to previous BCS’s</w:t>
            </w:r>
            <w:r w:rsidRPr="0008468E">
              <w:rPr>
                <w:bCs/>
                <w:noProof/>
                <w:lang w:eastAsia="zh-CN"/>
              </w:rPr>
              <w:t xml:space="preserve"> </w:t>
            </w:r>
          </w:p>
          <w:p w14:paraId="7788FE76" w14:textId="292C5EC0" w:rsidR="00A17755" w:rsidRDefault="00A17755" w:rsidP="00F911AB">
            <w:pPr>
              <w:pStyle w:val="CRCoverPage"/>
              <w:spacing w:after="0"/>
              <w:ind w:left="100"/>
              <w:rPr>
                <w:noProof/>
              </w:rPr>
            </w:pPr>
            <w:r w:rsidRPr="0008468E">
              <w:rPr>
                <w:bCs/>
                <w:noProof/>
                <w:lang w:eastAsia="zh-CN"/>
              </w:rPr>
              <w:t>I</w:t>
            </w:r>
            <w:r>
              <w:rPr>
                <w:noProof/>
                <w:lang w:eastAsia="zh-CN"/>
              </w:rPr>
              <w:t>n current specification, there is no MSD defined for cross band isolation, harmonic or harmonic mixing for this band combination.</w:t>
            </w:r>
          </w:p>
          <w:p w14:paraId="44BE4338" w14:textId="77777777" w:rsidR="00940133" w:rsidRDefault="00940133" w:rsidP="00F911AB">
            <w:pPr>
              <w:pStyle w:val="CRCoverPage"/>
              <w:spacing w:after="0"/>
              <w:ind w:left="100"/>
              <w:rPr>
                <w:noProof/>
              </w:rPr>
            </w:pPr>
          </w:p>
          <w:p w14:paraId="7CECB036" w14:textId="30C80025" w:rsidR="002A63B9" w:rsidRDefault="002A63B9" w:rsidP="002A63B9">
            <w:pPr>
              <w:pStyle w:val="CRCoverPage"/>
              <w:spacing w:after="0"/>
              <w:ind w:left="100"/>
              <w:rPr>
                <w:b/>
                <w:noProof/>
                <w:lang w:eastAsia="zh-CN"/>
              </w:rPr>
            </w:pPr>
            <w:r w:rsidRPr="006136B3">
              <w:rPr>
                <w:b/>
                <w:noProof/>
                <w:lang w:eastAsia="zh-CN"/>
              </w:rPr>
              <w:t>Technical analysis for CA_n</w:t>
            </w:r>
            <w:r w:rsidR="00633EF2">
              <w:rPr>
                <w:b/>
                <w:noProof/>
                <w:lang w:eastAsia="zh-CN"/>
              </w:rPr>
              <w:t>5</w:t>
            </w:r>
            <w:r w:rsidRPr="006136B3">
              <w:rPr>
                <w:b/>
                <w:noProof/>
                <w:lang w:eastAsia="zh-CN"/>
              </w:rPr>
              <w:t>-n</w:t>
            </w:r>
            <w:r>
              <w:rPr>
                <w:b/>
                <w:noProof/>
                <w:lang w:eastAsia="zh-CN"/>
              </w:rPr>
              <w:t xml:space="preserve">30 </w:t>
            </w:r>
            <w:r w:rsidRPr="006136B3">
              <w:rPr>
                <w:b/>
                <w:noProof/>
                <w:lang w:eastAsia="zh-CN"/>
              </w:rPr>
              <w:t>BCS</w:t>
            </w:r>
            <w:r>
              <w:rPr>
                <w:b/>
                <w:noProof/>
                <w:lang w:eastAsia="zh-CN"/>
              </w:rPr>
              <w:t xml:space="preserve"> </w:t>
            </w:r>
            <w:r w:rsidRPr="006136B3">
              <w:rPr>
                <w:b/>
                <w:noProof/>
                <w:lang w:eastAsia="zh-CN"/>
              </w:rPr>
              <w:t>4 and 5</w:t>
            </w:r>
          </w:p>
          <w:p w14:paraId="1F30FDEE" w14:textId="51124125" w:rsidR="002A63B9" w:rsidRDefault="002A63B9" w:rsidP="002A63B9">
            <w:pPr>
              <w:pStyle w:val="CRCoverPage"/>
              <w:spacing w:after="0"/>
              <w:ind w:left="100"/>
              <w:rPr>
                <w:noProof/>
                <w:lang w:eastAsia="zh-CN"/>
              </w:rPr>
            </w:pPr>
            <w:r>
              <w:rPr>
                <w:noProof/>
                <w:lang w:eastAsia="zh-CN"/>
              </w:rPr>
              <w:t>For band n</w:t>
            </w:r>
            <w:r w:rsidR="009E6246">
              <w:rPr>
                <w:noProof/>
                <w:lang w:eastAsia="zh-CN"/>
              </w:rPr>
              <w:t>5</w:t>
            </w:r>
            <w:r>
              <w:rPr>
                <w:noProof/>
                <w:lang w:eastAsia="zh-CN"/>
              </w:rPr>
              <w:t xml:space="preserve"> channel BW </w:t>
            </w:r>
            <w:r w:rsidR="009E6246">
              <w:rPr>
                <w:noProof/>
                <w:lang w:eastAsia="zh-CN"/>
              </w:rPr>
              <w:t>3, 5</w:t>
            </w:r>
            <w:r w:rsidR="000C2A72">
              <w:rPr>
                <w:noProof/>
                <w:lang w:eastAsia="zh-CN"/>
              </w:rPr>
              <w:t xml:space="preserve"> </w:t>
            </w:r>
            <w:r>
              <w:rPr>
                <w:noProof/>
                <w:lang w:eastAsia="zh-CN"/>
              </w:rPr>
              <w:t xml:space="preserve">and </w:t>
            </w:r>
            <w:r w:rsidR="000C2A72">
              <w:rPr>
                <w:noProof/>
                <w:lang w:eastAsia="zh-CN"/>
              </w:rPr>
              <w:t>25</w:t>
            </w:r>
            <w:r>
              <w:rPr>
                <w:noProof/>
                <w:lang w:eastAsia="zh-CN"/>
              </w:rPr>
              <w:t xml:space="preserve"> are added compared to previous BCS’s</w:t>
            </w:r>
          </w:p>
          <w:p w14:paraId="358A661C" w14:textId="77777777" w:rsidR="002A63B9" w:rsidRDefault="002A63B9" w:rsidP="002A63B9">
            <w:pPr>
              <w:pStyle w:val="CRCoverPage"/>
              <w:spacing w:after="0"/>
              <w:ind w:left="100"/>
              <w:rPr>
                <w:bCs/>
                <w:noProof/>
                <w:lang w:eastAsia="zh-CN"/>
              </w:rPr>
            </w:pPr>
            <w:r>
              <w:rPr>
                <w:noProof/>
                <w:lang w:eastAsia="zh-CN"/>
              </w:rPr>
              <w:t>For band n30 no new channel BW’s are added compared to previous BCS’s</w:t>
            </w:r>
            <w:r w:rsidRPr="0008468E">
              <w:rPr>
                <w:bCs/>
                <w:noProof/>
                <w:lang w:eastAsia="zh-CN"/>
              </w:rPr>
              <w:t xml:space="preserve"> </w:t>
            </w:r>
          </w:p>
          <w:p w14:paraId="197C0110" w14:textId="77777777" w:rsidR="002A63B9" w:rsidRDefault="002A63B9" w:rsidP="002A63B9">
            <w:pPr>
              <w:pStyle w:val="CRCoverPage"/>
              <w:spacing w:after="0"/>
              <w:ind w:left="100"/>
              <w:rPr>
                <w:noProof/>
                <w:lang w:eastAsia="zh-CN"/>
              </w:rPr>
            </w:pPr>
            <w:r w:rsidRPr="0008468E">
              <w:rPr>
                <w:bCs/>
                <w:noProof/>
                <w:lang w:eastAsia="zh-CN"/>
              </w:rPr>
              <w:t>I</w:t>
            </w:r>
            <w:r>
              <w:rPr>
                <w:noProof/>
                <w:lang w:eastAsia="zh-CN"/>
              </w:rPr>
              <w:t>n current specification, there is no MSD defined for cross band isolation, harmonic or harmonic mixing for this band combination.</w:t>
            </w:r>
          </w:p>
          <w:p w14:paraId="3E0718BC" w14:textId="77777777" w:rsidR="002A63B9" w:rsidRDefault="002A63B9" w:rsidP="002A63B9">
            <w:pPr>
              <w:pStyle w:val="CRCoverPage"/>
              <w:spacing w:after="0"/>
              <w:ind w:left="100"/>
              <w:rPr>
                <w:noProof/>
              </w:rPr>
            </w:pPr>
          </w:p>
          <w:p w14:paraId="2E947584" w14:textId="134F7329" w:rsidR="000C2A72" w:rsidRDefault="000C2A72" w:rsidP="000C2A72">
            <w:pPr>
              <w:pStyle w:val="CRCoverPage"/>
              <w:spacing w:after="0"/>
              <w:ind w:left="100"/>
              <w:rPr>
                <w:b/>
                <w:noProof/>
                <w:lang w:eastAsia="zh-CN"/>
              </w:rPr>
            </w:pPr>
            <w:r w:rsidRPr="006136B3">
              <w:rPr>
                <w:b/>
                <w:noProof/>
                <w:lang w:eastAsia="zh-CN"/>
              </w:rPr>
              <w:t>Technical analysis for CA_n</w:t>
            </w:r>
            <w:r>
              <w:rPr>
                <w:b/>
                <w:noProof/>
                <w:lang w:eastAsia="zh-CN"/>
              </w:rPr>
              <w:t>14</w:t>
            </w:r>
            <w:r w:rsidRPr="006136B3">
              <w:rPr>
                <w:b/>
                <w:noProof/>
                <w:lang w:eastAsia="zh-CN"/>
              </w:rPr>
              <w:t>-n</w:t>
            </w:r>
            <w:r>
              <w:rPr>
                <w:b/>
                <w:noProof/>
                <w:lang w:eastAsia="zh-CN"/>
              </w:rPr>
              <w:t xml:space="preserve">30 </w:t>
            </w:r>
            <w:r w:rsidRPr="006136B3">
              <w:rPr>
                <w:b/>
                <w:noProof/>
                <w:lang w:eastAsia="zh-CN"/>
              </w:rPr>
              <w:t>BCS</w:t>
            </w:r>
            <w:r>
              <w:rPr>
                <w:b/>
                <w:noProof/>
                <w:lang w:eastAsia="zh-CN"/>
              </w:rPr>
              <w:t xml:space="preserve"> </w:t>
            </w:r>
            <w:r w:rsidRPr="006136B3">
              <w:rPr>
                <w:b/>
                <w:noProof/>
                <w:lang w:eastAsia="zh-CN"/>
              </w:rPr>
              <w:t>4 and 5</w:t>
            </w:r>
          </w:p>
          <w:p w14:paraId="106D275E" w14:textId="525C404F" w:rsidR="000C2A72" w:rsidRDefault="000C2A72" w:rsidP="000C2A72">
            <w:pPr>
              <w:pStyle w:val="CRCoverPage"/>
              <w:spacing w:after="0"/>
              <w:ind w:left="100"/>
              <w:rPr>
                <w:bCs/>
                <w:noProof/>
                <w:lang w:eastAsia="zh-CN"/>
              </w:rPr>
            </w:pPr>
            <w:r>
              <w:rPr>
                <w:noProof/>
                <w:lang w:eastAsia="zh-CN"/>
              </w:rPr>
              <w:t xml:space="preserve">For band n14 no new channel BW’s are added compared to previous BCS’s </w:t>
            </w:r>
            <w:r w:rsidR="00195A72">
              <w:rPr>
                <w:noProof/>
                <w:lang w:eastAsia="zh-CN"/>
              </w:rPr>
              <w:t>For band n30 no new channel BW’s are added compared to previous BCS’s</w:t>
            </w:r>
          </w:p>
          <w:p w14:paraId="468BEF87" w14:textId="77777777" w:rsidR="000C2A72" w:rsidRDefault="000C2A72" w:rsidP="000C2A72">
            <w:pPr>
              <w:pStyle w:val="CRCoverPage"/>
              <w:spacing w:after="0"/>
              <w:ind w:left="100"/>
              <w:rPr>
                <w:noProof/>
              </w:rPr>
            </w:pPr>
            <w:r w:rsidRPr="0008468E">
              <w:rPr>
                <w:bCs/>
                <w:noProof/>
                <w:lang w:eastAsia="zh-CN"/>
              </w:rPr>
              <w:t>I</w:t>
            </w:r>
            <w:r>
              <w:rPr>
                <w:noProof/>
                <w:lang w:eastAsia="zh-CN"/>
              </w:rPr>
              <w:t>n current specification, there is no MSD defined for cross band isolation, harmonic or harmonic mixing for this band combination.</w:t>
            </w:r>
          </w:p>
          <w:p w14:paraId="0170F898" w14:textId="77777777" w:rsidR="000C2A72" w:rsidRDefault="000C2A72" w:rsidP="000C2A72">
            <w:pPr>
              <w:pStyle w:val="CRCoverPage"/>
              <w:spacing w:after="0"/>
              <w:ind w:left="100"/>
              <w:rPr>
                <w:noProof/>
              </w:rPr>
            </w:pPr>
          </w:p>
          <w:p w14:paraId="78B490A5" w14:textId="114E098B" w:rsidR="00940133" w:rsidRDefault="00940133" w:rsidP="00940133">
            <w:pPr>
              <w:pStyle w:val="CRCoverPage"/>
              <w:spacing w:after="0"/>
              <w:ind w:left="100"/>
              <w:rPr>
                <w:b/>
                <w:noProof/>
                <w:lang w:eastAsia="zh-CN"/>
              </w:rPr>
            </w:pPr>
            <w:r w:rsidRPr="006136B3">
              <w:rPr>
                <w:b/>
                <w:noProof/>
                <w:lang w:eastAsia="zh-CN"/>
              </w:rPr>
              <w:lastRenderedPageBreak/>
              <w:t>Technical analysis for CA_n</w:t>
            </w:r>
            <w:r w:rsidR="004A4302">
              <w:rPr>
                <w:b/>
                <w:noProof/>
                <w:lang w:eastAsia="zh-CN"/>
              </w:rPr>
              <w:t>30</w:t>
            </w:r>
            <w:r w:rsidRPr="006136B3">
              <w:rPr>
                <w:b/>
                <w:noProof/>
                <w:lang w:eastAsia="zh-CN"/>
              </w:rPr>
              <w:t>-n</w:t>
            </w:r>
            <w:r>
              <w:rPr>
                <w:b/>
                <w:noProof/>
                <w:lang w:eastAsia="zh-CN"/>
              </w:rPr>
              <w:t xml:space="preserve">66 </w:t>
            </w:r>
            <w:r w:rsidRPr="006136B3">
              <w:rPr>
                <w:b/>
                <w:noProof/>
                <w:lang w:eastAsia="zh-CN"/>
              </w:rPr>
              <w:t>BCS</w:t>
            </w:r>
            <w:r w:rsidR="00E21345">
              <w:rPr>
                <w:b/>
                <w:noProof/>
                <w:lang w:eastAsia="zh-CN"/>
              </w:rPr>
              <w:t xml:space="preserve"> </w:t>
            </w:r>
            <w:r w:rsidRPr="006136B3">
              <w:rPr>
                <w:b/>
                <w:noProof/>
                <w:lang w:eastAsia="zh-CN"/>
              </w:rPr>
              <w:t>4 and 5</w:t>
            </w:r>
          </w:p>
          <w:p w14:paraId="556E5F21" w14:textId="75828A48" w:rsidR="00047FB9" w:rsidRDefault="00D21CE8" w:rsidP="00940133">
            <w:pPr>
              <w:pStyle w:val="CRCoverPage"/>
              <w:spacing w:after="0"/>
              <w:ind w:left="100"/>
              <w:rPr>
                <w:bCs/>
                <w:noProof/>
                <w:lang w:eastAsia="zh-CN"/>
              </w:rPr>
            </w:pPr>
            <w:r>
              <w:rPr>
                <w:noProof/>
                <w:lang w:eastAsia="zh-CN"/>
              </w:rPr>
              <w:t>For band n</w:t>
            </w:r>
            <w:r w:rsidR="007048D0">
              <w:rPr>
                <w:noProof/>
                <w:lang w:eastAsia="zh-CN"/>
              </w:rPr>
              <w:t>30</w:t>
            </w:r>
            <w:r>
              <w:rPr>
                <w:noProof/>
                <w:lang w:eastAsia="zh-CN"/>
              </w:rPr>
              <w:t xml:space="preserve"> no new channel BW’s are added compared to previous BCS’s </w:t>
            </w:r>
            <w:r w:rsidR="00047FB9">
              <w:rPr>
                <w:noProof/>
                <w:lang w:eastAsia="zh-CN"/>
              </w:rPr>
              <w:t xml:space="preserve">For band n66 channel BW </w:t>
            </w:r>
            <w:r w:rsidR="00820CD1">
              <w:rPr>
                <w:noProof/>
                <w:lang w:eastAsia="zh-CN"/>
              </w:rPr>
              <w:t xml:space="preserve">35 and </w:t>
            </w:r>
            <w:r w:rsidR="00047FB9">
              <w:rPr>
                <w:noProof/>
                <w:lang w:eastAsia="zh-CN"/>
              </w:rPr>
              <w:t>45 are added compared to previous BCS’s</w:t>
            </w:r>
            <w:r w:rsidR="00047FB9" w:rsidRPr="0008468E">
              <w:rPr>
                <w:bCs/>
                <w:noProof/>
                <w:lang w:eastAsia="zh-CN"/>
              </w:rPr>
              <w:t xml:space="preserve"> </w:t>
            </w:r>
          </w:p>
          <w:p w14:paraId="7571AF37" w14:textId="09ADCA03" w:rsidR="00A17755" w:rsidRDefault="00A17755" w:rsidP="00940133">
            <w:pPr>
              <w:pStyle w:val="CRCoverPage"/>
              <w:spacing w:after="0"/>
              <w:ind w:left="100"/>
              <w:rPr>
                <w:noProof/>
              </w:rPr>
            </w:pPr>
            <w:r w:rsidRPr="0008468E">
              <w:rPr>
                <w:bCs/>
                <w:noProof/>
                <w:lang w:eastAsia="zh-CN"/>
              </w:rPr>
              <w:t>I</w:t>
            </w:r>
            <w:r>
              <w:rPr>
                <w:noProof/>
                <w:lang w:eastAsia="zh-CN"/>
              </w:rPr>
              <w:t>n current specification</w:t>
            </w:r>
            <w:r w:rsidR="006F2BA1">
              <w:rPr>
                <w:noProof/>
                <w:lang w:eastAsia="zh-CN"/>
              </w:rPr>
              <w:t xml:space="preserve"> th</w:t>
            </w:r>
            <w:r w:rsidR="006F2BA1" w:rsidRPr="001577A8">
              <w:rPr>
                <w:noProof/>
                <w:lang w:eastAsia="zh-CN"/>
              </w:rPr>
              <w:t xml:space="preserve">ere </w:t>
            </w:r>
            <w:r w:rsidR="00BE52F2" w:rsidRPr="001577A8">
              <w:rPr>
                <w:noProof/>
                <w:lang w:eastAsia="zh-CN"/>
              </w:rPr>
              <w:t>are</w:t>
            </w:r>
            <w:r w:rsidR="00BE52F2">
              <w:rPr>
                <w:noProof/>
                <w:lang w:eastAsia="zh-CN"/>
              </w:rPr>
              <w:t xml:space="preserve"> </w:t>
            </w:r>
            <w:r>
              <w:rPr>
                <w:noProof/>
                <w:lang w:eastAsia="zh-CN"/>
              </w:rPr>
              <w:t>MSD defined for cross band isolation</w:t>
            </w:r>
            <w:r w:rsidR="006F2BA1">
              <w:rPr>
                <w:noProof/>
                <w:lang w:eastAsia="zh-CN"/>
              </w:rPr>
              <w:t xml:space="preserve"> for this band combination</w:t>
            </w:r>
            <w:r>
              <w:rPr>
                <w:noProof/>
                <w:lang w:eastAsia="zh-CN"/>
              </w:rPr>
              <w:t xml:space="preserve">, </w:t>
            </w:r>
            <w:r w:rsidR="006F2BA1">
              <w:rPr>
                <w:noProof/>
                <w:lang w:eastAsia="zh-CN"/>
              </w:rPr>
              <w:t xml:space="preserve">but not for </w:t>
            </w:r>
            <w:r>
              <w:rPr>
                <w:noProof/>
                <w:lang w:eastAsia="zh-CN"/>
              </w:rPr>
              <w:t>harmonic or harmonic mixing.</w:t>
            </w:r>
          </w:p>
          <w:p w14:paraId="712D7A2A" w14:textId="77777777" w:rsidR="00940133" w:rsidRDefault="00940133" w:rsidP="00F911AB">
            <w:pPr>
              <w:pStyle w:val="CRCoverPage"/>
              <w:spacing w:after="0"/>
              <w:ind w:left="100"/>
              <w:rPr>
                <w:noProof/>
              </w:rPr>
            </w:pPr>
          </w:p>
          <w:p w14:paraId="51B9E3D3" w14:textId="3376AECC" w:rsidR="00940133" w:rsidRDefault="00940133" w:rsidP="00940133">
            <w:pPr>
              <w:pStyle w:val="CRCoverPage"/>
              <w:spacing w:after="0"/>
              <w:ind w:left="100"/>
              <w:rPr>
                <w:noProof/>
              </w:rPr>
            </w:pPr>
            <w:r w:rsidRPr="006136B3">
              <w:rPr>
                <w:b/>
                <w:noProof/>
                <w:lang w:eastAsia="zh-CN"/>
              </w:rPr>
              <w:t>Technical analysis for CA_n</w:t>
            </w:r>
            <w:r w:rsidR="007048D0">
              <w:rPr>
                <w:b/>
                <w:noProof/>
                <w:lang w:eastAsia="zh-CN"/>
              </w:rPr>
              <w:t>66</w:t>
            </w:r>
            <w:r w:rsidRPr="006136B3">
              <w:rPr>
                <w:b/>
                <w:noProof/>
                <w:lang w:eastAsia="zh-CN"/>
              </w:rPr>
              <w:t>-n</w:t>
            </w:r>
            <w:r>
              <w:rPr>
                <w:b/>
                <w:noProof/>
                <w:lang w:eastAsia="zh-CN"/>
              </w:rPr>
              <w:t>7</w:t>
            </w:r>
            <w:r w:rsidR="007048D0">
              <w:rPr>
                <w:b/>
                <w:noProof/>
                <w:lang w:eastAsia="zh-CN"/>
              </w:rPr>
              <w:t>7</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1473CFEB" w14:textId="77D4AFCD" w:rsidR="00504A23" w:rsidRPr="00A5385A" w:rsidRDefault="009F28F9" w:rsidP="0039782E">
            <w:pPr>
              <w:pStyle w:val="CRCoverPage"/>
              <w:spacing w:after="0"/>
              <w:ind w:left="100"/>
              <w:rPr>
                <w:noProof/>
                <w:lang w:eastAsia="zh-CN"/>
              </w:rPr>
            </w:pPr>
            <w:r>
              <w:rPr>
                <w:noProof/>
                <w:lang w:eastAsia="zh-CN"/>
              </w:rPr>
              <w:t xml:space="preserve">All lower order combinations to </w:t>
            </w:r>
            <w:r w:rsidRPr="006E6B55">
              <w:rPr>
                <w:rFonts w:eastAsia="Times New Roman" w:cs="Arial"/>
                <w:sz w:val="18"/>
                <w:szCs w:val="18"/>
                <w:lang w:val="en-SE" w:eastAsia="en-SE"/>
              </w:rPr>
              <w:t>CA_n66(3A)-n77(2A)</w:t>
            </w:r>
            <w:r>
              <w:rPr>
                <w:rFonts w:eastAsia="Times New Roman" w:cs="Arial"/>
                <w:sz w:val="18"/>
                <w:szCs w:val="18"/>
                <w:lang w:val="en-SE" w:eastAsia="en-SE"/>
              </w:rPr>
              <w:t xml:space="preserve"> already have BCS 4 and 5 defined.</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4DE0DE54" w14:textId="77777777" w:rsidR="00930A85" w:rsidRPr="001141C9" w:rsidRDefault="00930A85" w:rsidP="00930A85">
      <w:pPr>
        <w:pStyle w:val="TH"/>
        <w:rPr>
          <w:bCs/>
        </w:rPr>
      </w:pPr>
      <w:r w:rsidRPr="001141C9">
        <w:rPr>
          <w:bCs/>
        </w:rPr>
        <w:t>Table 5.5A.3.1-1</w:t>
      </w:r>
      <w:r w:rsidRPr="001141C9">
        <w:rPr>
          <w:rFonts w:hint="eastAsia"/>
          <w:bCs/>
          <w:lang w:eastAsia="zh-CN"/>
        </w:rPr>
        <w:t>b</w:t>
      </w:r>
      <w:r w:rsidRPr="001141C9">
        <w:rPr>
          <w:bCs/>
        </w:rPr>
        <w:t>: NR CA configurations and bandwidth combinations</w:t>
      </w:r>
      <w:r>
        <w:rPr>
          <w:bCs/>
        </w:rPr>
        <w:br/>
      </w:r>
      <w:r w:rsidRPr="001141C9">
        <w:rPr>
          <w:bCs/>
        </w:rPr>
        <w:t>sets defined for inter-band CA (two bands)</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6"/>
        <w:gridCol w:w="1690"/>
        <w:gridCol w:w="730"/>
        <w:gridCol w:w="4081"/>
        <w:gridCol w:w="1360"/>
      </w:tblGrid>
      <w:tr w:rsidR="00930A85" w:rsidRPr="001141C9" w14:paraId="6B407D66" w14:textId="77777777" w:rsidTr="00381C23">
        <w:trPr>
          <w:tblHeade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6BE2BDC" w14:textId="77777777" w:rsidR="00930A85" w:rsidRPr="001141C9" w:rsidRDefault="00930A85" w:rsidP="00C63DF9">
            <w:pPr>
              <w:pStyle w:val="TAH"/>
              <w:rPr>
                <w:szCs w:val="18"/>
                <w:lang w:eastAsia="zh-CN"/>
              </w:rPr>
            </w:pPr>
            <w:r w:rsidRPr="001141C9">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56D9E" w14:textId="77777777" w:rsidR="00930A85" w:rsidRPr="001141C9" w:rsidRDefault="00930A85" w:rsidP="00C63DF9">
            <w:pPr>
              <w:pStyle w:val="TAH"/>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6AFFF1" w14:textId="77777777" w:rsidR="00930A85" w:rsidRPr="001141C9" w:rsidRDefault="00930A85" w:rsidP="00C63DF9">
            <w:pPr>
              <w:pStyle w:val="TAH"/>
              <w:rPr>
                <w:szCs w:val="18"/>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CE9AD93" w14:textId="77777777" w:rsidR="00930A85" w:rsidRPr="001141C9" w:rsidRDefault="00930A85" w:rsidP="00C63DF9">
            <w:pPr>
              <w:pStyle w:val="TAH"/>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B49EE4" w14:textId="77777777" w:rsidR="00930A85" w:rsidRPr="001141C9" w:rsidRDefault="00930A85" w:rsidP="00C63DF9">
            <w:pPr>
              <w:pStyle w:val="TAH"/>
              <w:rPr>
                <w:szCs w:val="18"/>
                <w:lang w:eastAsia="zh-CN"/>
              </w:rPr>
            </w:pPr>
            <w:r w:rsidRPr="001141C9">
              <w:t>Bandwidth combination set</w:t>
            </w:r>
          </w:p>
        </w:tc>
      </w:tr>
      <w:tr w:rsidR="00930A85" w:rsidRPr="001141C9" w14:paraId="0CF29136"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4179377" w14:textId="77777777" w:rsidR="00930A85" w:rsidRPr="001141C9" w:rsidRDefault="00930A85" w:rsidP="00C63DF9">
            <w:pPr>
              <w:pStyle w:val="TAC"/>
            </w:pPr>
            <w:r w:rsidRPr="001141C9">
              <w:rPr>
                <w:lang w:eastAsia="zh-CN"/>
              </w:rPr>
              <w:t>CA_</w:t>
            </w:r>
            <w:r w:rsidRPr="001141C9">
              <w:rPr>
                <w:lang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0F4CD" w14:textId="77777777" w:rsidR="00930A85" w:rsidRPr="001141C9" w:rsidRDefault="00930A85" w:rsidP="00C63DF9">
            <w:pPr>
              <w:pStyle w:val="TAC"/>
              <w:rPr>
                <w:vertAlign w:val="superscript"/>
                <w:lang w:eastAsia="zh-CN"/>
              </w:rPr>
            </w:pPr>
            <w:r w:rsidRPr="001141C9">
              <w:rPr>
                <w:lang w:eastAsia="zh-CN"/>
              </w:rPr>
              <w:t>n2</w:t>
            </w:r>
            <w:r w:rsidRPr="001141C9">
              <w:rPr>
                <w:vertAlign w:val="superscript"/>
                <w:lang w:eastAsia="zh-CN"/>
              </w:rPr>
              <w:t>8</w:t>
            </w:r>
          </w:p>
          <w:p w14:paraId="693C3BA1" w14:textId="77777777" w:rsidR="00930A85" w:rsidRPr="001141C9" w:rsidRDefault="00930A85" w:rsidP="00C63DF9">
            <w:pPr>
              <w:pStyle w:val="TAC"/>
            </w:pPr>
            <w:r w:rsidRPr="001141C9">
              <w:rPr>
                <w:lang w:eastAsia="zh-CN"/>
              </w:rPr>
              <w:t>CA_</w:t>
            </w:r>
            <w:r w:rsidRPr="001141C9">
              <w:rPr>
                <w:lang w:eastAsia="ja-JP"/>
              </w:rPr>
              <w:t>n2A-n5A</w:t>
            </w:r>
          </w:p>
        </w:tc>
        <w:tc>
          <w:tcPr>
            <w:tcW w:w="730" w:type="dxa"/>
            <w:tcBorders>
              <w:left w:val="single" w:sz="4" w:space="0" w:color="auto"/>
              <w:right w:val="single" w:sz="4" w:space="0" w:color="auto"/>
            </w:tcBorders>
            <w:vAlign w:val="center"/>
          </w:tcPr>
          <w:p w14:paraId="46C8838D"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156B9FED"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E3098F"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6AE79AF9"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0B98B6C" w14:textId="77777777" w:rsidR="00930A85" w:rsidRPr="001141C9" w:rsidRDefault="00930A85" w:rsidP="00C63DF9">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26A105"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59FC4782" w14:textId="77777777" w:rsidR="00930A85" w:rsidRPr="001141C9" w:rsidRDefault="00930A85" w:rsidP="00C63DF9">
            <w:pPr>
              <w:pStyle w:val="TAC"/>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E502875" w14:textId="77777777" w:rsidR="00930A85" w:rsidRPr="001141C9" w:rsidRDefault="00930A85" w:rsidP="00C63DF9">
            <w:pPr>
              <w:pStyle w:val="TAC"/>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2CEF5D" w14:textId="77777777" w:rsidR="00930A85" w:rsidRPr="001141C9" w:rsidRDefault="00930A85" w:rsidP="00C63DF9">
            <w:pPr>
              <w:pStyle w:val="TAC"/>
              <w:rPr>
                <w:lang w:eastAsia="zh-CN"/>
              </w:rPr>
            </w:pPr>
          </w:p>
        </w:tc>
      </w:tr>
      <w:tr w:rsidR="00930A85" w:rsidRPr="001141C9" w14:paraId="170AD07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2313AA4" w14:textId="77777777" w:rsidR="00930A85" w:rsidRPr="001141C9" w:rsidRDefault="00930A85" w:rsidP="00C63DF9">
            <w:pPr>
              <w:pStyle w:val="TAC"/>
            </w:pPr>
          </w:p>
        </w:tc>
        <w:tc>
          <w:tcPr>
            <w:tcW w:w="1690" w:type="dxa"/>
            <w:tcBorders>
              <w:top w:val="nil"/>
              <w:left w:val="single" w:sz="4" w:space="0" w:color="auto"/>
              <w:bottom w:val="nil"/>
              <w:right w:val="single" w:sz="4" w:space="0" w:color="auto"/>
            </w:tcBorders>
            <w:shd w:val="clear" w:color="auto" w:fill="auto"/>
            <w:vAlign w:val="center"/>
          </w:tcPr>
          <w:p w14:paraId="45A38CE7" w14:textId="77777777" w:rsidR="00930A85" w:rsidRPr="001141C9" w:rsidRDefault="00930A85" w:rsidP="00C63DF9">
            <w:pPr>
              <w:pStyle w:val="TAC"/>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2E616644"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99D0B34" w14:textId="77777777" w:rsidR="00930A85" w:rsidRPr="001141C9" w:rsidRDefault="00930A85" w:rsidP="00C63DF9">
            <w:pPr>
              <w:pStyle w:val="TAC"/>
              <w:rPr>
                <w:rFonts w:cs="Arial"/>
                <w:lang w:eastAsia="zh-CN" w:bidi="ar"/>
              </w:rPr>
            </w:pPr>
            <w:r>
              <w:rPr>
                <w:rFonts w:cs="Arial"/>
                <w:szCs w:val="18"/>
                <w:lang w:bidi="ar"/>
              </w:rPr>
              <w:t>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8C3B530" w14:textId="77777777" w:rsidR="00930A85" w:rsidRPr="001141C9" w:rsidRDefault="00930A85" w:rsidP="00C63DF9">
            <w:pPr>
              <w:pStyle w:val="TAC"/>
              <w:rPr>
                <w:lang w:eastAsia="zh-CN"/>
              </w:rPr>
            </w:pPr>
            <w:r>
              <w:rPr>
                <w:lang w:val="en-US" w:eastAsia="zh-CN"/>
              </w:rPr>
              <w:t>4 and 5</w:t>
            </w:r>
          </w:p>
        </w:tc>
      </w:tr>
      <w:tr w:rsidR="00930A85" w:rsidRPr="001141C9" w14:paraId="5347B3D4"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4EC8A3A" w14:textId="77777777" w:rsidR="00930A85" w:rsidRPr="001141C9" w:rsidRDefault="00930A85" w:rsidP="00C63DF9">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7F857F"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4313C58"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FE4C254" w14:textId="77777777" w:rsidR="00930A85" w:rsidRPr="001141C9" w:rsidRDefault="00930A85" w:rsidP="00C63DF9">
            <w:pPr>
              <w:pStyle w:val="TAC"/>
              <w:rPr>
                <w:rFonts w:cs="Arial"/>
                <w:lang w:eastAsia="zh-CN" w:bidi="ar"/>
              </w:rPr>
            </w:pPr>
            <w:r>
              <w:rPr>
                <w:rFonts w:cs="Arial"/>
                <w:szCs w:val="18"/>
                <w:lang w:bidi="ar"/>
              </w:rPr>
              <w:t>n5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FD97F" w14:textId="77777777" w:rsidR="00930A85" w:rsidRPr="001141C9" w:rsidRDefault="00930A85" w:rsidP="00C63DF9">
            <w:pPr>
              <w:pStyle w:val="TAC"/>
              <w:rPr>
                <w:lang w:eastAsia="zh-CN"/>
              </w:rPr>
            </w:pPr>
          </w:p>
        </w:tc>
      </w:tr>
      <w:tr w:rsidR="00930A85" w:rsidRPr="001141C9" w14:paraId="70E5A042"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00CAABEE" w14:textId="77777777" w:rsidR="00930A85" w:rsidRPr="001141C9" w:rsidRDefault="00930A85" w:rsidP="00C63DF9">
            <w:pPr>
              <w:pStyle w:val="TAC"/>
            </w:pPr>
            <w:r w:rsidRPr="001141C9">
              <w:rPr>
                <w:lang w:eastAsia="zh-CN"/>
              </w:rPr>
              <w:t>CA_</w:t>
            </w:r>
            <w:r w:rsidRPr="001141C9">
              <w:rPr>
                <w:lang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3269C0" w14:textId="77777777" w:rsidR="00930A85" w:rsidRPr="001141C9" w:rsidRDefault="00930A85" w:rsidP="00C63DF9">
            <w:pPr>
              <w:pStyle w:val="TAC"/>
              <w:rPr>
                <w:lang w:eastAsia="ja-JP"/>
              </w:rPr>
            </w:pPr>
            <w:r w:rsidRPr="001141C9">
              <w:rPr>
                <w:lang w:eastAsia="zh-CN"/>
              </w:rPr>
              <w:t>CA_</w:t>
            </w:r>
            <w:r w:rsidRPr="001141C9">
              <w:rPr>
                <w:lang w:eastAsia="ja-JP"/>
              </w:rPr>
              <w:t>n2A-n5A</w:t>
            </w:r>
          </w:p>
          <w:p w14:paraId="7B0FF5F7" w14:textId="77777777" w:rsidR="00930A85" w:rsidRPr="001141C9" w:rsidRDefault="00930A85" w:rsidP="00C63DF9">
            <w:pPr>
              <w:pStyle w:val="TAC"/>
            </w:pPr>
            <w:r w:rsidRPr="001141C9">
              <w:t>CA_n5B</w:t>
            </w:r>
          </w:p>
        </w:tc>
        <w:tc>
          <w:tcPr>
            <w:tcW w:w="730" w:type="dxa"/>
            <w:tcBorders>
              <w:left w:val="single" w:sz="4" w:space="0" w:color="auto"/>
              <w:right w:val="single" w:sz="4" w:space="0" w:color="auto"/>
            </w:tcBorders>
            <w:vAlign w:val="center"/>
          </w:tcPr>
          <w:p w14:paraId="2E5BFCD8" w14:textId="77777777" w:rsidR="00930A85" w:rsidRPr="001141C9" w:rsidRDefault="00930A85" w:rsidP="00C63DF9">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19FFA48A"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8133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5B29621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441F33F"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11D87AF"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4EB2F92" w14:textId="77777777" w:rsidR="00930A85" w:rsidRPr="001141C9" w:rsidRDefault="00930A85" w:rsidP="00C63DF9">
            <w:pPr>
              <w:pStyle w:val="TAC"/>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D8CDC91" w14:textId="77777777" w:rsidR="00930A85" w:rsidRPr="001141C9" w:rsidRDefault="00930A85" w:rsidP="00C63DF9">
            <w:pPr>
              <w:pStyle w:val="TAC"/>
            </w:pPr>
            <w:r w:rsidRPr="001141C9">
              <w:rPr>
                <w:rFonts w:cs="Arial"/>
                <w:lang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6690F" w14:textId="77777777" w:rsidR="00930A85" w:rsidRPr="001141C9" w:rsidRDefault="00930A85" w:rsidP="00C63DF9">
            <w:pPr>
              <w:pStyle w:val="TAC"/>
              <w:rPr>
                <w:lang w:eastAsia="zh-CN"/>
              </w:rPr>
            </w:pPr>
          </w:p>
        </w:tc>
      </w:tr>
      <w:tr w:rsidR="00930A85" w:rsidRPr="001141C9" w14:paraId="030D4A3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DA570CF"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EE5AE96"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3C676DDC"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6EE61B1"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226BC29" w14:textId="77777777" w:rsidR="00930A85" w:rsidRPr="001141C9" w:rsidRDefault="00930A85" w:rsidP="00C63DF9">
            <w:pPr>
              <w:pStyle w:val="TAC"/>
              <w:rPr>
                <w:lang w:eastAsia="zh-CN"/>
              </w:rPr>
            </w:pPr>
            <w:r>
              <w:rPr>
                <w:lang w:val="en-US" w:eastAsia="zh-CN"/>
              </w:rPr>
              <w:t>4 and 5</w:t>
            </w:r>
          </w:p>
        </w:tc>
      </w:tr>
      <w:tr w:rsidR="00930A85" w:rsidRPr="001141C9" w14:paraId="7F7701C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FE4C0E0"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C8213F"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19B076DC"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CC8AE6" w14:textId="77777777" w:rsidR="00930A85" w:rsidRPr="001141C9" w:rsidRDefault="00930A85" w:rsidP="00C63DF9">
            <w:pPr>
              <w:pStyle w:val="TAC"/>
              <w:rPr>
                <w:rFonts w:cs="Arial"/>
                <w:lang w:eastAsia="zh-CN" w:bidi="ar"/>
              </w:rPr>
            </w:pPr>
            <w:r>
              <w:rPr>
                <w:rFonts w:cs="Arial"/>
                <w:lang w:val="en-US" w:eastAsia="zh-CN" w:bidi="ar"/>
              </w:rPr>
              <w:t>CA_n5B_BCS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F95D24" w14:textId="77777777" w:rsidR="00930A85" w:rsidRPr="001141C9" w:rsidRDefault="00930A85" w:rsidP="00C63DF9">
            <w:pPr>
              <w:pStyle w:val="TAC"/>
              <w:rPr>
                <w:lang w:eastAsia="zh-CN"/>
              </w:rPr>
            </w:pPr>
          </w:p>
        </w:tc>
      </w:tr>
      <w:tr w:rsidR="00930A85" w:rsidRPr="001141C9" w14:paraId="25E00576" w14:textId="77777777" w:rsidTr="00381C23">
        <w:trPr>
          <w:jc w:val="center"/>
        </w:trPr>
        <w:tc>
          <w:tcPr>
            <w:tcW w:w="2071" w:type="dxa"/>
            <w:tcBorders>
              <w:left w:val="single" w:sz="4" w:space="0" w:color="auto"/>
              <w:bottom w:val="nil"/>
              <w:right w:val="single" w:sz="4" w:space="0" w:color="auto"/>
            </w:tcBorders>
            <w:shd w:val="clear" w:color="auto" w:fill="auto"/>
            <w:vAlign w:val="center"/>
          </w:tcPr>
          <w:p w14:paraId="138BDEA7" w14:textId="77777777" w:rsidR="00930A85" w:rsidRPr="001141C9" w:rsidRDefault="00930A85" w:rsidP="00C63DF9">
            <w:pPr>
              <w:pStyle w:val="TAC"/>
              <w:keepNext w:val="0"/>
              <w:rPr>
                <w:lang w:eastAsia="ja-JP"/>
              </w:rPr>
            </w:pPr>
            <w:r w:rsidRPr="001141C9">
              <w:rPr>
                <w:lang w:eastAsia="zh-CN"/>
              </w:rPr>
              <w:t>CA_n2(2A)-n5A</w:t>
            </w:r>
          </w:p>
        </w:tc>
        <w:tc>
          <w:tcPr>
            <w:tcW w:w="1690" w:type="dxa"/>
            <w:tcBorders>
              <w:left w:val="single" w:sz="4" w:space="0" w:color="auto"/>
              <w:bottom w:val="nil"/>
              <w:right w:val="single" w:sz="4" w:space="0" w:color="auto"/>
            </w:tcBorders>
            <w:shd w:val="clear" w:color="auto" w:fill="auto"/>
            <w:vAlign w:val="center"/>
          </w:tcPr>
          <w:p w14:paraId="77E95859" w14:textId="77777777" w:rsidR="00930A85" w:rsidRPr="001141C9" w:rsidRDefault="00930A85" w:rsidP="00C63DF9">
            <w:pPr>
              <w:pStyle w:val="TAC"/>
              <w:rPr>
                <w:lang w:eastAsia="ja-JP"/>
              </w:rPr>
            </w:pPr>
            <w:r w:rsidRPr="001141C9">
              <w:rPr>
                <w:lang w:eastAsia="zh-CN"/>
              </w:rPr>
              <w:t>CA_</w:t>
            </w:r>
            <w:r w:rsidRPr="001141C9">
              <w:rPr>
                <w:lang w:eastAsia="ja-JP"/>
              </w:rPr>
              <w:t>n2A-n5A</w:t>
            </w:r>
          </w:p>
        </w:tc>
        <w:tc>
          <w:tcPr>
            <w:tcW w:w="730" w:type="dxa"/>
            <w:tcBorders>
              <w:left w:val="single" w:sz="4" w:space="0" w:color="auto"/>
              <w:bottom w:val="single" w:sz="4" w:space="0" w:color="auto"/>
              <w:right w:val="single" w:sz="4" w:space="0" w:color="auto"/>
            </w:tcBorders>
            <w:vAlign w:val="center"/>
          </w:tcPr>
          <w:p w14:paraId="4DEF4A90"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00C5671" w14:textId="77777777" w:rsidR="00930A85" w:rsidRPr="001141C9" w:rsidRDefault="00930A85" w:rsidP="00C63DF9">
            <w:pPr>
              <w:pStyle w:val="TAC"/>
            </w:pPr>
            <w:r w:rsidRPr="001141C9">
              <w:rPr>
                <w:rFonts w:cs="Arial"/>
                <w:lang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245D2EFA"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549DFC4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E3E5523"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5854EE50"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4D4761A8" w14:textId="77777777" w:rsidR="00930A85" w:rsidRPr="001141C9" w:rsidRDefault="00930A85" w:rsidP="00C63DF9">
            <w:pPr>
              <w:pStyle w:val="TAC"/>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67A47C4" w14:textId="77777777" w:rsidR="00930A85" w:rsidRPr="001141C9" w:rsidRDefault="00930A85" w:rsidP="00C63DF9">
            <w:pPr>
              <w:pStyle w:val="TAC"/>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00CF5" w14:textId="77777777" w:rsidR="00930A85" w:rsidRPr="001141C9" w:rsidRDefault="00930A85" w:rsidP="00C63DF9">
            <w:pPr>
              <w:pStyle w:val="TAC"/>
              <w:rPr>
                <w:lang w:eastAsia="zh-CN"/>
              </w:rPr>
            </w:pPr>
          </w:p>
        </w:tc>
      </w:tr>
      <w:tr w:rsidR="00930A85" w:rsidRPr="001141C9" w14:paraId="76994928"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BE41180"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07802FF3"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5BBC2596"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FAE10E" w14:textId="77777777" w:rsidR="00930A85" w:rsidRPr="001141C9" w:rsidRDefault="00930A85" w:rsidP="00C63DF9">
            <w:pPr>
              <w:pStyle w:val="TAC"/>
              <w:rPr>
                <w:rFonts w:cs="Arial"/>
                <w:lang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4298AFB3" w14:textId="77777777" w:rsidR="00930A85" w:rsidRPr="001141C9" w:rsidRDefault="00930A85" w:rsidP="00C63DF9">
            <w:pPr>
              <w:pStyle w:val="TAC"/>
              <w:rPr>
                <w:lang w:eastAsia="zh-CN"/>
              </w:rPr>
            </w:pPr>
            <w:r>
              <w:rPr>
                <w:lang w:val="en-US" w:eastAsia="zh-CN"/>
              </w:rPr>
              <w:t>4 and 5</w:t>
            </w:r>
          </w:p>
        </w:tc>
      </w:tr>
      <w:tr w:rsidR="00930A85" w:rsidRPr="001141C9" w14:paraId="77E620E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1986948"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0BE2C4"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060783E6"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95BCA6C"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5</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17019" w14:textId="77777777" w:rsidR="00930A85" w:rsidRPr="001141C9" w:rsidRDefault="00930A85" w:rsidP="00C63DF9">
            <w:pPr>
              <w:pStyle w:val="TAC"/>
              <w:rPr>
                <w:lang w:eastAsia="zh-CN"/>
              </w:rPr>
            </w:pPr>
          </w:p>
        </w:tc>
      </w:tr>
      <w:tr w:rsidR="00930A85" w:rsidRPr="001141C9" w14:paraId="7D26877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2895C77" w14:textId="77777777" w:rsidR="00930A85" w:rsidRPr="001141C9" w:rsidRDefault="00930A85" w:rsidP="00C63DF9">
            <w:pPr>
              <w:pStyle w:val="TAC"/>
              <w:keepNext w:val="0"/>
              <w:rPr>
                <w:lang w:eastAsia="ja-JP"/>
              </w:rPr>
            </w:pPr>
            <w:r>
              <w:rPr>
                <w:lang w:val="en-US" w:eastAsia="zh-CN"/>
              </w:rPr>
              <w:t>CA_n2(2A)-n5B</w:t>
            </w:r>
          </w:p>
        </w:tc>
        <w:tc>
          <w:tcPr>
            <w:tcW w:w="1690" w:type="dxa"/>
            <w:tcBorders>
              <w:top w:val="nil"/>
              <w:left w:val="single" w:sz="4" w:space="0" w:color="auto"/>
              <w:bottom w:val="nil"/>
              <w:right w:val="single" w:sz="4" w:space="0" w:color="auto"/>
            </w:tcBorders>
            <w:shd w:val="clear" w:color="auto" w:fill="auto"/>
            <w:vAlign w:val="center"/>
          </w:tcPr>
          <w:p w14:paraId="7AAD3418" w14:textId="77777777" w:rsidR="00930A85" w:rsidRDefault="00930A85" w:rsidP="00C63DF9">
            <w:pPr>
              <w:pStyle w:val="TAC"/>
              <w:rPr>
                <w:lang w:val="en-US" w:eastAsia="ja-JP"/>
              </w:rPr>
            </w:pPr>
            <w:r>
              <w:rPr>
                <w:lang w:val="en-US" w:eastAsia="zh-CN"/>
              </w:rPr>
              <w:t>CA_</w:t>
            </w:r>
            <w:r>
              <w:rPr>
                <w:lang w:val="en-US" w:eastAsia="ja-JP"/>
              </w:rPr>
              <w:t>n2A-n5A</w:t>
            </w:r>
          </w:p>
          <w:p w14:paraId="61B46804" w14:textId="77777777" w:rsidR="00930A85" w:rsidRPr="001141C9" w:rsidRDefault="00930A85" w:rsidP="00C63DF9">
            <w:pPr>
              <w:pStyle w:val="TAC"/>
              <w:rPr>
                <w:lang w:eastAsia="ja-JP"/>
              </w:rPr>
            </w:pPr>
            <w:r>
              <w:rPr>
                <w:rFonts w:cs="Arial"/>
                <w:szCs w:val="18"/>
              </w:rPr>
              <w:t>CA_n5B</w:t>
            </w:r>
          </w:p>
        </w:tc>
        <w:tc>
          <w:tcPr>
            <w:tcW w:w="730" w:type="dxa"/>
            <w:tcBorders>
              <w:left w:val="single" w:sz="4" w:space="0" w:color="auto"/>
              <w:bottom w:val="single" w:sz="4" w:space="0" w:color="auto"/>
              <w:right w:val="single" w:sz="4" w:space="0" w:color="auto"/>
            </w:tcBorders>
            <w:vAlign w:val="center"/>
          </w:tcPr>
          <w:p w14:paraId="61073F7D"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E1B76AC" w14:textId="77777777" w:rsidR="00930A85" w:rsidRPr="001141C9" w:rsidRDefault="00930A85" w:rsidP="00C63DF9">
            <w:pPr>
              <w:pStyle w:val="TAC"/>
              <w:rPr>
                <w:rFonts w:cs="Arial"/>
                <w:lang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2EA4A3A4" w14:textId="77777777" w:rsidR="00930A85" w:rsidRPr="001141C9" w:rsidRDefault="00930A85" w:rsidP="00C63DF9">
            <w:pPr>
              <w:pStyle w:val="TAC"/>
              <w:rPr>
                <w:lang w:eastAsia="zh-CN"/>
              </w:rPr>
            </w:pPr>
            <w:r>
              <w:rPr>
                <w:lang w:val="en-US" w:eastAsia="zh-CN"/>
              </w:rPr>
              <w:t>4 and 5</w:t>
            </w:r>
          </w:p>
        </w:tc>
      </w:tr>
      <w:tr w:rsidR="00930A85" w:rsidRPr="001141C9" w14:paraId="647D4B13"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A28E076"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37FA18"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07821B6D"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562DA9F" w14:textId="77777777" w:rsidR="00930A85" w:rsidRPr="001141C9" w:rsidRDefault="00930A85" w:rsidP="00C63DF9">
            <w:pPr>
              <w:pStyle w:val="TAC"/>
              <w:rPr>
                <w:rFonts w:cs="Arial"/>
                <w:lang w:eastAsia="zh-CN" w:bidi="ar"/>
              </w:rPr>
            </w:pPr>
            <w:r>
              <w:rPr>
                <w:rFonts w:cs="Arial"/>
                <w:lang w:val="en-US" w:eastAsia="zh-CN" w:bidi="ar"/>
              </w:rPr>
              <w:t>CA_n5B_BCS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9DE2D" w14:textId="77777777" w:rsidR="00930A85" w:rsidRPr="001141C9" w:rsidRDefault="00930A85" w:rsidP="00C63DF9">
            <w:pPr>
              <w:pStyle w:val="TAC"/>
              <w:rPr>
                <w:lang w:eastAsia="zh-CN"/>
              </w:rPr>
            </w:pPr>
          </w:p>
        </w:tc>
      </w:tr>
      <w:tr w:rsidR="00930A85" w:rsidRPr="001141C9" w14:paraId="7F76357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5B5F2DE" w14:textId="77777777" w:rsidR="00930A85" w:rsidRPr="001141C9" w:rsidRDefault="00930A85" w:rsidP="00C63DF9">
            <w:pPr>
              <w:pStyle w:val="TAC"/>
              <w:keepNext w:val="0"/>
              <w:rPr>
                <w:lang w:eastAsia="ja-JP"/>
              </w:rPr>
            </w:pPr>
            <w:r w:rsidRPr="001141C9">
              <w:rPr>
                <w:lang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2F5C2" w14:textId="77777777" w:rsidR="00930A85" w:rsidRPr="001141C9" w:rsidRDefault="00930A85" w:rsidP="00C63DF9">
            <w:pPr>
              <w:pStyle w:val="TAC"/>
              <w:rPr>
                <w:lang w:eastAsia="ja-JP"/>
              </w:rPr>
            </w:pPr>
            <w:r w:rsidRPr="001141C9">
              <w:rPr>
                <w:lang w:eastAsia="ja-JP"/>
              </w:rPr>
              <w:t>CA_n2A-n7A</w:t>
            </w:r>
          </w:p>
        </w:tc>
        <w:tc>
          <w:tcPr>
            <w:tcW w:w="730" w:type="dxa"/>
            <w:tcBorders>
              <w:left w:val="single" w:sz="4" w:space="0" w:color="auto"/>
              <w:bottom w:val="single" w:sz="4" w:space="0" w:color="auto"/>
              <w:right w:val="single" w:sz="4" w:space="0" w:color="auto"/>
            </w:tcBorders>
            <w:vAlign w:val="center"/>
          </w:tcPr>
          <w:p w14:paraId="5E0AD569" w14:textId="77777777" w:rsidR="00930A85" w:rsidRPr="001141C9" w:rsidRDefault="00930A85" w:rsidP="00C63DF9">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0AA175A"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4EBB59"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7206EC1F"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4EF4630"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64A5C9"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2238DDB9" w14:textId="77777777" w:rsidR="00930A85" w:rsidRPr="001141C9" w:rsidRDefault="00930A85" w:rsidP="00C63DF9">
            <w:pPr>
              <w:pStyle w:val="TAC"/>
              <w:rPr>
                <w:lang w:eastAsia="zh-CN"/>
              </w:rPr>
            </w:pPr>
            <w:r w:rsidRPr="001141C9">
              <w:rPr>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A9EC38B" w14:textId="77777777" w:rsidR="00930A85" w:rsidRPr="001141C9" w:rsidRDefault="00930A85" w:rsidP="00C63DF9">
            <w:pPr>
              <w:pStyle w:val="TAC"/>
              <w:rPr>
                <w:lang w:eastAsia="ja-JP"/>
              </w:rPr>
            </w:pPr>
            <w:r w:rsidRPr="001141C9">
              <w:rPr>
                <w:rFonts w:cs="Arial"/>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C09452" w14:textId="77777777" w:rsidR="00930A85" w:rsidRPr="001141C9" w:rsidRDefault="00930A85" w:rsidP="00C63DF9">
            <w:pPr>
              <w:pStyle w:val="TAC"/>
              <w:rPr>
                <w:lang w:eastAsia="zh-CN"/>
              </w:rPr>
            </w:pPr>
          </w:p>
        </w:tc>
      </w:tr>
      <w:tr w:rsidR="00930A85" w:rsidRPr="001141C9" w14:paraId="73762EF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0E9D5567" w14:textId="77777777" w:rsidR="00930A85" w:rsidRPr="001141C9" w:rsidRDefault="00930A85" w:rsidP="00C63DF9">
            <w:pPr>
              <w:pStyle w:val="TAC"/>
              <w:keepNext w:val="0"/>
              <w:rPr>
                <w:lang w:eastAsia="zh-CN"/>
              </w:rPr>
            </w:pPr>
            <w:r w:rsidRPr="001141C9">
              <w:rPr>
                <w:lang w:eastAsia="ja-JP"/>
              </w:rPr>
              <w:t>CA_n2A-n7</w:t>
            </w:r>
            <w:r w:rsidRPr="001141C9">
              <w:rPr>
                <w:rFonts w:hint="eastAsia"/>
                <w:lang w:eastAsia="zh-CN"/>
              </w:rPr>
              <w:t>(2</w:t>
            </w:r>
            <w:r w:rsidRPr="001141C9">
              <w:rPr>
                <w:lang w:eastAsia="ja-JP"/>
              </w:rPr>
              <w:t>A</w:t>
            </w:r>
            <w:r w:rsidRPr="001141C9">
              <w:rPr>
                <w:rFonts w:hint="eastAsia"/>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218E0" w14:textId="77777777" w:rsidR="00930A85" w:rsidRPr="001141C9" w:rsidRDefault="00930A85" w:rsidP="00C63DF9">
            <w:pPr>
              <w:pStyle w:val="TAC"/>
            </w:pPr>
            <w:r w:rsidRPr="001141C9">
              <w:rPr>
                <w:lang w:eastAsia="ja-JP"/>
              </w:rPr>
              <w:t>CA_n2A-n7A</w:t>
            </w:r>
          </w:p>
        </w:tc>
        <w:tc>
          <w:tcPr>
            <w:tcW w:w="730" w:type="dxa"/>
            <w:tcBorders>
              <w:left w:val="single" w:sz="4" w:space="0" w:color="auto"/>
              <w:bottom w:val="single" w:sz="4" w:space="0" w:color="auto"/>
              <w:right w:val="single" w:sz="4" w:space="0" w:color="auto"/>
            </w:tcBorders>
            <w:vAlign w:val="center"/>
          </w:tcPr>
          <w:p w14:paraId="30E115A7" w14:textId="77777777" w:rsidR="00930A85" w:rsidRPr="001141C9" w:rsidRDefault="00930A85" w:rsidP="00C63DF9">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6087E0F"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D8EFD9"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176F2B1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7F4E9D1"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BAA502"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78590C66" w14:textId="77777777" w:rsidR="00930A85" w:rsidRPr="001141C9" w:rsidRDefault="00930A85" w:rsidP="00C63DF9">
            <w:pPr>
              <w:pStyle w:val="TAC"/>
              <w:rPr>
                <w:lang w:eastAsia="zh-CN"/>
              </w:rPr>
            </w:pPr>
            <w:r w:rsidRPr="001141C9">
              <w:rPr>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3D9A9F" w14:textId="77777777" w:rsidR="00930A85" w:rsidRPr="001141C9" w:rsidRDefault="00930A85" w:rsidP="00C63DF9">
            <w:pPr>
              <w:pStyle w:val="TAC"/>
              <w:rPr>
                <w:lang w:eastAsia="ja-JP"/>
              </w:rPr>
            </w:pPr>
            <w:r w:rsidRPr="001141C9">
              <w:rPr>
                <w:rFonts w:cs="Arial"/>
                <w:lang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617916" w14:textId="77777777" w:rsidR="00930A85" w:rsidRPr="001141C9" w:rsidRDefault="00930A85" w:rsidP="00C63DF9">
            <w:pPr>
              <w:pStyle w:val="TAC"/>
              <w:rPr>
                <w:lang w:eastAsia="zh-CN"/>
              </w:rPr>
            </w:pPr>
          </w:p>
        </w:tc>
      </w:tr>
      <w:tr w:rsidR="00930A85" w:rsidRPr="001141C9" w14:paraId="3CB99890"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ED4F2FD" w14:textId="77777777" w:rsidR="00930A85" w:rsidRPr="001141C9" w:rsidRDefault="00930A85" w:rsidP="00C63DF9">
            <w:pPr>
              <w:pStyle w:val="TAC"/>
              <w:keepNext w:val="0"/>
            </w:pPr>
            <w:r w:rsidRPr="001141C9">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AA162" w14:textId="77777777" w:rsidR="00930A85" w:rsidRPr="001141C9" w:rsidRDefault="00930A85" w:rsidP="00C63DF9">
            <w:pPr>
              <w:pStyle w:val="TAC"/>
            </w:pPr>
            <w:r w:rsidRPr="001141C9">
              <w:rPr>
                <w:szCs w:val="18"/>
                <w:lang w:eastAsia="zh-CN"/>
              </w:rPr>
              <w:t>CA_n2A-n7A</w:t>
            </w:r>
          </w:p>
        </w:tc>
        <w:tc>
          <w:tcPr>
            <w:tcW w:w="730" w:type="dxa"/>
            <w:tcBorders>
              <w:left w:val="single" w:sz="4" w:space="0" w:color="auto"/>
              <w:bottom w:val="single" w:sz="4" w:space="0" w:color="auto"/>
              <w:right w:val="single" w:sz="4" w:space="0" w:color="auto"/>
            </w:tcBorders>
            <w:vAlign w:val="center"/>
          </w:tcPr>
          <w:p w14:paraId="7D8E25C2" w14:textId="77777777" w:rsidR="00930A85" w:rsidRPr="001141C9" w:rsidRDefault="00930A85" w:rsidP="00C63DF9">
            <w:pPr>
              <w:pStyle w:val="TAC"/>
            </w:pPr>
            <w:r w:rsidRPr="001141C9">
              <w:rPr>
                <w:rFonts w:hint="eastAsia"/>
                <w:szCs w:val="18"/>
                <w:lang w:eastAsia="zh-CN"/>
              </w:rPr>
              <w:t>n</w:t>
            </w:r>
            <w:r w:rsidRPr="001141C9">
              <w:rPr>
                <w:szCs w:val="18"/>
                <w:lang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514B78AA" w14:textId="77777777" w:rsidR="00930A85" w:rsidRPr="001141C9" w:rsidRDefault="00930A85" w:rsidP="00C63DF9">
            <w:pPr>
              <w:pStyle w:val="TAC"/>
              <w:rPr>
                <w:rFonts w:cs="Arial"/>
                <w:lang w:eastAsia="zh-CN" w:bidi="ar"/>
              </w:rPr>
            </w:pPr>
            <w:r w:rsidRPr="001141C9">
              <w:rPr>
                <w:rFonts w:cs="Arial"/>
                <w:szCs w:val="18"/>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60EEE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1C97093"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71EB031"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5A2683"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308439D8" w14:textId="77777777" w:rsidR="00930A85" w:rsidRPr="001141C9" w:rsidRDefault="00930A85" w:rsidP="00C63DF9">
            <w:pPr>
              <w:pStyle w:val="TAC"/>
            </w:pPr>
            <w:r w:rsidRPr="001141C9">
              <w:rPr>
                <w:rFonts w:hint="eastAsia"/>
                <w:szCs w:val="18"/>
                <w:lang w:eastAsia="zh-CN"/>
              </w:rPr>
              <w:t>n</w:t>
            </w:r>
            <w:r w:rsidRPr="001141C9">
              <w:rPr>
                <w:szCs w:val="18"/>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BABED88" w14:textId="77777777" w:rsidR="00930A85" w:rsidRPr="001141C9" w:rsidRDefault="00930A85" w:rsidP="00C63DF9">
            <w:pPr>
              <w:pStyle w:val="TAC"/>
              <w:rPr>
                <w:rFonts w:cs="Arial"/>
                <w:lang w:eastAsia="zh-CN" w:bidi="ar"/>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460FB" w14:textId="77777777" w:rsidR="00930A85" w:rsidRPr="001141C9" w:rsidRDefault="00930A85" w:rsidP="00C63DF9">
            <w:pPr>
              <w:pStyle w:val="TAC"/>
              <w:rPr>
                <w:lang w:eastAsia="zh-CN"/>
              </w:rPr>
            </w:pPr>
          </w:p>
        </w:tc>
      </w:tr>
      <w:tr w:rsidR="00930A85" w:rsidRPr="001141C9" w14:paraId="6E39C66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7F086C0" w14:textId="77777777" w:rsidR="00930A85" w:rsidRPr="001141C9" w:rsidRDefault="00930A85" w:rsidP="00C63DF9">
            <w:pPr>
              <w:pStyle w:val="TAC"/>
              <w:keepNext w:val="0"/>
              <w:rPr>
                <w:lang w:eastAsia="zh-CN"/>
              </w:rPr>
            </w:pPr>
            <w:r w:rsidRPr="001141C9">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6E5B4C" w14:textId="77777777" w:rsidR="00930A85" w:rsidRPr="001141C9" w:rsidRDefault="00930A85" w:rsidP="00C63DF9">
            <w:pPr>
              <w:pStyle w:val="TAC"/>
              <w:rPr>
                <w:lang w:eastAsia="zh-CN"/>
              </w:rPr>
            </w:pPr>
            <w:r w:rsidRPr="001141C9">
              <w:t>CA_n2A-n12A</w:t>
            </w:r>
          </w:p>
        </w:tc>
        <w:tc>
          <w:tcPr>
            <w:tcW w:w="730" w:type="dxa"/>
            <w:tcBorders>
              <w:left w:val="single" w:sz="4" w:space="0" w:color="auto"/>
              <w:bottom w:val="single" w:sz="4" w:space="0" w:color="auto"/>
              <w:right w:val="single" w:sz="4" w:space="0" w:color="auto"/>
            </w:tcBorders>
            <w:vAlign w:val="center"/>
          </w:tcPr>
          <w:p w14:paraId="31B173DD" w14:textId="77777777" w:rsidR="00930A85" w:rsidRPr="001141C9" w:rsidRDefault="00930A85" w:rsidP="00C63DF9">
            <w:pPr>
              <w:pStyle w:val="TAC"/>
              <w:rPr>
                <w:rFonts w:cs="Arial"/>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FB6A57F"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7EC87"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4482A76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97CD1E1"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8C7FC8"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D0EC35F" w14:textId="77777777" w:rsidR="00930A85" w:rsidRPr="001141C9" w:rsidRDefault="00930A85" w:rsidP="00C63DF9">
            <w:pPr>
              <w:pStyle w:val="TAC"/>
              <w:rPr>
                <w:rFonts w:cs="Arial"/>
              </w:rPr>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A69D154" w14:textId="77777777" w:rsidR="00930A85" w:rsidRPr="001141C9" w:rsidRDefault="00930A85" w:rsidP="00C63DF9">
            <w:pPr>
              <w:pStyle w:val="TAC"/>
            </w:pPr>
            <w:r w:rsidRPr="001141C9">
              <w:rPr>
                <w:rFonts w:cs="Arial"/>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9057BD" w14:textId="77777777" w:rsidR="00930A85" w:rsidRPr="001141C9" w:rsidRDefault="00930A85" w:rsidP="00C63DF9">
            <w:pPr>
              <w:pStyle w:val="TAC"/>
              <w:rPr>
                <w:lang w:eastAsia="zh-CN"/>
              </w:rPr>
            </w:pPr>
          </w:p>
        </w:tc>
      </w:tr>
      <w:tr w:rsidR="00930A85" w:rsidRPr="001141C9" w14:paraId="7D7F41A2"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35E0285" w14:textId="77777777" w:rsidR="00930A85" w:rsidRPr="001141C9" w:rsidRDefault="00930A85" w:rsidP="00C63DF9">
            <w:pPr>
              <w:pStyle w:val="TAC"/>
              <w:keepNext w:val="0"/>
            </w:pPr>
            <w:r w:rsidRPr="001141C9">
              <w:rPr>
                <w:lang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93A72C" w14:textId="77777777" w:rsidR="00930A85" w:rsidRPr="001141C9" w:rsidRDefault="00930A85" w:rsidP="00C63DF9">
            <w:pPr>
              <w:pStyle w:val="TAC"/>
            </w:pPr>
            <w:r w:rsidRPr="001141C9">
              <w:t>CA_n2A-n12A</w:t>
            </w:r>
          </w:p>
        </w:tc>
        <w:tc>
          <w:tcPr>
            <w:tcW w:w="730" w:type="dxa"/>
            <w:tcBorders>
              <w:left w:val="single" w:sz="4" w:space="0" w:color="auto"/>
              <w:bottom w:val="single" w:sz="4" w:space="0" w:color="auto"/>
              <w:right w:val="single" w:sz="4" w:space="0" w:color="auto"/>
            </w:tcBorders>
            <w:vAlign w:val="center"/>
          </w:tcPr>
          <w:p w14:paraId="43810A51" w14:textId="77777777" w:rsidR="00930A85" w:rsidRPr="001141C9" w:rsidRDefault="00930A85" w:rsidP="00C63DF9">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48759C44" w14:textId="77777777" w:rsidR="00930A85" w:rsidRPr="001141C9" w:rsidRDefault="00930A85" w:rsidP="00C63DF9">
            <w:pPr>
              <w:pStyle w:val="TAC"/>
              <w:rPr>
                <w:rFonts w:cs="Arial"/>
                <w:lang w:eastAsia="zh-CN" w:bidi="ar"/>
              </w:rPr>
            </w:pPr>
            <w:r w:rsidRPr="001141C9">
              <w:rPr>
                <w:rFonts w:cs="Arial"/>
                <w:lang w:eastAsia="zh-CN" w:bidi="ar"/>
              </w:rPr>
              <w:t>CA_n</w:t>
            </w:r>
            <w:r w:rsidRPr="001141C9">
              <w:rPr>
                <w:rFonts w:cs="Arial" w:hint="eastAsia"/>
                <w:lang w:eastAsia="zh-CN" w:bidi="ar"/>
              </w:rPr>
              <w:t>2</w:t>
            </w:r>
            <w:r w:rsidRPr="001141C9">
              <w:rPr>
                <w:rFonts w:cs="Arial"/>
                <w:lang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8CA8C"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67123A0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605EFD2"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CE0A73"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0773E2B4" w14:textId="77777777" w:rsidR="00930A85" w:rsidRPr="001141C9" w:rsidRDefault="00930A85" w:rsidP="00C63DF9">
            <w:pPr>
              <w:pStyle w:val="TAC"/>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03CCCFDD" w14:textId="77777777" w:rsidR="00930A85" w:rsidRPr="001141C9" w:rsidRDefault="00930A85" w:rsidP="00C63DF9">
            <w:pPr>
              <w:pStyle w:val="TAC"/>
              <w:rPr>
                <w:rFonts w:cs="Arial"/>
                <w:lang w:eastAsia="zh-CN" w:bidi="ar"/>
              </w:rPr>
            </w:pPr>
            <w:r w:rsidRPr="001141C9">
              <w:rPr>
                <w:rFonts w:cs="Arial"/>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4EF4CD" w14:textId="77777777" w:rsidR="00930A85" w:rsidRPr="001141C9" w:rsidRDefault="00930A85" w:rsidP="00C63DF9">
            <w:pPr>
              <w:pStyle w:val="TAC"/>
              <w:rPr>
                <w:lang w:eastAsia="zh-CN"/>
              </w:rPr>
            </w:pPr>
          </w:p>
        </w:tc>
      </w:tr>
      <w:tr w:rsidR="00930A85" w:rsidRPr="001141C9" w14:paraId="72474EA0"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14A2645" w14:textId="77777777" w:rsidR="00930A85" w:rsidRPr="001141C9" w:rsidRDefault="00930A85" w:rsidP="00C63DF9">
            <w:pPr>
              <w:pStyle w:val="TAC"/>
              <w:keepNext w:val="0"/>
              <w:rPr>
                <w:lang w:eastAsia="zh-CN"/>
              </w:rPr>
            </w:pPr>
            <w:r w:rsidRPr="001141C9">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AAF038" w14:textId="77777777" w:rsidR="00930A85" w:rsidRPr="00DD4870" w:rsidRDefault="00930A85" w:rsidP="00C63DF9">
            <w:pPr>
              <w:pStyle w:val="TAC"/>
              <w:rPr>
                <w:rFonts w:cs="Arial"/>
                <w:vertAlign w:val="superscript"/>
              </w:rPr>
            </w:pPr>
            <w:r w:rsidRPr="00DD4870">
              <w:rPr>
                <w:rFonts w:cs="Arial"/>
              </w:rPr>
              <w:t>n2</w:t>
            </w:r>
            <w:r w:rsidRPr="00DD4870">
              <w:rPr>
                <w:rFonts w:cs="Arial"/>
                <w:vertAlign w:val="superscript"/>
              </w:rPr>
              <w:t>8</w:t>
            </w:r>
          </w:p>
          <w:p w14:paraId="3CCE754D" w14:textId="77777777" w:rsidR="00930A85" w:rsidRPr="00DD4870" w:rsidRDefault="00930A85" w:rsidP="00C63DF9">
            <w:pPr>
              <w:pStyle w:val="TAC"/>
              <w:rPr>
                <w:lang w:eastAsia="zh-CN"/>
              </w:rPr>
            </w:pPr>
            <w:r w:rsidRPr="00DD4870">
              <w:rPr>
                <w:rFonts w:cs="Arial"/>
              </w:rPr>
              <w:t>n14</w:t>
            </w:r>
            <w:r w:rsidRPr="00DD4870">
              <w:rPr>
                <w:rFonts w:cs="Arial"/>
                <w:vertAlign w:val="superscript"/>
              </w:rPr>
              <w:t>8</w:t>
            </w:r>
          </w:p>
          <w:p w14:paraId="5776E676" w14:textId="77777777" w:rsidR="00930A85" w:rsidRPr="001141C9" w:rsidRDefault="00930A85" w:rsidP="00C63DF9">
            <w:pPr>
              <w:pStyle w:val="TAC"/>
              <w:rPr>
                <w:lang w:eastAsia="zh-CN"/>
              </w:rPr>
            </w:pPr>
            <w:r w:rsidRPr="00DD4870">
              <w:t>CA_n2A-n14A</w:t>
            </w:r>
          </w:p>
        </w:tc>
        <w:tc>
          <w:tcPr>
            <w:tcW w:w="730" w:type="dxa"/>
            <w:tcBorders>
              <w:left w:val="single" w:sz="4" w:space="0" w:color="auto"/>
              <w:bottom w:val="single" w:sz="4" w:space="0" w:color="auto"/>
              <w:right w:val="single" w:sz="4" w:space="0" w:color="auto"/>
            </w:tcBorders>
            <w:vAlign w:val="center"/>
          </w:tcPr>
          <w:p w14:paraId="07740E65" w14:textId="77777777" w:rsidR="00930A85" w:rsidRPr="001141C9" w:rsidRDefault="00930A85" w:rsidP="00C63DF9">
            <w:pPr>
              <w:pStyle w:val="TAC"/>
              <w:rPr>
                <w:rFonts w:cs="Arial"/>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A58DDC9"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11820"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1823A4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4A04983"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430E3F6"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2A5FEC6" w14:textId="77777777" w:rsidR="00930A85" w:rsidRPr="001141C9" w:rsidRDefault="00930A85" w:rsidP="00C63DF9">
            <w:pPr>
              <w:pStyle w:val="TAC"/>
              <w:rPr>
                <w:rFonts w:cs="Arial"/>
              </w:rPr>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152BEACB" w14:textId="77777777" w:rsidR="00930A85" w:rsidRPr="001141C9" w:rsidRDefault="00930A85" w:rsidP="00C63DF9">
            <w:pPr>
              <w:pStyle w:val="TAC"/>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DB20B2" w14:textId="77777777" w:rsidR="00930A85" w:rsidRPr="001141C9" w:rsidRDefault="00930A85" w:rsidP="00C63DF9">
            <w:pPr>
              <w:pStyle w:val="TAC"/>
              <w:rPr>
                <w:lang w:eastAsia="zh-CN"/>
              </w:rPr>
            </w:pPr>
          </w:p>
        </w:tc>
      </w:tr>
      <w:tr w:rsidR="00930A85" w:rsidRPr="001141C9" w14:paraId="4A71530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C02D264"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4E384C"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AD28544" w14:textId="77777777" w:rsidR="00930A85" w:rsidRPr="001141C9" w:rsidRDefault="00930A85" w:rsidP="00C63DF9">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94F4A62"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1E572C9" w14:textId="77777777" w:rsidR="00930A85" w:rsidRPr="001141C9" w:rsidRDefault="00930A85" w:rsidP="00C63DF9">
            <w:pPr>
              <w:pStyle w:val="TAC"/>
              <w:rPr>
                <w:lang w:eastAsia="zh-CN"/>
              </w:rPr>
            </w:pPr>
            <w:r>
              <w:rPr>
                <w:lang w:eastAsia="zh-CN"/>
              </w:rPr>
              <w:t>4 and 5</w:t>
            </w:r>
          </w:p>
        </w:tc>
      </w:tr>
      <w:tr w:rsidR="00930A85" w:rsidRPr="001141C9" w14:paraId="52086F5C"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88BDEE1"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F250AE"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30DEF43" w14:textId="77777777" w:rsidR="00930A85" w:rsidRPr="001141C9" w:rsidRDefault="00930A85" w:rsidP="00C63DF9">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8A0C530"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14</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9B959" w14:textId="77777777" w:rsidR="00930A85" w:rsidRPr="001141C9" w:rsidRDefault="00930A85" w:rsidP="00C63DF9">
            <w:pPr>
              <w:pStyle w:val="TAC"/>
              <w:rPr>
                <w:lang w:eastAsia="zh-CN"/>
              </w:rPr>
            </w:pPr>
          </w:p>
        </w:tc>
      </w:tr>
      <w:tr w:rsidR="00930A85" w:rsidRPr="001141C9" w14:paraId="03BABE8D"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8A50912" w14:textId="77777777" w:rsidR="00930A85" w:rsidRPr="001141C9" w:rsidRDefault="00930A85" w:rsidP="00C63DF9">
            <w:pPr>
              <w:pStyle w:val="TAC"/>
              <w:keepNext w:val="0"/>
              <w:rPr>
                <w:lang w:eastAsia="zh-CN"/>
              </w:rPr>
            </w:pPr>
            <w:r w:rsidRPr="001141C9">
              <w:rPr>
                <w:lang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59B98D" w14:textId="77777777" w:rsidR="00930A85" w:rsidRPr="001141C9" w:rsidRDefault="00930A85" w:rsidP="00C63DF9">
            <w:pPr>
              <w:pStyle w:val="TAC"/>
              <w:rPr>
                <w:lang w:eastAsia="zh-CN"/>
              </w:rPr>
            </w:pPr>
            <w:r w:rsidRPr="001141C9">
              <w:rPr>
                <w:lang w:eastAsia="zh-CN"/>
              </w:rPr>
              <w:t>CA_n2A-n14A</w:t>
            </w:r>
          </w:p>
        </w:tc>
        <w:tc>
          <w:tcPr>
            <w:tcW w:w="730" w:type="dxa"/>
            <w:tcBorders>
              <w:left w:val="single" w:sz="4" w:space="0" w:color="auto"/>
              <w:bottom w:val="single" w:sz="4" w:space="0" w:color="auto"/>
              <w:right w:val="single" w:sz="4" w:space="0" w:color="auto"/>
            </w:tcBorders>
            <w:vAlign w:val="center"/>
          </w:tcPr>
          <w:p w14:paraId="33303109" w14:textId="77777777" w:rsidR="00930A85" w:rsidRPr="001141C9" w:rsidRDefault="00930A85" w:rsidP="00C63DF9">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5AD605CD" w14:textId="77777777" w:rsidR="00930A85" w:rsidRPr="001141C9" w:rsidRDefault="00930A85" w:rsidP="00C63DF9">
            <w:pPr>
              <w:pStyle w:val="TAC"/>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A97A03"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4808AEA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E2CEB8F"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55999B"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AF27BD1" w14:textId="77777777" w:rsidR="00930A85" w:rsidRPr="001141C9" w:rsidRDefault="00930A85" w:rsidP="00C63DF9">
            <w:pPr>
              <w:pStyle w:val="TAC"/>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5384D6B8" w14:textId="77777777" w:rsidR="00930A85" w:rsidRPr="001141C9" w:rsidRDefault="00930A85" w:rsidP="00C63DF9">
            <w:pPr>
              <w:pStyle w:val="TAC"/>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2E29DC" w14:textId="77777777" w:rsidR="00930A85" w:rsidRPr="001141C9" w:rsidRDefault="00930A85" w:rsidP="00C63DF9">
            <w:pPr>
              <w:pStyle w:val="TAC"/>
              <w:rPr>
                <w:lang w:eastAsia="zh-CN"/>
              </w:rPr>
            </w:pPr>
          </w:p>
        </w:tc>
      </w:tr>
      <w:tr w:rsidR="00930A85" w:rsidRPr="001141C9" w14:paraId="33BC207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021B67B"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6256C9"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FA84F82" w14:textId="77777777" w:rsidR="00930A85" w:rsidRPr="001141C9" w:rsidRDefault="00930A85" w:rsidP="00C63DF9">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6FF1D0C" w14:textId="77777777" w:rsidR="00930A85" w:rsidRPr="001141C9" w:rsidRDefault="00930A85" w:rsidP="00C63DF9">
            <w:pPr>
              <w:pStyle w:val="TAC"/>
              <w:rPr>
                <w:rFonts w:cs="Arial"/>
                <w:lang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240A21B7" w14:textId="77777777" w:rsidR="00930A85" w:rsidRPr="001141C9" w:rsidRDefault="00930A85" w:rsidP="00C63DF9">
            <w:pPr>
              <w:pStyle w:val="TAC"/>
              <w:rPr>
                <w:lang w:eastAsia="zh-CN"/>
              </w:rPr>
            </w:pPr>
            <w:r>
              <w:rPr>
                <w:lang w:eastAsia="zh-CN"/>
              </w:rPr>
              <w:t>4 and 5</w:t>
            </w:r>
          </w:p>
        </w:tc>
      </w:tr>
      <w:tr w:rsidR="00930A85" w:rsidRPr="001141C9" w14:paraId="5F179D52"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336CE99"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A09B18"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46AEDEA" w14:textId="77777777" w:rsidR="00930A85" w:rsidRPr="001141C9" w:rsidRDefault="00930A85" w:rsidP="00C63DF9">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5361022"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14</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5D84C" w14:textId="77777777" w:rsidR="00930A85" w:rsidRPr="001141C9" w:rsidRDefault="00930A85" w:rsidP="00C63DF9">
            <w:pPr>
              <w:pStyle w:val="TAC"/>
              <w:rPr>
                <w:lang w:eastAsia="zh-CN"/>
              </w:rPr>
            </w:pPr>
          </w:p>
        </w:tc>
      </w:tr>
      <w:tr w:rsidR="00930A85" w:rsidRPr="001141C9" w14:paraId="2DC36987"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7FB3818" w14:textId="77777777" w:rsidR="00930A85" w:rsidRPr="001141C9" w:rsidRDefault="00930A85" w:rsidP="00C63DF9">
            <w:pPr>
              <w:pStyle w:val="TAC"/>
              <w:keepNext w:val="0"/>
              <w:rPr>
                <w:lang w:eastAsia="zh-CN"/>
              </w:rPr>
            </w:pPr>
            <w:r w:rsidRPr="001141C9">
              <w:rPr>
                <w:lang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A3BA5F" w14:textId="77777777" w:rsidR="00930A85" w:rsidRPr="001141C9" w:rsidRDefault="00930A85" w:rsidP="00C63DF9">
            <w:pPr>
              <w:pStyle w:val="TAC"/>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0331BD8F" w14:textId="77777777" w:rsidR="00930A85" w:rsidRPr="001141C9" w:rsidRDefault="00930A85" w:rsidP="00C63DF9">
            <w:pPr>
              <w:pStyle w:val="TAC"/>
              <w:rPr>
                <w:rFonts w:cs="Arial"/>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641D1EB"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1EFC57"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31483E2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CB4244E"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18A04"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878B8D0" w14:textId="77777777" w:rsidR="00930A85" w:rsidRPr="001141C9" w:rsidRDefault="00930A85" w:rsidP="00C63DF9">
            <w:pPr>
              <w:pStyle w:val="TAC"/>
              <w:rPr>
                <w:rFonts w:cs="Arial"/>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A56B29D" w14:textId="77777777" w:rsidR="00930A85" w:rsidRPr="001141C9" w:rsidRDefault="00930A85" w:rsidP="00C63DF9">
            <w:pPr>
              <w:pStyle w:val="TAC"/>
              <w:rPr>
                <w:lang w:eastAsia="zh-CN"/>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0F33F0" w14:textId="77777777" w:rsidR="00930A85" w:rsidRPr="001141C9" w:rsidRDefault="00930A85" w:rsidP="00C63DF9">
            <w:pPr>
              <w:pStyle w:val="TAC"/>
              <w:rPr>
                <w:lang w:eastAsia="zh-CN"/>
              </w:rPr>
            </w:pPr>
          </w:p>
        </w:tc>
      </w:tr>
      <w:tr w:rsidR="00930A85" w:rsidRPr="001141C9" w14:paraId="34155BA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B8622D5" w14:textId="77777777" w:rsidR="00930A85" w:rsidRPr="001141C9" w:rsidRDefault="00930A85" w:rsidP="00C63DF9">
            <w:pPr>
              <w:pStyle w:val="TAC"/>
              <w:keepNext w:val="0"/>
              <w:rPr>
                <w:lang w:eastAsia="zh-CN"/>
              </w:rPr>
            </w:pPr>
            <w:r w:rsidRPr="001141C9">
              <w:rPr>
                <w:lang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F32118" w14:textId="77777777" w:rsidR="00930A85" w:rsidRPr="001141C9" w:rsidRDefault="00930A85" w:rsidP="00C63DF9">
            <w:pPr>
              <w:pStyle w:val="TAC"/>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414955C8" w14:textId="77777777" w:rsidR="00930A85" w:rsidRPr="001141C9" w:rsidRDefault="00930A85" w:rsidP="00C63DF9">
            <w:pPr>
              <w:pStyle w:val="TAC"/>
              <w:rPr>
                <w:rFonts w:cs="Arial"/>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56CBF1C" w14:textId="77777777" w:rsidR="00930A85" w:rsidRPr="001141C9" w:rsidRDefault="00930A85" w:rsidP="00C63DF9">
            <w:pPr>
              <w:pStyle w:val="TAC"/>
              <w:rPr>
                <w:lang w:eastAsia="zh-CN"/>
              </w:rPr>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EC6CC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4740F1F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2698483"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0D5894"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C0BE814" w14:textId="77777777" w:rsidR="00930A85" w:rsidRPr="001141C9" w:rsidRDefault="00930A85" w:rsidP="00C63DF9">
            <w:pPr>
              <w:pStyle w:val="TAC"/>
              <w:rPr>
                <w:rFonts w:cs="Arial"/>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FD31797" w14:textId="77777777" w:rsidR="00930A85" w:rsidRPr="001141C9" w:rsidRDefault="00930A85" w:rsidP="00C63DF9">
            <w:pPr>
              <w:pStyle w:val="TAC"/>
              <w:rPr>
                <w:lang w:eastAsia="zh-CN"/>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3CCAE7" w14:textId="77777777" w:rsidR="00930A85" w:rsidRPr="001141C9" w:rsidRDefault="00930A85" w:rsidP="00C63DF9">
            <w:pPr>
              <w:pStyle w:val="TAC"/>
              <w:rPr>
                <w:lang w:eastAsia="zh-CN"/>
              </w:rPr>
            </w:pPr>
          </w:p>
        </w:tc>
      </w:tr>
      <w:tr w:rsidR="00930A85" w:rsidRPr="001141C9" w14:paraId="570E5E1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18F2F61" w14:textId="77777777" w:rsidR="00930A85" w:rsidRPr="001141C9" w:rsidRDefault="00930A85" w:rsidP="00C63DF9">
            <w:pPr>
              <w:pStyle w:val="TAC"/>
              <w:keepNext w:val="0"/>
            </w:pPr>
            <w:r w:rsidRPr="001141C9">
              <w:rPr>
                <w:lang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195AE2" w14:textId="77777777" w:rsidR="00930A85" w:rsidRPr="001141C9" w:rsidRDefault="00930A85" w:rsidP="00C63DF9">
            <w:pPr>
              <w:pStyle w:val="TAC"/>
            </w:pPr>
            <w:r w:rsidRPr="001141C9">
              <w:rPr>
                <w:lang w:eastAsia="zh-CN"/>
              </w:rPr>
              <w:t>CA_n2A-n30A</w:t>
            </w:r>
          </w:p>
        </w:tc>
        <w:tc>
          <w:tcPr>
            <w:tcW w:w="730" w:type="dxa"/>
            <w:tcBorders>
              <w:left w:val="single" w:sz="4" w:space="0" w:color="auto"/>
              <w:bottom w:val="single" w:sz="4" w:space="0" w:color="auto"/>
              <w:right w:val="single" w:sz="4" w:space="0" w:color="auto"/>
            </w:tcBorders>
            <w:vAlign w:val="center"/>
          </w:tcPr>
          <w:p w14:paraId="20C03DE3" w14:textId="77777777" w:rsidR="00930A85" w:rsidRPr="001141C9" w:rsidRDefault="00930A85" w:rsidP="00C63DF9">
            <w:pPr>
              <w:pStyle w:val="TAC"/>
              <w:rPr>
                <w:lang w:eastAsia="zh-CN"/>
              </w:rPr>
            </w:pPr>
            <w:r w:rsidRPr="001141C9">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A12E045" w14:textId="77777777" w:rsidR="00930A85" w:rsidRPr="001141C9" w:rsidRDefault="00930A85" w:rsidP="00C63DF9">
            <w:pPr>
              <w:pStyle w:val="TAC"/>
              <w:rPr>
                <w:rFonts w:cs="Arial"/>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32706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393A7FD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D3C167B"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5375821"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173CD5F6" w14:textId="77777777" w:rsidR="00930A85" w:rsidRPr="001141C9" w:rsidRDefault="00930A85" w:rsidP="00C63DF9">
            <w:pPr>
              <w:pStyle w:val="TAC"/>
              <w:rPr>
                <w:lang w:eastAsia="zh-CN"/>
              </w:rPr>
            </w:pPr>
            <w:r w:rsidRPr="001141C9">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3E90E65" w14:textId="77777777" w:rsidR="00930A85" w:rsidRPr="001141C9" w:rsidRDefault="00930A85" w:rsidP="00C63DF9">
            <w:pPr>
              <w:pStyle w:val="TAC"/>
              <w:rPr>
                <w:rFonts w:cs="Arial"/>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9EBDD" w14:textId="77777777" w:rsidR="00930A85" w:rsidRPr="001141C9" w:rsidRDefault="00930A85" w:rsidP="00C63DF9">
            <w:pPr>
              <w:pStyle w:val="TAC"/>
              <w:rPr>
                <w:lang w:eastAsia="zh-CN"/>
              </w:rPr>
            </w:pPr>
          </w:p>
        </w:tc>
      </w:tr>
      <w:tr w:rsidR="00595C41" w:rsidRPr="001141C9" w14:paraId="1629115D" w14:textId="77777777" w:rsidTr="00381C23">
        <w:trPr>
          <w:jc w:val="center"/>
          <w:ins w:id="11" w:author="Per Lindell" w:date="2025-08-01T11:13:00Z"/>
        </w:trPr>
        <w:tc>
          <w:tcPr>
            <w:tcW w:w="2071" w:type="dxa"/>
            <w:tcBorders>
              <w:top w:val="nil"/>
              <w:left w:val="single" w:sz="4" w:space="0" w:color="auto"/>
              <w:bottom w:val="nil"/>
              <w:right w:val="single" w:sz="4" w:space="0" w:color="auto"/>
            </w:tcBorders>
            <w:shd w:val="clear" w:color="auto" w:fill="auto"/>
            <w:vAlign w:val="center"/>
          </w:tcPr>
          <w:p w14:paraId="51184371" w14:textId="320D5D17" w:rsidR="00595C41" w:rsidRPr="001141C9" w:rsidRDefault="00595C41" w:rsidP="00C63DF9">
            <w:pPr>
              <w:pStyle w:val="TAC"/>
              <w:keepNext w:val="0"/>
              <w:rPr>
                <w:ins w:id="12" w:author="Per Lindell" w:date="2025-08-01T11:13:00Z" w16du:dateUtc="2025-08-01T09:13:00Z"/>
              </w:rPr>
            </w:pPr>
          </w:p>
        </w:tc>
        <w:tc>
          <w:tcPr>
            <w:tcW w:w="1690" w:type="dxa"/>
            <w:tcBorders>
              <w:top w:val="nil"/>
              <w:left w:val="single" w:sz="4" w:space="0" w:color="auto"/>
              <w:bottom w:val="nil"/>
              <w:right w:val="single" w:sz="4" w:space="0" w:color="auto"/>
            </w:tcBorders>
            <w:shd w:val="clear" w:color="auto" w:fill="auto"/>
            <w:vAlign w:val="center"/>
          </w:tcPr>
          <w:p w14:paraId="2AE036F8" w14:textId="2DC9CEC0" w:rsidR="00595C41" w:rsidRPr="001141C9" w:rsidRDefault="00595C41" w:rsidP="00C63DF9">
            <w:pPr>
              <w:pStyle w:val="TAC"/>
              <w:rPr>
                <w:ins w:id="13" w:author="Per Lindell" w:date="2025-08-01T11:13:00Z" w16du:dateUtc="2025-08-01T09:13:00Z"/>
              </w:rPr>
            </w:pPr>
          </w:p>
        </w:tc>
        <w:tc>
          <w:tcPr>
            <w:tcW w:w="730" w:type="dxa"/>
            <w:tcBorders>
              <w:left w:val="single" w:sz="4" w:space="0" w:color="auto"/>
              <w:bottom w:val="single" w:sz="4" w:space="0" w:color="auto"/>
              <w:right w:val="single" w:sz="4" w:space="0" w:color="auto"/>
            </w:tcBorders>
            <w:vAlign w:val="center"/>
          </w:tcPr>
          <w:p w14:paraId="76A997AA" w14:textId="77777777" w:rsidR="00595C41" w:rsidRPr="001141C9" w:rsidRDefault="00595C41" w:rsidP="00C63DF9">
            <w:pPr>
              <w:pStyle w:val="TAC"/>
              <w:rPr>
                <w:ins w:id="14" w:author="Per Lindell" w:date="2025-08-01T11:13:00Z" w16du:dateUtc="2025-08-01T09:13:00Z"/>
                <w:lang w:eastAsia="zh-CN"/>
              </w:rPr>
            </w:pPr>
            <w:ins w:id="15" w:author="Per Lindell" w:date="2025-08-01T11:13:00Z" w16du:dateUtc="2025-08-01T09:13:00Z">
              <w:r w:rsidRPr="001141C9">
                <w:rPr>
                  <w:rFonts w:cs="Arial"/>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632C5136" w14:textId="5EC49B22" w:rsidR="00595C41" w:rsidRPr="001141C9" w:rsidRDefault="00595C41" w:rsidP="00C63DF9">
            <w:pPr>
              <w:pStyle w:val="TAC"/>
              <w:rPr>
                <w:ins w:id="16" w:author="Per Lindell" w:date="2025-08-01T11:13:00Z" w16du:dateUtc="2025-08-01T09:13:00Z"/>
                <w:rFonts w:cs="Arial"/>
              </w:rPr>
            </w:pPr>
            <w:ins w:id="17" w:author="Per Lindell" w:date="2025-08-01T11:14:00Z" w16du:dateUtc="2025-08-01T09:14:00Z">
              <w:r>
                <w:rPr>
                  <w:rFonts w:cs="Arial" w:hint="eastAsia"/>
                  <w:szCs w:val="18"/>
                  <w:lang w:bidi="ar"/>
                </w:rPr>
                <w:t>See n</w:t>
              </w:r>
            </w:ins>
            <w:ins w:id="18" w:author="Per Lindell" w:date="2025-08-01T11:45:00Z" w16du:dateUtc="2025-08-01T09:45:00Z">
              <w:r w:rsidR="00832AB2">
                <w:rPr>
                  <w:rFonts w:cs="Arial"/>
                  <w:szCs w:val="18"/>
                  <w:lang w:bidi="ar"/>
                </w:rPr>
                <w:t>2</w:t>
              </w:r>
            </w:ins>
            <w:ins w:id="19" w:author="Per Lindell" w:date="2025-08-01T11:14:00Z" w16du:dateUtc="2025-08-01T09:14:00Z">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6347995" w14:textId="7A3E03E0" w:rsidR="00595C41" w:rsidRPr="001141C9" w:rsidRDefault="00595C41" w:rsidP="00C63DF9">
            <w:pPr>
              <w:pStyle w:val="TAC"/>
              <w:rPr>
                <w:ins w:id="20" w:author="Per Lindell" w:date="2025-08-01T11:13:00Z" w16du:dateUtc="2025-08-01T09:13:00Z"/>
                <w:lang w:eastAsia="zh-CN"/>
              </w:rPr>
            </w:pPr>
            <w:ins w:id="21" w:author="Per Lindell" w:date="2025-08-01T11:14:00Z" w16du:dateUtc="2025-08-01T09:14:00Z">
              <w:r>
                <w:rPr>
                  <w:lang w:eastAsia="zh-CN"/>
                </w:rPr>
                <w:t>4 and 5</w:t>
              </w:r>
            </w:ins>
          </w:p>
        </w:tc>
      </w:tr>
      <w:tr w:rsidR="00595C41" w:rsidRPr="001141C9" w14:paraId="110C8E2C" w14:textId="77777777" w:rsidTr="00381C23">
        <w:trPr>
          <w:jc w:val="center"/>
          <w:ins w:id="22" w:author="Per Lindell" w:date="2025-08-01T11:13:00Z"/>
        </w:trPr>
        <w:tc>
          <w:tcPr>
            <w:tcW w:w="2071" w:type="dxa"/>
            <w:tcBorders>
              <w:top w:val="nil"/>
              <w:left w:val="single" w:sz="4" w:space="0" w:color="auto"/>
              <w:bottom w:val="single" w:sz="4" w:space="0" w:color="auto"/>
              <w:right w:val="single" w:sz="4" w:space="0" w:color="auto"/>
            </w:tcBorders>
            <w:shd w:val="clear" w:color="auto" w:fill="auto"/>
            <w:vAlign w:val="center"/>
          </w:tcPr>
          <w:p w14:paraId="408BD428" w14:textId="77777777" w:rsidR="00595C41" w:rsidRPr="001141C9" w:rsidRDefault="00595C41" w:rsidP="00C63DF9">
            <w:pPr>
              <w:pStyle w:val="TAC"/>
              <w:keepNext w:val="0"/>
              <w:rPr>
                <w:ins w:id="23" w:author="Per Lindell" w:date="2025-08-01T11:13:00Z" w16du:dateUtc="2025-08-01T09:13:00Z"/>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E549" w14:textId="77777777" w:rsidR="00595C41" w:rsidRPr="001141C9" w:rsidRDefault="00595C41" w:rsidP="00C63DF9">
            <w:pPr>
              <w:pStyle w:val="TAC"/>
              <w:rPr>
                <w:ins w:id="24" w:author="Per Lindell" w:date="2025-08-01T11:13:00Z" w16du:dateUtc="2025-08-01T09:13:00Z"/>
              </w:rPr>
            </w:pPr>
          </w:p>
        </w:tc>
        <w:tc>
          <w:tcPr>
            <w:tcW w:w="730" w:type="dxa"/>
            <w:tcBorders>
              <w:left w:val="single" w:sz="4" w:space="0" w:color="auto"/>
              <w:bottom w:val="single" w:sz="4" w:space="0" w:color="auto"/>
              <w:right w:val="single" w:sz="4" w:space="0" w:color="auto"/>
            </w:tcBorders>
            <w:vAlign w:val="center"/>
          </w:tcPr>
          <w:p w14:paraId="53A70ACB" w14:textId="77777777" w:rsidR="00595C41" w:rsidRPr="001141C9" w:rsidRDefault="00595C41" w:rsidP="00C63DF9">
            <w:pPr>
              <w:pStyle w:val="TAC"/>
              <w:rPr>
                <w:ins w:id="25" w:author="Per Lindell" w:date="2025-08-01T11:13:00Z" w16du:dateUtc="2025-08-01T09:13:00Z"/>
                <w:lang w:eastAsia="zh-CN"/>
              </w:rPr>
            </w:pPr>
            <w:ins w:id="26" w:author="Per Lindell" w:date="2025-08-01T11:13:00Z" w16du:dateUtc="2025-08-01T09:13:00Z">
              <w:r w:rsidRPr="001141C9">
                <w:rPr>
                  <w:rFonts w:cs="Arial"/>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4A55EF74" w14:textId="48FBFFC5" w:rsidR="00595C41" w:rsidRPr="001141C9" w:rsidRDefault="00595C41" w:rsidP="00C63DF9">
            <w:pPr>
              <w:pStyle w:val="TAC"/>
              <w:rPr>
                <w:ins w:id="27" w:author="Per Lindell" w:date="2025-08-01T11:13:00Z" w16du:dateUtc="2025-08-01T09:13:00Z"/>
                <w:rFonts w:cs="Arial"/>
              </w:rPr>
            </w:pPr>
            <w:ins w:id="28" w:author="Per Lindell" w:date="2025-08-01T11:13:00Z" w16du:dateUtc="2025-08-01T09:13:00Z">
              <w:r>
                <w:rPr>
                  <w:rFonts w:cs="Arial" w:hint="eastAsia"/>
                  <w:szCs w:val="18"/>
                  <w:lang w:bidi="ar"/>
                </w:rPr>
                <w:t>See n</w:t>
              </w:r>
            </w:ins>
            <w:ins w:id="29" w:author="Per Lindell" w:date="2025-08-01T11:14:00Z" w16du:dateUtc="2025-08-01T09:14:00Z">
              <w:r>
                <w:rPr>
                  <w:rFonts w:cs="Arial"/>
                  <w:szCs w:val="18"/>
                  <w:lang w:bidi="ar"/>
                </w:rPr>
                <w:t>30</w:t>
              </w:r>
            </w:ins>
            <w:ins w:id="30" w:author="Per Lindell" w:date="2025-08-01T11:13:00Z" w16du:dateUtc="2025-08-01T09:13:00Z">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DD00995" w14:textId="77777777" w:rsidR="00595C41" w:rsidRPr="001141C9" w:rsidRDefault="00595C41" w:rsidP="00C63DF9">
            <w:pPr>
              <w:pStyle w:val="TAC"/>
              <w:rPr>
                <w:ins w:id="31" w:author="Per Lindell" w:date="2025-08-01T11:13:00Z" w16du:dateUtc="2025-08-01T09:13:00Z"/>
                <w:lang w:eastAsia="zh-CN"/>
              </w:rPr>
            </w:pPr>
          </w:p>
        </w:tc>
      </w:tr>
      <w:tr w:rsidR="00930A85" w:rsidRPr="001141C9" w14:paraId="0EBFA40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446123A" w14:textId="77777777" w:rsidR="00930A85" w:rsidRPr="001141C9" w:rsidRDefault="00930A85" w:rsidP="00C63DF9">
            <w:pPr>
              <w:pStyle w:val="TAC"/>
              <w:keepNext w:val="0"/>
            </w:pPr>
            <w:r w:rsidRPr="001141C9">
              <w:rPr>
                <w:lang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35EF5E" w14:textId="77777777" w:rsidR="00930A85" w:rsidRPr="001141C9" w:rsidRDefault="00930A85" w:rsidP="00C63DF9">
            <w:pPr>
              <w:pStyle w:val="TAC"/>
            </w:pPr>
            <w:r w:rsidRPr="001141C9">
              <w:rPr>
                <w:lang w:eastAsia="zh-CN"/>
              </w:rPr>
              <w:t>CA_n2A-n30A</w:t>
            </w:r>
          </w:p>
        </w:tc>
        <w:tc>
          <w:tcPr>
            <w:tcW w:w="730" w:type="dxa"/>
            <w:tcBorders>
              <w:left w:val="single" w:sz="4" w:space="0" w:color="auto"/>
              <w:bottom w:val="single" w:sz="4" w:space="0" w:color="auto"/>
              <w:right w:val="single" w:sz="4" w:space="0" w:color="auto"/>
            </w:tcBorders>
            <w:vAlign w:val="center"/>
          </w:tcPr>
          <w:p w14:paraId="332CE11C" w14:textId="77777777" w:rsidR="00930A85" w:rsidRPr="001141C9" w:rsidRDefault="00930A85" w:rsidP="00C63DF9">
            <w:pPr>
              <w:pStyle w:val="TAC"/>
              <w:rPr>
                <w:lang w:eastAsia="zh-CN"/>
              </w:rPr>
            </w:pPr>
            <w:r w:rsidRPr="001141C9">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C4C197" w14:textId="77777777" w:rsidR="00930A85" w:rsidRPr="001141C9" w:rsidRDefault="00930A85" w:rsidP="00C63DF9">
            <w:pPr>
              <w:pStyle w:val="TAC"/>
              <w:rPr>
                <w:rFonts w:cs="Arial"/>
              </w:rPr>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3B691"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185D95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9057C95"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289559F"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39A6610C" w14:textId="77777777" w:rsidR="00930A85" w:rsidRPr="001141C9" w:rsidRDefault="00930A85" w:rsidP="00C63DF9">
            <w:pPr>
              <w:pStyle w:val="TAC"/>
              <w:rPr>
                <w:lang w:eastAsia="zh-CN"/>
              </w:rPr>
            </w:pPr>
            <w:r w:rsidRPr="001141C9">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EE5CA3F" w14:textId="77777777" w:rsidR="00930A85" w:rsidRPr="001141C9" w:rsidRDefault="00930A85" w:rsidP="00C63DF9">
            <w:pPr>
              <w:pStyle w:val="TAC"/>
              <w:rPr>
                <w:rFonts w:cs="Arial"/>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8CB845" w14:textId="77777777" w:rsidR="00930A85" w:rsidRPr="001141C9" w:rsidRDefault="00930A85" w:rsidP="00C63DF9">
            <w:pPr>
              <w:pStyle w:val="TAC"/>
              <w:rPr>
                <w:lang w:eastAsia="zh-CN"/>
              </w:rPr>
            </w:pPr>
          </w:p>
        </w:tc>
      </w:tr>
      <w:tr w:rsidR="00381C23" w:rsidRPr="001141C9" w14:paraId="2671400D" w14:textId="77777777" w:rsidTr="00381C23">
        <w:trPr>
          <w:jc w:val="center"/>
          <w:ins w:id="32" w:author="Per Lindell" w:date="2025-08-01T11:16:00Z"/>
        </w:trPr>
        <w:tc>
          <w:tcPr>
            <w:tcW w:w="2076" w:type="dxa"/>
            <w:tcBorders>
              <w:top w:val="nil"/>
              <w:left w:val="single" w:sz="4" w:space="0" w:color="auto"/>
              <w:bottom w:val="nil"/>
              <w:right w:val="single" w:sz="4" w:space="0" w:color="auto"/>
            </w:tcBorders>
            <w:shd w:val="clear" w:color="auto" w:fill="auto"/>
            <w:vAlign w:val="center"/>
          </w:tcPr>
          <w:p w14:paraId="0841E97A" w14:textId="57A82BF3" w:rsidR="00381C23" w:rsidRPr="001141C9" w:rsidRDefault="00381C23" w:rsidP="00C63DF9">
            <w:pPr>
              <w:pStyle w:val="TAC"/>
              <w:keepNext w:val="0"/>
              <w:rPr>
                <w:ins w:id="33" w:author="Per Lindell" w:date="2025-08-01T11:16:00Z" w16du:dateUtc="2025-08-01T09:16:00Z"/>
              </w:rPr>
            </w:pPr>
          </w:p>
        </w:tc>
        <w:tc>
          <w:tcPr>
            <w:tcW w:w="1690" w:type="dxa"/>
            <w:tcBorders>
              <w:top w:val="nil"/>
              <w:left w:val="single" w:sz="4" w:space="0" w:color="auto"/>
              <w:bottom w:val="nil"/>
              <w:right w:val="single" w:sz="4" w:space="0" w:color="auto"/>
            </w:tcBorders>
            <w:shd w:val="clear" w:color="auto" w:fill="auto"/>
            <w:vAlign w:val="center"/>
          </w:tcPr>
          <w:p w14:paraId="63A6A97C" w14:textId="036BBFC2" w:rsidR="00381C23" w:rsidRPr="001141C9" w:rsidRDefault="00381C23" w:rsidP="00C63DF9">
            <w:pPr>
              <w:pStyle w:val="TAC"/>
              <w:rPr>
                <w:ins w:id="34" w:author="Per Lindell" w:date="2025-08-01T11:16:00Z" w16du:dateUtc="2025-08-01T09:16:00Z"/>
              </w:rPr>
            </w:pPr>
          </w:p>
        </w:tc>
        <w:tc>
          <w:tcPr>
            <w:tcW w:w="730" w:type="dxa"/>
            <w:tcBorders>
              <w:left w:val="single" w:sz="4" w:space="0" w:color="auto"/>
              <w:bottom w:val="single" w:sz="4" w:space="0" w:color="auto"/>
              <w:right w:val="single" w:sz="4" w:space="0" w:color="auto"/>
            </w:tcBorders>
            <w:vAlign w:val="center"/>
          </w:tcPr>
          <w:p w14:paraId="0BC0F4C8" w14:textId="77777777" w:rsidR="00381C23" w:rsidRPr="001141C9" w:rsidRDefault="00381C23" w:rsidP="00C63DF9">
            <w:pPr>
              <w:pStyle w:val="TAC"/>
              <w:rPr>
                <w:ins w:id="35" w:author="Per Lindell" w:date="2025-08-01T11:16:00Z" w16du:dateUtc="2025-08-01T09:16:00Z"/>
                <w:lang w:eastAsia="zh-CN"/>
              </w:rPr>
            </w:pPr>
            <w:ins w:id="36" w:author="Per Lindell" w:date="2025-08-01T11:16:00Z" w16du:dateUtc="2025-08-01T09:16:00Z">
              <w:r w:rsidRPr="001141C9">
                <w:rPr>
                  <w:rFonts w:cs="Arial"/>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47B645E" w14:textId="76AA111D" w:rsidR="00381C23" w:rsidRPr="001141C9" w:rsidRDefault="00381C23" w:rsidP="00C63DF9">
            <w:pPr>
              <w:pStyle w:val="TAC"/>
              <w:rPr>
                <w:ins w:id="37" w:author="Per Lindell" w:date="2025-08-01T11:16:00Z" w16du:dateUtc="2025-08-01T09:16:00Z"/>
                <w:rFonts w:cs="Arial"/>
              </w:rPr>
            </w:pPr>
            <w:ins w:id="38" w:author="Per Lindell" w:date="2025-08-01T11:16:00Z" w16du:dateUtc="2025-08-01T09:16: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CC6171C" w14:textId="514C7E46" w:rsidR="00381C23" w:rsidRPr="001141C9" w:rsidRDefault="00381C23" w:rsidP="00C63DF9">
            <w:pPr>
              <w:pStyle w:val="TAC"/>
              <w:rPr>
                <w:ins w:id="39" w:author="Per Lindell" w:date="2025-08-01T11:16:00Z" w16du:dateUtc="2025-08-01T09:16:00Z"/>
                <w:lang w:eastAsia="zh-CN"/>
              </w:rPr>
            </w:pPr>
            <w:ins w:id="40" w:author="Per Lindell" w:date="2025-08-01T11:16:00Z" w16du:dateUtc="2025-08-01T09:16:00Z">
              <w:r>
                <w:rPr>
                  <w:lang w:eastAsia="zh-CN"/>
                </w:rPr>
                <w:t>4 and 5</w:t>
              </w:r>
            </w:ins>
          </w:p>
        </w:tc>
      </w:tr>
      <w:tr w:rsidR="00381C23" w:rsidRPr="001141C9" w14:paraId="77013738" w14:textId="77777777" w:rsidTr="00381C23">
        <w:trPr>
          <w:jc w:val="center"/>
          <w:ins w:id="41" w:author="Per Lindell" w:date="2025-08-01T11:16:00Z"/>
        </w:trPr>
        <w:tc>
          <w:tcPr>
            <w:tcW w:w="2076" w:type="dxa"/>
            <w:tcBorders>
              <w:top w:val="nil"/>
              <w:left w:val="single" w:sz="4" w:space="0" w:color="auto"/>
              <w:bottom w:val="single" w:sz="4" w:space="0" w:color="auto"/>
              <w:right w:val="single" w:sz="4" w:space="0" w:color="auto"/>
            </w:tcBorders>
            <w:shd w:val="clear" w:color="auto" w:fill="auto"/>
            <w:vAlign w:val="center"/>
          </w:tcPr>
          <w:p w14:paraId="61B2F302" w14:textId="77777777" w:rsidR="00381C23" w:rsidRPr="001141C9" w:rsidRDefault="00381C23" w:rsidP="00C63DF9">
            <w:pPr>
              <w:pStyle w:val="TAC"/>
              <w:keepNext w:val="0"/>
              <w:rPr>
                <w:ins w:id="42" w:author="Per Lindell" w:date="2025-08-01T11:16:00Z" w16du:dateUtc="2025-08-01T09:16:00Z"/>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218E16" w14:textId="77777777" w:rsidR="00381C23" w:rsidRPr="001141C9" w:rsidRDefault="00381C23" w:rsidP="00C63DF9">
            <w:pPr>
              <w:pStyle w:val="TAC"/>
              <w:rPr>
                <w:ins w:id="43" w:author="Per Lindell" w:date="2025-08-01T11:16:00Z" w16du:dateUtc="2025-08-01T09:16:00Z"/>
              </w:rPr>
            </w:pPr>
          </w:p>
        </w:tc>
        <w:tc>
          <w:tcPr>
            <w:tcW w:w="730" w:type="dxa"/>
            <w:tcBorders>
              <w:left w:val="single" w:sz="4" w:space="0" w:color="auto"/>
              <w:bottom w:val="single" w:sz="4" w:space="0" w:color="auto"/>
              <w:right w:val="single" w:sz="4" w:space="0" w:color="auto"/>
            </w:tcBorders>
            <w:vAlign w:val="center"/>
          </w:tcPr>
          <w:p w14:paraId="0754AD39" w14:textId="77777777" w:rsidR="00381C23" w:rsidRPr="001141C9" w:rsidRDefault="00381C23" w:rsidP="00C63DF9">
            <w:pPr>
              <w:pStyle w:val="TAC"/>
              <w:rPr>
                <w:ins w:id="44" w:author="Per Lindell" w:date="2025-08-01T11:16:00Z" w16du:dateUtc="2025-08-01T09:16:00Z"/>
                <w:lang w:eastAsia="zh-CN"/>
              </w:rPr>
            </w:pPr>
            <w:ins w:id="45" w:author="Per Lindell" w:date="2025-08-01T11:16:00Z" w16du:dateUtc="2025-08-01T09:16:00Z">
              <w:r w:rsidRPr="001141C9">
                <w:rPr>
                  <w:rFonts w:cs="Arial"/>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56862545" w14:textId="59AF95DB" w:rsidR="00381C23" w:rsidRPr="001141C9" w:rsidRDefault="0081431A" w:rsidP="00C63DF9">
            <w:pPr>
              <w:pStyle w:val="TAC"/>
              <w:rPr>
                <w:ins w:id="46" w:author="Per Lindell" w:date="2025-08-01T11:16:00Z" w16du:dateUtc="2025-08-01T09:16:00Z"/>
                <w:rFonts w:cs="Arial"/>
              </w:rPr>
            </w:pPr>
            <w:ins w:id="47" w:author="Per Lindell" w:date="2025-08-04T13:24:00Z" w16du:dateUtc="2025-08-04T11:24:00Z">
              <w:r>
                <w:rPr>
                  <w:rFonts w:cs="Arial" w:hint="eastAsia"/>
                  <w:szCs w:val="18"/>
                  <w:lang w:bidi="ar"/>
                </w:rPr>
                <w:t>See n</w:t>
              </w:r>
              <w:r>
                <w:rPr>
                  <w:rFonts w:cs="Arial"/>
                  <w:szCs w:val="18"/>
                  <w:lang w:bidi="ar"/>
                </w:rPr>
                <w:t>30</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3509F6E" w14:textId="77777777" w:rsidR="00381C23" w:rsidRPr="001141C9" w:rsidRDefault="00381C23" w:rsidP="00C63DF9">
            <w:pPr>
              <w:pStyle w:val="TAC"/>
              <w:rPr>
                <w:ins w:id="48" w:author="Per Lindell" w:date="2025-08-01T11:16:00Z" w16du:dateUtc="2025-08-01T09:16:00Z"/>
                <w:lang w:eastAsia="zh-CN"/>
              </w:rPr>
            </w:pPr>
          </w:p>
        </w:tc>
      </w:tr>
      <w:tr w:rsidR="00930A85" w:rsidRPr="001141C9" w14:paraId="2777DBF3"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06EF3014" w14:textId="77777777" w:rsidR="00930A85" w:rsidRPr="001141C9" w:rsidRDefault="00930A85" w:rsidP="00C63DF9">
            <w:pPr>
              <w:pStyle w:val="TAC"/>
              <w:keepNext w:val="0"/>
            </w:pPr>
            <w:r w:rsidRPr="001141C9">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142A76" w14:textId="77777777" w:rsidR="00930A85" w:rsidRPr="001141C9" w:rsidRDefault="00930A85" w:rsidP="00C63DF9">
            <w:pPr>
              <w:pStyle w:val="TAC"/>
            </w:pPr>
            <w:r w:rsidRPr="001141C9">
              <w:t>-</w:t>
            </w:r>
          </w:p>
        </w:tc>
        <w:tc>
          <w:tcPr>
            <w:tcW w:w="730" w:type="dxa"/>
            <w:tcBorders>
              <w:left w:val="single" w:sz="4" w:space="0" w:color="auto"/>
              <w:right w:val="single" w:sz="4" w:space="0" w:color="auto"/>
            </w:tcBorders>
            <w:vAlign w:val="center"/>
          </w:tcPr>
          <w:p w14:paraId="1DADC2E1" w14:textId="77777777" w:rsidR="00930A85" w:rsidRPr="001141C9" w:rsidRDefault="00930A85" w:rsidP="00C63DF9">
            <w:pPr>
              <w:pStyle w:val="TAC"/>
              <w:rPr>
                <w:rFonts w:cs="Arial"/>
              </w:rPr>
            </w:pPr>
            <w:r w:rsidRPr="001141C9">
              <w:rPr>
                <w:rFonts w:cs="Arial"/>
              </w:rPr>
              <w:t>n2</w:t>
            </w:r>
          </w:p>
        </w:tc>
        <w:tc>
          <w:tcPr>
            <w:tcW w:w="4081" w:type="dxa"/>
            <w:tcBorders>
              <w:top w:val="single" w:sz="4" w:space="0" w:color="auto"/>
              <w:left w:val="single" w:sz="4" w:space="0" w:color="auto"/>
              <w:right w:val="single" w:sz="4" w:space="0" w:color="auto"/>
            </w:tcBorders>
            <w:vAlign w:val="center"/>
          </w:tcPr>
          <w:p w14:paraId="2E19F0F1"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D1C6A" w14:textId="77777777" w:rsidR="00930A85" w:rsidRPr="001141C9" w:rsidRDefault="00930A85" w:rsidP="00C63DF9">
            <w:pPr>
              <w:pStyle w:val="TAC"/>
              <w:rPr>
                <w:lang w:eastAsia="zh-CN"/>
              </w:rPr>
            </w:pPr>
            <w:r w:rsidRPr="001141C9">
              <w:rPr>
                <w:lang w:eastAsia="zh-CN"/>
              </w:rPr>
              <w:t>0</w:t>
            </w:r>
          </w:p>
        </w:tc>
      </w:tr>
      <w:tr w:rsidR="00930A85" w:rsidRPr="001141C9" w14:paraId="41FDA746"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C3DB568"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653ADA"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148F73BF" w14:textId="77777777" w:rsidR="00930A85" w:rsidRPr="001141C9" w:rsidRDefault="00930A85" w:rsidP="00C63DF9">
            <w:pPr>
              <w:pStyle w:val="TAC"/>
              <w:rPr>
                <w:rFonts w:cs="Arial"/>
              </w:rPr>
            </w:pPr>
            <w:r w:rsidRPr="001141C9">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E5822DA" w14:textId="77777777" w:rsidR="00930A85" w:rsidRPr="001141C9" w:rsidRDefault="00930A85" w:rsidP="00C63DF9">
            <w:pPr>
              <w:pStyle w:val="TAC"/>
              <w:rPr>
                <w:rFonts w:cs="Arial"/>
                <w:lang w:eastAsia="zh-CN" w:bidi="ar"/>
              </w:rPr>
            </w:pPr>
            <w:r w:rsidRPr="001141C9">
              <w:rPr>
                <w:rFonts w:cs="Arial"/>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3DF56F" w14:textId="77777777" w:rsidR="00930A85" w:rsidRPr="001141C9" w:rsidRDefault="00930A85" w:rsidP="00C63DF9">
            <w:pPr>
              <w:pStyle w:val="TAC"/>
              <w:rPr>
                <w:lang w:eastAsia="zh-CN"/>
              </w:rPr>
            </w:pPr>
          </w:p>
        </w:tc>
      </w:tr>
      <w:tr w:rsidR="00930A85" w:rsidRPr="001141C9" w14:paraId="0E123ACE" w14:textId="77777777" w:rsidTr="00381C23">
        <w:trPr>
          <w:jc w:val="center"/>
        </w:trPr>
        <w:tc>
          <w:tcPr>
            <w:tcW w:w="2071" w:type="dxa"/>
            <w:tcBorders>
              <w:left w:val="single" w:sz="4" w:space="0" w:color="auto"/>
              <w:bottom w:val="nil"/>
              <w:right w:val="single" w:sz="4" w:space="0" w:color="auto"/>
            </w:tcBorders>
            <w:shd w:val="clear" w:color="auto" w:fill="auto"/>
            <w:vAlign w:val="center"/>
          </w:tcPr>
          <w:p w14:paraId="3B06FD53" w14:textId="77777777" w:rsidR="00930A85" w:rsidRPr="001141C9" w:rsidRDefault="00930A85" w:rsidP="00C63DF9">
            <w:pPr>
              <w:pStyle w:val="TAC"/>
              <w:keepNext w:val="0"/>
            </w:pPr>
            <w:bookmarkStart w:id="49" w:name="OLE_LINK13"/>
            <w:r w:rsidRPr="001141C9">
              <w:t>CA_n2A-n41A</w:t>
            </w:r>
            <w:bookmarkEnd w:id="49"/>
          </w:p>
        </w:tc>
        <w:tc>
          <w:tcPr>
            <w:tcW w:w="1690" w:type="dxa"/>
            <w:tcBorders>
              <w:left w:val="single" w:sz="4" w:space="0" w:color="auto"/>
              <w:bottom w:val="nil"/>
              <w:right w:val="single" w:sz="4" w:space="0" w:color="auto"/>
            </w:tcBorders>
            <w:shd w:val="clear" w:color="auto" w:fill="auto"/>
            <w:vAlign w:val="center"/>
          </w:tcPr>
          <w:p w14:paraId="16312B47" w14:textId="77777777" w:rsidR="00930A85" w:rsidRPr="001141C9" w:rsidRDefault="00930A85" w:rsidP="00C63DF9">
            <w:pPr>
              <w:pStyle w:val="TAC"/>
            </w:pPr>
            <w:r w:rsidRPr="001141C9">
              <w:rPr>
                <w:lang w:eastAsia="zh-CN"/>
              </w:rPr>
              <w:t>CA_n2A-n41A</w:t>
            </w:r>
          </w:p>
        </w:tc>
        <w:tc>
          <w:tcPr>
            <w:tcW w:w="730" w:type="dxa"/>
            <w:tcBorders>
              <w:left w:val="single" w:sz="4" w:space="0" w:color="auto"/>
              <w:right w:val="single" w:sz="4" w:space="0" w:color="auto"/>
            </w:tcBorders>
            <w:vAlign w:val="center"/>
          </w:tcPr>
          <w:p w14:paraId="7755F943" w14:textId="77777777" w:rsidR="00930A85" w:rsidRPr="001141C9" w:rsidRDefault="00930A85" w:rsidP="00C63DF9">
            <w:pPr>
              <w:pStyle w:val="TAC"/>
              <w:rPr>
                <w:rFonts w:cs="Arial"/>
              </w:rPr>
            </w:pPr>
            <w:r w:rsidRPr="001141C9">
              <w:rPr>
                <w:rFonts w:cs="Arial"/>
              </w:rPr>
              <w:t>n2</w:t>
            </w:r>
          </w:p>
        </w:tc>
        <w:tc>
          <w:tcPr>
            <w:tcW w:w="4081" w:type="dxa"/>
            <w:tcBorders>
              <w:top w:val="single" w:sz="4" w:space="0" w:color="auto"/>
              <w:left w:val="single" w:sz="4" w:space="0" w:color="auto"/>
              <w:right w:val="single" w:sz="4" w:space="0" w:color="auto"/>
            </w:tcBorders>
            <w:vAlign w:val="center"/>
          </w:tcPr>
          <w:p w14:paraId="38488191"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509F65D3" w14:textId="77777777" w:rsidR="00930A85" w:rsidRPr="001141C9" w:rsidRDefault="00930A85" w:rsidP="00C63DF9">
            <w:pPr>
              <w:pStyle w:val="TAC"/>
              <w:rPr>
                <w:lang w:eastAsia="zh-CN"/>
              </w:rPr>
            </w:pPr>
            <w:r w:rsidRPr="001141C9">
              <w:rPr>
                <w:lang w:eastAsia="zh-CN"/>
              </w:rPr>
              <w:t>0</w:t>
            </w:r>
          </w:p>
        </w:tc>
      </w:tr>
      <w:tr w:rsidR="00930A85" w:rsidRPr="001141C9" w14:paraId="537ED93B"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C669A92"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4B38C"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61A8D9E6" w14:textId="77777777" w:rsidR="00930A85" w:rsidRPr="001141C9" w:rsidRDefault="00930A85" w:rsidP="00C63DF9">
            <w:pPr>
              <w:pStyle w:val="TAC"/>
              <w:rPr>
                <w:rFonts w:cs="Arial"/>
              </w:rPr>
            </w:pPr>
            <w:r w:rsidRPr="001141C9">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C36CE" w14:textId="77777777" w:rsidR="00930A85" w:rsidRPr="001141C9" w:rsidRDefault="00930A85" w:rsidP="00C63DF9">
            <w:pPr>
              <w:pStyle w:val="TAC"/>
              <w:rPr>
                <w:rFonts w:cs="Arial"/>
                <w:lang w:eastAsia="zh-CN" w:bidi="ar"/>
              </w:rPr>
            </w:pPr>
            <w:r w:rsidRPr="001141C9">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8F460B" w14:textId="77777777" w:rsidR="00930A85" w:rsidRPr="001141C9" w:rsidRDefault="00930A85" w:rsidP="00C63DF9">
            <w:pPr>
              <w:pStyle w:val="TAC"/>
              <w:rPr>
                <w:lang w:eastAsia="zh-CN"/>
              </w:rPr>
            </w:pPr>
          </w:p>
        </w:tc>
      </w:tr>
      <w:tr w:rsidR="00930A85" w:rsidRPr="001141C9" w14:paraId="5559B7BE"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4607FFB" w14:textId="77777777" w:rsidR="00930A85" w:rsidRPr="001141C9" w:rsidRDefault="00930A85" w:rsidP="00C63DF9">
            <w:pPr>
              <w:pStyle w:val="TAC"/>
              <w:keepNext w:val="0"/>
              <w:rPr>
                <w:lang w:eastAsia="zh-CN"/>
              </w:rPr>
            </w:pPr>
            <w:r w:rsidRPr="001141C9">
              <w:rPr>
                <w:lang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1A87F7" w14:textId="77777777" w:rsidR="00930A85" w:rsidRPr="001141C9" w:rsidRDefault="00930A85" w:rsidP="00C63DF9">
            <w:pPr>
              <w:pStyle w:val="TAC"/>
              <w:rPr>
                <w:lang w:eastAsia="zh-CN"/>
              </w:rPr>
            </w:pPr>
            <w:r w:rsidRPr="001141C9">
              <w:rPr>
                <w:lang w:eastAsia="zh-CN"/>
              </w:rPr>
              <w:t>CA_n2A-n41A</w:t>
            </w:r>
          </w:p>
        </w:tc>
        <w:tc>
          <w:tcPr>
            <w:tcW w:w="730" w:type="dxa"/>
            <w:tcBorders>
              <w:left w:val="single" w:sz="4" w:space="0" w:color="auto"/>
              <w:bottom w:val="single" w:sz="4" w:space="0" w:color="auto"/>
              <w:right w:val="single" w:sz="4" w:space="0" w:color="auto"/>
            </w:tcBorders>
            <w:vAlign w:val="center"/>
          </w:tcPr>
          <w:p w14:paraId="25DEE905" w14:textId="77777777" w:rsidR="00930A85" w:rsidRPr="001141C9" w:rsidRDefault="00930A85" w:rsidP="00C63DF9">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39E39EF" w14:textId="77777777" w:rsidR="00930A85" w:rsidRPr="001141C9" w:rsidRDefault="00930A85" w:rsidP="00C63DF9">
            <w:pPr>
              <w:pStyle w:val="TAC"/>
              <w:rPr>
                <w:lang w:eastAsia="zh-CN"/>
              </w:rPr>
            </w:pPr>
            <w:r w:rsidRPr="001141C9">
              <w:rPr>
                <w:lang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16CDA" w14:textId="77777777" w:rsidR="00930A85" w:rsidRPr="001141C9" w:rsidRDefault="00930A85" w:rsidP="00C63DF9">
            <w:pPr>
              <w:pStyle w:val="TAC"/>
              <w:rPr>
                <w:lang w:eastAsia="zh-CN"/>
              </w:rPr>
            </w:pPr>
            <w:r w:rsidRPr="001141C9">
              <w:rPr>
                <w:lang w:eastAsia="zh-CN"/>
              </w:rPr>
              <w:t>0</w:t>
            </w:r>
          </w:p>
        </w:tc>
      </w:tr>
      <w:tr w:rsidR="00930A85" w:rsidRPr="001141C9" w14:paraId="495A6F2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DEAD7FA"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6C777F"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D312FB6" w14:textId="77777777" w:rsidR="00930A85" w:rsidRPr="001141C9" w:rsidRDefault="00930A85" w:rsidP="00C63DF9">
            <w:pPr>
              <w:pStyle w:val="TAC"/>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001429" w14:textId="77777777" w:rsidR="00930A85" w:rsidRPr="001141C9" w:rsidRDefault="00930A85" w:rsidP="00C63DF9">
            <w:pPr>
              <w:pStyle w:val="TAC"/>
              <w:rPr>
                <w:lang w:eastAsia="zh-CN"/>
              </w:rPr>
            </w:pPr>
            <w:r w:rsidRPr="001141C9">
              <w:rPr>
                <w:lang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1247D5" w14:textId="77777777" w:rsidR="00930A85" w:rsidRPr="001141C9" w:rsidRDefault="00930A85" w:rsidP="00C63DF9">
            <w:pPr>
              <w:pStyle w:val="TAC"/>
              <w:rPr>
                <w:lang w:eastAsia="zh-CN"/>
              </w:rPr>
            </w:pPr>
          </w:p>
        </w:tc>
      </w:tr>
      <w:tr w:rsidR="00930A85" w:rsidRPr="001141C9" w14:paraId="713199AC"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D67DF0D" w14:textId="77777777" w:rsidR="00930A85" w:rsidRPr="001141C9" w:rsidRDefault="00930A85" w:rsidP="00C63DF9">
            <w:pPr>
              <w:pStyle w:val="TAC"/>
              <w:keepNext w:val="0"/>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E4B710" w14:textId="77777777" w:rsidR="00930A85" w:rsidRPr="001141C9" w:rsidRDefault="00930A85" w:rsidP="00C63DF9">
            <w:pPr>
              <w:pStyle w:val="TAC"/>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554FA346" w14:textId="77777777" w:rsidR="00930A85" w:rsidRPr="001141C9" w:rsidRDefault="00930A85" w:rsidP="00C63DF9">
            <w:pPr>
              <w:pStyle w:val="TAC"/>
            </w:pPr>
            <w:r w:rsidRPr="001141C9">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B3792B0"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03571C"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5802C0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6E146C9"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B6544B1"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57091291" w14:textId="77777777" w:rsidR="00930A85" w:rsidRPr="001141C9" w:rsidRDefault="00930A85" w:rsidP="00C63DF9">
            <w:pPr>
              <w:pStyle w:val="TAC"/>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1A1D78" w14:textId="77777777" w:rsidR="00930A85" w:rsidRPr="001141C9" w:rsidRDefault="00930A85" w:rsidP="00C63DF9">
            <w:pPr>
              <w:pStyle w:val="TAC"/>
              <w:rPr>
                <w:lang w:eastAsia="zh-CN"/>
              </w:rPr>
            </w:pPr>
            <w:r w:rsidRPr="001141C9">
              <w:rPr>
                <w:rFonts w:cs="Arial"/>
                <w:lang w:eastAsia="zh-CN" w:bidi="ar"/>
              </w:rPr>
              <w:t>5, 10, 15, 20, 40, 50</w:t>
            </w:r>
            <w:r w:rsidRPr="00304841">
              <w:rPr>
                <w:vertAlign w:val="superscript"/>
                <w:lang w:eastAsia="zh-CN" w:bidi="ar"/>
              </w:rPr>
              <w:t>6</w:t>
            </w:r>
            <w:r w:rsidRPr="001141C9">
              <w:rPr>
                <w:lang w:eastAsia="zh-CN" w:bidi="ar"/>
              </w:rPr>
              <w:t>, 60</w:t>
            </w:r>
            <w:r w:rsidRPr="00304841">
              <w:rPr>
                <w:vertAlign w:val="superscript"/>
                <w:lang w:eastAsia="zh-CN" w:bidi="ar"/>
              </w:rPr>
              <w:t>6</w:t>
            </w:r>
            <w:r w:rsidRPr="001141C9">
              <w:rPr>
                <w:lang w:eastAsia="zh-CN" w:bidi="ar"/>
              </w:rPr>
              <w:t>, 80</w:t>
            </w:r>
            <w:r w:rsidRPr="00304841">
              <w:rPr>
                <w:vertAlign w:val="superscript"/>
                <w:lang w:eastAsia="zh-CN" w:bidi="ar"/>
              </w:rPr>
              <w:t>6</w:t>
            </w:r>
            <w:r w:rsidRPr="001141C9">
              <w:rPr>
                <w:lang w:eastAsia="zh-CN" w:bidi="ar"/>
              </w:rPr>
              <w:t>, 90</w:t>
            </w:r>
            <w:r w:rsidRPr="00304841">
              <w:rPr>
                <w:vertAlign w:val="superscript"/>
                <w:lang w:eastAsia="zh-CN" w:bidi="ar"/>
              </w:rPr>
              <w:t>6</w:t>
            </w:r>
            <w:r w:rsidRPr="001141C9">
              <w:rPr>
                <w:lang w:eastAsia="zh-CN" w:bidi="ar"/>
              </w:rPr>
              <w:t>, 100</w:t>
            </w:r>
            <w:r w:rsidRPr="00304841">
              <w:rPr>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94170" w14:textId="77777777" w:rsidR="00930A85" w:rsidRPr="001141C9" w:rsidRDefault="00930A85" w:rsidP="00C63DF9">
            <w:pPr>
              <w:pStyle w:val="TAC"/>
              <w:rPr>
                <w:lang w:eastAsia="zh-CN"/>
              </w:rPr>
            </w:pPr>
          </w:p>
        </w:tc>
      </w:tr>
      <w:tr w:rsidR="00930A85" w:rsidRPr="001141C9" w14:paraId="1D06C46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1269157"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FA28D4B" w14:textId="77777777" w:rsidR="00930A85" w:rsidRPr="001141C9" w:rsidRDefault="00930A85" w:rsidP="00C63DF9">
            <w:pPr>
              <w:pStyle w:val="TAC"/>
              <w:rPr>
                <w:rFonts w:cs="Arial"/>
              </w:rPr>
            </w:pPr>
          </w:p>
        </w:tc>
        <w:tc>
          <w:tcPr>
            <w:tcW w:w="730" w:type="dxa"/>
            <w:tcBorders>
              <w:left w:val="single" w:sz="4" w:space="0" w:color="auto"/>
              <w:bottom w:val="single" w:sz="4" w:space="0" w:color="auto"/>
              <w:right w:val="single" w:sz="4" w:space="0" w:color="auto"/>
            </w:tcBorders>
            <w:vAlign w:val="center"/>
          </w:tcPr>
          <w:p w14:paraId="1A137C85" w14:textId="77777777" w:rsidR="00930A85" w:rsidRPr="001141C9" w:rsidRDefault="00930A85" w:rsidP="00C63DF9">
            <w:pPr>
              <w:pStyle w:val="TAC"/>
            </w:pPr>
            <w:r w:rsidRPr="001141C9">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9CC0F8"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3F550" w14:textId="77777777" w:rsidR="00930A85" w:rsidRPr="001141C9" w:rsidRDefault="00930A85" w:rsidP="00C63DF9">
            <w:pPr>
              <w:pStyle w:val="TAC"/>
              <w:rPr>
                <w:lang w:eastAsia="zh-CN"/>
              </w:rPr>
            </w:pPr>
            <w:r w:rsidRPr="001141C9">
              <w:rPr>
                <w:rFonts w:cs="Arial" w:hint="eastAsia"/>
                <w:lang w:eastAsia="zh-CN" w:bidi="ar"/>
              </w:rPr>
              <w:t>1</w:t>
            </w:r>
          </w:p>
        </w:tc>
      </w:tr>
      <w:tr w:rsidR="00930A85" w:rsidRPr="001141C9" w14:paraId="4ED9A5C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7AA2C37"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6F10AC" w14:textId="77777777" w:rsidR="00930A85" w:rsidRPr="001141C9" w:rsidRDefault="00930A85" w:rsidP="00C63DF9">
            <w:pPr>
              <w:pStyle w:val="TAC"/>
              <w:rPr>
                <w:rFonts w:cs="Arial"/>
              </w:rPr>
            </w:pPr>
          </w:p>
        </w:tc>
        <w:tc>
          <w:tcPr>
            <w:tcW w:w="730" w:type="dxa"/>
            <w:tcBorders>
              <w:left w:val="single" w:sz="4" w:space="0" w:color="auto"/>
              <w:bottom w:val="single" w:sz="4" w:space="0" w:color="auto"/>
              <w:right w:val="single" w:sz="4" w:space="0" w:color="auto"/>
            </w:tcBorders>
            <w:vAlign w:val="center"/>
          </w:tcPr>
          <w:p w14:paraId="2DDF7665" w14:textId="77777777" w:rsidR="00930A85" w:rsidRPr="001141C9" w:rsidRDefault="00930A85" w:rsidP="00C63DF9">
            <w:pPr>
              <w:pStyle w:val="TAC"/>
            </w:pPr>
            <w:r w:rsidRPr="001141C9">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CDC759" w14:textId="77777777" w:rsidR="00930A85" w:rsidRPr="001141C9" w:rsidRDefault="00930A85" w:rsidP="00C63DF9">
            <w:pPr>
              <w:pStyle w:val="TAC"/>
              <w:rPr>
                <w:rFonts w:cs="Arial"/>
                <w:lang w:eastAsia="zh-CN" w:bidi="ar"/>
              </w:rPr>
            </w:pPr>
            <w:r w:rsidRPr="001141C9">
              <w:rPr>
                <w:rFonts w:cs="Arial"/>
                <w:lang w:eastAsia="zh-CN" w:bidi="ar"/>
              </w:rPr>
              <w:t>5, 10, 15, 20, 30, 40, 50</w:t>
            </w:r>
            <w:r w:rsidRPr="001141C9">
              <w:rPr>
                <w:rFonts w:cs="Arial"/>
                <w:color w:val="000000"/>
                <w:vertAlign w:val="superscript"/>
                <w:lang w:eastAsia="zh-CN" w:bidi="ar"/>
              </w:rPr>
              <w:t>6</w:t>
            </w:r>
            <w:r w:rsidRPr="001141C9">
              <w:rPr>
                <w:rFonts w:cs="Arial"/>
                <w:color w:val="000000"/>
                <w:lang w:eastAsia="zh-CN" w:bidi="ar"/>
              </w:rPr>
              <w:t>, 60</w:t>
            </w:r>
            <w:r w:rsidRPr="001141C9">
              <w:rPr>
                <w:rFonts w:cs="Arial"/>
                <w:color w:val="000000"/>
                <w:vertAlign w:val="superscript"/>
                <w:lang w:eastAsia="zh-CN" w:bidi="ar"/>
              </w:rPr>
              <w:t>6</w:t>
            </w:r>
            <w:r w:rsidRPr="001141C9">
              <w:rPr>
                <w:rFonts w:cs="Arial"/>
                <w:color w:val="000000"/>
                <w:lang w:eastAsia="zh-CN" w:bidi="ar"/>
              </w:rPr>
              <w:t>,</w:t>
            </w:r>
            <w:r w:rsidRPr="001141C9">
              <w:rPr>
                <w:rFonts w:cs="Arial"/>
                <w:color w:val="000000"/>
                <w:vertAlign w:val="superscript"/>
                <w:lang w:eastAsia="zh-CN" w:bidi="ar"/>
              </w:rPr>
              <w:t xml:space="preserve"> </w:t>
            </w:r>
            <w:r w:rsidRPr="001141C9">
              <w:rPr>
                <w:rFonts w:cs="Arial"/>
                <w:color w:val="000000"/>
                <w:lang w:eastAsia="zh-CN" w:bidi="ar"/>
              </w:rPr>
              <w:t>70</w:t>
            </w:r>
            <w:r w:rsidRPr="001141C9">
              <w:rPr>
                <w:rFonts w:cs="Arial"/>
                <w:color w:val="000000"/>
                <w:vertAlign w:val="superscript"/>
                <w:lang w:eastAsia="zh-CN" w:bidi="ar"/>
              </w:rPr>
              <w:t>6</w:t>
            </w:r>
            <w:r w:rsidRPr="001141C9">
              <w:rPr>
                <w:rFonts w:cs="Arial"/>
                <w:color w:val="000000"/>
                <w:lang w:eastAsia="zh-CN" w:bidi="ar"/>
              </w:rPr>
              <w:t>, 80</w:t>
            </w:r>
            <w:r w:rsidRPr="001141C9">
              <w:rPr>
                <w:rFonts w:cs="Arial"/>
                <w:color w:val="000000"/>
                <w:vertAlign w:val="superscript"/>
                <w:lang w:eastAsia="zh-CN" w:bidi="ar"/>
              </w:rPr>
              <w:t>6</w:t>
            </w:r>
            <w:r w:rsidRPr="001141C9">
              <w:rPr>
                <w:rFonts w:cs="Arial"/>
                <w:color w:val="000000"/>
                <w:lang w:eastAsia="zh-CN" w:bidi="ar"/>
              </w:rPr>
              <w:t>, 90</w:t>
            </w:r>
            <w:r w:rsidRPr="001141C9">
              <w:rPr>
                <w:rFonts w:cs="Arial"/>
                <w:color w:val="000000"/>
                <w:vertAlign w:val="superscript"/>
                <w:lang w:eastAsia="zh-CN" w:bidi="ar"/>
              </w:rPr>
              <w:t>6</w:t>
            </w:r>
            <w:r w:rsidRPr="001141C9">
              <w:rPr>
                <w:rFonts w:cs="Arial"/>
                <w:color w:val="000000"/>
                <w:lang w:eastAsia="zh-CN" w:bidi="ar"/>
              </w:rPr>
              <w:t>, 100</w:t>
            </w:r>
            <w:r w:rsidRPr="001141C9">
              <w:rPr>
                <w:rFonts w:cs="Arial"/>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658630" w14:textId="77777777" w:rsidR="00930A85" w:rsidRPr="001141C9" w:rsidRDefault="00930A85" w:rsidP="00C63DF9">
            <w:pPr>
              <w:pStyle w:val="TAC"/>
              <w:rPr>
                <w:lang w:eastAsia="zh-CN"/>
              </w:rPr>
            </w:pPr>
          </w:p>
        </w:tc>
      </w:tr>
      <w:tr w:rsidR="00930A85" w:rsidRPr="001141C9" w14:paraId="438148B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EBA4C18" w14:textId="77777777" w:rsidR="00930A85" w:rsidRPr="001141C9" w:rsidRDefault="00930A85" w:rsidP="00C63DF9">
            <w:pPr>
              <w:pStyle w:val="TAC"/>
              <w:keepNext w:val="0"/>
            </w:pPr>
          </w:p>
        </w:tc>
        <w:tc>
          <w:tcPr>
            <w:tcW w:w="1690" w:type="dxa"/>
            <w:tcBorders>
              <w:top w:val="single" w:sz="4" w:space="0" w:color="auto"/>
              <w:left w:val="single" w:sz="4" w:space="0" w:color="auto"/>
              <w:bottom w:val="nil"/>
              <w:right w:val="single" w:sz="4" w:space="0" w:color="auto"/>
            </w:tcBorders>
            <w:shd w:val="clear" w:color="auto" w:fill="auto"/>
            <w:vAlign w:val="center"/>
          </w:tcPr>
          <w:p w14:paraId="1C05E50D" w14:textId="77777777" w:rsidR="00930A85" w:rsidRDefault="00930A85" w:rsidP="00C63DF9">
            <w:pPr>
              <w:pStyle w:val="TAC"/>
              <w:rPr>
                <w:b/>
                <w:lang w:eastAsia="zh-CN"/>
              </w:rPr>
            </w:pPr>
            <w:r w:rsidRPr="008D67A2">
              <w:rPr>
                <w:rFonts w:eastAsia="DengXian"/>
              </w:rPr>
              <w:t>n2</w:t>
            </w:r>
            <w:r w:rsidRPr="008D67A2">
              <w:rPr>
                <w:rFonts w:eastAsia="DengXian"/>
                <w:vertAlign w:val="superscript"/>
              </w:rPr>
              <w:t>8</w:t>
            </w:r>
          </w:p>
          <w:p w14:paraId="2930DD45" w14:textId="77777777" w:rsidR="00930A85" w:rsidRDefault="00930A85" w:rsidP="00C63DF9">
            <w:pPr>
              <w:pStyle w:val="29"/>
              <w:jc w:val="center"/>
              <w:rPr>
                <w:b w:val="0"/>
                <w:sz w:val="18"/>
                <w:lang w:val="en-GB" w:eastAsia="zh-CN"/>
              </w:rPr>
            </w:pPr>
            <w:r>
              <w:rPr>
                <w:b w:val="0"/>
                <w:sz w:val="18"/>
                <w:lang w:val="en-GB" w:eastAsia="zh-CN"/>
              </w:rPr>
              <w:t>CA_n48B</w:t>
            </w:r>
          </w:p>
          <w:p w14:paraId="52A566B9" w14:textId="77777777" w:rsidR="00930A85" w:rsidRDefault="00930A85" w:rsidP="00C63DF9">
            <w:pPr>
              <w:pStyle w:val="TAC"/>
              <w:rPr>
                <w:lang w:eastAsia="zh-CN"/>
              </w:rPr>
            </w:pPr>
            <w:r>
              <w:rPr>
                <w:lang w:eastAsia="zh-CN"/>
              </w:rPr>
              <w:t>CA_n2A-n48A</w:t>
            </w:r>
          </w:p>
          <w:p w14:paraId="2E62AC10" w14:textId="77777777" w:rsidR="00930A85" w:rsidRPr="001141C9" w:rsidRDefault="00930A85" w:rsidP="00C63DF9">
            <w:pPr>
              <w:pStyle w:val="TAC"/>
              <w:rPr>
                <w:rFonts w:cs="Arial"/>
              </w:rPr>
            </w:pPr>
            <w:r>
              <w:rPr>
                <w:lang w:eastAsia="zh-CN"/>
              </w:rPr>
              <w:t>CA_n2A-n48B</w:t>
            </w:r>
          </w:p>
        </w:tc>
        <w:tc>
          <w:tcPr>
            <w:tcW w:w="730" w:type="dxa"/>
            <w:tcBorders>
              <w:left w:val="single" w:sz="4" w:space="0" w:color="auto"/>
              <w:bottom w:val="single" w:sz="4" w:space="0" w:color="auto"/>
              <w:right w:val="single" w:sz="4" w:space="0" w:color="auto"/>
            </w:tcBorders>
            <w:vAlign w:val="center"/>
          </w:tcPr>
          <w:p w14:paraId="1A6FA806" w14:textId="77777777" w:rsidR="00930A85" w:rsidRPr="001141C9" w:rsidRDefault="00930A85" w:rsidP="00C63DF9">
            <w:pPr>
              <w:pStyle w:val="TAC"/>
              <w:rPr>
                <w:rFonts w:eastAsia="DengXian"/>
                <w:lang w:eastAsia="zh-CN"/>
              </w:rPr>
            </w:pPr>
            <w:r>
              <w:rPr>
                <w:rFonts w:eastAsia="DengXian"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88DA939" w14:textId="77777777" w:rsidR="00930A85" w:rsidRPr="001141C9" w:rsidRDefault="00930A85" w:rsidP="00C63DF9">
            <w:pPr>
              <w:pStyle w:val="TAC"/>
              <w:rPr>
                <w:rFonts w:cs="Arial"/>
                <w:lang w:eastAsia="zh-CN" w:bidi="ar"/>
              </w:rPr>
            </w:pPr>
            <w:r>
              <w:rPr>
                <w:rFonts w:cs="Arial" w:hint="eastAsia"/>
                <w:szCs w:val="18"/>
                <w:lang w:val="en-US" w:eastAsia="zh-CN" w:bidi="ar"/>
              </w:rPr>
              <w:t>n2</w:t>
            </w:r>
            <w:r>
              <w:rPr>
                <w:rFonts w:cs="Arial"/>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DA1CEA3" w14:textId="77777777" w:rsidR="00930A85" w:rsidRPr="001141C9" w:rsidRDefault="00930A85" w:rsidP="00C63DF9">
            <w:pPr>
              <w:pStyle w:val="TAC"/>
              <w:rPr>
                <w:lang w:eastAsia="zh-CN"/>
              </w:rPr>
            </w:pPr>
            <w:r>
              <w:rPr>
                <w:lang w:val="en-US" w:eastAsia="zh-CN"/>
              </w:rPr>
              <w:t>4 and 5</w:t>
            </w:r>
          </w:p>
        </w:tc>
      </w:tr>
      <w:tr w:rsidR="00930A85" w:rsidRPr="001141C9" w14:paraId="485E6CDC"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1D04883"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7A98DD" w14:textId="77777777" w:rsidR="00930A85" w:rsidRPr="001141C9" w:rsidRDefault="00930A85" w:rsidP="00C63DF9">
            <w:pPr>
              <w:pStyle w:val="TAC"/>
              <w:rPr>
                <w:rFonts w:cs="Arial"/>
              </w:rPr>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004736DF" w14:textId="77777777" w:rsidR="00930A85" w:rsidRPr="001141C9" w:rsidRDefault="00930A85" w:rsidP="00C63DF9">
            <w:pPr>
              <w:pStyle w:val="TAC"/>
              <w:rPr>
                <w:rFonts w:eastAsia="DengXian"/>
                <w:lang w:eastAsia="zh-CN"/>
              </w:rPr>
            </w:pPr>
            <w:r>
              <w:rPr>
                <w:rFonts w:eastAsia="DengXian"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10C1A8" w14:textId="77777777" w:rsidR="00930A85" w:rsidRPr="001141C9" w:rsidRDefault="00930A85" w:rsidP="00C63DF9">
            <w:pPr>
              <w:pStyle w:val="TAC"/>
              <w:rPr>
                <w:rFonts w:cs="Arial"/>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23028" w14:textId="77777777" w:rsidR="00930A85" w:rsidRPr="001141C9" w:rsidRDefault="00930A85" w:rsidP="00C63DF9">
            <w:pPr>
              <w:pStyle w:val="TAC"/>
              <w:rPr>
                <w:lang w:eastAsia="zh-CN"/>
              </w:rPr>
            </w:pPr>
          </w:p>
        </w:tc>
      </w:tr>
      <w:tr w:rsidR="00930A85" w:rsidRPr="001141C9" w14:paraId="135363C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9831733" w14:textId="77777777" w:rsidR="00930A85" w:rsidRPr="001141C9" w:rsidRDefault="00930A85" w:rsidP="00C63DF9">
            <w:pPr>
              <w:pStyle w:val="TAC"/>
              <w:keepNext w:val="0"/>
            </w:pPr>
            <w:r w:rsidRPr="001141C9">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1DF337" w14:textId="77777777" w:rsidR="00930A85" w:rsidRPr="001141C9" w:rsidRDefault="00930A85" w:rsidP="00C63DF9">
            <w:pPr>
              <w:pStyle w:val="TAC"/>
              <w:rPr>
                <w:lang w:eastAsia="zh-CN"/>
              </w:rPr>
            </w:pPr>
            <w:r w:rsidRPr="001141C9">
              <w:rPr>
                <w:rFonts w:cs="Arial"/>
              </w:rPr>
              <w:t>CA_n48B</w:t>
            </w:r>
          </w:p>
          <w:p w14:paraId="49087034" w14:textId="77777777" w:rsidR="00930A85" w:rsidRPr="001141C9" w:rsidRDefault="00930A85" w:rsidP="00C63DF9">
            <w:pPr>
              <w:pStyle w:val="TAC"/>
              <w:rPr>
                <w:rFonts w:cs="Arial"/>
                <w:lang w:eastAsia="zh-CN"/>
              </w:rPr>
            </w:pPr>
            <w:r w:rsidRPr="001141C9">
              <w:rPr>
                <w:rFonts w:hint="eastAsia"/>
                <w:lang w:eastAsia="zh-CN"/>
              </w:rPr>
              <w:t>CA</w:t>
            </w:r>
            <w:r w:rsidRPr="001141C9">
              <w:rPr>
                <w:lang w:eastAsia="zh-CN"/>
              </w:rPr>
              <w:t>_n2A-n48A</w:t>
            </w:r>
          </w:p>
        </w:tc>
        <w:tc>
          <w:tcPr>
            <w:tcW w:w="730" w:type="dxa"/>
            <w:tcBorders>
              <w:top w:val="single" w:sz="4" w:space="0" w:color="auto"/>
              <w:left w:val="single" w:sz="4" w:space="0" w:color="auto"/>
              <w:right w:val="single" w:sz="4" w:space="0" w:color="auto"/>
            </w:tcBorders>
            <w:vAlign w:val="center"/>
          </w:tcPr>
          <w:p w14:paraId="63C551F5"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23E60064"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9D4BE" w14:textId="77777777" w:rsidR="00930A85" w:rsidRPr="001141C9" w:rsidRDefault="00930A85" w:rsidP="00C63DF9">
            <w:pPr>
              <w:pStyle w:val="TAC"/>
              <w:rPr>
                <w:lang w:eastAsia="zh-CN"/>
              </w:rPr>
            </w:pPr>
            <w:r w:rsidRPr="001141C9">
              <w:rPr>
                <w:lang w:eastAsia="zh-CN"/>
              </w:rPr>
              <w:t>0</w:t>
            </w:r>
          </w:p>
        </w:tc>
      </w:tr>
      <w:tr w:rsidR="00930A85" w:rsidRPr="001141C9" w14:paraId="1C6177A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12697B8"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0970E96"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7E1778CA" w14:textId="77777777" w:rsidR="00930A85" w:rsidRPr="001141C9" w:rsidRDefault="00930A85" w:rsidP="00C63DF9">
            <w:pPr>
              <w:pStyle w:val="TAC"/>
              <w:rPr>
                <w:lang w:eastAsia="zh-CN"/>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6581E30E" w14:textId="77777777" w:rsidR="00930A85" w:rsidRPr="001141C9" w:rsidRDefault="00930A85" w:rsidP="00C63DF9">
            <w:pPr>
              <w:pStyle w:val="TAC"/>
              <w:rPr>
                <w:rFonts w:cs="Arial"/>
                <w:lang w:eastAsia="zh-CN" w:bidi="ar"/>
              </w:rPr>
            </w:pPr>
            <w:r w:rsidRPr="001141C9">
              <w:rPr>
                <w:rFonts w:cs="Arial"/>
                <w:lang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F06BB9" w14:textId="77777777" w:rsidR="00930A85" w:rsidRPr="001141C9" w:rsidRDefault="00930A85" w:rsidP="00C63DF9">
            <w:pPr>
              <w:pStyle w:val="TAC"/>
              <w:rPr>
                <w:lang w:eastAsia="zh-CN"/>
              </w:rPr>
            </w:pPr>
          </w:p>
        </w:tc>
      </w:tr>
      <w:tr w:rsidR="00930A85" w:rsidRPr="001141C9" w14:paraId="7D51370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2389E54"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11EFA19"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0C6D550C" w14:textId="77777777" w:rsidR="00930A85" w:rsidRPr="001141C9" w:rsidRDefault="00930A85" w:rsidP="00C63DF9">
            <w:pPr>
              <w:pStyle w:val="TAC"/>
              <w:rPr>
                <w:lang w:eastAsia="zh-CN"/>
              </w:rPr>
            </w:pPr>
            <w:r w:rsidRPr="001141C9">
              <w:rPr>
                <w:rFonts w:eastAsia="DengXian"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964572B"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0F418" w14:textId="77777777" w:rsidR="00930A85" w:rsidRPr="001141C9" w:rsidRDefault="00930A85" w:rsidP="00C63DF9">
            <w:pPr>
              <w:pStyle w:val="TAC"/>
              <w:rPr>
                <w:lang w:eastAsia="zh-CN"/>
              </w:rPr>
            </w:pPr>
            <w:r w:rsidRPr="001141C9">
              <w:rPr>
                <w:rFonts w:eastAsia="DengXian" w:cs="Arial"/>
                <w:lang w:eastAsia="zh-CN"/>
              </w:rPr>
              <w:t>1</w:t>
            </w:r>
          </w:p>
        </w:tc>
      </w:tr>
      <w:tr w:rsidR="00930A85" w:rsidRPr="001141C9" w14:paraId="2C175D7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FB7E5A0"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CF0F0E2"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0255EC11" w14:textId="77777777" w:rsidR="00930A85" w:rsidRPr="001141C9" w:rsidRDefault="00930A85" w:rsidP="00C63DF9">
            <w:pPr>
              <w:pStyle w:val="TAC"/>
              <w:rPr>
                <w:lang w:eastAsia="zh-CN"/>
              </w:rPr>
            </w:pPr>
            <w:r w:rsidRPr="001141C9">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54DF31C" w14:textId="77777777" w:rsidR="00930A85" w:rsidRPr="001141C9" w:rsidRDefault="00930A85" w:rsidP="00C63DF9">
            <w:pPr>
              <w:pStyle w:val="TAC"/>
              <w:rPr>
                <w:rFonts w:cs="Arial"/>
                <w:lang w:eastAsia="zh-CN" w:bidi="ar"/>
              </w:rPr>
            </w:pPr>
            <w:r w:rsidRPr="001141C9">
              <w:rPr>
                <w:rFonts w:cs="Arial"/>
                <w:lang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45617" w14:textId="77777777" w:rsidR="00930A85" w:rsidRPr="001141C9" w:rsidRDefault="00930A85" w:rsidP="00C63DF9">
            <w:pPr>
              <w:pStyle w:val="TAC"/>
              <w:rPr>
                <w:lang w:eastAsia="zh-CN"/>
              </w:rPr>
            </w:pPr>
          </w:p>
        </w:tc>
      </w:tr>
      <w:tr w:rsidR="00930A85" w:rsidRPr="001141C9" w14:paraId="36FE0AE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7695F0C"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0700768"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24D8F587" w14:textId="77777777" w:rsidR="00930A85" w:rsidRPr="001141C9" w:rsidRDefault="00930A85" w:rsidP="00C63DF9">
            <w:pPr>
              <w:pStyle w:val="TAC"/>
              <w:rPr>
                <w:rFonts w:eastAsia="DengXian" w:cs="Arial"/>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250003B"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2259626" w14:textId="77777777" w:rsidR="00930A85" w:rsidRPr="001141C9" w:rsidRDefault="00930A85" w:rsidP="00C63DF9">
            <w:pPr>
              <w:pStyle w:val="TAC"/>
              <w:rPr>
                <w:lang w:eastAsia="zh-CN"/>
              </w:rPr>
            </w:pPr>
            <w:r>
              <w:rPr>
                <w:lang w:val="en-US" w:eastAsia="zh-CN"/>
              </w:rPr>
              <w:t>4 and 5</w:t>
            </w:r>
          </w:p>
        </w:tc>
      </w:tr>
      <w:tr w:rsidR="00930A85" w:rsidRPr="001141C9" w14:paraId="1D91CBF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AF5AE6A"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30F891"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7BCA745" w14:textId="77777777" w:rsidR="00930A85" w:rsidRPr="001141C9" w:rsidRDefault="00930A85" w:rsidP="00C63DF9">
            <w:pPr>
              <w:pStyle w:val="TAC"/>
              <w:rPr>
                <w:rFonts w:eastAsia="DengXian" w:cs="Arial"/>
              </w:rPr>
            </w:pPr>
            <w:r>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69DEAE" w14:textId="77777777" w:rsidR="00930A85" w:rsidRPr="001141C9" w:rsidRDefault="00930A85" w:rsidP="00C63DF9">
            <w:pPr>
              <w:pStyle w:val="TAC"/>
              <w:rPr>
                <w:rFonts w:cs="Arial"/>
                <w:lang w:eastAsia="zh-CN" w:bidi="ar"/>
              </w:rPr>
            </w:pPr>
            <w:r>
              <w:rPr>
                <w:rFonts w:cs="Arial"/>
                <w:lang w:val="en-US" w:eastAsia="zh-CN" w:bidi="ar"/>
              </w:rPr>
              <w:t>CA_n48B_BCS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90802C" w14:textId="77777777" w:rsidR="00930A85" w:rsidRPr="001141C9" w:rsidRDefault="00930A85" w:rsidP="00C63DF9">
            <w:pPr>
              <w:pStyle w:val="TAC"/>
              <w:rPr>
                <w:lang w:eastAsia="zh-CN"/>
              </w:rPr>
            </w:pPr>
          </w:p>
        </w:tc>
      </w:tr>
      <w:tr w:rsidR="00930A85" w:rsidRPr="001141C9" w14:paraId="1E3F07DA"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D4B5EA1" w14:textId="77777777" w:rsidR="00930A85" w:rsidRPr="001141C9" w:rsidRDefault="00930A85" w:rsidP="00C63DF9">
            <w:pPr>
              <w:pStyle w:val="TAC"/>
              <w:keepNext w:val="0"/>
              <w:rPr>
                <w:rFonts w:eastAsia="Yu Mincho" w:cs="Arial"/>
                <w:lang w:eastAsia="ko-KR"/>
              </w:rPr>
            </w:pPr>
            <w:r w:rsidRPr="001141C9">
              <w:t>CA_n</w:t>
            </w:r>
            <w:r w:rsidRPr="001141C9">
              <w:rPr>
                <w:lang w:eastAsia="zh-CN"/>
              </w:rPr>
              <w:t>2</w:t>
            </w:r>
            <w:r w:rsidRPr="001141C9">
              <w:t>A-n</w:t>
            </w:r>
            <w:r w:rsidRPr="001141C9">
              <w:rPr>
                <w:lang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7A4FC2" w14:textId="77777777" w:rsidR="00930A85" w:rsidRPr="001141C9" w:rsidRDefault="00930A85" w:rsidP="00C63DF9">
            <w:pPr>
              <w:pStyle w:val="TAC"/>
              <w:rPr>
                <w:rFonts w:cs="Arial"/>
                <w:lang w:eastAsia="zh-CN"/>
              </w:rPr>
            </w:pPr>
            <w:r w:rsidRPr="001141C9">
              <w:rPr>
                <w:rFonts w:cs="Arial" w:hint="eastAsia"/>
                <w:lang w:eastAsia="zh-CN"/>
              </w:rPr>
              <w:t>CA</w:t>
            </w:r>
            <w:r w:rsidRPr="001141C9">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22529654" w14:textId="77777777" w:rsidR="00930A85" w:rsidRPr="001141C9" w:rsidRDefault="00930A85" w:rsidP="00C63DF9">
            <w:pPr>
              <w:pStyle w:val="TAC"/>
              <w:rPr>
                <w:rFonts w:eastAsia="Yu Mincho" w:cs="Arial"/>
                <w:lang w:eastAsia="ko-KR"/>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55DC79E"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FCD98"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14D9FE96"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31D028B" w14:textId="77777777" w:rsidR="00930A85" w:rsidRPr="001141C9" w:rsidRDefault="00930A85" w:rsidP="00C63DF9">
            <w:pPr>
              <w:pStyle w:val="TAC"/>
              <w:keepNext w:val="0"/>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F79238"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46B154C5" w14:textId="77777777" w:rsidR="00930A85" w:rsidRPr="001141C9" w:rsidRDefault="00930A85" w:rsidP="00C63DF9">
            <w:pPr>
              <w:pStyle w:val="TAC"/>
              <w:rPr>
                <w:rFonts w:eastAsia="Yu Mincho" w:cs="Arial"/>
                <w:lang w:eastAsia="ko-KR"/>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0DEF06" w14:textId="77777777" w:rsidR="00930A85" w:rsidRPr="001141C9" w:rsidRDefault="00930A85" w:rsidP="00C63DF9">
            <w:pPr>
              <w:pStyle w:val="TAC"/>
              <w:rPr>
                <w:lang w:eastAsia="zh-CN"/>
              </w:rPr>
            </w:pPr>
            <w:r w:rsidRPr="001141C9">
              <w:rPr>
                <w:rFonts w:cs="Arial"/>
                <w:lang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76A68" w14:textId="77777777" w:rsidR="00930A85" w:rsidRPr="001141C9" w:rsidRDefault="00930A85" w:rsidP="00C63DF9">
            <w:pPr>
              <w:pStyle w:val="TAC"/>
              <w:rPr>
                <w:lang w:eastAsia="zh-CN"/>
              </w:rPr>
            </w:pPr>
          </w:p>
        </w:tc>
      </w:tr>
      <w:tr w:rsidR="00930A85" w:rsidRPr="001141C9" w14:paraId="358023CB" w14:textId="77777777" w:rsidTr="00381C23">
        <w:trPr>
          <w:jc w:val="center"/>
        </w:trPr>
        <w:tc>
          <w:tcPr>
            <w:tcW w:w="2071" w:type="dxa"/>
            <w:tcBorders>
              <w:left w:val="single" w:sz="4" w:space="0" w:color="auto"/>
              <w:bottom w:val="nil"/>
              <w:right w:val="single" w:sz="4" w:space="0" w:color="auto"/>
            </w:tcBorders>
            <w:shd w:val="clear" w:color="auto" w:fill="auto"/>
            <w:vAlign w:val="center"/>
          </w:tcPr>
          <w:p w14:paraId="0A087C10" w14:textId="77777777" w:rsidR="00930A85" w:rsidRPr="001141C9" w:rsidRDefault="00930A85" w:rsidP="00C63DF9">
            <w:pPr>
              <w:pStyle w:val="TAC"/>
              <w:keepNext w:val="0"/>
              <w:rPr>
                <w:rFonts w:eastAsia="Yu Mincho"/>
                <w:lang w:eastAsia="ko-KR"/>
              </w:rPr>
            </w:pPr>
            <w:r w:rsidRPr="001141C9">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028C34CD" w14:textId="77777777" w:rsidR="00930A85" w:rsidRPr="001141C9" w:rsidRDefault="00930A85" w:rsidP="00C63DF9">
            <w:pPr>
              <w:pStyle w:val="TAC"/>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right w:val="single" w:sz="4" w:space="0" w:color="auto"/>
            </w:tcBorders>
            <w:vAlign w:val="center"/>
          </w:tcPr>
          <w:p w14:paraId="57D25EC8" w14:textId="77777777" w:rsidR="00930A85" w:rsidRPr="001141C9" w:rsidRDefault="00930A85" w:rsidP="00C63DF9">
            <w:pPr>
              <w:pStyle w:val="TAC"/>
              <w:rPr>
                <w:rFonts w:eastAsia="Yu Mincho" w:cs="Arial"/>
                <w:lang w:eastAsia="ko-KR"/>
              </w:rPr>
            </w:pPr>
            <w:r w:rsidRPr="001141C9">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C8B1558"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BEB706"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FC80BB9"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FE9E895" w14:textId="77777777" w:rsidR="00930A85" w:rsidRPr="001141C9" w:rsidRDefault="00930A85" w:rsidP="00C63DF9">
            <w:pPr>
              <w:pStyle w:val="TAC"/>
              <w:keepNext w:val="0"/>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1B8C5AB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2802BD6" w14:textId="77777777" w:rsidR="00930A85" w:rsidRPr="001141C9" w:rsidRDefault="00930A85" w:rsidP="00C63DF9">
            <w:pPr>
              <w:pStyle w:val="TAC"/>
              <w:rPr>
                <w:rFonts w:eastAsia="Yu Mincho" w:cs="Arial"/>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1EB464" w14:textId="77777777" w:rsidR="00930A85" w:rsidRPr="001141C9" w:rsidRDefault="00930A85" w:rsidP="00C63DF9">
            <w:pPr>
              <w:pStyle w:val="TAC"/>
              <w:rPr>
                <w:lang w:eastAsia="zh-CN"/>
              </w:rPr>
            </w:pPr>
            <w:r w:rsidRPr="001141C9">
              <w:rPr>
                <w:rFonts w:cs="Arial"/>
                <w:lang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FB3FB6" w14:textId="77777777" w:rsidR="00930A85" w:rsidRPr="001141C9" w:rsidRDefault="00930A85" w:rsidP="00C63DF9">
            <w:pPr>
              <w:pStyle w:val="TAC"/>
              <w:rPr>
                <w:lang w:eastAsia="zh-CN"/>
              </w:rPr>
            </w:pPr>
          </w:p>
        </w:tc>
      </w:tr>
      <w:tr w:rsidR="00930A85" w:rsidRPr="001141C9" w14:paraId="5E873451"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876938C"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68072571"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5345A1B" w14:textId="77777777" w:rsidR="00930A85" w:rsidRPr="001141C9" w:rsidRDefault="00930A85" w:rsidP="00C63DF9">
            <w:pPr>
              <w:pStyle w:val="TAC"/>
              <w:rPr>
                <w:rFonts w:cs="Arial"/>
                <w:lang w:eastAsia="zh-CN"/>
              </w:rPr>
            </w:pPr>
            <w:r w:rsidRPr="001141C9">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71B9E3"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F531E0" w14:textId="77777777" w:rsidR="00930A85" w:rsidRPr="001141C9" w:rsidRDefault="00930A85" w:rsidP="00C63DF9">
            <w:pPr>
              <w:pStyle w:val="TAC"/>
              <w:rPr>
                <w:rFonts w:cs="Arial"/>
                <w:lang w:eastAsia="zh-CN"/>
              </w:rPr>
            </w:pPr>
            <w:r w:rsidRPr="001141C9">
              <w:rPr>
                <w:rFonts w:eastAsia="DengXian" w:cs="Arial"/>
                <w:lang w:eastAsia="zh-CN"/>
              </w:rPr>
              <w:t>1</w:t>
            </w:r>
          </w:p>
        </w:tc>
      </w:tr>
      <w:tr w:rsidR="00930A85" w:rsidRPr="001141C9" w14:paraId="4F375CC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3EEEE62"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003BC8BF"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0910222" w14:textId="77777777" w:rsidR="00930A85" w:rsidRPr="001141C9" w:rsidRDefault="00930A85" w:rsidP="00C63DF9">
            <w:pPr>
              <w:pStyle w:val="TAC"/>
              <w:rPr>
                <w:rFonts w:cs="Arial"/>
                <w:lang w:eastAsia="zh-CN"/>
              </w:rPr>
            </w:pPr>
            <w:r w:rsidRPr="001141C9">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0B956A" w14:textId="77777777" w:rsidR="00930A85" w:rsidRPr="001141C9" w:rsidRDefault="00930A85" w:rsidP="00C63DF9">
            <w:pPr>
              <w:pStyle w:val="TAC"/>
              <w:rPr>
                <w:rFonts w:cs="Arial"/>
                <w:lang w:eastAsia="zh-CN" w:bidi="ar"/>
              </w:rPr>
            </w:pPr>
            <w:r w:rsidRPr="001141C9">
              <w:rPr>
                <w:rFonts w:cs="Arial"/>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FDB28" w14:textId="77777777" w:rsidR="00930A85" w:rsidRPr="001141C9" w:rsidRDefault="00930A85" w:rsidP="00C63DF9">
            <w:pPr>
              <w:pStyle w:val="TAC"/>
              <w:rPr>
                <w:rFonts w:cs="Arial"/>
                <w:lang w:eastAsia="zh-CN"/>
              </w:rPr>
            </w:pPr>
          </w:p>
        </w:tc>
      </w:tr>
      <w:tr w:rsidR="00930A85" w:rsidRPr="001141C9" w14:paraId="0A26865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9F02B6C"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2DBE86E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01494BDF" w14:textId="77777777" w:rsidR="00930A85" w:rsidRPr="001141C9"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3F04D3A"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4CF9225" w14:textId="77777777" w:rsidR="00930A85" w:rsidRPr="001141C9" w:rsidRDefault="00930A85" w:rsidP="00C63DF9">
            <w:pPr>
              <w:pStyle w:val="TAC"/>
              <w:rPr>
                <w:rFonts w:cs="Arial"/>
                <w:lang w:eastAsia="zh-CN"/>
              </w:rPr>
            </w:pPr>
            <w:r>
              <w:rPr>
                <w:lang w:val="en-US" w:eastAsia="zh-CN"/>
              </w:rPr>
              <w:t>4 and 5</w:t>
            </w:r>
          </w:p>
        </w:tc>
      </w:tr>
      <w:tr w:rsidR="00930A85" w:rsidRPr="001141C9" w14:paraId="67CE924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2FD4700"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97ABB"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20062677" w14:textId="77777777" w:rsidR="00930A85" w:rsidRPr="001141C9"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FE5522" w14:textId="77777777" w:rsidR="00930A85" w:rsidRPr="001141C9" w:rsidRDefault="00930A85" w:rsidP="00C63DF9">
            <w:pPr>
              <w:pStyle w:val="TAC"/>
              <w:rPr>
                <w:rFonts w:cs="Arial"/>
                <w:lang w:eastAsia="zh-CN" w:bidi="ar"/>
              </w:rPr>
            </w:pPr>
            <w:r>
              <w:rPr>
                <w:rFonts w:cs="Arial"/>
                <w:lang w:val="en-US" w:eastAsia="zh-CN" w:bidi="ar"/>
              </w:rPr>
              <w:t>CA_n48(2A)_BCS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4D225" w14:textId="77777777" w:rsidR="00930A85" w:rsidRPr="001141C9" w:rsidRDefault="00930A85" w:rsidP="00C63DF9">
            <w:pPr>
              <w:pStyle w:val="TAC"/>
              <w:rPr>
                <w:rFonts w:cs="Arial"/>
                <w:lang w:eastAsia="zh-CN"/>
              </w:rPr>
            </w:pPr>
          </w:p>
        </w:tc>
      </w:tr>
      <w:tr w:rsidR="00930A85" w:rsidRPr="001141C9" w14:paraId="240ECAE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ACEC0E0" w14:textId="77777777" w:rsidR="00930A85" w:rsidRPr="001141C9" w:rsidRDefault="00930A85" w:rsidP="00C63DF9">
            <w:pPr>
              <w:pStyle w:val="TAC"/>
              <w:keepNext w:val="0"/>
            </w:pPr>
            <w:r w:rsidRPr="001141C9">
              <w:rPr>
                <w:lang w:eastAsia="ja-JP"/>
              </w:rPr>
              <w:t>CA_n</w:t>
            </w:r>
            <w:r w:rsidRPr="001141C9">
              <w:rPr>
                <w:lang w:eastAsia="zh-CN"/>
              </w:rPr>
              <w:t>2</w:t>
            </w:r>
            <w:r w:rsidRPr="001141C9">
              <w:rPr>
                <w:lang w:eastAsia="ja-JP"/>
              </w:rPr>
              <w:t>A-n</w:t>
            </w:r>
            <w:r w:rsidRPr="001141C9">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CA40B7" w14:textId="77777777" w:rsidR="00930A85" w:rsidRPr="001141C9" w:rsidRDefault="00930A85" w:rsidP="00C63DF9">
            <w:pPr>
              <w:pStyle w:val="TAC"/>
            </w:pPr>
            <w:r w:rsidRPr="001141C9">
              <w:rPr>
                <w:rFonts w:cs="Arial"/>
              </w:rPr>
              <w:t>CA_n</w:t>
            </w:r>
            <w:r w:rsidRPr="001141C9">
              <w:rPr>
                <w:rFonts w:cs="Arial"/>
                <w:lang w:eastAsia="zh-CN"/>
              </w:rPr>
              <w:t>2</w:t>
            </w:r>
            <w:r w:rsidRPr="001141C9">
              <w:rPr>
                <w:rFonts w:cs="Arial"/>
              </w:rPr>
              <w:t>A-n</w:t>
            </w:r>
            <w:r w:rsidRPr="001141C9">
              <w:rPr>
                <w:rFonts w:cs="Arial"/>
                <w:lang w:eastAsia="zh-CN"/>
              </w:rPr>
              <w:t>48</w:t>
            </w:r>
            <w:r w:rsidRPr="001141C9">
              <w:rPr>
                <w:rFonts w:cs="Arial"/>
              </w:rPr>
              <w:t>A</w:t>
            </w:r>
          </w:p>
        </w:tc>
        <w:tc>
          <w:tcPr>
            <w:tcW w:w="730" w:type="dxa"/>
            <w:tcBorders>
              <w:left w:val="single" w:sz="4" w:space="0" w:color="auto"/>
              <w:right w:val="single" w:sz="4" w:space="0" w:color="auto"/>
            </w:tcBorders>
            <w:vAlign w:val="center"/>
          </w:tcPr>
          <w:p w14:paraId="3221A9B0" w14:textId="77777777" w:rsidR="00930A85" w:rsidRPr="001141C9" w:rsidRDefault="00930A85" w:rsidP="00C63DF9">
            <w:pPr>
              <w:pStyle w:val="TAC"/>
              <w:rPr>
                <w:lang w:eastAsia="zh-CN"/>
              </w:rPr>
            </w:pPr>
            <w:r w:rsidRPr="001141C9">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778C6B" w14:textId="77777777" w:rsidR="00930A85" w:rsidRPr="001141C9" w:rsidRDefault="00930A85" w:rsidP="00C63DF9">
            <w:pPr>
              <w:pStyle w:val="TAC"/>
              <w:rPr>
                <w:rFonts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52C9A7" w14:textId="77777777" w:rsidR="00930A85" w:rsidRPr="001141C9" w:rsidRDefault="00930A85" w:rsidP="00C63DF9">
            <w:pPr>
              <w:pStyle w:val="TAC"/>
              <w:rPr>
                <w:lang w:eastAsia="zh-CN"/>
              </w:rPr>
            </w:pPr>
            <w:r w:rsidRPr="001141C9">
              <w:rPr>
                <w:rFonts w:cs="Arial"/>
                <w:lang w:eastAsia="zh-CN"/>
              </w:rPr>
              <w:t>0</w:t>
            </w:r>
          </w:p>
        </w:tc>
      </w:tr>
      <w:tr w:rsidR="00930A85" w:rsidRPr="001141C9" w14:paraId="60CB04FF"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68B0BCF"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F50E2C1"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5D180F28" w14:textId="77777777" w:rsidR="00930A85" w:rsidRPr="001141C9" w:rsidRDefault="00930A85" w:rsidP="00C63DF9">
            <w:pPr>
              <w:pStyle w:val="TAC"/>
              <w:rPr>
                <w:lang w:eastAsia="zh-CN"/>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0A53E9" w14:textId="77777777" w:rsidR="00930A85" w:rsidRPr="001141C9" w:rsidRDefault="00930A85" w:rsidP="00C63DF9">
            <w:pPr>
              <w:pStyle w:val="TAC"/>
              <w:rPr>
                <w:lang w:eastAsia="zh-CN"/>
              </w:rPr>
            </w:pPr>
            <w:r w:rsidRPr="001141C9">
              <w:rPr>
                <w:rFonts w:cs="Arial"/>
                <w:lang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1FE71" w14:textId="77777777" w:rsidR="00930A85" w:rsidRPr="001141C9" w:rsidRDefault="00930A85" w:rsidP="00C63DF9">
            <w:pPr>
              <w:pStyle w:val="TAC"/>
              <w:rPr>
                <w:lang w:eastAsia="zh-CN"/>
              </w:rPr>
            </w:pPr>
          </w:p>
        </w:tc>
      </w:tr>
      <w:tr w:rsidR="00930A85" w:rsidRPr="001141C9" w14:paraId="1181A82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78BA392"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30EF852"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0594B4A" w14:textId="77777777" w:rsidR="00930A85" w:rsidRPr="001141C9" w:rsidRDefault="00930A85" w:rsidP="00C63DF9">
            <w:pPr>
              <w:pStyle w:val="TAC"/>
              <w:rPr>
                <w:lang w:eastAsia="zh-CN"/>
              </w:rPr>
            </w:pPr>
            <w:r w:rsidRPr="001141C9">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AA2622" w14:textId="77777777" w:rsidR="00930A85" w:rsidRPr="001141C9" w:rsidRDefault="00930A85" w:rsidP="00C63DF9">
            <w:pPr>
              <w:pStyle w:val="TAC"/>
              <w:rPr>
                <w:rFonts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85AE6F" w14:textId="77777777" w:rsidR="00930A85" w:rsidRPr="001141C9" w:rsidRDefault="00930A85" w:rsidP="00C63DF9">
            <w:pPr>
              <w:pStyle w:val="TAC"/>
              <w:rPr>
                <w:lang w:eastAsia="zh-CN"/>
              </w:rPr>
            </w:pPr>
            <w:r w:rsidRPr="001141C9">
              <w:rPr>
                <w:rFonts w:cs="Arial"/>
                <w:lang w:eastAsia="zh-CN"/>
              </w:rPr>
              <w:t>1</w:t>
            </w:r>
          </w:p>
        </w:tc>
      </w:tr>
      <w:tr w:rsidR="00930A85" w:rsidRPr="001141C9" w14:paraId="5D34F9A6"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61B9843"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BAD0480"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17928B41" w14:textId="77777777" w:rsidR="00930A85" w:rsidRPr="001141C9" w:rsidRDefault="00930A85" w:rsidP="00C63DF9">
            <w:pPr>
              <w:pStyle w:val="TAC"/>
              <w:rPr>
                <w:lang w:eastAsia="zh-CN"/>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F4ED8A" w14:textId="77777777" w:rsidR="00930A85" w:rsidRPr="001141C9" w:rsidRDefault="00930A85" w:rsidP="00C63DF9">
            <w:pPr>
              <w:pStyle w:val="TAC"/>
              <w:rPr>
                <w:lang w:eastAsia="zh-CN"/>
              </w:rPr>
            </w:pPr>
            <w:r w:rsidRPr="001141C9">
              <w:rPr>
                <w:rFonts w:cs="Arial"/>
                <w:lang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9B86D" w14:textId="77777777" w:rsidR="00930A85" w:rsidRPr="001141C9" w:rsidRDefault="00930A85" w:rsidP="00C63DF9">
            <w:pPr>
              <w:pStyle w:val="TAC"/>
              <w:rPr>
                <w:lang w:eastAsia="zh-CN"/>
              </w:rPr>
            </w:pPr>
          </w:p>
        </w:tc>
      </w:tr>
      <w:tr w:rsidR="00930A85" w:rsidRPr="001141C9" w14:paraId="0251A5E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45A3D28"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4E8F7EE"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187C3B7B" w14:textId="77777777" w:rsidR="00930A85" w:rsidRPr="001141C9" w:rsidRDefault="00930A85" w:rsidP="00C63DF9">
            <w:pPr>
              <w:pStyle w:val="TAC"/>
              <w:rPr>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02A53D"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D8A00E9" w14:textId="77777777" w:rsidR="00930A85" w:rsidRPr="001141C9" w:rsidRDefault="00930A85" w:rsidP="00C63DF9">
            <w:pPr>
              <w:pStyle w:val="TAC"/>
              <w:rPr>
                <w:lang w:eastAsia="zh-CN"/>
              </w:rPr>
            </w:pPr>
            <w:r>
              <w:rPr>
                <w:lang w:val="en-US" w:eastAsia="zh-CN"/>
              </w:rPr>
              <w:t>4 and 5</w:t>
            </w:r>
          </w:p>
        </w:tc>
      </w:tr>
      <w:tr w:rsidR="00930A85" w:rsidRPr="001141C9" w14:paraId="0551E79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156CF7D"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29AD8"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3DB364C" w14:textId="77777777" w:rsidR="00930A85" w:rsidRPr="001141C9" w:rsidRDefault="00930A85" w:rsidP="00C63DF9">
            <w:pPr>
              <w:pStyle w:val="TAC"/>
              <w:rPr>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BED5AE" w14:textId="77777777" w:rsidR="00930A85" w:rsidRPr="001141C9" w:rsidRDefault="00930A85" w:rsidP="00C63DF9">
            <w:pPr>
              <w:pStyle w:val="TAC"/>
              <w:rPr>
                <w:rFonts w:cs="Arial"/>
                <w:lang w:eastAsia="zh-CN" w:bidi="ar"/>
              </w:rPr>
            </w:pPr>
            <w:r>
              <w:rPr>
                <w:rFonts w:cs="Arial"/>
                <w:lang w:val="en-US" w:eastAsia="zh-CN" w:bidi="ar"/>
              </w:rPr>
              <w:t>CA_n48(A-B)_BCS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184668" w14:textId="77777777" w:rsidR="00930A85" w:rsidRPr="001141C9" w:rsidRDefault="00930A85" w:rsidP="00C63DF9">
            <w:pPr>
              <w:pStyle w:val="TAC"/>
              <w:rPr>
                <w:lang w:eastAsia="zh-CN"/>
              </w:rPr>
            </w:pPr>
          </w:p>
        </w:tc>
      </w:tr>
      <w:tr w:rsidR="00930A85" w:rsidRPr="001141C9" w14:paraId="7E45B15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22E3D3C"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32EFF52C" w14:textId="77777777" w:rsidR="00930A85" w:rsidRPr="001141C9" w:rsidRDefault="00930A85" w:rsidP="00C63DF9">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3A9D72AD"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5451A95" w14:textId="77777777" w:rsidR="00930A85" w:rsidRDefault="00930A85" w:rsidP="00C63DF9">
            <w:pPr>
              <w:pStyle w:val="TAC"/>
              <w:rPr>
                <w:rFonts w:cs="Arial"/>
                <w:lang w:val="en-US"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0719A7C4" w14:textId="77777777" w:rsidR="00930A85" w:rsidRPr="001141C9" w:rsidRDefault="00930A85" w:rsidP="00C63DF9">
            <w:pPr>
              <w:pStyle w:val="TAC"/>
              <w:rPr>
                <w:lang w:eastAsia="zh-CN"/>
              </w:rPr>
            </w:pPr>
            <w:r>
              <w:rPr>
                <w:lang w:val="en-US" w:eastAsia="zh-CN"/>
              </w:rPr>
              <w:t>4 and 5</w:t>
            </w:r>
          </w:p>
        </w:tc>
      </w:tr>
      <w:tr w:rsidR="00930A85" w:rsidRPr="001141C9" w14:paraId="1066EC20"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2B04339"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0FB09B"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7F70E6A"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F0C5C2" w14:textId="77777777" w:rsidR="00930A85" w:rsidRDefault="00930A85" w:rsidP="00C63DF9">
            <w:pPr>
              <w:pStyle w:val="TAC"/>
              <w:rPr>
                <w:rFonts w:cs="Arial"/>
                <w:lang w:val="en-US" w:eastAsia="zh-CN" w:bidi="ar"/>
              </w:rPr>
            </w:pPr>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F87BA" w14:textId="77777777" w:rsidR="00930A85" w:rsidRPr="001141C9" w:rsidRDefault="00930A85" w:rsidP="00C63DF9">
            <w:pPr>
              <w:pStyle w:val="TAC"/>
              <w:rPr>
                <w:lang w:eastAsia="zh-CN"/>
              </w:rPr>
            </w:pPr>
          </w:p>
        </w:tc>
      </w:tr>
      <w:tr w:rsidR="00930A85" w:rsidRPr="001141C9" w14:paraId="745B2408"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77D3D59"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B</w:t>
            </w:r>
          </w:p>
        </w:tc>
        <w:tc>
          <w:tcPr>
            <w:tcW w:w="1690" w:type="dxa"/>
            <w:tcBorders>
              <w:top w:val="nil"/>
              <w:left w:val="single" w:sz="4" w:space="0" w:color="auto"/>
              <w:bottom w:val="nil"/>
              <w:right w:val="single" w:sz="4" w:space="0" w:color="auto"/>
            </w:tcBorders>
            <w:shd w:val="clear" w:color="auto" w:fill="auto"/>
            <w:vAlign w:val="center"/>
          </w:tcPr>
          <w:p w14:paraId="7AA7623C" w14:textId="77777777" w:rsidR="00930A85" w:rsidRDefault="00930A85" w:rsidP="00C63DF9">
            <w:pPr>
              <w:pStyle w:val="TAC"/>
              <w:rPr>
                <w:lang w:eastAsia="zh-CN"/>
              </w:rPr>
            </w:pPr>
            <w:r>
              <w:rPr>
                <w:rFonts w:cs="Arial"/>
              </w:rPr>
              <w:t>CA_n48B</w:t>
            </w:r>
          </w:p>
          <w:p w14:paraId="02708F03" w14:textId="77777777" w:rsidR="00930A85" w:rsidRDefault="00930A85" w:rsidP="00C63DF9">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p w14:paraId="332B1944" w14:textId="77777777" w:rsidR="00930A85" w:rsidRPr="001141C9" w:rsidRDefault="00930A85" w:rsidP="00C63DF9">
            <w:pPr>
              <w:pStyle w:val="TAC"/>
            </w:pPr>
            <w:r>
              <w:t>CA_n2A-n48B</w:t>
            </w:r>
          </w:p>
        </w:tc>
        <w:tc>
          <w:tcPr>
            <w:tcW w:w="730" w:type="dxa"/>
            <w:tcBorders>
              <w:left w:val="single" w:sz="4" w:space="0" w:color="auto"/>
              <w:right w:val="single" w:sz="4" w:space="0" w:color="auto"/>
            </w:tcBorders>
            <w:vAlign w:val="center"/>
          </w:tcPr>
          <w:p w14:paraId="177521DF"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3A11C2A" w14:textId="77777777" w:rsidR="00930A85" w:rsidRDefault="00930A85" w:rsidP="00C63DF9">
            <w:pPr>
              <w:pStyle w:val="TAC"/>
              <w:rPr>
                <w:rFonts w:cs="Arial"/>
                <w:lang w:val="en-US"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56C23AEB" w14:textId="77777777" w:rsidR="00930A85" w:rsidRPr="001141C9" w:rsidRDefault="00930A85" w:rsidP="00C63DF9">
            <w:pPr>
              <w:pStyle w:val="TAC"/>
              <w:rPr>
                <w:lang w:eastAsia="zh-CN"/>
              </w:rPr>
            </w:pPr>
            <w:r>
              <w:rPr>
                <w:lang w:val="en-US" w:eastAsia="zh-CN"/>
              </w:rPr>
              <w:t>4 and 5</w:t>
            </w:r>
          </w:p>
        </w:tc>
      </w:tr>
      <w:tr w:rsidR="00930A85" w:rsidRPr="001141C9" w14:paraId="38E87D1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7823EDD"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29D26"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01436DC3"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D672BD" w14:textId="77777777" w:rsidR="00930A85" w:rsidRDefault="00930A85" w:rsidP="00C63DF9">
            <w:pPr>
              <w:pStyle w:val="TAC"/>
              <w:rPr>
                <w:rFonts w:cs="Arial"/>
                <w:lang w:val="en-US" w:eastAsia="zh-CN" w:bidi="ar"/>
              </w:rPr>
            </w:pPr>
            <w:r>
              <w:rPr>
                <w:rFonts w:cs="Arial"/>
                <w:lang w:val="en-US" w:eastAsia="zh-CN" w:bidi="ar"/>
              </w:rPr>
              <w:t>CA_n48B_BCS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FC662C" w14:textId="77777777" w:rsidR="00930A85" w:rsidRPr="001141C9" w:rsidRDefault="00930A85" w:rsidP="00C63DF9">
            <w:pPr>
              <w:pStyle w:val="TAC"/>
              <w:rPr>
                <w:lang w:eastAsia="zh-CN"/>
              </w:rPr>
            </w:pPr>
          </w:p>
        </w:tc>
      </w:tr>
      <w:tr w:rsidR="00930A85" w:rsidRPr="001141C9" w14:paraId="234C8373"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A13A815"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(2</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6F240777" w14:textId="77777777" w:rsidR="00930A85" w:rsidRPr="001141C9" w:rsidRDefault="00930A85" w:rsidP="00C63DF9">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543F5844"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D2A023F" w14:textId="77777777" w:rsidR="00930A85" w:rsidRDefault="00930A85" w:rsidP="00C63DF9">
            <w:pPr>
              <w:pStyle w:val="TAC"/>
              <w:rPr>
                <w:rFonts w:cs="Arial"/>
                <w:lang w:val="en-US"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6FA4E0AF" w14:textId="77777777" w:rsidR="00930A85" w:rsidRPr="001141C9" w:rsidRDefault="00930A85" w:rsidP="00C63DF9">
            <w:pPr>
              <w:pStyle w:val="TAC"/>
              <w:rPr>
                <w:lang w:eastAsia="zh-CN"/>
              </w:rPr>
            </w:pPr>
            <w:r>
              <w:rPr>
                <w:lang w:val="en-US" w:eastAsia="zh-CN"/>
              </w:rPr>
              <w:t>4 and 5</w:t>
            </w:r>
          </w:p>
        </w:tc>
      </w:tr>
      <w:tr w:rsidR="00930A85" w:rsidRPr="001141C9" w14:paraId="55E1518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95B9F94"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05D192"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0945C1F5"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2E8767" w14:textId="77777777" w:rsidR="00930A85" w:rsidRDefault="00930A85" w:rsidP="00C63DF9">
            <w:pPr>
              <w:pStyle w:val="TAC"/>
              <w:rPr>
                <w:rFonts w:cs="Arial"/>
                <w:lang w:val="en-US" w:eastAsia="zh-CN" w:bidi="ar"/>
              </w:rPr>
            </w:pPr>
            <w:r>
              <w:rPr>
                <w:rFonts w:cs="Arial"/>
                <w:lang w:val="en-US" w:eastAsia="zh-CN" w:bidi="ar"/>
              </w:rPr>
              <w:t>CA_n48(2A)_BCS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0D6B7D" w14:textId="77777777" w:rsidR="00930A85" w:rsidRPr="001141C9" w:rsidRDefault="00930A85" w:rsidP="00C63DF9">
            <w:pPr>
              <w:pStyle w:val="TAC"/>
              <w:rPr>
                <w:lang w:eastAsia="zh-CN"/>
              </w:rPr>
            </w:pPr>
          </w:p>
        </w:tc>
      </w:tr>
      <w:tr w:rsidR="00930A85" w:rsidRPr="001141C9" w14:paraId="0803E95F"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002A8CD"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(3</w:t>
            </w:r>
            <w:r>
              <w:rPr>
                <w:lang w:val="en-US"/>
              </w:rPr>
              <w:t>A)-n</w:t>
            </w:r>
            <w:r>
              <w:rPr>
                <w:rFonts w:hint="eastAsia"/>
                <w:lang w:val="en-US" w:eastAsia="zh-CN"/>
              </w:rPr>
              <w:t>48</w:t>
            </w:r>
            <w:r>
              <w:rPr>
                <w:lang w:val="en-US" w:eastAsia="zh-CN"/>
              </w:rPr>
              <w:t>A</w:t>
            </w:r>
          </w:p>
        </w:tc>
        <w:tc>
          <w:tcPr>
            <w:tcW w:w="1690" w:type="dxa"/>
            <w:tcBorders>
              <w:top w:val="nil"/>
              <w:left w:val="single" w:sz="4" w:space="0" w:color="auto"/>
              <w:bottom w:val="nil"/>
              <w:right w:val="single" w:sz="4" w:space="0" w:color="auto"/>
            </w:tcBorders>
            <w:shd w:val="clear" w:color="auto" w:fill="auto"/>
            <w:vAlign w:val="center"/>
          </w:tcPr>
          <w:p w14:paraId="41128FBF" w14:textId="77777777" w:rsidR="00930A85" w:rsidRPr="001141C9" w:rsidRDefault="00930A85" w:rsidP="00C63DF9">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002172F9"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E44731B" w14:textId="77777777" w:rsidR="00930A85" w:rsidRDefault="00930A85" w:rsidP="00C63DF9">
            <w:pPr>
              <w:pStyle w:val="TAC"/>
              <w:rPr>
                <w:rFonts w:cs="Arial"/>
                <w:lang w:val="en-US" w:eastAsia="zh-CN" w:bidi="ar"/>
              </w:rPr>
            </w:pPr>
            <w:r>
              <w:rPr>
                <w:rFonts w:cs="Arial"/>
                <w:lang w:val="en-US" w:eastAsia="zh-CN" w:bidi="ar"/>
              </w:rPr>
              <w:t>CA_n2(3A)_BCS 4 and 5</w:t>
            </w:r>
          </w:p>
        </w:tc>
        <w:tc>
          <w:tcPr>
            <w:tcW w:w="1360" w:type="dxa"/>
            <w:tcBorders>
              <w:top w:val="nil"/>
              <w:left w:val="single" w:sz="4" w:space="0" w:color="auto"/>
              <w:bottom w:val="nil"/>
              <w:right w:val="single" w:sz="4" w:space="0" w:color="auto"/>
            </w:tcBorders>
            <w:shd w:val="clear" w:color="auto" w:fill="auto"/>
            <w:vAlign w:val="center"/>
          </w:tcPr>
          <w:p w14:paraId="43009293" w14:textId="77777777" w:rsidR="00930A85" w:rsidRPr="001141C9" w:rsidRDefault="00930A85" w:rsidP="00C63DF9">
            <w:pPr>
              <w:pStyle w:val="TAC"/>
              <w:rPr>
                <w:lang w:eastAsia="zh-CN"/>
              </w:rPr>
            </w:pPr>
            <w:r>
              <w:rPr>
                <w:lang w:val="en-US" w:eastAsia="zh-CN"/>
              </w:rPr>
              <w:t>4 and 5</w:t>
            </w:r>
          </w:p>
        </w:tc>
      </w:tr>
      <w:tr w:rsidR="00930A85" w:rsidRPr="001141C9" w14:paraId="2BCD077B"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91C9E6E"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6AF49"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07AF6EBF"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38462A" w14:textId="77777777" w:rsidR="00930A85" w:rsidRDefault="00930A85" w:rsidP="00C63DF9">
            <w:pPr>
              <w:pStyle w:val="TAC"/>
              <w:rPr>
                <w:rFonts w:cs="Arial"/>
                <w:lang w:val="en-US" w:eastAsia="zh-CN" w:bidi="ar"/>
              </w:rPr>
            </w:pPr>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89C9D" w14:textId="77777777" w:rsidR="00930A85" w:rsidRPr="001141C9" w:rsidRDefault="00930A85" w:rsidP="00C63DF9">
            <w:pPr>
              <w:pStyle w:val="TAC"/>
              <w:rPr>
                <w:lang w:eastAsia="zh-CN"/>
              </w:rPr>
            </w:pPr>
          </w:p>
        </w:tc>
      </w:tr>
      <w:tr w:rsidR="00930A85" w:rsidRPr="001141C9" w14:paraId="72F390A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3A4C85B" w14:textId="77777777" w:rsidR="00930A85" w:rsidRPr="001141C9" w:rsidRDefault="00930A85" w:rsidP="00C63DF9">
            <w:pPr>
              <w:pStyle w:val="TAC"/>
              <w:rPr>
                <w:lang w:eastAsia="zh-CN"/>
              </w:rPr>
            </w:pPr>
            <w:r w:rsidRPr="001141C9">
              <w:rPr>
                <w:rFonts w:eastAsia="Yu Mincho" w:cs="Arial"/>
                <w:lang w:eastAsia="ko-KR"/>
              </w:rPr>
              <w:t>CA_n2A-n66A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A740A0" w14:textId="77777777" w:rsidR="00930A85" w:rsidRPr="001141C9" w:rsidRDefault="00930A85" w:rsidP="00C63DF9">
            <w:pPr>
              <w:pStyle w:val="TAC"/>
              <w:rPr>
                <w:rFonts w:cs="Arial"/>
                <w:vertAlign w:val="superscript"/>
              </w:rPr>
            </w:pPr>
            <w:r w:rsidRPr="001141C9">
              <w:rPr>
                <w:rFonts w:cs="Arial"/>
              </w:rPr>
              <w:t>n2</w:t>
            </w:r>
            <w:r w:rsidRPr="001141C9">
              <w:rPr>
                <w:rFonts w:cs="Arial"/>
                <w:vertAlign w:val="superscript"/>
              </w:rPr>
              <w:t>8</w:t>
            </w:r>
          </w:p>
          <w:p w14:paraId="1266ED74" w14:textId="77777777" w:rsidR="00930A85" w:rsidRPr="001141C9" w:rsidRDefault="00930A85" w:rsidP="00C63DF9">
            <w:pPr>
              <w:pStyle w:val="TAC"/>
              <w:rPr>
                <w:lang w:eastAsia="zh-CN"/>
              </w:rPr>
            </w:pPr>
            <w:r w:rsidRPr="001141C9">
              <w:rPr>
                <w:rFonts w:cs="Arial"/>
              </w:rPr>
              <w:t>n66</w:t>
            </w:r>
            <w:r w:rsidRPr="001141C9">
              <w:rPr>
                <w:rFonts w:cs="Arial"/>
                <w:vertAlign w:val="superscript"/>
              </w:rPr>
              <w:t>8</w:t>
            </w:r>
          </w:p>
        </w:tc>
        <w:tc>
          <w:tcPr>
            <w:tcW w:w="730" w:type="dxa"/>
            <w:tcBorders>
              <w:left w:val="single" w:sz="4" w:space="0" w:color="auto"/>
              <w:right w:val="single" w:sz="4" w:space="0" w:color="auto"/>
            </w:tcBorders>
            <w:vAlign w:val="center"/>
          </w:tcPr>
          <w:p w14:paraId="11B03EE1" w14:textId="77777777" w:rsidR="00930A85" w:rsidRPr="001141C9" w:rsidRDefault="00930A85" w:rsidP="00C63DF9">
            <w:pPr>
              <w:pStyle w:val="TAC"/>
              <w:rPr>
                <w:lang w:eastAsia="zh-CN"/>
              </w:rPr>
            </w:pPr>
            <w:r w:rsidRPr="001141C9">
              <w:rPr>
                <w:rFonts w:eastAsia="Yu Mincho" w:cs="Arial"/>
                <w:lang w:eastAsia="ko-KR"/>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168F902" w14:textId="77777777" w:rsidR="00930A85" w:rsidRPr="001141C9" w:rsidRDefault="00930A85" w:rsidP="00C63DF9">
            <w:pPr>
              <w:pStyle w:val="TAC"/>
              <w:rPr>
                <w:rFonts w:eastAsia="Yu Mincho" w:cs="Arial"/>
                <w:lang w:eastAsia="ko-K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258F3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776D4673"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5027EC4" w14:textId="77777777" w:rsidR="00930A85" w:rsidRPr="001141C9" w:rsidRDefault="00930A85" w:rsidP="00C63DF9">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5DBFA"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0094D732" w14:textId="77777777" w:rsidR="00930A85" w:rsidRPr="001141C9" w:rsidRDefault="00930A85" w:rsidP="00C63DF9">
            <w:pPr>
              <w:pStyle w:val="TAC"/>
              <w:rPr>
                <w:lang w:eastAsia="zh-CN"/>
              </w:rPr>
            </w:pPr>
            <w:r w:rsidRPr="001141C9">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1056AE" w14:textId="77777777" w:rsidR="00930A85" w:rsidRPr="001141C9" w:rsidRDefault="00930A85" w:rsidP="00C63DF9">
            <w:pPr>
              <w:pStyle w:val="TAC"/>
              <w:rPr>
                <w:rFonts w:eastAsia="Yu Mincho" w:cs="Arial"/>
                <w:lang w:eastAsia="ko-KR"/>
              </w:rPr>
            </w:pPr>
            <w:r w:rsidRPr="001141C9">
              <w:rPr>
                <w:rFonts w:cs="Arial"/>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DA2FEC" w14:textId="77777777" w:rsidR="00930A85" w:rsidRPr="001141C9" w:rsidRDefault="00930A85" w:rsidP="00C63DF9">
            <w:pPr>
              <w:pStyle w:val="TAC"/>
              <w:rPr>
                <w:lang w:eastAsia="zh-CN"/>
              </w:rPr>
            </w:pPr>
          </w:p>
        </w:tc>
      </w:tr>
      <w:tr w:rsidR="00930A85" w:rsidRPr="001141C9" w14:paraId="39ED1426"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634A230"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3EE162" w14:textId="77777777" w:rsidR="00930A85" w:rsidRPr="001141C9" w:rsidRDefault="00930A85" w:rsidP="00C63DF9">
            <w:pPr>
              <w:pStyle w:val="TAC"/>
              <w:rPr>
                <w:rFonts w:cs="Arial"/>
                <w:vertAlign w:val="superscript"/>
              </w:rPr>
            </w:pPr>
            <w:r w:rsidRPr="001141C9">
              <w:rPr>
                <w:rFonts w:cs="Arial"/>
              </w:rPr>
              <w:t>n2</w:t>
            </w:r>
            <w:r w:rsidRPr="001141C9">
              <w:rPr>
                <w:rFonts w:cs="Arial"/>
                <w:vertAlign w:val="superscript"/>
              </w:rPr>
              <w:t>8</w:t>
            </w:r>
          </w:p>
          <w:p w14:paraId="33592D31" w14:textId="77777777" w:rsidR="00930A85" w:rsidRPr="001141C9" w:rsidRDefault="00930A85" w:rsidP="00C63DF9">
            <w:pPr>
              <w:pStyle w:val="TAC"/>
              <w:rPr>
                <w:lang w:eastAsia="zh-CN"/>
              </w:rPr>
            </w:pPr>
            <w:r w:rsidRPr="001141C9">
              <w:rPr>
                <w:rFonts w:cs="Arial"/>
              </w:rPr>
              <w:t>n66</w:t>
            </w:r>
            <w:r w:rsidRPr="001141C9">
              <w:rPr>
                <w:rFonts w:cs="Arial"/>
                <w:vertAlign w:val="superscript"/>
              </w:rPr>
              <w:t>8</w:t>
            </w:r>
          </w:p>
          <w:p w14:paraId="7F277A4D" w14:textId="77777777" w:rsidR="00930A85" w:rsidRPr="001141C9" w:rsidRDefault="00930A85" w:rsidP="00C63DF9">
            <w:pPr>
              <w:pStyle w:val="TAC"/>
              <w:rPr>
                <w:lang w:eastAsia="zh-CN"/>
              </w:rPr>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left w:val="single" w:sz="4" w:space="0" w:color="auto"/>
              <w:right w:val="single" w:sz="4" w:space="0" w:color="auto"/>
            </w:tcBorders>
            <w:vAlign w:val="center"/>
          </w:tcPr>
          <w:p w14:paraId="288BE372" w14:textId="77777777" w:rsidR="00930A85" w:rsidRPr="001141C9" w:rsidRDefault="00930A85" w:rsidP="00C63DF9">
            <w:pPr>
              <w:pStyle w:val="TAC"/>
              <w:rPr>
                <w:rFonts w:eastAsia="Yu Mincho" w:cs="Arial"/>
                <w:lang w:eastAsia="ko-KR"/>
              </w:rPr>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A14F7A" w14:textId="77777777" w:rsidR="00930A85" w:rsidRPr="001141C9" w:rsidRDefault="00930A85" w:rsidP="00C63DF9">
            <w:pPr>
              <w:pStyle w:val="TAC"/>
              <w:rPr>
                <w:rFonts w:eastAsia="Yu Mincho" w:cs="Arial"/>
                <w:lang w:eastAsia="zh-CN"/>
              </w:rPr>
            </w:pPr>
            <w:r w:rsidRPr="001141C9">
              <w:rPr>
                <w:rFonts w:cs="Arial"/>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C72C499"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381B08C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72AC53A"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D3098"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269DE7A0" w14:textId="77777777" w:rsidR="00930A85" w:rsidRPr="001141C9" w:rsidRDefault="00930A85" w:rsidP="00C63DF9">
            <w:pPr>
              <w:pStyle w:val="TAC"/>
              <w:rPr>
                <w:rFonts w:eastAsia="Yu Mincho" w:cs="Arial"/>
                <w:lang w:eastAsia="ko-KR"/>
              </w:rPr>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CBA5A4" w14:textId="77777777" w:rsidR="00930A85" w:rsidRPr="001141C9" w:rsidRDefault="00930A85" w:rsidP="00C63DF9">
            <w:pPr>
              <w:pStyle w:val="TAC"/>
              <w:rPr>
                <w:rFonts w:eastAsia="Yu Mincho" w:cs="Arial"/>
                <w:lang w:eastAsia="zh-CN"/>
              </w:rPr>
            </w:pPr>
            <w:r w:rsidRPr="001141C9">
              <w:rPr>
                <w:rFonts w:cs="Arial"/>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9E471E" w14:textId="77777777" w:rsidR="00930A85" w:rsidRPr="001141C9" w:rsidRDefault="00930A85" w:rsidP="00C63DF9">
            <w:pPr>
              <w:pStyle w:val="TAC"/>
              <w:rPr>
                <w:lang w:eastAsia="zh-CN"/>
              </w:rPr>
            </w:pPr>
          </w:p>
        </w:tc>
      </w:tr>
      <w:tr w:rsidR="00930A85" w:rsidRPr="001141C9" w14:paraId="0055491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02C09E5"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4843CA1" w14:textId="77777777" w:rsidR="00930A85" w:rsidRPr="001141C9" w:rsidRDefault="00930A85" w:rsidP="00C63DF9">
            <w:pPr>
              <w:pStyle w:val="TAC"/>
              <w:rPr>
                <w:lang w:eastAsia="zh-CN"/>
              </w:rPr>
            </w:pPr>
            <w:r>
              <w:rPr>
                <w:rFonts w:cs="Arial"/>
                <w:szCs w:val="18"/>
              </w:rPr>
              <w:t>CA_n2A-n66A</w:t>
            </w:r>
          </w:p>
        </w:tc>
        <w:tc>
          <w:tcPr>
            <w:tcW w:w="730" w:type="dxa"/>
            <w:tcBorders>
              <w:left w:val="single" w:sz="4" w:space="0" w:color="auto"/>
              <w:right w:val="single" w:sz="4" w:space="0" w:color="auto"/>
            </w:tcBorders>
            <w:vAlign w:val="center"/>
          </w:tcPr>
          <w:p w14:paraId="5016CD4C"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5CEB88D" w14:textId="77777777" w:rsidR="00930A85" w:rsidRPr="001141C9" w:rsidRDefault="00930A85" w:rsidP="00C63DF9">
            <w:pPr>
              <w:pStyle w:val="TAC"/>
              <w:rPr>
                <w:rFonts w:cs="Arial"/>
                <w:lang w:eastAsia="zh-CN" w:bidi="ar"/>
              </w:rPr>
            </w:pPr>
            <w:r>
              <w:rPr>
                <w:rFonts w:cs="Arial"/>
                <w:szCs w:val="18"/>
                <w:lang w:bidi="ar"/>
              </w:rPr>
              <w:t>See 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68AA7D4" w14:textId="77777777" w:rsidR="00930A85" w:rsidRPr="001141C9" w:rsidRDefault="00930A85" w:rsidP="00C63DF9">
            <w:pPr>
              <w:pStyle w:val="TAC"/>
              <w:rPr>
                <w:lang w:eastAsia="zh-CN"/>
              </w:rPr>
            </w:pPr>
            <w:r>
              <w:rPr>
                <w:lang w:val="en-US" w:eastAsia="zh-CN"/>
              </w:rPr>
              <w:t>4 and 5</w:t>
            </w:r>
          </w:p>
        </w:tc>
      </w:tr>
      <w:tr w:rsidR="00930A85" w:rsidRPr="001141C9" w14:paraId="0D5FB3E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2E26986"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715EC"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7C10B13C"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6C34F9" w14:textId="77777777" w:rsidR="00930A85" w:rsidRPr="001141C9" w:rsidRDefault="00930A85" w:rsidP="00C63DF9">
            <w:pPr>
              <w:pStyle w:val="TAC"/>
              <w:rPr>
                <w:rFonts w:cs="Arial"/>
                <w:lang w:eastAsia="zh-CN" w:bidi="ar"/>
              </w:rPr>
            </w:pPr>
            <w:r>
              <w:rPr>
                <w:rFonts w:cs="Arial"/>
                <w:szCs w:val="18"/>
                <w:lang w:bidi="ar"/>
              </w:rPr>
              <w:t>See 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38F6C4" w14:textId="77777777" w:rsidR="00930A85" w:rsidRPr="001141C9" w:rsidRDefault="00930A85" w:rsidP="00C63DF9">
            <w:pPr>
              <w:pStyle w:val="TAC"/>
              <w:rPr>
                <w:lang w:eastAsia="zh-CN"/>
              </w:rPr>
            </w:pPr>
          </w:p>
        </w:tc>
      </w:tr>
      <w:tr w:rsidR="00930A85" w:rsidRPr="001141C9" w14:paraId="7BCDB3C8"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B8500E1" w14:textId="77777777" w:rsidR="00930A85" w:rsidRPr="001141C9" w:rsidRDefault="00930A85" w:rsidP="00C63DF9">
            <w:pPr>
              <w:pStyle w:val="TAC"/>
              <w:keepNext w:val="0"/>
              <w:rPr>
                <w:rFonts w:cs="Arial"/>
              </w:rPr>
            </w:pPr>
            <w:r w:rsidRPr="001141C9">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7F836B"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3EE164E1"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E7F0BD" w14:textId="77777777" w:rsidR="00930A85" w:rsidRPr="001141C9" w:rsidRDefault="00930A85" w:rsidP="00C63DF9">
            <w:pPr>
              <w:pStyle w:val="TAC"/>
              <w:rPr>
                <w:rFonts w:eastAsia="Yu Mincho" w:cs="Arial"/>
                <w:lang w:eastAsia="zh-CN"/>
              </w:rPr>
            </w:pPr>
            <w:r w:rsidRPr="001141C9">
              <w:rPr>
                <w:rFonts w:cs="Arial"/>
                <w:lang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480B7D2B" w14:textId="77777777" w:rsidR="00930A85" w:rsidRPr="001141C9" w:rsidRDefault="00930A85" w:rsidP="00C63DF9">
            <w:pPr>
              <w:pStyle w:val="TAC"/>
              <w:rPr>
                <w:lang w:eastAsia="zh-CN"/>
              </w:rPr>
            </w:pPr>
            <w:r w:rsidRPr="001141C9">
              <w:rPr>
                <w:lang w:eastAsia="zh-CN"/>
              </w:rPr>
              <w:t>0</w:t>
            </w:r>
          </w:p>
        </w:tc>
      </w:tr>
      <w:tr w:rsidR="00930A85" w:rsidRPr="001141C9" w14:paraId="61BD9DC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D7705B5"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7A22A294"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1DC3FFF4"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3EF49C" w14:textId="77777777" w:rsidR="00930A85" w:rsidRPr="001141C9" w:rsidRDefault="00930A85" w:rsidP="00C63DF9">
            <w:pPr>
              <w:pStyle w:val="TAC"/>
              <w:rPr>
                <w:rFonts w:eastAsia="Yu Mincho" w:cs="Arial"/>
                <w:lang w:eastAsia="zh-CN"/>
              </w:rPr>
            </w:pPr>
            <w:r w:rsidRPr="001141C9">
              <w:rPr>
                <w:rFonts w:cs="Arial"/>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3AA44B" w14:textId="77777777" w:rsidR="00930A85" w:rsidRPr="001141C9" w:rsidRDefault="00930A85" w:rsidP="00C63DF9">
            <w:pPr>
              <w:pStyle w:val="TAC"/>
              <w:rPr>
                <w:lang w:eastAsia="zh-CN"/>
              </w:rPr>
            </w:pPr>
          </w:p>
        </w:tc>
      </w:tr>
      <w:tr w:rsidR="00930A85" w:rsidRPr="001141C9" w14:paraId="7AFD3E2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259AAB0"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4F5F6E9"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6B0DFB5E"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71443B" w14:textId="77777777" w:rsidR="00930A85" w:rsidRPr="001141C9" w:rsidRDefault="00930A85" w:rsidP="00C63DF9">
            <w:pPr>
              <w:pStyle w:val="TAC"/>
              <w:rPr>
                <w:rFonts w:cs="Arial"/>
                <w:lang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1E53414F" w14:textId="77777777" w:rsidR="00930A85" w:rsidRPr="001141C9" w:rsidRDefault="00930A85" w:rsidP="00C63DF9">
            <w:pPr>
              <w:pStyle w:val="TAC"/>
              <w:rPr>
                <w:lang w:eastAsia="zh-CN"/>
              </w:rPr>
            </w:pPr>
            <w:r>
              <w:rPr>
                <w:lang w:val="en-US" w:eastAsia="zh-CN"/>
              </w:rPr>
              <w:t>4 and 5</w:t>
            </w:r>
          </w:p>
        </w:tc>
      </w:tr>
      <w:tr w:rsidR="00930A85" w:rsidRPr="001141C9" w14:paraId="3544B294"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0473351"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8884B7"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5E583599"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0D159B"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66</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2D226" w14:textId="77777777" w:rsidR="00930A85" w:rsidRPr="001141C9" w:rsidRDefault="00930A85" w:rsidP="00C63DF9">
            <w:pPr>
              <w:pStyle w:val="TAC"/>
              <w:rPr>
                <w:lang w:eastAsia="zh-CN"/>
              </w:rPr>
            </w:pPr>
          </w:p>
        </w:tc>
      </w:tr>
      <w:tr w:rsidR="00930A85" w:rsidRPr="001141C9" w14:paraId="47A93907"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783A924" w14:textId="77777777" w:rsidR="00930A85" w:rsidRPr="001141C9" w:rsidRDefault="00930A85" w:rsidP="00C63DF9">
            <w:pPr>
              <w:pStyle w:val="TAC"/>
              <w:keepNext w:val="0"/>
              <w:rPr>
                <w:rFonts w:cs="Arial"/>
              </w:rPr>
            </w:pPr>
            <w:r w:rsidRPr="001141C9">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FC8799"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72EAB0ED"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9264B8" w14:textId="77777777" w:rsidR="00930A85" w:rsidRPr="001141C9" w:rsidRDefault="00930A85" w:rsidP="00C63DF9">
            <w:pPr>
              <w:pStyle w:val="TAC"/>
              <w:rPr>
                <w:rFonts w:eastAsia="Yu Mincho"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EA628" w14:textId="77777777" w:rsidR="00930A85" w:rsidRPr="001141C9" w:rsidRDefault="00930A85" w:rsidP="00C63DF9">
            <w:pPr>
              <w:pStyle w:val="TAC"/>
              <w:rPr>
                <w:lang w:eastAsia="zh-CN"/>
              </w:rPr>
            </w:pPr>
            <w:r w:rsidRPr="001141C9">
              <w:rPr>
                <w:lang w:eastAsia="zh-CN"/>
              </w:rPr>
              <w:t>0</w:t>
            </w:r>
          </w:p>
        </w:tc>
      </w:tr>
      <w:tr w:rsidR="00930A85" w:rsidRPr="001141C9" w14:paraId="750EDDF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1FD9BFB"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3955CF3D"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2BFC35F2"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AE5624" w14:textId="77777777" w:rsidR="00930A85" w:rsidRPr="001141C9" w:rsidRDefault="00930A85" w:rsidP="00C63DF9">
            <w:pPr>
              <w:pStyle w:val="TAC"/>
              <w:rPr>
                <w:rFonts w:eastAsia="Yu Mincho" w:cs="Arial"/>
                <w:lang w:eastAsia="zh-CN"/>
              </w:rPr>
            </w:pPr>
            <w:r w:rsidRPr="001141C9">
              <w:rPr>
                <w:rFonts w:cs="Arial"/>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2B52A9" w14:textId="77777777" w:rsidR="00930A85" w:rsidRPr="001141C9" w:rsidRDefault="00930A85" w:rsidP="00C63DF9">
            <w:pPr>
              <w:pStyle w:val="TAC"/>
              <w:rPr>
                <w:lang w:eastAsia="zh-CN"/>
              </w:rPr>
            </w:pPr>
          </w:p>
        </w:tc>
      </w:tr>
      <w:tr w:rsidR="00930A85" w:rsidRPr="001141C9" w14:paraId="05A5D06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666D60D"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22E91E8"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0FA03B50"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1103139"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53D2449" w14:textId="77777777" w:rsidR="00930A85" w:rsidRPr="001141C9" w:rsidRDefault="00930A85" w:rsidP="00C63DF9">
            <w:pPr>
              <w:pStyle w:val="TAC"/>
              <w:rPr>
                <w:lang w:eastAsia="zh-CN"/>
              </w:rPr>
            </w:pPr>
            <w:r>
              <w:rPr>
                <w:lang w:val="en-US" w:eastAsia="zh-CN"/>
              </w:rPr>
              <w:t>4 and 5</w:t>
            </w:r>
          </w:p>
        </w:tc>
      </w:tr>
      <w:tr w:rsidR="00930A85" w:rsidRPr="001141C9" w14:paraId="6668E280"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5399926"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B51F72"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38842DAF"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D9612D" w14:textId="77777777" w:rsidR="00930A85" w:rsidRPr="001141C9" w:rsidRDefault="00930A85" w:rsidP="00C63DF9">
            <w:pPr>
              <w:pStyle w:val="TAC"/>
              <w:rPr>
                <w:rFonts w:cs="Arial"/>
                <w:lang w:eastAsia="zh-CN" w:bidi="ar"/>
              </w:rPr>
            </w:pPr>
            <w:r>
              <w:rPr>
                <w:rFonts w:cs="Arial"/>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71C394" w14:textId="77777777" w:rsidR="00930A85" w:rsidRPr="001141C9" w:rsidRDefault="00930A85" w:rsidP="00C63DF9">
            <w:pPr>
              <w:pStyle w:val="TAC"/>
              <w:rPr>
                <w:lang w:eastAsia="zh-CN"/>
              </w:rPr>
            </w:pPr>
          </w:p>
        </w:tc>
      </w:tr>
      <w:tr w:rsidR="00930A85" w:rsidRPr="001141C9" w14:paraId="0BACBD9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0C62B41" w14:textId="77777777" w:rsidR="00930A85" w:rsidRPr="001141C9" w:rsidRDefault="00930A85" w:rsidP="00C63DF9">
            <w:pPr>
              <w:pStyle w:val="TAC"/>
              <w:keepNext w:val="0"/>
              <w:rPr>
                <w:rFonts w:cs="Arial"/>
              </w:rPr>
            </w:pPr>
            <w:r w:rsidRPr="001141C9">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7645E4"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2D63F72C"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F0E276D" w14:textId="77777777" w:rsidR="00930A85" w:rsidRPr="001141C9" w:rsidRDefault="00930A85" w:rsidP="00C63DF9">
            <w:pPr>
              <w:pStyle w:val="TAC"/>
              <w:rPr>
                <w:rFonts w:eastAsia="Yu Mincho" w:cs="Arial"/>
                <w:lang w:eastAsia="zh-CN"/>
              </w:rPr>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B75A4" w14:textId="77777777" w:rsidR="00930A85" w:rsidRPr="001141C9" w:rsidRDefault="00930A85" w:rsidP="00C63DF9">
            <w:pPr>
              <w:pStyle w:val="TAC"/>
              <w:rPr>
                <w:lang w:eastAsia="zh-CN"/>
              </w:rPr>
            </w:pPr>
            <w:r w:rsidRPr="001141C9">
              <w:rPr>
                <w:lang w:eastAsia="zh-CN"/>
              </w:rPr>
              <w:t>0</w:t>
            </w:r>
          </w:p>
        </w:tc>
      </w:tr>
      <w:tr w:rsidR="00930A85" w:rsidRPr="001141C9" w14:paraId="7D772C3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CF124DC"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A200D2C"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4AA63790"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AE5C56" w14:textId="77777777" w:rsidR="00930A85" w:rsidRPr="001141C9" w:rsidRDefault="00930A85" w:rsidP="00C63DF9">
            <w:pPr>
              <w:pStyle w:val="TAC"/>
              <w:rPr>
                <w:rFonts w:eastAsia="Yu Mincho" w:cs="Arial"/>
                <w:lang w:eastAsia="zh-CN"/>
              </w:rPr>
            </w:pPr>
            <w:r w:rsidRPr="001141C9">
              <w:rPr>
                <w:rFonts w:cs="Arial"/>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944F4" w14:textId="77777777" w:rsidR="00930A85" w:rsidRPr="001141C9" w:rsidRDefault="00930A85" w:rsidP="00C63DF9">
            <w:pPr>
              <w:pStyle w:val="TAC"/>
              <w:rPr>
                <w:lang w:eastAsia="zh-CN"/>
              </w:rPr>
            </w:pPr>
          </w:p>
        </w:tc>
      </w:tr>
      <w:tr w:rsidR="00930A85" w:rsidRPr="001141C9" w14:paraId="22658B9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FE72ED6"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2FCBC41"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74CEF4C2"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290ACF0" w14:textId="77777777" w:rsidR="00930A85" w:rsidRPr="001141C9" w:rsidRDefault="00930A85" w:rsidP="00C63DF9">
            <w:pPr>
              <w:pStyle w:val="TAC"/>
              <w:rPr>
                <w:rFonts w:cs="Arial"/>
                <w:lang w:eastAsia="zh-CN" w:bidi="ar"/>
              </w:rPr>
            </w:pPr>
            <w:r>
              <w:rPr>
                <w:rFonts w:cs="Arial"/>
                <w:lang w:val="en-US" w:eastAsia="zh-CN" w:bidi="ar"/>
              </w:rPr>
              <w:t>CA_n2(2A)_BCS 4 and 5</w:t>
            </w:r>
          </w:p>
        </w:tc>
        <w:tc>
          <w:tcPr>
            <w:tcW w:w="1360" w:type="dxa"/>
            <w:tcBorders>
              <w:top w:val="nil"/>
              <w:left w:val="single" w:sz="4" w:space="0" w:color="auto"/>
              <w:bottom w:val="nil"/>
              <w:right w:val="single" w:sz="4" w:space="0" w:color="auto"/>
            </w:tcBorders>
            <w:shd w:val="clear" w:color="auto" w:fill="auto"/>
            <w:vAlign w:val="center"/>
          </w:tcPr>
          <w:p w14:paraId="434753C5" w14:textId="77777777" w:rsidR="00930A85" w:rsidRPr="001141C9" w:rsidRDefault="00930A85" w:rsidP="00C63DF9">
            <w:pPr>
              <w:pStyle w:val="TAC"/>
              <w:rPr>
                <w:lang w:eastAsia="zh-CN"/>
              </w:rPr>
            </w:pPr>
            <w:r>
              <w:rPr>
                <w:lang w:val="en-US" w:eastAsia="zh-CN"/>
              </w:rPr>
              <w:t>4 and 5</w:t>
            </w:r>
          </w:p>
        </w:tc>
      </w:tr>
      <w:tr w:rsidR="00930A85" w:rsidRPr="001141C9" w14:paraId="6591730F"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CA86C88"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866FC"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5E73B99F"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A4EE11" w14:textId="77777777" w:rsidR="00930A85" w:rsidRPr="001141C9" w:rsidRDefault="00930A85" w:rsidP="00C63DF9">
            <w:pPr>
              <w:pStyle w:val="TAC"/>
              <w:rPr>
                <w:rFonts w:cs="Arial"/>
                <w:lang w:eastAsia="zh-CN" w:bidi="ar"/>
              </w:rPr>
            </w:pPr>
            <w:r>
              <w:rPr>
                <w:rFonts w:cs="Arial"/>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DCBD5" w14:textId="77777777" w:rsidR="00930A85" w:rsidRPr="001141C9" w:rsidRDefault="00930A85" w:rsidP="00C63DF9">
            <w:pPr>
              <w:pStyle w:val="TAC"/>
              <w:rPr>
                <w:lang w:eastAsia="zh-CN"/>
              </w:rPr>
            </w:pPr>
          </w:p>
        </w:tc>
      </w:tr>
      <w:tr w:rsidR="00930A85" w:rsidRPr="001141C9" w14:paraId="09FE8E5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7F7E7A2" w14:textId="77777777" w:rsidR="00930A85" w:rsidRPr="001141C9" w:rsidRDefault="00930A85" w:rsidP="00C63DF9">
            <w:pPr>
              <w:pStyle w:val="TAC"/>
              <w:keepNext w:val="0"/>
              <w:rPr>
                <w:rFonts w:cs="Arial"/>
              </w:rPr>
            </w:pPr>
            <w:r w:rsidRPr="001141C9">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DFBE2"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2834D243"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D7320EC" w14:textId="77777777" w:rsidR="00930A85" w:rsidRPr="001141C9" w:rsidRDefault="00930A85" w:rsidP="00C63DF9">
            <w:pPr>
              <w:pStyle w:val="TAC"/>
              <w:rPr>
                <w:rFonts w:eastAsia="Yu Mincho" w:cs="Arial"/>
                <w:lang w:eastAsia="zh-CN"/>
              </w:rPr>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2A347" w14:textId="77777777" w:rsidR="00930A85" w:rsidRPr="001141C9" w:rsidRDefault="00930A85" w:rsidP="00C63DF9">
            <w:pPr>
              <w:pStyle w:val="TAC"/>
              <w:rPr>
                <w:lang w:eastAsia="zh-CN"/>
              </w:rPr>
            </w:pPr>
            <w:r w:rsidRPr="001141C9">
              <w:rPr>
                <w:lang w:eastAsia="zh-CN"/>
              </w:rPr>
              <w:t>0</w:t>
            </w:r>
          </w:p>
        </w:tc>
      </w:tr>
      <w:tr w:rsidR="00930A85" w:rsidRPr="001141C9" w14:paraId="5A34BD23"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5A79E9D"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7C9BF2"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69773B26"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E250F67" w14:textId="77777777" w:rsidR="00930A85" w:rsidRPr="001141C9" w:rsidRDefault="00930A85" w:rsidP="00C63DF9">
            <w:pPr>
              <w:pStyle w:val="TAC"/>
              <w:rPr>
                <w:rFonts w:eastAsia="Yu Mincho" w:cs="Arial"/>
                <w:lang w:eastAsia="zh-CN"/>
              </w:rPr>
            </w:pPr>
            <w:r w:rsidRPr="001141C9">
              <w:rPr>
                <w:rFonts w:cs="Arial"/>
                <w:lang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C99CB" w14:textId="77777777" w:rsidR="00930A85" w:rsidRPr="001141C9" w:rsidRDefault="00930A85" w:rsidP="00C63DF9">
            <w:pPr>
              <w:pStyle w:val="TAC"/>
              <w:rPr>
                <w:lang w:eastAsia="zh-CN"/>
              </w:rPr>
            </w:pPr>
          </w:p>
        </w:tc>
      </w:tr>
      <w:tr w:rsidR="00930A85" w:rsidRPr="001141C9" w14:paraId="11A94432"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448D0FD" w14:textId="77777777" w:rsidR="00930A85" w:rsidRPr="001141C9" w:rsidRDefault="00930A85" w:rsidP="00C63DF9">
            <w:pPr>
              <w:pStyle w:val="TAC"/>
              <w:keepNext w:val="0"/>
              <w:rPr>
                <w:rFonts w:cs="Arial"/>
              </w:rPr>
            </w:pPr>
            <w:r w:rsidRPr="001141C9">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865B9D"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057590D9"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A427D26" w14:textId="77777777" w:rsidR="00930A85" w:rsidRPr="001141C9" w:rsidRDefault="00930A85" w:rsidP="00C63DF9">
            <w:pPr>
              <w:pStyle w:val="TAC"/>
              <w:rPr>
                <w:rFonts w:eastAsia="Yu Mincho"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7C3A4" w14:textId="77777777" w:rsidR="00930A85" w:rsidRPr="001141C9" w:rsidRDefault="00930A85" w:rsidP="00C63DF9">
            <w:pPr>
              <w:pStyle w:val="TAC"/>
              <w:rPr>
                <w:lang w:eastAsia="zh-CN"/>
              </w:rPr>
            </w:pPr>
            <w:r w:rsidRPr="001141C9">
              <w:rPr>
                <w:lang w:eastAsia="zh-CN"/>
              </w:rPr>
              <w:t>0</w:t>
            </w:r>
          </w:p>
        </w:tc>
      </w:tr>
      <w:tr w:rsidR="00930A85" w:rsidRPr="001141C9" w14:paraId="4EBCDE8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5A9EEEF"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400638"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4A3B3915"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09B0F2" w14:textId="77777777" w:rsidR="00930A85" w:rsidRPr="001141C9" w:rsidRDefault="00930A85" w:rsidP="00C63DF9">
            <w:pPr>
              <w:pStyle w:val="TAC"/>
              <w:rPr>
                <w:rFonts w:eastAsia="Yu Mincho" w:cs="Arial"/>
                <w:lang w:eastAsia="zh-CN"/>
              </w:rPr>
            </w:pPr>
            <w:r w:rsidRPr="001141C9">
              <w:rPr>
                <w:rFonts w:cs="Arial"/>
                <w:lang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D62E59" w14:textId="77777777" w:rsidR="00930A85" w:rsidRPr="001141C9" w:rsidRDefault="00930A85" w:rsidP="00C63DF9">
            <w:pPr>
              <w:pStyle w:val="TAC"/>
              <w:rPr>
                <w:lang w:eastAsia="zh-CN"/>
              </w:rPr>
            </w:pPr>
          </w:p>
        </w:tc>
      </w:tr>
      <w:tr w:rsidR="00930A85" w:rsidRPr="001141C9" w14:paraId="71E0B2C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EB1C4D9" w14:textId="77777777" w:rsidR="00930A85" w:rsidRPr="001141C9" w:rsidRDefault="00930A85" w:rsidP="00C63DF9">
            <w:pPr>
              <w:pStyle w:val="TAC"/>
              <w:keepNext w:val="0"/>
              <w:rPr>
                <w:rFonts w:cs="Arial"/>
              </w:rPr>
            </w:pPr>
            <w:r w:rsidRPr="001141C9">
              <w:rPr>
                <w:rFonts w:cs="Arial"/>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D99093" w14:textId="77777777" w:rsidR="00930A85" w:rsidRPr="001141C9" w:rsidRDefault="00930A85" w:rsidP="00C63DF9">
            <w:pPr>
              <w:pStyle w:val="TAC"/>
              <w:rPr>
                <w:rFonts w:cs="Arial"/>
              </w:rPr>
            </w:pPr>
            <w:r w:rsidRPr="001141C9">
              <w:t>CA_n2A-n66</w:t>
            </w:r>
            <w:r w:rsidRPr="001141C9">
              <w:rPr>
                <w:rFonts w:hint="eastAsia"/>
                <w:lang w:eastAsia="zh-CN"/>
              </w:rPr>
              <w:t>A</w:t>
            </w:r>
          </w:p>
        </w:tc>
        <w:tc>
          <w:tcPr>
            <w:tcW w:w="730" w:type="dxa"/>
            <w:tcBorders>
              <w:top w:val="single" w:sz="4" w:space="0" w:color="auto"/>
              <w:left w:val="single" w:sz="4" w:space="0" w:color="auto"/>
              <w:right w:val="single" w:sz="4" w:space="0" w:color="auto"/>
            </w:tcBorders>
            <w:vAlign w:val="center"/>
          </w:tcPr>
          <w:p w14:paraId="698C25C6" w14:textId="77777777" w:rsidR="00930A85" w:rsidRPr="001141C9" w:rsidRDefault="00930A85" w:rsidP="00C63DF9">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40921CFC"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6EB348" w14:textId="77777777" w:rsidR="00930A85" w:rsidRPr="001141C9" w:rsidRDefault="00930A85" w:rsidP="00C63DF9">
            <w:pPr>
              <w:pStyle w:val="TAC"/>
              <w:rPr>
                <w:lang w:eastAsia="zh-CN"/>
              </w:rPr>
            </w:pPr>
            <w:r w:rsidRPr="001141C9">
              <w:rPr>
                <w:lang w:eastAsia="zh-CN"/>
              </w:rPr>
              <w:t>0</w:t>
            </w:r>
          </w:p>
        </w:tc>
      </w:tr>
      <w:tr w:rsidR="00930A85" w:rsidRPr="001141C9" w14:paraId="4A6A7DBB"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437BCDC"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5516DD"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505B1F69" w14:textId="77777777" w:rsidR="00930A85" w:rsidRPr="001141C9" w:rsidRDefault="00930A85" w:rsidP="00C63DF9">
            <w:pPr>
              <w:pStyle w:val="TAC"/>
              <w:rPr>
                <w:rFonts w:cs="Arial"/>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52D0D430" w14:textId="77777777" w:rsidR="00930A85" w:rsidRPr="001141C9" w:rsidRDefault="00930A85" w:rsidP="00C63DF9">
            <w:pPr>
              <w:pStyle w:val="TAC"/>
            </w:pPr>
            <w:r w:rsidRPr="001141C9">
              <w:rPr>
                <w:rFonts w:cs="Arial"/>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9157F" w14:textId="77777777" w:rsidR="00930A85" w:rsidRPr="001141C9" w:rsidRDefault="00930A85" w:rsidP="00C63DF9">
            <w:pPr>
              <w:pStyle w:val="TAC"/>
              <w:rPr>
                <w:lang w:eastAsia="zh-CN"/>
              </w:rPr>
            </w:pPr>
          </w:p>
        </w:tc>
      </w:tr>
      <w:tr w:rsidR="00930A85" w:rsidRPr="001141C9" w14:paraId="1A26B80E"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2664B8B" w14:textId="77777777" w:rsidR="00930A85" w:rsidRPr="001141C9" w:rsidRDefault="00930A85" w:rsidP="00C63DF9">
            <w:pPr>
              <w:pStyle w:val="TAC"/>
              <w:keepNext w:val="0"/>
              <w:rPr>
                <w:rFonts w:cs="Arial"/>
              </w:rPr>
            </w:pPr>
            <w:r w:rsidRPr="001141C9">
              <w:rPr>
                <w:rFonts w:cs="Arial"/>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6D00D1" w14:textId="77777777" w:rsidR="00930A85" w:rsidRPr="001141C9" w:rsidRDefault="00930A85" w:rsidP="00C63DF9">
            <w:pPr>
              <w:pStyle w:val="TAC"/>
              <w:rPr>
                <w:rFonts w:cs="Arial"/>
              </w:rPr>
            </w:pPr>
            <w:r w:rsidRPr="001141C9">
              <w:rPr>
                <w:lang w:eastAsia="zh-CN"/>
              </w:rPr>
              <w:t>CA_n2A-n71A</w:t>
            </w:r>
          </w:p>
        </w:tc>
        <w:tc>
          <w:tcPr>
            <w:tcW w:w="730" w:type="dxa"/>
            <w:tcBorders>
              <w:top w:val="single" w:sz="4" w:space="0" w:color="auto"/>
              <w:left w:val="single" w:sz="4" w:space="0" w:color="auto"/>
              <w:right w:val="single" w:sz="4" w:space="0" w:color="auto"/>
            </w:tcBorders>
            <w:vAlign w:val="center"/>
          </w:tcPr>
          <w:p w14:paraId="45C52C5D" w14:textId="77777777" w:rsidR="00930A85" w:rsidRPr="001141C9" w:rsidRDefault="00930A85" w:rsidP="00C63DF9">
            <w:pPr>
              <w:pStyle w:val="TAC"/>
            </w:pPr>
            <w:r w:rsidRPr="001141C9">
              <w:t>n2</w:t>
            </w:r>
          </w:p>
        </w:tc>
        <w:tc>
          <w:tcPr>
            <w:tcW w:w="4081" w:type="dxa"/>
            <w:tcBorders>
              <w:top w:val="single" w:sz="4" w:space="0" w:color="auto"/>
              <w:left w:val="single" w:sz="4" w:space="0" w:color="auto"/>
              <w:right w:val="single" w:sz="4" w:space="0" w:color="auto"/>
            </w:tcBorders>
            <w:vAlign w:val="center"/>
          </w:tcPr>
          <w:p w14:paraId="3843CED7"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2ECE4" w14:textId="77777777" w:rsidR="00930A85" w:rsidRPr="001141C9" w:rsidRDefault="00930A85" w:rsidP="00C63DF9">
            <w:pPr>
              <w:pStyle w:val="TAC"/>
              <w:rPr>
                <w:lang w:eastAsia="zh-CN"/>
              </w:rPr>
            </w:pPr>
            <w:r w:rsidRPr="001141C9">
              <w:rPr>
                <w:lang w:eastAsia="zh-CN"/>
              </w:rPr>
              <w:t>0</w:t>
            </w:r>
          </w:p>
        </w:tc>
      </w:tr>
      <w:tr w:rsidR="00930A85" w:rsidRPr="001141C9" w14:paraId="48AB772F"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A6FA0AA"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7380B7"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751D8F9E" w14:textId="77777777" w:rsidR="00930A85" w:rsidRPr="001141C9" w:rsidRDefault="00930A85" w:rsidP="00C63DF9">
            <w:pPr>
              <w:pStyle w:val="TAC"/>
            </w:pPr>
            <w:r w:rsidRPr="001141C9">
              <w:t>n71</w:t>
            </w:r>
          </w:p>
        </w:tc>
        <w:tc>
          <w:tcPr>
            <w:tcW w:w="4081" w:type="dxa"/>
            <w:tcBorders>
              <w:top w:val="single" w:sz="4" w:space="0" w:color="auto"/>
              <w:left w:val="single" w:sz="4" w:space="0" w:color="auto"/>
              <w:bottom w:val="single" w:sz="4" w:space="0" w:color="auto"/>
              <w:right w:val="single" w:sz="4" w:space="0" w:color="auto"/>
            </w:tcBorders>
            <w:vAlign w:val="center"/>
          </w:tcPr>
          <w:p w14:paraId="0A1BA7DF"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03D912" w14:textId="77777777" w:rsidR="00930A85" w:rsidRPr="001141C9" w:rsidRDefault="00930A85" w:rsidP="00C63DF9">
            <w:pPr>
              <w:pStyle w:val="TAC"/>
              <w:rPr>
                <w:lang w:eastAsia="zh-CN"/>
              </w:rPr>
            </w:pPr>
          </w:p>
        </w:tc>
      </w:tr>
      <w:tr w:rsidR="00930A85" w:rsidRPr="001141C9" w14:paraId="4FA9C7A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5081246" w14:textId="77777777" w:rsidR="00930A85" w:rsidRPr="001141C9" w:rsidRDefault="00930A85" w:rsidP="00C63DF9">
            <w:pPr>
              <w:pStyle w:val="TAC"/>
              <w:keepNext w:val="0"/>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1B1FD37" w14:textId="77777777" w:rsidR="00930A85" w:rsidRPr="001141C9" w:rsidRDefault="00930A85" w:rsidP="00C63DF9">
            <w:pPr>
              <w:pStyle w:val="TAC"/>
              <w:rPr>
                <w:lang w:eastAsia="zh-CN"/>
              </w:rPr>
            </w:pPr>
            <w:r w:rsidRPr="001141C9">
              <w:rPr>
                <w:rFonts w:cs="Arial" w:hint="eastAsia"/>
                <w:lang w:eastAsia="zh-CN"/>
              </w:rPr>
              <w:t>-</w:t>
            </w:r>
          </w:p>
        </w:tc>
        <w:tc>
          <w:tcPr>
            <w:tcW w:w="730" w:type="dxa"/>
            <w:tcBorders>
              <w:top w:val="single" w:sz="4" w:space="0" w:color="auto"/>
              <w:left w:val="single" w:sz="4" w:space="0" w:color="auto"/>
              <w:right w:val="single" w:sz="4" w:space="0" w:color="auto"/>
            </w:tcBorders>
            <w:vAlign w:val="center"/>
          </w:tcPr>
          <w:p w14:paraId="344C1580"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65E1A644" w14:textId="77777777" w:rsidR="00930A85" w:rsidRPr="001141C9" w:rsidRDefault="00930A85" w:rsidP="00C63DF9">
            <w:pPr>
              <w:pStyle w:val="TAC"/>
              <w:rPr>
                <w:lang w:eastAsia="zh-CN"/>
              </w:rPr>
            </w:pPr>
            <w:r w:rsidRPr="001141C9">
              <w:rPr>
                <w:rFonts w:cs="Arial" w:hint="eastAsia"/>
                <w:szCs w:val="18"/>
                <w:lang w:bidi="ar"/>
              </w:rPr>
              <w:t>See n</w:t>
            </w:r>
            <w:r w:rsidRPr="001141C9">
              <w:rPr>
                <w:rFonts w:cs="Arial"/>
                <w:szCs w:val="18"/>
                <w:lang w:bidi="ar"/>
              </w:rPr>
              <w:t>2</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B46595" w14:textId="77777777" w:rsidR="00930A85" w:rsidRPr="001141C9" w:rsidRDefault="00930A85" w:rsidP="00C63DF9">
            <w:pPr>
              <w:pStyle w:val="TAC"/>
              <w:rPr>
                <w:lang w:eastAsia="zh-CN"/>
              </w:rPr>
            </w:pPr>
            <w:r w:rsidRPr="001141C9">
              <w:rPr>
                <w:rFonts w:cs="Arial"/>
                <w:szCs w:val="18"/>
              </w:rPr>
              <w:t>4 and 5</w:t>
            </w:r>
          </w:p>
        </w:tc>
      </w:tr>
      <w:tr w:rsidR="00930A85" w:rsidRPr="001141C9" w14:paraId="6935DE6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F5DA9FC"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F119A" w14:textId="77777777" w:rsidR="00930A85" w:rsidRPr="001141C9" w:rsidRDefault="00930A85" w:rsidP="00C63DF9">
            <w:pPr>
              <w:pStyle w:val="TAC"/>
              <w:rPr>
                <w:lang w:eastAsia="zh-CN"/>
              </w:rPr>
            </w:pPr>
          </w:p>
        </w:tc>
        <w:tc>
          <w:tcPr>
            <w:tcW w:w="730" w:type="dxa"/>
            <w:tcBorders>
              <w:top w:val="single" w:sz="4" w:space="0" w:color="auto"/>
              <w:left w:val="single" w:sz="4" w:space="0" w:color="auto"/>
              <w:right w:val="single" w:sz="4" w:space="0" w:color="auto"/>
            </w:tcBorders>
            <w:vAlign w:val="center"/>
          </w:tcPr>
          <w:p w14:paraId="7F62E761" w14:textId="77777777" w:rsidR="00930A85" w:rsidRPr="001141C9" w:rsidRDefault="00930A85" w:rsidP="00C63DF9">
            <w:pPr>
              <w:pStyle w:val="TAC"/>
              <w:rPr>
                <w:lang w:eastAsia="zh-CN"/>
              </w:rPr>
            </w:pPr>
            <w:r w:rsidRPr="001141C9">
              <w:t>n71</w:t>
            </w:r>
          </w:p>
        </w:tc>
        <w:tc>
          <w:tcPr>
            <w:tcW w:w="4081" w:type="dxa"/>
            <w:tcBorders>
              <w:top w:val="single" w:sz="4" w:space="0" w:color="auto"/>
              <w:left w:val="single" w:sz="4" w:space="0" w:color="auto"/>
              <w:bottom w:val="single" w:sz="4" w:space="0" w:color="auto"/>
              <w:right w:val="single" w:sz="4" w:space="0" w:color="auto"/>
            </w:tcBorders>
            <w:vAlign w:val="center"/>
          </w:tcPr>
          <w:p w14:paraId="10537B6A" w14:textId="77777777" w:rsidR="00930A85" w:rsidRPr="001141C9" w:rsidRDefault="00930A85" w:rsidP="00C63DF9">
            <w:pPr>
              <w:pStyle w:val="TAC"/>
              <w:rPr>
                <w:lang w:eastAsia="zh-CN"/>
              </w:rPr>
            </w:pPr>
            <w:r w:rsidRPr="001141C9">
              <w:rPr>
                <w:rFonts w:cs="Arial" w:hint="eastAsia"/>
                <w:szCs w:val="18"/>
                <w:lang w:bidi="ar"/>
              </w:rPr>
              <w:t>See n</w:t>
            </w:r>
            <w:r w:rsidRPr="001141C9">
              <w:rPr>
                <w:rFonts w:cs="Arial" w:hint="eastAsia"/>
                <w:szCs w:val="18"/>
                <w:lang w:eastAsia="zh-CN" w:bidi="ar"/>
              </w:rPr>
              <w:t>71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B238B1" w14:textId="77777777" w:rsidR="00930A85" w:rsidRPr="001141C9" w:rsidRDefault="00930A85" w:rsidP="00C63DF9">
            <w:pPr>
              <w:pStyle w:val="TAC"/>
              <w:rPr>
                <w:lang w:eastAsia="zh-CN"/>
              </w:rPr>
            </w:pPr>
          </w:p>
        </w:tc>
      </w:tr>
      <w:tr w:rsidR="00930A85" w:rsidRPr="001141C9" w14:paraId="319B588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52A2ECD0" w14:textId="77777777" w:rsidR="00930A85" w:rsidRPr="001141C9" w:rsidRDefault="00930A85" w:rsidP="00C63DF9">
            <w:pPr>
              <w:pStyle w:val="TAC"/>
              <w:keepNext w:val="0"/>
              <w:rPr>
                <w:lang w:eastAsia="zh-CN"/>
              </w:rPr>
            </w:pPr>
            <w:r w:rsidRPr="001141C9">
              <w:rPr>
                <w:lang w:eastAsia="zh-CN"/>
              </w:rPr>
              <w:t>CA_n2(2A)-n71A</w:t>
            </w:r>
          </w:p>
        </w:tc>
        <w:tc>
          <w:tcPr>
            <w:tcW w:w="1690" w:type="dxa"/>
            <w:tcBorders>
              <w:top w:val="single" w:sz="4" w:space="0" w:color="auto"/>
              <w:left w:val="single" w:sz="4" w:space="0" w:color="auto"/>
              <w:bottom w:val="nil"/>
              <w:right w:val="single" w:sz="4" w:space="0" w:color="auto"/>
            </w:tcBorders>
            <w:vAlign w:val="center"/>
          </w:tcPr>
          <w:p w14:paraId="4F63D302" w14:textId="77777777" w:rsidR="00930A85" w:rsidRPr="001141C9" w:rsidRDefault="00930A85" w:rsidP="00C63DF9">
            <w:pPr>
              <w:pStyle w:val="TAC"/>
              <w:rPr>
                <w:lang w:eastAsia="zh-CN"/>
              </w:rPr>
            </w:pPr>
            <w:r w:rsidRPr="001141C9">
              <w:rPr>
                <w:lang w:eastAsia="zh-CN"/>
              </w:rPr>
              <w:t>CA_n2A-n71A</w:t>
            </w:r>
          </w:p>
        </w:tc>
        <w:tc>
          <w:tcPr>
            <w:tcW w:w="730" w:type="dxa"/>
            <w:tcBorders>
              <w:top w:val="single" w:sz="4" w:space="0" w:color="auto"/>
              <w:left w:val="single" w:sz="4" w:space="0" w:color="auto"/>
              <w:right w:val="single" w:sz="4" w:space="0" w:color="auto"/>
            </w:tcBorders>
            <w:vAlign w:val="center"/>
          </w:tcPr>
          <w:p w14:paraId="43A2DFB3" w14:textId="77777777" w:rsidR="00930A85" w:rsidRPr="001141C9" w:rsidRDefault="00930A85" w:rsidP="00C63DF9">
            <w:pPr>
              <w:pStyle w:val="TAC"/>
              <w:rPr>
                <w:lang w:eastAsia="ja-JP"/>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6CA60D" w14:textId="77777777" w:rsidR="00930A85" w:rsidRPr="001141C9" w:rsidRDefault="00930A85" w:rsidP="00C63DF9">
            <w:pPr>
              <w:pStyle w:val="TAC"/>
              <w:rPr>
                <w:lang w:eastAsia="zh-CN"/>
              </w:rPr>
            </w:pPr>
            <w:r w:rsidRPr="001141C9">
              <w:rPr>
                <w:lang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2B1A44" w14:textId="77777777" w:rsidR="00930A85" w:rsidRPr="001141C9" w:rsidRDefault="00930A85" w:rsidP="00C63DF9">
            <w:pPr>
              <w:pStyle w:val="TAC"/>
              <w:rPr>
                <w:lang w:eastAsia="zh-CN"/>
              </w:rPr>
            </w:pPr>
            <w:r w:rsidRPr="001141C9">
              <w:rPr>
                <w:lang w:eastAsia="zh-CN"/>
              </w:rPr>
              <w:t>0</w:t>
            </w:r>
          </w:p>
        </w:tc>
      </w:tr>
      <w:tr w:rsidR="00930A85" w:rsidRPr="001141C9" w14:paraId="0F6D178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F9F1060"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vAlign w:val="center"/>
          </w:tcPr>
          <w:p w14:paraId="0443FF9B" w14:textId="77777777" w:rsidR="00930A85" w:rsidRPr="001141C9" w:rsidRDefault="00930A85" w:rsidP="00C63DF9">
            <w:pPr>
              <w:pStyle w:val="TAC"/>
              <w:rPr>
                <w:lang w:eastAsia="zh-CN"/>
              </w:rPr>
            </w:pPr>
          </w:p>
        </w:tc>
        <w:tc>
          <w:tcPr>
            <w:tcW w:w="730" w:type="dxa"/>
            <w:tcBorders>
              <w:top w:val="single" w:sz="4" w:space="0" w:color="auto"/>
              <w:left w:val="single" w:sz="4" w:space="0" w:color="auto"/>
              <w:right w:val="single" w:sz="4" w:space="0" w:color="auto"/>
            </w:tcBorders>
            <w:vAlign w:val="center"/>
          </w:tcPr>
          <w:p w14:paraId="3FB190C9" w14:textId="77777777" w:rsidR="00930A85" w:rsidRPr="001141C9" w:rsidRDefault="00930A85" w:rsidP="00C63DF9">
            <w:pPr>
              <w:pStyle w:val="TAC"/>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A0C40B2" w14:textId="77777777" w:rsidR="00930A85" w:rsidRPr="001141C9" w:rsidRDefault="00930A85" w:rsidP="00C63DF9">
            <w:pPr>
              <w:pStyle w:val="TAC"/>
              <w:rPr>
                <w:lang w:eastAsia="zh-CN"/>
              </w:rPr>
            </w:pPr>
            <w:r w:rsidRPr="001141C9">
              <w:rPr>
                <w:lang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1A9FB0" w14:textId="77777777" w:rsidR="00930A85" w:rsidRPr="001141C9" w:rsidRDefault="00930A85" w:rsidP="00C63DF9">
            <w:pPr>
              <w:pStyle w:val="TAC"/>
              <w:rPr>
                <w:lang w:eastAsia="zh-CN"/>
              </w:rPr>
            </w:pPr>
          </w:p>
        </w:tc>
      </w:tr>
      <w:tr w:rsidR="00930A85" w:rsidRPr="001141C9" w14:paraId="462C5EE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72C61CB" w14:textId="77777777" w:rsidR="00930A85" w:rsidRPr="001141C9" w:rsidRDefault="00930A85" w:rsidP="00C63DF9">
            <w:pPr>
              <w:pStyle w:val="TAC"/>
              <w:keepNext w:val="0"/>
              <w:rPr>
                <w:rFonts w:cs="Arial"/>
              </w:rPr>
            </w:pPr>
          </w:p>
        </w:tc>
        <w:tc>
          <w:tcPr>
            <w:tcW w:w="1690" w:type="dxa"/>
            <w:tcBorders>
              <w:top w:val="single" w:sz="4" w:space="0" w:color="auto"/>
              <w:left w:val="single" w:sz="4" w:space="0" w:color="auto"/>
              <w:bottom w:val="nil"/>
              <w:right w:val="single" w:sz="4" w:space="0" w:color="auto"/>
            </w:tcBorders>
            <w:vAlign w:val="center"/>
          </w:tcPr>
          <w:p w14:paraId="2CB09B17" w14:textId="77777777" w:rsidR="00930A85" w:rsidRPr="001141C9" w:rsidRDefault="00930A85" w:rsidP="00C63DF9">
            <w:pPr>
              <w:pStyle w:val="TAC"/>
              <w:rPr>
                <w:rFonts w:cs="Arial"/>
              </w:rPr>
            </w:pPr>
            <w:r w:rsidRPr="001141C9">
              <w:rPr>
                <w:rFonts w:cs="Arial"/>
                <w:color w:val="000000"/>
                <w:szCs w:val="18"/>
              </w:rPr>
              <w:t>-</w:t>
            </w:r>
          </w:p>
        </w:tc>
        <w:tc>
          <w:tcPr>
            <w:tcW w:w="730" w:type="dxa"/>
            <w:tcBorders>
              <w:top w:val="single" w:sz="4" w:space="0" w:color="auto"/>
              <w:left w:val="single" w:sz="4" w:space="0" w:color="auto"/>
              <w:right w:val="single" w:sz="4" w:space="0" w:color="auto"/>
            </w:tcBorders>
            <w:vAlign w:val="center"/>
          </w:tcPr>
          <w:p w14:paraId="0E3A7BE1" w14:textId="77777777" w:rsidR="00930A85" w:rsidRPr="001141C9" w:rsidRDefault="00930A85" w:rsidP="00C63DF9">
            <w:pPr>
              <w:pStyle w:val="TAC"/>
              <w:rPr>
                <w:rFonts w:cs="Arial"/>
                <w:lang w:eastAsia="ja-JP"/>
              </w:rPr>
            </w:pPr>
            <w:r w:rsidRPr="001141C9">
              <w:rPr>
                <w:rFonts w:cs="Arial"/>
                <w:color w:val="000000"/>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AF14E4" w14:textId="77777777" w:rsidR="00930A85" w:rsidRPr="001141C9" w:rsidRDefault="00930A85" w:rsidP="00C63DF9">
            <w:pPr>
              <w:pStyle w:val="TAC"/>
              <w:rPr>
                <w:rFonts w:cs="Arial"/>
                <w:lang w:eastAsia="zh-CN" w:bidi="ar"/>
              </w:rPr>
            </w:pPr>
            <w:r w:rsidRPr="001141C9">
              <w:rPr>
                <w:rFonts w:cs="Arial"/>
                <w:lang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16AD5" w14:textId="77777777" w:rsidR="00930A85" w:rsidRPr="001141C9" w:rsidRDefault="00930A85" w:rsidP="00C63DF9">
            <w:pPr>
              <w:pStyle w:val="TAC"/>
              <w:rPr>
                <w:lang w:eastAsia="zh-CN"/>
              </w:rPr>
            </w:pPr>
            <w:r w:rsidRPr="001141C9">
              <w:rPr>
                <w:rFonts w:cs="Arial"/>
                <w:szCs w:val="18"/>
              </w:rPr>
              <w:t>4 and 5</w:t>
            </w:r>
          </w:p>
        </w:tc>
      </w:tr>
      <w:tr w:rsidR="00930A85" w:rsidRPr="001141C9" w14:paraId="44655A52"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F41583A"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vAlign w:val="center"/>
          </w:tcPr>
          <w:p w14:paraId="78E26529"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204FC9A9" w14:textId="77777777" w:rsidR="00930A85" w:rsidRPr="001141C9" w:rsidRDefault="00930A85" w:rsidP="00C63DF9">
            <w:pPr>
              <w:pStyle w:val="TAC"/>
              <w:rPr>
                <w:rFonts w:cs="Arial"/>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F8244C" w14:textId="77777777" w:rsidR="00930A85" w:rsidRPr="001141C9" w:rsidRDefault="00930A85" w:rsidP="00C63DF9">
            <w:pPr>
              <w:pStyle w:val="TAC"/>
              <w:rPr>
                <w:rFonts w:cs="Arial"/>
                <w:lang w:eastAsia="zh-CN" w:bidi="ar"/>
              </w:rPr>
            </w:pPr>
            <w:r w:rsidRPr="001141C9">
              <w:rPr>
                <w:rFonts w:cs="Arial" w:hint="eastAsia"/>
                <w:szCs w:val="18"/>
                <w:lang w:bidi="ar"/>
              </w:rPr>
              <w:t>See n</w:t>
            </w:r>
            <w:r w:rsidRPr="001141C9">
              <w:rPr>
                <w:rFonts w:cs="Arial"/>
                <w:szCs w:val="18"/>
                <w:lang w:eastAsia="zh-CN" w:bidi="ar"/>
              </w:rPr>
              <w:t>7</w:t>
            </w:r>
            <w:r w:rsidRPr="001141C9">
              <w:rPr>
                <w:rFonts w:cs="Arial" w:hint="eastAsia"/>
                <w:szCs w:val="18"/>
                <w:lang w:eastAsia="zh-CN" w:bidi="ar"/>
              </w:rPr>
              <w:t>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55186" w14:textId="77777777" w:rsidR="00930A85" w:rsidRPr="001141C9" w:rsidRDefault="00930A85" w:rsidP="00C63DF9">
            <w:pPr>
              <w:pStyle w:val="TAC"/>
              <w:rPr>
                <w:lang w:eastAsia="zh-CN"/>
              </w:rPr>
            </w:pPr>
          </w:p>
        </w:tc>
      </w:tr>
      <w:tr w:rsidR="00930A85" w:rsidRPr="001141C9" w14:paraId="141FBAF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F46D10E" w14:textId="77777777" w:rsidR="00930A85" w:rsidRPr="001141C9" w:rsidRDefault="00930A85" w:rsidP="00C63DF9">
            <w:pPr>
              <w:pStyle w:val="TAC"/>
              <w:keepNext w:val="0"/>
              <w:rPr>
                <w:rFonts w:cs="Arial"/>
              </w:rPr>
            </w:pPr>
            <w:r w:rsidRPr="001141C9">
              <w:rPr>
                <w:rFonts w:cs="Arial"/>
              </w:rPr>
              <w:t>CA_n2A-n77A</w:t>
            </w:r>
          </w:p>
        </w:tc>
        <w:tc>
          <w:tcPr>
            <w:tcW w:w="1690" w:type="dxa"/>
            <w:tcBorders>
              <w:top w:val="single" w:sz="4" w:space="0" w:color="auto"/>
              <w:left w:val="single" w:sz="4" w:space="0" w:color="auto"/>
              <w:bottom w:val="nil"/>
              <w:right w:val="single" w:sz="4" w:space="0" w:color="auto"/>
            </w:tcBorders>
          </w:tcPr>
          <w:p w14:paraId="5ACEFB0C" w14:textId="77777777" w:rsidR="00930A85" w:rsidRDefault="00930A85" w:rsidP="00C63DF9">
            <w:pPr>
              <w:pStyle w:val="TAC"/>
              <w:rPr>
                <w:rFonts w:cs="Arial"/>
                <w:lang w:val="fr-FR"/>
              </w:rPr>
            </w:pPr>
            <w:r>
              <w:rPr>
                <w:rFonts w:cs="Arial"/>
                <w:lang w:val="fr-FR"/>
              </w:rPr>
              <w:t>n2</w:t>
            </w:r>
            <w:r>
              <w:rPr>
                <w:rFonts w:cs="Arial"/>
                <w:vertAlign w:val="superscript"/>
                <w:lang w:val="fr-FR" w:eastAsia="zh-CN"/>
              </w:rPr>
              <w:t>8</w:t>
            </w:r>
          </w:p>
          <w:p w14:paraId="5181EA07" w14:textId="77777777" w:rsidR="00930A85" w:rsidRDefault="00930A85" w:rsidP="00C63DF9">
            <w:pPr>
              <w:pStyle w:val="TAC"/>
              <w:rPr>
                <w:rFonts w:cs="Arial"/>
                <w:lang w:val="fr-FR" w:eastAsia="zh-CN"/>
              </w:rPr>
            </w:pPr>
            <w:r>
              <w:rPr>
                <w:rFonts w:cs="Arial"/>
                <w:lang w:val="fr-FR"/>
              </w:rPr>
              <w:t>n77</w:t>
            </w:r>
            <w:r>
              <w:rPr>
                <w:rFonts w:cs="Arial"/>
                <w:vertAlign w:val="superscript"/>
                <w:lang w:val="fr-FR" w:eastAsia="zh-CN"/>
              </w:rPr>
              <w:t>8,9</w:t>
            </w:r>
          </w:p>
          <w:p w14:paraId="7FFBF33E" w14:textId="77777777" w:rsidR="00930A85" w:rsidRPr="001141C9" w:rsidRDefault="00930A85" w:rsidP="00C63DF9">
            <w:pPr>
              <w:pStyle w:val="TAC"/>
              <w:rPr>
                <w:rFonts w:cs="Arial"/>
              </w:rPr>
            </w:pPr>
            <w:r>
              <w:rPr>
                <w:rFonts w:cs="Arial"/>
                <w:lang w:val="fr-FR"/>
              </w:rPr>
              <w:t>CA_n2A-n77A</w:t>
            </w:r>
            <w:r>
              <w:rPr>
                <w:rFonts w:cs="Arial"/>
                <w:vertAlign w:val="superscript"/>
                <w:lang w:val="fr-FR" w:eastAsia="zh-CN"/>
              </w:rPr>
              <w:t>8,13,14</w:t>
            </w:r>
          </w:p>
        </w:tc>
        <w:tc>
          <w:tcPr>
            <w:tcW w:w="730" w:type="dxa"/>
            <w:tcBorders>
              <w:top w:val="single" w:sz="4" w:space="0" w:color="auto"/>
              <w:left w:val="single" w:sz="4" w:space="0" w:color="auto"/>
              <w:right w:val="single" w:sz="4" w:space="0" w:color="auto"/>
            </w:tcBorders>
            <w:vAlign w:val="center"/>
          </w:tcPr>
          <w:p w14:paraId="7FAF9685" w14:textId="77777777" w:rsidR="00930A85" w:rsidRPr="001141C9" w:rsidRDefault="00930A85" w:rsidP="00C63DF9">
            <w:pPr>
              <w:pStyle w:val="TAC"/>
              <w:rPr>
                <w:rFonts w:cs="Arial"/>
                <w:kern w:val="2"/>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E2E560B" w14:textId="77777777" w:rsidR="00930A85" w:rsidRPr="001141C9" w:rsidRDefault="00930A85" w:rsidP="00C63DF9">
            <w:pPr>
              <w:pStyle w:val="TAC"/>
              <w:rPr>
                <w:rFonts w:cs="Arial"/>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A7A2DD"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683078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054AF43"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6BD457C8" w14:textId="77777777" w:rsidR="00930A85" w:rsidRPr="001141C9" w:rsidRDefault="00930A85" w:rsidP="00C63DF9">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4C388792" w14:textId="77777777" w:rsidR="00930A85" w:rsidRPr="001141C9" w:rsidRDefault="00930A85" w:rsidP="00C63DF9">
            <w:pPr>
              <w:pStyle w:val="TAC"/>
              <w:rPr>
                <w:rFonts w:cs="Arial"/>
                <w:kern w:val="2"/>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B5C5E1" w14:textId="77777777" w:rsidR="00930A85" w:rsidRPr="001141C9" w:rsidRDefault="00930A85" w:rsidP="00C63DF9">
            <w:pPr>
              <w:pStyle w:val="TAC"/>
              <w:rPr>
                <w:rFonts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51A68" w14:textId="77777777" w:rsidR="00930A85" w:rsidRPr="001141C9" w:rsidRDefault="00930A85" w:rsidP="00C63DF9">
            <w:pPr>
              <w:pStyle w:val="TAC"/>
              <w:rPr>
                <w:lang w:eastAsia="zh-CN"/>
              </w:rPr>
            </w:pPr>
          </w:p>
        </w:tc>
      </w:tr>
      <w:tr w:rsidR="00930A85" w:rsidRPr="001141C9" w14:paraId="0F37BBB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BC4E111"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tcPr>
          <w:p w14:paraId="7AFB4242"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1429CC33"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28B7B7F" w14:textId="77777777" w:rsidR="00930A85" w:rsidRPr="001141C9" w:rsidRDefault="00930A85" w:rsidP="00C63DF9">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0D8F1A" w14:textId="77777777" w:rsidR="00930A85" w:rsidRPr="001141C9" w:rsidRDefault="00930A85" w:rsidP="00C63DF9">
            <w:pPr>
              <w:pStyle w:val="TAC"/>
              <w:rPr>
                <w:rFonts w:cs="Arial"/>
                <w:lang w:eastAsia="zh-CN"/>
              </w:rPr>
            </w:pPr>
            <w:r w:rsidRPr="001141C9">
              <w:rPr>
                <w:lang w:eastAsia="zh-CN"/>
              </w:rPr>
              <w:t>4 and 5</w:t>
            </w:r>
          </w:p>
        </w:tc>
      </w:tr>
      <w:tr w:rsidR="00930A85" w:rsidRPr="001141C9" w14:paraId="494254D6"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8299BE5"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tcPr>
          <w:p w14:paraId="1F4E8B6B"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23473894"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E523BC9" w14:textId="77777777" w:rsidR="00930A85" w:rsidRPr="001141C9" w:rsidRDefault="00930A85" w:rsidP="00C63DF9">
            <w:pPr>
              <w:pStyle w:val="TAC"/>
              <w:rPr>
                <w:rFonts w:cs="Arial"/>
                <w:lang w:eastAsia="zh-CN" w:bidi="ar"/>
              </w:rPr>
            </w:pPr>
            <w:r w:rsidRPr="001141C9">
              <w:rPr>
                <w:rFonts w:cs="Arial"/>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C8CCD" w14:textId="77777777" w:rsidR="00930A85" w:rsidRPr="001141C9" w:rsidRDefault="00930A85" w:rsidP="00C63DF9">
            <w:pPr>
              <w:pStyle w:val="TAC"/>
              <w:rPr>
                <w:rFonts w:cs="Arial"/>
                <w:lang w:eastAsia="zh-CN"/>
              </w:rPr>
            </w:pPr>
          </w:p>
        </w:tc>
      </w:tr>
      <w:tr w:rsidR="00930A85" w:rsidRPr="001141C9" w14:paraId="3FA0C1AE"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0BD70B5" w14:textId="77777777" w:rsidR="00930A85" w:rsidRPr="001141C9" w:rsidRDefault="00930A85" w:rsidP="00C63DF9">
            <w:pPr>
              <w:pStyle w:val="TAC"/>
              <w:keepNext w:val="0"/>
              <w:rPr>
                <w:rFonts w:eastAsia="PMingLiU"/>
                <w:lang w:eastAsia="zh-TW"/>
              </w:rPr>
            </w:pPr>
            <w:r w:rsidRPr="001141C9">
              <w:rPr>
                <w:lang w:eastAsia="ja-JP"/>
              </w:rPr>
              <w:t>CA_n2A-n77(2A)</w:t>
            </w:r>
          </w:p>
        </w:tc>
        <w:tc>
          <w:tcPr>
            <w:tcW w:w="1690" w:type="dxa"/>
            <w:tcBorders>
              <w:top w:val="single" w:sz="4" w:space="0" w:color="auto"/>
              <w:left w:val="single" w:sz="4" w:space="0" w:color="auto"/>
              <w:bottom w:val="nil"/>
              <w:right w:val="single" w:sz="4" w:space="0" w:color="auto"/>
            </w:tcBorders>
          </w:tcPr>
          <w:p w14:paraId="4E9996DC" w14:textId="77777777" w:rsidR="00930A85" w:rsidRPr="001141C9" w:rsidRDefault="00930A85" w:rsidP="00C63DF9">
            <w:pPr>
              <w:pStyle w:val="TAC"/>
              <w:rPr>
                <w:lang w:eastAsia="zh-CN"/>
              </w:rPr>
            </w:pPr>
            <w:r w:rsidRPr="001141C9">
              <w:rPr>
                <w:rFonts w:cs="Arial"/>
              </w:rPr>
              <w:t>n77</w:t>
            </w:r>
            <w:r w:rsidRPr="001141C9">
              <w:rPr>
                <w:rFonts w:cs="Arial"/>
                <w:vertAlign w:val="superscript"/>
                <w:lang w:eastAsia="zh-CN"/>
              </w:rPr>
              <w:t>8</w:t>
            </w:r>
            <w:r w:rsidRPr="001141C9">
              <w:rPr>
                <w:rFonts w:cs="Arial" w:hint="eastAsia"/>
                <w:vertAlign w:val="superscript"/>
                <w:lang w:eastAsia="zh-CN"/>
              </w:rPr>
              <w:t>,9</w:t>
            </w:r>
          </w:p>
          <w:p w14:paraId="753D5E38" w14:textId="77777777" w:rsidR="00930A85" w:rsidRPr="001141C9" w:rsidRDefault="00930A85" w:rsidP="00C63DF9">
            <w:pPr>
              <w:pStyle w:val="TAC"/>
            </w:pPr>
            <w:r w:rsidRPr="001141C9">
              <w:t>CA_n2A-n77A</w:t>
            </w:r>
            <w:r w:rsidRPr="001141C9">
              <w:rPr>
                <w:rFonts w:cs="Arial"/>
                <w:vertAlign w:val="superscript"/>
                <w:lang w:eastAsia="zh-CN"/>
              </w:rPr>
              <w:t>8</w:t>
            </w:r>
          </w:p>
          <w:p w14:paraId="4E54848D" w14:textId="77777777" w:rsidR="00930A85" w:rsidRPr="001141C9" w:rsidRDefault="00930A85" w:rsidP="00C63DF9">
            <w:pPr>
              <w:pStyle w:val="TAC"/>
              <w:rPr>
                <w:lang w:eastAsia="zh-TW"/>
              </w:rPr>
            </w:pPr>
            <w:r w:rsidRPr="001141C9">
              <w:t>CA_n77(2A)</w:t>
            </w:r>
            <w:r w:rsidRPr="001141C9">
              <w:rPr>
                <w:vertAlign w:val="superscript"/>
              </w:rPr>
              <w:t>7</w:t>
            </w:r>
          </w:p>
        </w:tc>
        <w:tc>
          <w:tcPr>
            <w:tcW w:w="730" w:type="dxa"/>
            <w:tcBorders>
              <w:top w:val="single" w:sz="4" w:space="0" w:color="auto"/>
              <w:left w:val="single" w:sz="4" w:space="0" w:color="auto"/>
              <w:right w:val="single" w:sz="4" w:space="0" w:color="auto"/>
            </w:tcBorders>
            <w:vAlign w:val="center"/>
          </w:tcPr>
          <w:p w14:paraId="1B6DF8F4"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4F47969" w14:textId="77777777" w:rsidR="00930A85" w:rsidRPr="001141C9" w:rsidRDefault="00930A85" w:rsidP="00C63DF9">
            <w:pPr>
              <w:pStyle w:val="TAC"/>
              <w:rPr>
                <w:rFonts w:cs="Arial"/>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E2AA02" w14:textId="77777777" w:rsidR="00930A85" w:rsidRPr="001141C9" w:rsidRDefault="00930A85" w:rsidP="00C63DF9">
            <w:pPr>
              <w:pStyle w:val="TAC"/>
              <w:rPr>
                <w:lang w:eastAsia="zh-CN"/>
              </w:rPr>
            </w:pPr>
            <w:r w:rsidRPr="001141C9">
              <w:rPr>
                <w:rFonts w:cs="Arial" w:hint="eastAsia"/>
                <w:lang w:eastAsia="zh-CN"/>
              </w:rPr>
              <w:t>0</w:t>
            </w:r>
          </w:p>
        </w:tc>
      </w:tr>
      <w:tr w:rsidR="00930A85" w:rsidRPr="001141C9" w14:paraId="77C2FE3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532F778"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5F4C8677" w14:textId="77777777" w:rsidR="00930A85" w:rsidRPr="001141C9" w:rsidRDefault="00930A85" w:rsidP="00C63DF9">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15CF7533"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CFE391" w14:textId="77777777" w:rsidR="00930A85" w:rsidRPr="001141C9" w:rsidRDefault="00930A85" w:rsidP="00C63DF9">
            <w:pPr>
              <w:pStyle w:val="TAC"/>
              <w:rPr>
                <w:rFonts w:cs="Arial"/>
                <w:lang w:eastAsia="ja-JP"/>
              </w:rPr>
            </w:pPr>
            <w:r w:rsidRPr="001141C9">
              <w:rPr>
                <w:rFonts w:cs="Arial"/>
                <w:lang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5A1ACE" w14:textId="77777777" w:rsidR="00930A85" w:rsidRPr="001141C9" w:rsidRDefault="00930A85" w:rsidP="00C63DF9">
            <w:pPr>
              <w:pStyle w:val="TAC"/>
              <w:rPr>
                <w:lang w:eastAsia="zh-CN"/>
              </w:rPr>
            </w:pPr>
          </w:p>
        </w:tc>
      </w:tr>
      <w:tr w:rsidR="00930A85" w:rsidRPr="001141C9" w14:paraId="63FF7EE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EA06D37"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B8A7E9E"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B28509C" w14:textId="77777777" w:rsidR="00930A85" w:rsidRPr="001141C9" w:rsidRDefault="00930A85" w:rsidP="00C63DF9">
            <w:pPr>
              <w:pStyle w:val="TAC"/>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4A94903" w14:textId="77777777" w:rsidR="00930A85" w:rsidRPr="001141C9" w:rsidRDefault="00930A85" w:rsidP="00C63DF9">
            <w:pPr>
              <w:pStyle w:val="TAC"/>
              <w:rPr>
                <w:rFonts w:cs="Arial"/>
                <w:lang w:eastAsia="ja-JP"/>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4D62D7D9"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70AA34D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BB4C41A"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0D40544"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0DAEA28" w14:textId="77777777" w:rsidR="00930A85" w:rsidRPr="001141C9" w:rsidRDefault="00930A85" w:rsidP="00C63DF9">
            <w:pPr>
              <w:pStyle w:val="TAC"/>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55BBF4" w14:textId="77777777" w:rsidR="00930A85" w:rsidRPr="001141C9" w:rsidRDefault="00930A85" w:rsidP="00C63DF9">
            <w:pPr>
              <w:pStyle w:val="TAC"/>
              <w:rPr>
                <w:rFonts w:cs="Arial"/>
                <w:lang w:eastAsia="ja-JP"/>
              </w:rPr>
            </w:pPr>
            <w:r w:rsidRPr="001141C9">
              <w:rPr>
                <w:rFonts w:cs="Arial"/>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1834B1" w14:textId="77777777" w:rsidR="00930A85" w:rsidRPr="001141C9" w:rsidRDefault="00930A85" w:rsidP="00C63DF9">
            <w:pPr>
              <w:pStyle w:val="TAC"/>
              <w:rPr>
                <w:lang w:eastAsia="zh-CN"/>
              </w:rPr>
            </w:pPr>
          </w:p>
        </w:tc>
      </w:tr>
      <w:tr w:rsidR="00930A85" w:rsidRPr="001141C9" w14:paraId="133D7EF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CBA8522"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A923F98"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79E86AE"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7A1A099" w14:textId="77777777" w:rsidR="00930A85" w:rsidRPr="001141C9" w:rsidRDefault="00930A85" w:rsidP="00C63DF9">
            <w:pPr>
              <w:pStyle w:val="TAC"/>
              <w:rPr>
                <w:rFonts w:cs="Arial"/>
                <w:lang w:eastAsia="zh-CN" w:bidi="ar"/>
              </w:rPr>
            </w:pPr>
            <w:r>
              <w:rPr>
                <w:rFonts w:cs="Arial"/>
                <w:lang w:eastAsia="zh-CN" w:bidi="ar"/>
              </w:rPr>
              <w:t>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E9AC9D2" w14:textId="77777777" w:rsidR="00930A85" w:rsidRPr="001141C9" w:rsidRDefault="00930A85" w:rsidP="00C63DF9">
            <w:pPr>
              <w:pStyle w:val="TAC"/>
              <w:rPr>
                <w:lang w:eastAsia="zh-CN"/>
              </w:rPr>
            </w:pPr>
            <w:r>
              <w:rPr>
                <w:lang w:eastAsia="zh-CN"/>
              </w:rPr>
              <w:t>4 and 5</w:t>
            </w:r>
          </w:p>
        </w:tc>
      </w:tr>
      <w:tr w:rsidR="00930A85" w:rsidRPr="001141C9" w14:paraId="0345EF8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93D99EF"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47407E"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781CD02"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A29825" w14:textId="77777777" w:rsidR="00930A85" w:rsidRPr="001141C9" w:rsidRDefault="00930A85" w:rsidP="00C63DF9">
            <w:pPr>
              <w:pStyle w:val="TAC"/>
              <w:rPr>
                <w:rFonts w:cs="Arial"/>
                <w:lang w:eastAsia="zh-CN" w:bidi="ar"/>
              </w:rPr>
            </w:pPr>
            <w:r>
              <w:rPr>
                <w:rFonts w:cs="Arial"/>
                <w:lang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B3BC26" w14:textId="77777777" w:rsidR="00930A85" w:rsidRPr="001141C9" w:rsidRDefault="00930A85" w:rsidP="00C63DF9">
            <w:pPr>
              <w:pStyle w:val="TAC"/>
              <w:rPr>
                <w:lang w:eastAsia="zh-CN"/>
              </w:rPr>
            </w:pPr>
          </w:p>
        </w:tc>
      </w:tr>
      <w:tr w:rsidR="00930A85" w:rsidRPr="001141C9" w14:paraId="71809AC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D039D5C" w14:textId="77777777" w:rsidR="00930A85" w:rsidRPr="001141C9" w:rsidRDefault="00930A85" w:rsidP="00C63DF9">
            <w:pPr>
              <w:pStyle w:val="TAC"/>
              <w:keepNext w:val="0"/>
            </w:pPr>
            <w:bookmarkStart w:id="50" w:name="OLE_LINK22"/>
            <w:r w:rsidRPr="001141C9">
              <w:rPr>
                <w:lang w:eastAsia="ja-JP"/>
              </w:rPr>
              <w:t>CA_n2A-n77B</w:t>
            </w:r>
            <w:bookmarkEnd w:id="50"/>
          </w:p>
        </w:tc>
        <w:tc>
          <w:tcPr>
            <w:tcW w:w="1690" w:type="dxa"/>
            <w:tcBorders>
              <w:top w:val="single" w:sz="4" w:space="0" w:color="auto"/>
              <w:left w:val="single" w:sz="4" w:space="0" w:color="auto"/>
              <w:bottom w:val="nil"/>
              <w:right w:val="single" w:sz="4" w:space="0" w:color="auto"/>
            </w:tcBorders>
            <w:vAlign w:val="center"/>
          </w:tcPr>
          <w:p w14:paraId="7EB8A18C" w14:textId="77777777" w:rsidR="00930A85" w:rsidRPr="001141C9" w:rsidRDefault="00930A85" w:rsidP="00C63DF9">
            <w:pPr>
              <w:pStyle w:val="TAC"/>
            </w:pPr>
            <w:r w:rsidRPr="001141C9">
              <w:rPr>
                <w:rFonts w:cs="Arial"/>
              </w:rPr>
              <w:t>CA_n2A-n77A</w:t>
            </w:r>
          </w:p>
        </w:tc>
        <w:tc>
          <w:tcPr>
            <w:tcW w:w="730" w:type="dxa"/>
            <w:tcBorders>
              <w:left w:val="single" w:sz="4" w:space="0" w:color="auto"/>
              <w:right w:val="single" w:sz="4" w:space="0" w:color="auto"/>
            </w:tcBorders>
            <w:vAlign w:val="center"/>
          </w:tcPr>
          <w:p w14:paraId="0C1A6183"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B1B968F"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BE017"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F4CBE21"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DBFE9D6"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vAlign w:val="center"/>
          </w:tcPr>
          <w:p w14:paraId="767AB3A5"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5C4AB95A"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B587A4" w14:textId="77777777" w:rsidR="00930A85" w:rsidRPr="001141C9" w:rsidRDefault="00930A85" w:rsidP="00C63DF9">
            <w:pPr>
              <w:pStyle w:val="TAC"/>
              <w:rPr>
                <w:rFonts w:cs="Arial"/>
                <w:lang w:eastAsia="zh-CN" w:bidi="ar"/>
              </w:rPr>
            </w:pPr>
            <w:r w:rsidRPr="001141C9">
              <w:rPr>
                <w:rFonts w:cs="Arial"/>
                <w:lang w:eastAsia="zh-CN" w:bidi="ar"/>
              </w:rPr>
              <w:t>CA_n77B_BCS</w:t>
            </w:r>
            <w:r w:rsidRPr="001141C9">
              <w:rPr>
                <w:rFonts w:cs="Arial" w:hint="eastAsia"/>
                <w:lang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15F2C" w14:textId="77777777" w:rsidR="00930A85" w:rsidRPr="001141C9" w:rsidRDefault="00930A85" w:rsidP="00C63DF9">
            <w:pPr>
              <w:pStyle w:val="TAC"/>
              <w:rPr>
                <w:lang w:eastAsia="zh-CN"/>
              </w:rPr>
            </w:pPr>
          </w:p>
        </w:tc>
      </w:tr>
      <w:tr w:rsidR="00930A85" w:rsidRPr="001141C9" w14:paraId="6A42440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E26B2BC" w14:textId="77777777" w:rsidR="00930A85" w:rsidRPr="001141C9" w:rsidRDefault="00930A85" w:rsidP="00C63DF9">
            <w:pPr>
              <w:pStyle w:val="TAC"/>
              <w:keepNext w:val="0"/>
            </w:pPr>
          </w:p>
        </w:tc>
        <w:tc>
          <w:tcPr>
            <w:tcW w:w="1690" w:type="dxa"/>
            <w:tcBorders>
              <w:top w:val="single" w:sz="4" w:space="0" w:color="auto"/>
              <w:left w:val="single" w:sz="4" w:space="0" w:color="auto"/>
              <w:bottom w:val="nil"/>
              <w:right w:val="single" w:sz="4" w:space="0" w:color="auto"/>
            </w:tcBorders>
            <w:vAlign w:val="center"/>
          </w:tcPr>
          <w:p w14:paraId="7DA3995B" w14:textId="77777777" w:rsidR="00930A85" w:rsidRPr="001141C9" w:rsidRDefault="00930A85" w:rsidP="00C63DF9">
            <w:pPr>
              <w:pStyle w:val="TAC"/>
            </w:pPr>
            <w:r w:rsidRPr="001141C9">
              <w:t>-</w:t>
            </w:r>
          </w:p>
        </w:tc>
        <w:tc>
          <w:tcPr>
            <w:tcW w:w="730" w:type="dxa"/>
            <w:tcBorders>
              <w:left w:val="single" w:sz="4" w:space="0" w:color="auto"/>
              <w:right w:val="single" w:sz="4" w:space="0" w:color="auto"/>
            </w:tcBorders>
            <w:vAlign w:val="center"/>
          </w:tcPr>
          <w:p w14:paraId="083F27B5"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9E2F0BD" w14:textId="77777777" w:rsidR="00930A85" w:rsidRPr="001141C9" w:rsidRDefault="00930A85" w:rsidP="00C63DF9">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A8663" w14:textId="77777777" w:rsidR="00930A85" w:rsidRPr="001141C9" w:rsidRDefault="00930A85" w:rsidP="00C63DF9">
            <w:pPr>
              <w:pStyle w:val="TAC"/>
              <w:rPr>
                <w:lang w:eastAsia="zh-CN"/>
              </w:rPr>
            </w:pPr>
            <w:r w:rsidRPr="001141C9">
              <w:rPr>
                <w:lang w:eastAsia="zh-CN"/>
              </w:rPr>
              <w:t>4 and 5</w:t>
            </w:r>
          </w:p>
        </w:tc>
      </w:tr>
      <w:tr w:rsidR="00930A85" w:rsidRPr="001141C9" w14:paraId="78A95C3A"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B38A600"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vAlign w:val="center"/>
          </w:tcPr>
          <w:p w14:paraId="1744FF3B"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D003ADF"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DF5EF2" w14:textId="77777777" w:rsidR="00930A85" w:rsidRPr="001141C9" w:rsidRDefault="00930A85" w:rsidP="00C63DF9">
            <w:pPr>
              <w:pStyle w:val="TAC"/>
              <w:rPr>
                <w:rFonts w:cs="Arial"/>
                <w:lang w:eastAsia="zh-CN" w:bidi="ar"/>
              </w:rPr>
            </w:pPr>
            <w:r w:rsidRPr="001141C9">
              <w:rPr>
                <w:rFonts w:cs="Arial"/>
                <w:lang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4A2CE6" w14:textId="77777777" w:rsidR="00930A85" w:rsidRPr="001141C9" w:rsidRDefault="00930A85" w:rsidP="00C63DF9">
            <w:pPr>
              <w:pStyle w:val="TAC"/>
              <w:rPr>
                <w:lang w:eastAsia="zh-CN"/>
              </w:rPr>
            </w:pPr>
          </w:p>
        </w:tc>
      </w:tr>
      <w:tr w:rsidR="00930A85" w:rsidRPr="001141C9" w14:paraId="24C864EA"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44413C2" w14:textId="77777777" w:rsidR="00930A85" w:rsidRPr="001141C9" w:rsidRDefault="00930A85" w:rsidP="00C63DF9">
            <w:pPr>
              <w:pStyle w:val="TAC"/>
              <w:keepNext w:val="0"/>
              <w:rPr>
                <w:rFonts w:eastAsia="PMingLiU" w:cs="Arial"/>
                <w:lang w:eastAsia="zh-TW"/>
              </w:rPr>
            </w:pPr>
            <w:r w:rsidRPr="001141C9">
              <w:t>CA_n2A-n77C</w:t>
            </w:r>
          </w:p>
        </w:tc>
        <w:tc>
          <w:tcPr>
            <w:tcW w:w="1690" w:type="dxa"/>
            <w:tcBorders>
              <w:top w:val="single" w:sz="4" w:space="0" w:color="auto"/>
              <w:left w:val="single" w:sz="4" w:space="0" w:color="auto"/>
              <w:bottom w:val="nil"/>
              <w:right w:val="single" w:sz="4" w:space="0" w:color="auto"/>
            </w:tcBorders>
          </w:tcPr>
          <w:p w14:paraId="12B6C887" w14:textId="77777777" w:rsidR="00930A85" w:rsidRPr="001141C9" w:rsidRDefault="00930A85" w:rsidP="00C63DF9">
            <w:pPr>
              <w:pStyle w:val="TAC"/>
              <w:rPr>
                <w:rFonts w:cs="Arial"/>
                <w:vertAlign w:val="superscript"/>
                <w:lang w:eastAsia="zh-CN"/>
              </w:rPr>
            </w:pPr>
            <w:r w:rsidRPr="001141C9">
              <w:rPr>
                <w:rFonts w:cs="Arial"/>
              </w:rPr>
              <w:t>n77</w:t>
            </w:r>
            <w:r w:rsidRPr="001141C9">
              <w:rPr>
                <w:rFonts w:cs="Arial" w:hint="eastAsia"/>
                <w:vertAlign w:val="superscript"/>
                <w:lang w:eastAsia="zh-CN"/>
              </w:rPr>
              <w:t>8, 9</w:t>
            </w:r>
          </w:p>
          <w:p w14:paraId="0937AEB9" w14:textId="77777777" w:rsidR="00930A85" w:rsidRPr="001141C9" w:rsidRDefault="00930A85" w:rsidP="00C63DF9">
            <w:pPr>
              <w:pStyle w:val="TAC"/>
              <w:rPr>
                <w:rFonts w:cs="Arial"/>
                <w:vertAlign w:val="superscript"/>
                <w:lang w:eastAsia="zh-CN"/>
              </w:rPr>
            </w:pPr>
            <w:r w:rsidRPr="001141C9">
              <w:rPr>
                <w:lang w:eastAsia="zh-CN"/>
              </w:rPr>
              <w:t>CA_n77C</w:t>
            </w:r>
          </w:p>
          <w:p w14:paraId="3836B437" w14:textId="77777777" w:rsidR="00930A85" w:rsidRPr="001141C9" w:rsidRDefault="00930A85" w:rsidP="00C63DF9">
            <w:pPr>
              <w:pStyle w:val="TAC"/>
              <w:rPr>
                <w:rFonts w:eastAsia="PMingLiU" w:cs="Arial"/>
                <w:lang w:eastAsia="zh-TW"/>
              </w:rPr>
            </w:pPr>
            <w:r w:rsidRPr="001141C9">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25AC86FC" w14:textId="77777777" w:rsidR="00930A85" w:rsidRPr="001141C9" w:rsidRDefault="00930A85" w:rsidP="00C63DF9">
            <w:pPr>
              <w:pStyle w:val="TAC"/>
              <w:rPr>
                <w:rFonts w:cs="Arial"/>
                <w:kern w:val="2"/>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66C345B0"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57077" w14:textId="77777777" w:rsidR="00930A85" w:rsidRPr="001141C9" w:rsidRDefault="00930A85" w:rsidP="00C63DF9">
            <w:pPr>
              <w:pStyle w:val="TAC"/>
              <w:rPr>
                <w:lang w:eastAsia="zh-CN"/>
              </w:rPr>
            </w:pPr>
            <w:r w:rsidRPr="001141C9">
              <w:rPr>
                <w:lang w:eastAsia="zh-CN"/>
              </w:rPr>
              <w:t>0</w:t>
            </w:r>
          </w:p>
        </w:tc>
      </w:tr>
      <w:tr w:rsidR="00930A85" w:rsidRPr="001141C9" w14:paraId="15B5BFF6"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6D43D33"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tcPr>
          <w:p w14:paraId="073C9F5A"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3BBA00A9" w14:textId="77777777" w:rsidR="00930A85" w:rsidRPr="001141C9" w:rsidRDefault="00930A85" w:rsidP="00C63DF9">
            <w:pPr>
              <w:pStyle w:val="TAC"/>
              <w:rPr>
                <w:rFonts w:cs="Arial"/>
                <w:kern w:val="2"/>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69B81960" w14:textId="77777777" w:rsidR="00930A85" w:rsidRPr="001141C9" w:rsidRDefault="00930A85" w:rsidP="00C63DF9">
            <w:pPr>
              <w:pStyle w:val="TAC"/>
            </w:pPr>
            <w:r w:rsidRPr="001141C9">
              <w:rPr>
                <w:rFonts w:cs="Arial"/>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26ABD" w14:textId="77777777" w:rsidR="00930A85" w:rsidRPr="001141C9" w:rsidRDefault="00930A85" w:rsidP="00C63DF9">
            <w:pPr>
              <w:pStyle w:val="TAC"/>
              <w:rPr>
                <w:lang w:eastAsia="zh-CN"/>
              </w:rPr>
            </w:pPr>
          </w:p>
        </w:tc>
      </w:tr>
      <w:tr w:rsidR="00930A85" w:rsidRPr="001141C9" w14:paraId="20272442"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891F809" w14:textId="77777777" w:rsidR="00930A85" w:rsidRPr="001141C9" w:rsidRDefault="00930A85" w:rsidP="00C63DF9">
            <w:pPr>
              <w:pStyle w:val="TAC"/>
              <w:keepNext w:val="0"/>
              <w:rPr>
                <w:lang w:eastAsia="ja-JP"/>
              </w:rPr>
            </w:pPr>
          </w:p>
        </w:tc>
        <w:tc>
          <w:tcPr>
            <w:tcW w:w="1690" w:type="dxa"/>
            <w:tcBorders>
              <w:top w:val="single" w:sz="4" w:space="0" w:color="auto"/>
              <w:left w:val="single" w:sz="4" w:space="0" w:color="auto"/>
              <w:bottom w:val="nil"/>
              <w:right w:val="single" w:sz="4" w:space="0" w:color="auto"/>
            </w:tcBorders>
          </w:tcPr>
          <w:p w14:paraId="12E56FE7" w14:textId="77777777" w:rsidR="00930A85" w:rsidRDefault="00930A85" w:rsidP="00C63DF9">
            <w:pPr>
              <w:pStyle w:val="TAC"/>
              <w:rPr>
                <w:rFonts w:cs="Arial"/>
                <w:szCs w:val="18"/>
                <w:lang w:val="en-US" w:eastAsia="zh-CN"/>
              </w:rPr>
            </w:pPr>
            <w:r>
              <w:rPr>
                <w:rFonts w:cs="Arial"/>
                <w:szCs w:val="18"/>
                <w:lang w:val="en-US" w:eastAsia="zh-CN"/>
              </w:rPr>
              <w:t>n77</w:t>
            </w:r>
            <w:r>
              <w:rPr>
                <w:rFonts w:cs="Arial" w:hint="eastAsia"/>
                <w:szCs w:val="18"/>
                <w:vertAlign w:val="superscript"/>
                <w:lang w:val="en-US" w:eastAsia="zh-CN"/>
              </w:rPr>
              <w:t>8, 9</w:t>
            </w:r>
          </w:p>
          <w:p w14:paraId="0702A380" w14:textId="77777777" w:rsidR="00930A85" w:rsidRDefault="00930A85" w:rsidP="00C63DF9">
            <w:pPr>
              <w:pStyle w:val="TAC"/>
              <w:rPr>
                <w:rFonts w:cs="Arial"/>
                <w:szCs w:val="18"/>
                <w:lang w:val="en-US" w:eastAsia="zh-CN"/>
              </w:rPr>
            </w:pPr>
            <w:r>
              <w:rPr>
                <w:rFonts w:cs="Arial"/>
                <w:szCs w:val="18"/>
                <w:lang w:val="en-US" w:eastAsia="zh-CN"/>
              </w:rPr>
              <w:t>CA_n77C</w:t>
            </w:r>
          </w:p>
          <w:p w14:paraId="0B4709EB" w14:textId="77777777" w:rsidR="00930A85" w:rsidRDefault="00930A85" w:rsidP="00C63DF9">
            <w:pPr>
              <w:pStyle w:val="TAC"/>
              <w:rPr>
                <w:rFonts w:cs="Arial"/>
                <w:szCs w:val="18"/>
                <w:vertAlign w:val="superscript"/>
                <w:lang w:val="en-US" w:eastAsia="zh-CN"/>
              </w:rPr>
            </w:pPr>
            <w:r>
              <w:rPr>
                <w:rFonts w:cs="Arial"/>
                <w:szCs w:val="18"/>
                <w:lang w:val="en-US" w:eastAsia="zh-CN"/>
              </w:rPr>
              <w:t>CA_n2A-n77A</w:t>
            </w:r>
            <w:r>
              <w:rPr>
                <w:rFonts w:cs="Arial" w:hint="eastAsia"/>
                <w:szCs w:val="18"/>
                <w:vertAlign w:val="superscript"/>
                <w:lang w:val="en-US" w:eastAsia="zh-CN"/>
              </w:rPr>
              <w:t>8</w:t>
            </w:r>
          </w:p>
          <w:p w14:paraId="3F543A7D" w14:textId="77777777" w:rsidR="00930A85" w:rsidRPr="001141C9" w:rsidRDefault="00930A85" w:rsidP="00C63DF9">
            <w:pPr>
              <w:pStyle w:val="TAC"/>
              <w:rPr>
                <w:rFonts w:cs="Arial"/>
              </w:rPr>
            </w:pPr>
            <w:r>
              <w:rPr>
                <w:rFonts w:cs="Arial"/>
                <w:szCs w:val="18"/>
                <w:lang w:val="en-US" w:eastAsia="zh-CN"/>
              </w:rPr>
              <w:t>CA_n2A-n77C</w:t>
            </w:r>
          </w:p>
        </w:tc>
        <w:tc>
          <w:tcPr>
            <w:tcW w:w="730" w:type="dxa"/>
            <w:tcBorders>
              <w:left w:val="single" w:sz="4" w:space="0" w:color="auto"/>
              <w:right w:val="single" w:sz="4" w:space="0" w:color="auto"/>
            </w:tcBorders>
            <w:vAlign w:val="center"/>
          </w:tcPr>
          <w:p w14:paraId="1D549724"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1370FBA" w14:textId="77777777" w:rsidR="00930A85" w:rsidRPr="001141C9" w:rsidRDefault="00930A85" w:rsidP="00C63DF9">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32FA2" w14:textId="77777777" w:rsidR="00930A85" w:rsidRPr="001141C9" w:rsidRDefault="00930A85" w:rsidP="00C63DF9">
            <w:pPr>
              <w:pStyle w:val="TAC"/>
              <w:rPr>
                <w:lang w:eastAsia="zh-CN"/>
              </w:rPr>
            </w:pPr>
            <w:r w:rsidRPr="001141C9">
              <w:rPr>
                <w:lang w:eastAsia="zh-CN"/>
              </w:rPr>
              <w:t>4 and 5</w:t>
            </w:r>
          </w:p>
        </w:tc>
      </w:tr>
      <w:tr w:rsidR="00930A85" w:rsidRPr="001141C9" w14:paraId="05E944B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8A6B99E"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tcPr>
          <w:p w14:paraId="4F2B9A5F"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56CDFC49"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7546B31" w14:textId="77777777" w:rsidR="00930A85" w:rsidRPr="001141C9" w:rsidRDefault="00930A85" w:rsidP="00C63DF9">
            <w:pPr>
              <w:pStyle w:val="TAC"/>
              <w:rPr>
                <w:rFonts w:cs="Arial"/>
                <w:lang w:eastAsia="zh-CN" w:bidi="ar"/>
              </w:rPr>
            </w:pPr>
            <w:r w:rsidRPr="001141C9">
              <w:rPr>
                <w:rFonts w:cs="Arial"/>
                <w:lang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A0F524" w14:textId="77777777" w:rsidR="00930A85" w:rsidRPr="001141C9" w:rsidRDefault="00930A85" w:rsidP="00C63DF9">
            <w:pPr>
              <w:pStyle w:val="TAC"/>
              <w:rPr>
                <w:lang w:eastAsia="zh-CN"/>
              </w:rPr>
            </w:pPr>
          </w:p>
        </w:tc>
      </w:tr>
      <w:tr w:rsidR="00930A85" w:rsidRPr="001141C9" w14:paraId="2D3CEB8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0FDE3C4" w14:textId="77777777" w:rsidR="00930A85" w:rsidRPr="001141C9" w:rsidRDefault="00930A85" w:rsidP="00C63DF9">
            <w:pPr>
              <w:pStyle w:val="TAC"/>
              <w:keepNext w:val="0"/>
              <w:rPr>
                <w:rFonts w:eastAsia="PMingLiU" w:cs="Arial"/>
                <w:lang w:eastAsia="zh-TW"/>
              </w:rPr>
            </w:pPr>
            <w:r w:rsidRPr="001141C9">
              <w:rPr>
                <w:lang w:eastAsia="ja-JP"/>
              </w:rPr>
              <w:t>CA_n2(2A)-n77A</w:t>
            </w:r>
          </w:p>
        </w:tc>
        <w:tc>
          <w:tcPr>
            <w:tcW w:w="1690" w:type="dxa"/>
            <w:tcBorders>
              <w:top w:val="single" w:sz="4" w:space="0" w:color="auto"/>
              <w:left w:val="single" w:sz="4" w:space="0" w:color="auto"/>
              <w:bottom w:val="nil"/>
              <w:right w:val="single" w:sz="4" w:space="0" w:color="auto"/>
            </w:tcBorders>
          </w:tcPr>
          <w:p w14:paraId="0717B464" w14:textId="77777777" w:rsidR="00930A85" w:rsidRPr="001141C9" w:rsidRDefault="00930A85" w:rsidP="00C63DF9">
            <w:pPr>
              <w:pStyle w:val="TAC"/>
              <w:rPr>
                <w:rFonts w:cs="Arial"/>
                <w:lang w:eastAsia="zh-CN"/>
              </w:rPr>
            </w:pPr>
            <w:r w:rsidRPr="001141C9">
              <w:rPr>
                <w:rFonts w:cs="Arial"/>
              </w:rPr>
              <w:t>n77</w:t>
            </w:r>
            <w:r w:rsidRPr="001141C9">
              <w:rPr>
                <w:rFonts w:cs="Arial" w:hint="eastAsia"/>
                <w:vertAlign w:val="superscript"/>
                <w:lang w:eastAsia="zh-CN"/>
              </w:rPr>
              <w:t>8, 9</w:t>
            </w:r>
          </w:p>
          <w:p w14:paraId="3370202B" w14:textId="77777777" w:rsidR="00930A85" w:rsidRPr="001141C9" w:rsidRDefault="00930A85" w:rsidP="00C63DF9">
            <w:pPr>
              <w:pStyle w:val="TAC"/>
              <w:rPr>
                <w:rFonts w:eastAsia="PMingLiU" w:cs="Arial"/>
                <w:lang w:eastAsia="zh-TW"/>
              </w:rPr>
            </w:pPr>
            <w:r w:rsidRPr="001141C9">
              <w:rPr>
                <w:rFonts w:cs="Arial"/>
              </w:rPr>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6F8EE22B"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7876F93" w14:textId="77777777" w:rsidR="00930A85" w:rsidRPr="001141C9" w:rsidRDefault="00930A85" w:rsidP="00C63DF9">
            <w:pPr>
              <w:pStyle w:val="TAC"/>
              <w:rPr>
                <w:rFonts w:cs="Arial"/>
                <w:lang w:eastAsia="ja-JP"/>
              </w:rPr>
            </w:pPr>
            <w:r w:rsidRPr="001141C9">
              <w:rPr>
                <w:rFonts w:cs="Arial"/>
                <w:lang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01D0403C"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9D4D258"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5238611"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EDAE843"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F0CFAA6"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F8A7DE" w14:textId="77777777" w:rsidR="00930A85" w:rsidRPr="001141C9" w:rsidRDefault="00930A85" w:rsidP="00C63DF9">
            <w:pPr>
              <w:pStyle w:val="TAC"/>
              <w:rPr>
                <w:rFonts w:cs="Arial"/>
                <w:lang w:eastAsia="ja-JP"/>
              </w:rPr>
            </w:pPr>
            <w:r w:rsidRPr="001141C9">
              <w:rPr>
                <w:rFonts w:cs="Arial"/>
                <w:lang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4CC956" w14:textId="77777777" w:rsidR="00930A85" w:rsidRPr="001141C9" w:rsidRDefault="00930A85" w:rsidP="00C63DF9">
            <w:pPr>
              <w:pStyle w:val="TAC"/>
              <w:rPr>
                <w:lang w:eastAsia="zh-CN"/>
              </w:rPr>
            </w:pPr>
          </w:p>
        </w:tc>
      </w:tr>
      <w:tr w:rsidR="00930A85" w:rsidRPr="001141C9" w14:paraId="731157B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496353C"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718532A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DF46A03"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493C3FD" w14:textId="77777777" w:rsidR="00930A85" w:rsidRPr="001141C9" w:rsidRDefault="00930A85" w:rsidP="00C63DF9">
            <w:pPr>
              <w:pStyle w:val="TAC"/>
              <w:rPr>
                <w:rFonts w:cs="Arial"/>
                <w:lang w:eastAsia="zh-CN" w:bidi="ar"/>
              </w:rPr>
            </w:pPr>
            <w:r w:rsidRPr="001141C9">
              <w:rPr>
                <w:rFonts w:cs="Arial"/>
                <w:lang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D2A503" w14:textId="77777777" w:rsidR="00930A85" w:rsidRPr="001141C9" w:rsidRDefault="00930A85" w:rsidP="00C63DF9">
            <w:pPr>
              <w:pStyle w:val="TAC"/>
              <w:rPr>
                <w:lang w:eastAsia="zh-CN"/>
              </w:rPr>
            </w:pPr>
            <w:r w:rsidRPr="001141C9">
              <w:rPr>
                <w:lang w:eastAsia="zh-CN"/>
              </w:rPr>
              <w:t>4 and 5</w:t>
            </w:r>
          </w:p>
        </w:tc>
      </w:tr>
      <w:tr w:rsidR="00930A85" w:rsidRPr="001141C9" w14:paraId="63F57DF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B5E78B7"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4A0D1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DE470D7"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C9A0F9" w14:textId="77777777" w:rsidR="00930A85" w:rsidRPr="001141C9" w:rsidRDefault="00930A85" w:rsidP="00C63DF9">
            <w:pPr>
              <w:pStyle w:val="TAC"/>
              <w:rPr>
                <w:rFonts w:cs="Arial"/>
                <w:lang w:eastAsia="zh-CN" w:bidi="ar"/>
              </w:rPr>
            </w:pPr>
            <w:r w:rsidRPr="001141C9">
              <w:rPr>
                <w:rFonts w:cs="Arial"/>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316B7D" w14:textId="77777777" w:rsidR="00930A85" w:rsidRPr="001141C9" w:rsidRDefault="00930A85" w:rsidP="00C63DF9">
            <w:pPr>
              <w:pStyle w:val="TAC"/>
              <w:rPr>
                <w:lang w:eastAsia="zh-CN"/>
              </w:rPr>
            </w:pPr>
          </w:p>
        </w:tc>
      </w:tr>
      <w:tr w:rsidR="00930A85" w:rsidRPr="001141C9" w14:paraId="4308F69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5BEF3C1C" w14:textId="77777777" w:rsidR="00930A85" w:rsidRPr="001141C9" w:rsidRDefault="00930A85" w:rsidP="00C63DF9">
            <w:pPr>
              <w:pStyle w:val="TAC"/>
              <w:keepNext w:val="0"/>
              <w:rPr>
                <w:rFonts w:cs="Arial"/>
              </w:rPr>
            </w:pPr>
            <w:bookmarkStart w:id="51" w:name="OLE_LINK23"/>
            <w:r w:rsidRPr="001141C9">
              <w:rPr>
                <w:rFonts w:eastAsia="PMingLiU" w:cs="Arial"/>
                <w:lang w:eastAsia="zh-TW"/>
              </w:rPr>
              <w:t>CA_n2(2A)-n77B</w:t>
            </w:r>
            <w:bookmarkEnd w:id="51"/>
          </w:p>
        </w:tc>
        <w:tc>
          <w:tcPr>
            <w:tcW w:w="1690" w:type="dxa"/>
            <w:tcBorders>
              <w:top w:val="single" w:sz="4" w:space="0" w:color="auto"/>
              <w:left w:val="single" w:sz="4" w:space="0" w:color="auto"/>
              <w:bottom w:val="nil"/>
              <w:right w:val="single" w:sz="4" w:space="0" w:color="auto"/>
            </w:tcBorders>
          </w:tcPr>
          <w:p w14:paraId="03E1D8EA" w14:textId="77777777" w:rsidR="00930A85" w:rsidRPr="001141C9" w:rsidRDefault="00930A85" w:rsidP="00C63DF9">
            <w:pPr>
              <w:pStyle w:val="TAC"/>
              <w:rPr>
                <w:rFonts w:cs="Arial"/>
              </w:rPr>
            </w:pPr>
            <w:r w:rsidRPr="001141C9">
              <w:rPr>
                <w:rFonts w:cs="Arial"/>
              </w:rPr>
              <w:t xml:space="preserve">CA_n2A-n77A </w:t>
            </w:r>
          </w:p>
        </w:tc>
        <w:tc>
          <w:tcPr>
            <w:tcW w:w="730" w:type="dxa"/>
            <w:tcBorders>
              <w:left w:val="single" w:sz="4" w:space="0" w:color="auto"/>
              <w:right w:val="single" w:sz="4" w:space="0" w:color="auto"/>
            </w:tcBorders>
            <w:vAlign w:val="center"/>
          </w:tcPr>
          <w:p w14:paraId="0A4B3B37" w14:textId="77777777" w:rsidR="00930A85" w:rsidRPr="001141C9" w:rsidRDefault="00930A85" w:rsidP="00C63DF9">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32B54EC" w14:textId="77777777" w:rsidR="00930A85" w:rsidRPr="001141C9" w:rsidRDefault="00930A85" w:rsidP="00C63DF9">
            <w:pPr>
              <w:pStyle w:val="TAC"/>
              <w:rPr>
                <w:rFonts w:cs="Arial"/>
                <w:lang w:eastAsia="zh-CN" w:bidi="ar"/>
              </w:rPr>
            </w:pPr>
            <w:r w:rsidRPr="001141C9">
              <w:rPr>
                <w:rFonts w:cs="Arial"/>
                <w:lang w:eastAsia="zh-CN" w:bidi="ar"/>
              </w:rPr>
              <w:t>CA_n2(2A)</w:t>
            </w:r>
            <w:r w:rsidRPr="001141C9">
              <w:rPr>
                <w:rFonts w:cs="Arial" w:hint="eastAsia"/>
                <w:lang w:eastAsia="zh-CN" w:bidi="ar"/>
              </w:rPr>
              <w:t>_</w:t>
            </w:r>
            <w:r w:rsidRPr="001141C9">
              <w:rPr>
                <w:rFonts w:cs="Arial"/>
                <w:lang w:eastAsia="zh-CN" w:bidi="ar"/>
              </w:rPr>
              <w:t>BCS</w:t>
            </w:r>
            <w:r w:rsidRPr="001141C9">
              <w:rPr>
                <w:rFonts w:cs="Arial" w:hint="eastAsia"/>
                <w:lang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658E18"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52688F7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9E85DA9"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tcPr>
          <w:p w14:paraId="725E0AB0"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CCCEA2A" w14:textId="77777777" w:rsidR="00930A85" w:rsidRPr="001141C9" w:rsidRDefault="00930A85" w:rsidP="00C63DF9">
            <w:pPr>
              <w:pStyle w:val="TAC"/>
              <w:rPr>
                <w:rFonts w:cs="Arial"/>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7C401A35" w14:textId="77777777" w:rsidR="00930A85" w:rsidRPr="001141C9" w:rsidRDefault="00930A85" w:rsidP="00C63DF9">
            <w:pPr>
              <w:pStyle w:val="TAC"/>
              <w:rPr>
                <w:rFonts w:cs="Arial"/>
                <w:lang w:eastAsia="zh-CN" w:bidi="ar"/>
              </w:rPr>
            </w:pPr>
            <w:r w:rsidRPr="001141C9">
              <w:rPr>
                <w:rFonts w:cs="Arial"/>
                <w:lang w:eastAsia="zh-CN" w:bidi="ar"/>
              </w:rPr>
              <w:t>CA_n77B</w:t>
            </w:r>
            <w:r w:rsidRPr="001141C9">
              <w:rPr>
                <w:rFonts w:cs="Arial" w:hint="eastAsia"/>
                <w:lang w:eastAsia="zh-CN" w:bidi="ar"/>
              </w:rPr>
              <w:t>_</w:t>
            </w:r>
            <w:r w:rsidRPr="001141C9">
              <w:rPr>
                <w:rFonts w:cs="Arial"/>
                <w:lang w:eastAsia="zh-CN" w:bidi="ar"/>
              </w:rPr>
              <w:t>BCS</w:t>
            </w:r>
            <w:r w:rsidRPr="001141C9">
              <w:rPr>
                <w:rFonts w:cs="Arial" w:hint="eastAsia"/>
                <w:lang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A5200" w14:textId="77777777" w:rsidR="00930A85" w:rsidRPr="001141C9" w:rsidRDefault="00930A85" w:rsidP="00C63DF9">
            <w:pPr>
              <w:pStyle w:val="TAC"/>
              <w:rPr>
                <w:lang w:eastAsia="zh-CN"/>
              </w:rPr>
            </w:pPr>
          </w:p>
        </w:tc>
      </w:tr>
      <w:tr w:rsidR="00930A85" w:rsidRPr="001141C9" w14:paraId="69D08E3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05463F5" w14:textId="77777777" w:rsidR="00930A85" w:rsidRPr="001141C9" w:rsidRDefault="00930A85" w:rsidP="00C63DF9">
            <w:pPr>
              <w:pStyle w:val="TAC"/>
              <w:keepNext w:val="0"/>
              <w:rPr>
                <w:rFonts w:cs="Arial"/>
                <w:lang w:eastAsia="zh-TW"/>
              </w:rPr>
            </w:pPr>
          </w:p>
        </w:tc>
        <w:tc>
          <w:tcPr>
            <w:tcW w:w="1690" w:type="dxa"/>
            <w:tcBorders>
              <w:top w:val="single" w:sz="4" w:space="0" w:color="auto"/>
              <w:left w:val="single" w:sz="4" w:space="0" w:color="auto"/>
              <w:bottom w:val="nil"/>
              <w:right w:val="single" w:sz="4" w:space="0" w:color="auto"/>
            </w:tcBorders>
          </w:tcPr>
          <w:p w14:paraId="108B696D" w14:textId="77777777" w:rsidR="00930A85" w:rsidRPr="001141C9" w:rsidRDefault="00930A85" w:rsidP="00C63DF9">
            <w:pPr>
              <w:pStyle w:val="TAC"/>
              <w:rPr>
                <w:rFonts w:cs="Arial"/>
              </w:rPr>
            </w:pPr>
            <w:r w:rsidRPr="001141C9">
              <w:rPr>
                <w:rFonts w:cs="Arial"/>
              </w:rPr>
              <w:t>-</w:t>
            </w:r>
          </w:p>
        </w:tc>
        <w:tc>
          <w:tcPr>
            <w:tcW w:w="730" w:type="dxa"/>
            <w:tcBorders>
              <w:left w:val="single" w:sz="4" w:space="0" w:color="auto"/>
              <w:right w:val="single" w:sz="4" w:space="0" w:color="auto"/>
            </w:tcBorders>
            <w:vAlign w:val="center"/>
          </w:tcPr>
          <w:p w14:paraId="4F582FA5" w14:textId="77777777" w:rsidR="00930A85" w:rsidRPr="001141C9" w:rsidRDefault="00930A85" w:rsidP="00C63DF9">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528BDDD" w14:textId="77777777" w:rsidR="00930A85" w:rsidRPr="001141C9" w:rsidRDefault="00930A85" w:rsidP="00C63DF9">
            <w:pPr>
              <w:pStyle w:val="TAC"/>
              <w:rPr>
                <w:rFonts w:cs="Arial"/>
                <w:lang w:eastAsia="zh-CN" w:bidi="ar"/>
              </w:rPr>
            </w:pPr>
            <w:r w:rsidRPr="001141C9">
              <w:rPr>
                <w:rFonts w:cs="Arial"/>
                <w:lang w:eastAsia="zh-CN" w:bidi="ar"/>
              </w:rPr>
              <w:t>CA_n2(2A)</w:t>
            </w:r>
            <w:r w:rsidRPr="001141C9">
              <w:rPr>
                <w:rFonts w:cs="Arial" w:hint="eastAsia"/>
                <w:lang w:eastAsia="zh-CN" w:bidi="ar"/>
              </w:rPr>
              <w:t>_</w:t>
            </w:r>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087080" w14:textId="77777777" w:rsidR="00930A85" w:rsidRPr="001141C9" w:rsidRDefault="00930A85" w:rsidP="00C63DF9">
            <w:pPr>
              <w:pStyle w:val="TAC"/>
              <w:rPr>
                <w:lang w:eastAsia="zh-CN"/>
              </w:rPr>
            </w:pPr>
            <w:r w:rsidRPr="001141C9">
              <w:rPr>
                <w:lang w:eastAsia="zh-CN"/>
              </w:rPr>
              <w:t>4 and 5</w:t>
            </w:r>
          </w:p>
        </w:tc>
      </w:tr>
      <w:tr w:rsidR="00930A85" w:rsidRPr="001141C9" w14:paraId="1BDAD01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0ED3BF6" w14:textId="77777777" w:rsidR="00930A85" w:rsidRPr="001141C9" w:rsidRDefault="00930A85" w:rsidP="00C63DF9">
            <w:pPr>
              <w:pStyle w:val="TAC"/>
              <w:keepNext w:val="0"/>
              <w:rPr>
                <w:rFonts w:cs="Arial"/>
                <w:lang w:eastAsia="zh-TW"/>
              </w:rPr>
            </w:pPr>
          </w:p>
        </w:tc>
        <w:tc>
          <w:tcPr>
            <w:tcW w:w="1690" w:type="dxa"/>
            <w:tcBorders>
              <w:top w:val="nil"/>
              <w:left w:val="single" w:sz="4" w:space="0" w:color="auto"/>
              <w:bottom w:val="single" w:sz="4" w:space="0" w:color="auto"/>
              <w:right w:val="single" w:sz="4" w:space="0" w:color="auto"/>
            </w:tcBorders>
          </w:tcPr>
          <w:p w14:paraId="28220DA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3D71BB59" w14:textId="77777777" w:rsidR="00930A85" w:rsidRPr="001141C9" w:rsidRDefault="00930A85" w:rsidP="00C63DF9">
            <w:pPr>
              <w:pStyle w:val="TAC"/>
              <w:rPr>
                <w:rFonts w:cs="Arial"/>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4F2D0CDA" w14:textId="77777777" w:rsidR="00930A85" w:rsidRPr="001141C9" w:rsidRDefault="00930A85" w:rsidP="00C63DF9">
            <w:pPr>
              <w:pStyle w:val="TAC"/>
              <w:rPr>
                <w:rFonts w:cs="Arial"/>
                <w:lang w:eastAsia="zh-CN" w:bidi="ar"/>
              </w:rPr>
            </w:pPr>
            <w:r w:rsidRPr="001141C9">
              <w:rPr>
                <w:rFonts w:cs="Arial"/>
                <w:lang w:eastAsia="zh-CN" w:bidi="ar"/>
              </w:rPr>
              <w:t>CA_n77B</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52DC51" w14:textId="77777777" w:rsidR="00930A85" w:rsidRPr="001141C9" w:rsidRDefault="00930A85" w:rsidP="00C63DF9">
            <w:pPr>
              <w:pStyle w:val="TAC"/>
              <w:rPr>
                <w:lang w:eastAsia="zh-CN"/>
              </w:rPr>
            </w:pPr>
          </w:p>
        </w:tc>
      </w:tr>
      <w:tr w:rsidR="00930A85" w:rsidRPr="001141C9" w14:paraId="023F3C20"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46DD2D4" w14:textId="77777777" w:rsidR="00930A85" w:rsidRPr="001141C9" w:rsidRDefault="00930A85" w:rsidP="00C63DF9">
            <w:pPr>
              <w:pStyle w:val="TAC"/>
              <w:keepNext w:val="0"/>
              <w:rPr>
                <w:rFonts w:cs="Arial"/>
              </w:rPr>
            </w:pPr>
            <w:r w:rsidRPr="001141C9">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743DEC00" w14:textId="77777777" w:rsidR="00930A85" w:rsidRPr="001141C9" w:rsidRDefault="00930A85" w:rsidP="00C63DF9">
            <w:pPr>
              <w:pStyle w:val="TAC"/>
              <w:rPr>
                <w:rFonts w:cs="Arial"/>
                <w:lang w:eastAsia="zh-CN"/>
              </w:rPr>
            </w:pPr>
            <w:r w:rsidRPr="001141C9">
              <w:rPr>
                <w:rFonts w:cs="Arial"/>
              </w:rPr>
              <w:t>n77</w:t>
            </w:r>
            <w:r w:rsidRPr="001141C9">
              <w:rPr>
                <w:rFonts w:cs="Arial" w:hint="eastAsia"/>
                <w:vertAlign w:val="superscript"/>
                <w:lang w:eastAsia="zh-CN"/>
              </w:rPr>
              <w:t>8</w:t>
            </w:r>
            <w:r w:rsidRPr="001141C9">
              <w:rPr>
                <w:rFonts w:cs="Arial"/>
                <w:vertAlign w:val="superscript"/>
                <w:lang w:eastAsia="zh-CN"/>
              </w:rPr>
              <w:t>,9</w:t>
            </w:r>
          </w:p>
          <w:p w14:paraId="0693A5CD" w14:textId="77777777" w:rsidR="00930A85" w:rsidRPr="001141C9" w:rsidRDefault="00930A85" w:rsidP="00C63DF9">
            <w:pPr>
              <w:pStyle w:val="TAC"/>
              <w:rPr>
                <w:rFonts w:cs="Arial"/>
              </w:rPr>
            </w:pPr>
            <w:r w:rsidRPr="001141C9">
              <w:rPr>
                <w:rFonts w:cs="Arial"/>
              </w:rPr>
              <w:t>CA_n2A-n77A</w:t>
            </w:r>
            <w:r w:rsidRPr="001141C9">
              <w:rPr>
                <w:rFonts w:hint="eastAsia"/>
                <w:vertAlign w:val="superscript"/>
                <w:lang w:eastAsia="zh-CN"/>
              </w:rPr>
              <w:t>8</w:t>
            </w:r>
          </w:p>
          <w:p w14:paraId="694C6F3B" w14:textId="77777777" w:rsidR="00930A85" w:rsidRPr="001141C9" w:rsidRDefault="00930A85" w:rsidP="00C63DF9">
            <w:pPr>
              <w:pStyle w:val="TAC"/>
              <w:rPr>
                <w:rFonts w:cs="Arial"/>
              </w:rPr>
            </w:pPr>
            <w:r w:rsidRPr="001141C9">
              <w:t>CA_n77(2A)</w:t>
            </w:r>
            <w:r w:rsidRPr="001141C9">
              <w:rPr>
                <w:vertAlign w:val="superscript"/>
              </w:rPr>
              <w:t>7</w:t>
            </w:r>
          </w:p>
        </w:tc>
        <w:tc>
          <w:tcPr>
            <w:tcW w:w="730" w:type="dxa"/>
            <w:tcBorders>
              <w:left w:val="single" w:sz="4" w:space="0" w:color="auto"/>
              <w:right w:val="single" w:sz="4" w:space="0" w:color="auto"/>
            </w:tcBorders>
            <w:vAlign w:val="center"/>
          </w:tcPr>
          <w:p w14:paraId="34540865"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6D2DBFE" w14:textId="77777777" w:rsidR="00930A85" w:rsidRPr="001141C9" w:rsidRDefault="00930A85" w:rsidP="00C63DF9">
            <w:pPr>
              <w:pStyle w:val="TAC"/>
              <w:rPr>
                <w:rFonts w:cs="Arial"/>
                <w:lang w:eastAsia="ja-JP"/>
              </w:rPr>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E55D3"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3FF2D6F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EF23B24"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tcPr>
          <w:p w14:paraId="3DD3B1AB"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D53B294"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F6C038" w14:textId="77777777" w:rsidR="00930A85" w:rsidRPr="001141C9" w:rsidRDefault="00930A85" w:rsidP="00C63DF9">
            <w:pPr>
              <w:pStyle w:val="TAC"/>
              <w:rPr>
                <w:rFonts w:cs="Arial"/>
                <w:lang w:eastAsia="ja-JP"/>
              </w:rPr>
            </w:pPr>
            <w:r w:rsidRPr="001141C9">
              <w:rPr>
                <w:rFonts w:cs="Arial"/>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38DFEA" w14:textId="77777777" w:rsidR="00930A85" w:rsidRPr="001141C9" w:rsidRDefault="00930A85" w:rsidP="00C63DF9">
            <w:pPr>
              <w:pStyle w:val="TAC"/>
              <w:rPr>
                <w:lang w:eastAsia="zh-CN"/>
              </w:rPr>
            </w:pPr>
          </w:p>
        </w:tc>
      </w:tr>
      <w:tr w:rsidR="00930A85" w:rsidRPr="001141C9" w14:paraId="25D0A35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22EB6F2"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tcPr>
          <w:p w14:paraId="352D589A"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27ACDAFF"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D5A3451" w14:textId="77777777" w:rsidR="00930A85" w:rsidRPr="001141C9" w:rsidRDefault="00930A85" w:rsidP="00C63DF9">
            <w:pPr>
              <w:pStyle w:val="TAC"/>
              <w:rPr>
                <w:rFonts w:cs="Arial"/>
                <w:lang w:eastAsia="zh-CN" w:bidi="ar"/>
              </w:rPr>
            </w:pPr>
            <w:r>
              <w:rPr>
                <w:rFonts w:cs="Arial"/>
                <w:lang w:eastAsia="zh-CN" w:bidi="ar"/>
              </w:rPr>
              <w:t>CA_n2(2A)</w:t>
            </w:r>
            <w:r>
              <w:rPr>
                <w:rFonts w:cs="Arial" w:hint="eastAsia"/>
                <w:lang w:eastAsia="zh-CN" w:bidi="ar"/>
              </w:rPr>
              <w:t>_</w:t>
            </w:r>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895CC6E" w14:textId="77777777" w:rsidR="00930A85" w:rsidRPr="001141C9" w:rsidRDefault="00930A85" w:rsidP="00C63DF9">
            <w:pPr>
              <w:pStyle w:val="TAC"/>
              <w:rPr>
                <w:lang w:eastAsia="zh-CN"/>
              </w:rPr>
            </w:pPr>
            <w:r>
              <w:rPr>
                <w:lang w:eastAsia="zh-CN"/>
              </w:rPr>
              <w:t>4 and 5</w:t>
            </w:r>
          </w:p>
        </w:tc>
      </w:tr>
      <w:tr w:rsidR="00930A85" w:rsidRPr="001141C9" w14:paraId="01B9DB5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016A1A9"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tcPr>
          <w:p w14:paraId="0F44A990"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5829B2A2"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B6C8F7" w14:textId="77777777" w:rsidR="00930A85" w:rsidRPr="001141C9" w:rsidRDefault="00930A85" w:rsidP="00C63DF9">
            <w:pPr>
              <w:pStyle w:val="TAC"/>
              <w:rPr>
                <w:rFonts w:cs="Arial"/>
                <w:lang w:eastAsia="zh-CN" w:bidi="ar"/>
              </w:rPr>
            </w:pPr>
            <w:r>
              <w:rPr>
                <w:rFonts w:cs="Arial"/>
                <w:lang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489CF2" w14:textId="77777777" w:rsidR="00930A85" w:rsidRPr="001141C9" w:rsidRDefault="00930A85" w:rsidP="00C63DF9">
            <w:pPr>
              <w:pStyle w:val="TAC"/>
              <w:rPr>
                <w:lang w:eastAsia="zh-CN"/>
              </w:rPr>
            </w:pPr>
          </w:p>
        </w:tc>
      </w:tr>
      <w:tr w:rsidR="00930A85" w:rsidRPr="001141C9" w14:paraId="58BA1EA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52214465" w14:textId="77777777" w:rsidR="00930A85" w:rsidRPr="001141C9" w:rsidRDefault="00930A85" w:rsidP="00C63DF9">
            <w:pPr>
              <w:pStyle w:val="TAC"/>
              <w:keepNext w:val="0"/>
              <w:rPr>
                <w:rFonts w:eastAsia="PMingLiU" w:cs="Arial"/>
                <w:lang w:eastAsia="zh-TW"/>
              </w:rPr>
            </w:pPr>
            <w:r w:rsidRPr="001141C9">
              <w:rPr>
                <w:rFonts w:eastAsia="PMingLiU" w:cs="Arial"/>
                <w:lang w:eastAsia="zh-TW"/>
              </w:rPr>
              <w:t>CA_n2A-n77(3A)</w:t>
            </w:r>
          </w:p>
        </w:tc>
        <w:tc>
          <w:tcPr>
            <w:tcW w:w="1690" w:type="dxa"/>
            <w:tcBorders>
              <w:top w:val="single" w:sz="4" w:space="0" w:color="auto"/>
              <w:left w:val="single" w:sz="4" w:space="0" w:color="auto"/>
              <w:bottom w:val="nil"/>
              <w:right w:val="single" w:sz="4" w:space="0" w:color="auto"/>
            </w:tcBorders>
          </w:tcPr>
          <w:p w14:paraId="6149A6B7" w14:textId="77777777" w:rsidR="00930A85" w:rsidRPr="001141C9" w:rsidRDefault="00930A85" w:rsidP="00C63DF9">
            <w:pPr>
              <w:pStyle w:val="TAC"/>
              <w:rPr>
                <w:rFonts w:eastAsia="PMingLiU" w:cs="Arial"/>
                <w:lang w:eastAsia="zh-TW"/>
              </w:rPr>
            </w:pPr>
            <w:r w:rsidRPr="001141C9">
              <w:rPr>
                <w:rFonts w:eastAsia="PMingLiU" w:cs="Arial"/>
                <w:lang w:eastAsia="zh-TW"/>
              </w:rPr>
              <w:t>CA_n2A-n77A</w:t>
            </w:r>
          </w:p>
        </w:tc>
        <w:tc>
          <w:tcPr>
            <w:tcW w:w="730" w:type="dxa"/>
            <w:tcBorders>
              <w:left w:val="single" w:sz="4" w:space="0" w:color="auto"/>
              <w:right w:val="single" w:sz="4" w:space="0" w:color="auto"/>
            </w:tcBorders>
            <w:vAlign w:val="center"/>
          </w:tcPr>
          <w:p w14:paraId="618DAB05" w14:textId="77777777" w:rsidR="00930A85" w:rsidRPr="001141C9" w:rsidRDefault="00930A85" w:rsidP="00C63DF9">
            <w:pPr>
              <w:pStyle w:val="TAC"/>
              <w:rPr>
                <w:rFonts w:cs="Arial"/>
                <w:lang w:eastAsia="ja-JP"/>
              </w:rPr>
            </w:pPr>
            <w:r w:rsidRPr="001141C9">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E6D847"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03E021"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2102ED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7364C72"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791FAD91"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4F529321"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E331C8" w14:textId="77777777" w:rsidR="00930A85" w:rsidRPr="001141C9" w:rsidRDefault="00930A85" w:rsidP="00C63DF9">
            <w:pPr>
              <w:pStyle w:val="TAC"/>
              <w:rPr>
                <w:rFonts w:cs="Arial"/>
                <w:lang w:eastAsia="zh-CN" w:bidi="ar"/>
              </w:rPr>
            </w:pPr>
            <w:r w:rsidRPr="001141C9">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F9827F" w14:textId="77777777" w:rsidR="00930A85" w:rsidRPr="001141C9" w:rsidRDefault="00930A85" w:rsidP="00C63DF9">
            <w:pPr>
              <w:pStyle w:val="TAC"/>
              <w:rPr>
                <w:lang w:eastAsia="zh-CN"/>
              </w:rPr>
            </w:pPr>
          </w:p>
        </w:tc>
      </w:tr>
      <w:tr w:rsidR="00930A85" w:rsidRPr="001141C9" w14:paraId="47D64D7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1E276FA"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47FB327B"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0ACC7479" w14:textId="77777777" w:rsidR="00930A85" w:rsidRPr="001141C9" w:rsidRDefault="00930A85" w:rsidP="00C63DF9">
            <w:pPr>
              <w:pStyle w:val="TAC"/>
              <w:rPr>
                <w:rFonts w:cs="Arial"/>
                <w:lang w:eastAsia="ja-JP"/>
              </w:rPr>
            </w:pPr>
            <w:r w:rsidRPr="001141C9">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09D0CFD"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08273F"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2286947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36797B2"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tcPr>
          <w:p w14:paraId="38332EA1"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1E909B5A"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A47C66" w14:textId="77777777" w:rsidR="00930A85" w:rsidRPr="001141C9" w:rsidRDefault="00930A85" w:rsidP="00C63DF9">
            <w:pPr>
              <w:pStyle w:val="TAC"/>
              <w:rPr>
                <w:rFonts w:cs="Arial"/>
                <w:lang w:eastAsia="zh-CN" w:bidi="ar"/>
              </w:rPr>
            </w:pPr>
            <w:r w:rsidRPr="001141C9">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53171" w14:textId="77777777" w:rsidR="00930A85" w:rsidRPr="001141C9" w:rsidRDefault="00930A85" w:rsidP="00C63DF9">
            <w:pPr>
              <w:pStyle w:val="TAC"/>
              <w:rPr>
                <w:lang w:eastAsia="zh-CN"/>
              </w:rPr>
            </w:pPr>
          </w:p>
        </w:tc>
      </w:tr>
      <w:tr w:rsidR="00930A85" w:rsidRPr="001141C9" w14:paraId="1C865AA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FFA7FF6" w14:textId="77777777" w:rsidR="00930A85" w:rsidRPr="001141C9" w:rsidRDefault="00930A85" w:rsidP="00C63DF9">
            <w:pPr>
              <w:pStyle w:val="TAC"/>
              <w:keepNext w:val="0"/>
              <w:rPr>
                <w:rFonts w:eastAsia="PMingLiU" w:cs="Arial"/>
                <w:lang w:eastAsia="zh-TW"/>
              </w:rPr>
            </w:pPr>
            <w:r w:rsidRPr="001141C9">
              <w:rPr>
                <w:rFonts w:cs="Arial"/>
              </w:rPr>
              <w:t>CA_n2(2A)-n77C</w:t>
            </w:r>
          </w:p>
        </w:tc>
        <w:tc>
          <w:tcPr>
            <w:tcW w:w="1690" w:type="dxa"/>
            <w:tcBorders>
              <w:top w:val="single" w:sz="4" w:space="0" w:color="auto"/>
              <w:left w:val="single" w:sz="4" w:space="0" w:color="auto"/>
              <w:bottom w:val="nil"/>
              <w:right w:val="single" w:sz="4" w:space="0" w:color="auto"/>
            </w:tcBorders>
          </w:tcPr>
          <w:p w14:paraId="680BB4F7" w14:textId="77777777" w:rsidR="00930A85" w:rsidRPr="001141C9" w:rsidRDefault="00930A85" w:rsidP="00C63DF9">
            <w:pPr>
              <w:pStyle w:val="TAC"/>
              <w:rPr>
                <w:rFonts w:cs="Arial"/>
                <w:vertAlign w:val="superscript"/>
                <w:lang w:eastAsia="zh-CN"/>
              </w:rPr>
            </w:pPr>
            <w:r w:rsidRPr="001141C9">
              <w:rPr>
                <w:rFonts w:cs="Arial"/>
              </w:rPr>
              <w:t>n77</w:t>
            </w:r>
            <w:r w:rsidRPr="001141C9">
              <w:rPr>
                <w:rFonts w:cs="Arial" w:hint="eastAsia"/>
                <w:vertAlign w:val="superscript"/>
                <w:lang w:eastAsia="zh-CN"/>
              </w:rPr>
              <w:t>8, 9</w:t>
            </w:r>
          </w:p>
          <w:p w14:paraId="242A5534" w14:textId="77777777" w:rsidR="00930A85" w:rsidRPr="001141C9" w:rsidRDefault="00930A85" w:rsidP="00C63DF9">
            <w:pPr>
              <w:pStyle w:val="TAC"/>
              <w:rPr>
                <w:rFonts w:cs="Arial"/>
                <w:lang w:eastAsia="zh-CN"/>
              </w:rPr>
            </w:pPr>
            <w:r w:rsidRPr="001141C9">
              <w:rPr>
                <w:rFonts w:cs="Arial"/>
              </w:rPr>
              <w:t>CA_n77C</w:t>
            </w:r>
          </w:p>
          <w:p w14:paraId="07136DD5" w14:textId="77777777" w:rsidR="00930A85" w:rsidRPr="001141C9" w:rsidRDefault="00930A85" w:rsidP="00C63DF9">
            <w:pPr>
              <w:pStyle w:val="TAC"/>
              <w:rPr>
                <w:rFonts w:eastAsia="PMingLiU" w:cs="Arial"/>
                <w:lang w:eastAsia="zh-TW"/>
              </w:rPr>
            </w:pPr>
            <w:r w:rsidRPr="001141C9">
              <w:rPr>
                <w:rFonts w:cs="Arial"/>
              </w:rPr>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0F6931DD" w14:textId="77777777" w:rsidR="00930A85" w:rsidRPr="001141C9" w:rsidRDefault="00930A85" w:rsidP="00C63DF9">
            <w:pPr>
              <w:pStyle w:val="TAC"/>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1AAA893" w14:textId="77777777" w:rsidR="00930A85" w:rsidRPr="001141C9" w:rsidRDefault="00930A85" w:rsidP="00C63DF9">
            <w:pPr>
              <w:pStyle w:val="TAC"/>
              <w:rPr>
                <w:rFonts w:cs="Arial"/>
                <w:lang w:eastAsia="ja-JP"/>
              </w:rPr>
            </w:pPr>
            <w:r w:rsidRPr="001141C9">
              <w:rPr>
                <w:rFonts w:cs="Arial"/>
                <w:lang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11FF93"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6A1BC9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950B7F8"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AE963C"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3CC66047" w14:textId="77777777" w:rsidR="00930A85" w:rsidRPr="001141C9" w:rsidRDefault="00930A85" w:rsidP="00C63DF9">
            <w:pPr>
              <w:pStyle w:val="TAC"/>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684D86" w14:textId="77777777" w:rsidR="00930A85" w:rsidRPr="001141C9" w:rsidRDefault="00930A85" w:rsidP="00C63DF9">
            <w:pPr>
              <w:pStyle w:val="TAC"/>
              <w:rPr>
                <w:rFonts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72DD54" w14:textId="77777777" w:rsidR="00930A85" w:rsidRPr="001141C9" w:rsidRDefault="00930A85" w:rsidP="00C63DF9">
            <w:pPr>
              <w:pStyle w:val="TAC"/>
              <w:rPr>
                <w:lang w:eastAsia="zh-CN"/>
              </w:rPr>
            </w:pPr>
          </w:p>
        </w:tc>
      </w:tr>
      <w:tr w:rsidR="00930A85" w:rsidRPr="001141C9" w14:paraId="3538368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5CC442C" w14:textId="77777777" w:rsidR="00930A85" w:rsidRPr="001141C9" w:rsidRDefault="00930A85" w:rsidP="00C63DF9">
            <w:pPr>
              <w:pStyle w:val="TAC"/>
              <w:keepNext w:val="0"/>
              <w:rPr>
                <w:rFonts w:eastAsia="PMingLiU" w:cs="Arial"/>
                <w:lang w:eastAsia="zh-TW"/>
              </w:rPr>
            </w:pPr>
          </w:p>
        </w:tc>
        <w:tc>
          <w:tcPr>
            <w:tcW w:w="1690" w:type="dxa"/>
            <w:tcBorders>
              <w:top w:val="dotted" w:sz="4" w:space="0" w:color="auto"/>
              <w:left w:val="single" w:sz="4" w:space="0" w:color="auto"/>
              <w:bottom w:val="nil"/>
              <w:right w:val="single" w:sz="4" w:space="0" w:color="auto"/>
            </w:tcBorders>
            <w:shd w:val="clear" w:color="auto" w:fill="auto"/>
            <w:vAlign w:val="center"/>
          </w:tcPr>
          <w:p w14:paraId="08600DA0" w14:textId="77777777" w:rsidR="00930A85" w:rsidRDefault="00930A85" w:rsidP="00C63DF9">
            <w:pPr>
              <w:pStyle w:val="TAC"/>
              <w:rPr>
                <w:rFonts w:cs="Arial"/>
                <w:szCs w:val="18"/>
                <w:vertAlign w:val="superscript"/>
                <w:lang w:val="en-US" w:eastAsia="zh-CN"/>
              </w:rPr>
            </w:pPr>
            <w:r>
              <w:rPr>
                <w:rFonts w:cs="Arial"/>
                <w:szCs w:val="18"/>
                <w:lang w:val="en-US" w:eastAsia="zh-CN"/>
              </w:rPr>
              <w:t>n77</w:t>
            </w:r>
            <w:r>
              <w:rPr>
                <w:rFonts w:cs="Arial" w:hint="eastAsia"/>
                <w:szCs w:val="18"/>
                <w:vertAlign w:val="superscript"/>
                <w:lang w:val="en-US" w:eastAsia="zh-CN"/>
              </w:rPr>
              <w:t>8, 9</w:t>
            </w:r>
          </w:p>
          <w:p w14:paraId="67F76B18" w14:textId="77777777" w:rsidR="00930A85" w:rsidRDefault="00930A85" w:rsidP="00C63DF9">
            <w:pPr>
              <w:pStyle w:val="TAC"/>
              <w:rPr>
                <w:rFonts w:cs="Arial"/>
                <w:szCs w:val="18"/>
                <w:lang w:val="en-US" w:eastAsia="zh-CN"/>
              </w:rPr>
            </w:pPr>
            <w:r>
              <w:rPr>
                <w:rFonts w:cs="Arial"/>
                <w:szCs w:val="18"/>
                <w:lang w:val="en-US" w:eastAsia="zh-CN"/>
              </w:rPr>
              <w:t>CA_n77C</w:t>
            </w:r>
          </w:p>
          <w:p w14:paraId="19D46BDC" w14:textId="77777777" w:rsidR="00930A85" w:rsidRDefault="00930A85" w:rsidP="00C63DF9">
            <w:pPr>
              <w:pStyle w:val="TAC"/>
              <w:rPr>
                <w:rFonts w:cs="Arial"/>
                <w:szCs w:val="18"/>
                <w:lang w:val="en-US" w:eastAsia="zh-CN"/>
              </w:rPr>
            </w:pPr>
            <w:r>
              <w:rPr>
                <w:rFonts w:cs="Arial"/>
                <w:szCs w:val="18"/>
                <w:lang w:val="en-US" w:eastAsia="zh-CN"/>
              </w:rPr>
              <w:t>CA_n2A-n77A</w:t>
            </w:r>
          </w:p>
          <w:p w14:paraId="053A9F3B" w14:textId="77777777" w:rsidR="00930A85" w:rsidRPr="001141C9" w:rsidRDefault="00930A85" w:rsidP="00C63DF9">
            <w:pPr>
              <w:pStyle w:val="TAC"/>
              <w:rPr>
                <w:rFonts w:eastAsia="PMingLiU" w:cs="Arial"/>
                <w:lang w:eastAsia="zh-TW"/>
              </w:rPr>
            </w:pPr>
            <w:r>
              <w:rPr>
                <w:rFonts w:cs="Arial"/>
                <w:szCs w:val="18"/>
                <w:lang w:val="en-US" w:eastAsia="zh-CN"/>
              </w:rPr>
              <w:t>CA_n2A-n77C</w:t>
            </w:r>
          </w:p>
        </w:tc>
        <w:tc>
          <w:tcPr>
            <w:tcW w:w="730" w:type="dxa"/>
            <w:tcBorders>
              <w:left w:val="single" w:sz="4" w:space="0" w:color="auto"/>
              <w:right w:val="single" w:sz="4" w:space="0" w:color="auto"/>
            </w:tcBorders>
            <w:vAlign w:val="center"/>
          </w:tcPr>
          <w:p w14:paraId="34FB58C6"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9898291" w14:textId="77777777" w:rsidR="00930A85" w:rsidRPr="001141C9" w:rsidRDefault="00930A85" w:rsidP="00C63DF9">
            <w:pPr>
              <w:pStyle w:val="TAC"/>
              <w:rPr>
                <w:rFonts w:cs="Arial"/>
                <w:lang w:eastAsia="zh-CN" w:bidi="ar"/>
              </w:rPr>
            </w:pPr>
            <w:r>
              <w:rPr>
                <w:rFonts w:cs="Arial"/>
                <w:lang w:val="en-US" w:eastAsia="zh-CN" w:bidi="ar"/>
              </w:rPr>
              <w:t>CA_n2(2A)_BCS 4 and 5</w:t>
            </w:r>
          </w:p>
        </w:tc>
        <w:tc>
          <w:tcPr>
            <w:tcW w:w="1360" w:type="dxa"/>
            <w:tcBorders>
              <w:top w:val="dotted" w:sz="4" w:space="0" w:color="auto"/>
              <w:left w:val="single" w:sz="4" w:space="0" w:color="auto"/>
              <w:bottom w:val="nil"/>
              <w:right w:val="single" w:sz="4" w:space="0" w:color="auto"/>
            </w:tcBorders>
            <w:shd w:val="clear" w:color="auto" w:fill="auto"/>
            <w:vAlign w:val="center"/>
          </w:tcPr>
          <w:p w14:paraId="1B62B7F7" w14:textId="77777777" w:rsidR="00930A85" w:rsidRPr="001141C9" w:rsidRDefault="00930A85" w:rsidP="00C63DF9">
            <w:pPr>
              <w:pStyle w:val="TAC"/>
              <w:rPr>
                <w:lang w:eastAsia="zh-CN"/>
              </w:rPr>
            </w:pPr>
            <w:r>
              <w:rPr>
                <w:lang w:val="en-US" w:eastAsia="zh-CN"/>
              </w:rPr>
              <w:t>4 and 5</w:t>
            </w:r>
          </w:p>
        </w:tc>
      </w:tr>
      <w:tr w:rsidR="00930A85" w:rsidRPr="001141C9" w14:paraId="3B578861"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891A56D"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841726"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6478CA65"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F96A5F" w14:textId="77777777" w:rsidR="00930A85" w:rsidRPr="001141C9" w:rsidRDefault="00930A85" w:rsidP="00C63DF9">
            <w:pPr>
              <w:pStyle w:val="TAC"/>
              <w:rPr>
                <w:rFonts w:cs="Arial"/>
                <w:lang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7284A5" w14:textId="77777777" w:rsidR="00930A85" w:rsidRPr="001141C9" w:rsidRDefault="00930A85" w:rsidP="00C63DF9">
            <w:pPr>
              <w:pStyle w:val="TAC"/>
              <w:rPr>
                <w:lang w:eastAsia="zh-CN"/>
              </w:rPr>
            </w:pPr>
          </w:p>
        </w:tc>
      </w:tr>
      <w:tr w:rsidR="00930A85" w:rsidRPr="001141C9" w14:paraId="593FCC03" w14:textId="77777777" w:rsidTr="00381C23">
        <w:trPr>
          <w:jc w:val="center"/>
        </w:trPr>
        <w:tc>
          <w:tcPr>
            <w:tcW w:w="2071" w:type="dxa"/>
            <w:tcBorders>
              <w:top w:val="dotted" w:sz="4" w:space="0" w:color="auto"/>
              <w:left w:val="single" w:sz="4" w:space="0" w:color="auto"/>
              <w:bottom w:val="nil"/>
              <w:right w:val="single" w:sz="4" w:space="0" w:color="auto"/>
            </w:tcBorders>
            <w:shd w:val="clear" w:color="auto" w:fill="auto"/>
            <w:vAlign w:val="center"/>
          </w:tcPr>
          <w:p w14:paraId="2817D44C" w14:textId="77777777" w:rsidR="00930A85" w:rsidRPr="001141C9" w:rsidRDefault="00930A85" w:rsidP="00C63DF9">
            <w:pPr>
              <w:pStyle w:val="TAC"/>
              <w:keepNext w:val="0"/>
              <w:rPr>
                <w:rFonts w:eastAsia="PMingLiU" w:cs="Arial"/>
                <w:lang w:eastAsia="zh-TW"/>
              </w:rPr>
            </w:pPr>
            <w:r>
              <w:rPr>
                <w:lang w:val="en-US"/>
              </w:rPr>
              <w:t>CA_n</w:t>
            </w:r>
            <w:r>
              <w:rPr>
                <w:rFonts w:hint="eastAsia"/>
                <w:lang w:val="en-US" w:eastAsia="zh-CN"/>
              </w:rPr>
              <w:t>2</w:t>
            </w:r>
            <w:r>
              <w:rPr>
                <w:lang w:val="en-US" w:eastAsia="zh-CN"/>
              </w:rPr>
              <w:t>(3</w:t>
            </w:r>
            <w:r>
              <w:rPr>
                <w:lang w:val="en-US"/>
              </w:rPr>
              <w:t>A)-n</w:t>
            </w:r>
            <w:r>
              <w:rPr>
                <w:lang w:val="en-US" w:eastAsia="zh-CN"/>
              </w:rPr>
              <w:t>77A</w:t>
            </w:r>
          </w:p>
        </w:tc>
        <w:tc>
          <w:tcPr>
            <w:tcW w:w="1690" w:type="dxa"/>
            <w:tcBorders>
              <w:top w:val="dotted" w:sz="4" w:space="0" w:color="auto"/>
              <w:left w:val="single" w:sz="4" w:space="0" w:color="auto"/>
              <w:bottom w:val="nil"/>
              <w:right w:val="single" w:sz="4" w:space="0" w:color="auto"/>
            </w:tcBorders>
            <w:shd w:val="clear" w:color="auto" w:fill="auto"/>
            <w:vAlign w:val="center"/>
          </w:tcPr>
          <w:p w14:paraId="35382008" w14:textId="77777777" w:rsidR="00930A85" w:rsidRPr="001141C9" w:rsidRDefault="00930A85" w:rsidP="00C63DF9">
            <w:pPr>
              <w:pStyle w:val="TAC"/>
              <w:rPr>
                <w:rFonts w:eastAsia="PMingLiU" w:cs="Arial"/>
                <w:lang w:eastAsia="zh-TW"/>
              </w:rPr>
            </w:pPr>
            <w:r>
              <w:rPr>
                <w:rFonts w:cs="Arial"/>
                <w:lang w:val="en-US"/>
              </w:rPr>
              <w:t>CA_n2A-n77A</w:t>
            </w:r>
          </w:p>
        </w:tc>
        <w:tc>
          <w:tcPr>
            <w:tcW w:w="730" w:type="dxa"/>
            <w:tcBorders>
              <w:left w:val="single" w:sz="4" w:space="0" w:color="auto"/>
              <w:right w:val="single" w:sz="4" w:space="0" w:color="auto"/>
            </w:tcBorders>
            <w:vAlign w:val="center"/>
          </w:tcPr>
          <w:p w14:paraId="4531A421"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C725BEF" w14:textId="77777777" w:rsidR="00930A85" w:rsidRPr="001141C9" w:rsidRDefault="00930A85" w:rsidP="00C63DF9">
            <w:pPr>
              <w:pStyle w:val="TAC"/>
              <w:rPr>
                <w:rFonts w:cs="Arial"/>
                <w:lang w:eastAsia="zh-CN" w:bidi="ar"/>
              </w:rPr>
            </w:pPr>
            <w:r>
              <w:rPr>
                <w:rFonts w:cs="Arial"/>
                <w:lang w:val="en-US" w:eastAsia="zh-CN" w:bidi="ar"/>
              </w:rPr>
              <w:t>CA_n2(3A)_BCS 4 and 5</w:t>
            </w:r>
          </w:p>
        </w:tc>
        <w:tc>
          <w:tcPr>
            <w:tcW w:w="1360" w:type="dxa"/>
            <w:tcBorders>
              <w:top w:val="dotted" w:sz="4" w:space="0" w:color="auto"/>
              <w:left w:val="single" w:sz="4" w:space="0" w:color="auto"/>
              <w:bottom w:val="nil"/>
              <w:right w:val="single" w:sz="4" w:space="0" w:color="auto"/>
            </w:tcBorders>
            <w:shd w:val="clear" w:color="auto" w:fill="auto"/>
            <w:vAlign w:val="center"/>
          </w:tcPr>
          <w:p w14:paraId="6A3DA069" w14:textId="77777777" w:rsidR="00930A85" w:rsidRPr="001141C9" w:rsidRDefault="00930A85" w:rsidP="00C63DF9">
            <w:pPr>
              <w:pStyle w:val="TAC"/>
              <w:rPr>
                <w:lang w:eastAsia="zh-CN"/>
              </w:rPr>
            </w:pPr>
            <w:r>
              <w:rPr>
                <w:lang w:val="en-US" w:eastAsia="zh-CN"/>
              </w:rPr>
              <w:t>4 and 5</w:t>
            </w:r>
          </w:p>
        </w:tc>
      </w:tr>
      <w:tr w:rsidR="00930A85" w:rsidRPr="001141C9" w14:paraId="5FFB4B3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F827031"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71796"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72F0C535"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CA7BCA"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77</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FBBFD7" w14:textId="77777777" w:rsidR="00930A85" w:rsidRPr="001141C9" w:rsidRDefault="00930A85" w:rsidP="00C63DF9">
            <w:pPr>
              <w:pStyle w:val="TAC"/>
              <w:rPr>
                <w:lang w:eastAsia="zh-CN"/>
              </w:rPr>
            </w:pPr>
          </w:p>
        </w:tc>
      </w:tr>
      <w:tr w:rsidR="00930A85" w:rsidRPr="001141C9" w14:paraId="27F9FDD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681219F" w14:textId="77777777" w:rsidR="00930A85" w:rsidRPr="001141C9" w:rsidRDefault="00930A85" w:rsidP="00C63DF9">
            <w:pPr>
              <w:pStyle w:val="TAC"/>
              <w:keepNext w:val="0"/>
              <w:rPr>
                <w:lang w:eastAsia="zh-CN"/>
              </w:rPr>
            </w:pPr>
            <w:r w:rsidRPr="001141C9">
              <w:rPr>
                <w:rFonts w:eastAsia="PMingLiU" w:cs="Arial"/>
                <w:lang w:eastAsia="zh-TW"/>
              </w:rPr>
              <w:t>CA_n2A-n7</w:t>
            </w:r>
            <w:r w:rsidRPr="001141C9">
              <w:rPr>
                <w:rFonts w:cs="Arial"/>
                <w:lang w:eastAsia="zh-CN"/>
              </w:rPr>
              <w:t>8</w:t>
            </w:r>
            <w:r w:rsidRPr="001141C9">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3A3C8" w14:textId="77777777" w:rsidR="00930A85" w:rsidRPr="001141C9" w:rsidRDefault="00930A85" w:rsidP="00C63DF9">
            <w:pPr>
              <w:pStyle w:val="TAC"/>
              <w:rPr>
                <w:lang w:eastAsia="zh-CN"/>
              </w:rPr>
            </w:pPr>
            <w:r w:rsidRPr="001141C9">
              <w:rPr>
                <w:rFonts w:eastAsia="PMingLiU" w:cs="Arial"/>
                <w:lang w:eastAsia="zh-TW"/>
              </w:rPr>
              <w:t>CA_n2A-n78A</w:t>
            </w:r>
          </w:p>
        </w:tc>
        <w:tc>
          <w:tcPr>
            <w:tcW w:w="730" w:type="dxa"/>
            <w:tcBorders>
              <w:left w:val="single" w:sz="4" w:space="0" w:color="auto"/>
              <w:right w:val="single" w:sz="4" w:space="0" w:color="auto"/>
            </w:tcBorders>
            <w:vAlign w:val="center"/>
          </w:tcPr>
          <w:p w14:paraId="37DF1363" w14:textId="77777777" w:rsidR="00930A85" w:rsidRPr="001141C9" w:rsidRDefault="00930A85" w:rsidP="00C63DF9">
            <w:pPr>
              <w:pStyle w:val="TAC"/>
              <w:rPr>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3F78DBE" w14:textId="77777777" w:rsidR="00930A85" w:rsidRPr="001141C9" w:rsidRDefault="00930A85" w:rsidP="00C63DF9">
            <w:pPr>
              <w:pStyle w:val="TAC"/>
              <w:rPr>
                <w:rFonts w:cs="Arial"/>
                <w:kern w:val="2"/>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55E28"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FB3CE71"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C8C3517"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9DD833A"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72003A09" w14:textId="77777777" w:rsidR="00930A85" w:rsidRPr="001141C9" w:rsidRDefault="00930A85" w:rsidP="00C63DF9">
            <w:pPr>
              <w:pStyle w:val="TAC"/>
              <w:rPr>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DBF4FAD" w14:textId="77777777" w:rsidR="00930A85" w:rsidRPr="001141C9" w:rsidRDefault="00930A85" w:rsidP="00C63DF9">
            <w:pPr>
              <w:pStyle w:val="TAC"/>
              <w:rPr>
                <w:rFonts w:cs="Arial"/>
                <w:kern w:val="2"/>
                <w:lang w:eastAsia="zh-CN"/>
              </w:rPr>
            </w:pPr>
            <w:r w:rsidRPr="001141C9">
              <w:rPr>
                <w:rFonts w:cs="Arial"/>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0629B" w14:textId="77777777" w:rsidR="00930A85" w:rsidRPr="001141C9" w:rsidRDefault="00930A85" w:rsidP="00C63DF9">
            <w:pPr>
              <w:pStyle w:val="TAC"/>
              <w:rPr>
                <w:lang w:eastAsia="zh-CN"/>
              </w:rPr>
            </w:pPr>
          </w:p>
        </w:tc>
      </w:tr>
      <w:tr w:rsidR="00930A85" w:rsidRPr="001141C9" w14:paraId="5C57F26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003A1E4"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665D54"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60172D84"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39FE29" w14:textId="77777777" w:rsidR="00930A85" w:rsidRPr="001141C9" w:rsidRDefault="00930A85" w:rsidP="00C63DF9">
            <w:pPr>
              <w:pStyle w:val="TAC"/>
              <w:rPr>
                <w:rFonts w:cs="Arial"/>
                <w:kern w:val="2"/>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86998"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437F2E0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4FBB2A3"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00E0CC"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37BCB3D3"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4B6497" w14:textId="77777777" w:rsidR="00930A85" w:rsidRPr="001141C9" w:rsidRDefault="00930A85" w:rsidP="00C63DF9">
            <w:pPr>
              <w:pStyle w:val="TAC"/>
              <w:rPr>
                <w:rFonts w:cs="Arial"/>
                <w:kern w:val="2"/>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EE4E0" w14:textId="77777777" w:rsidR="00930A85" w:rsidRPr="001141C9" w:rsidRDefault="00930A85" w:rsidP="00C63DF9">
            <w:pPr>
              <w:pStyle w:val="TAC"/>
              <w:rPr>
                <w:lang w:eastAsia="zh-CN"/>
              </w:rPr>
            </w:pPr>
          </w:p>
        </w:tc>
      </w:tr>
      <w:tr w:rsidR="00930A85" w:rsidRPr="001141C9" w14:paraId="20B54A8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116B046"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751118"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4C1DB13E"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A256F91" w14:textId="77777777" w:rsidR="00930A85" w:rsidRPr="001141C9" w:rsidRDefault="00930A85" w:rsidP="00C63DF9">
            <w:pPr>
              <w:pStyle w:val="TAC"/>
              <w:rPr>
                <w:rFonts w:cs="Arial"/>
                <w:lang w:eastAsia="zh-CN" w:bidi="ar"/>
              </w:rPr>
            </w:pPr>
            <w:r w:rsidRPr="001141C9">
              <w:rPr>
                <w:rFonts w:cs="Arial"/>
                <w:lang w:eastAsia="zh-CN" w:bidi="ar"/>
              </w:rPr>
              <w:t>See 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5D18F" w14:textId="77777777" w:rsidR="00930A85" w:rsidRPr="001141C9" w:rsidRDefault="00930A85" w:rsidP="00C63DF9">
            <w:pPr>
              <w:pStyle w:val="TAC"/>
              <w:rPr>
                <w:lang w:eastAsia="zh-CN"/>
              </w:rPr>
            </w:pPr>
            <w:r w:rsidRPr="001141C9">
              <w:rPr>
                <w:lang w:eastAsia="zh-CN"/>
              </w:rPr>
              <w:t>4 and 5</w:t>
            </w:r>
          </w:p>
        </w:tc>
      </w:tr>
      <w:tr w:rsidR="00930A85" w:rsidRPr="001141C9" w14:paraId="33433FAC"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5F895A0"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90F5A4"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302C583D"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41F6D3" w14:textId="77777777" w:rsidR="00930A85" w:rsidRPr="001141C9" w:rsidRDefault="00930A85" w:rsidP="00C63DF9">
            <w:pPr>
              <w:pStyle w:val="TAC"/>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6CE3F" w14:textId="77777777" w:rsidR="00930A85" w:rsidRPr="001141C9" w:rsidRDefault="00930A85" w:rsidP="00C63DF9">
            <w:pPr>
              <w:pStyle w:val="TAC"/>
              <w:rPr>
                <w:lang w:eastAsia="zh-CN"/>
              </w:rPr>
            </w:pPr>
          </w:p>
        </w:tc>
      </w:tr>
      <w:tr w:rsidR="00930A85" w:rsidRPr="001141C9" w14:paraId="01145A3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5EE7BD5" w14:textId="77777777" w:rsidR="00930A85" w:rsidRPr="001141C9" w:rsidRDefault="00930A85" w:rsidP="00C63DF9">
            <w:pPr>
              <w:pStyle w:val="TAC"/>
              <w:keepNext w:val="0"/>
              <w:rPr>
                <w:rFonts w:cs="Arial"/>
                <w:lang w:eastAsia="zh-CN"/>
              </w:rPr>
            </w:pPr>
            <w:r w:rsidRPr="001141C9">
              <w:rPr>
                <w:rFonts w:eastAsia="PMingLiU" w:cs="Arial"/>
                <w:lang w:eastAsia="zh-TW"/>
              </w:rPr>
              <w:lastRenderedPageBreak/>
              <w:t>CA_n2A-n7</w:t>
            </w:r>
            <w:r w:rsidRPr="001141C9">
              <w:rPr>
                <w:rFonts w:cs="Arial"/>
                <w:lang w:eastAsia="zh-CN"/>
              </w:rPr>
              <w:t>8</w:t>
            </w:r>
            <w:r w:rsidRPr="001141C9">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1165C2" w14:textId="77777777" w:rsidR="00930A85" w:rsidRPr="001141C9" w:rsidRDefault="00930A85" w:rsidP="00C63DF9">
            <w:pPr>
              <w:pStyle w:val="TAC"/>
              <w:rPr>
                <w:rFonts w:cs="Arial"/>
                <w:kern w:val="2"/>
                <w:lang w:eastAsia="zh-CN"/>
              </w:rPr>
            </w:pPr>
            <w:r w:rsidRPr="001141C9">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4B7992FA" w14:textId="77777777" w:rsidR="00930A85" w:rsidRPr="001141C9" w:rsidRDefault="00930A85" w:rsidP="00C63DF9">
            <w:pPr>
              <w:pStyle w:val="TAC"/>
              <w:rPr>
                <w:rFonts w:cs="Arial"/>
                <w:kern w:val="2"/>
                <w:lang w:eastAsia="zh-CN"/>
              </w:rPr>
            </w:pPr>
            <w:r w:rsidRPr="001141C9">
              <w:rPr>
                <w:rFonts w:eastAsia="Yu Mincho" w:cs="Arial"/>
                <w:kern w:val="2"/>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084FF3" w14:textId="77777777" w:rsidR="00930A85" w:rsidRPr="001141C9" w:rsidRDefault="00930A85" w:rsidP="00C63DF9">
            <w:pPr>
              <w:pStyle w:val="TAC"/>
              <w:rPr>
                <w:rFonts w:eastAsia="Yu Mincho" w:cs="Arial"/>
                <w:kern w:val="2"/>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EFC98F"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3B483B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4D53BE9"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036803E9"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486AAB56"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3BEAD2" w14:textId="77777777" w:rsidR="00930A85" w:rsidRPr="001141C9" w:rsidRDefault="00930A85" w:rsidP="00C63DF9">
            <w:pPr>
              <w:pStyle w:val="TAC"/>
              <w:rPr>
                <w:rFonts w:cs="Arial"/>
                <w:kern w:val="2"/>
                <w:lang w:eastAsia="zh-CN"/>
              </w:rPr>
            </w:pPr>
            <w:r w:rsidRPr="001141C9">
              <w:rPr>
                <w:rFonts w:cs="Arial"/>
                <w:lang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AC43DE" w14:textId="77777777" w:rsidR="00930A85" w:rsidRPr="001141C9" w:rsidRDefault="00930A85" w:rsidP="00C63DF9">
            <w:pPr>
              <w:pStyle w:val="TAC"/>
              <w:rPr>
                <w:lang w:eastAsia="zh-CN"/>
              </w:rPr>
            </w:pPr>
          </w:p>
        </w:tc>
      </w:tr>
      <w:tr w:rsidR="00930A85" w:rsidRPr="001141C9" w14:paraId="5DEF3B7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F2E3596"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6ACA8C1D"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776E1F74"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B9AD22" w14:textId="77777777" w:rsidR="00930A85" w:rsidRPr="001141C9" w:rsidRDefault="00930A85" w:rsidP="00C63DF9">
            <w:pPr>
              <w:pStyle w:val="TAC"/>
              <w:rPr>
                <w:rFonts w:cs="Arial"/>
                <w:kern w:val="2"/>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2C33E544"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5EF9728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DC9354C"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6B0E821E"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A2AD1D"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D800E2" w14:textId="77777777" w:rsidR="00930A85" w:rsidRPr="001141C9" w:rsidRDefault="00930A85" w:rsidP="00C63DF9">
            <w:pPr>
              <w:pStyle w:val="TAC"/>
              <w:rPr>
                <w:rFonts w:cs="Arial"/>
                <w:kern w:val="2"/>
                <w:lang w:eastAsia="zh-CN"/>
              </w:rPr>
            </w:pPr>
            <w:r w:rsidRPr="001141C9">
              <w:rPr>
                <w:rFonts w:cs="Arial"/>
                <w:lang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6C5A6" w14:textId="77777777" w:rsidR="00930A85" w:rsidRPr="001141C9" w:rsidRDefault="00930A85" w:rsidP="00C63DF9">
            <w:pPr>
              <w:pStyle w:val="TAC"/>
              <w:rPr>
                <w:lang w:eastAsia="zh-CN"/>
              </w:rPr>
            </w:pPr>
          </w:p>
        </w:tc>
      </w:tr>
      <w:tr w:rsidR="00930A85" w:rsidRPr="001141C9" w14:paraId="327B8303"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2AC982A"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52565049"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52CFDE"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7FD5F34" w14:textId="77777777" w:rsidR="00930A85" w:rsidRPr="001141C9" w:rsidRDefault="00930A85" w:rsidP="00C63DF9">
            <w:pPr>
              <w:pStyle w:val="TAC"/>
              <w:rPr>
                <w:rFonts w:cs="Arial"/>
                <w:lang w:eastAsia="zh-CN" w:bidi="ar"/>
              </w:rPr>
            </w:pPr>
            <w:r w:rsidRPr="001141C9">
              <w:rPr>
                <w:rFonts w:cs="Arial"/>
                <w:lang w:eastAsia="zh-CN" w:bidi="ar"/>
              </w:rPr>
              <w:t>See 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3A026B" w14:textId="77777777" w:rsidR="00930A85" w:rsidRPr="001141C9" w:rsidRDefault="00930A85" w:rsidP="00C63DF9">
            <w:pPr>
              <w:pStyle w:val="TAC"/>
              <w:rPr>
                <w:lang w:eastAsia="zh-CN"/>
              </w:rPr>
            </w:pPr>
            <w:r w:rsidRPr="001141C9">
              <w:rPr>
                <w:lang w:eastAsia="zh-CN"/>
              </w:rPr>
              <w:t>4 and 5</w:t>
            </w:r>
          </w:p>
        </w:tc>
      </w:tr>
      <w:tr w:rsidR="00930A85" w:rsidRPr="001141C9" w14:paraId="01402AEF"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75DD026"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71546"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2BC8059C"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8BE9CB" w14:textId="77777777" w:rsidR="00930A85" w:rsidRPr="001141C9" w:rsidRDefault="00930A85" w:rsidP="00C63DF9">
            <w:pPr>
              <w:pStyle w:val="TAC"/>
              <w:rPr>
                <w:rFonts w:cs="Arial"/>
                <w:lang w:eastAsia="zh-CN" w:bidi="ar"/>
              </w:rPr>
            </w:pPr>
            <w:r w:rsidRPr="001141C9">
              <w:rPr>
                <w:rFonts w:cs="Arial"/>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4EC76" w14:textId="77777777" w:rsidR="00930A85" w:rsidRPr="001141C9" w:rsidRDefault="00930A85" w:rsidP="00C63DF9">
            <w:pPr>
              <w:pStyle w:val="TAC"/>
              <w:rPr>
                <w:lang w:eastAsia="zh-CN"/>
              </w:rPr>
            </w:pPr>
          </w:p>
        </w:tc>
      </w:tr>
    </w:tbl>
    <w:p w14:paraId="5B6B67ED" w14:textId="1344119C" w:rsidR="00771E04" w:rsidRDefault="00771E04" w:rsidP="00771E04">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372CD293" w14:textId="77777777" w:rsidR="00FA3502" w:rsidRPr="001141C9" w:rsidRDefault="00FA3502" w:rsidP="00FA3502">
      <w:pPr>
        <w:pStyle w:val="TH"/>
        <w:keepNext w:val="0"/>
        <w:keepLines w:val="0"/>
        <w:rPr>
          <w:bCs/>
        </w:rPr>
      </w:pPr>
      <w:r w:rsidRPr="001141C9">
        <w:rPr>
          <w:bCs/>
        </w:rPr>
        <w:t>Table 5.5A.3.1-1</w:t>
      </w:r>
      <w:r w:rsidRPr="001141C9">
        <w:rPr>
          <w:rFonts w:hint="eastAsia"/>
          <w:bCs/>
          <w:lang w:eastAsia="zh-CN"/>
        </w:rPr>
        <w:t>d</w:t>
      </w:r>
      <w:r w:rsidRPr="001141C9">
        <w:rPr>
          <w:bCs/>
        </w:rPr>
        <w:t>: NR CA configurations and bandwidth combinations</w:t>
      </w:r>
      <w:r>
        <w:rPr>
          <w:bCs/>
        </w:rPr>
        <w:br/>
      </w:r>
      <w:r w:rsidRPr="001141C9">
        <w:rPr>
          <w:bCs/>
        </w:rPr>
        <w:t>sets defined for inter-band CA (two bands)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1"/>
        <w:gridCol w:w="1690"/>
        <w:gridCol w:w="730"/>
        <w:gridCol w:w="4081"/>
        <w:gridCol w:w="1360"/>
      </w:tblGrid>
      <w:tr w:rsidR="00FA3502" w:rsidRPr="001141C9" w14:paraId="6AAAEE11" w14:textId="77777777" w:rsidTr="0030096A">
        <w:trPr>
          <w:tblHeade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D9725B2" w14:textId="77777777" w:rsidR="00FA3502" w:rsidRPr="001141C9" w:rsidRDefault="00FA3502" w:rsidP="00C63DF9">
            <w:pPr>
              <w:pStyle w:val="TAH"/>
              <w:keepNext w:val="0"/>
              <w:keepLines w:val="0"/>
              <w:rPr>
                <w:rFonts w:eastAsiaTheme="minorEastAsia" w:cs="Arial"/>
                <w:szCs w:val="18"/>
                <w:lang w:eastAsia="zh-CN"/>
              </w:rPr>
            </w:pPr>
            <w:r w:rsidRPr="001141C9">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E04C4" w14:textId="77777777" w:rsidR="00FA3502" w:rsidRPr="001141C9" w:rsidRDefault="00FA3502" w:rsidP="00C63DF9">
            <w:pPr>
              <w:pStyle w:val="TAH"/>
              <w:keepNext w:val="0"/>
              <w:keepLines w:val="0"/>
              <w:rPr>
                <w:rFonts w:eastAsiaTheme="minorEastAsia" w:cs="Arial"/>
                <w:szCs w:val="18"/>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7559AAA4" w14:textId="77777777" w:rsidR="00FA3502" w:rsidRPr="001141C9" w:rsidRDefault="00FA3502" w:rsidP="00C63DF9">
            <w:pPr>
              <w:pStyle w:val="TAH"/>
              <w:keepNext w:val="0"/>
              <w:keepLines w:val="0"/>
              <w:rPr>
                <w:rFonts w:eastAsiaTheme="minorEastAsia" w:cs="Arial"/>
                <w:kern w:val="2"/>
                <w:szCs w:val="18"/>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BF454CF" w14:textId="77777777" w:rsidR="00FA3502" w:rsidRPr="001141C9" w:rsidRDefault="00FA3502" w:rsidP="00C63DF9">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664D29" w14:textId="77777777" w:rsidR="00FA3502" w:rsidRPr="001141C9" w:rsidRDefault="00FA3502" w:rsidP="00C63DF9">
            <w:pPr>
              <w:pStyle w:val="TAH"/>
              <w:keepNext w:val="0"/>
              <w:keepLines w:val="0"/>
              <w:rPr>
                <w:rFonts w:eastAsiaTheme="minorEastAsia"/>
                <w:szCs w:val="18"/>
                <w:lang w:eastAsia="zh-CN"/>
              </w:rPr>
            </w:pPr>
            <w:r w:rsidRPr="001141C9">
              <w:rPr>
                <w:rFonts w:eastAsiaTheme="minorEastAsia"/>
              </w:rPr>
              <w:t>Bandwidth combination set</w:t>
            </w:r>
          </w:p>
        </w:tc>
      </w:tr>
      <w:tr w:rsidR="00FA3502" w:rsidRPr="001141C9" w14:paraId="7F0525A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A7BE9A7"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BF7F97"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CA_n5A-n7A</w:t>
            </w:r>
          </w:p>
        </w:tc>
        <w:tc>
          <w:tcPr>
            <w:tcW w:w="730" w:type="dxa"/>
            <w:tcBorders>
              <w:top w:val="single" w:sz="4" w:space="0" w:color="auto"/>
              <w:left w:val="single" w:sz="4" w:space="0" w:color="auto"/>
              <w:right w:val="single" w:sz="4" w:space="0" w:color="auto"/>
            </w:tcBorders>
            <w:vAlign w:val="center"/>
          </w:tcPr>
          <w:p w14:paraId="538E881D" w14:textId="77777777" w:rsidR="00FA3502" w:rsidRPr="001141C9" w:rsidRDefault="00FA3502" w:rsidP="00C63DF9">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08AC96"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D1A71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5E3EA0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38360C0"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22365D0"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305C205" w14:textId="77777777" w:rsidR="00FA3502" w:rsidRPr="001141C9" w:rsidRDefault="00FA3502" w:rsidP="00C63DF9">
            <w:pPr>
              <w:pStyle w:val="TAC"/>
              <w:keepNext w:val="0"/>
              <w:keepLines w:val="0"/>
              <w:rPr>
                <w:rFonts w:eastAsia="Yu Mincho"/>
                <w:lang w:eastAsia="ko-KR"/>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EF0EB0C"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75EBCD" w14:textId="77777777" w:rsidR="00FA3502" w:rsidRPr="001141C9" w:rsidRDefault="00FA3502" w:rsidP="00C63DF9">
            <w:pPr>
              <w:pStyle w:val="TAC"/>
              <w:keepNext w:val="0"/>
              <w:keepLines w:val="0"/>
              <w:rPr>
                <w:rFonts w:eastAsiaTheme="minorEastAsia"/>
                <w:lang w:eastAsia="zh-CN"/>
              </w:rPr>
            </w:pPr>
          </w:p>
        </w:tc>
      </w:tr>
      <w:tr w:rsidR="00FA3502" w:rsidRPr="001141C9" w14:paraId="6EDF89E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3968848"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0F6F54C"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6D2D0E7E" w14:textId="77777777" w:rsidR="00FA3502" w:rsidRPr="001141C9" w:rsidRDefault="00FA3502" w:rsidP="00C63DF9">
            <w:pPr>
              <w:pStyle w:val="TAC"/>
              <w:keepNext w:val="0"/>
              <w:keepLines w:val="0"/>
              <w:rPr>
                <w:rFonts w:eastAsiaTheme="minorEastAsia"/>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91E637" w14:textId="77777777" w:rsidR="00FA3502" w:rsidRPr="001141C9" w:rsidRDefault="00FA3502" w:rsidP="00C63DF9">
            <w:pPr>
              <w:pStyle w:val="TAC"/>
              <w:keepNext w:val="0"/>
              <w:keepLines w:val="0"/>
              <w:rPr>
                <w:rFonts w:eastAsiaTheme="minorEastAsia"/>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39C24B" w14:textId="77777777" w:rsidR="00FA3502" w:rsidRPr="001141C9" w:rsidRDefault="00FA3502" w:rsidP="00C63DF9">
            <w:pPr>
              <w:pStyle w:val="TAC"/>
              <w:keepNext w:val="0"/>
              <w:keepLines w:val="0"/>
              <w:rPr>
                <w:rFonts w:eastAsiaTheme="minorEastAsia"/>
                <w:lang w:eastAsia="zh-CN"/>
              </w:rPr>
            </w:pPr>
            <w:r w:rsidRPr="001141C9">
              <w:rPr>
                <w:color w:val="000000"/>
              </w:rPr>
              <w:t>4 and 5</w:t>
            </w:r>
          </w:p>
        </w:tc>
      </w:tr>
      <w:tr w:rsidR="00FA3502" w:rsidRPr="001141C9" w14:paraId="7371B34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0B9D71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7CFFC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A6DED4F" w14:textId="77777777" w:rsidR="00FA3502" w:rsidRPr="001141C9" w:rsidRDefault="00FA3502" w:rsidP="00C63DF9">
            <w:pPr>
              <w:pStyle w:val="TAC"/>
              <w:keepNext w:val="0"/>
              <w:keepLines w:val="0"/>
              <w:rPr>
                <w:rFonts w:eastAsiaTheme="minorEastAsia"/>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635AC04" w14:textId="77777777" w:rsidR="00FA3502" w:rsidRPr="001141C9" w:rsidRDefault="00FA3502" w:rsidP="00C63DF9">
            <w:pPr>
              <w:pStyle w:val="TAC"/>
              <w:keepNext w:val="0"/>
              <w:keepLines w:val="0"/>
              <w:rPr>
                <w:rFonts w:eastAsiaTheme="minorEastAsia"/>
                <w:lang w:eastAsia="zh-CN" w:bidi="ar"/>
              </w:rPr>
            </w:pPr>
            <w:r w:rsidRPr="001141C9">
              <w:rPr>
                <w:color w:val="000000"/>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4F7C2" w14:textId="77777777" w:rsidR="00FA3502" w:rsidRPr="001141C9" w:rsidRDefault="00FA3502" w:rsidP="00C63DF9">
            <w:pPr>
              <w:pStyle w:val="TAC"/>
              <w:keepNext w:val="0"/>
              <w:keepLines w:val="0"/>
              <w:rPr>
                <w:rFonts w:eastAsiaTheme="minorEastAsia"/>
                <w:lang w:eastAsia="zh-CN"/>
              </w:rPr>
            </w:pPr>
          </w:p>
        </w:tc>
      </w:tr>
      <w:tr w:rsidR="00FA3502" w:rsidRPr="001141C9" w14:paraId="079E56EF"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BF88B67" w14:textId="77777777" w:rsidR="00FA3502" w:rsidRPr="001141C9" w:rsidRDefault="00FA3502" w:rsidP="00C63DF9">
            <w:pPr>
              <w:pStyle w:val="TAC"/>
              <w:keepNext w:val="0"/>
              <w:keepLines w:val="0"/>
              <w:rPr>
                <w:rFonts w:eastAsiaTheme="minorEastAsia"/>
                <w:b/>
                <w:lang w:eastAsia="zh-CN"/>
              </w:rPr>
            </w:pPr>
            <w:r w:rsidRPr="001141C9">
              <w:rPr>
                <w:rFonts w:eastAsiaTheme="minorEastAsia"/>
                <w:lang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08E72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CA_n5A-n7A</w:t>
            </w:r>
          </w:p>
          <w:p w14:paraId="2597A87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CA_n7B</w:t>
            </w:r>
          </w:p>
        </w:tc>
        <w:tc>
          <w:tcPr>
            <w:tcW w:w="730" w:type="dxa"/>
            <w:tcBorders>
              <w:top w:val="single" w:sz="4" w:space="0" w:color="auto"/>
              <w:left w:val="single" w:sz="4" w:space="0" w:color="auto"/>
              <w:right w:val="single" w:sz="4" w:space="0" w:color="auto"/>
            </w:tcBorders>
            <w:vAlign w:val="center"/>
          </w:tcPr>
          <w:p w14:paraId="4625CD85" w14:textId="77777777" w:rsidR="00FA3502" w:rsidRPr="001141C9" w:rsidRDefault="00FA3502" w:rsidP="00C63DF9">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4A3252"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7946C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7DC5C29B"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079B93B"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C4054B"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30BE78F" w14:textId="77777777" w:rsidR="00FA3502" w:rsidRPr="001141C9" w:rsidRDefault="00FA3502" w:rsidP="00C63DF9">
            <w:pPr>
              <w:pStyle w:val="TAC"/>
              <w:keepNext w:val="0"/>
              <w:keepLines w:val="0"/>
              <w:rPr>
                <w:rFonts w:eastAsiaTheme="minorEastAsia"/>
                <w:b/>
                <w:kern w:val="2"/>
                <w:lang w:eastAsia="zh-CN"/>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ABF4693"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31EE9" w14:textId="77777777" w:rsidR="00FA3502" w:rsidRPr="001141C9" w:rsidRDefault="00FA3502" w:rsidP="00C63DF9">
            <w:pPr>
              <w:pStyle w:val="TAC"/>
              <w:keepNext w:val="0"/>
              <w:keepLines w:val="0"/>
              <w:rPr>
                <w:rFonts w:eastAsiaTheme="minorEastAsia"/>
                <w:lang w:eastAsia="zh-CN"/>
              </w:rPr>
            </w:pPr>
          </w:p>
        </w:tc>
      </w:tr>
      <w:tr w:rsidR="00FA3502" w:rsidRPr="001141C9" w14:paraId="412B2017" w14:textId="77777777" w:rsidTr="0030096A">
        <w:trPr>
          <w:jc w:val="center"/>
        </w:trPr>
        <w:tc>
          <w:tcPr>
            <w:tcW w:w="2061" w:type="dxa"/>
            <w:tcBorders>
              <w:top w:val="single" w:sz="4" w:space="0" w:color="auto"/>
              <w:left w:val="single" w:sz="4" w:space="0" w:color="auto"/>
              <w:bottom w:val="nil"/>
              <w:right w:val="single" w:sz="4" w:space="0" w:color="auto"/>
            </w:tcBorders>
            <w:vAlign w:val="center"/>
          </w:tcPr>
          <w:p w14:paraId="26C7BF14" w14:textId="77777777" w:rsidR="00FA3502" w:rsidRPr="001141C9" w:rsidRDefault="00FA3502" w:rsidP="00C63DF9">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57FA2507" w14:textId="77777777" w:rsidR="00FA3502" w:rsidRPr="001141C9" w:rsidRDefault="00FA3502" w:rsidP="00C63DF9">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326B5150" w14:textId="77777777" w:rsidR="00FA3502" w:rsidRPr="001141C9" w:rsidRDefault="00FA3502" w:rsidP="00C63DF9">
            <w:pPr>
              <w:pStyle w:val="TAC"/>
              <w:keepNext w:val="0"/>
              <w:keepLines w:val="0"/>
              <w:rPr>
                <w:rFonts w:eastAsiaTheme="minorEastAsia"/>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1B46BF" w14:textId="77777777" w:rsidR="00FA3502" w:rsidRPr="001141C9" w:rsidRDefault="00FA3502" w:rsidP="00C63DF9">
            <w:pPr>
              <w:pStyle w:val="TAC"/>
              <w:keepNext w:val="0"/>
              <w:keepLines w:val="0"/>
              <w:rPr>
                <w:rFonts w:eastAsiaTheme="minorEastAsia"/>
                <w:lang w:eastAsia="zh-CN" w:bidi="ar"/>
              </w:rPr>
            </w:pPr>
            <w:r w:rsidRPr="001141C9">
              <w:rPr>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37601AC" w14:textId="77777777" w:rsidR="00FA3502" w:rsidRPr="001141C9" w:rsidRDefault="00FA3502" w:rsidP="00C63DF9">
            <w:pPr>
              <w:pStyle w:val="TAC"/>
              <w:keepNext w:val="0"/>
              <w:keepLines w:val="0"/>
              <w:rPr>
                <w:rFonts w:eastAsiaTheme="minorEastAsia"/>
                <w:lang w:eastAsia="zh-CN"/>
              </w:rPr>
            </w:pPr>
            <w:r w:rsidRPr="001141C9">
              <w:rPr>
                <w:lang w:eastAsia="zh-CN"/>
              </w:rPr>
              <w:t>0</w:t>
            </w:r>
          </w:p>
        </w:tc>
      </w:tr>
      <w:tr w:rsidR="00FA3502" w:rsidRPr="001141C9" w14:paraId="4C947D05" w14:textId="77777777" w:rsidTr="0030096A">
        <w:trPr>
          <w:jc w:val="center"/>
        </w:trPr>
        <w:tc>
          <w:tcPr>
            <w:tcW w:w="2061" w:type="dxa"/>
            <w:tcBorders>
              <w:top w:val="nil"/>
              <w:left w:val="single" w:sz="4" w:space="0" w:color="auto"/>
              <w:bottom w:val="single" w:sz="4" w:space="0" w:color="auto"/>
              <w:right w:val="single" w:sz="4" w:space="0" w:color="auto"/>
            </w:tcBorders>
            <w:vAlign w:val="center"/>
          </w:tcPr>
          <w:p w14:paraId="2E7AEED2"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D28A74F"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5BA7644E" w14:textId="77777777" w:rsidR="00FA3502" w:rsidRPr="001141C9" w:rsidRDefault="00FA3502" w:rsidP="00C63DF9">
            <w:pPr>
              <w:pStyle w:val="TAC"/>
              <w:keepNext w:val="0"/>
              <w:keepLines w:val="0"/>
              <w:rPr>
                <w:rFonts w:eastAsiaTheme="minorEastAsia"/>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FBFDFAD" w14:textId="77777777" w:rsidR="00FA3502" w:rsidRPr="001141C9" w:rsidRDefault="00FA3502" w:rsidP="00C63DF9">
            <w:pPr>
              <w:pStyle w:val="TAC"/>
              <w:keepNext w:val="0"/>
              <w:keepLines w:val="0"/>
              <w:rPr>
                <w:rFonts w:eastAsiaTheme="minorEastAsia"/>
                <w:lang w:eastAsia="zh-CN" w:bidi="ar"/>
              </w:rPr>
            </w:pPr>
            <w:r w:rsidRPr="001141C9">
              <w:rPr>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3EF4B36F" w14:textId="77777777" w:rsidR="00FA3502" w:rsidRPr="001141C9" w:rsidRDefault="00FA3502" w:rsidP="00C63DF9">
            <w:pPr>
              <w:pStyle w:val="TAC"/>
              <w:keepNext w:val="0"/>
              <w:keepLines w:val="0"/>
              <w:rPr>
                <w:rFonts w:eastAsiaTheme="minorEastAsia"/>
                <w:lang w:eastAsia="zh-CN"/>
              </w:rPr>
            </w:pPr>
          </w:p>
        </w:tc>
      </w:tr>
      <w:tr w:rsidR="00FA3502" w:rsidRPr="001141C9" w14:paraId="72A524C6"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78CFE88" w14:textId="77777777" w:rsidR="00FA3502" w:rsidRPr="001141C9" w:rsidRDefault="00FA3502" w:rsidP="00C63DF9">
            <w:pPr>
              <w:pStyle w:val="TAC"/>
              <w:keepNext w:val="0"/>
              <w:keepLines w:val="0"/>
              <w:rPr>
                <w:rFonts w:eastAsiaTheme="minorEastAsia"/>
              </w:rPr>
            </w:pPr>
            <w:r w:rsidRPr="001141C9">
              <w:rPr>
                <w:rFonts w:eastAsiaTheme="minorEastAsia"/>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D9FD0" w14:textId="77777777" w:rsidR="00FA3502" w:rsidRPr="001141C9" w:rsidRDefault="00FA3502" w:rsidP="00C63DF9">
            <w:pPr>
              <w:pStyle w:val="TAC"/>
              <w:keepNext w:val="0"/>
              <w:keepLines w:val="0"/>
              <w:rPr>
                <w:rFonts w:eastAsiaTheme="minorEastAsia"/>
              </w:rPr>
            </w:pPr>
            <w:r w:rsidRPr="001141C9">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60B8EADE"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172DAD"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40165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7F52A77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480A9B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C30B2"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63E4D442" w14:textId="77777777" w:rsidR="00FA3502" w:rsidRPr="001141C9" w:rsidRDefault="00FA3502" w:rsidP="00C63DF9">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CAFDFA3"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34D20" w14:textId="77777777" w:rsidR="00FA3502" w:rsidRPr="001141C9" w:rsidRDefault="00FA3502" w:rsidP="00C63DF9">
            <w:pPr>
              <w:pStyle w:val="TAC"/>
              <w:keepNext w:val="0"/>
              <w:keepLines w:val="0"/>
              <w:rPr>
                <w:rFonts w:eastAsiaTheme="minorEastAsia"/>
                <w:lang w:eastAsia="zh-CN"/>
              </w:rPr>
            </w:pPr>
          </w:p>
        </w:tc>
      </w:tr>
      <w:tr w:rsidR="00FA3502" w:rsidRPr="001141C9" w14:paraId="55437AC0"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0EEFD63" w14:textId="77777777" w:rsidR="00FA3502" w:rsidRPr="001141C9" w:rsidRDefault="00FA3502" w:rsidP="00C63DF9">
            <w:pPr>
              <w:pStyle w:val="TAC"/>
              <w:keepNext w:val="0"/>
              <w:keepLines w:val="0"/>
              <w:rPr>
                <w:rFonts w:eastAsiaTheme="minorEastAsia"/>
              </w:rPr>
            </w:pPr>
            <w:r w:rsidRPr="001141C9">
              <w:rPr>
                <w:rFonts w:eastAsiaTheme="minorEastAsia"/>
              </w:rPr>
              <w:t>CA_n5B-n12A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7B7657" w14:textId="77777777" w:rsidR="00FA3502" w:rsidRPr="001141C9" w:rsidRDefault="00FA3502" w:rsidP="00C63DF9">
            <w:pPr>
              <w:pStyle w:val="TAC"/>
              <w:keepNext w:val="0"/>
              <w:keepLines w:val="0"/>
              <w:rPr>
                <w:rFonts w:eastAsiaTheme="minorEastAsia"/>
              </w:rPr>
            </w:pPr>
            <w:r w:rsidRPr="001141C9">
              <w:rPr>
                <w:rFonts w:eastAsiaTheme="minorEastAsia"/>
              </w:rPr>
              <w:t>CA_n5A-n12A</w:t>
            </w:r>
          </w:p>
          <w:p w14:paraId="1A77A400" w14:textId="77777777" w:rsidR="00FA3502" w:rsidRPr="001141C9" w:rsidRDefault="00FA3502" w:rsidP="00C63DF9">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7ADB56E8"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A20A5A"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73F32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7E839F1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8C90D51"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108FAD"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3A64C2FA" w14:textId="77777777" w:rsidR="00FA3502" w:rsidRPr="001141C9" w:rsidRDefault="00FA3502" w:rsidP="00C63DF9">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698D6A6"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6F725F" w14:textId="77777777" w:rsidR="00FA3502" w:rsidRPr="001141C9" w:rsidRDefault="00FA3502" w:rsidP="00C63DF9">
            <w:pPr>
              <w:pStyle w:val="TAC"/>
              <w:keepNext w:val="0"/>
              <w:keepLines w:val="0"/>
              <w:rPr>
                <w:rFonts w:eastAsiaTheme="minorEastAsia"/>
                <w:lang w:eastAsia="zh-CN"/>
              </w:rPr>
            </w:pPr>
          </w:p>
        </w:tc>
      </w:tr>
      <w:tr w:rsidR="00FA3502" w:rsidRPr="001141C9" w14:paraId="33F88AA3"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1A7A596C" w14:textId="77777777" w:rsidR="00FA3502" w:rsidRPr="001141C9" w:rsidRDefault="00FA3502" w:rsidP="00C63DF9">
            <w:pPr>
              <w:spacing w:after="0"/>
              <w:jc w:val="center"/>
              <w:rPr>
                <w:rFonts w:ascii="Arial" w:hAnsi="Arial" w:cs="Arial"/>
                <w:sz w:val="18"/>
                <w:szCs w:val="18"/>
                <w:lang w:eastAsia="zh-CN"/>
              </w:rPr>
            </w:pPr>
            <w:bookmarkStart w:id="52" w:name="OLE_LINK39"/>
            <w:r w:rsidRPr="001141C9">
              <w:rPr>
                <w:rFonts w:ascii="Arial" w:hAnsi="Arial" w:cs="Arial"/>
                <w:sz w:val="18"/>
                <w:szCs w:val="18"/>
              </w:rPr>
              <w:t>CA_n5A-n13A</w:t>
            </w:r>
            <w:bookmarkEnd w:id="52"/>
          </w:p>
        </w:tc>
        <w:tc>
          <w:tcPr>
            <w:tcW w:w="1690" w:type="dxa"/>
            <w:tcBorders>
              <w:top w:val="single" w:sz="4" w:space="0" w:color="auto"/>
              <w:left w:val="single" w:sz="4" w:space="0" w:color="auto"/>
              <w:bottom w:val="nil"/>
              <w:right w:val="single" w:sz="4" w:space="0" w:color="auto"/>
            </w:tcBorders>
            <w:shd w:val="clear" w:color="auto" w:fill="auto"/>
            <w:vAlign w:val="center"/>
          </w:tcPr>
          <w:p w14:paraId="62C53CA7" w14:textId="77777777" w:rsidR="00FA3502" w:rsidRPr="001141C9" w:rsidRDefault="00FA3502" w:rsidP="00C63DF9">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43B4CA41" w14:textId="77777777" w:rsidR="00FA3502" w:rsidRPr="001141C9" w:rsidRDefault="00FA3502" w:rsidP="00C63DF9">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BFF58F" w14:textId="77777777" w:rsidR="00FA3502" w:rsidRPr="001141C9" w:rsidRDefault="00FA3502" w:rsidP="00C63DF9">
            <w:pPr>
              <w:spacing w:after="0"/>
              <w:jc w:val="center"/>
              <w:rPr>
                <w:rFonts w:ascii="Arial" w:hAnsi="Arial" w:cs="Arial"/>
                <w:sz w:val="18"/>
                <w:szCs w:val="18"/>
                <w:lang w:eastAsia="zh-CN" w:bidi="ar"/>
              </w:rPr>
            </w:pPr>
            <w:r w:rsidRPr="001141C9">
              <w:rPr>
                <w:rFonts w:ascii="Arial"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C2F8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5CB5D8E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0EB7052"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0E337"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2B597E43" w14:textId="77777777" w:rsidR="00FA3502" w:rsidRPr="001141C9" w:rsidRDefault="00FA3502" w:rsidP="00C63DF9">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234D9C8B" w14:textId="77777777" w:rsidR="00FA3502" w:rsidRPr="001141C9" w:rsidRDefault="00FA3502" w:rsidP="00C63DF9">
            <w:pPr>
              <w:spacing w:after="0"/>
              <w:jc w:val="center"/>
              <w:rPr>
                <w:rFonts w:ascii="Arial" w:hAnsi="Arial" w:cs="Arial"/>
                <w:sz w:val="18"/>
                <w:szCs w:val="18"/>
                <w:lang w:eastAsia="zh-CN" w:bidi="ar"/>
              </w:rPr>
            </w:pPr>
            <w:r w:rsidRPr="001141C9">
              <w:rPr>
                <w:rFonts w:ascii="Arial" w:hAnsi="Arial" w:cs="Arial"/>
                <w:sz w:val="18"/>
                <w:szCs w:val="18"/>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7B4FEB" w14:textId="77777777" w:rsidR="00FA3502" w:rsidRPr="001141C9" w:rsidRDefault="00FA3502" w:rsidP="00C63DF9">
            <w:pPr>
              <w:pStyle w:val="TAC"/>
              <w:keepNext w:val="0"/>
              <w:keepLines w:val="0"/>
              <w:rPr>
                <w:rFonts w:eastAsiaTheme="minorEastAsia"/>
                <w:lang w:eastAsia="zh-CN"/>
              </w:rPr>
            </w:pPr>
          </w:p>
        </w:tc>
      </w:tr>
      <w:tr w:rsidR="00FA3502" w:rsidRPr="001141C9" w14:paraId="5BD27F0E"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74E79AB" w14:textId="77777777" w:rsidR="00FA3502" w:rsidRPr="001141C9" w:rsidRDefault="00FA3502" w:rsidP="00C63DF9">
            <w:pPr>
              <w:pStyle w:val="TAC"/>
              <w:keepNext w:val="0"/>
              <w:keepLines w:val="0"/>
              <w:rPr>
                <w:rFonts w:eastAsiaTheme="minorEastAsia"/>
              </w:rPr>
            </w:pPr>
            <w:r w:rsidRPr="001141C9">
              <w:rPr>
                <w:rFonts w:eastAsiaTheme="minorEastAsia"/>
              </w:rPr>
              <w:t>CA_n5B-n13A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9E82F8" w14:textId="77777777" w:rsidR="00FA3502" w:rsidRPr="001141C9" w:rsidRDefault="00FA3502" w:rsidP="00C63DF9">
            <w:pPr>
              <w:pStyle w:val="TAC"/>
              <w:keepNext w:val="0"/>
              <w:keepLines w:val="0"/>
              <w:rPr>
                <w:rFonts w:eastAsiaTheme="minorEastAsia"/>
              </w:rPr>
            </w:pPr>
            <w:r w:rsidRPr="001141C9">
              <w:rPr>
                <w:rFonts w:eastAsiaTheme="minorEastAsia"/>
              </w:rPr>
              <w:t>CA_n5A-n13A</w:t>
            </w:r>
          </w:p>
        </w:tc>
        <w:tc>
          <w:tcPr>
            <w:tcW w:w="730" w:type="dxa"/>
            <w:tcBorders>
              <w:top w:val="single" w:sz="4" w:space="0" w:color="auto"/>
              <w:left w:val="single" w:sz="4" w:space="0" w:color="auto"/>
              <w:right w:val="single" w:sz="4" w:space="0" w:color="auto"/>
            </w:tcBorders>
            <w:vAlign w:val="center"/>
          </w:tcPr>
          <w:p w14:paraId="64132282"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1FBAD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4F3C8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790247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35611EC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E62782"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3D868C0E" w14:textId="77777777" w:rsidR="00FA3502" w:rsidRPr="001141C9" w:rsidRDefault="00FA3502" w:rsidP="00C63DF9">
            <w:pPr>
              <w:pStyle w:val="TAC"/>
              <w:keepNext w:val="0"/>
              <w:keepLines w:val="0"/>
              <w:rPr>
                <w:rFonts w:eastAsiaTheme="minorEastAsia"/>
              </w:rPr>
            </w:pPr>
            <w:r w:rsidRPr="001141C9">
              <w:rPr>
                <w:rFonts w:eastAsiaTheme="minorEastAsia"/>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6DB7C927"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ACD5BA" w14:textId="77777777" w:rsidR="00FA3502" w:rsidRPr="001141C9" w:rsidRDefault="00FA3502" w:rsidP="00C63DF9">
            <w:pPr>
              <w:pStyle w:val="TAC"/>
              <w:keepNext w:val="0"/>
              <w:keepLines w:val="0"/>
              <w:rPr>
                <w:rFonts w:eastAsiaTheme="minorEastAsia"/>
                <w:lang w:eastAsia="zh-CN"/>
              </w:rPr>
            </w:pPr>
          </w:p>
        </w:tc>
      </w:tr>
      <w:tr w:rsidR="00FA3502" w:rsidRPr="001141C9" w14:paraId="4FC76111"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FD32E7D" w14:textId="77777777" w:rsidR="00FA3502" w:rsidRPr="001141C9" w:rsidRDefault="00FA3502" w:rsidP="00C63DF9">
            <w:pPr>
              <w:pStyle w:val="TAC"/>
              <w:keepNext w:val="0"/>
              <w:keepLines w:val="0"/>
              <w:rPr>
                <w:rFonts w:eastAsiaTheme="minorEastAsia"/>
              </w:rPr>
            </w:pPr>
            <w:r w:rsidRPr="001141C9">
              <w:rPr>
                <w:rFonts w:eastAsiaTheme="minorEastAsia"/>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AB3BAB" w14:textId="77777777" w:rsidR="00FA3502" w:rsidRPr="001141C9" w:rsidRDefault="00FA3502" w:rsidP="00C63DF9">
            <w:pPr>
              <w:pStyle w:val="TAC"/>
              <w:keepNext w:val="0"/>
              <w:keepLines w:val="0"/>
              <w:rPr>
                <w:rFonts w:eastAsiaTheme="minorEastAsia"/>
              </w:rPr>
            </w:pPr>
            <w:r w:rsidRPr="001141C9">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7B1CC2D1"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6AD8DE"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0E89C0"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3F0AD9F"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2EE3AC9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619192"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D1A7106" w14:textId="77777777" w:rsidR="00FA3502" w:rsidRPr="001141C9" w:rsidRDefault="00FA3502" w:rsidP="00C63DF9">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A6EA4B5"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19012" w14:textId="77777777" w:rsidR="00FA3502" w:rsidRPr="001141C9" w:rsidRDefault="00FA3502" w:rsidP="00C63DF9">
            <w:pPr>
              <w:pStyle w:val="TAC"/>
              <w:keepNext w:val="0"/>
              <w:keepLines w:val="0"/>
              <w:rPr>
                <w:rFonts w:eastAsiaTheme="minorEastAsia"/>
                <w:lang w:eastAsia="zh-CN"/>
              </w:rPr>
            </w:pPr>
          </w:p>
        </w:tc>
      </w:tr>
      <w:tr w:rsidR="00FA3502" w:rsidRPr="001141C9" w14:paraId="23FEB059"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341979D" w14:textId="77777777" w:rsidR="00FA3502" w:rsidRPr="001141C9" w:rsidRDefault="00FA3502" w:rsidP="00C63DF9">
            <w:pPr>
              <w:pStyle w:val="TAC"/>
              <w:keepNext w:val="0"/>
              <w:keepLines w:val="0"/>
              <w:rPr>
                <w:rFonts w:eastAsiaTheme="minorEastAsia"/>
              </w:rPr>
            </w:pPr>
            <w:r w:rsidRPr="001141C9">
              <w:rPr>
                <w:rFonts w:eastAsiaTheme="minorEastAsia"/>
              </w:rPr>
              <w:t>CA_n5B-n14A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621643" w14:textId="77777777" w:rsidR="00FA3502" w:rsidRPr="001141C9" w:rsidRDefault="00FA3502" w:rsidP="00C63DF9">
            <w:pPr>
              <w:pStyle w:val="TAC"/>
              <w:keepNext w:val="0"/>
              <w:keepLines w:val="0"/>
              <w:rPr>
                <w:rFonts w:eastAsiaTheme="minorEastAsia"/>
              </w:rPr>
            </w:pPr>
            <w:r w:rsidRPr="001141C9">
              <w:rPr>
                <w:rFonts w:eastAsiaTheme="minorEastAsia"/>
              </w:rPr>
              <w:t>CA_n5A-n14A</w:t>
            </w:r>
          </w:p>
          <w:p w14:paraId="1BFCD2F9" w14:textId="77777777" w:rsidR="00FA3502" w:rsidRPr="001141C9" w:rsidRDefault="00FA3502" w:rsidP="00C63DF9">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4D364AA3"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DA2130"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7FD56"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6E852FC0"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CC0139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BC1F61"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1F0CCDF1" w14:textId="77777777" w:rsidR="00FA3502" w:rsidRPr="001141C9" w:rsidRDefault="00FA3502" w:rsidP="00C63DF9">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9455A36"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A2A449" w14:textId="77777777" w:rsidR="00FA3502" w:rsidRPr="001141C9" w:rsidRDefault="00FA3502" w:rsidP="00C63DF9">
            <w:pPr>
              <w:pStyle w:val="TAC"/>
              <w:keepNext w:val="0"/>
              <w:keepLines w:val="0"/>
              <w:rPr>
                <w:rFonts w:eastAsiaTheme="minorEastAsia"/>
                <w:lang w:eastAsia="zh-CN"/>
              </w:rPr>
            </w:pPr>
          </w:p>
        </w:tc>
      </w:tr>
      <w:tr w:rsidR="00FA3502" w:rsidRPr="001141C9" w14:paraId="1CE51F2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685D18A" w14:textId="77777777" w:rsidR="00FA3502" w:rsidRPr="001141C9" w:rsidRDefault="00FA3502" w:rsidP="00C63DF9">
            <w:pPr>
              <w:pStyle w:val="TAC"/>
              <w:keepNext w:val="0"/>
              <w:keepLines w:val="0"/>
              <w:rPr>
                <w:rFonts w:eastAsia="Yu Mincho"/>
                <w:lang w:eastAsia="ko-KR"/>
              </w:rPr>
            </w:pPr>
            <w:bookmarkStart w:id="53" w:name="OLE_LINK42"/>
            <w:r w:rsidRPr="001141C9">
              <w:rPr>
                <w:rFonts w:eastAsiaTheme="minorEastAsia"/>
              </w:rPr>
              <w:t>CA_n5A-n25A</w:t>
            </w:r>
            <w:bookmarkEnd w:id="53"/>
          </w:p>
        </w:tc>
        <w:tc>
          <w:tcPr>
            <w:tcW w:w="1690" w:type="dxa"/>
            <w:tcBorders>
              <w:top w:val="single" w:sz="4" w:space="0" w:color="auto"/>
              <w:left w:val="single" w:sz="4" w:space="0" w:color="auto"/>
              <w:bottom w:val="nil"/>
              <w:right w:val="single" w:sz="4" w:space="0" w:color="auto"/>
            </w:tcBorders>
            <w:shd w:val="clear" w:color="auto" w:fill="auto"/>
            <w:vAlign w:val="center"/>
          </w:tcPr>
          <w:p w14:paraId="56C4471D" w14:textId="77777777" w:rsidR="00FA3502" w:rsidRPr="001141C9" w:rsidRDefault="00FA3502" w:rsidP="00C63DF9">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42E91547"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E2144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31505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7CF9147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CE93FCA"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B40DE55"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429E3453"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4A3F00"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FBD97" w14:textId="77777777" w:rsidR="00FA3502" w:rsidRPr="001141C9" w:rsidRDefault="00FA3502" w:rsidP="00C63DF9">
            <w:pPr>
              <w:pStyle w:val="TAC"/>
              <w:keepNext w:val="0"/>
              <w:keepLines w:val="0"/>
              <w:rPr>
                <w:rFonts w:eastAsiaTheme="minorEastAsia"/>
                <w:lang w:eastAsia="zh-CN"/>
              </w:rPr>
            </w:pPr>
          </w:p>
        </w:tc>
      </w:tr>
      <w:tr w:rsidR="00FA3502" w:rsidRPr="001141C9" w14:paraId="211AECD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A93AF96"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0EC405E8"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12344D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11592E0" w14:textId="77777777" w:rsidR="00FA3502" w:rsidRPr="001141C9" w:rsidRDefault="00FA3502" w:rsidP="00C63DF9">
            <w:pPr>
              <w:pStyle w:val="TAC"/>
              <w:keepNext w:val="0"/>
              <w:keepLines w:val="0"/>
              <w:rPr>
                <w:rFonts w:eastAsiaTheme="minorEastAsia"/>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B064E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1ABC82AF"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20FD03E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B3179"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67F5BB28"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19E351" w14:textId="77777777" w:rsidR="00FA3502" w:rsidRPr="001141C9" w:rsidRDefault="00FA3502" w:rsidP="00C63DF9">
            <w:pPr>
              <w:pStyle w:val="TAC"/>
              <w:keepNext w:val="0"/>
              <w:keepLines w:val="0"/>
              <w:rPr>
                <w:rFonts w:eastAsiaTheme="minorEastAsia"/>
                <w:lang w:eastAsia="zh-CN" w:bidi="ar"/>
              </w:rPr>
            </w:pPr>
            <w:r w:rsidRPr="001141C9">
              <w:rPr>
                <w:color w:val="000000"/>
              </w:rPr>
              <w:t>n</w:t>
            </w:r>
            <w:r w:rsidRPr="001141C9">
              <w:rPr>
                <w:rFonts w:hint="eastAsia"/>
                <w:color w:val="000000"/>
                <w:lang w:eastAsia="zh-CN"/>
              </w:rPr>
              <w:t>2</w:t>
            </w:r>
            <w:r w:rsidRPr="001141C9">
              <w:rPr>
                <w:color w:val="000000"/>
              </w:rPr>
              <w:t>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288F2" w14:textId="77777777" w:rsidR="00FA3502" w:rsidRPr="001141C9" w:rsidRDefault="00FA3502" w:rsidP="00C63DF9">
            <w:pPr>
              <w:pStyle w:val="TAC"/>
              <w:keepNext w:val="0"/>
              <w:keepLines w:val="0"/>
              <w:rPr>
                <w:rFonts w:eastAsiaTheme="minorEastAsia"/>
                <w:lang w:eastAsia="zh-CN"/>
              </w:rPr>
            </w:pPr>
          </w:p>
        </w:tc>
      </w:tr>
      <w:tr w:rsidR="00FA3502" w:rsidRPr="001141C9" w14:paraId="07DB21D7"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CEE3416" w14:textId="77777777" w:rsidR="00FA3502" w:rsidRPr="001141C9" w:rsidRDefault="00FA3502" w:rsidP="00C63DF9">
            <w:pPr>
              <w:pStyle w:val="TAC"/>
              <w:keepNext w:val="0"/>
              <w:keepLines w:val="0"/>
              <w:rPr>
                <w:rFonts w:eastAsia="Yu Mincho"/>
                <w:lang w:eastAsia="ko-KR"/>
              </w:rPr>
            </w:pPr>
            <w:r w:rsidRPr="001141C9">
              <w:rPr>
                <w:rFonts w:eastAsiaTheme="minorEastAsia"/>
              </w:rPr>
              <w:t>CA_n5A-n25(2A)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5118E4" w14:textId="77777777" w:rsidR="00FA3502" w:rsidRPr="001141C9" w:rsidRDefault="00FA3502" w:rsidP="00C63DF9">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6734C80E"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EBAA22"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ACD8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5A653488"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CADE342"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456FC"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9B9CCB2"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EECFF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DD22F" w14:textId="77777777" w:rsidR="00FA3502" w:rsidRPr="001141C9" w:rsidRDefault="00FA3502" w:rsidP="00C63DF9">
            <w:pPr>
              <w:pStyle w:val="TAC"/>
              <w:keepNext w:val="0"/>
              <w:keepLines w:val="0"/>
              <w:rPr>
                <w:rFonts w:eastAsiaTheme="minorEastAsia"/>
                <w:lang w:eastAsia="zh-CN"/>
              </w:rPr>
            </w:pPr>
          </w:p>
        </w:tc>
      </w:tr>
      <w:tr w:rsidR="00FA3502" w:rsidRPr="001141C9" w14:paraId="1C7908AF" w14:textId="77777777" w:rsidTr="0030096A">
        <w:trPr>
          <w:jc w:val="center"/>
        </w:trPr>
        <w:tc>
          <w:tcPr>
            <w:tcW w:w="2061" w:type="dxa"/>
            <w:tcBorders>
              <w:left w:val="single" w:sz="4" w:space="0" w:color="auto"/>
              <w:bottom w:val="nil"/>
              <w:right w:val="single" w:sz="4" w:space="0" w:color="auto"/>
            </w:tcBorders>
            <w:shd w:val="clear" w:color="auto" w:fill="auto"/>
            <w:vAlign w:val="center"/>
          </w:tcPr>
          <w:p w14:paraId="779D2EF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CA_n5A-n28A</w:t>
            </w:r>
          </w:p>
        </w:tc>
        <w:tc>
          <w:tcPr>
            <w:tcW w:w="1690" w:type="dxa"/>
            <w:tcBorders>
              <w:left w:val="single" w:sz="4" w:space="0" w:color="auto"/>
              <w:bottom w:val="nil"/>
              <w:right w:val="single" w:sz="4" w:space="0" w:color="auto"/>
            </w:tcBorders>
            <w:shd w:val="clear" w:color="auto" w:fill="auto"/>
            <w:vAlign w:val="center"/>
          </w:tcPr>
          <w:p w14:paraId="64202A66" w14:textId="77777777" w:rsidR="00FA3502" w:rsidRPr="001141C9" w:rsidRDefault="00FA3502" w:rsidP="00C63DF9">
            <w:pPr>
              <w:pStyle w:val="TAC"/>
              <w:keepNext w:val="0"/>
              <w:keepLines w:val="0"/>
              <w:rPr>
                <w:rFonts w:eastAsiaTheme="minorEastAsia"/>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41077561"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2EDA6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5E7DD59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063B2F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A4EE5D5"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FD4086C"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4541497"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A6BA5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47CBD6" w14:textId="77777777" w:rsidR="00FA3502" w:rsidRPr="001141C9" w:rsidRDefault="00FA3502" w:rsidP="00C63DF9">
            <w:pPr>
              <w:pStyle w:val="TAC"/>
              <w:keepNext w:val="0"/>
              <w:keepLines w:val="0"/>
              <w:rPr>
                <w:rFonts w:eastAsiaTheme="minorEastAsia"/>
                <w:lang w:eastAsia="zh-CN"/>
              </w:rPr>
            </w:pPr>
          </w:p>
        </w:tc>
      </w:tr>
      <w:tr w:rsidR="00FA3502" w:rsidRPr="001141C9" w14:paraId="74A4D21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BD5D95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FED09E"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B960F39" w14:textId="77777777" w:rsidR="00FA3502" w:rsidRPr="001141C9" w:rsidRDefault="00FA3502" w:rsidP="00C63DF9">
            <w:pPr>
              <w:pStyle w:val="TAC"/>
              <w:keepNext w:val="0"/>
              <w:keepLines w:val="0"/>
              <w:rPr>
                <w:rFonts w:eastAsiaTheme="minorEastAsia"/>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D2BEAC"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DE99278" w14:textId="77777777" w:rsidR="00FA3502" w:rsidRPr="001141C9" w:rsidRDefault="00FA3502" w:rsidP="00C63DF9">
            <w:pPr>
              <w:pStyle w:val="TAC"/>
              <w:keepNext w:val="0"/>
              <w:keepLines w:val="0"/>
              <w:rPr>
                <w:rFonts w:eastAsiaTheme="minorEastAsia"/>
                <w:lang w:eastAsia="zh-CN"/>
              </w:rPr>
            </w:pPr>
            <w:r w:rsidRPr="001141C9">
              <w:rPr>
                <w:rFonts w:hint="eastAsia"/>
                <w:lang w:eastAsia="zh-CN"/>
              </w:rPr>
              <w:t>1</w:t>
            </w:r>
          </w:p>
        </w:tc>
      </w:tr>
      <w:tr w:rsidR="00FA3502" w:rsidRPr="001141C9" w14:paraId="7D067E88"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21CCE0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184D7D"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D618CBF" w14:textId="77777777" w:rsidR="00FA3502" w:rsidRPr="001141C9" w:rsidRDefault="00FA3502" w:rsidP="00C63DF9">
            <w:pPr>
              <w:pStyle w:val="TAC"/>
              <w:keepNext w:val="0"/>
              <w:keepLines w:val="0"/>
              <w:rPr>
                <w:rFonts w:eastAsiaTheme="minorEastAsia"/>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618183"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23777" w14:textId="77777777" w:rsidR="00FA3502" w:rsidRPr="001141C9" w:rsidRDefault="00FA3502" w:rsidP="00C63DF9">
            <w:pPr>
              <w:pStyle w:val="TAC"/>
              <w:keepNext w:val="0"/>
              <w:keepLines w:val="0"/>
              <w:rPr>
                <w:rFonts w:eastAsiaTheme="minorEastAsia"/>
                <w:lang w:eastAsia="zh-CN"/>
              </w:rPr>
            </w:pPr>
          </w:p>
        </w:tc>
      </w:tr>
      <w:tr w:rsidR="00FA3502" w:rsidRPr="001141C9" w14:paraId="32D751D6"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D31315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3F0C9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w:t>
            </w:r>
          </w:p>
        </w:tc>
        <w:tc>
          <w:tcPr>
            <w:tcW w:w="730" w:type="dxa"/>
            <w:tcBorders>
              <w:left w:val="single" w:sz="4" w:space="0" w:color="auto"/>
              <w:bottom w:val="single" w:sz="4" w:space="0" w:color="auto"/>
              <w:right w:val="single" w:sz="4" w:space="0" w:color="auto"/>
            </w:tcBorders>
            <w:vAlign w:val="center"/>
          </w:tcPr>
          <w:p w14:paraId="04D37818"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B2E5C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25811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3F609B6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96B54D7"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A26444"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1ED6C54"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61B473"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5462D7" w14:textId="77777777" w:rsidR="00FA3502" w:rsidRPr="001141C9" w:rsidRDefault="00FA3502" w:rsidP="00C63DF9">
            <w:pPr>
              <w:pStyle w:val="TAC"/>
              <w:keepNext w:val="0"/>
              <w:keepLines w:val="0"/>
              <w:rPr>
                <w:rFonts w:eastAsiaTheme="minorEastAsia"/>
                <w:lang w:eastAsia="zh-CN"/>
              </w:rPr>
            </w:pPr>
          </w:p>
        </w:tc>
      </w:tr>
      <w:tr w:rsidR="00FA3502" w:rsidRPr="001141C9" w14:paraId="53C890B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835F12A"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71CE0B"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0FA6A84" w14:textId="77777777" w:rsidR="00FA3502" w:rsidRPr="001141C9" w:rsidRDefault="00FA3502" w:rsidP="00C63DF9">
            <w:pPr>
              <w:pStyle w:val="TAC"/>
              <w:keepNext w:val="0"/>
              <w:keepLines w:val="0"/>
              <w:rPr>
                <w:rFonts w:eastAsiaTheme="minorEastAsia"/>
                <w:lang w:eastAsia="zh-CN"/>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D520B9"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585519B8" w14:textId="77777777" w:rsidR="00FA3502" w:rsidRPr="001141C9" w:rsidRDefault="00FA3502" w:rsidP="00C63DF9">
            <w:pPr>
              <w:pStyle w:val="TAC"/>
              <w:keepNext w:val="0"/>
              <w:keepLines w:val="0"/>
              <w:rPr>
                <w:rFonts w:eastAsiaTheme="minorEastAsia"/>
                <w:lang w:eastAsia="zh-CN"/>
              </w:rPr>
            </w:pPr>
            <w:r>
              <w:rPr>
                <w:rFonts w:eastAsiaTheme="minorEastAsia" w:hint="eastAsia"/>
                <w:lang w:val="en-US" w:eastAsia="zh-CN"/>
              </w:rPr>
              <w:t>4 and 5</w:t>
            </w:r>
          </w:p>
        </w:tc>
      </w:tr>
      <w:tr w:rsidR="00FA3502" w:rsidRPr="001141C9" w14:paraId="3AFBC162"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065AE40"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DAB64C"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C9074C6" w14:textId="77777777" w:rsidR="00FA3502" w:rsidRPr="001141C9" w:rsidRDefault="00FA3502" w:rsidP="00C63DF9">
            <w:pPr>
              <w:pStyle w:val="TAC"/>
              <w:keepNext w:val="0"/>
              <w:keepLines w:val="0"/>
              <w:rPr>
                <w:rFonts w:eastAsiaTheme="minorEastAsia"/>
                <w:lang w:eastAsia="zh-CN"/>
              </w:rPr>
            </w:pPr>
            <w:r>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CDCB0BC" w14:textId="77777777" w:rsidR="00FA3502" w:rsidRPr="001141C9" w:rsidRDefault="00FA3502" w:rsidP="00C63DF9">
            <w:pPr>
              <w:pStyle w:val="TAC"/>
              <w:keepNext w:val="0"/>
              <w:keepLines w:val="0"/>
              <w:rPr>
                <w:rFonts w:eastAsiaTheme="minorEastAsia"/>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51037" w14:textId="77777777" w:rsidR="00FA3502" w:rsidRPr="001141C9" w:rsidRDefault="00FA3502" w:rsidP="00C63DF9">
            <w:pPr>
              <w:pStyle w:val="TAC"/>
              <w:keepNext w:val="0"/>
              <w:keepLines w:val="0"/>
              <w:rPr>
                <w:rFonts w:eastAsiaTheme="minorEastAsia"/>
                <w:lang w:eastAsia="zh-CN"/>
              </w:rPr>
            </w:pPr>
          </w:p>
        </w:tc>
      </w:tr>
      <w:tr w:rsidR="00FA3502" w:rsidRPr="001141C9" w14:paraId="3E4C3C98"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736974E"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5768D9"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w:t>
            </w:r>
          </w:p>
        </w:tc>
        <w:tc>
          <w:tcPr>
            <w:tcW w:w="730" w:type="dxa"/>
            <w:tcBorders>
              <w:left w:val="single" w:sz="4" w:space="0" w:color="auto"/>
              <w:bottom w:val="single" w:sz="4" w:space="0" w:color="auto"/>
              <w:right w:val="single" w:sz="4" w:space="0" w:color="auto"/>
            </w:tcBorders>
            <w:vAlign w:val="center"/>
          </w:tcPr>
          <w:p w14:paraId="185E1AAF"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327AD9"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9FB76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3264AC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DBD59F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30AB1A"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A20C68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66D3130"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4D9DB" w14:textId="77777777" w:rsidR="00FA3502" w:rsidRPr="001141C9" w:rsidRDefault="00FA3502" w:rsidP="00C63DF9">
            <w:pPr>
              <w:pStyle w:val="TAC"/>
              <w:keepNext w:val="0"/>
              <w:keepLines w:val="0"/>
              <w:rPr>
                <w:rFonts w:eastAsiaTheme="minorEastAsia"/>
                <w:lang w:eastAsia="zh-CN"/>
              </w:rPr>
            </w:pPr>
          </w:p>
        </w:tc>
      </w:tr>
      <w:tr w:rsidR="00FA3502" w:rsidRPr="001141C9" w14:paraId="766131F0" w14:textId="77777777" w:rsidTr="0030096A">
        <w:trPr>
          <w:jc w:val="center"/>
        </w:trPr>
        <w:tc>
          <w:tcPr>
            <w:tcW w:w="2061" w:type="dxa"/>
            <w:tcBorders>
              <w:left w:val="single" w:sz="4" w:space="0" w:color="auto"/>
              <w:bottom w:val="nil"/>
              <w:right w:val="single" w:sz="4" w:space="0" w:color="auto"/>
            </w:tcBorders>
            <w:shd w:val="clear" w:color="auto" w:fill="auto"/>
            <w:vAlign w:val="center"/>
          </w:tcPr>
          <w:p w14:paraId="6F0E7752"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CA_n5A-n30A</w:t>
            </w:r>
          </w:p>
        </w:tc>
        <w:tc>
          <w:tcPr>
            <w:tcW w:w="1690" w:type="dxa"/>
            <w:tcBorders>
              <w:left w:val="single" w:sz="4" w:space="0" w:color="auto"/>
              <w:bottom w:val="nil"/>
              <w:right w:val="single" w:sz="4" w:space="0" w:color="auto"/>
            </w:tcBorders>
            <w:shd w:val="clear" w:color="auto" w:fill="auto"/>
            <w:vAlign w:val="center"/>
          </w:tcPr>
          <w:p w14:paraId="19048140"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CA_n5A-n30A</w:t>
            </w:r>
          </w:p>
        </w:tc>
        <w:tc>
          <w:tcPr>
            <w:tcW w:w="730" w:type="dxa"/>
            <w:tcBorders>
              <w:left w:val="single" w:sz="4" w:space="0" w:color="auto"/>
              <w:bottom w:val="single" w:sz="4" w:space="0" w:color="auto"/>
              <w:right w:val="single" w:sz="4" w:space="0" w:color="auto"/>
            </w:tcBorders>
            <w:vAlign w:val="center"/>
          </w:tcPr>
          <w:p w14:paraId="5CDF336A"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9C44810"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7A0D96D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75D864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9C5B11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0266372"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BC1BB78"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241C722"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8131BB" w14:textId="77777777" w:rsidR="00FA3502" w:rsidRPr="001141C9" w:rsidRDefault="00FA3502" w:rsidP="00C63DF9">
            <w:pPr>
              <w:pStyle w:val="TAC"/>
              <w:keepNext w:val="0"/>
              <w:keepLines w:val="0"/>
              <w:rPr>
                <w:rFonts w:eastAsiaTheme="minorEastAsia"/>
                <w:lang w:eastAsia="zh-CN"/>
              </w:rPr>
            </w:pPr>
          </w:p>
        </w:tc>
      </w:tr>
      <w:tr w:rsidR="0030096A" w:rsidRPr="001141C9" w14:paraId="06863CC9" w14:textId="77777777" w:rsidTr="0030096A">
        <w:trPr>
          <w:jc w:val="center"/>
          <w:ins w:id="54" w:author="Per Lindell" w:date="2025-08-01T11:18:00Z"/>
        </w:trPr>
        <w:tc>
          <w:tcPr>
            <w:tcW w:w="2061" w:type="dxa"/>
            <w:tcBorders>
              <w:top w:val="nil"/>
              <w:left w:val="single" w:sz="4" w:space="0" w:color="auto"/>
              <w:bottom w:val="nil"/>
              <w:right w:val="single" w:sz="4" w:space="0" w:color="auto"/>
            </w:tcBorders>
            <w:shd w:val="clear" w:color="auto" w:fill="auto"/>
            <w:vAlign w:val="center"/>
          </w:tcPr>
          <w:p w14:paraId="6CCF6895" w14:textId="4094434C" w:rsidR="0030096A" w:rsidRPr="001141C9" w:rsidRDefault="0030096A" w:rsidP="00C63DF9">
            <w:pPr>
              <w:pStyle w:val="TAC"/>
              <w:keepNext w:val="0"/>
              <w:keepLines w:val="0"/>
              <w:rPr>
                <w:ins w:id="55" w:author="Per Lindell" w:date="2025-08-01T11:18:00Z" w16du:dateUtc="2025-08-01T09:18:00Z"/>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BEC1E47" w14:textId="7511A282" w:rsidR="0030096A" w:rsidRPr="001141C9" w:rsidRDefault="0030096A" w:rsidP="00C63DF9">
            <w:pPr>
              <w:pStyle w:val="TAC"/>
              <w:keepNext w:val="0"/>
              <w:keepLines w:val="0"/>
              <w:rPr>
                <w:ins w:id="56" w:author="Per Lindell" w:date="2025-08-01T11:18:00Z" w16du:dateUtc="2025-08-01T09:18:00Z"/>
                <w:rFonts w:eastAsiaTheme="minorEastAsia"/>
              </w:rPr>
            </w:pPr>
          </w:p>
        </w:tc>
        <w:tc>
          <w:tcPr>
            <w:tcW w:w="730" w:type="dxa"/>
            <w:tcBorders>
              <w:left w:val="single" w:sz="4" w:space="0" w:color="auto"/>
              <w:bottom w:val="single" w:sz="4" w:space="0" w:color="auto"/>
              <w:right w:val="single" w:sz="4" w:space="0" w:color="auto"/>
            </w:tcBorders>
            <w:vAlign w:val="center"/>
          </w:tcPr>
          <w:p w14:paraId="5C527743" w14:textId="77777777" w:rsidR="0030096A" w:rsidRPr="001141C9" w:rsidRDefault="0030096A" w:rsidP="00C63DF9">
            <w:pPr>
              <w:pStyle w:val="TAC"/>
              <w:keepNext w:val="0"/>
              <w:keepLines w:val="0"/>
              <w:rPr>
                <w:ins w:id="57" w:author="Per Lindell" w:date="2025-08-01T11:18:00Z" w16du:dateUtc="2025-08-01T09:18:00Z"/>
                <w:rFonts w:eastAsiaTheme="minorEastAsia"/>
                <w:lang w:eastAsia="ja-JP"/>
              </w:rPr>
            </w:pPr>
            <w:ins w:id="58" w:author="Per Lindell" w:date="2025-08-01T11:18:00Z" w16du:dateUtc="2025-08-01T09:18:00Z">
              <w:r w:rsidRPr="001141C9">
                <w:rPr>
                  <w:rFonts w:eastAsiaTheme="minorEastAsia"/>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62B62DB7" w14:textId="1A5E0135" w:rsidR="0030096A" w:rsidRPr="001141C9" w:rsidRDefault="0030096A" w:rsidP="00C63DF9">
            <w:pPr>
              <w:pStyle w:val="TAC"/>
              <w:keepNext w:val="0"/>
              <w:keepLines w:val="0"/>
              <w:rPr>
                <w:ins w:id="59" w:author="Per Lindell" w:date="2025-08-01T11:18:00Z" w16du:dateUtc="2025-08-01T09:18:00Z"/>
                <w:rFonts w:eastAsiaTheme="minorEastAsia"/>
              </w:rPr>
            </w:pPr>
            <w:ins w:id="60" w:author="Per Lindell" w:date="2025-08-01T11:18:00Z" w16du:dateUtc="2025-08-01T09:18:00Z">
              <w:r>
                <w:rPr>
                  <w:color w:val="000000"/>
                  <w:lang w:val="en-US"/>
                </w:rPr>
                <w:t>n5 channel bandwidths in Table 5.3.5-1</w:t>
              </w:r>
            </w:ins>
          </w:p>
        </w:tc>
        <w:tc>
          <w:tcPr>
            <w:tcW w:w="1360" w:type="dxa"/>
            <w:tcBorders>
              <w:left w:val="single" w:sz="4" w:space="0" w:color="auto"/>
              <w:bottom w:val="nil"/>
              <w:right w:val="single" w:sz="4" w:space="0" w:color="auto"/>
            </w:tcBorders>
            <w:shd w:val="clear" w:color="auto" w:fill="auto"/>
            <w:vAlign w:val="center"/>
          </w:tcPr>
          <w:p w14:paraId="0204A04C" w14:textId="3D558251" w:rsidR="0030096A" w:rsidRPr="001141C9" w:rsidRDefault="0030096A" w:rsidP="00C63DF9">
            <w:pPr>
              <w:pStyle w:val="TAC"/>
              <w:keepNext w:val="0"/>
              <w:keepLines w:val="0"/>
              <w:rPr>
                <w:ins w:id="61" w:author="Per Lindell" w:date="2025-08-01T11:18:00Z" w16du:dateUtc="2025-08-01T09:18:00Z"/>
                <w:rFonts w:eastAsiaTheme="minorEastAsia"/>
                <w:lang w:eastAsia="zh-CN"/>
              </w:rPr>
            </w:pPr>
            <w:ins w:id="62" w:author="Per Lindell" w:date="2025-08-01T11:18:00Z" w16du:dateUtc="2025-08-01T09:18:00Z">
              <w:r>
                <w:rPr>
                  <w:rFonts w:eastAsiaTheme="minorEastAsia"/>
                  <w:lang w:eastAsia="zh-CN"/>
                </w:rPr>
                <w:t>4 and 5</w:t>
              </w:r>
            </w:ins>
          </w:p>
        </w:tc>
      </w:tr>
      <w:tr w:rsidR="0030096A" w:rsidRPr="001141C9" w14:paraId="2D18E26B" w14:textId="77777777" w:rsidTr="0030096A">
        <w:trPr>
          <w:jc w:val="center"/>
          <w:ins w:id="63" w:author="Per Lindell" w:date="2025-08-01T11:18:00Z"/>
        </w:trPr>
        <w:tc>
          <w:tcPr>
            <w:tcW w:w="2061" w:type="dxa"/>
            <w:tcBorders>
              <w:top w:val="nil"/>
              <w:left w:val="single" w:sz="4" w:space="0" w:color="auto"/>
              <w:bottom w:val="single" w:sz="4" w:space="0" w:color="auto"/>
              <w:right w:val="single" w:sz="4" w:space="0" w:color="auto"/>
            </w:tcBorders>
            <w:shd w:val="clear" w:color="auto" w:fill="auto"/>
            <w:vAlign w:val="center"/>
          </w:tcPr>
          <w:p w14:paraId="66D68ED6" w14:textId="77777777" w:rsidR="0030096A" w:rsidRPr="001141C9" w:rsidRDefault="0030096A" w:rsidP="00C63DF9">
            <w:pPr>
              <w:pStyle w:val="TAC"/>
              <w:keepNext w:val="0"/>
              <w:keepLines w:val="0"/>
              <w:rPr>
                <w:ins w:id="64" w:author="Per Lindell" w:date="2025-08-01T11:18:00Z" w16du:dateUtc="2025-08-01T09:18:00Z"/>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3291D5" w14:textId="77777777" w:rsidR="0030096A" w:rsidRPr="001141C9" w:rsidRDefault="0030096A" w:rsidP="00C63DF9">
            <w:pPr>
              <w:pStyle w:val="TAC"/>
              <w:keepNext w:val="0"/>
              <w:keepLines w:val="0"/>
              <w:rPr>
                <w:ins w:id="65" w:author="Per Lindell" w:date="2025-08-01T11:18:00Z" w16du:dateUtc="2025-08-01T09:18:00Z"/>
                <w:rFonts w:eastAsiaTheme="minorEastAsia"/>
              </w:rPr>
            </w:pPr>
          </w:p>
        </w:tc>
        <w:tc>
          <w:tcPr>
            <w:tcW w:w="730" w:type="dxa"/>
            <w:tcBorders>
              <w:left w:val="single" w:sz="4" w:space="0" w:color="auto"/>
              <w:bottom w:val="single" w:sz="4" w:space="0" w:color="auto"/>
              <w:right w:val="single" w:sz="4" w:space="0" w:color="auto"/>
            </w:tcBorders>
            <w:vAlign w:val="center"/>
          </w:tcPr>
          <w:p w14:paraId="3F116ABA" w14:textId="77777777" w:rsidR="0030096A" w:rsidRPr="001141C9" w:rsidRDefault="0030096A" w:rsidP="00C63DF9">
            <w:pPr>
              <w:pStyle w:val="TAC"/>
              <w:keepNext w:val="0"/>
              <w:keepLines w:val="0"/>
              <w:rPr>
                <w:ins w:id="66" w:author="Per Lindell" w:date="2025-08-01T11:18:00Z" w16du:dateUtc="2025-08-01T09:18:00Z"/>
                <w:rFonts w:eastAsiaTheme="minorEastAsia"/>
                <w:lang w:eastAsia="ja-JP"/>
              </w:rPr>
            </w:pPr>
            <w:ins w:id="67" w:author="Per Lindell" w:date="2025-08-01T11:18:00Z" w16du:dateUtc="2025-08-01T09:18:00Z">
              <w:r w:rsidRPr="001141C9">
                <w:rPr>
                  <w:rFonts w:eastAsiaTheme="minorEastAsia"/>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1A382CF3" w14:textId="280AA7D9" w:rsidR="0030096A" w:rsidRPr="001141C9" w:rsidRDefault="0030096A" w:rsidP="00C63DF9">
            <w:pPr>
              <w:pStyle w:val="TAC"/>
              <w:keepNext w:val="0"/>
              <w:keepLines w:val="0"/>
              <w:rPr>
                <w:ins w:id="68" w:author="Per Lindell" w:date="2025-08-01T11:18:00Z" w16du:dateUtc="2025-08-01T09:18:00Z"/>
                <w:rFonts w:eastAsiaTheme="minorEastAsia"/>
              </w:rPr>
            </w:pPr>
            <w:ins w:id="69" w:author="Per Lindell" w:date="2025-08-01T11:18:00Z" w16du:dateUtc="2025-08-01T09:18:00Z">
              <w:r>
                <w:rPr>
                  <w:color w:val="000000"/>
                  <w:lang w:val="en-US"/>
                </w:rPr>
                <w:t>n30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82135C6" w14:textId="77777777" w:rsidR="0030096A" w:rsidRPr="001141C9" w:rsidRDefault="0030096A" w:rsidP="00C63DF9">
            <w:pPr>
              <w:pStyle w:val="TAC"/>
              <w:keepNext w:val="0"/>
              <w:keepLines w:val="0"/>
              <w:rPr>
                <w:ins w:id="70" w:author="Per Lindell" w:date="2025-08-01T11:18:00Z" w16du:dateUtc="2025-08-01T09:18:00Z"/>
                <w:rFonts w:eastAsiaTheme="minorEastAsia"/>
                <w:lang w:eastAsia="zh-CN"/>
              </w:rPr>
            </w:pPr>
          </w:p>
        </w:tc>
      </w:tr>
      <w:tr w:rsidR="00FA3502" w:rsidRPr="001141C9" w14:paraId="7EDA486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9F47C12"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w:t>
            </w:r>
            <w:r w:rsidRPr="001141C9">
              <w:rPr>
                <w:rFonts w:eastAsiaTheme="minorEastAsia"/>
              </w:rPr>
              <w:t>_</w:t>
            </w:r>
            <w:r w:rsidRPr="001141C9">
              <w:rPr>
                <w:rFonts w:eastAsiaTheme="minorEastAsia"/>
                <w:lang w:eastAsia="zh-CN"/>
              </w:rPr>
              <w:t>n5</w:t>
            </w:r>
            <w:r w:rsidRPr="001141C9">
              <w:rPr>
                <w:rFonts w:eastAsiaTheme="minorEastAsia"/>
                <w:lang w:eastAsia="ja-JP"/>
              </w:rPr>
              <w:t>A-</w:t>
            </w:r>
            <w:r w:rsidRPr="001141C9">
              <w:rPr>
                <w:rFonts w:eastAsiaTheme="minorEastAsia"/>
                <w:lang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48C689"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CA_n5A-n40A</w:t>
            </w:r>
          </w:p>
        </w:tc>
        <w:tc>
          <w:tcPr>
            <w:tcW w:w="730" w:type="dxa"/>
            <w:tcBorders>
              <w:left w:val="single" w:sz="4" w:space="0" w:color="auto"/>
              <w:bottom w:val="single" w:sz="4" w:space="0" w:color="auto"/>
              <w:right w:val="single" w:sz="4" w:space="0" w:color="auto"/>
            </w:tcBorders>
            <w:vAlign w:val="center"/>
          </w:tcPr>
          <w:p w14:paraId="09F54353" w14:textId="77777777" w:rsidR="00FA3502" w:rsidRPr="001141C9" w:rsidRDefault="00FA3502" w:rsidP="00C63DF9">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21247A8E"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5, 10, 15, 20, 25</w:t>
            </w:r>
            <w:r w:rsidRPr="001141C9">
              <w:rPr>
                <w:rFonts w:eastAsiaTheme="minorEastAsia"/>
                <w:vertAlign w:val="superscript"/>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E644B"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CB0AD4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718188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725BD9"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483A5505" w14:textId="77777777" w:rsidR="00FA3502" w:rsidRPr="001141C9" w:rsidRDefault="00FA3502" w:rsidP="00C63DF9">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00DC7BB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w:t>
            </w:r>
            <w:r w:rsidRPr="001141C9">
              <w:rPr>
                <w:rFonts w:eastAsiaTheme="minorEastAsia"/>
                <w:vertAlign w:val="superscript"/>
                <w:lang w:eastAsia="zh-CN" w:bidi="ar"/>
              </w:rPr>
              <w:t>5</w:t>
            </w:r>
            <w:r w:rsidRPr="001141C9">
              <w:rPr>
                <w:rFonts w:eastAsiaTheme="minorEastAsia"/>
                <w:lang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828EE5" w14:textId="77777777" w:rsidR="00FA3502" w:rsidRPr="001141C9" w:rsidRDefault="00FA3502" w:rsidP="00C63DF9">
            <w:pPr>
              <w:pStyle w:val="TAC"/>
              <w:keepNext w:val="0"/>
              <w:keepLines w:val="0"/>
              <w:rPr>
                <w:rFonts w:eastAsiaTheme="minorEastAsia"/>
                <w:lang w:eastAsia="zh-CN"/>
              </w:rPr>
            </w:pPr>
          </w:p>
        </w:tc>
      </w:tr>
      <w:tr w:rsidR="00FA3502" w:rsidRPr="001141C9" w14:paraId="7CA57F7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0F34F3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330D2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CA_n5A-n41A</w:t>
            </w:r>
          </w:p>
        </w:tc>
        <w:tc>
          <w:tcPr>
            <w:tcW w:w="730" w:type="dxa"/>
            <w:tcBorders>
              <w:left w:val="single" w:sz="4" w:space="0" w:color="auto"/>
              <w:bottom w:val="single" w:sz="4" w:space="0" w:color="auto"/>
              <w:right w:val="single" w:sz="4" w:space="0" w:color="auto"/>
            </w:tcBorders>
            <w:vAlign w:val="center"/>
          </w:tcPr>
          <w:p w14:paraId="2E8D097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3B18BDF"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4FE23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1651EA8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418CAD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62A20EC"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93DEBF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91D0F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AB86C" w14:textId="77777777" w:rsidR="00FA3502" w:rsidRPr="001141C9" w:rsidRDefault="00FA3502" w:rsidP="00C63DF9">
            <w:pPr>
              <w:pStyle w:val="TAC"/>
              <w:keepNext w:val="0"/>
              <w:keepLines w:val="0"/>
              <w:rPr>
                <w:rFonts w:eastAsiaTheme="minorEastAsia"/>
                <w:lang w:eastAsia="zh-CN"/>
              </w:rPr>
            </w:pPr>
          </w:p>
        </w:tc>
      </w:tr>
      <w:tr w:rsidR="00FA3502" w:rsidRPr="001141C9" w14:paraId="07C7069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F9E9747"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21E6A03"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3D5F285" w14:textId="77777777" w:rsidR="00FA3502" w:rsidRPr="001141C9" w:rsidRDefault="00FA3502" w:rsidP="00C63DF9">
            <w:pPr>
              <w:pStyle w:val="TAC"/>
              <w:keepNext w:val="0"/>
              <w:keepLines w:val="0"/>
              <w:rPr>
                <w:rFonts w:eastAsiaTheme="minorEastAsia"/>
                <w:lang w:eastAsia="zh-CN"/>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C5B4B5" w14:textId="77777777" w:rsidR="00FA3502" w:rsidRPr="001141C9" w:rsidRDefault="00FA3502" w:rsidP="00C63DF9">
            <w:pPr>
              <w:pStyle w:val="TAC"/>
              <w:keepNext w:val="0"/>
              <w:keepLines w:val="0"/>
              <w:rPr>
                <w:rFonts w:eastAsiaTheme="minorEastAsia"/>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8B235CF" w14:textId="77777777" w:rsidR="00FA3502" w:rsidRPr="001141C9" w:rsidRDefault="00FA3502" w:rsidP="00C63DF9">
            <w:pPr>
              <w:pStyle w:val="TAC"/>
              <w:keepNext w:val="0"/>
              <w:keepLines w:val="0"/>
              <w:rPr>
                <w:rFonts w:eastAsiaTheme="minorEastAsia"/>
                <w:lang w:eastAsia="zh-CN"/>
              </w:rPr>
            </w:pPr>
            <w:r>
              <w:rPr>
                <w:rFonts w:eastAsiaTheme="minorEastAsia"/>
                <w:lang w:eastAsia="zh-CN"/>
              </w:rPr>
              <w:t>4 and 5</w:t>
            </w:r>
          </w:p>
        </w:tc>
      </w:tr>
      <w:tr w:rsidR="00FA3502" w:rsidRPr="001141C9" w14:paraId="309250F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953B446"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37EC33"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B6D234A" w14:textId="77777777" w:rsidR="00FA3502" w:rsidRPr="001141C9" w:rsidRDefault="00FA3502" w:rsidP="00C63DF9">
            <w:pPr>
              <w:pStyle w:val="TAC"/>
              <w:keepNext w:val="0"/>
              <w:keepLines w:val="0"/>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EFA1A7" w14:textId="77777777" w:rsidR="00FA3502" w:rsidRPr="001141C9" w:rsidRDefault="00FA3502" w:rsidP="00C63DF9">
            <w:pPr>
              <w:pStyle w:val="TAC"/>
              <w:keepNext w:val="0"/>
              <w:keepLines w:val="0"/>
              <w:rPr>
                <w:rFonts w:eastAsiaTheme="minorEastAsia"/>
              </w:rPr>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19605A" w14:textId="77777777" w:rsidR="00FA3502" w:rsidRPr="001141C9" w:rsidRDefault="00FA3502" w:rsidP="00C63DF9">
            <w:pPr>
              <w:pStyle w:val="TAC"/>
              <w:keepNext w:val="0"/>
              <w:keepLines w:val="0"/>
              <w:rPr>
                <w:rFonts w:eastAsiaTheme="minorEastAsia"/>
                <w:lang w:eastAsia="zh-CN"/>
              </w:rPr>
            </w:pPr>
          </w:p>
        </w:tc>
      </w:tr>
      <w:tr w:rsidR="00FA3502" w:rsidRPr="001141C9" w14:paraId="75D2024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839A9C9"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3386D8"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6EC8EC00"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12AC8B"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7223B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89E767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4AEE206"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421AD84"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B0A504E"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B7B8C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5, 10, 15, 20, 40, 50</w:t>
            </w:r>
            <w:r w:rsidRPr="001141C9">
              <w:rPr>
                <w:rFonts w:eastAsiaTheme="minorEastAsia"/>
                <w:vertAlign w:val="superscript"/>
                <w:lang w:eastAsia="zh-CN" w:bidi="ar"/>
              </w:rPr>
              <w:t>6</w:t>
            </w:r>
            <w:r w:rsidRPr="001141C9">
              <w:rPr>
                <w:rFonts w:eastAsiaTheme="minorEastAsia"/>
                <w:lang w:eastAsia="zh-CN" w:bidi="ar"/>
              </w:rPr>
              <w:t>, 60</w:t>
            </w:r>
            <w:r w:rsidRPr="001141C9">
              <w:rPr>
                <w:rFonts w:eastAsiaTheme="minorEastAsia"/>
                <w:vertAlign w:val="superscript"/>
                <w:lang w:eastAsia="zh-CN" w:bidi="ar"/>
              </w:rPr>
              <w:t>6</w:t>
            </w:r>
            <w:r w:rsidRPr="001141C9">
              <w:rPr>
                <w:rFonts w:eastAsiaTheme="minorEastAsia"/>
                <w:lang w:eastAsia="zh-CN" w:bidi="ar"/>
              </w:rPr>
              <w:t>, 80</w:t>
            </w:r>
            <w:r w:rsidRPr="001141C9">
              <w:rPr>
                <w:rFonts w:eastAsiaTheme="minorEastAsia"/>
                <w:vertAlign w:val="superscript"/>
                <w:lang w:eastAsia="zh-CN" w:bidi="ar"/>
              </w:rPr>
              <w:t>6</w:t>
            </w:r>
            <w:r w:rsidRPr="001141C9">
              <w:rPr>
                <w:rFonts w:eastAsiaTheme="minorEastAsia"/>
                <w:lang w:eastAsia="zh-CN" w:bidi="ar"/>
              </w:rPr>
              <w:t>, 90</w:t>
            </w:r>
            <w:r w:rsidRPr="001141C9">
              <w:rPr>
                <w:rFonts w:eastAsiaTheme="minorEastAsia"/>
                <w:vertAlign w:val="superscript"/>
                <w:lang w:eastAsia="zh-CN" w:bidi="ar"/>
              </w:rPr>
              <w:t>6</w:t>
            </w:r>
            <w:r w:rsidRPr="001141C9">
              <w:rPr>
                <w:rFonts w:eastAsiaTheme="minorEastAsia"/>
                <w:lang w:eastAsia="zh-CN" w:bidi="ar"/>
              </w:rPr>
              <w:t>, 100</w:t>
            </w:r>
            <w:r w:rsidRPr="001141C9">
              <w:rPr>
                <w:rFonts w:eastAsiaTheme="minorEastAsia"/>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74D54" w14:textId="77777777" w:rsidR="00FA3502" w:rsidRPr="001141C9" w:rsidRDefault="00FA3502" w:rsidP="00C63DF9">
            <w:pPr>
              <w:pStyle w:val="TAC"/>
              <w:keepNext w:val="0"/>
              <w:keepLines w:val="0"/>
              <w:rPr>
                <w:rFonts w:eastAsiaTheme="minorEastAsia"/>
                <w:lang w:eastAsia="zh-CN"/>
              </w:rPr>
            </w:pPr>
          </w:p>
        </w:tc>
      </w:tr>
      <w:tr w:rsidR="00FA3502" w:rsidRPr="001141C9" w14:paraId="2D2822F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233A34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20A96EE"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B4D09A4" w14:textId="77777777" w:rsidR="00FA3502" w:rsidRPr="001141C9" w:rsidRDefault="00FA3502" w:rsidP="00C63DF9">
            <w:pPr>
              <w:pStyle w:val="TAC"/>
              <w:keepNext w:val="0"/>
              <w:keepLines w:val="0"/>
              <w:rPr>
                <w:rFonts w:eastAsiaTheme="minorEastAsia"/>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577C8F8" w14:textId="77777777" w:rsidR="00FA3502" w:rsidRPr="001141C9" w:rsidRDefault="00FA3502" w:rsidP="00C63DF9">
            <w:pPr>
              <w:pStyle w:val="TAC"/>
              <w:keepNext w:val="0"/>
              <w:keepLines w:val="0"/>
              <w:rPr>
                <w:rFonts w:eastAsiaTheme="minorEastAsia"/>
                <w:lang w:eastAsia="zh-CN" w:bidi="ar"/>
              </w:rPr>
            </w:pPr>
            <w:r w:rsidRPr="001141C9">
              <w:rPr>
                <w:rFonts w:eastAsia="DengXian"/>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65BD9D" w14:textId="77777777" w:rsidR="00FA3502" w:rsidRPr="001141C9" w:rsidRDefault="00FA3502" w:rsidP="00C63DF9">
            <w:pPr>
              <w:pStyle w:val="TAC"/>
              <w:keepNext w:val="0"/>
              <w:keepLines w:val="0"/>
              <w:rPr>
                <w:rFonts w:eastAsiaTheme="minorEastAsia"/>
                <w:lang w:eastAsia="zh-CN"/>
              </w:rPr>
            </w:pPr>
            <w:r w:rsidRPr="001141C9">
              <w:rPr>
                <w:rFonts w:eastAsia="DengXian" w:hint="eastAsia"/>
                <w:lang w:eastAsia="zh-CN"/>
              </w:rPr>
              <w:t>1</w:t>
            </w:r>
          </w:p>
        </w:tc>
      </w:tr>
      <w:tr w:rsidR="00FA3502" w:rsidRPr="001141C9" w14:paraId="65AE992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7D29CD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5D8FEDC"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0B634D5" w14:textId="77777777" w:rsidR="00FA3502" w:rsidRPr="001141C9" w:rsidRDefault="00FA3502" w:rsidP="00C63DF9">
            <w:pPr>
              <w:pStyle w:val="TAC"/>
              <w:keepNext w:val="0"/>
              <w:keepLines w:val="0"/>
              <w:rPr>
                <w:rFonts w:eastAsiaTheme="minorEastAsia"/>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15B35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5, 10, 15, 20, 30, 40, 50</w:t>
            </w:r>
            <w:r w:rsidRPr="001141C9">
              <w:rPr>
                <w:rFonts w:eastAsiaTheme="minorEastAsia"/>
                <w:vertAlign w:val="superscript"/>
                <w:lang w:eastAsia="zh-CN" w:bidi="ar"/>
              </w:rPr>
              <w:t>6</w:t>
            </w:r>
            <w:r w:rsidRPr="001141C9">
              <w:rPr>
                <w:rFonts w:eastAsiaTheme="minorEastAsia"/>
                <w:color w:val="000000"/>
                <w:lang w:eastAsia="zh-CN" w:bidi="ar"/>
              </w:rPr>
              <w:t>, 60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Pr="001141C9">
              <w:rPr>
                <w:rFonts w:eastAsiaTheme="minorEastAsia"/>
                <w:color w:val="000000"/>
                <w:vertAlign w:val="superscript"/>
                <w:lang w:eastAsia="zh-CN" w:bidi="ar"/>
              </w:rPr>
              <w:t xml:space="preserve"> </w:t>
            </w:r>
            <w:r w:rsidRPr="001141C9">
              <w:rPr>
                <w:rFonts w:eastAsiaTheme="minorEastAsia"/>
                <w:color w:val="000000"/>
                <w:lang w:eastAsia="zh-CN" w:bidi="ar"/>
              </w:rPr>
              <w:t>70</w:t>
            </w:r>
            <w:r w:rsidRPr="001141C9">
              <w:rPr>
                <w:rFonts w:eastAsiaTheme="minorEastAsia"/>
                <w:color w:val="000000"/>
                <w:vertAlign w:val="superscript"/>
                <w:lang w:eastAsia="zh-CN" w:bidi="ar"/>
              </w:rPr>
              <w:t>6</w:t>
            </w:r>
            <w:r w:rsidRPr="001141C9">
              <w:rPr>
                <w:rFonts w:eastAsiaTheme="minorEastAsia"/>
                <w:color w:val="000000"/>
                <w:lang w:eastAsia="zh-CN" w:bidi="ar"/>
              </w:rPr>
              <w:t>, 80</w:t>
            </w:r>
            <w:r w:rsidRPr="001141C9">
              <w:rPr>
                <w:rFonts w:eastAsiaTheme="minorEastAsia"/>
                <w:color w:val="000000"/>
                <w:vertAlign w:val="superscript"/>
                <w:lang w:eastAsia="zh-CN" w:bidi="ar"/>
              </w:rPr>
              <w:t>6</w:t>
            </w:r>
            <w:r w:rsidRPr="001141C9">
              <w:rPr>
                <w:rFonts w:eastAsiaTheme="minorEastAsia"/>
                <w:color w:val="000000"/>
                <w:lang w:eastAsia="zh-CN" w:bidi="ar"/>
              </w:rPr>
              <w:t>, 90</w:t>
            </w:r>
            <w:r w:rsidRPr="001141C9">
              <w:rPr>
                <w:rFonts w:eastAsiaTheme="minorEastAsia"/>
                <w:color w:val="000000"/>
                <w:vertAlign w:val="superscript"/>
                <w:lang w:eastAsia="zh-CN" w:bidi="ar"/>
              </w:rPr>
              <w:t>6</w:t>
            </w:r>
            <w:r w:rsidRPr="001141C9">
              <w:rPr>
                <w:rFonts w:eastAsiaTheme="minorEastAsia"/>
                <w:color w:val="000000"/>
                <w:lang w:eastAsia="zh-CN" w:bidi="ar"/>
              </w:rPr>
              <w:t>, 100</w:t>
            </w:r>
            <w:r w:rsidRPr="001141C9">
              <w:rPr>
                <w:rFonts w:eastAsiaTheme="minorEastAsia"/>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8DA98E" w14:textId="77777777" w:rsidR="00FA3502" w:rsidRPr="001141C9" w:rsidRDefault="00FA3502" w:rsidP="00C63DF9">
            <w:pPr>
              <w:pStyle w:val="TAC"/>
              <w:keepNext w:val="0"/>
              <w:keepLines w:val="0"/>
              <w:rPr>
                <w:rFonts w:eastAsiaTheme="minorEastAsia"/>
                <w:lang w:eastAsia="zh-CN"/>
              </w:rPr>
            </w:pPr>
          </w:p>
        </w:tc>
      </w:tr>
      <w:tr w:rsidR="00FA3502" w:rsidRPr="001141C9" w14:paraId="4F47AFB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63674E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230FA20"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4BF8567F" w14:textId="77777777" w:rsidR="00FA3502" w:rsidRPr="001141C9"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11B1ACF" w14:textId="77777777" w:rsidR="00FA3502" w:rsidRPr="001141C9" w:rsidRDefault="00FA3502" w:rsidP="00C63DF9">
            <w:pPr>
              <w:pStyle w:val="TAC"/>
              <w:keepNext w:val="0"/>
              <w:keepLines w:val="0"/>
              <w:rPr>
                <w:rFonts w:eastAsiaTheme="minorEastAsia"/>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57E0346A"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65F4E099"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C2C8D7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3CF357"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1501EE8" w14:textId="77777777" w:rsidR="00FA3502" w:rsidRPr="001141C9"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9BE7D01" w14:textId="77777777" w:rsidR="00FA3502" w:rsidRPr="001141C9" w:rsidRDefault="00FA3502" w:rsidP="00C63DF9">
            <w:pPr>
              <w:pStyle w:val="TAC"/>
              <w:keepNext w:val="0"/>
              <w:keepLines w:val="0"/>
              <w:rPr>
                <w:rFonts w:eastAsiaTheme="minorEastAsia"/>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E5738" w14:textId="77777777" w:rsidR="00FA3502" w:rsidRPr="001141C9" w:rsidRDefault="00FA3502" w:rsidP="00C63DF9">
            <w:pPr>
              <w:pStyle w:val="TAC"/>
              <w:keepNext w:val="0"/>
              <w:keepLines w:val="0"/>
              <w:rPr>
                <w:rFonts w:eastAsiaTheme="minorEastAsia"/>
                <w:lang w:eastAsia="zh-CN"/>
              </w:rPr>
            </w:pPr>
          </w:p>
        </w:tc>
      </w:tr>
      <w:tr w:rsidR="00FA3502" w:rsidRPr="001141C9" w14:paraId="0B0EA317"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E594517"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C78B2"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766F0985"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CD30C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D3EBE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31C5F04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B93617A"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700F6108"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90A5656"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9EE068"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13D457" w14:textId="77777777" w:rsidR="00FA3502" w:rsidRPr="001141C9" w:rsidRDefault="00FA3502" w:rsidP="00C63DF9">
            <w:pPr>
              <w:pStyle w:val="TAC"/>
              <w:keepNext w:val="0"/>
              <w:keepLines w:val="0"/>
              <w:rPr>
                <w:rFonts w:eastAsiaTheme="minorEastAsia"/>
                <w:lang w:eastAsia="zh-CN"/>
              </w:rPr>
            </w:pPr>
          </w:p>
        </w:tc>
      </w:tr>
      <w:tr w:rsidR="00FA3502" w:rsidRPr="001141C9" w14:paraId="25FDD49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1A002D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2993E7B"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BFEC8C2" w14:textId="77777777" w:rsidR="00FA3502" w:rsidRPr="001141C9" w:rsidRDefault="00FA3502" w:rsidP="00C63DF9">
            <w:pPr>
              <w:pStyle w:val="TAC"/>
              <w:keepNext w:val="0"/>
              <w:keepLines w:val="0"/>
              <w:rPr>
                <w:rFonts w:eastAsiaTheme="minorEastAsia"/>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868664F" w14:textId="77777777" w:rsidR="00FA3502" w:rsidRPr="001141C9" w:rsidRDefault="00FA3502" w:rsidP="00C63DF9">
            <w:pPr>
              <w:pStyle w:val="TAC"/>
              <w:keepNext w:val="0"/>
              <w:keepLines w:val="0"/>
              <w:rPr>
                <w:rFonts w:eastAsiaTheme="minorEastAsia"/>
                <w:lang w:eastAsia="zh-CN" w:bidi="ar"/>
              </w:rPr>
            </w:pPr>
            <w:r w:rsidRPr="001141C9">
              <w:rPr>
                <w:rFonts w:eastAsia="DengXian"/>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9C880" w14:textId="77777777" w:rsidR="00FA3502" w:rsidRPr="001141C9" w:rsidRDefault="00FA3502" w:rsidP="00C63DF9">
            <w:pPr>
              <w:pStyle w:val="TAC"/>
              <w:keepNext w:val="0"/>
              <w:keepLines w:val="0"/>
              <w:rPr>
                <w:rFonts w:eastAsiaTheme="minorEastAsia"/>
                <w:lang w:eastAsia="zh-CN"/>
              </w:rPr>
            </w:pPr>
            <w:r w:rsidRPr="001141C9">
              <w:rPr>
                <w:rFonts w:eastAsia="DengXian" w:hint="eastAsia"/>
                <w:lang w:eastAsia="zh-CN"/>
              </w:rPr>
              <w:t>1</w:t>
            </w:r>
          </w:p>
        </w:tc>
      </w:tr>
      <w:tr w:rsidR="00FA3502" w:rsidRPr="001141C9" w14:paraId="25511B5F"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5D20CB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63D6F44"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DE24770" w14:textId="77777777" w:rsidR="00FA3502" w:rsidRPr="001141C9" w:rsidRDefault="00FA3502" w:rsidP="00C63DF9">
            <w:pPr>
              <w:pStyle w:val="TAC"/>
              <w:keepNext w:val="0"/>
              <w:keepLines w:val="0"/>
              <w:rPr>
                <w:rFonts w:eastAsiaTheme="minorEastAsia"/>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DB7552" w14:textId="77777777" w:rsidR="00FA3502" w:rsidRPr="001141C9" w:rsidRDefault="00FA3502" w:rsidP="00C63DF9">
            <w:pPr>
              <w:pStyle w:val="TAC"/>
              <w:keepNext w:val="0"/>
              <w:keepLines w:val="0"/>
              <w:rPr>
                <w:rFonts w:eastAsiaTheme="minorEastAsia"/>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309857" w14:textId="77777777" w:rsidR="00FA3502" w:rsidRPr="001141C9" w:rsidRDefault="00FA3502" w:rsidP="00C63DF9">
            <w:pPr>
              <w:pStyle w:val="TAC"/>
              <w:keepNext w:val="0"/>
              <w:keepLines w:val="0"/>
              <w:rPr>
                <w:rFonts w:eastAsiaTheme="minorEastAsia"/>
                <w:lang w:eastAsia="zh-CN"/>
              </w:rPr>
            </w:pPr>
          </w:p>
        </w:tc>
      </w:tr>
      <w:tr w:rsidR="00FA3502" w:rsidRPr="001141C9" w14:paraId="5630963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393D637"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98DD97E"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1DD849F" w14:textId="77777777" w:rsidR="00FA3502" w:rsidRPr="001141C9"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35BD67" w14:textId="77777777" w:rsidR="00FA3502" w:rsidRPr="001141C9" w:rsidRDefault="00FA3502" w:rsidP="00C63DF9">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AAFD2A3"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3D4A5D45"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20FFEED6"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7A5153"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08E9EDE" w14:textId="77777777" w:rsidR="00FA3502" w:rsidRPr="001141C9"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716997" w14:textId="77777777" w:rsidR="00FA3502" w:rsidRPr="001141C9" w:rsidRDefault="00FA3502" w:rsidP="00C63DF9">
            <w:pPr>
              <w:pStyle w:val="TAC"/>
              <w:keepNext w:val="0"/>
              <w:keepLines w:val="0"/>
              <w:rPr>
                <w:rFonts w:eastAsia="DengXian"/>
                <w:lang w:eastAsia="zh-CN" w:bidi="ar"/>
              </w:rPr>
            </w:pPr>
            <w:r>
              <w:rPr>
                <w:rFonts w:eastAsiaTheme="minorEastAsia"/>
                <w:lang w:val="en-US" w:eastAsia="zh-CN" w:bidi="ar"/>
              </w:rPr>
              <w:t>CA_n48(2A)</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EC8F82" w14:textId="77777777" w:rsidR="00FA3502" w:rsidRPr="001141C9" w:rsidRDefault="00FA3502" w:rsidP="00C63DF9">
            <w:pPr>
              <w:pStyle w:val="TAC"/>
              <w:keepNext w:val="0"/>
              <w:keepLines w:val="0"/>
              <w:rPr>
                <w:rFonts w:eastAsiaTheme="minorEastAsia"/>
                <w:lang w:eastAsia="zh-CN"/>
              </w:rPr>
            </w:pPr>
          </w:p>
        </w:tc>
      </w:tr>
      <w:tr w:rsidR="00FA3502" w:rsidRPr="001141C9" w14:paraId="7F42FF58"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8E90165" w14:textId="77777777" w:rsidR="00FA3502" w:rsidRPr="001141C9" w:rsidRDefault="00FA3502" w:rsidP="00C63DF9">
            <w:pPr>
              <w:pStyle w:val="TAC"/>
              <w:keepNext w:val="0"/>
              <w:keepLines w:val="0"/>
              <w:rPr>
                <w:rFonts w:eastAsiaTheme="minorEastAsia"/>
              </w:rPr>
            </w:pPr>
            <w:r w:rsidRPr="001141C9">
              <w:rPr>
                <w:rFonts w:eastAsiaTheme="minorEastAsia"/>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E77E05" w14:textId="77777777" w:rsidR="00FA3502" w:rsidRPr="001141C9" w:rsidRDefault="00FA3502" w:rsidP="00C63DF9">
            <w:pPr>
              <w:pStyle w:val="TAC"/>
              <w:keepNext w:val="0"/>
              <w:keepLines w:val="0"/>
              <w:rPr>
                <w:rFonts w:eastAsiaTheme="minorEastAsia"/>
              </w:rPr>
            </w:pPr>
            <w:r w:rsidRPr="001141C9">
              <w:rPr>
                <w:rFonts w:eastAsiaTheme="minorEastAsia"/>
              </w:rPr>
              <w:t>CA_n48B</w:t>
            </w:r>
          </w:p>
          <w:p w14:paraId="44DA6919" w14:textId="77777777" w:rsidR="00FA3502" w:rsidRPr="001141C9" w:rsidRDefault="00FA3502" w:rsidP="00C63DF9">
            <w:pPr>
              <w:pStyle w:val="TAC"/>
              <w:keepNext w:val="0"/>
              <w:keepLines w:val="0"/>
              <w:rPr>
                <w:rFonts w:eastAsiaTheme="minorEastAsia"/>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09FEB169"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E8CE02"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33D36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6E93A14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84AD1B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95D731C"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115FA80"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337C7C3"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F72D59" w14:textId="77777777" w:rsidR="00FA3502" w:rsidRPr="001141C9" w:rsidRDefault="00FA3502" w:rsidP="00C63DF9">
            <w:pPr>
              <w:pStyle w:val="TAC"/>
              <w:keepNext w:val="0"/>
              <w:keepLines w:val="0"/>
              <w:rPr>
                <w:rFonts w:eastAsiaTheme="minorEastAsia"/>
                <w:lang w:eastAsia="zh-CN"/>
              </w:rPr>
            </w:pPr>
          </w:p>
        </w:tc>
      </w:tr>
      <w:tr w:rsidR="00FA3502" w:rsidRPr="001141C9" w14:paraId="5831B33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09FC50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C55ED36"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77A2AC1" w14:textId="77777777" w:rsidR="00FA3502" w:rsidRPr="001141C9" w:rsidRDefault="00FA3502" w:rsidP="00C63DF9">
            <w:pPr>
              <w:pStyle w:val="TAC"/>
              <w:keepNext w:val="0"/>
              <w:keepLines w:val="0"/>
              <w:rPr>
                <w:rFonts w:eastAsiaTheme="minorEastAsia"/>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C6E49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3C2A5C" w14:textId="77777777" w:rsidR="00FA3502" w:rsidRPr="001141C9" w:rsidRDefault="00FA3502" w:rsidP="00C63DF9">
            <w:pPr>
              <w:pStyle w:val="TAC"/>
              <w:keepNext w:val="0"/>
              <w:keepLines w:val="0"/>
              <w:rPr>
                <w:rFonts w:eastAsiaTheme="minorEastAsia"/>
                <w:lang w:eastAsia="zh-CN"/>
              </w:rPr>
            </w:pPr>
            <w:r w:rsidRPr="001141C9">
              <w:rPr>
                <w:rFonts w:eastAsia="DengXian"/>
                <w:lang w:eastAsia="zh-CN"/>
              </w:rPr>
              <w:t>1</w:t>
            </w:r>
          </w:p>
        </w:tc>
      </w:tr>
      <w:tr w:rsidR="00FA3502" w:rsidRPr="001141C9" w14:paraId="28A274C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5B4E368"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4B685"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95AC677" w14:textId="77777777" w:rsidR="00FA3502" w:rsidRPr="001141C9" w:rsidRDefault="00FA3502" w:rsidP="00C63DF9">
            <w:pPr>
              <w:pStyle w:val="TAC"/>
              <w:keepNext w:val="0"/>
              <w:keepLines w:val="0"/>
              <w:rPr>
                <w:rFonts w:eastAsiaTheme="minorEastAsia"/>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7C74E8"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9DD288" w14:textId="77777777" w:rsidR="00FA3502" w:rsidRPr="001141C9" w:rsidRDefault="00FA3502" w:rsidP="00C63DF9">
            <w:pPr>
              <w:pStyle w:val="TAC"/>
              <w:keepNext w:val="0"/>
              <w:keepLines w:val="0"/>
              <w:rPr>
                <w:rFonts w:eastAsiaTheme="minorEastAsia"/>
                <w:lang w:eastAsia="zh-CN"/>
              </w:rPr>
            </w:pPr>
          </w:p>
        </w:tc>
      </w:tr>
      <w:tr w:rsidR="00FA3502" w:rsidRPr="001141C9" w14:paraId="6925806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B663002" w14:textId="77777777" w:rsidR="00FA3502" w:rsidRPr="001141C9" w:rsidRDefault="00FA3502" w:rsidP="00C63DF9">
            <w:pPr>
              <w:pStyle w:val="TAC"/>
              <w:keepNext w:val="0"/>
              <w:keepLines w:val="0"/>
              <w:rPr>
                <w:rFonts w:eastAsiaTheme="minorEastAsia"/>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A4CAE65" w14:textId="77777777" w:rsidR="00FA3502" w:rsidRDefault="00FA3502" w:rsidP="00C63DF9">
            <w:pPr>
              <w:pStyle w:val="TAC"/>
              <w:keepNext w:val="0"/>
              <w:keepLines w:val="0"/>
              <w:rPr>
                <w:rFonts w:eastAsiaTheme="minorEastAsia"/>
              </w:rPr>
            </w:pPr>
            <w:r>
              <w:rPr>
                <w:rFonts w:eastAsiaTheme="minorEastAsia"/>
              </w:rPr>
              <w:t>CA_n48B</w:t>
            </w:r>
          </w:p>
          <w:p w14:paraId="0ACB214D" w14:textId="77777777" w:rsidR="00FA3502" w:rsidRDefault="00FA3502" w:rsidP="00C63DF9">
            <w:pPr>
              <w:pStyle w:val="TAC"/>
              <w:keepNext w:val="0"/>
              <w:keepLines w:val="0"/>
              <w:rPr>
                <w:rFonts w:eastAsiaTheme="minorEastAsia"/>
              </w:rPr>
            </w:pPr>
            <w:r>
              <w:rPr>
                <w:rFonts w:eastAsiaTheme="minorEastAsia"/>
              </w:rPr>
              <w:t>CA_n5A-n48A</w:t>
            </w:r>
          </w:p>
          <w:p w14:paraId="2DC93AD3" w14:textId="77777777" w:rsidR="00FA3502" w:rsidRPr="001141C9" w:rsidRDefault="00FA3502" w:rsidP="00C63DF9">
            <w:pPr>
              <w:pStyle w:val="TAC"/>
              <w:keepNext w:val="0"/>
              <w:keepLines w:val="0"/>
              <w:rPr>
                <w:rFonts w:eastAsiaTheme="minorEastAsia"/>
              </w:rPr>
            </w:pPr>
            <w:r>
              <w:rPr>
                <w:rFonts w:eastAsiaTheme="minorEastAsia"/>
              </w:rPr>
              <w:t>CA_n5A-n48B</w:t>
            </w:r>
          </w:p>
        </w:tc>
        <w:tc>
          <w:tcPr>
            <w:tcW w:w="730" w:type="dxa"/>
            <w:tcBorders>
              <w:left w:val="single" w:sz="4" w:space="0" w:color="auto"/>
              <w:bottom w:val="single" w:sz="4" w:space="0" w:color="auto"/>
              <w:right w:val="single" w:sz="4" w:space="0" w:color="auto"/>
            </w:tcBorders>
            <w:vAlign w:val="center"/>
          </w:tcPr>
          <w:p w14:paraId="1BE27ECE" w14:textId="77777777" w:rsidR="00FA3502" w:rsidRPr="001141C9" w:rsidRDefault="00FA3502" w:rsidP="00C63DF9">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B27699E"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20BC8DD"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53F02A09"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EBCD40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DEE40"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049D674" w14:textId="77777777" w:rsidR="00FA3502" w:rsidRPr="001141C9" w:rsidRDefault="00FA3502" w:rsidP="00C63DF9">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B50BBD"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02535" w14:textId="77777777" w:rsidR="00FA3502" w:rsidRPr="001141C9" w:rsidRDefault="00FA3502" w:rsidP="00C63DF9">
            <w:pPr>
              <w:pStyle w:val="TAC"/>
              <w:keepNext w:val="0"/>
              <w:keepLines w:val="0"/>
              <w:rPr>
                <w:rFonts w:eastAsiaTheme="minorEastAsia"/>
                <w:lang w:eastAsia="zh-CN"/>
              </w:rPr>
            </w:pPr>
          </w:p>
        </w:tc>
      </w:tr>
      <w:tr w:rsidR="00FA3502" w:rsidRPr="001141C9" w14:paraId="090B815E"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F89758F"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6FC412"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35C1A734"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38465D"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F03AC5"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D617C4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96EB8E9"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B87A3E"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B366DD3"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21FEE33"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01FD5B" w14:textId="77777777" w:rsidR="00FA3502" w:rsidRPr="001141C9" w:rsidRDefault="00FA3502" w:rsidP="00C63DF9">
            <w:pPr>
              <w:pStyle w:val="TAC"/>
              <w:keepNext w:val="0"/>
              <w:keepLines w:val="0"/>
              <w:rPr>
                <w:rFonts w:eastAsiaTheme="minorEastAsia"/>
                <w:lang w:eastAsia="zh-CN"/>
              </w:rPr>
            </w:pPr>
          </w:p>
        </w:tc>
      </w:tr>
      <w:tr w:rsidR="00FA3502" w:rsidRPr="001141C9" w14:paraId="16DB49E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FEA738E" w14:textId="77777777" w:rsidR="00FA3502" w:rsidRPr="001141C9" w:rsidRDefault="00FA3502" w:rsidP="00C63DF9">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6009C5" w14:textId="77777777" w:rsidR="00FA3502" w:rsidRPr="001141C9" w:rsidRDefault="00FA3502" w:rsidP="00C63DF9">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w:t>
            </w:r>
            <w:r w:rsidRPr="001141C9">
              <w:rPr>
                <w:rFonts w:eastAsiaTheme="minorEastAsia"/>
              </w:rPr>
              <w:t>A</w:t>
            </w:r>
          </w:p>
        </w:tc>
        <w:tc>
          <w:tcPr>
            <w:tcW w:w="730" w:type="dxa"/>
            <w:tcBorders>
              <w:left w:val="single" w:sz="4" w:space="0" w:color="auto"/>
              <w:bottom w:val="single" w:sz="4" w:space="0" w:color="auto"/>
              <w:right w:val="single" w:sz="4" w:space="0" w:color="auto"/>
            </w:tcBorders>
            <w:vAlign w:val="center"/>
          </w:tcPr>
          <w:p w14:paraId="4F6395B8"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7394CD"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2057F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34312E6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5AE7B47"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41BC4FA0"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477847" w14:textId="77777777" w:rsidR="00FA3502" w:rsidRPr="001141C9" w:rsidRDefault="00FA3502" w:rsidP="00C63DF9">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DE1CC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1CD63" w14:textId="77777777" w:rsidR="00FA3502" w:rsidRPr="001141C9" w:rsidRDefault="00FA3502" w:rsidP="00C63DF9">
            <w:pPr>
              <w:pStyle w:val="TAC"/>
              <w:keepNext w:val="0"/>
              <w:keepLines w:val="0"/>
              <w:rPr>
                <w:rFonts w:eastAsiaTheme="minorEastAsia"/>
                <w:lang w:eastAsia="zh-CN"/>
              </w:rPr>
            </w:pPr>
          </w:p>
        </w:tc>
      </w:tr>
      <w:tr w:rsidR="00FA3502" w:rsidRPr="001141C9" w14:paraId="65028C8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DCEDA4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3987EA1"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C3EC01A"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E5C8893"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0553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71D8EB0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DD50336"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FE8F9FE"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7CB7B24" w14:textId="77777777" w:rsidR="00FA3502" w:rsidRPr="001141C9" w:rsidRDefault="00FA3502" w:rsidP="00C63DF9">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3FBCD7"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3C56C0" w14:textId="77777777" w:rsidR="00FA3502" w:rsidRPr="001141C9" w:rsidRDefault="00FA3502" w:rsidP="00C63DF9">
            <w:pPr>
              <w:pStyle w:val="TAC"/>
              <w:keepNext w:val="0"/>
              <w:keepLines w:val="0"/>
              <w:rPr>
                <w:rFonts w:eastAsiaTheme="minorEastAsia"/>
                <w:lang w:eastAsia="zh-CN"/>
              </w:rPr>
            </w:pPr>
          </w:p>
        </w:tc>
      </w:tr>
      <w:tr w:rsidR="00FA3502" w:rsidRPr="001141C9" w14:paraId="07A1A601"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9BC4461"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6980DF0"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25B7BB8" w14:textId="77777777" w:rsidR="00FA3502" w:rsidRPr="001141C9" w:rsidRDefault="00FA3502" w:rsidP="00C63DF9">
            <w:pPr>
              <w:pStyle w:val="TAC"/>
              <w:keepNext w:val="0"/>
              <w:keepLines w:val="0"/>
              <w:rPr>
                <w:rFonts w:eastAsiaTheme="minorEastAsia"/>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A5F8EB"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C4B1642"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2589FB07"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F6A3C41"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6818A"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DF446EC" w14:textId="77777777" w:rsidR="00FA3502" w:rsidRPr="001141C9" w:rsidRDefault="00FA3502" w:rsidP="00C63DF9">
            <w:pPr>
              <w:pStyle w:val="TAC"/>
              <w:keepNext w:val="0"/>
              <w:keepLines w:val="0"/>
              <w:rPr>
                <w:rFonts w:eastAsiaTheme="minorEastAsia"/>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51C9FD"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CA_n48(A-B)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BECB4D" w14:textId="77777777" w:rsidR="00FA3502" w:rsidRPr="001141C9" w:rsidRDefault="00FA3502" w:rsidP="00C63DF9">
            <w:pPr>
              <w:pStyle w:val="TAC"/>
              <w:keepNext w:val="0"/>
              <w:keepLines w:val="0"/>
              <w:rPr>
                <w:rFonts w:eastAsiaTheme="minorEastAsia"/>
                <w:lang w:eastAsia="zh-CN"/>
              </w:rPr>
            </w:pPr>
          </w:p>
        </w:tc>
      </w:tr>
      <w:tr w:rsidR="00FA3502" w:rsidRPr="001141C9" w14:paraId="58E98297"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96FFBE8"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CA_n5B-n48A</w:t>
            </w:r>
          </w:p>
        </w:tc>
        <w:tc>
          <w:tcPr>
            <w:tcW w:w="1690" w:type="dxa"/>
            <w:tcBorders>
              <w:top w:val="nil"/>
              <w:left w:val="single" w:sz="4" w:space="0" w:color="auto"/>
              <w:bottom w:val="nil"/>
              <w:right w:val="single" w:sz="4" w:space="0" w:color="auto"/>
            </w:tcBorders>
            <w:shd w:val="clear" w:color="auto" w:fill="auto"/>
            <w:vAlign w:val="center"/>
          </w:tcPr>
          <w:p w14:paraId="181FCE3F"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CA_n5B</w:t>
            </w:r>
          </w:p>
          <w:p w14:paraId="17380DFF"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CA_n5A-n48A</w:t>
            </w:r>
          </w:p>
          <w:p w14:paraId="5C7DB192"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w:t>
            </w:r>
            <w:r>
              <w:rPr>
                <w:rFonts w:eastAsiaTheme="minorEastAsia" w:hint="eastAsia"/>
                <w:lang w:val="en-US" w:eastAsia="zh-CN"/>
              </w:rPr>
              <w:t>B</w:t>
            </w:r>
            <w:r>
              <w:rPr>
                <w:rFonts w:eastAsiaTheme="minorEastAsia"/>
                <w:lang w:val="en-US" w:eastAsia="zh-CN"/>
              </w:rPr>
              <w:t>-n48A</w:t>
            </w:r>
          </w:p>
        </w:tc>
        <w:tc>
          <w:tcPr>
            <w:tcW w:w="730" w:type="dxa"/>
            <w:tcBorders>
              <w:left w:val="single" w:sz="4" w:space="0" w:color="auto"/>
              <w:bottom w:val="single" w:sz="4" w:space="0" w:color="auto"/>
              <w:right w:val="single" w:sz="4" w:space="0" w:color="auto"/>
            </w:tcBorders>
            <w:vAlign w:val="center"/>
          </w:tcPr>
          <w:p w14:paraId="5D12283F" w14:textId="77777777" w:rsidR="00FA3502"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9EDC8B"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57F8A4E"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1E371CA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143B3CC"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5563E3"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FE5DFF1" w14:textId="77777777" w:rsidR="00FA3502"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CD10B8" w14:textId="77777777" w:rsidR="00FA3502" w:rsidRDefault="00FA3502" w:rsidP="00C63DF9">
            <w:pPr>
              <w:pStyle w:val="TAC"/>
              <w:keepNext w:val="0"/>
              <w:keepLines w:val="0"/>
              <w:rPr>
                <w:rFonts w:eastAsiaTheme="minorEastAsia"/>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073989" w14:textId="77777777" w:rsidR="00FA3502" w:rsidRPr="001141C9" w:rsidRDefault="00FA3502" w:rsidP="00C63DF9">
            <w:pPr>
              <w:pStyle w:val="TAC"/>
              <w:keepNext w:val="0"/>
              <w:keepLines w:val="0"/>
              <w:rPr>
                <w:rFonts w:eastAsiaTheme="minorEastAsia"/>
                <w:lang w:eastAsia="zh-CN"/>
              </w:rPr>
            </w:pPr>
          </w:p>
        </w:tc>
      </w:tr>
      <w:tr w:rsidR="00FA3502" w:rsidRPr="001141C9" w14:paraId="26B0B15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35405DE"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CA_n5B-n48B</w:t>
            </w:r>
          </w:p>
        </w:tc>
        <w:tc>
          <w:tcPr>
            <w:tcW w:w="1690" w:type="dxa"/>
            <w:tcBorders>
              <w:top w:val="nil"/>
              <w:left w:val="single" w:sz="4" w:space="0" w:color="auto"/>
              <w:bottom w:val="nil"/>
              <w:right w:val="single" w:sz="4" w:space="0" w:color="auto"/>
            </w:tcBorders>
            <w:shd w:val="clear" w:color="auto" w:fill="auto"/>
            <w:vAlign w:val="center"/>
          </w:tcPr>
          <w:p w14:paraId="0971FA81"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CA_n5B</w:t>
            </w:r>
          </w:p>
          <w:p w14:paraId="74A3ED11" w14:textId="77777777" w:rsidR="00FA3502" w:rsidRDefault="00FA3502" w:rsidP="00C63DF9">
            <w:pPr>
              <w:pStyle w:val="TAC"/>
              <w:keepNext w:val="0"/>
              <w:keepLines w:val="0"/>
              <w:rPr>
                <w:rFonts w:eastAsiaTheme="minorEastAsia"/>
                <w:lang w:val="en-US" w:eastAsia="zh-CN"/>
              </w:rPr>
            </w:pPr>
            <w:r>
              <w:rPr>
                <w:rFonts w:eastAsiaTheme="minorEastAsia"/>
              </w:rPr>
              <w:t>CA_n48B</w:t>
            </w:r>
          </w:p>
          <w:p w14:paraId="4FCAACF2"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CA_n5A-n48A</w:t>
            </w:r>
          </w:p>
          <w:p w14:paraId="2D599EDA"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CA_n5A-n48B</w:t>
            </w:r>
          </w:p>
        </w:tc>
        <w:tc>
          <w:tcPr>
            <w:tcW w:w="730" w:type="dxa"/>
            <w:tcBorders>
              <w:left w:val="single" w:sz="4" w:space="0" w:color="auto"/>
              <w:bottom w:val="single" w:sz="4" w:space="0" w:color="auto"/>
              <w:right w:val="single" w:sz="4" w:space="0" w:color="auto"/>
            </w:tcBorders>
            <w:vAlign w:val="center"/>
          </w:tcPr>
          <w:p w14:paraId="622FC9FD" w14:textId="77777777" w:rsidR="00FA3502"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64E2F9"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F645228"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2E941249"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390CE51"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7E699"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2664802" w14:textId="77777777" w:rsidR="00FA3502"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E5590E"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65050" w14:textId="77777777" w:rsidR="00FA3502" w:rsidRPr="001141C9" w:rsidRDefault="00FA3502" w:rsidP="00C63DF9">
            <w:pPr>
              <w:pStyle w:val="TAC"/>
              <w:keepNext w:val="0"/>
              <w:keepLines w:val="0"/>
              <w:rPr>
                <w:rFonts w:eastAsiaTheme="minorEastAsia"/>
                <w:lang w:eastAsia="zh-CN"/>
              </w:rPr>
            </w:pPr>
          </w:p>
        </w:tc>
      </w:tr>
      <w:tr w:rsidR="00FA3502" w:rsidRPr="001141C9" w14:paraId="760CF12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18E52DD"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CA_n5B-n48(2A)</w:t>
            </w:r>
          </w:p>
        </w:tc>
        <w:tc>
          <w:tcPr>
            <w:tcW w:w="1690" w:type="dxa"/>
            <w:tcBorders>
              <w:top w:val="nil"/>
              <w:left w:val="single" w:sz="4" w:space="0" w:color="auto"/>
              <w:bottom w:val="nil"/>
              <w:right w:val="single" w:sz="4" w:space="0" w:color="auto"/>
            </w:tcBorders>
            <w:shd w:val="clear" w:color="auto" w:fill="auto"/>
            <w:vAlign w:val="center"/>
          </w:tcPr>
          <w:p w14:paraId="4C0DA1AE"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CA_n5B</w:t>
            </w:r>
          </w:p>
          <w:p w14:paraId="42006F4C"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CA_n5A-n48A</w:t>
            </w:r>
          </w:p>
        </w:tc>
        <w:tc>
          <w:tcPr>
            <w:tcW w:w="730" w:type="dxa"/>
            <w:tcBorders>
              <w:left w:val="single" w:sz="4" w:space="0" w:color="auto"/>
              <w:bottom w:val="single" w:sz="4" w:space="0" w:color="auto"/>
              <w:right w:val="single" w:sz="4" w:space="0" w:color="auto"/>
            </w:tcBorders>
            <w:vAlign w:val="center"/>
          </w:tcPr>
          <w:p w14:paraId="25BA88CF" w14:textId="77777777" w:rsidR="00FA3502"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1F2AA5"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6B3AD52"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0FEBB1BF"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98CC05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BB6241"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AB54E99" w14:textId="77777777" w:rsidR="00FA3502"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952E82"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CA_n48(2A)</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25EC6B" w14:textId="77777777" w:rsidR="00FA3502" w:rsidRPr="001141C9" w:rsidRDefault="00FA3502" w:rsidP="00C63DF9">
            <w:pPr>
              <w:pStyle w:val="TAC"/>
              <w:keepNext w:val="0"/>
              <w:keepLines w:val="0"/>
              <w:rPr>
                <w:rFonts w:eastAsiaTheme="minorEastAsia"/>
                <w:lang w:eastAsia="zh-CN"/>
              </w:rPr>
            </w:pPr>
          </w:p>
        </w:tc>
      </w:tr>
      <w:tr w:rsidR="00FA3502" w:rsidRPr="001141C9" w14:paraId="53E0AEF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00E9D03"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AA77DF" w14:textId="77777777" w:rsidR="00FA3502" w:rsidRPr="001141C9" w:rsidRDefault="00FA3502" w:rsidP="00C63DF9">
            <w:pPr>
              <w:pStyle w:val="TAC"/>
              <w:keepNext w:val="0"/>
              <w:keepLines w:val="0"/>
              <w:rPr>
                <w:vertAlign w:val="superscript"/>
                <w:lang w:eastAsia="zh-CN"/>
              </w:rPr>
            </w:pPr>
            <w:r w:rsidRPr="001141C9">
              <w:rPr>
                <w:lang w:eastAsia="zh-CN"/>
              </w:rPr>
              <w:t>n66</w:t>
            </w:r>
            <w:r w:rsidRPr="001141C9">
              <w:rPr>
                <w:vertAlign w:val="superscript"/>
                <w:lang w:eastAsia="zh-CN"/>
              </w:rPr>
              <w:t>8</w:t>
            </w:r>
          </w:p>
          <w:p w14:paraId="45C5828C"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452E1B36"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D6C51B"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4522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38F57DA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DA4D27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72AAA18"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CC4198"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FD4D1E"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845D20" w14:textId="77777777" w:rsidR="00FA3502" w:rsidRPr="001141C9" w:rsidRDefault="00FA3502" w:rsidP="00C63DF9">
            <w:pPr>
              <w:pStyle w:val="TAC"/>
              <w:keepNext w:val="0"/>
              <w:keepLines w:val="0"/>
              <w:rPr>
                <w:rFonts w:eastAsiaTheme="minorEastAsia"/>
                <w:lang w:eastAsia="zh-CN"/>
              </w:rPr>
            </w:pPr>
          </w:p>
        </w:tc>
      </w:tr>
      <w:tr w:rsidR="00FA3502" w:rsidRPr="001141C9" w14:paraId="651C2AF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CE322A6"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B51B1C"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6EDDF515" w14:textId="77777777" w:rsidR="00FA3502" w:rsidRPr="001141C9" w:rsidRDefault="00FA3502" w:rsidP="00C63DF9">
            <w:pPr>
              <w:pStyle w:val="TAC"/>
              <w:keepNext w:val="0"/>
              <w:keepLines w:val="0"/>
              <w:rPr>
                <w:rFonts w:eastAsia="Yu Mincho"/>
                <w:lang w:eastAsia="ko-KR"/>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1026D5"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E8B2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04CCD17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4A9CFA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9005CD"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0D3B2B92" w14:textId="77777777" w:rsidR="00FA3502" w:rsidRPr="001141C9" w:rsidRDefault="00FA3502" w:rsidP="00C63DF9">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0325F5"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3E389" w14:textId="77777777" w:rsidR="00FA3502" w:rsidRPr="001141C9" w:rsidRDefault="00FA3502" w:rsidP="00C63DF9">
            <w:pPr>
              <w:pStyle w:val="TAC"/>
              <w:keepNext w:val="0"/>
              <w:keepLines w:val="0"/>
              <w:rPr>
                <w:rFonts w:eastAsiaTheme="minorEastAsia"/>
                <w:lang w:eastAsia="zh-CN"/>
              </w:rPr>
            </w:pPr>
          </w:p>
        </w:tc>
      </w:tr>
      <w:tr w:rsidR="00FA3502" w:rsidRPr="001141C9" w14:paraId="5E6E1F46"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08C26A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B3DADD"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DE03657"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D916A38"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A4AC2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39EBF7B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1B2B3F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AF0E60"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79C77E8B" w14:textId="77777777" w:rsidR="00FA3502" w:rsidRPr="001141C9" w:rsidRDefault="00FA3502" w:rsidP="00C63DF9">
            <w:pPr>
              <w:pStyle w:val="TAC"/>
              <w:keepNext w:val="0"/>
              <w:keepLines w:val="0"/>
              <w:rPr>
                <w:rFonts w:eastAsiaTheme="minorEastAsia"/>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4E9C7E"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n</w:t>
            </w:r>
            <w:r w:rsidRPr="001141C9">
              <w:rPr>
                <w:rFonts w:hint="eastAsia"/>
                <w:lang w:eastAsia="zh-CN" w:bidi="ar"/>
              </w:rPr>
              <w:t>66</w:t>
            </w:r>
            <w:r w:rsidRPr="001141C9">
              <w:rPr>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D693AB" w14:textId="77777777" w:rsidR="00FA3502" w:rsidRPr="001141C9" w:rsidRDefault="00FA3502" w:rsidP="00C63DF9">
            <w:pPr>
              <w:pStyle w:val="TAC"/>
              <w:keepNext w:val="0"/>
              <w:keepLines w:val="0"/>
              <w:rPr>
                <w:rFonts w:eastAsiaTheme="minorEastAsia"/>
                <w:lang w:eastAsia="zh-CN"/>
              </w:rPr>
            </w:pPr>
          </w:p>
        </w:tc>
      </w:tr>
      <w:tr w:rsidR="00FA3502" w:rsidRPr="001141C9" w14:paraId="0B160F3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C8BE7B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458AC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1CEA0E0C" w14:textId="77777777" w:rsidR="00FA3502" w:rsidRPr="001141C9" w:rsidRDefault="00FA3502" w:rsidP="00C63DF9">
            <w:pPr>
              <w:pStyle w:val="TAC"/>
              <w:keepNext w:val="0"/>
              <w:keepLines w:val="0"/>
              <w:rPr>
                <w:rFonts w:eastAsia="Yu Mincho"/>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29B1B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93544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21027CC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852E435"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09B1AD"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1F20D51" w14:textId="77777777" w:rsidR="00FA3502" w:rsidRPr="001141C9" w:rsidRDefault="00FA3502" w:rsidP="00C63DF9">
            <w:pPr>
              <w:pStyle w:val="TAC"/>
              <w:keepNext w:val="0"/>
              <w:keepLines w:val="0"/>
              <w:rPr>
                <w:rFonts w:eastAsia="Yu Mincho"/>
                <w:lang w:eastAsia="ja-JP"/>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F5C39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5DC95B" w14:textId="77777777" w:rsidR="00FA3502" w:rsidRPr="001141C9" w:rsidRDefault="00FA3502" w:rsidP="00C63DF9">
            <w:pPr>
              <w:pStyle w:val="TAC"/>
              <w:keepNext w:val="0"/>
              <w:keepLines w:val="0"/>
              <w:rPr>
                <w:rFonts w:eastAsiaTheme="minorEastAsia"/>
                <w:lang w:eastAsia="zh-CN"/>
              </w:rPr>
            </w:pPr>
          </w:p>
        </w:tc>
      </w:tr>
      <w:tr w:rsidR="00FA3502" w:rsidRPr="001141C9" w14:paraId="34B1B7DF"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77AAF05"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9937E5" w14:textId="77777777" w:rsidR="00FA3502" w:rsidRPr="001141C9" w:rsidRDefault="00FA3502" w:rsidP="00C63DF9">
            <w:pPr>
              <w:pStyle w:val="TAC"/>
              <w:keepNext w:val="0"/>
              <w:keepLines w:val="0"/>
              <w:rPr>
                <w:rFonts w:eastAsiaTheme="minorEastAsia"/>
              </w:rPr>
            </w:pPr>
            <w:r w:rsidRPr="001141C9">
              <w:rPr>
                <w:rFonts w:eastAsiaTheme="minorEastAsia"/>
              </w:rPr>
              <w:t>CA_n5A-n66A</w:t>
            </w:r>
          </w:p>
          <w:p w14:paraId="69022761" w14:textId="77777777" w:rsidR="00FA3502" w:rsidRPr="001141C9" w:rsidRDefault="00FA3502" w:rsidP="00C63DF9">
            <w:pPr>
              <w:pStyle w:val="TAC"/>
              <w:keepNext w:val="0"/>
              <w:keepLines w:val="0"/>
              <w:rPr>
                <w:rFonts w:eastAsiaTheme="minorEastAsia"/>
                <w:lang w:eastAsia="ko-KR"/>
              </w:rPr>
            </w:pPr>
            <w:r w:rsidRPr="001141C9">
              <w:rPr>
                <w:rFonts w:eastAsiaTheme="minorEastAsia"/>
                <w:lang w:eastAsia="zh-CN"/>
              </w:rPr>
              <w:t>CA_n5B</w:t>
            </w:r>
          </w:p>
        </w:tc>
        <w:tc>
          <w:tcPr>
            <w:tcW w:w="730" w:type="dxa"/>
            <w:tcBorders>
              <w:left w:val="single" w:sz="4" w:space="0" w:color="auto"/>
              <w:bottom w:val="single" w:sz="4" w:space="0" w:color="auto"/>
              <w:right w:val="single" w:sz="4" w:space="0" w:color="auto"/>
            </w:tcBorders>
            <w:vAlign w:val="center"/>
          </w:tcPr>
          <w:p w14:paraId="12AD9041"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83C33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E3DD69"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387920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0E7BEBB"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8CC1CE"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3F3ECAE" w14:textId="77777777" w:rsidR="00FA3502" w:rsidRPr="001141C9" w:rsidRDefault="00FA3502" w:rsidP="00C63DF9">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B97F8"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1C6E2" w14:textId="77777777" w:rsidR="00FA3502" w:rsidRPr="001141C9" w:rsidRDefault="00FA3502" w:rsidP="00C63DF9">
            <w:pPr>
              <w:pStyle w:val="TAC"/>
              <w:keepNext w:val="0"/>
              <w:keepLines w:val="0"/>
              <w:rPr>
                <w:rFonts w:eastAsiaTheme="minorEastAsia"/>
                <w:lang w:eastAsia="zh-CN"/>
              </w:rPr>
            </w:pPr>
          </w:p>
        </w:tc>
      </w:tr>
      <w:tr w:rsidR="00FA3502" w:rsidRPr="001141C9" w14:paraId="798B63B1"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2F9429F"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F7DBD2F"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65CF6B5F" w14:textId="77777777" w:rsidR="00FA3502" w:rsidRPr="001141C9" w:rsidRDefault="00FA3502" w:rsidP="00C63DF9">
            <w:pPr>
              <w:pStyle w:val="TAC"/>
              <w:keepNext w:val="0"/>
              <w:keepLines w:val="0"/>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56F74C"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05A0C01"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410657B6"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37C7BA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FB2EC"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4E9FBCB5" w14:textId="77777777" w:rsidR="00FA3502" w:rsidRPr="001141C9" w:rsidRDefault="00FA3502" w:rsidP="00C63DF9">
            <w:pPr>
              <w:pStyle w:val="TAC"/>
              <w:keepNext w:val="0"/>
              <w:keepLines w:val="0"/>
              <w:rPr>
                <w:rFonts w:eastAsiaTheme="minorEastAsia"/>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1755B3" w14:textId="77777777" w:rsidR="00FA3502" w:rsidRPr="001141C9" w:rsidRDefault="00FA3502" w:rsidP="00C63DF9">
            <w:pPr>
              <w:pStyle w:val="TAC"/>
              <w:keepNext w:val="0"/>
              <w:keepLines w:val="0"/>
              <w:rPr>
                <w:rFonts w:eastAsiaTheme="minorEastAsia"/>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3FAE16" w14:textId="77777777" w:rsidR="00FA3502" w:rsidRPr="001141C9" w:rsidRDefault="00FA3502" w:rsidP="00C63DF9">
            <w:pPr>
              <w:pStyle w:val="TAC"/>
              <w:keepNext w:val="0"/>
              <w:keepLines w:val="0"/>
              <w:rPr>
                <w:rFonts w:eastAsiaTheme="minorEastAsia"/>
                <w:lang w:eastAsia="zh-CN"/>
              </w:rPr>
            </w:pPr>
          </w:p>
        </w:tc>
      </w:tr>
      <w:tr w:rsidR="00FA3502" w:rsidRPr="001141C9" w14:paraId="3042C78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B5FB32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92821" w14:textId="77777777" w:rsidR="00FA3502" w:rsidRPr="001141C9" w:rsidRDefault="00FA3502" w:rsidP="00C63DF9">
            <w:pPr>
              <w:pStyle w:val="TAC"/>
              <w:keepNext w:val="0"/>
              <w:keepLines w:val="0"/>
              <w:rPr>
                <w:rFonts w:eastAsiaTheme="minorEastAsia"/>
                <w:lang w:eastAsia="ko-KR"/>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0A35339D"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09B54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7D0558"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45D8AED7"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CEE4A1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9DDE81"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F6DB588" w14:textId="77777777" w:rsidR="00FA3502" w:rsidRPr="001141C9" w:rsidRDefault="00FA3502" w:rsidP="00C63DF9">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DA04D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F95FB0" w14:textId="77777777" w:rsidR="00FA3502" w:rsidRPr="001141C9" w:rsidRDefault="00FA3502" w:rsidP="00C63DF9">
            <w:pPr>
              <w:pStyle w:val="TAC"/>
              <w:keepNext w:val="0"/>
              <w:keepLines w:val="0"/>
              <w:rPr>
                <w:rFonts w:eastAsiaTheme="minorEastAsia"/>
                <w:lang w:eastAsia="zh-CN"/>
              </w:rPr>
            </w:pPr>
          </w:p>
        </w:tc>
      </w:tr>
      <w:tr w:rsidR="00FA3502" w:rsidRPr="001141C9" w14:paraId="51AE8AF3"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4B8480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AFC07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0D771DC7" w14:textId="77777777" w:rsidR="00FA3502" w:rsidRPr="001141C9" w:rsidRDefault="00FA3502" w:rsidP="00C63DF9">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BE0388"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9A40A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E7CE38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0156F1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544F0D"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A69834F" w14:textId="77777777" w:rsidR="00FA3502" w:rsidRPr="001141C9" w:rsidRDefault="00FA3502" w:rsidP="00C63DF9">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DF4285"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07B378" w14:textId="77777777" w:rsidR="00FA3502" w:rsidRPr="001141C9" w:rsidRDefault="00FA3502" w:rsidP="00C63DF9">
            <w:pPr>
              <w:pStyle w:val="TAC"/>
              <w:keepNext w:val="0"/>
              <w:keepLines w:val="0"/>
              <w:rPr>
                <w:rFonts w:eastAsiaTheme="minorEastAsia"/>
                <w:lang w:eastAsia="zh-CN"/>
              </w:rPr>
            </w:pPr>
          </w:p>
        </w:tc>
      </w:tr>
      <w:tr w:rsidR="00FA3502" w:rsidRPr="001141C9" w14:paraId="1DC377A7"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83273B5"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28DDEA3"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7A30508"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04DA73"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D3FB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6BF4F26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ED1FF68"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9402C66"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DF40304"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24B8FA"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D90080" w14:textId="77777777" w:rsidR="00FA3502" w:rsidRPr="001141C9" w:rsidRDefault="00FA3502" w:rsidP="00C63DF9">
            <w:pPr>
              <w:pStyle w:val="TAC"/>
              <w:keepNext w:val="0"/>
              <w:keepLines w:val="0"/>
              <w:rPr>
                <w:rFonts w:eastAsiaTheme="minorEastAsia"/>
                <w:lang w:eastAsia="zh-CN"/>
              </w:rPr>
            </w:pPr>
          </w:p>
        </w:tc>
      </w:tr>
      <w:tr w:rsidR="00FA3502" w:rsidRPr="001141C9" w14:paraId="1E9B72D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F03892C"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5B2224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DDA71C3" w14:textId="77777777" w:rsidR="00FA3502" w:rsidRPr="001141C9" w:rsidRDefault="00FA3502" w:rsidP="00C63DF9">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4B0981"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9B84E2A"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7A18CCB2"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C920DF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F2888"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E32B4C9" w14:textId="77777777" w:rsidR="00FA3502" w:rsidRPr="001141C9" w:rsidRDefault="00FA3502" w:rsidP="00C63DF9">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E5285"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CA_n66(2A)</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C08771" w14:textId="77777777" w:rsidR="00FA3502" w:rsidRPr="001141C9" w:rsidRDefault="00FA3502" w:rsidP="00C63DF9">
            <w:pPr>
              <w:pStyle w:val="TAC"/>
              <w:keepNext w:val="0"/>
              <w:keepLines w:val="0"/>
              <w:rPr>
                <w:rFonts w:eastAsiaTheme="minorEastAsia"/>
                <w:lang w:eastAsia="zh-CN"/>
              </w:rPr>
            </w:pPr>
          </w:p>
        </w:tc>
      </w:tr>
      <w:tr w:rsidR="00FA3502" w:rsidRPr="001141C9" w14:paraId="6F56996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471AFEB" w14:textId="77777777" w:rsidR="00FA3502" w:rsidRPr="001141C9" w:rsidRDefault="00FA3502" w:rsidP="00C63DF9">
            <w:pPr>
              <w:pStyle w:val="TAC"/>
              <w:keepNext w:val="0"/>
              <w:keepLines w:val="0"/>
              <w:rPr>
                <w:rFonts w:eastAsiaTheme="minorEastAsia"/>
              </w:rPr>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768989" w14:textId="77777777" w:rsidR="00FA3502" w:rsidRPr="001141C9" w:rsidRDefault="00FA3502" w:rsidP="00C63DF9">
            <w:pPr>
              <w:pStyle w:val="TAC"/>
              <w:keepNext w:val="0"/>
              <w:keepLines w:val="0"/>
              <w:rPr>
                <w:rFonts w:eastAsiaTheme="minorEastAsia"/>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36872B54"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A961831"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2B1878"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8DB3B1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848986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0A9A7A"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5D520F8"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5EC474"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A3615F" w14:textId="77777777" w:rsidR="00FA3502" w:rsidRPr="001141C9" w:rsidRDefault="00FA3502" w:rsidP="00C63DF9">
            <w:pPr>
              <w:pStyle w:val="TAC"/>
              <w:keepNext w:val="0"/>
              <w:keepLines w:val="0"/>
              <w:rPr>
                <w:rFonts w:eastAsiaTheme="minorEastAsia"/>
                <w:lang w:eastAsia="zh-CN"/>
              </w:rPr>
            </w:pPr>
          </w:p>
        </w:tc>
      </w:tr>
      <w:tr w:rsidR="00FA3502" w:rsidRPr="001141C9" w14:paraId="59CFEEB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5D761F44"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9A6BF7" w14:textId="77777777" w:rsidR="00FA3502" w:rsidRPr="001141C9" w:rsidRDefault="00FA3502" w:rsidP="00C63DF9">
            <w:pPr>
              <w:pStyle w:val="TAC"/>
              <w:keepNext w:val="0"/>
              <w:keepLines w:val="0"/>
              <w:rPr>
                <w:rFonts w:eastAsiaTheme="minorEastAsia"/>
                <w:lang w:eastAsia="ko-KR"/>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p w14:paraId="1A2CAAAA"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E9BFD9F"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5D89A4"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7619F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4785C9B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9055512"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C9D59A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B85F5EC"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D3841DE"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43A10A" w14:textId="77777777" w:rsidR="00FA3502" w:rsidRPr="001141C9" w:rsidRDefault="00FA3502" w:rsidP="00C63DF9">
            <w:pPr>
              <w:pStyle w:val="TAC"/>
              <w:keepNext w:val="0"/>
              <w:keepLines w:val="0"/>
              <w:rPr>
                <w:rFonts w:eastAsiaTheme="minorEastAsia"/>
                <w:lang w:eastAsia="zh-CN"/>
              </w:rPr>
            </w:pPr>
          </w:p>
        </w:tc>
      </w:tr>
      <w:tr w:rsidR="00FA3502" w:rsidRPr="001141C9" w14:paraId="74CF69E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299079D"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3C5F576"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C66B192" w14:textId="77777777" w:rsidR="00FA3502" w:rsidRPr="001141C9" w:rsidRDefault="00FA3502" w:rsidP="00C63DF9">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B6F1B3"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7633AB1"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3A9BDCC6"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41E6EF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43F2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8482001" w14:textId="77777777" w:rsidR="00FA3502" w:rsidRPr="001141C9" w:rsidRDefault="00FA3502" w:rsidP="00C63DF9">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006F80"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CA_n66(2A)</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2509F" w14:textId="77777777" w:rsidR="00FA3502" w:rsidRPr="001141C9" w:rsidRDefault="00FA3502" w:rsidP="00C63DF9">
            <w:pPr>
              <w:pStyle w:val="TAC"/>
              <w:keepNext w:val="0"/>
              <w:keepLines w:val="0"/>
              <w:rPr>
                <w:rFonts w:eastAsiaTheme="minorEastAsia"/>
                <w:lang w:eastAsia="zh-CN"/>
              </w:rPr>
            </w:pPr>
          </w:p>
        </w:tc>
      </w:tr>
      <w:tr w:rsidR="00FA3502" w:rsidRPr="001141C9" w14:paraId="607F793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87158E5" w14:textId="77777777" w:rsidR="00FA3502" w:rsidRPr="001141C9" w:rsidRDefault="00FA3502" w:rsidP="00C63DF9">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6C0F2C" w14:textId="77777777" w:rsidR="00FA3502" w:rsidRPr="001141C9" w:rsidRDefault="00FA3502" w:rsidP="00C63DF9">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F8EFDD9" w14:textId="77777777" w:rsidR="00FA3502" w:rsidRPr="001141C9" w:rsidRDefault="00FA3502" w:rsidP="00C63DF9">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BAD5934" w14:textId="77777777" w:rsidR="00FA3502" w:rsidRPr="001141C9" w:rsidRDefault="00FA3502" w:rsidP="00C63DF9">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4404F9" w14:textId="77777777" w:rsidR="00FA3502" w:rsidRPr="001141C9" w:rsidRDefault="00FA3502" w:rsidP="00C63DF9">
            <w:pPr>
              <w:pStyle w:val="TAC"/>
              <w:keepNext w:val="0"/>
              <w:keepLines w:val="0"/>
              <w:rPr>
                <w:lang w:eastAsia="zh-CN"/>
              </w:rPr>
            </w:pPr>
            <w:r w:rsidRPr="001141C9">
              <w:rPr>
                <w:lang w:eastAsia="zh-CN"/>
              </w:rPr>
              <w:t>0</w:t>
            </w:r>
          </w:p>
        </w:tc>
      </w:tr>
      <w:tr w:rsidR="00FA3502" w:rsidRPr="001141C9" w14:paraId="1943B14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559BB4D" w14:textId="77777777" w:rsidR="00FA3502" w:rsidRPr="001141C9" w:rsidRDefault="00FA3502"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E7332AB" w14:textId="77777777" w:rsidR="00FA3502" w:rsidRPr="001141C9" w:rsidRDefault="00FA3502" w:rsidP="00C63DF9">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6B9EB8" w14:textId="77777777" w:rsidR="00FA3502" w:rsidRPr="001141C9" w:rsidRDefault="00FA3502" w:rsidP="00C63DF9">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B4AF17" w14:textId="77777777" w:rsidR="00FA3502" w:rsidRPr="001141C9" w:rsidRDefault="00FA3502" w:rsidP="00C63DF9">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ADF2AD" w14:textId="77777777" w:rsidR="00FA3502" w:rsidRPr="001141C9" w:rsidRDefault="00FA3502" w:rsidP="00C63DF9">
            <w:pPr>
              <w:pStyle w:val="TAC"/>
              <w:keepNext w:val="0"/>
              <w:keepLines w:val="0"/>
              <w:rPr>
                <w:lang w:eastAsia="zh-CN"/>
              </w:rPr>
            </w:pPr>
          </w:p>
        </w:tc>
      </w:tr>
      <w:tr w:rsidR="00FA3502" w:rsidRPr="001141C9" w14:paraId="07144AA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4F5209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AEF862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1FBB0A9" w14:textId="77777777" w:rsidR="00FA3502" w:rsidRPr="001141C9" w:rsidRDefault="00FA3502" w:rsidP="00C63DF9">
            <w:pPr>
              <w:pStyle w:val="TAC"/>
              <w:keepNext w:val="0"/>
              <w:keepLines w:val="0"/>
              <w:rPr>
                <w:rFonts w:eastAsiaTheme="minorEastAsia"/>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B51957" w14:textId="77777777" w:rsidR="00FA3502" w:rsidRPr="001141C9" w:rsidRDefault="00FA3502" w:rsidP="00C63DF9">
            <w:pPr>
              <w:pStyle w:val="TAC"/>
              <w:keepNext w:val="0"/>
              <w:keepLines w:val="0"/>
              <w:rPr>
                <w:rFonts w:eastAsiaTheme="minorEastAsia"/>
                <w:lang w:eastAsia="zh-CN" w:bidi="ar"/>
              </w:rPr>
            </w:pPr>
            <w:r w:rsidRPr="001141C9">
              <w:rPr>
                <w:rFonts w:cs="Arial"/>
                <w:color w:val="000000"/>
                <w:szCs w:val="18"/>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99DF33" w14:textId="77777777" w:rsidR="00FA3502" w:rsidRPr="001141C9" w:rsidRDefault="00FA3502" w:rsidP="00C63DF9">
            <w:pPr>
              <w:pStyle w:val="TAC"/>
              <w:keepNext w:val="0"/>
              <w:keepLines w:val="0"/>
              <w:rPr>
                <w:rFonts w:eastAsiaTheme="minorEastAsia"/>
                <w:lang w:eastAsia="zh-CN"/>
              </w:rPr>
            </w:pPr>
            <w:r w:rsidRPr="001141C9">
              <w:rPr>
                <w:rFonts w:cs="Arial"/>
                <w:color w:val="000000"/>
                <w:szCs w:val="18"/>
              </w:rPr>
              <w:t>4 and 5</w:t>
            </w:r>
          </w:p>
        </w:tc>
      </w:tr>
      <w:tr w:rsidR="00FA3502" w:rsidRPr="001141C9" w14:paraId="5B2E71C2"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3081633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89CFE"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13BBA91" w14:textId="77777777" w:rsidR="00FA3502" w:rsidRPr="001141C9" w:rsidRDefault="00FA3502" w:rsidP="00C63DF9">
            <w:pPr>
              <w:pStyle w:val="TAC"/>
              <w:keepNext w:val="0"/>
              <w:keepLines w:val="0"/>
              <w:rPr>
                <w:rFonts w:eastAsiaTheme="minorEastAsia"/>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711955" w14:textId="77777777" w:rsidR="00FA3502" w:rsidRPr="001141C9" w:rsidRDefault="00FA3502" w:rsidP="00C63DF9">
            <w:pPr>
              <w:pStyle w:val="TAC"/>
              <w:keepNext w:val="0"/>
              <w:keepLines w:val="0"/>
              <w:rPr>
                <w:rFonts w:eastAsiaTheme="minorEastAsia"/>
                <w:lang w:eastAsia="zh-CN" w:bidi="ar"/>
              </w:rPr>
            </w:pPr>
            <w:r w:rsidRPr="001141C9">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E57E64" w14:textId="77777777" w:rsidR="00FA3502" w:rsidRPr="001141C9" w:rsidRDefault="00FA3502" w:rsidP="00C63DF9">
            <w:pPr>
              <w:pStyle w:val="TAC"/>
              <w:keepNext w:val="0"/>
              <w:keepLines w:val="0"/>
              <w:rPr>
                <w:rFonts w:eastAsiaTheme="minorEastAsia"/>
                <w:lang w:eastAsia="zh-CN"/>
              </w:rPr>
            </w:pPr>
          </w:p>
        </w:tc>
      </w:tr>
      <w:tr w:rsidR="00FA3502" w:rsidRPr="001141C9" w14:paraId="2912595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1FCEF87E" w14:textId="77777777" w:rsidR="00FA3502" w:rsidRPr="001141C9" w:rsidRDefault="00FA3502" w:rsidP="00C63DF9">
            <w:pPr>
              <w:pStyle w:val="TAC"/>
              <w:keepLines w:val="0"/>
              <w:rPr>
                <w:rFonts w:eastAsiaTheme="minorEastAsia"/>
                <w:lang w:eastAsia="zh-CN"/>
              </w:rPr>
            </w:pPr>
            <w:r w:rsidRPr="001141C9">
              <w:rPr>
                <w:rFonts w:eastAsiaTheme="minorEastAsia"/>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1FCB85" w14:textId="77777777" w:rsidR="00FA3502" w:rsidRPr="001141C9" w:rsidRDefault="00FA3502" w:rsidP="00C63DF9">
            <w:pPr>
              <w:pStyle w:val="TAC"/>
              <w:keepLines w:val="0"/>
              <w:rPr>
                <w:lang w:eastAsia="zh-CN"/>
              </w:rPr>
            </w:pPr>
            <w:r w:rsidRPr="001141C9">
              <w:t>n77</w:t>
            </w:r>
            <w:r w:rsidRPr="001141C9">
              <w:rPr>
                <w:rFonts w:hint="eastAsia"/>
                <w:vertAlign w:val="superscript"/>
                <w:lang w:eastAsia="zh-CN"/>
              </w:rPr>
              <w:t>8,9</w:t>
            </w:r>
          </w:p>
          <w:p w14:paraId="78CF8DAC" w14:textId="77777777" w:rsidR="00FA3502" w:rsidRPr="001141C9" w:rsidRDefault="00FA3502" w:rsidP="00C63DF9">
            <w:pPr>
              <w:pStyle w:val="TAC"/>
              <w:keepLines w:val="0"/>
              <w:rPr>
                <w:rFonts w:eastAsiaTheme="minorEastAsia"/>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4D7AEFF4" w14:textId="77777777" w:rsidR="00FA3502" w:rsidRPr="001141C9" w:rsidRDefault="00FA3502" w:rsidP="00C63DF9">
            <w:pPr>
              <w:pStyle w:val="TAC"/>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542FD9" w14:textId="77777777" w:rsidR="00FA3502" w:rsidRPr="001141C9" w:rsidRDefault="00FA3502" w:rsidP="00C63DF9">
            <w:pPr>
              <w:pStyle w:val="TAC"/>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BC40E5"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0</w:t>
            </w:r>
          </w:p>
        </w:tc>
      </w:tr>
      <w:tr w:rsidR="00FA3502" w:rsidRPr="001141C9" w14:paraId="764F059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FFA907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A85C722"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350DE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63841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EC456" w14:textId="77777777" w:rsidR="00FA3502" w:rsidRPr="001141C9" w:rsidRDefault="00FA3502" w:rsidP="00C63DF9">
            <w:pPr>
              <w:pStyle w:val="TAC"/>
              <w:keepNext w:val="0"/>
              <w:keepLines w:val="0"/>
              <w:rPr>
                <w:rFonts w:eastAsiaTheme="minorEastAsia"/>
                <w:lang w:eastAsia="zh-CN"/>
              </w:rPr>
            </w:pPr>
          </w:p>
        </w:tc>
      </w:tr>
      <w:tr w:rsidR="00FA3502" w:rsidRPr="001141C9" w14:paraId="649247C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09720F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0D78D59"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567A54"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9FD10B"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235576"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4 and 5</w:t>
            </w:r>
          </w:p>
        </w:tc>
      </w:tr>
      <w:tr w:rsidR="00FA3502" w:rsidRPr="001141C9" w14:paraId="4F5924C5"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AD7F102"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45CC8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C3C847"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E7544F"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A591B" w14:textId="77777777" w:rsidR="00FA3502" w:rsidRPr="001141C9" w:rsidRDefault="00FA3502" w:rsidP="00C63DF9">
            <w:pPr>
              <w:pStyle w:val="TAC"/>
              <w:keepNext w:val="0"/>
              <w:keepLines w:val="0"/>
              <w:rPr>
                <w:rFonts w:eastAsiaTheme="minorEastAsia"/>
                <w:color w:val="000000"/>
                <w:lang w:eastAsia="zh-CN"/>
              </w:rPr>
            </w:pPr>
          </w:p>
        </w:tc>
      </w:tr>
      <w:tr w:rsidR="00FA3502" w:rsidRPr="001141C9" w14:paraId="1EC3433E"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9E469BE" w14:textId="77777777" w:rsidR="00FA3502" w:rsidRPr="001141C9" w:rsidRDefault="00FA3502" w:rsidP="00C63DF9">
            <w:pPr>
              <w:pStyle w:val="TAC"/>
              <w:keepLines w:val="0"/>
              <w:rPr>
                <w:rFonts w:eastAsiaTheme="minorEastAsia"/>
                <w:lang w:eastAsia="zh-CN"/>
              </w:rPr>
            </w:pPr>
            <w:r w:rsidRPr="001141C9">
              <w:rPr>
                <w:rFonts w:eastAsiaTheme="minorEastAsia"/>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B95F23" w14:textId="77777777" w:rsidR="00FA3502" w:rsidRPr="001141C9" w:rsidRDefault="00FA3502" w:rsidP="00C63DF9">
            <w:pPr>
              <w:pStyle w:val="TAC"/>
              <w:keepLines w:val="0"/>
            </w:pPr>
            <w:r w:rsidRPr="001141C9">
              <w:t>CA_n5A-n77A</w:t>
            </w:r>
          </w:p>
          <w:p w14:paraId="748395A2" w14:textId="77777777" w:rsidR="00FA3502" w:rsidRPr="001141C9" w:rsidRDefault="00FA3502" w:rsidP="00C63DF9">
            <w:pPr>
              <w:pStyle w:val="TAC"/>
              <w:keepLines w:val="0"/>
              <w:rPr>
                <w:rFonts w:eastAsiaTheme="minorEastAsia"/>
                <w:lang w:eastAsia="zh-CN"/>
              </w:rPr>
            </w:pPr>
            <w:r w:rsidRPr="001141C9">
              <w:rPr>
                <w:rFonts w:eastAsiaTheme="minorEastAsia"/>
                <w:lang w:eastAsia="zh-CN"/>
              </w:rPr>
              <w:t>n77</w:t>
            </w:r>
            <w:r w:rsidRPr="001141C9">
              <w:rPr>
                <w:rFonts w:eastAsiaTheme="minorEastAsia"/>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77105279" w14:textId="77777777" w:rsidR="00FA3502" w:rsidRPr="001141C9" w:rsidRDefault="00FA3502" w:rsidP="00C63DF9">
            <w:pPr>
              <w:pStyle w:val="TAC"/>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838D814" w14:textId="77777777" w:rsidR="00FA3502" w:rsidRPr="001141C9" w:rsidRDefault="00FA3502" w:rsidP="00C63DF9">
            <w:pPr>
              <w:pStyle w:val="TAC"/>
              <w:keepLines w:val="0"/>
              <w:rPr>
                <w:rFonts w:eastAsiaTheme="minorEastAsia"/>
                <w:lang w:eastAsia="zh-CN" w:bidi="ar"/>
              </w:rPr>
            </w:pPr>
            <w:r w:rsidRPr="001141C9">
              <w:rPr>
                <w:rFonts w:eastAsiaTheme="minorEastAsia"/>
                <w:lang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6554D" w14:textId="77777777" w:rsidR="00FA3502" w:rsidRPr="001141C9" w:rsidRDefault="00FA3502" w:rsidP="00C63DF9">
            <w:pPr>
              <w:pStyle w:val="TAC"/>
              <w:keepLines w:val="0"/>
              <w:rPr>
                <w:rFonts w:eastAsiaTheme="minorEastAsia"/>
                <w:lang w:eastAsia="zh-CN"/>
              </w:rPr>
            </w:pPr>
            <w:r w:rsidRPr="001141C9">
              <w:rPr>
                <w:rFonts w:eastAsiaTheme="minorEastAsia"/>
                <w:lang w:eastAsia="zh-CN"/>
              </w:rPr>
              <w:t>4 and 5</w:t>
            </w:r>
          </w:p>
        </w:tc>
      </w:tr>
      <w:tr w:rsidR="00FA3502" w:rsidRPr="001141C9" w14:paraId="3F9C759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3F753F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5C747D"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ED7F68"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3D81C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CA_n77B</w:t>
            </w:r>
            <w:r w:rsidRPr="001141C9">
              <w:rPr>
                <w:rFonts w:eastAsiaTheme="minorEastAsia" w:hint="eastAsia"/>
                <w:lang w:eastAsia="zh-CN" w:bidi="ar"/>
              </w:rPr>
              <w:t>_</w:t>
            </w:r>
            <w:r w:rsidRPr="001141C9">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80388" w14:textId="77777777" w:rsidR="00FA3502" w:rsidRPr="001141C9" w:rsidRDefault="00FA3502" w:rsidP="00C63DF9">
            <w:pPr>
              <w:pStyle w:val="TAC"/>
              <w:keepNext w:val="0"/>
              <w:keepLines w:val="0"/>
              <w:rPr>
                <w:rFonts w:eastAsiaTheme="minorEastAsia"/>
                <w:lang w:eastAsia="zh-CN"/>
              </w:rPr>
            </w:pPr>
          </w:p>
        </w:tc>
      </w:tr>
      <w:tr w:rsidR="00FA3502" w:rsidRPr="001141C9" w14:paraId="2F9B036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058CF8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1DDFBC" w14:textId="77777777" w:rsidR="00FA3502" w:rsidRPr="001141C9" w:rsidRDefault="00FA3502" w:rsidP="00C63DF9">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071CEE9D" w14:textId="77777777" w:rsidR="00FA3502" w:rsidRPr="001141C9" w:rsidRDefault="00FA3502" w:rsidP="00C63DF9">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7BFAC32A" w14:textId="77777777" w:rsidR="00FA3502" w:rsidRPr="001141C9" w:rsidRDefault="00FA3502" w:rsidP="00C63DF9">
            <w:pPr>
              <w:pStyle w:val="TAC"/>
              <w:keepNext w:val="0"/>
              <w:keepLines w:val="0"/>
              <w:rPr>
                <w:rFonts w:eastAsiaTheme="minorEastAsia"/>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1E230F"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33D99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EE88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207EC4C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8DEF64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9A52BD"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64F3CD"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E9E2D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FB34F" w14:textId="77777777" w:rsidR="00FA3502" w:rsidRPr="001141C9" w:rsidRDefault="00FA3502" w:rsidP="00C63DF9">
            <w:pPr>
              <w:pStyle w:val="TAC"/>
              <w:keepNext w:val="0"/>
              <w:keepLines w:val="0"/>
              <w:rPr>
                <w:rFonts w:eastAsiaTheme="minorEastAsia"/>
                <w:lang w:eastAsia="zh-CN"/>
              </w:rPr>
            </w:pPr>
          </w:p>
        </w:tc>
      </w:tr>
      <w:tr w:rsidR="00FA3502" w:rsidRPr="001141C9" w14:paraId="395DF01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A50C3E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778C0D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E8C152E"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1594AC"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F57A3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076842C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3CF611D"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5CD846E"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85E433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451A87"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177173" w14:textId="77777777" w:rsidR="00FA3502" w:rsidRPr="001141C9" w:rsidRDefault="00FA3502" w:rsidP="00C63DF9">
            <w:pPr>
              <w:pStyle w:val="TAC"/>
              <w:keepNext w:val="0"/>
              <w:keepLines w:val="0"/>
              <w:rPr>
                <w:rFonts w:eastAsiaTheme="minorEastAsia"/>
                <w:lang w:eastAsia="zh-CN"/>
              </w:rPr>
            </w:pPr>
          </w:p>
        </w:tc>
      </w:tr>
      <w:tr w:rsidR="00FA3502" w:rsidRPr="001141C9" w14:paraId="26FACBF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5D60197"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E07D406"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D5DBFAC"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8F0CFE"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F22825"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4 and 5</w:t>
            </w:r>
          </w:p>
        </w:tc>
      </w:tr>
      <w:tr w:rsidR="00FA3502" w:rsidRPr="001141C9" w14:paraId="7CBB1995"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E6E8E6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58F10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924B3C6"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119F59"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lang w:eastAsia="zh-CN"/>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1B132A" w14:textId="77777777" w:rsidR="00FA3502" w:rsidRPr="001141C9" w:rsidRDefault="00FA3502" w:rsidP="00C63DF9">
            <w:pPr>
              <w:pStyle w:val="TAC"/>
              <w:keepNext w:val="0"/>
              <w:keepLines w:val="0"/>
              <w:rPr>
                <w:rFonts w:eastAsiaTheme="minorEastAsia"/>
                <w:color w:val="000000"/>
                <w:lang w:eastAsia="zh-CN"/>
              </w:rPr>
            </w:pPr>
          </w:p>
        </w:tc>
      </w:tr>
      <w:tr w:rsidR="00FA3502" w:rsidRPr="001141C9" w14:paraId="550978D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0D1558D"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69CBD5C4" w14:textId="77777777" w:rsidR="00FA3502" w:rsidRPr="001141C9" w:rsidRDefault="00FA3502" w:rsidP="00C63DF9">
            <w:pPr>
              <w:pStyle w:val="TAC"/>
              <w:keepNext w:val="0"/>
              <w:keepLines w:val="0"/>
              <w:rPr>
                <w:lang w:eastAsia="zh-CN"/>
              </w:rPr>
            </w:pPr>
            <w:r w:rsidRPr="001141C9">
              <w:rPr>
                <w:lang w:eastAsia="en-GB"/>
              </w:rPr>
              <w:t>n77</w:t>
            </w:r>
            <w:r w:rsidRPr="001141C9">
              <w:rPr>
                <w:rFonts w:hint="eastAsia"/>
                <w:vertAlign w:val="superscript"/>
                <w:lang w:eastAsia="zh-CN"/>
              </w:rPr>
              <w:t>8,9</w:t>
            </w:r>
          </w:p>
          <w:p w14:paraId="4BD4AE59" w14:textId="77777777" w:rsidR="00FA3502" w:rsidRPr="001141C9" w:rsidRDefault="00FA3502" w:rsidP="00C63DF9">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3931669F"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73AB6E2"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286BCC3" w14:textId="77777777" w:rsidR="00FA3502" w:rsidRPr="001141C9" w:rsidRDefault="00FA3502" w:rsidP="00C63DF9">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047BAD"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1BC2E0D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76D6D2D"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6C024378"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E3308E"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CA8908" w14:textId="77777777" w:rsidR="00FA3502" w:rsidRPr="001141C9" w:rsidRDefault="00FA3502" w:rsidP="00C63DF9">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F7E2C2" w14:textId="77777777" w:rsidR="00FA3502" w:rsidRPr="001141C9" w:rsidRDefault="00FA3502" w:rsidP="00C63DF9">
            <w:pPr>
              <w:pStyle w:val="TAC"/>
              <w:keepNext w:val="0"/>
              <w:keepLines w:val="0"/>
              <w:rPr>
                <w:rFonts w:eastAsiaTheme="minorEastAsia"/>
                <w:lang w:eastAsia="zh-CN"/>
              </w:rPr>
            </w:pPr>
          </w:p>
        </w:tc>
      </w:tr>
      <w:tr w:rsidR="00FA3502" w:rsidRPr="001141C9" w14:paraId="468E28E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E38E3C3"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07867E25"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DA1FDCC"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926954" w14:textId="77777777" w:rsidR="00FA3502" w:rsidRPr="001141C9" w:rsidRDefault="00FA3502" w:rsidP="00C63DF9">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DF9CC6"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33EE624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6C4F37F"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5CBE4273"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A082486"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6DEDFC" w14:textId="77777777" w:rsidR="00FA3502" w:rsidRPr="001141C9" w:rsidRDefault="00FA3502" w:rsidP="00C63DF9">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4FDD6D" w14:textId="77777777" w:rsidR="00FA3502" w:rsidRPr="001141C9" w:rsidRDefault="00FA3502" w:rsidP="00C63DF9">
            <w:pPr>
              <w:pStyle w:val="TAC"/>
              <w:keepNext w:val="0"/>
              <w:keepLines w:val="0"/>
              <w:rPr>
                <w:rFonts w:eastAsiaTheme="minorEastAsia"/>
                <w:lang w:eastAsia="zh-CN"/>
              </w:rPr>
            </w:pPr>
          </w:p>
        </w:tc>
      </w:tr>
      <w:tr w:rsidR="00FA3502" w:rsidRPr="001141C9" w14:paraId="02299D7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B3C58A3"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35215D2D"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0059C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80ACEA" w14:textId="77777777" w:rsidR="00FA3502" w:rsidRPr="001141C9" w:rsidRDefault="00FA3502" w:rsidP="00C63DF9">
            <w:pPr>
              <w:pStyle w:val="TAC"/>
              <w:keepNext w:val="0"/>
              <w:keepLines w:val="0"/>
              <w:rPr>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65863"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2B96644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18AAD5C"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tcPr>
          <w:p w14:paraId="10294EB6"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BBD4DA6"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w:t>
            </w:r>
            <w:r w:rsidRPr="001141C9">
              <w:rPr>
                <w:rFonts w:eastAsiaTheme="minorEastAsia"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8588F41" w14:textId="77777777" w:rsidR="00FA3502" w:rsidRPr="001141C9" w:rsidRDefault="00FA3502" w:rsidP="00C63DF9">
            <w:pPr>
              <w:pStyle w:val="TAC"/>
              <w:keepNext w:val="0"/>
              <w:keepLines w:val="0"/>
              <w:rPr>
                <w:lang w:eastAsia="zh-CN" w:bidi="ar"/>
              </w:rPr>
            </w:pPr>
            <w:r w:rsidRPr="001141C9">
              <w:rPr>
                <w:color w:val="000000"/>
                <w:lang w:eastAsia="zh-CN"/>
              </w:rPr>
              <w:t>CA_n77(3A)_BCS4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7C8210" w14:textId="77777777" w:rsidR="00FA3502" w:rsidRPr="001141C9" w:rsidRDefault="00FA3502" w:rsidP="00C63DF9">
            <w:pPr>
              <w:pStyle w:val="TAC"/>
              <w:keepNext w:val="0"/>
              <w:keepLines w:val="0"/>
              <w:rPr>
                <w:rFonts w:eastAsiaTheme="minorEastAsia"/>
                <w:lang w:eastAsia="zh-CN"/>
              </w:rPr>
            </w:pPr>
          </w:p>
        </w:tc>
      </w:tr>
      <w:tr w:rsidR="00FA3502" w:rsidRPr="001141C9" w14:paraId="5EDF2E0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392923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FF7927"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8,9</w:t>
            </w:r>
          </w:p>
          <w:p w14:paraId="2BD7CA1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0700CE1"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AABC47"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05AD88"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512AA7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32F55A26"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01F9A"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90878"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66E64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9CB684" w14:textId="77777777" w:rsidR="00FA3502" w:rsidRPr="001141C9" w:rsidRDefault="00FA3502" w:rsidP="00C63DF9">
            <w:pPr>
              <w:pStyle w:val="TAC"/>
              <w:keepNext w:val="0"/>
              <w:keepLines w:val="0"/>
              <w:rPr>
                <w:rFonts w:eastAsiaTheme="minorEastAsia"/>
                <w:lang w:eastAsia="zh-CN"/>
              </w:rPr>
            </w:pPr>
          </w:p>
        </w:tc>
      </w:tr>
      <w:tr w:rsidR="00FA3502" w:rsidRPr="001141C9" w14:paraId="23CFD6B7"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821654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371F6D" w14:textId="77777777" w:rsidR="00FA3502" w:rsidRPr="001141C9" w:rsidRDefault="00FA3502" w:rsidP="00C63DF9">
            <w:pPr>
              <w:pStyle w:val="TAC"/>
              <w:keepNext w:val="0"/>
              <w:keepLines w:val="0"/>
              <w:rPr>
                <w:rFonts w:eastAsiaTheme="minorEastAsia"/>
                <w:lang w:eastAsia="zh-CN"/>
              </w:rPr>
            </w:pPr>
            <w:r>
              <w:rPr>
                <w:rFonts w:eastAsiaTheme="minorEastAsia"/>
                <w:lang w:val="en-US"/>
              </w:rPr>
              <w:t>n77</w:t>
            </w:r>
            <w:r>
              <w:rPr>
                <w:rFonts w:eastAsiaTheme="minorEastAsia" w:hint="eastAsia"/>
                <w:vertAlign w:val="superscript"/>
                <w:lang w:val="en-US" w:eastAsia="zh-CN"/>
              </w:rPr>
              <w:t>8,9</w:t>
            </w:r>
          </w:p>
          <w:p w14:paraId="51BD48C7" w14:textId="77777777" w:rsidR="00FA3502" w:rsidRPr="001141C9" w:rsidRDefault="00FA3502" w:rsidP="00C63DF9">
            <w:pPr>
              <w:pStyle w:val="TAC"/>
              <w:keepNext w:val="0"/>
              <w:keepLines w:val="0"/>
              <w:rPr>
                <w:rFonts w:eastAsiaTheme="minorEastAsia"/>
                <w:vertAlign w:val="superscript"/>
                <w:lang w:eastAsia="zh-CN"/>
              </w:rPr>
            </w:pPr>
            <w:r w:rsidRPr="001141C9">
              <w:rPr>
                <w:rFonts w:eastAsiaTheme="minorEastAsia"/>
              </w:rPr>
              <w:t>CA_n5A-n77A</w:t>
            </w:r>
            <w:r w:rsidRPr="001141C9">
              <w:rPr>
                <w:rFonts w:eastAsiaTheme="minorEastAsia" w:hint="eastAsia"/>
                <w:vertAlign w:val="superscript"/>
                <w:lang w:eastAsia="zh-CN"/>
              </w:rPr>
              <w:t>8</w:t>
            </w:r>
          </w:p>
          <w:p w14:paraId="659DCC43" w14:textId="77777777" w:rsidR="00FA3502" w:rsidRPr="001141C9" w:rsidRDefault="00FA3502" w:rsidP="00C63DF9">
            <w:pPr>
              <w:pStyle w:val="TAC"/>
              <w:keepNext w:val="0"/>
              <w:keepLines w:val="0"/>
              <w:rPr>
                <w:rFonts w:eastAsiaTheme="minorEastAsia"/>
                <w:vertAlign w:val="superscript"/>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1B21B9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D9C70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60AF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8DC112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76CDF4D"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6BF8F5A"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EB2545"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019D09"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23B5D" w14:textId="77777777" w:rsidR="00FA3502" w:rsidRPr="001141C9" w:rsidRDefault="00FA3502" w:rsidP="00C63DF9">
            <w:pPr>
              <w:pStyle w:val="TAC"/>
              <w:keepNext w:val="0"/>
              <w:keepLines w:val="0"/>
              <w:rPr>
                <w:rFonts w:eastAsiaTheme="minorEastAsia"/>
                <w:lang w:eastAsia="zh-CN"/>
              </w:rPr>
            </w:pPr>
          </w:p>
        </w:tc>
      </w:tr>
      <w:tr w:rsidR="00FA3502" w:rsidRPr="001141C9" w14:paraId="095D5E9F"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D8A47F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CF7261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07E3C0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D14D9B"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9AF95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2D9267A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E03BA9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1977D0"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C163B4E"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EE09E1"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FE0854" w14:textId="77777777" w:rsidR="00FA3502" w:rsidRPr="001141C9" w:rsidRDefault="00FA3502" w:rsidP="00C63DF9">
            <w:pPr>
              <w:pStyle w:val="TAC"/>
              <w:keepNext w:val="0"/>
              <w:keepLines w:val="0"/>
              <w:rPr>
                <w:rFonts w:eastAsiaTheme="minorEastAsia"/>
                <w:lang w:eastAsia="zh-CN"/>
              </w:rPr>
            </w:pPr>
          </w:p>
        </w:tc>
      </w:tr>
      <w:tr w:rsidR="00FA3502" w:rsidRPr="001141C9" w14:paraId="035AE957"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49ED26C"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BFB5CE4" w14:textId="77777777" w:rsidR="00FA3502" w:rsidRDefault="00FA3502" w:rsidP="00C63DF9">
            <w:pPr>
              <w:pStyle w:val="TAC"/>
              <w:rPr>
                <w:rFonts w:eastAsiaTheme="minorEastAsia"/>
                <w:vertAlign w:val="superscript"/>
                <w:lang w:val="en-US" w:eastAsia="zh-CN"/>
              </w:rPr>
            </w:pPr>
            <w:r>
              <w:rPr>
                <w:rFonts w:eastAsiaTheme="minorEastAsia"/>
              </w:rPr>
              <w:t>CA_n5A-n77A</w:t>
            </w:r>
          </w:p>
          <w:p w14:paraId="352760A2"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CA_n77C</w:t>
            </w:r>
          </w:p>
          <w:p w14:paraId="42B2FD78" w14:textId="77777777" w:rsidR="00FA3502" w:rsidRPr="001141C9" w:rsidRDefault="00FA3502" w:rsidP="00C63DF9">
            <w:pPr>
              <w:pStyle w:val="TAC"/>
              <w:keepNext w:val="0"/>
              <w:keepLines w:val="0"/>
              <w:rPr>
                <w:rFonts w:eastAsiaTheme="minorEastAsia"/>
              </w:rPr>
            </w:pPr>
            <w:r>
              <w:rPr>
                <w:rFonts w:eastAsiaTheme="minorEastAsia"/>
              </w:rP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67B2BD88"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1DFB8C"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See 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C480E56"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7C2EA33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1B657E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6A2E3"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5B3CF3C"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21F26E"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E6AA8" w14:textId="77777777" w:rsidR="00FA3502" w:rsidRPr="001141C9" w:rsidRDefault="00FA3502" w:rsidP="00C63DF9">
            <w:pPr>
              <w:pStyle w:val="TAC"/>
              <w:keepNext w:val="0"/>
              <w:keepLines w:val="0"/>
              <w:rPr>
                <w:rFonts w:eastAsiaTheme="minorEastAsia"/>
                <w:lang w:eastAsia="zh-CN"/>
              </w:rPr>
            </w:pPr>
          </w:p>
        </w:tc>
      </w:tr>
      <w:tr w:rsidR="00FA3502" w:rsidRPr="001141C9" w14:paraId="273266BC"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439773D"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A0206C" w14:textId="77777777" w:rsidR="00FA3502" w:rsidRPr="001141C9" w:rsidRDefault="00FA3502" w:rsidP="00C63DF9">
            <w:pPr>
              <w:pStyle w:val="TAC"/>
              <w:keepNext w:val="0"/>
              <w:keepLines w:val="0"/>
              <w:rPr>
                <w:rFonts w:eastAsiaTheme="minorEastAsia"/>
                <w:vertAlign w:val="superscript"/>
                <w:lang w:eastAsia="zh-CN"/>
              </w:rPr>
            </w:pPr>
            <w:r w:rsidRPr="001141C9">
              <w:rPr>
                <w:rFonts w:eastAsiaTheme="minorEastAsia"/>
              </w:rPr>
              <w:t>n77</w:t>
            </w:r>
            <w:r w:rsidRPr="001141C9">
              <w:rPr>
                <w:rFonts w:eastAsiaTheme="minorEastAsia" w:hint="eastAsia"/>
                <w:vertAlign w:val="superscript"/>
                <w:lang w:eastAsia="zh-CN"/>
              </w:rPr>
              <w:t>8,9</w:t>
            </w:r>
          </w:p>
          <w:p w14:paraId="5908B117" w14:textId="77777777" w:rsidR="00FA3502" w:rsidRPr="001141C9" w:rsidRDefault="00FA3502" w:rsidP="00C63DF9">
            <w:pPr>
              <w:pStyle w:val="TAC"/>
              <w:keepNext w:val="0"/>
              <w:keepLines w:val="0"/>
            </w:pPr>
            <w:r w:rsidRPr="001141C9">
              <w:t>CA_n77C</w:t>
            </w:r>
          </w:p>
          <w:p w14:paraId="3D7EA1BD"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E0F9618"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6FDE6AA"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8700B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5FB1B95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39C0B5E"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46D038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2CCE27"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ED509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8661A" w14:textId="77777777" w:rsidR="00FA3502" w:rsidRPr="001141C9" w:rsidRDefault="00FA3502" w:rsidP="00C63DF9">
            <w:pPr>
              <w:pStyle w:val="TAC"/>
              <w:keepNext w:val="0"/>
              <w:keepLines w:val="0"/>
              <w:rPr>
                <w:rFonts w:eastAsiaTheme="minorEastAsia"/>
                <w:lang w:eastAsia="zh-CN"/>
              </w:rPr>
            </w:pPr>
          </w:p>
        </w:tc>
      </w:tr>
      <w:tr w:rsidR="00FA3502" w:rsidRPr="001141C9" w14:paraId="6A58BB4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0209D9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4A9946"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6F017"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957E2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151879"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2DA9669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915DDD9"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ECB11E"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5372DD"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6A4D2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E5B82" w14:textId="77777777" w:rsidR="00FA3502" w:rsidRPr="001141C9" w:rsidRDefault="00FA3502" w:rsidP="00C63DF9">
            <w:pPr>
              <w:pStyle w:val="TAC"/>
              <w:keepNext w:val="0"/>
              <w:keepLines w:val="0"/>
              <w:rPr>
                <w:rFonts w:eastAsiaTheme="minorEastAsia"/>
                <w:lang w:eastAsia="zh-CN"/>
              </w:rPr>
            </w:pPr>
          </w:p>
        </w:tc>
      </w:tr>
      <w:tr w:rsidR="00FA3502" w:rsidRPr="001141C9" w14:paraId="2743701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56D26D7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DBB81"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46CF1ED3" w14:textId="77777777" w:rsidR="00FA3502" w:rsidRPr="001141C9" w:rsidRDefault="00FA3502" w:rsidP="00C63DF9">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12DE7220"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ACCF78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422329"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4B9943"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43F66B0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130DB0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4F9B39"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02A0F7"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E5F39B"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F4CEA" w14:textId="77777777" w:rsidR="00FA3502" w:rsidRPr="001141C9" w:rsidRDefault="00FA3502" w:rsidP="00C63DF9">
            <w:pPr>
              <w:pStyle w:val="TAC"/>
              <w:keepNext w:val="0"/>
              <w:keepLines w:val="0"/>
              <w:rPr>
                <w:rFonts w:eastAsiaTheme="minorEastAsia"/>
                <w:lang w:eastAsia="zh-CN"/>
              </w:rPr>
            </w:pPr>
          </w:p>
        </w:tc>
      </w:tr>
      <w:tr w:rsidR="00FA3502" w:rsidRPr="001141C9" w14:paraId="668E99B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F75947B"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CE2CD1" w14:textId="77777777" w:rsidR="00FA3502" w:rsidRDefault="00FA3502" w:rsidP="00C63DF9">
            <w:pPr>
              <w:pStyle w:val="TAC"/>
              <w:rPr>
                <w:rFonts w:eastAsiaTheme="minorEastAsia"/>
                <w:lang w:val="en-US"/>
              </w:rPr>
            </w:pPr>
            <w:r>
              <w:rPr>
                <w:lang w:val="en-US"/>
              </w:rPr>
              <w:t>CA_</w:t>
            </w:r>
            <w:r>
              <w:rPr>
                <w:rFonts w:eastAsiaTheme="minorEastAsia"/>
                <w:lang w:val="en-US"/>
              </w:rPr>
              <w:t>n5A-n77A</w:t>
            </w:r>
          </w:p>
          <w:p w14:paraId="4C9A2A9D" w14:textId="77777777" w:rsidR="00FA3502" w:rsidRPr="001141C9" w:rsidRDefault="00FA3502" w:rsidP="00C63DF9">
            <w:pPr>
              <w:pStyle w:val="TAC"/>
              <w:keepNext w:val="0"/>
              <w:keepLines w:val="0"/>
              <w:rPr>
                <w:rFonts w:eastAsiaTheme="minorEastAsia"/>
                <w:lang w:eastAsia="zh-CN"/>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516196F6"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E9319D"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8210A22"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259BDC76"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7ACA3E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18B042"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2E9790"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94302" w14:textId="77777777" w:rsidR="00FA3502" w:rsidRPr="001141C9" w:rsidRDefault="00FA3502" w:rsidP="00C63DF9">
            <w:pPr>
              <w:pStyle w:val="TAC"/>
              <w:keepNext w:val="0"/>
              <w:keepLines w:val="0"/>
              <w:rPr>
                <w:rFonts w:eastAsiaTheme="minorEastAsia"/>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0C7972" w14:textId="77777777" w:rsidR="00FA3502" w:rsidRPr="001141C9" w:rsidRDefault="00FA3502" w:rsidP="00C63DF9">
            <w:pPr>
              <w:pStyle w:val="TAC"/>
              <w:keepNext w:val="0"/>
              <w:keepLines w:val="0"/>
              <w:rPr>
                <w:rFonts w:eastAsiaTheme="minorEastAsia"/>
                <w:lang w:eastAsia="zh-CN"/>
              </w:rPr>
            </w:pPr>
          </w:p>
        </w:tc>
      </w:tr>
      <w:tr w:rsidR="00FA3502" w:rsidRPr="001141C9" w14:paraId="02034EF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76570BC"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A2BC4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331DE3C8" w14:textId="77777777" w:rsidR="00FA3502" w:rsidRPr="001141C9" w:rsidRDefault="00FA3502" w:rsidP="00C63DF9">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1CB8506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CA_n5B</w:t>
            </w:r>
          </w:p>
          <w:p w14:paraId="65F0D2E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2D81287"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4BB5BD"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87CE5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838DCF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3F97402"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3E44A7F"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AA57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7B3421"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8BA4A9" w14:textId="77777777" w:rsidR="00FA3502" w:rsidRPr="001141C9" w:rsidRDefault="00FA3502" w:rsidP="00C63DF9">
            <w:pPr>
              <w:pStyle w:val="TAC"/>
              <w:keepNext w:val="0"/>
              <w:keepLines w:val="0"/>
              <w:rPr>
                <w:rFonts w:eastAsiaTheme="minorEastAsia"/>
                <w:lang w:eastAsia="zh-CN"/>
              </w:rPr>
            </w:pPr>
          </w:p>
        </w:tc>
      </w:tr>
      <w:tr w:rsidR="00FA3502" w:rsidRPr="001141C9" w14:paraId="0E88604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8817C9E"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A969C87"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FCCCD"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607B37"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39CE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663FB29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0E178E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70C5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D1D6E0"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2D24B8"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E67C6A" w14:textId="77777777" w:rsidR="00FA3502" w:rsidRPr="001141C9" w:rsidRDefault="00FA3502" w:rsidP="00C63DF9">
            <w:pPr>
              <w:pStyle w:val="TAC"/>
              <w:keepNext w:val="0"/>
              <w:keepLines w:val="0"/>
              <w:rPr>
                <w:rFonts w:eastAsiaTheme="minorEastAsia"/>
                <w:lang w:eastAsia="zh-CN"/>
              </w:rPr>
            </w:pPr>
          </w:p>
        </w:tc>
      </w:tr>
      <w:tr w:rsidR="00FA3502" w:rsidRPr="001141C9" w14:paraId="00EE15B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4B43582"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759B77" w14:textId="77777777" w:rsidR="00FA3502" w:rsidRDefault="00FA3502" w:rsidP="00C63DF9">
            <w:pPr>
              <w:pStyle w:val="TAC"/>
              <w:rPr>
                <w:rFonts w:eastAsiaTheme="minorEastAsia"/>
                <w:lang w:val="en-US"/>
              </w:rPr>
            </w:pPr>
            <w:r>
              <w:rPr>
                <w:rFonts w:eastAsiaTheme="minorEastAsia"/>
                <w:lang w:val="en-US"/>
              </w:rPr>
              <w:t>CA_n5A-n77A</w:t>
            </w:r>
          </w:p>
          <w:p w14:paraId="3AD9D289" w14:textId="77777777" w:rsidR="00FA3502" w:rsidRDefault="00FA3502" w:rsidP="00C63DF9">
            <w:pPr>
              <w:pStyle w:val="TAC"/>
              <w:rPr>
                <w:rFonts w:eastAsiaTheme="minorEastAsia"/>
                <w:lang w:val="en-US" w:eastAsia="zh-CN"/>
              </w:rPr>
            </w:pPr>
            <w:r>
              <w:rPr>
                <w:rFonts w:eastAsiaTheme="minorEastAsia"/>
                <w:lang w:val="en-US" w:eastAsia="zh-CN"/>
              </w:rPr>
              <w:t>CA_n5B</w:t>
            </w:r>
          </w:p>
          <w:p w14:paraId="516EB55A"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CA_n77C</w:t>
            </w:r>
          </w:p>
          <w:p w14:paraId="1F300BFF" w14:textId="77777777" w:rsidR="00FA3502" w:rsidRPr="001141C9" w:rsidRDefault="00FA3502" w:rsidP="00C63DF9">
            <w:pPr>
              <w:pStyle w:val="TAC"/>
              <w:keepNext w:val="0"/>
              <w:keepLines w:val="0"/>
              <w:rPr>
                <w:rFonts w:eastAsiaTheme="minorEastAsia"/>
                <w:lang w:eastAsia="zh-CN"/>
              </w:rPr>
            </w:pPr>
            <w:r>
              <w:rPr>
                <w:rFonts w:eastAsiaTheme="minorEastAsia"/>
              </w:rP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1149085C"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D27947"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A837A0C"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19C4611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8C41B3F"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60CD7"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3767F3"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9BB8EF"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272A0" w14:textId="77777777" w:rsidR="00FA3502" w:rsidRPr="001141C9" w:rsidRDefault="00FA3502" w:rsidP="00C63DF9">
            <w:pPr>
              <w:pStyle w:val="TAC"/>
              <w:keepNext w:val="0"/>
              <w:keepLines w:val="0"/>
              <w:rPr>
                <w:rFonts w:eastAsiaTheme="minorEastAsia"/>
                <w:lang w:eastAsia="zh-CN"/>
              </w:rPr>
            </w:pPr>
          </w:p>
        </w:tc>
      </w:tr>
      <w:tr w:rsidR="00FA3502" w:rsidRPr="001141C9" w14:paraId="1460489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1DCE21C0"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F18D8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r w:rsidRPr="001141C9">
              <w:rPr>
                <w:rFonts w:eastAsiaTheme="minorEastAsia"/>
                <w:vertAlign w:val="superscript"/>
                <w:lang w:eastAsia="zh-CN"/>
              </w:rPr>
              <w:t>8,9</w:t>
            </w:r>
          </w:p>
          <w:p w14:paraId="58CF5885"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lastRenderedPageBreak/>
              <w:t>CA_n5A-n78A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583D669"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4DC549C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ACCDC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B43216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CCE23F2"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B45D940"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1AC3A06"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3AE6D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6F78A" w14:textId="77777777" w:rsidR="00FA3502" w:rsidRPr="001141C9" w:rsidRDefault="00FA3502" w:rsidP="00C63DF9">
            <w:pPr>
              <w:pStyle w:val="TAC"/>
              <w:keepNext w:val="0"/>
              <w:keepLines w:val="0"/>
              <w:rPr>
                <w:rFonts w:eastAsiaTheme="minorEastAsia"/>
                <w:lang w:eastAsia="zh-CN"/>
              </w:rPr>
            </w:pPr>
          </w:p>
        </w:tc>
      </w:tr>
      <w:tr w:rsidR="00FA3502" w:rsidRPr="001141C9" w14:paraId="5227ED91"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9655610"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A3A85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7EB7B4"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5A258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95F255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201BD92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0D1BCC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944D83E"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89F37"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70A88B"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EB2BE" w14:textId="77777777" w:rsidR="00FA3502" w:rsidRPr="001141C9" w:rsidRDefault="00FA3502" w:rsidP="00C63DF9">
            <w:pPr>
              <w:pStyle w:val="TAC"/>
              <w:keepNext w:val="0"/>
              <w:keepLines w:val="0"/>
              <w:rPr>
                <w:rFonts w:eastAsiaTheme="minorEastAsia"/>
                <w:lang w:eastAsia="zh-CN"/>
              </w:rPr>
            </w:pPr>
          </w:p>
        </w:tc>
      </w:tr>
      <w:tr w:rsidR="00FA3502" w:rsidRPr="001141C9" w14:paraId="312EFFE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76559A5"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62CF18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3B6332"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595F1E"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2AF61"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3B4A30EA"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31BD4FF"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72E8E"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51B110" w14:textId="77777777" w:rsidR="00FA3502" w:rsidRPr="001141C9" w:rsidRDefault="00FA3502" w:rsidP="00C63DF9">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02847C"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16270" w14:textId="77777777" w:rsidR="00FA3502" w:rsidRPr="001141C9" w:rsidRDefault="00FA3502" w:rsidP="00C63DF9">
            <w:pPr>
              <w:pStyle w:val="TAC"/>
              <w:keepNext w:val="0"/>
              <w:keepLines w:val="0"/>
              <w:rPr>
                <w:rFonts w:eastAsiaTheme="minorEastAsia"/>
                <w:lang w:eastAsia="zh-CN"/>
              </w:rPr>
            </w:pPr>
          </w:p>
        </w:tc>
      </w:tr>
      <w:tr w:rsidR="00FA3502" w:rsidRPr="001141C9" w14:paraId="7E7C9AA9"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8434CC3" w14:textId="77777777" w:rsidR="00FA3502" w:rsidRPr="001141C9" w:rsidRDefault="00FA3502" w:rsidP="00C63DF9">
            <w:pPr>
              <w:pStyle w:val="TAC"/>
              <w:keepLines w:val="0"/>
              <w:rPr>
                <w:rFonts w:eastAsiaTheme="minorEastAsia"/>
              </w:rPr>
            </w:pPr>
            <w:r w:rsidRPr="001141C9">
              <w:rPr>
                <w:rFonts w:eastAsiaTheme="minorEastAsia" w:hint="eastAsia"/>
                <w:lang w:eastAsia="zh-CN"/>
              </w:rPr>
              <w:t>CA_n5A-n78</w:t>
            </w:r>
            <w:r w:rsidRPr="001141C9">
              <w:rPr>
                <w:rFonts w:eastAsiaTheme="minorEastAsia"/>
                <w:lang w:eastAsia="zh-CN"/>
              </w:rPr>
              <w:t>(2</w:t>
            </w:r>
            <w:r w:rsidRPr="001141C9">
              <w:rPr>
                <w:rFonts w:eastAsiaTheme="minorEastAsia" w:hint="eastAsia"/>
                <w:lang w:eastAsia="zh-CN"/>
              </w:rPr>
              <w:t>A</w:t>
            </w:r>
            <w:r w:rsidRPr="001141C9">
              <w:rPr>
                <w:rFonts w:eastAsiaTheme="minorEastAsia"/>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E4A0D1" w14:textId="77777777" w:rsidR="00FA3502" w:rsidRPr="001141C9" w:rsidRDefault="00FA3502" w:rsidP="00C63DF9">
            <w:pPr>
              <w:pStyle w:val="TAC"/>
              <w:keepLines w:val="0"/>
              <w:rPr>
                <w:lang w:eastAsia="zh-CN"/>
              </w:rPr>
            </w:pPr>
            <w:r w:rsidRPr="001141C9">
              <w:rPr>
                <w:lang w:eastAsia="en-GB"/>
              </w:rPr>
              <w:t>n78</w:t>
            </w:r>
            <w:r w:rsidRPr="001141C9">
              <w:rPr>
                <w:vertAlign w:val="superscript"/>
                <w:lang w:eastAsia="zh-CN"/>
              </w:rPr>
              <w:t>8,9</w:t>
            </w:r>
          </w:p>
          <w:p w14:paraId="35FA52CF" w14:textId="77777777" w:rsidR="00FA3502" w:rsidRPr="001141C9" w:rsidRDefault="00FA3502" w:rsidP="00C63DF9">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5F47A3B7" w14:textId="77777777" w:rsidR="00FA3502" w:rsidRPr="001141C9" w:rsidRDefault="00FA3502" w:rsidP="00C63DF9">
            <w:pPr>
              <w:pStyle w:val="TAC"/>
              <w:keepLines w:val="0"/>
              <w:rPr>
                <w:rFonts w:eastAsiaTheme="minorEastAsia"/>
              </w:rPr>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A609F7C"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D3497D" w14:textId="77777777" w:rsidR="00FA3502" w:rsidRPr="001141C9" w:rsidRDefault="00FA3502" w:rsidP="00C63DF9">
            <w:pPr>
              <w:pStyle w:val="TAC"/>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71A67"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0</w:t>
            </w:r>
          </w:p>
        </w:tc>
      </w:tr>
      <w:tr w:rsidR="00FA3502" w:rsidRPr="001141C9" w14:paraId="21CF45E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D463CE9" w14:textId="77777777" w:rsidR="00FA3502" w:rsidRPr="001141C9" w:rsidRDefault="00FA3502" w:rsidP="00C63DF9">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A9B5F54" w14:textId="77777777" w:rsidR="00FA3502" w:rsidRPr="001141C9" w:rsidRDefault="00FA3502" w:rsidP="00C63DF9">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5A50B8F"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B931F5" w14:textId="77777777" w:rsidR="00FA3502" w:rsidRPr="001141C9" w:rsidRDefault="00FA3502" w:rsidP="00C63DF9">
            <w:pPr>
              <w:pStyle w:val="TAC"/>
              <w:keepLines w:val="0"/>
              <w:rPr>
                <w:rFonts w:eastAsiaTheme="minorEastAsia"/>
                <w:lang w:eastAsia="zh-CN"/>
              </w:rPr>
            </w:pPr>
            <w:r w:rsidRPr="001141C9">
              <w:rPr>
                <w:rFonts w:eastAsiaTheme="minorEastAsia"/>
                <w:lang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E6903" w14:textId="77777777" w:rsidR="00FA3502" w:rsidRPr="001141C9" w:rsidRDefault="00FA3502" w:rsidP="00C63DF9">
            <w:pPr>
              <w:pStyle w:val="TAC"/>
              <w:keepLines w:val="0"/>
              <w:rPr>
                <w:rFonts w:eastAsiaTheme="minorEastAsia"/>
                <w:lang w:eastAsia="zh-CN"/>
              </w:rPr>
            </w:pPr>
          </w:p>
        </w:tc>
      </w:tr>
      <w:tr w:rsidR="00FA3502" w:rsidRPr="001141C9" w14:paraId="2AA32DD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7B8552E" w14:textId="77777777" w:rsidR="00FA3502" w:rsidRPr="001141C9" w:rsidRDefault="00FA3502" w:rsidP="00C63DF9">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5A87F07" w14:textId="77777777" w:rsidR="00FA3502" w:rsidRPr="001141C9" w:rsidRDefault="00FA3502" w:rsidP="00C63DF9">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C1E2E07" w14:textId="77777777" w:rsidR="00FA3502" w:rsidRPr="001141C9" w:rsidRDefault="00FA3502" w:rsidP="00C63DF9">
            <w:pPr>
              <w:pStyle w:val="TAC"/>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D86708" w14:textId="77777777" w:rsidR="00FA3502" w:rsidRPr="001141C9" w:rsidRDefault="00FA3502" w:rsidP="00C63DF9">
            <w:pPr>
              <w:pStyle w:val="TAC"/>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F5895B"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26142E77"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12188E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8D3DC4"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B873EC0"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7F2E9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2AD403" w14:textId="77777777" w:rsidR="00FA3502" w:rsidRPr="001141C9" w:rsidRDefault="00FA3502" w:rsidP="00C63DF9">
            <w:pPr>
              <w:pStyle w:val="TAC"/>
              <w:keepNext w:val="0"/>
              <w:keepLines w:val="0"/>
              <w:rPr>
                <w:rFonts w:eastAsiaTheme="minorEastAsia"/>
                <w:lang w:eastAsia="zh-CN"/>
              </w:rPr>
            </w:pPr>
          </w:p>
        </w:tc>
      </w:tr>
      <w:tr w:rsidR="00FA3502" w:rsidRPr="001141C9" w14:paraId="733958A3"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F47479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93880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2D6A30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3A0522"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3DA45"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96AED3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A0A61AB"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B51D21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F55E4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2F6E63"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AB192" w14:textId="77777777" w:rsidR="00FA3502" w:rsidRPr="001141C9" w:rsidRDefault="00FA3502" w:rsidP="00C63DF9">
            <w:pPr>
              <w:pStyle w:val="TAC"/>
              <w:keepNext w:val="0"/>
              <w:keepLines w:val="0"/>
              <w:rPr>
                <w:rFonts w:eastAsiaTheme="minorEastAsia"/>
                <w:lang w:eastAsia="zh-CN"/>
              </w:rPr>
            </w:pPr>
          </w:p>
        </w:tc>
      </w:tr>
      <w:tr w:rsidR="00FA3502" w:rsidRPr="001141C9" w14:paraId="1B9F6C4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61AC27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BA2AF77"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321B1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C46C176"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78A003"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52D14A2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E08D94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510BA"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DF7A6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686CAE"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1E3B2E" w14:textId="77777777" w:rsidR="00FA3502" w:rsidRPr="001141C9" w:rsidRDefault="00FA3502" w:rsidP="00C63DF9">
            <w:pPr>
              <w:pStyle w:val="TAC"/>
              <w:keepNext w:val="0"/>
              <w:keepLines w:val="0"/>
              <w:rPr>
                <w:rFonts w:eastAsiaTheme="minorEastAsia"/>
                <w:lang w:eastAsia="zh-CN"/>
              </w:rPr>
            </w:pPr>
          </w:p>
        </w:tc>
      </w:tr>
      <w:tr w:rsidR="00FA3502" w:rsidRPr="001141C9" w14:paraId="0A2315B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2175A91" w14:textId="77777777" w:rsidR="00FA3502" w:rsidRPr="001141C9" w:rsidRDefault="00FA3502" w:rsidP="00C63DF9">
            <w:pPr>
              <w:pStyle w:val="TAC"/>
              <w:keepNext w:val="0"/>
              <w:keepLines w:val="0"/>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4FA4BB0" w14:textId="77777777" w:rsidR="00FA3502" w:rsidRPr="001141C9" w:rsidRDefault="00FA3502" w:rsidP="00C63DF9">
            <w:pPr>
              <w:pStyle w:val="TAC"/>
              <w:keepNext w:val="0"/>
              <w:keepLines w:val="0"/>
              <w:rPr>
                <w:rFonts w:cs="Arial"/>
                <w:bCs/>
                <w:szCs w:val="18"/>
                <w:lang w:eastAsia="zh-CN"/>
              </w:rPr>
            </w:pPr>
            <w:r w:rsidRPr="001141C9">
              <w:rPr>
                <w:rFonts w:cs="Arial" w:hint="eastAsia"/>
                <w:bCs/>
                <w:szCs w:val="18"/>
                <w:lang w:eastAsia="zh-CN"/>
              </w:rPr>
              <w:t>CA_n78C</w:t>
            </w:r>
          </w:p>
          <w:p w14:paraId="61365EB3" w14:textId="77777777" w:rsidR="00FA3502" w:rsidRPr="001141C9" w:rsidRDefault="00FA3502" w:rsidP="00C63DF9">
            <w:pPr>
              <w:pStyle w:val="TAC"/>
              <w:keepNext w:val="0"/>
              <w:keepLines w:val="0"/>
              <w:rPr>
                <w:rFonts w:eastAsiaTheme="minorEastAsia"/>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7DDBE8F7"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855A2B"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E10900"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676B789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F043F8D"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07080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CB952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253A1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1ED5B" w14:textId="77777777" w:rsidR="00FA3502" w:rsidRPr="001141C9" w:rsidRDefault="00FA3502" w:rsidP="00C63DF9">
            <w:pPr>
              <w:pStyle w:val="TAC"/>
              <w:keepNext w:val="0"/>
              <w:keepLines w:val="0"/>
              <w:rPr>
                <w:rFonts w:eastAsiaTheme="minorEastAsia"/>
                <w:lang w:eastAsia="zh-CN"/>
              </w:rPr>
            </w:pPr>
          </w:p>
        </w:tc>
      </w:tr>
      <w:tr w:rsidR="00FA3502" w:rsidRPr="001141C9" w14:paraId="2D173636"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0FE7CCC" w14:textId="77777777" w:rsidR="00FA3502" w:rsidRPr="001141C9" w:rsidRDefault="00FA3502" w:rsidP="00C63DF9">
            <w:pPr>
              <w:pStyle w:val="TAC"/>
              <w:keepNext w:val="0"/>
              <w:keepLines w:val="0"/>
              <w:rPr>
                <w:rFonts w:eastAsiaTheme="minorEastAsia"/>
                <w:lang w:eastAsia="zh-CN"/>
              </w:rPr>
            </w:pPr>
            <w:r>
              <w:rPr>
                <w:rFonts w:eastAsiaTheme="minorEastAsia"/>
                <w:lang w:val="en-US"/>
              </w:rPr>
              <w:t>CA_n5A-n78(A-C)</w:t>
            </w:r>
          </w:p>
        </w:tc>
        <w:tc>
          <w:tcPr>
            <w:tcW w:w="1690" w:type="dxa"/>
            <w:tcBorders>
              <w:top w:val="nil"/>
              <w:left w:val="single" w:sz="4" w:space="0" w:color="auto"/>
              <w:bottom w:val="nil"/>
              <w:right w:val="single" w:sz="4" w:space="0" w:color="auto"/>
            </w:tcBorders>
            <w:shd w:val="clear" w:color="auto" w:fill="auto"/>
            <w:vAlign w:val="center"/>
          </w:tcPr>
          <w:p w14:paraId="5E065135" w14:textId="77777777" w:rsidR="00FA3502" w:rsidRDefault="00FA3502" w:rsidP="00C63DF9">
            <w:pPr>
              <w:pStyle w:val="TAC"/>
              <w:rPr>
                <w:rFonts w:eastAsiaTheme="minorEastAsia"/>
                <w:lang w:val="en-US"/>
              </w:rPr>
            </w:pPr>
            <w:r>
              <w:rPr>
                <w:rFonts w:eastAsiaTheme="minorEastAsia"/>
                <w:lang w:val="en-US"/>
              </w:rPr>
              <w:t>CA_n78C</w:t>
            </w:r>
          </w:p>
          <w:p w14:paraId="336659D0" w14:textId="77777777" w:rsidR="00FA3502" w:rsidRPr="001141C9" w:rsidRDefault="00FA3502" w:rsidP="00C63DF9">
            <w:pPr>
              <w:pStyle w:val="TAC"/>
              <w:keepNext w:val="0"/>
              <w:keepLines w:val="0"/>
              <w:rPr>
                <w:rFonts w:eastAsiaTheme="minorEastAsia"/>
                <w:lang w:eastAsia="zh-CN"/>
              </w:rPr>
            </w:pPr>
            <w:r>
              <w:rPr>
                <w:rFonts w:eastAsiaTheme="minorEastAsia"/>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8904831" w14:textId="77777777" w:rsidR="00FA3502" w:rsidRPr="001141C9" w:rsidRDefault="00FA3502" w:rsidP="00C63DF9">
            <w:pPr>
              <w:pStyle w:val="TAC"/>
              <w:keepNext w:val="0"/>
              <w:keepLines w:val="0"/>
              <w:rPr>
                <w:rFonts w:eastAsiaTheme="minorEastAsia"/>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522E7284"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5, 10, 15, 20, 25</w:t>
            </w:r>
          </w:p>
        </w:tc>
        <w:tc>
          <w:tcPr>
            <w:tcW w:w="1360" w:type="dxa"/>
            <w:tcBorders>
              <w:top w:val="nil"/>
              <w:left w:val="single" w:sz="4" w:space="0" w:color="auto"/>
              <w:bottom w:val="nil"/>
              <w:right w:val="single" w:sz="4" w:space="0" w:color="auto"/>
            </w:tcBorders>
            <w:shd w:val="clear" w:color="auto" w:fill="auto"/>
            <w:vAlign w:val="center"/>
          </w:tcPr>
          <w:p w14:paraId="5AEC0F63" w14:textId="77777777" w:rsidR="00FA3502" w:rsidRPr="001141C9" w:rsidRDefault="00FA3502" w:rsidP="00C63DF9">
            <w:pPr>
              <w:pStyle w:val="TAC"/>
              <w:keepNext w:val="0"/>
              <w:keepLines w:val="0"/>
              <w:rPr>
                <w:rFonts w:eastAsiaTheme="minorEastAsia"/>
                <w:lang w:eastAsia="zh-CN"/>
              </w:rPr>
            </w:pPr>
            <w:r>
              <w:rPr>
                <w:rFonts w:eastAsiaTheme="minorEastAsia" w:hint="eastAsia"/>
                <w:lang w:val="en-US" w:eastAsia="zh-CN"/>
              </w:rPr>
              <w:t>0</w:t>
            </w:r>
          </w:p>
        </w:tc>
      </w:tr>
      <w:tr w:rsidR="00FA3502" w:rsidRPr="001141C9" w14:paraId="2266F61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E87890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A0184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D0FE23" w14:textId="77777777" w:rsidR="00FA3502" w:rsidRPr="001141C9" w:rsidRDefault="00FA3502" w:rsidP="00C63DF9">
            <w:pPr>
              <w:pStyle w:val="TAC"/>
              <w:keepNext w:val="0"/>
              <w:keepLines w:val="0"/>
              <w:rPr>
                <w:rFonts w:eastAsiaTheme="minorEastAsia"/>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B27F74"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CA_n78(A-C)_BCS1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D026A2" w14:textId="77777777" w:rsidR="00FA3502" w:rsidRPr="001141C9" w:rsidRDefault="00FA3502" w:rsidP="00C63DF9">
            <w:pPr>
              <w:pStyle w:val="TAC"/>
              <w:keepNext w:val="0"/>
              <w:keepLines w:val="0"/>
              <w:rPr>
                <w:rFonts w:eastAsiaTheme="minorEastAsia"/>
                <w:lang w:eastAsia="zh-CN"/>
              </w:rPr>
            </w:pPr>
          </w:p>
        </w:tc>
      </w:tr>
      <w:tr w:rsidR="00FA3502" w:rsidRPr="001141C9" w14:paraId="50CB76E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2FC612B"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289607"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3B103122"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39ADB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ACA9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20A4366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89D204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EEB617D"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707C643"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04DC79E"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FB29E" w14:textId="77777777" w:rsidR="00FA3502" w:rsidRPr="001141C9" w:rsidRDefault="00FA3502" w:rsidP="00C63DF9">
            <w:pPr>
              <w:pStyle w:val="TAC"/>
              <w:keepNext w:val="0"/>
              <w:keepLines w:val="0"/>
              <w:rPr>
                <w:rFonts w:eastAsiaTheme="minorEastAsia"/>
                <w:lang w:eastAsia="zh-CN"/>
              </w:rPr>
            </w:pPr>
          </w:p>
        </w:tc>
      </w:tr>
      <w:tr w:rsidR="00FA3502" w:rsidRPr="001141C9" w14:paraId="212631D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6C819E8"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596C939"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4B277C9"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DAA18F6"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8C5F06"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330CC05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153A61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1823D7"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623B44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2C76149"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EBD30F" w14:textId="77777777" w:rsidR="00FA3502" w:rsidRPr="001141C9" w:rsidRDefault="00FA3502" w:rsidP="00C63DF9">
            <w:pPr>
              <w:pStyle w:val="TAC"/>
              <w:keepNext w:val="0"/>
              <w:keepLines w:val="0"/>
              <w:rPr>
                <w:rFonts w:eastAsiaTheme="minorEastAsia"/>
                <w:lang w:eastAsia="zh-CN"/>
              </w:rPr>
            </w:pPr>
          </w:p>
        </w:tc>
      </w:tr>
      <w:tr w:rsidR="00FA3502" w:rsidRPr="001141C9" w14:paraId="307702E6"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B3C9F6F" w14:textId="77777777" w:rsidR="00FA3502" w:rsidRPr="001141C9" w:rsidRDefault="00FA3502" w:rsidP="00C63DF9">
            <w:pPr>
              <w:pStyle w:val="TAC"/>
              <w:keepNext w:val="0"/>
              <w:keepLines w:val="0"/>
              <w:rPr>
                <w:rFonts w:eastAsia="PMingLiU"/>
                <w:lang w:eastAsia="zh-TW"/>
              </w:rPr>
            </w:pPr>
            <w:r w:rsidRPr="001141C9">
              <w:rPr>
                <w:rFonts w:eastAsiaTheme="minorEastAsia" w:hint="eastAsia"/>
                <w:lang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BD0B2A" w14:textId="77777777" w:rsidR="00FA3502" w:rsidRPr="001141C9" w:rsidRDefault="00FA3502" w:rsidP="00C63DF9">
            <w:pPr>
              <w:pStyle w:val="TAC"/>
              <w:keepNext w:val="0"/>
              <w:keepLines w:val="0"/>
              <w:rPr>
                <w:rFonts w:eastAsia="PMingLiU"/>
                <w:lang w:eastAsia="zh-TW"/>
              </w:rPr>
            </w:pPr>
            <w:r w:rsidRPr="001141C9">
              <w:rPr>
                <w:rFonts w:eastAsiaTheme="minorEastAsia" w:hint="eastAsia"/>
                <w:lang w:eastAsia="zh-CN"/>
              </w:rPr>
              <w:t>CA_n5A-n79A</w:t>
            </w:r>
          </w:p>
        </w:tc>
        <w:tc>
          <w:tcPr>
            <w:tcW w:w="730" w:type="dxa"/>
            <w:tcBorders>
              <w:top w:val="single" w:sz="4" w:space="0" w:color="auto"/>
              <w:left w:val="single" w:sz="4" w:space="0" w:color="auto"/>
              <w:right w:val="single" w:sz="4" w:space="0" w:color="auto"/>
            </w:tcBorders>
            <w:vAlign w:val="center"/>
          </w:tcPr>
          <w:p w14:paraId="026219B0"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8016B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F4DAB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B268EA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0B70223"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7D9F355"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F58FAB7"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3971B78"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058E07" w14:textId="77777777" w:rsidR="00FA3502" w:rsidRPr="001141C9" w:rsidRDefault="00FA3502" w:rsidP="00C63DF9">
            <w:pPr>
              <w:pStyle w:val="TAC"/>
              <w:keepNext w:val="0"/>
              <w:keepLines w:val="0"/>
              <w:rPr>
                <w:rFonts w:eastAsiaTheme="minorEastAsia"/>
                <w:lang w:eastAsia="zh-CN"/>
              </w:rPr>
            </w:pPr>
          </w:p>
        </w:tc>
      </w:tr>
      <w:tr w:rsidR="00FA3502" w:rsidRPr="001141C9" w14:paraId="0E55F3A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13BEDB7"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31B7D24"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9CAAFD"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588EBD"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68D8E7"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0D061A3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271306D"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B5B8883"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190C4EF"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9DFD94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2B9EFABE" w14:textId="77777777" w:rsidR="00FA3502" w:rsidRPr="001141C9" w:rsidRDefault="00FA3502" w:rsidP="00C63DF9">
            <w:pPr>
              <w:pStyle w:val="TAC"/>
              <w:keepNext w:val="0"/>
              <w:keepLines w:val="0"/>
              <w:rPr>
                <w:rFonts w:eastAsiaTheme="minorEastAsia"/>
                <w:lang w:eastAsia="zh-CN"/>
              </w:rPr>
            </w:pPr>
          </w:p>
        </w:tc>
      </w:tr>
      <w:tr w:rsidR="00FA3502" w:rsidRPr="001141C9" w14:paraId="6CAE9BE4" w14:textId="77777777" w:rsidTr="0030096A">
        <w:trPr>
          <w:jc w:val="center"/>
        </w:trPr>
        <w:tc>
          <w:tcPr>
            <w:tcW w:w="2061" w:type="dxa"/>
            <w:tcBorders>
              <w:top w:val="single" w:sz="4" w:space="0" w:color="auto"/>
              <w:left w:val="single" w:sz="4" w:space="0" w:color="auto"/>
              <w:bottom w:val="nil"/>
              <w:right w:val="single" w:sz="4" w:space="0" w:color="auto"/>
            </w:tcBorders>
            <w:vAlign w:val="center"/>
          </w:tcPr>
          <w:p w14:paraId="3E28D652"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3FB2EAEB"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4DEB1F20" w14:textId="77777777" w:rsidR="00FA3502" w:rsidRPr="001141C9" w:rsidRDefault="00FA3502" w:rsidP="00C63DF9">
            <w:pPr>
              <w:pStyle w:val="TAC"/>
              <w:keepNext w:val="0"/>
              <w:keepLines w:val="0"/>
              <w:rPr>
                <w:rFonts w:eastAsiaTheme="minorEastAsia"/>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15DBBA"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19B44E3" w14:textId="77777777" w:rsidR="00FA3502" w:rsidRPr="001141C9" w:rsidRDefault="00FA3502" w:rsidP="00C63DF9">
            <w:pPr>
              <w:pStyle w:val="TAC"/>
              <w:keepNext w:val="0"/>
              <w:keepLines w:val="0"/>
              <w:rPr>
                <w:rFonts w:eastAsiaTheme="minorEastAsia"/>
                <w:lang w:eastAsia="zh-CN"/>
              </w:rPr>
            </w:pPr>
            <w:r w:rsidRPr="001141C9">
              <w:rPr>
                <w:lang w:eastAsia="zh-CN"/>
              </w:rPr>
              <w:t>0</w:t>
            </w:r>
          </w:p>
        </w:tc>
      </w:tr>
      <w:tr w:rsidR="00FA3502" w:rsidRPr="001141C9" w14:paraId="0BC1292F" w14:textId="77777777" w:rsidTr="0030096A">
        <w:trPr>
          <w:jc w:val="center"/>
        </w:trPr>
        <w:tc>
          <w:tcPr>
            <w:tcW w:w="2061" w:type="dxa"/>
            <w:tcBorders>
              <w:top w:val="nil"/>
              <w:left w:val="single" w:sz="4" w:space="0" w:color="auto"/>
              <w:bottom w:val="single" w:sz="4" w:space="0" w:color="auto"/>
              <w:right w:val="single" w:sz="4" w:space="0" w:color="auto"/>
            </w:tcBorders>
            <w:vAlign w:val="center"/>
          </w:tcPr>
          <w:p w14:paraId="019F7B88"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5E52D411"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A9E6AD8" w14:textId="77777777" w:rsidR="00FA3502" w:rsidRPr="001141C9" w:rsidRDefault="00FA3502" w:rsidP="00C63DF9">
            <w:pPr>
              <w:pStyle w:val="TAC"/>
              <w:keepNext w:val="0"/>
              <w:keepLines w:val="0"/>
              <w:rPr>
                <w:rFonts w:eastAsiaTheme="minorEastAsia"/>
              </w:rPr>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A75972B"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2C351707" w14:textId="77777777" w:rsidR="00FA3502" w:rsidRPr="001141C9" w:rsidRDefault="00FA3502" w:rsidP="00C63DF9">
            <w:pPr>
              <w:pStyle w:val="TAC"/>
              <w:keepNext w:val="0"/>
              <w:keepLines w:val="0"/>
              <w:rPr>
                <w:rFonts w:eastAsiaTheme="minorEastAsia"/>
                <w:lang w:eastAsia="zh-CN"/>
              </w:rPr>
            </w:pPr>
          </w:p>
        </w:tc>
      </w:tr>
    </w:tbl>
    <w:p w14:paraId="38050FB6" w14:textId="77777777" w:rsidR="00930A85" w:rsidRDefault="00930A85" w:rsidP="00930A85">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A1380FB" w14:textId="77777777" w:rsidR="008D7E8B" w:rsidRPr="001141C9" w:rsidRDefault="008D7E8B" w:rsidP="008D7E8B">
      <w:pPr>
        <w:pStyle w:val="TH"/>
        <w:keepNext w:val="0"/>
        <w:keepLines w:val="0"/>
        <w:rPr>
          <w:bCs/>
        </w:rPr>
      </w:pPr>
      <w:r w:rsidRPr="001141C9">
        <w:rPr>
          <w:bCs/>
        </w:rPr>
        <w:t>Table 5.5A.3.1-1</w:t>
      </w:r>
      <w:r w:rsidRPr="001141C9">
        <w:rPr>
          <w:rFonts w:hint="eastAsia"/>
          <w:bCs/>
          <w:lang w:eastAsia="zh-CN"/>
        </w:rPr>
        <w:t>f</w:t>
      </w:r>
      <w:r w:rsidRPr="001141C9">
        <w:rPr>
          <w:bCs/>
        </w:rPr>
        <w:t>: NR CA configurations and bandwidth combinations</w:t>
      </w:r>
      <w:r>
        <w:rPr>
          <w:bCs/>
        </w:rPr>
        <w:br/>
      </w:r>
      <w:r w:rsidRPr="001141C9">
        <w:rPr>
          <w:bCs/>
        </w:rPr>
        <w:t>sets defined for inter-band CA (two bands)</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8"/>
        <w:gridCol w:w="1690"/>
        <w:gridCol w:w="730"/>
        <w:gridCol w:w="4081"/>
        <w:gridCol w:w="1360"/>
      </w:tblGrid>
      <w:tr w:rsidR="008D7E8B" w14:paraId="36CC4A4E" w14:textId="77777777" w:rsidTr="00290186">
        <w:trPr>
          <w:tblHeader/>
          <w:jc w:val="center"/>
        </w:trPr>
        <w:tc>
          <w:tcPr>
            <w:tcW w:w="1983" w:type="dxa"/>
            <w:tcBorders>
              <w:left w:val="single" w:sz="4" w:space="0" w:color="auto"/>
              <w:bottom w:val="nil"/>
              <w:right w:val="single" w:sz="4" w:space="0" w:color="auto"/>
            </w:tcBorders>
            <w:shd w:val="clear" w:color="auto" w:fill="auto"/>
            <w:vAlign w:val="center"/>
          </w:tcPr>
          <w:p w14:paraId="394800D7" w14:textId="77777777" w:rsidR="008D7E8B" w:rsidRDefault="008D7E8B" w:rsidP="00C63DF9">
            <w:pPr>
              <w:pStyle w:val="TAH"/>
              <w:keepNext w:val="0"/>
              <w:keepLines w:val="0"/>
              <w:rPr>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1A5501EA" w14:textId="77777777" w:rsidR="008D7E8B" w:rsidRDefault="008D7E8B" w:rsidP="00C63DF9">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A371E43" w14:textId="77777777" w:rsidR="008D7E8B" w:rsidRDefault="008D7E8B" w:rsidP="00C63DF9">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F90C948" w14:textId="77777777" w:rsidR="008D7E8B" w:rsidRDefault="008D7E8B" w:rsidP="00C63DF9">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308699F0" w14:textId="77777777" w:rsidR="008D7E8B" w:rsidRDefault="008D7E8B" w:rsidP="00C63DF9">
            <w:pPr>
              <w:pStyle w:val="TAH"/>
              <w:keepNext w:val="0"/>
              <w:keepLines w:val="0"/>
              <w:rPr>
                <w:szCs w:val="18"/>
                <w:lang w:eastAsia="zh-CN"/>
              </w:rPr>
            </w:pPr>
            <w:r>
              <w:t>Bandwidth combination set</w:t>
            </w:r>
          </w:p>
        </w:tc>
      </w:tr>
      <w:tr w:rsidR="008D7E8B" w14:paraId="4A53F5C8" w14:textId="77777777" w:rsidTr="00290186">
        <w:trPr>
          <w:jc w:val="center"/>
        </w:trPr>
        <w:tc>
          <w:tcPr>
            <w:tcW w:w="1983" w:type="dxa"/>
            <w:tcBorders>
              <w:left w:val="single" w:sz="4" w:space="0" w:color="auto"/>
              <w:bottom w:val="nil"/>
              <w:right w:val="single" w:sz="4" w:space="0" w:color="auto"/>
            </w:tcBorders>
            <w:shd w:val="clear" w:color="auto" w:fill="auto"/>
            <w:vAlign w:val="center"/>
          </w:tcPr>
          <w:p w14:paraId="564B5C10" w14:textId="77777777" w:rsidR="008D7E8B" w:rsidRDefault="008D7E8B" w:rsidP="00C63DF9">
            <w:pPr>
              <w:pStyle w:val="TAC"/>
              <w:keepNext w:val="0"/>
              <w:keepLines w:val="0"/>
            </w:pPr>
            <w:r>
              <w:rPr>
                <w:lang w:eastAsia="zh-CN"/>
              </w:rPr>
              <w:t>CA_n12A-n25A</w:t>
            </w:r>
          </w:p>
        </w:tc>
        <w:tc>
          <w:tcPr>
            <w:tcW w:w="1690" w:type="dxa"/>
            <w:tcBorders>
              <w:left w:val="single" w:sz="4" w:space="0" w:color="auto"/>
              <w:bottom w:val="nil"/>
              <w:right w:val="single" w:sz="4" w:space="0" w:color="auto"/>
            </w:tcBorders>
            <w:shd w:val="clear" w:color="auto" w:fill="auto"/>
            <w:vAlign w:val="center"/>
          </w:tcPr>
          <w:p w14:paraId="2417C7D4" w14:textId="77777777" w:rsidR="008D7E8B" w:rsidRDefault="008D7E8B" w:rsidP="00C63DF9">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F59C6B7" w14:textId="77777777" w:rsidR="008D7E8B" w:rsidRDefault="008D7E8B" w:rsidP="00C63DF9">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722924E2" w14:textId="77777777" w:rsidR="008D7E8B" w:rsidRDefault="008D7E8B" w:rsidP="00C63DF9">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shd w:val="clear" w:color="auto" w:fill="auto"/>
            <w:vAlign w:val="center"/>
          </w:tcPr>
          <w:p w14:paraId="2F78DA1A"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01DDD184"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1208C76F"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75D7B5A1"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F5FC630" w14:textId="77777777" w:rsidR="008D7E8B" w:rsidRDefault="008D7E8B" w:rsidP="00C63DF9">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4843246F" w14:textId="77777777" w:rsidR="008D7E8B" w:rsidRDefault="008D7E8B" w:rsidP="00C63DF9">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D9A00C" w14:textId="77777777" w:rsidR="008D7E8B" w:rsidRDefault="008D7E8B" w:rsidP="00C63DF9">
            <w:pPr>
              <w:pStyle w:val="TAC"/>
              <w:keepNext w:val="0"/>
              <w:keepLines w:val="0"/>
              <w:rPr>
                <w:szCs w:val="18"/>
                <w:lang w:eastAsia="zh-CN"/>
              </w:rPr>
            </w:pPr>
          </w:p>
        </w:tc>
      </w:tr>
      <w:tr w:rsidR="008D7E8B" w14:paraId="12522CBC"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5BB70AC"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72DE4768"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4665837" w14:textId="77777777" w:rsidR="008D7E8B" w:rsidRDefault="008D7E8B" w:rsidP="00C63DF9">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7553247F"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1AC1945" w14:textId="77777777" w:rsidR="008D7E8B" w:rsidRDefault="008D7E8B" w:rsidP="00C63DF9">
            <w:pPr>
              <w:pStyle w:val="TAC"/>
              <w:keepNext w:val="0"/>
              <w:keepLines w:val="0"/>
              <w:rPr>
                <w:szCs w:val="18"/>
                <w:lang w:eastAsia="zh-CN"/>
              </w:rPr>
            </w:pPr>
            <w:r>
              <w:rPr>
                <w:szCs w:val="18"/>
                <w:lang w:eastAsia="zh-CN"/>
              </w:rPr>
              <w:t>4 and 5</w:t>
            </w:r>
          </w:p>
        </w:tc>
      </w:tr>
      <w:tr w:rsidR="008D7E8B" w14:paraId="78407847"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58AD267"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B6BCC4"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22749514" w14:textId="77777777" w:rsidR="008D7E8B" w:rsidRDefault="008D7E8B" w:rsidP="00C63DF9">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D87ECFD" w14:textId="77777777" w:rsidR="008D7E8B" w:rsidRDefault="008D7E8B" w:rsidP="00C63DF9">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BA61E" w14:textId="77777777" w:rsidR="008D7E8B" w:rsidRDefault="008D7E8B" w:rsidP="00C63DF9">
            <w:pPr>
              <w:pStyle w:val="TAC"/>
              <w:keepNext w:val="0"/>
              <w:keepLines w:val="0"/>
              <w:rPr>
                <w:szCs w:val="18"/>
                <w:lang w:eastAsia="zh-CN"/>
              </w:rPr>
            </w:pPr>
          </w:p>
        </w:tc>
      </w:tr>
      <w:tr w:rsidR="008D7E8B" w14:paraId="268BBBA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C534283" w14:textId="77777777" w:rsidR="008D7E8B" w:rsidRDefault="008D7E8B" w:rsidP="00C63DF9">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2B8C36" w14:textId="77777777" w:rsidR="008D7E8B" w:rsidRDefault="008D7E8B" w:rsidP="00C63DF9">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7EAEA750" w14:textId="77777777" w:rsidR="008D7E8B" w:rsidRDefault="008D7E8B" w:rsidP="00C63DF9">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D55B502"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0DC001"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72B543E6"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9AA0473"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99E5F"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6BD803F" w14:textId="77777777" w:rsidR="008D7E8B" w:rsidRDefault="008D7E8B" w:rsidP="00C63DF9">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3EEDD3A5" w14:textId="77777777" w:rsidR="008D7E8B" w:rsidRDefault="008D7E8B" w:rsidP="00C63DF9">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D23DA" w14:textId="77777777" w:rsidR="008D7E8B" w:rsidRDefault="008D7E8B" w:rsidP="00C63DF9">
            <w:pPr>
              <w:pStyle w:val="TAC"/>
              <w:keepNext w:val="0"/>
              <w:keepLines w:val="0"/>
              <w:rPr>
                <w:szCs w:val="18"/>
                <w:lang w:eastAsia="zh-CN"/>
              </w:rPr>
            </w:pPr>
          </w:p>
        </w:tc>
      </w:tr>
      <w:tr w:rsidR="008D7E8B" w14:paraId="7F20BC94"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EFAC95D" w14:textId="77777777" w:rsidR="008D7E8B" w:rsidRDefault="008D7E8B" w:rsidP="00C63DF9">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0BC388" w14:textId="77777777" w:rsidR="008D7E8B" w:rsidRDefault="008D7E8B" w:rsidP="00C63DF9">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6C5934EF" w14:textId="77777777" w:rsidR="008D7E8B" w:rsidRDefault="008D7E8B" w:rsidP="00C63DF9">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550B0AF" w14:textId="77777777" w:rsidR="008D7E8B" w:rsidRDefault="008D7E8B" w:rsidP="00C63DF9">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6E6CA" w14:textId="77777777" w:rsidR="008D7E8B" w:rsidRDefault="008D7E8B" w:rsidP="00C63DF9">
            <w:pPr>
              <w:pStyle w:val="TAC"/>
              <w:keepNext w:val="0"/>
              <w:keepLines w:val="0"/>
              <w:rPr>
                <w:szCs w:val="18"/>
                <w:lang w:eastAsia="zh-CN"/>
              </w:rPr>
            </w:pPr>
            <w:r>
              <w:rPr>
                <w:szCs w:val="18"/>
                <w:lang w:eastAsia="zh-CN"/>
              </w:rPr>
              <w:t>0</w:t>
            </w:r>
          </w:p>
        </w:tc>
      </w:tr>
      <w:tr w:rsidR="008D7E8B" w14:paraId="002DAD8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5EF7ADE" w14:textId="77777777" w:rsidR="008D7E8B" w:rsidRDefault="008D7E8B" w:rsidP="00C63DF9">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496F49" w14:textId="77777777" w:rsidR="008D7E8B" w:rsidRDefault="008D7E8B" w:rsidP="00C63DF9">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F3F3F26" w14:textId="77777777" w:rsidR="008D7E8B" w:rsidRDefault="008D7E8B" w:rsidP="00C63DF9">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6689EA" w14:textId="77777777" w:rsidR="008D7E8B" w:rsidRDefault="008D7E8B" w:rsidP="00C63DF9">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C5D29D" w14:textId="77777777" w:rsidR="008D7E8B" w:rsidRDefault="008D7E8B" w:rsidP="00C63DF9">
            <w:pPr>
              <w:pStyle w:val="TAC"/>
              <w:keepNext w:val="0"/>
              <w:keepLines w:val="0"/>
              <w:rPr>
                <w:szCs w:val="18"/>
                <w:lang w:eastAsia="zh-CN"/>
              </w:rPr>
            </w:pPr>
          </w:p>
        </w:tc>
      </w:tr>
      <w:tr w:rsidR="008D7E8B" w14:paraId="5E912475"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7365C085" w14:textId="77777777" w:rsidR="008D7E8B" w:rsidRDefault="008D7E8B" w:rsidP="00C63DF9">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19790ED" w14:textId="77777777" w:rsidR="008D7E8B" w:rsidRDefault="008D7E8B" w:rsidP="00C63DF9">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4E9F9775" w14:textId="77777777" w:rsidR="008D7E8B" w:rsidRDefault="008D7E8B" w:rsidP="00C63DF9">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B8248A8" w14:textId="77777777" w:rsidR="008D7E8B" w:rsidRDefault="008D7E8B" w:rsidP="00C63DF9">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02A371D" w14:textId="77777777" w:rsidR="008D7E8B" w:rsidRDefault="008D7E8B" w:rsidP="00C63DF9">
            <w:pPr>
              <w:pStyle w:val="TAC"/>
              <w:keepNext w:val="0"/>
              <w:keepLines w:val="0"/>
              <w:rPr>
                <w:szCs w:val="18"/>
                <w:lang w:eastAsia="zh-CN"/>
              </w:rPr>
            </w:pPr>
            <w:r>
              <w:rPr>
                <w:szCs w:val="18"/>
                <w:lang w:eastAsia="zh-CN"/>
              </w:rPr>
              <w:t>4 and 5</w:t>
            </w:r>
          </w:p>
        </w:tc>
      </w:tr>
      <w:tr w:rsidR="008D7E8B" w14:paraId="21314D6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1307CF1" w14:textId="77777777" w:rsidR="008D7E8B" w:rsidRDefault="008D7E8B" w:rsidP="00C63DF9">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35D443" w14:textId="77777777" w:rsidR="008D7E8B" w:rsidRDefault="008D7E8B" w:rsidP="00C63DF9">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81CD658" w14:textId="77777777" w:rsidR="008D7E8B" w:rsidRDefault="008D7E8B" w:rsidP="00C63DF9">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57E8A1" w14:textId="77777777" w:rsidR="008D7E8B" w:rsidRDefault="008D7E8B" w:rsidP="00C63DF9">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4294E" w14:textId="77777777" w:rsidR="008D7E8B" w:rsidRDefault="008D7E8B" w:rsidP="00C63DF9">
            <w:pPr>
              <w:pStyle w:val="TAC"/>
              <w:keepNext w:val="0"/>
              <w:keepLines w:val="0"/>
              <w:rPr>
                <w:szCs w:val="18"/>
                <w:lang w:eastAsia="zh-CN"/>
              </w:rPr>
            </w:pPr>
          </w:p>
        </w:tc>
      </w:tr>
      <w:tr w:rsidR="008D7E8B" w14:paraId="51ACF846"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B727D58" w14:textId="77777777" w:rsidR="008D7E8B" w:rsidRDefault="008D7E8B" w:rsidP="00C63DF9">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3F8384" w14:textId="77777777" w:rsidR="008D7E8B" w:rsidRDefault="008D7E8B" w:rsidP="00C63DF9">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9A5442F" w14:textId="77777777" w:rsidR="008D7E8B" w:rsidRDefault="008D7E8B" w:rsidP="00C63DF9">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243581D6"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2C283"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1FACF5CE"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3BD89B7"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92E16"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49DE86" w14:textId="77777777" w:rsidR="008D7E8B" w:rsidRDefault="008D7E8B" w:rsidP="00C63DF9">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15EAC766" w14:textId="77777777" w:rsidR="008D7E8B" w:rsidRDefault="008D7E8B" w:rsidP="00C63DF9">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F04C53" w14:textId="77777777" w:rsidR="008D7E8B" w:rsidRDefault="008D7E8B" w:rsidP="00C63DF9">
            <w:pPr>
              <w:pStyle w:val="TAC"/>
              <w:keepNext w:val="0"/>
              <w:keepLines w:val="0"/>
              <w:rPr>
                <w:szCs w:val="18"/>
                <w:lang w:eastAsia="zh-CN"/>
              </w:rPr>
            </w:pPr>
          </w:p>
        </w:tc>
      </w:tr>
      <w:tr w:rsidR="008D7E8B" w14:paraId="2670C475"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5E97CF" w14:textId="77777777" w:rsidR="008D7E8B" w:rsidRDefault="008D7E8B" w:rsidP="00C63DF9">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F2ADF9" w14:textId="77777777" w:rsidR="008D7E8B" w:rsidRDefault="008D7E8B" w:rsidP="00C63DF9">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15091821" w14:textId="77777777" w:rsidR="008D7E8B" w:rsidRDefault="008D7E8B" w:rsidP="00C63DF9">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8EF6855"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823D27"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4773DCB1"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F2D7453"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DD47A5B"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B66C59A" w14:textId="77777777" w:rsidR="008D7E8B" w:rsidRDefault="008D7E8B" w:rsidP="00C63DF9">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0B7AF44" w14:textId="77777777" w:rsidR="008D7E8B" w:rsidRDefault="008D7E8B" w:rsidP="00C63DF9">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CB832C" w14:textId="77777777" w:rsidR="008D7E8B" w:rsidRDefault="008D7E8B" w:rsidP="00C63DF9">
            <w:pPr>
              <w:pStyle w:val="TAC"/>
              <w:keepNext w:val="0"/>
              <w:keepLines w:val="0"/>
              <w:rPr>
                <w:szCs w:val="18"/>
                <w:lang w:eastAsia="zh-CN"/>
              </w:rPr>
            </w:pPr>
          </w:p>
        </w:tc>
      </w:tr>
      <w:tr w:rsidR="008D7E8B" w14:paraId="7839F99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2E6447F"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6DE9FF2"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AAB84A" w14:textId="77777777" w:rsidR="008D7E8B" w:rsidRDefault="008D7E8B" w:rsidP="00C63DF9">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16CE39F"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965249A" w14:textId="77777777" w:rsidR="008D7E8B" w:rsidRDefault="008D7E8B" w:rsidP="00C63DF9">
            <w:pPr>
              <w:pStyle w:val="TAC"/>
              <w:keepNext w:val="0"/>
              <w:keepLines w:val="0"/>
              <w:rPr>
                <w:szCs w:val="18"/>
                <w:lang w:eastAsia="zh-CN"/>
              </w:rPr>
            </w:pPr>
            <w:r>
              <w:rPr>
                <w:szCs w:val="18"/>
                <w:lang w:eastAsia="zh-CN"/>
              </w:rPr>
              <w:t>4 and 5</w:t>
            </w:r>
          </w:p>
        </w:tc>
      </w:tr>
      <w:tr w:rsidR="008D7E8B" w14:paraId="432B6B47"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29FBC9"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AD42AE"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DE4064B" w14:textId="77777777" w:rsidR="008D7E8B" w:rsidRDefault="008D7E8B" w:rsidP="00C63DF9">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FD25978" w14:textId="77777777" w:rsidR="008D7E8B" w:rsidRDefault="008D7E8B" w:rsidP="00C63DF9">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BF0B90" w14:textId="77777777" w:rsidR="008D7E8B" w:rsidRDefault="008D7E8B" w:rsidP="00C63DF9">
            <w:pPr>
              <w:pStyle w:val="TAC"/>
              <w:keepNext w:val="0"/>
              <w:keepLines w:val="0"/>
              <w:rPr>
                <w:szCs w:val="18"/>
                <w:lang w:eastAsia="zh-CN"/>
              </w:rPr>
            </w:pPr>
          </w:p>
        </w:tc>
      </w:tr>
      <w:tr w:rsidR="008D7E8B" w14:paraId="47FC9D31"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3BF6612" w14:textId="77777777" w:rsidR="008D7E8B" w:rsidRDefault="008D7E8B" w:rsidP="00C63DF9">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BBB43B" w14:textId="77777777" w:rsidR="008D7E8B" w:rsidRDefault="008D7E8B" w:rsidP="00C63DF9">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BFE004C" w14:textId="77777777" w:rsidR="008D7E8B" w:rsidRDefault="008D7E8B" w:rsidP="00C63DF9">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2A5E1450" w14:textId="77777777" w:rsidR="008D7E8B" w:rsidRDefault="008D7E8B" w:rsidP="00C63DF9">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3E1D72"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21EAA2D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1274787"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EFE102"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97D0D4"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E3363AD" w14:textId="77777777" w:rsidR="008D7E8B" w:rsidRDefault="008D7E8B" w:rsidP="00C63DF9">
            <w:pPr>
              <w:pStyle w:val="TAC"/>
              <w:keepNext w:val="0"/>
              <w:keepLines w:val="0"/>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3DE0F" w14:textId="77777777" w:rsidR="008D7E8B" w:rsidRDefault="008D7E8B" w:rsidP="00C63DF9">
            <w:pPr>
              <w:pStyle w:val="TAC"/>
              <w:keepNext w:val="0"/>
              <w:keepLines w:val="0"/>
              <w:rPr>
                <w:szCs w:val="18"/>
                <w:lang w:eastAsia="zh-CN"/>
              </w:rPr>
            </w:pPr>
          </w:p>
        </w:tc>
      </w:tr>
      <w:tr w:rsidR="008D7E8B" w14:paraId="5DD09BED"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174FCB3" w14:textId="77777777" w:rsidR="008D7E8B" w:rsidRDefault="008D7E8B" w:rsidP="00C63DF9">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0F3186" w14:textId="77777777" w:rsidR="008D7E8B" w:rsidRDefault="008D7E8B" w:rsidP="00C63DF9">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21EBBAFF" w14:textId="77777777" w:rsidR="008D7E8B" w:rsidRDefault="008D7E8B" w:rsidP="00C63DF9">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B718FE4" w14:textId="77777777" w:rsidR="008D7E8B" w:rsidRDefault="008D7E8B" w:rsidP="00C63DF9">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A1410"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36DA7265"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FAC584"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81A70"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9B3174"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3C4DEDE" w14:textId="77777777" w:rsidR="008D7E8B" w:rsidRDefault="008D7E8B" w:rsidP="00C63DF9">
            <w:pPr>
              <w:pStyle w:val="TAC"/>
              <w:keepNext w:val="0"/>
              <w:keepLines w:val="0"/>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6DF89" w14:textId="77777777" w:rsidR="008D7E8B" w:rsidRDefault="008D7E8B" w:rsidP="00C63DF9">
            <w:pPr>
              <w:pStyle w:val="TAC"/>
              <w:keepNext w:val="0"/>
              <w:keepLines w:val="0"/>
              <w:rPr>
                <w:szCs w:val="18"/>
                <w:lang w:eastAsia="zh-CN"/>
              </w:rPr>
            </w:pPr>
          </w:p>
        </w:tc>
      </w:tr>
      <w:tr w:rsidR="008D7E8B" w14:paraId="0B9A8067"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5636E8B" w14:textId="77777777" w:rsidR="008D7E8B" w:rsidRDefault="008D7E8B" w:rsidP="00C63DF9">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94D33F" w14:textId="77777777" w:rsidR="008D7E8B" w:rsidRDefault="008D7E8B" w:rsidP="00C63DF9">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2278B808" w14:textId="77777777" w:rsidR="008D7E8B" w:rsidRDefault="008D7E8B" w:rsidP="00C63DF9">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0C38E1D4"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3C411A"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5C4668B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13CAFEE"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36265C"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86A7CA6" w14:textId="77777777" w:rsidR="008D7E8B" w:rsidRDefault="008D7E8B" w:rsidP="00C63DF9">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83CD55B" w14:textId="77777777" w:rsidR="008D7E8B" w:rsidRDefault="008D7E8B" w:rsidP="00C63DF9">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D1D0DD" w14:textId="77777777" w:rsidR="008D7E8B" w:rsidRDefault="008D7E8B" w:rsidP="00C63DF9">
            <w:pPr>
              <w:pStyle w:val="TAC"/>
              <w:keepNext w:val="0"/>
              <w:keepLines w:val="0"/>
              <w:rPr>
                <w:szCs w:val="18"/>
                <w:lang w:eastAsia="zh-CN"/>
              </w:rPr>
            </w:pPr>
          </w:p>
        </w:tc>
      </w:tr>
      <w:tr w:rsidR="008D7E8B" w14:paraId="05133141"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42C9B7D" w14:textId="77777777" w:rsidR="008D7E8B" w:rsidRDefault="008D7E8B" w:rsidP="00C63DF9">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55BDD0"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A5F9F45" w14:textId="77777777" w:rsidR="008D7E8B" w:rsidRDefault="008D7E8B" w:rsidP="00C63DF9">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16DD138" w14:textId="77777777" w:rsidR="008D7E8B" w:rsidRDefault="008D7E8B" w:rsidP="00C63DF9">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CFFF8D5"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F9D2A7"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0C9E30A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C554342"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7E02211A"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32BCD264" w14:textId="77777777" w:rsidR="008D7E8B" w:rsidRDefault="008D7E8B" w:rsidP="00C63DF9">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E00831" w14:textId="77777777" w:rsidR="008D7E8B" w:rsidRDefault="008D7E8B" w:rsidP="00C63DF9">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70CAC" w14:textId="77777777" w:rsidR="008D7E8B" w:rsidRDefault="008D7E8B" w:rsidP="00C63DF9">
            <w:pPr>
              <w:pStyle w:val="TAC"/>
              <w:keepNext w:val="0"/>
              <w:keepLines w:val="0"/>
              <w:rPr>
                <w:szCs w:val="18"/>
                <w:lang w:eastAsia="zh-CN"/>
              </w:rPr>
            </w:pPr>
          </w:p>
        </w:tc>
      </w:tr>
      <w:tr w:rsidR="008D7E8B" w14:paraId="4CA3B4F5"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BBC33A2"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6E158898"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B2618A4" w14:textId="77777777" w:rsidR="008D7E8B" w:rsidRDefault="008D7E8B" w:rsidP="00C63DF9">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F8C3B4D"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CBA5C8" w14:textId="77777777" w:rsidR="008D7E8B" w:rsidRDefault="008D7E8B" w:rsidP="00C63DF9">
            <w:pPr>
              <w:pStyle w:val="TAC"/>
              <w:keepNext w:val="0"/>
              <w:keepLines w:val="0"/>
              <w:rPr>
                <w:szCs w:val="18"/>
                <w:lang w:eastAsia="zh-CN"/>
              </w:rPr>
            </w:pPr>
            <w:r>
              <w:rPr>
                <w:szCs w:val="18"/>
                <w:lang w:eastAsia="zh-CN"/>
              </w:rPr>
              <w:t>4 and 5</w:t>
            </w:r>
          </w:p>
        </w:tc>
      </w:tr>
      <w:tr w:rsidR="008D7E8B" w14:paraId="35E9B1AF"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F6209E6"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28FCD"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5BF37DBE"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2BCCCC" w14:textId="77777777" w:rsidR="008D7E8B" w:rsidRDefault="008D7E8B" w:rsidP="00C63DF9">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5C81BA" w14:textId="77777777" w:rsidR="008D7E8B" w:rsidRDefault="008D7E8B" w:rsidP="00C63DF9">
            <w:pPr>
              <w:pStyle w:val="TAC"/>
              <w:keepNext w:val="0"/>
              <w:keepLines w:val="0"/>
              <w:rPr>
                <w:szCs w:val="18"/>
                <w:lang w:eastAsia="zh-CN"/>
              </w:rPr>
            </w:pPr>
          </w:p>
        </w:tc>
      </w:tr>
      <w:tr w:rsidR="008D7E8B" w14:paraId="0BE92099"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1525CBD" w14:textId="77777777" w:rsidR="008D7E8B" w:rsidRDefault="008D7E8B" w:rsidP="00C63DF9">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BCBA85" w14:textId="77777777" w:rsidR="008D7E8B" w:rsidRDefault="008D7E8B" w:rsidP="00C63DF9">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764C3D74" w14:textId="77777777" w:rsidR="008D7E8B" w:rsidRDefault="008D7E8B" w:rsidP="00C63DF9">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5DE93BC"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6723C" w14:textId="77777777" w:rsidR="008D7E8B" w:rsidRDefault="008D7E8B" w:rsidP="00C63DF9">
            <w:pPr>
              <w:pStyle w:val="TAC"/>
              <w:keepNext w:val="0"/>
              <w:keepLines w:val="0"/>
              <w:rPr>
                <w:szCs w:val="18"/>
                <w:lang w:eastAsia="zh-CN"/>
              </w:rPr>
            </w:pPr>
            <w:r>
              <w:rPr>
                <w:szCs w:val="18"/>
                <w:lang w:eastAsia="zh-CN"/>
              </w:rPr>
              <w:t>4 and 5</w:t>
            </w:r>
          </w:p>
        </w:tc>
      </w:tr>
      <w:tr w:rsidR="008D7E8B" w14:paraId="51DEDD0C"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99434EC" w14:textId="77777777" w:rsidR="008D7E8B" w:rsidRDefault="008D7E8B" w:rsidP="00C63DF9">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BF0313"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5BE5B25D"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F8780C" w14:textId="77777777" w:rsidR="008D7E8B" w:rsidRDefault="008D7E8B" w:rsidP="00C63DF9">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222B2A" w14:textId="77777777" w:rsidR="008D7E8B" w:rsidRDefault="008D7E8B" w:rsidP="00C63DF9">
            <w:pPr>
              <w:pStyle w:val="TAC"/>
              <w:keepNext w:val="0"/>
              <w:keepLines w:val="0"/>
              <w:rPr>
                <w:szCs w:val="18"/>
                <w:lang w:eastAsia="zh-CN"/>
              </w:rPr>
            </w:pPr>
          </w:p>
        </w:tc>
      </w:tr>
      <w:tr w:rsidR="008D7E8B" w14:paraId="177C1288"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DD2F9B0" w14:textId="77777777" w:rsidR="008D7E8B" w:rsidRDefault="008D7E8B" w:rsidP="00C63DF9">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C1B718" w14:textId="77777777" w:rsidR="008D7E8B" w:rsidRDefault="008D7E8B" w:rsidP="00C63DF9">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0F99EBC3" w14:textId="77777777" w:rsidR="008D7E8B" w:rsidRDefault="008D7E8B" w:rsidP="00C63DF9">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EF65BBA"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29B7C6" w14:textId="77777777" w:rsidR="008D7E8B" w:rsidRDefault="008D7E8B" w:rsidP="00C63DF9">
            <w:pPr>
              <w:pStyle w:val="TAC"/>
              <w:keepNext w:val="0"/>
              <w:keepLines w:val="0"/>
              <w:rPr>
                <w:szCs w:val="18"/>
                <w:lang w:eastAsia="zh-CN"/>
              </w:rPr>
            </w:pPr>
            <w:r>
              <w:rPr>
                <w:szCs w:val="18"/>
                <w:lang w:eastAsia="zh-CN"/>
              </w:rPr>
              <w:t>4 and 5</w:t>
            </w:r>
          </w:p>
        </w:tc>
      </w:tr>
      <w:tr w:rsidR="008D7E8B" w14:paraId="0C1E1018"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DF9897" w14:textId="77777777" w:rsidR="008D7E8B" w:rsidRDefault="008D7E8B" w:rsidP="00C63DF9">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EDA0A3"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18386782"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E794FB" w14:textId="77777777" w:rsidR="008D7E8B" w:rsidRDefault="008D7E8B" w:rsidP="00C63DF9">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B4836" w14:textId="77777777" w:rsidR="008D7E8B" w:rsidRDefault="008D7E8B" w:rsidP="00C63DF9">
            <w:pPr>
              <w:pStyle w:val="TAC"/>
              <w:keepNext w:val="0"/>
              <w:keepLines w:val="0"/>
              <w:rPr>
                <w:szCs w:val="18"/>
                <w:lang w:eastAsia="zh-CN"/>
              </w:rPr>
            </w:pPr>
          </w:p>
        </w:tc>
      </w:tr>
      <w:tr w:rsidR="008D7E8B" w14:paraId="4977A2C7"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85C1F57" w14:textId="77777777" w:rsidR="008D7E8B" w:rsidRDefault="008D7E8B" w:rsidP="00C63DF9">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2B3669"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71D2F989" w14:textId="77777777" w:rsidR="008D7E8B" w:rsidRDefault="008D7E8B" w:rsidP="00C63DF9">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BC0118" w14:textId="77777777" w:rsidR="008D7E8B" w:rsidRDefault="008D7E8B" w:rsidP="00C63DF9">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882D28E"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46D73"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3FAADD45"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AC8982" w14:textId="77777777" w:rsidR="008D7E8B" w:rsidRDefault="008D7E8B" w:rsidP="00C63DF9">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3F235"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110F94A7" w14:textId="77777777" w:rsidR="008D7E8B" w:rsidRDefault="008D7E8B" w:rsidP="00C63DF9">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C68364" w14:textId="77777777" w:rsidR="008D7E8B" w:rsidRDefault="008D7E8B" w:rsidP="00C63DF9">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B5A0F" w14:textId="77777777" w:rsidR="008D7E8B" w:rsidRDefault="008D7E8B" w:rsidP="00C63DF9">
            <w:pPr>
              <w:pStyle w:val="TAC"/>
              <w:keepNext w:val="0"/>
              <w:keepLines w:val="0"/>
              <w:rPr>
                <w:szCs w:val="18"/>
                <w:lang w:eastAsia="zh-CN"/>
              </w:rPr>
            </w:pPr>
          </w:p>
        </w:tc>
      </w:tr>
      <w:tr w:rsidR="008D7E8B" w14:paraId="2193278B"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F78885" w14:textId="77777777" w:rsidR="008D7E8B" w:rsidRDefault="008D7E8B" w:rsidP="00C63DF9">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3D11BB" w14:textId="77777777" w:rsidR="008D7E8B" w:rsidRDefault="008D7E8B" w:rsidP="00C63DF9">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0DE34B6" w14:textId="77777777" w:rsidR="008D7E8B" w:rsidRDefault="008D7E8B" w:rsidP="00C63DF9">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798F4AD" w14:textId="77777777" w:rsidR="008D7E8B" w:rsidRDefault="008D7E8B" w:rsidP="00C63DF9">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EF3A10" w14:textId="77777777" w:rsidR="008D7E8B" w:rsidRDefault="008D7E8B" w:rsidP="00C63DF9">
            <w:pPr>
              <w:pStyle w:val="TAC"/>
              <w:keepNext w:val="0"/>
              <w:keepLines w:val="0"/>
              <w:rPr>
                <w:rFonts w:cs="Arial"/>
                <w:szCs w:val="18"/>
                <w:lang w:eastAsia="zh-CN"/>
              </w:rPr>
            </w:pPr>
            <w:r>
              <w:rPr>
                <w:rFonts w:cs="Arial"/>
                <w:szCs w:val="18"/>
                <w:lang w:eastAsia="zh-CN"/>
              </w:rPr>
              <w:t>0</w:t>
            </w:r>
          </w:p>
        </w:tc>
      </w:tr>
      <w:tr w:rsidR="008D7E8B" w14:paraId="71C5BAB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560CE06" w14:textId="77777777" w:rsidR="008D7E8B" w:rsidRDefault="008D7E8B" w:rsidP="00C63DF9">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C7D72" w14:textId="77777777" w:rsidR="008D7E8B" w:rsidRDefault="008D7E8B" w:rsidP="00C63DF9">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78F539E7" w14:textId="77777777" w:rsidR="008D7E8B" w:rsidRDefault="008D7E8B" w:rsidP="00C63DF9">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BB5BA9" w14:textId="77777777" w:rsidR="008D7E8B" w:rsidRDefault="008D7E8B" w:rsidP="00C63DF9">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84F45" w14:textId="77777777" w:rsidR="008D7E8B" w:rsidRDefault="008D7E8B" w:rsidP="00C63DF9">
            <w:pPr>
              <w:pStyle w:val="TAC"/>
              <w:keepNext w:val="0"/>
              <w:keepLines w:val="0"/>
              <w:rPr>
                <w:rFonts w:cs="Arial"/>
                <w:szCs w:val="18"/>
                <w:lang w:eastAsia="zh-CN"/>
              </w:rPr>
            </w:pPr>
          </w:p>
        </w:tc>
      </w:tr>
      <w:tr w:rsidR="008D7E8B" w14:paraId="6A45F4F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981415" w14:textId="77777777" w:rsidR="008D7E8B" w:rsidRDefault="008D7E8B" w:rsidP="00C63DF9">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7462A" w14:textId="77777777" w:rsidR="008D7E8B" w:rsidRDefault="008D7E8B" w:rsidP="00C63DF9">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4B5B9F9C" w14:textId="77777777" w:rsidR="008D7E8B" w:rsidRDefault="008D7E8B" w:rsidP="00C63DF9">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5070229" w14:textId="77777777" w:rsidR="008D7E8B" w:rsidRDefault="008D7E8B" w:rsidP="00C63DF9">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A943E" w14:textId="77777777" w:rsidR="008D7E8B" w:rsidRDefault="008D7E8B" w:rsidP="00C63DF9">
            <w:pPr>
              <w:pStyle w:val="TAC"/>
              <w:keepNext w:val="0"/>
              <w:keepLines w:val="0"/>
              <w:rPr>
                <w:rFonts w:cs="Arial"/>
                <w:szCs w:val="18"/>
                <w:lang w:eastAsia="zh-CN"/>
              </w:rPr>
            </w:pPr>
            <w:r>
              <w:rPr>
                <w:rFonts w:cs="Arial"/>
                <w:szCs w:val="18"/>
                <w:lang w:eastAsia="zh-CN"/>
              </w:rPr>
              <w:t>0</w:t>
            </w:r>
          </w:p>
        </w:tc>
      </w:tr>
      <w:tr w:rsidR="008D7E8B" w14:paraId="73616346"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8D2F3BC" w14:textId="77777777" w:rsidR="008D7E8B" w:rsidRDefault="008D7E8B" w:rsidP="00C63DF9">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D2486" w14:textId="77777777" w:rsidR="008D7E8B" w:rsidRDefault="008D7E8B" w:rsidP="00C63DF9">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1CF0F7C" w14:textId="77777777" w:rsidR="008D7E8B" w:rsidRDefault="008D7E8B" w:rsidP="00C63DF9">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91C39D" w14:textId="77777777" w:rsidR="008D7E8B" w:rsidRDefault="008D7E8B" w:rsidP="00C63DF9">
            <w:pPr>
              <w:pStyle w:val="TAC"/>
              <w:keepNext w:val="0"/>
              <w:keepLines w:val="0"/>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0A4763" w14:textId="77777777" w:rsidR="008D7E8B" w:rsidRDefault="008D7E8B" w:rsidP="00C63DF9">
            <w:pPr>
              <w:pStyle w:val="TAC"/>
              <w:keepNext w:val="0"/>
              <w:keepLines w:val="0"/>
              <w:rPr>
                <w:rFonts w:cs="Arial"/>
                <w:szCs w:val="18"/>
                <w:lang w:eastAsia="zh-CN"/>
              </w:rPr>
            </w:pPr>
          </w:p>
        </w:tc>
      </w:tr>
      <w:tr w:rsidR="008D7E8B" w14:paraId="24FE0625"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A2A6B1D" w14:textId="77777777" w:rsidR="008D7E8B" w:rsidRDefault="008D7E8B" w:rsidP="00C63DF9">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C2CF3" w14:textId="77777777" w:rsidR="008D7E8B" w:rsidRDefault="008D7E8B" w:rsidP="00C63DF9">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13353208"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ACD28E1"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A646FC" w14:textId="77777777" w:rsidR="008D7E8B" w:rsidRDefault="008D7E8B" w:rsidP="00C63DF9">
            <w:pPr>
              <w:pStyle w:val="TAC"/>
              <w:keepNext w:val="0"/>
              <w:keepLines w:val="0"/>
              <w:rPr>
                <w:lang w:eastAsia="zh-CN"/>
              </w:rPr>
            </w:pPr>
            <w:r>
              <w:rPr>
                <w:lang w:eastAsia="zh-CN"/>
              </w:rPr>
              <w:t>0</w:t>
            </w:r>
          </w:p>
        </w:tc>
      </w:tr>
      <w:tr w:rsidR="008D7E8B" w14:paraId="58A50A1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03E6FB1"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4FA042"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C3DE58" w14:textId="77777777" w:rsidR="008D7E8B" w:rsidRDefault="008D7E8B" w:rsidP="00C63DF9">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20358BB2" w14:textId="77777777" w:rsidR="008D7E8B" w:rsidRDefault="008D7E8B" w:rsidP="00C63DF9">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CE835" w14:textId="77777777" w:rsidR="008D7E8B" w:rsidRDefault="008D7E8B" w:rsidP="00C63DF9">
            <w:pPr>
              <w:pStyle w:val="TAC"/>
              <w:keepNext w:val="0"/>
              <w:keepLines w:val="0"/>
              <w:rPr>
                <w:lang w:eastAsia="zh-CN"/>
              </w:rPr>
            </w:pPr>
          </w:p>
        </w:tc>
      </w:tr>
      <w:tr w:rsidR="008D7E8B" w14:paraId="4D335334"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E8160E9" w14:textId="77777777" w:rsidR="008D7E8B" w:rsidRDefault="008D7E8B" w:rsidP="00C63DF9">
            <w:pPr>
              <w:pStyle w:val="TAC"/>
              <w:keepNext w:val="0"/>
              <w:keepLines w:val="0"/>
              <w:rPr>
                <w:lang w:eastAsia="zh-CN"/>
              </w:rPr>
            </w:pPr>
            <w:r>
              <w:lastRenderedPageBreak/>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6F9FD6" w14:textId="77777777" w:rsidR="008D7E8B" w:rsidRDefault="008D7E8B" w:rsidP="00C63DF9">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953C2BC"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D629902"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4E573" w14:textId="77777777" w:rsidR="008D7E8B" w:rsidRDefault="008D7E8B" w:rsidP="00C63DF9">
            <w:pPr>
              <w:pStyle w:val="TAC"/>
              <w:keepNext w:val="0"/>
              <w:keepLines w:val="0"/>
              <w:rPr>
                <w:lang w:eastAsia="zh-CN"/>
              </w:rPr>
            </w:pPr>
            <w:r>
              <w:rPr>
                <w:lang w:eastAsia="zh-CN"/>
              </w:rPr>
              <w:t>0</w:t>
            </w:r>
          </w:p>
        </w:tc>
      </w:tr>
      <w:tr w:rsidR="008D7E8B" w14:paraId="3CE967A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50BD758"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51228F"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DA7AEC1"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4E7DDAF" w14:textId="77777777" w:rsidR="008D7E8B" w:rsidRDefault="008D7E8B" w:rsidP="00C63DF9">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304590" w14:textId="77777777" w:rsidR="008D7E8B" w:rsidRDefault="008D7E8B" w:rsidP="00C63DF9">
            <w:pPr>
              <w:pStyle w:val="TAC"/>
              <w:keepNext w:val="0"/>
              <w:keepLines w:val="0"/>
              <w:rPr>
                <w:lang w:eastAsia="zh-CN"/>
              </w:rPr>
            </w:pPr>
          </w:p>
        </w:tc>
      </w:tr>
      <w:tr w:rsidR="008D7E8B" w14:paraId="01BF728F"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61393572"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C44BD3"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9DCFB2" w14:textId="77777777" w:rsidR="008D7E8B" w:rsidRDefault="008D7E8B" w:rsidP="00C63DF9">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4C35A4AC"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FB3F7D" w14:textId="77777777" w:rsidR="008D7E8B" w:rsidRDefault="008D7E8B" w:rsidP="00C63DF9">
            <w:pPr>
              <w:pStyle w:val="TAC"/>
              <w:keepNext w:val="0"/>
              <w:keepLines w:val="0"/>
              <w:rPr>
                <w:lang w:eastAsia="zh-CN"/>
              </w:rPr>
            </w:pPr>
            <w:r>
              <w:rPr>
                <w:rFonts w:hint="eastAsia"/>
                <w:lang w:eastAsia="zh-CN"/>
              </w:rPr>
              <w:t>1</w:t>
            </w:r>
          </w:p>
        </w:tc>
      </w:tr>
      <w:tr w:rsidR="008D7E8B" w14:paraId="4CD4E90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89A8AC1"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9C76F"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F4DC72" w14:textId="77777777" w:rsidR="008D7E8B" w:rsidRDefault="008D7E8B" w:rsidP="00C63DF9">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B9C333" w14:textId="77777777" w:rsidR="008D7E8B" w:rsidRDefault="008D7E8B" w:rsidP="00C63DF9">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8267CC" w14:textId="77777777" w:rsidR="008D7E8B" w:rsidRDefault="008D7E8B" w:rsidP="00C63DF9">
            <w:pPr>
              <w:pStyle w:val="TAC"/>
              <w:keepNext w:val="0"/>
              <w:keepLines w:val="0"/>
              <w:rPr>
                <w:lang w:eastAsia="zh-CN"/>
              </w:rPr>
            </w:pPr>
          </w:p>
        </w:tc>
      </w:tr>
      <w:tr w:rsidR="008D7E8B" w14:paraId="4A095B3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EFBBAC9" w14:textId="77777777" w:rsidR="008D7E8B" w:rsidRDefault="008D7E8B" w:rsidP="00C63DF9">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396851" w14:textId="77777777" w:rsidR="008D7E8B" w:rsidRDefault="008D7E8B" w:rsidP="00C63DF9">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4763C736"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9DE5003" w14:textId="77777777" w:rsidR="008D7E8B" w:rsidRDefault="008D7E8B" w:rsidP="00C63DF9">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B0646C" w14:textId="77777777" w:rsidR="008D7E8B" w:rsidRDefault="008D7E8B" w:rsidP="00C63DF9">
            <w:pPr>
              <w:pStyle w:val="TAC"/>
              <w:keepNext w:val="0"/>
              <w:keepLines w:val="0"/>
              <w:rPr>
                <w:lang w:eastAsia="zh-CN"/>
              </w:rPr>
            </w:pPr>
            <w:r>
              <w:rPr>
                <w:lang w:eastAsia="zh-CN"/>
              </w:rPr>
              <w:t>0</w:t>
            </w:r>
          </w:p>
        </w:tc>
      </w:tr>
      <w:tr w:rsidR="008D7E8B" w14:paraId="6A7B352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FC96CE"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325086"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1480FE6"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496E810" w14:textId="77777777" w:rsidR="008D7E8B" w:rsidRDefault="008D7E8B" w:rsidP="00C63DF9">
            <w:pPr>
              <w:pStyle w:val="TAC"/>
              <w:keepNext w:val="0"/>
              <w:keepLines w:val="0"/>
              <w:rPr>
                <w:lang w:eastAsia="zh-CN"/>
              </w:rPr>
            </w:pPr>
            <w:r>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16ACE" w14:textId="77777777" w:rsidR="008D7E8B" w:rsidRDefault="008D7E8B" w:rsidP="00C63DF9">
            <w:pPr>
              <w:pStyle w:val="TAC"/>
              <w:keepNext w:val="0"/>
              <w:keepLines w:val="0"/>
              <w:rPr>
                <w:lang w:eastAsia="zh-CN"/>
              </w:rPr>
            </w:pPr>
          </w:p>
        </w:tc>
      </w:tr>
      <w:tr w:rsidR="008D7E8B" w14:paraId="7569C7B5"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B21A18" w14:textId="77777777" w:rsidR="008D7E8B" w:rsidRDefault="008D7E8B" w:rsidP="00C63DF9">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9FBBCC" w14:textId="77777777" w:rsidR="008D7E8B" w:rsidRDefault="008D7E8B" w:rsidP="00C63DF9">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4F459FA"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D2C8FA2" w14:textId="77777777" w:rsidR="008D7E8B" w:rsidRDefault="008D7E8B" w:rsidP="00C63DF9">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EFC16" w14:textId="77777777" w:rsidR="008D7E8B" w:rsidRDefault="008D7E8B" w:rsidP="00C63DF9">
            <w:pPr>
              <w:pStyle w:val="TAC"/>
              <w:keepNext w:val="0"/>
              <w:keepLines w:val="0"/>
              <w:rPr>
                <w:lang w:eastAsia="zh-CN"/>
              </w:rPr>
            </w:pPr>
            <w:r>
              <w:rPr>
                <w:lang w:eastAsia="zh-CN"/>
              </w:rPr>
              <w:t>0</w:t>
            </w:r>
            <w:r>
              <w:rPr>
                <w:rFonts w:hint="eastAsia"/>
                <w:lang w:eastAsia="zh-CN"/>
              </w:rPr>
              <w:t xml:space="preserve"> </w:t>
            </w:r>
          </w:p>
        </w:tc>
      </w:tr>
      <w:tr w:rsidR="008D7E8B" w14:paraId="1784A217"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61F6449"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573656"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CC57CA"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B508BFF" w14:textId="77777777" w:rsidR="008D7E8B" w:rsidRDefault="008D7E8B" w:rsidP="00C63DF9">
            <w:pPr>
              <w:pStyle w:val="TAC"/>
              <w:keepNext w:val="0"/>
              <w:keepLines w:val="0"/>
              <w:rPr>
                <w:lang w:eastAsia="zh-CN"/>
              </w:rPr>
            </w:pPr>
            <w:r>
              <w:rPr>
                <w:rFonts w:eastAsiaTheme="minorEastAsia"/>
                <w:lang w:eastAsia="zh-CN" w:bidi="ar"/>
              </w:rPr>
              <w:t>CA_n66(2A)_BCS</w:t>
            </w:r>
            <w:r>
              <w:rPr>
                <w:rFonts w:eastAsiaTheme="minorEastAsia" w:hint="eastAsia"/>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75E2D" w14:textId="77777777" w:rsidR="008D7E8B" w:rsidRDefault="008D7E8B" w:rsidP="00C63DF9">
            <w:pPr>
              <w:pStyle w:val="TAC"/>
              <w:keepNext w:val="0"/>
              <w:keepLines w:val="0"/>
              <w:rPr>
                <w:lang w:eastAsia="zh-CN"/>
              </w:rPr>
            </w:pPr>
          </w:p>
        </w:tc>
      </w:tr>
      <w:tr w:rsidR="008D7E8B" w14:paraId="128E492F"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64B199B" w14:textId="77777777" w:rsidR="008D7E8B" w:rsidRDefault="008D7E8B" w:rsidP="00C63DF9">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223391"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D20F680" w14:textId="77777777" w:rsidR="008D7E8B" w:rsidRDefault="008D7E8B" w:rsidP="00C63DF9">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49D6883" w14:textId="77777777" w:rsidR="008D7E8B" w:rsidRDefault="008D7E8B" w:rsidP="00C63DF9">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05BF4588"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B2104"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4B32D909"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79A426C"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32BD5"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2E57B4C"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B7E242" w14:textId="77777777" w:rsidR="008D7E8B" w:rsidRDefault="008D7E8B" w:rsidP="00C63DF9">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FDB09" w14:textId="77777777" w:rsidR="008D7E8B" w:rsidRDefault="008D7E8B" w:rsidP="00C63DF9">
            <w:pPr>
              <w:pStyle w:val="TAC"/>
              <w:keepNext w:val="0"/>
              <w:keepLines w:val="0"/>
              <w:rPr>
                <w:szCs w:val="18"/>
                <w:lang w:eastAsia="zh-CN"/>
              </w:rPr>
            </w:pPr>
          </w:p>
        </w:tc>
      </w:tr>
      <w:tr w:rsidR="008D7E8B" w14:paraId="53EB691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8BD1644" w14:textId="77777777" w:rsidR="008D7E8B" w:rsidRDefault="008D7E8B" w:rsidP="00C63DF9">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0C3368" w14:textId="77777777" w:rsidR="008D7E8B" w:rsidRDefault="008D7E8B" w:rsidP="00C63DF9">
            <w:pPr>
              <w:pStyle w:val="TAC"/>
              <w:keepNext w:val="0"/>
              <w:keepLines w:val="0"/>
              <w:rPr>
                <w:vertAlign w:val="superscript"/>
                <w:lang w:eastAsia="zh-CN"/>
              </w:rPr>
            </w:pPr>
            <w:r>
              <w:rPr>
                <w:lang w:eastAsia="en-GB"/>
              </w:rPr>
              <w:t>n77</w:t>
            </w:r>
            <w:r>
              <w:rPr>
                <w:vertAlign w:val="superscript"/>
                <w:lang w:eastAsia="zh-CN"/>
              </w:rPr>
              <w:t>8,9</w:t>
            </w:r>
          </w:p>
          <w:p w14:paraId="341CC445" w14:textId="77777777" w:rsidR="008D7E8B" w:rsidRDefault="008D7E8B" w:rsidP="00C63DF9">
            <w:pPr>
              <w:pStyle w:val="TAC"/>
              <w:keepNext w:val="0"/>
              <w:keepLines w:val="0"/>
              <w:rPr>
                <w:lang w:eastAsia="en-GB"/>
              </w:rPr>
            </w:pPr>
            <w:r>
              <w:rPr>
                <w:lang w:eastAsia="en-GB"/>
              </w:rPr>
              <w:t>CA_n77(2A)</w:t>
            </w:r>
            <w:r>
              <w:rPr>
                <w:rFonts w:hint="eastAsia"/>
                <w:vertAlign w:val="superscript"/>
                <w:lang w:eastAsia="zh-CN"/>
              </w:rPr>
              <w:t>8</w:t>
            </w:r>
          </w:p>
          <w:p w14:paraId="4EA25A57" w14:textId="77777777" w:rsidR="008D7E8B" w:rsidRDefault="008D7E8B" w:rsidP="00C63DF9">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709C30" w14:textId="77777777" w:rsidR="008D7E8B" w:rsidRDefault="008D7E8B" w:rsidP="00C63DF9">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0C24BC73" w14:textId="77777777" w:rsidR="008D7E8B" w:rsidRDefault="008D7E8B" w:rsidP="00C63DF9">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E478A" w14:textId="77777777" w:rsidR="008D7E8B" w:rsidRDefault="008D7E8B" w:rsidP="00C63DF9">
            <w:pPr>
              <w:pStyle w:val="TAC"/>
              <w:keepNext w:val="0"/>
              <w:keepLines w:val="0"/>
              <w:rPr>
                <w:lang w:eastAsia="zh-CN"/>
              </w:rPr>
            </w:pPr>
            <w:r>
              <w:rPr>
                <w:rFonts w:hint="eastAsia"/>
                <w:lang w:eastAsia="zh-CN"/>
              </w:rPr>
              <w:t>0</w:t>
            </w:r>
          </w:p>
        </w:tc>
      </w:tr>
      <w:tr w:rsidR="008D7E8B" w14:paraId="7E4B65F0"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92AE622"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CB4CDD"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B50A210"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F66093E" w14:textId="77777777" w:rsidR="008D7E8B" w:rsidRDefault="008D7E8B" w:rsidP="00C63DF9">
            <w:pPr>
              <w:pStyle w:val="TAC"/>
              <w:keepNext w:val="0"/>
              <w:keepLines w:val="0"/>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7D69A9" w14:textId="77777777" w:rsidR="008D7E8B" w:rsidRDefault="008D7E8B" w:rsidP="00C63DF9">
            <w:pPr>
              <w:pStyle w:val="TAC"/>
              <w:keepNext w:val="0"/>
              <w:keepLines w:val="0"/>
              <w:rPr>
                <w:lang w:eastAsia="zh-CN"/>
              </w:rPr>
            </w:pPr>
          </w:p>
        </w:tc>
      </w:tr>
      <w:tr w:rsidR="008D7E8B" w14:paraId="6CDA49ED"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D92979B" w14:textId="77777777" w:rsidR="008D7E8B" w:rsidRDefault="008D7E8B" w:rsidP="00C63DF9">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CEF30B" w14:textId="77777777" w:rsidR="008D7E8B" w:rsidRDefault="008D7E8B" w:rsidP="00C63DF9">
            <w:pPr>
              <w:pStyle w:val="TAC"/>
              <w:keepNext w:val="0"/>
              <w:keepLines w:val="0"/>
              <w:rPr>
                <w:vertAlign w:val="superscript"/>
                <w:lang w:eastAsia="zh-CN"/>
              </w:rPr>
            </w:pPr>
            <w:r>
              <w:rPr>
                <w:lang w:eastAsia="en-GB"/>
              </w:rPr>
              <w:t>n77</w:t>
            </w:r>
            <w:r>
              <w:rPr>
                <w:vertAlign w:val="superscript"/>
                <w:lang w:eastAsia="zh-CN"/>
              </w:rPr>
              <w:t>8,9</w:t>
            </w:r>
          </w:p>
          <w:p w14:paraId="7D4ECFC0" w14:textId="77777777" w:rsidR="008D7E8B" w:rsidRDefault="008D7E8B" w:rsidP="00C63DF9">
            <w:pPr>
              <w:pStyle w:val="TAC"/>
              <w:keepNext w:val="0"/>
              <w:keepLines w:val="0"/>
              <w:rPr>
                <w:rFonts w:cs="Arial"/>
              </w:rPr>
            </w:pPr>
            <w:r>
              <w:rPr>
                <w:rFonts w:cs="Arial"/>
              </w:rPr>
              <w:t>CA_n77C</w:t>
            </w:r>
          </w:p>
          <w:p w14:paraId="5384E22C" w14:textId="77777777" w:rsidR="008D7E8B" w:rsidRDefault="008D7E8B" w:rsidP="00C63DF9">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BE5A1B4" w14:textId="77777777" w:rsidR="008D7E8B" w:rsidRDefault="008D7E8B" w:rsidP="00C63DF9">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3794990" w14:textId="77777777" w:rsidR="008D7E8B" w:rsidRDefault="008D7E8B" w:rsidP="00C63DF9">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7E49D" w14:textId="77777777" w:rsidR="008D7E8B" w:rsidRDefault="008D7E8B" w:rsidP="00C63DF9">
            <w:pPr>
              <w:pStyle w:val="TAC"/>
              <w:keepNext w:val="0"/>
              <w:keepLines w:val="0"/>
              <w:rPr>
                <w:lang w:eastAsia="zh-CN"/>
              </w:rPr>
            </w:pPr>
            <w:r>
              <w:rPr>
                <w:lang w:eastAsia="zh-CN"/>
              </w:rPr>
              <w:t>0</w:t>
            </w:r>
          </w:p>
        </w:tc>
      </w:tr>
      <w:tr w:rsidR="008D7E8B" w14:paraId="30DFF4E5"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5302B6"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9BAC1A"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23262CD3"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926A28" w14:textId="77777777" w:rsidR="008D7E8B" w:rsidRDefault="008D7E8B" w:rsidP="00C63DF9">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FF294B" w14:textId="77777777" w:rsidR="008D7E8B" w:rsidRDefault="008D7E8B" w:rsidP="00C63DF9">
            <w:pPr>
              <w:pStyle w:val="TAC"/>
              <w:keepNext w:val="0"/>
              <w:keepLines w:val="0"/>
              <w:rPr>
                <w:lang w:eastAsia="zh-CN"/>
              </w:rPr>
            </w:pPr>
          </w:p>
        </w:tc>
      </w:tr>
      <w:tr w:rsidR="008D7E8B" w14:paraId="6639CC97"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AC2B615" w14:textId="77777777" w:rsidR="008D7E8B" w:rsidRDefault="008D7E8B" w:rsidP="00C63DF9">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D002A5" w14:textId="77777777" w:rsidR="008D7E8B" w:rsidRDefault="008D7E8B" w:rsidP="00C63DF9">
            <w:pPr>
              <w:pStyle w:val="TAC"/>
              <w:rPr>
                <w:lang w:eastAsia="zh-CN"/>
              </w:rPr>
            </w:pPr>
            <w:r>
              <w:rPr>
                <w:rFonts w:cs="Arial"/>
              </w:rPr>
              <w:t>n14</w:t>
            </w:r>
            <w:r>
              <w:rPr>
                <w:rFonts w:cs="Arial"/>
                <w:vertAlign w:val="superscript"/>
              </w:rPr>
              <w:t>8</w:t>
            </w:r>
          </w:p>
          <w:p w14:paraId="59024490" w14:textId="77777777" w:rsidR="008D7E8B" w:rsidRDefault="008D7E8B" w:rsidP="00C63DF9">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470D333C" w14:textId="77777777" w:rsidR="008D7E8B" w:rsidRDefault="008D7E8B" w:rsidP="00C63DF9">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6073665A"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2A7791"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5F7E461C" w14:textId="77777777" w:rsidTr="00DE0866">
        <w:trPr>
          <w:jc w:val="center"/>
        </w:trPr>
        <w:tc>
          <w:tcPr>
            <w:tcW w:w="1983" w:type="dxa"/>
            <w:tcBorders>
              <w:top w:val="nil"/>
              <w:left w:val="single" w:sz="4" w:space="0" w:color="auto"/>
              <w:bottom w:val="nil"/>
              <w:right w:val="single" w:sz="4" w:space="0" w:color="auto"/>
            </w:tcBorders>
            <w:shd w:val="clear" w:color="auto" w:fill="auto"/>
            <w:vAlign w:val="center"/>
          </w:tcPr>
          <w:p w14:paraId="526AB1AB"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622ECDC7"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8993145" w14:textId="77777777" w:rsidR="008D7E8B" w:rsidRDefault="008D7E8B" w:rsidP="00C63DF9">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68040612" w14:textId="77777777" w:rsidR="008D7E8B" w:rsidRDefault="008D7E8B" w:rsidP="00C63DF9">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9D0DA" w14:textId="77777777" w:rsidR="008D7E8B" w:rsidRDefault="008D7E8B" w:rsidP="00C63DF9">
            <w:pPr>
              <w:pStyle w:val="TAC"/>
              <w:keepNext w:val="0"/>
              <w:keepLines w:val="0"/>
              <w:rPr>
                <w:szCs w:val="18"/>
                <w:lang w:eastAsia="zh-CN"/>
              </w:rPr>
            </w:pPr>
          </w:p>
        </w:tc>
      </w:tr>
      <w:tr w:rsidR="00F53973" w14:paraId="7378E4BC" w14:textId="77777777" w:rsidTr="00DE0866">
        <w:trPr>
          <w:jc w:val="center"/>
          <w:ins w:id="71" w:author="Per Lindell" w:date="2025-08-01T11:20:00Z"/>
        </w:trPr>
        <w:tc>
          <w:tcPr>
            <w:tcW w:w="1988" w:type="dxa"/>
            <w:tcBorders>
              <w:top w:val="nil"/>
              <w:left w:val="single" w:sz="4" w:space="0" w:color="auto"/>
              <w:bottom w:val="nil"/>
              <w:right w:val="single" w:sz="4" w:space="0" w:color="auto"/>
            </w:tcBorders>
            <w:shd w:val="clear" w:color="auto" w:fill="auto"/>
            <w:vAlign w:val="center"/>
          </w:tcPr>
          <w:p w14:paraId="1ED93B02" w14:textId="17E09B7D" w:rsidR="00F53973" w:rsidRDefault="00F53973" w:rsidP="00C63DF9">
            <w:pPr>
              <w:pStyle w:val="TAC"/>
              <w:keepNext w:val="0"/>
              <w:keepLines w:val="0"/>
              <w:rPr>
                <w:ins w:id="72" w:author="Per Lindell" w:date="2025-08-01T11:20:00Z" w16du:dateUtc="2025-08-01T09:20:00Z"/>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CC2579" w14:textId="1B72A2EA" w:rsidR="00F53973" w:rsidRDefault="00F53973" w:rsidP="00C63DF9">
            <w:pPr>
              <w:pStyle w:val="TAC"/>
              <w:keepNext w:val="0"/>
              <w:keepLines w:val="0"/>
              <w:rPr>
                <w:ins w:id="73" w:author="Per Lindell" w:date="2025-08-01T11:20:00Z" w16du:dateUtc="2025-08-01T09:20:00Z"/>
                <w:rFonts w:cs="Arial"/>
                <w:szCs w:val="18"/>
              </w:rPr>
            </w:pPr>
          </w:p>
        </w:tc>
        <w:tc>
          <w:tcPr>
            <w:tcW w:w="730" w:type="dxa"/>
            <w:tcBorders>
              <w:left w:val="single" w:sz="4" w:space="0" w:color="auto"/>
              <w:bottom w:val="single" w:sz="4" w:space="0" w:color="auto"/>
              <w:right w:val="single" w:sz="4" w:space="0" w:color="auto"/>
            </w:tcBorders>
            <w:vAlign w:val="center"/>
          </w:tcPr>
          <w:p w14:paraId="61C6842C" w14:textId="77777777" w:rsidR="00F53973" w:rsidRDefault="00F53973" w:rsidP="00C63DF9">
            <w:pPr>
              <w:pStyle w:val="TAC"/>
              <w:keepNext w:val="0"/>
              <w:keepLines w:val="0"/>
              <w:rPr>
                <w:ins w:id="74" w:author="Per Lindell" w:date="2025-08-01T11:20:00Z" w16du:dateUtc="2025-08-01T09:20:00Z"/>
                <w:rFonts w:cs="Arial"/>
                <w:szCs w:val="18"/>
              </w:rPr>
            </w:pPr>
            <w:ins w:id="75" w:author="Per Lindell" w:date="2025-08-01T11:20:00Z" w16du:dateUtc="2025-08-01T09:20:00Z">
              <w:r>
                <w:t>n14</w:t>
              </w:r>
            </w:ins>
          </w:p>
        </w:tc>
        <w:tc>
          <w:tcPr>
            <w:tcW w:w="4081" w:type="dxa"/>
            <w:tcBorders>
              <w:top w:val="single" w:sz="4" w:space="0" w:color="auto"/>
              <w:left w:val="single" w:sz="4" w:space="0" w:color="auto"/>
              <w:bottom w:val="single" w:sz="4" w:space="0" w:color="auto"/>
              <w:right w:val="single" w:sz="4" w:space="0" w:color="auto"/>
            </w:tcBorders>
            <w:vAlign w:val="center"/>
          </w:tcPr>
          <w:p w14:paraId="17C97782" w14:textId="6B8A6E72" w:rsidR="00F53973" w:rsidRDefault="0096642F" w:rsidP="00C63DF9">
            <w:pPr>
              <w:pStyle w:val="TAC"/>
              <w:keepNext w:val="0"/>
              <w:keepLines w:val="0"/>
              <w:rPr>
                <w:ins w:id="76" w:author="Per Lindell" w:date="2025-08-01T11:20:00Z" w16du:dateUtc="2025-08-01T09:20:00Z"/>
              </w:rPr>
            </w:pPr>
            <w:ins w:id="77" w:author="Per Lindell" w:date="2025-08-01T11:20:00Z" w16du:dateUtc="2025-08-01T09:20:00Z">
              <w:r>
                <w:rPr>
                  <w:rFonts w:cs="Arial"/>
                  <w:szCs w:val="18"/>
                  <w:lang w:eastAsia="zh-CN" w:bidi="ar"/>
                </w:rPr>
                <w:t>n14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6FA82CE" w14:textId="690B69F3" w:rsidR="00F53973" w:rsidRDefault="0096642F" w:rsidP="00C63DF9">
            <w:pPr>
              <w:pStyle w:val="TAC"/>
              <w:keepNext w:val="0"/>
              <w:keepLines w:val="0"/>
              <w:rPr>
                <w:ins w:id="78" w:author="Per Lindell" w:date="2025-08-01T11:20:00Z" w16du:dateUtc="2025-08-01T09:20:00Z"/>
                <w:szCs w:val="18"/>
                <w:lang w:eastAsia="zh-CN"/>
              </w:rPr>
            </w:pPr>
            <w:ins w:id="79" w:author="Per Lindell" w:date="2025-08-01T11:20:00Z" w16du:dateUtc="2025-08-01T09:20:00Z">
              <w:r>
                <w:rPr>
                  <w:szCs w:val="18"/>
                  <w:lang w:eastAsia="zh-CN"/>
                </w:rPr>
                <w:t>4 and 5</w:t>
              </w:r>
            </w:ins>
          </w:p>
        </w:tc>
      </w:tr>
      <w:tr w:rsidR="00F53973" w14:paraId="3DE8FE9D" w14:textId="77777777" w:rsidTr="00290186">
        <w:trPr>
          <w:jc w:val="center"/>
          <w:ins w:id="80" w:author="Per Lindell" w:date="2025-08-01T11:20:00Z"/>
        </w:trPr>
        <w:tc>
          <w:tcPr>
            <w:tcW w:w="1988" w:type="dxa"/>
            <w:tcBorders>
              <w:top w:val="nil"/>
              <w:left w:val="single" w:sz="4" w:space="0" w:color="auto"/>
              <w:bottom w:val="single" w:sz="4" w:space="0" w:color="auto"/>
              <w:right w:val="single" w:sz="4" w:space="0" w:color="auto"/>
            </w:tcBorders>
            <w:shd w:val="clear" w:color="auto" w:fill="auto"/>
            <w:vAlign w:val="center"/>
          </w:tcPr>
          <w:p w14:paraId="7FEC0092" w14:textId="77777777" w:rsidR="00F53973" w:rsidRDefault="00F53973" w:rsidP="00C63DF9">
            <w:pPr>
              <w:pStyle w:val="TAC"/>
              <w:keepNext w:val="0"/>
              <w:keepLines w:val="0"/>
              <w:rPr>
                <w:ins w:id="81" w:author="Per Lindell" w:date="2025-08-01T11:20:00Z" w16du:dateUtc="2025-08-01T09:20:00Z"/>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EE00C" w14:textId="77777777" w:rsidR="00F53973" w:rsidRDefault="00F53973" w:rsidP="00C63DF9">
            <w:pPr>
              <w:pStyle w:val="TAC"/>
              <w:keepNext w:val="0"/>
              <w:keepLines w:val="0"/>
              <w:rPr>
                <w:ins w:id="82" w:author="Per Lindell" w:date="2025-08-01T11:20:00Z" w16du:dateUtc="2025-08-01T09:20:00Z"/>
                <w:rFonts w:cs="Arial"/>
                <w:szCs w:val="18"/>
              </w:rPr>
            </w:pPr>
          </w:p>
        </w:tc>
        <w:tc>
          <w:tcPr>
            <w:tcW w:w="730" w:type="dxa"/>
            <w:tcBorders>
              <w:left w:val="single" w:sz="4" w:space="0" w:color="auto"/>
              <w:bottom w:val="single" w:sz="4" w:space="0" w:color="auto"/>
              <w:right w:val="single" w:sz="4" w:space="0" w:color="auto"/>
            </w:tcBorders>
            <w:vAlign w:val="center"/>
          </w:tcPr>
          <w:p w14:paraId="5045DB57" w14:textId="77777777" w:rsidR="00F53973" w:rsidRDefault="00F53973" w:rsidP="00C63DF9">
            <w:pPr>
              <w:pStyle w:val="TAC"/>
              <w:keepNext w:val="0"/>
              <w:keepLines w:val="0"/>
              <w:rPr>
                <w:ins w:id="83" w:author="Per Lindell" w:date="2025-08-01T11:20:00Z" w16du:dateUtc="2025-08-01T09:20:00Z"/>
                <w:rFonts w:cs="Arial"/>
                <w:szCs w:val="18"/>
              </w:rPr>
            </w:pPr>
            <w:ins w:id="84" w:author="Per Lindell" w:date="2025-08-01T11:20:00Z" w16du:dateUtc="2025-08-01T09:20:00Z">
              <w: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22FC6E2D" w14:textId="7B960CCF" w:rsidR="00F53973" w:rsidRDefault="0096642F" w:rsidP="00C63DF9">
            <w:pPr>
              <w:pStyle w:val="TAC"/>
              <w:keepNext w:val="0"/>
              <w:keepLines w:val="0"/>
              <w:rPr>
                <w:ins w:id="85" w:author="Per Lindell" w:date="2025-08-01T11:20:00Z" w16du:dateUtc="2025-08-01T09:20:00Z"/>
              </w:rPr>
            </w:pPr>
            <w:ins w:id="86" w:author="Per Lindell" w:date="2025-08-01T11:20:00Z" w16du:dateUtc="2025-08-01T09:20:00Z">
              <w:r>
                <w:rPr>
                  <w:rFonts w:cs="Arial"/>
                  <w:szCs w:val="18"/>
                  <w:lang w:eastAsia="zh-CN" w:bidi="ar"/>
                </w:rPr>
                <w:t>n30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91B7875" w14:textId="77777777" w:rsidR="00F53973" w:rsidRDefault="00F53973" w:rsidP="00C63DF9">
            <w:pPr>
              <w:pStyle w:val="TAC"/>
              <w:keepNext w:val="0"/>
              <w:keepLines w:val="0"/>
              <w:rPr>
                <w:ins w:id="87" w:author="Per Lindell" w:date="2025-08-01T11:20:00Z" w16du:dateUtc="2025-08-01T09:20:00Z"/>
                <w:szCs w:val="18"/>
                <w:lang w:eastAsia="zh-CN"/>
              </w:rPr>
            </w:pPr>
          </w:p>
        </w:tc>
      </w:tr>
      <w:tr w:rsidR="008D7E8B" w14:paraId="3105E68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A549763" w14:textId="77777777" w:rsidR="008D7E8B" w:rsidRDefault="008D7E8B" w:rsidP="00C63DF9">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06410" w14:textId="77777777" w:rsidR="008D7E8B" w:rsidRDefault="008D7E8B" w:rsidP="00C63DF9">
            <w:pPr>
              <w:pStyle w:val="TAC"/>
              <w:rPr>
                <w:rFonts w:cs="Arial"/>
                <w:vertAlign w:val="superscript"/>
              </w:rPr>
            </w:pPr>
            <w:r>
              <w:rPr>
                <w:rFonts w:cs="Arial"/>
              </w:rPr>
              <w:t>n14</w:t>
            </w:r>
            <w:r>
              <w:rPr>
                <w:rFonts w:cs="Arial"/>
                <w:vertAlign w:val="superscript"/>
              </w:rPr>
              <w:t>8</w:t>
            </w:r>
          </w:p>
          <w:p w14:paraId="434BB55F" w14:textId="77777777" w:rsidR="008D7E8B" w:rsidRDefault="008D7E8B" w:rsidP="00C63DF9">
            <w:pPr>
              <w:pStyle w:val="TAC"/>
              <w:rPr>
                <w:lang w:eastAsia="zh-CN"/>
              </w:rPr>
            </w:pPr>
            <w:r>
              <w:rPr>
                <w:rFonts w:cs="Arial"/>
              </w:rPr>
              <w:t>n66</w:t>
            </w:r>
            <w:r>
              <w:rPr>
                <w:rFonts w:cs="Arial"/>
                <w:vertAlign w:val="superscript"/>
              </w:rPr>
              <w:t>8</w:t>
            </w:r>
          </w:p>
          <w:p w14:paraId="4A79C525" w14:textId="77777777" w:rsidR="008D7E8B" w:rsidRDefault="008D7E8B" w:rsidP="00C63DF9">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3C8CE8CB" w14:textId="77777777" w:rsidR="008D7E8B" w:rsidRDefault="008D7E8B" w:rsidP="00C63DF9">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4CB911C"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A9F17"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0DB99043"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A68E90F"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5C1CA81"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6827979" w14:textId="77777777" w:rsidR="008D7E8B" w:rsidRDefault="008D7E8B" w:rsidP="00C63DF9">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7B0328" w14:textId="77777777" w:rsidR="008D7E8B" w:rsidRDefault="008D7E8B" w:rsidP="00C63DF9">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34D419" w14:textId="77777777" w:rsidR="008D7E8B" w:rsidRDefault="008D7E8B" w:rsidP="00C63DF9">
            <w:pPr>
              <w:pStyle w:val="TAC"/>
              <w:keepNext w:val="0"/>
              <w:keepLines w:val="0"/>
              <w:rPr>
                <w:szCs w:val="18"/>
                <w:lang w:eastAsia="zh-CN"/>
              </w:rPr>
            </w:pPr>
          </w:p>
        </w:tc>
      </w:tr>
      <w:tr w:rsidR="008D7E8B" w14:paraId="285C4131"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2E01144"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090316A7"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688B9F1"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6523202"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A55604D" w14:textId="77777777" w:rsidR="008D7E8B" w:rsidRDefault="008D7E8B" w:rsidP="00C63DF9">
            <w:pPr>
              <w:pStyle w:val="TAC"/>
              <w:keepNext w:val="0"/>
              <w:keepLines w:val="0"/>
              <w:rPr>
                <w:szCs w:val="18"/>
                <w:lang w:eastAsia="zh-CN"/>
              </w:rPr>
            </w:pPr>
            <w:r>
              <w:rPr>
                <w:szCs w:val="18"/>
                <w:lang w:eastAsia="zh-CN"/>
              </w:rPr>
              <w:t>4 and 5</w:t>
            </w:r>
          </w:p>
        </w:tc>
      </w:tr>
      <w:tr w:rsidR="008D7E8B" w14:paraId="41C1028F"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63DB8C2"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E5E104"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5F617B7" w14:textId="77777777" w:rsidR="008D7E8B" w:rsidRDefault="008D7E8B" w:rsidP="00C63DF9">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CF8A957" w14:textId="77777777" w:rsidR="008D7E8B" w:rsidRDefault="008D7E8B" w:rsidP="00C63DF9">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852A9F" w14:textId="77777777" w:rsidR="008D7E8B" w:rsidRDefault="008D7E8B" w:rsidP="00C63DF9">
            <w:pPr>
              <w:pStyle w:val="TAC"/>
              <w:keepNext w:val="0"/>
              <w:keepLines w:val="0"/>
              <w:rPr>
                <w:szCs w:val="18"/>
                <w:lang w:eastAsia="zh-CN"/>
              </w:rPr>
            </w:pPr>
          </w:p>
        </w:tc>
      </w:tr>
      <w:tr w:rsidR="008D7E8B" w14:paraId="30DB755D"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48BF7E6" w14:textId="77777777" w:rsidR="008D7E8B" w:rsidRDefault="008D7E8B" w:rsidP="00C63DF9">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B20521" w14:textId="77777777" w:rsidR="008D7E8B" w:rsidRDefault="008D7E8B" w:rsidP="00C63DF9">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507B7CE8" w14:textId="77777777" w:rsidR="008D7E8B" w:rsidRDefault="008D7E8B" w:rsidP="00C63DF9">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2C73B9C8"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AAFDE7" w14:textId="77777777" w:rsidR="008D7E8B" w:rsidRDefault="008D7E8B" w:rsidP="00C63DF9">
            <w:pPr>
              <w:pStyle w:val="TAC"/>
              <w:keepNext w:val="0"/>
              <w:keepLines w:val="0"/>
              <w:rPr>
                <w:rFonts w:cs="Arial"/>
                <w:szCs w:val="18"/>
                <w:lang w:eastAsia="zh-CN"/>
              </w:rPr>
            </w:pPr>
            <w:r>
              <w:rPr>
                <w:rFonts w:cs="Arial" w:hint="eastAsia"/>
                <w:szCs w:val="18"/>
                <w:lang w:eastAsia="zh-CN"/>
              </w:rPr>
              <w:t>0</w:t>
            </w:r>
          </w:p>
        </w:tc>
      </w:tr>
      <w:tr w:rsidR="008D7E8B" w14:paraId="5B5C6BA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6E3240BB"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8EA3EDF"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D7AAB14" w14:textId="77777777" w:rsidR="008D7E8B" w:rsidRDefault="008D7E8B" w:rsidP="00C63DF9">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0215B4" w14:textId="77777777" w:rsidR="008D7E8B" w:rsidRDefault="008D7E8B" w:rsidP="00C63DF9">
            <w:pPr>
              <w:pStyle w:val="TAC"/>
              <w:keepNext w:val="0"/>
              <w:keepLines w:val="0"/>
            </w:pPr>
            <w:r>
              <w:rPr>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07628B" w14:textId="77777777" w:rsidR="008D7E8B" w:rsidRDefault="008D7E8B" w:rsidP="00C63DF9">
            <w:pPr>
              <w:pStyle w:val="TAC"/>
              <w:keepNext w:val="0"/>
              <w:keepLines w:val="0"/>
              <w:rPr>
                <w:rFonts w:cs="Arial"/>
                <w:szCs w:val="18"/>
                <w:lang w:eastAsia="zh-CN"/>
              </w:rPr>
            </w:pPr>
          </w:p>
        </w:tc>
      </w:tr>
      <w:tr w:rsidR="008D7E8B" w14:paraId="227D4123" w14:textId="77777777" w:rsidTr="00290186">
        <w:trPr>
          <w:trHeight w:val="206"/>
          <w:jc w:val="center"/>
        </w:trPr>
        <w:tc>
          <w:tcPr>
            <w:tcW w:w="1983" w:type="dxa"/>
            <w:tcBorders>
              <w:top w:val="nil"/>
              <w:left w:val="single" w:sz="4" w:space="0" w:color="auto"/>
              <w:bottom w:val="nil"/>
              <w:right w:val="single" w:sz="4" w:space="0" w:color="auto"/>
            </w:tcBorders>
            <w:shd w:val="clear" w:color="auto" w:fill="auto"/>
            <w:vAlign w:val="center"/>
          </w:tcPr>
          <w:p w14:paraId="0399C001"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C67A8E6"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FC764C8" w14:textId="77777777" w:rsidR="008D7E8B" w:rsidRDefault="008D7E8B" w:rsidP="00C63DF9">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F7235B5"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B832DB4" w14:textId="77777777" w:rsidR="008D7E8B" w:rsidRDefault="008D7E8B" w:rsidP="00C63DF9">
            <w:pPr>
              <w:pStyle w:val="TAC"/>
              <w:keepNext w:val="0"/>
              <w:keepLines w:val="0"/>
              <w:rPr>
                <w:rFonts w:cs="Arial"/>
                <w:szCs w:val="18"/>
                <w:lang w:eastAsia="zh-CN"/>
              </w:rPr>
            </w:pPr>
            <w:r>
              <w:rPr>
                <w:szCs w:val="18"/>
                <w:lang w:eastAsia="zh-CN"/>
              </w:rPr>
              <w:t>4 and 5</w:t>
            </w:r>
          </w:p>
        </w:tc>
      </w:tr>
      <w:tr w:rsidR="008D7E8B" w14:paraId="710D3AE9"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A38A12D"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8BFD70"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A866D1A" w14:textId="77777777" w:rsidR="008D7E8B" w:rsidRDefault="008D7E8B" w:rsidP="00C63DF9">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148039" w14:textId="77777777" w:rsidR="008D7E8B" w:rsidRDefault="008D7E8B" w:rsidP="00C63DF9">
            <w:pPr>
              <w:pStyle w:val="TAC"/>
              <w:keepNext w:val="0"/>
              <w:keepLines w:val="0"/>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7D543" w14:textId="77777777" w:rsidR="008D7E8B" w:rsidRDefault="008D7E8B" w:rsidP="00C63DF9">
            <w:pPr>
              <w:pStyle w:val="TAC"/>
              <w:keepNext w:val="0"/>
              <w:keepLines w:val="0"/>
              <w:rPr>
                <w:rFonts w:cs="Arial"/>
                <w:szCs w:val="18"/>
                <w:lang w:eastAsia="zh-CN"/>
              </w:rPr>
            </w:pPr>
          </w:p>
        </w:tc>
      </w:tr>
      <w:tr w:rsidR="008D7E8B" w14:paraId="3FC02BF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399F91A" w14:textId="77777777" w:rsidR="008D7E8B" w:rsidRDefault="008D7E8B" w:rsidP="00C63DF9">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F6290B" w14:textId="77777777" w:rsidR="008D7E8B" w:rsidRDefault="008D7E8B" w:rsidP="00C63DF9">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52917997" w14:textId="77777777" w:rsidR="008D7E8B" w:rsidRDefault="008D7E8B" w:rsidP="00C63DF9">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31F27398"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494A9D" w14:textId="77777777" w:rsidR="008D7E8B" w:rsidRDefault="008D7E8B" w:rsidP="00C63DF9">
            <w:pPr>
              <w:pStyle w:val="TAC"/>
              <w:keepNext w:val="0"/>
              <w:keepLines w:val="0"/>
              <w:rPr>
                <w:rFonts w:cs="Arial"/>
                <w:szCs w:val="18"/>
                <w:lang w:eastAsia="zh-CN"/>
              </w:rPr>
            </w:pPr>
            <w:r>
              <w:rPr>
                <w:rFonts w:cs="Arial" w:hint="eastAsia"/>
                <w:szCs w:val="18"/>
                <w:lang w:eastAsia="zh-CN"/>
              </w:rPr>
              <w:t>0</w:t>
            </w:r>
          </w:p>
        </w:tc>
      </w:tr>
      <w:tr w:rsidR="008D7E8B" w14:paraId="3B84C0B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A62C49F"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DDC35"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695ABED" w14:textId="77777777" w:rsidR="008D7E8B" w:rsidRDefault="008D7E8B" w:rsidP="00C63DF9">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F198A8" w14:textId="77777777" w:rsidR="008D7E8B" w:rsidRDefault="008D7E8B" w:rsidP="00C63DF9">
            <w:pPr>
              <w:pStyle w:val="TAC"/>
              <w:keepNext w:val="0"/>
              <w:keepLines w:val="0"/>
            </w:pPr>
            <w:r>
              <w:rPr>
                <w:lang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A6515" w14:textId="77777777" w:rsidR="008D7E8B" w:rsidRDefault="008D7E8B" w:rsidP="00C63DF9">
            <w:pPr>
              <w:pStyle w:val="TAC"/>
              <w:keepNext w:val="0"/>
              <w:keepLines w:val="0"/>
              <w:rPr>
                <w:rFonts w:cs="Arial"/>
                <w:szCs w:val="18"/>
                <w:lang w:eastAsia="zh-CN"/>
              </w:rPr>
            </w:pPr>
          </w:p>
        </w:tc>
      </w:tr>
      <w:tr w:rsidR="008D7E8B" w14:paraId="65668C7F"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EE28133" w14:textId="77777777" w:rsidR="008D7E8B" w:rsidRDefault="008D7E8B" w:rsidP="00C63DF9">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0283755F" w14:textId="77777777" w:rsidR="008D7E8B" w:rsidRDefault="008D7E8B" w:rsidP="00C63DF9">
            <w:pPr>
              <w:pStyle w:val="TAC"/>
              <w:keepNext w:val="0"/>
              <w:keepLines w:val="0"/>
              <w:rPr>
                <w:szCs w:val="18"/>
                <w:vertAlign w:val="superscript"/>
                <w:lang w:val="fr-FR" w:eastAsia="zh-CN"/>
              </w:rPr>
            </w:pPr>
            <w:r>
              <w:rPr>
                <w:szCs w:val="18"/>
                <w:lang w:val="fr-FR"/>
              </w:rPr>
              <w:t>n14</w:t>
            </w:r>
            <w:r>
              <w:rPr>
                <w:szCs w:val="18"/>
                <w:vertAlign w:val="superscript"/>
                <w:lang w:val="fr-FR" w:eastAsia="zh-CN"/>
              </w:rPr>
              <w:t>8</w:t>
            </w:r>
          </w:p>
          <w:p w14:paraId="083A6A19" w14:textId="77777777" w:rsidR="008D7E8B" w:rsidRDefault="008D7E8B" w:rsidP="00C63DF9">
            <w:pPr>
              <w:pStyle w:val="TAC"/>
              <w:keepNext w:val="0"/>
              <w:keepLines w:val="0"/>
              <w:rPr>
                <w:szCs w:val="18"/>
                <w:vertAlign w:val="superscript"/>
                <w:lang w:val="fr-FR" w:eastAsia="zh-CN"/>
              </w:rPr>
            </w:pPr>
            <w:r>
              <w:rPr>
                <w:szCs w:val="18"/>
                <w:lang w:val="fr-FR"/>
              </w:rPr>
              <w:t>n77</w:t>
            </w:r>
            <w:r>
              <w:rPr>
                <w:szCs w:val="18"/>
                <w:vertAlign w:val="superscript"/>
                <w:lang w:val="fr-FR" w:eastAsia="zh-CN"/>
              </w:rPr>
              <w:t>8, 9</w:t>
            </w:r>
          </w:p>
          <w:p w14:paraId="4404F77B" w14:textId="77777777" w:rsidR="008D7E8B" w:rsidRDefault="008D7E8B" w:rsidP="00C63DF9">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0D971593"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823622B"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007A0D8D" w14:textId="77777777" w:rsidR="008D7E8B" w:rsidRDefault="008D7E8B" w:rsidP="00C63DF9">
            <w:pPr>
              <w:pStyle w:val="TAC"/>
              <w:keepNext w:val="0"/>
              <w:keepLines w:val="0"/>
              <w:rPr>
                <w:lang w:eastAsia="zh-CN"/>
              </w:rPr>
            </w:pPr>
            <w:r>
              <w:rPr>
                <w:rFonts w:hint="eastAsia"/>
                <w:lang w:eastAsia="zh-CN"/>
              </w:rPr>
              <w:t>0</w:t>
            </w:r>
          </w:p>
        </w:tc>
      </w:tr>
      <w:tr w:rsidR="008D7E8B" w14:paraId="5B154D79"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A28DFC5"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7D1D62A0"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5DA110"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1F8D648" w14:textId="77777777" w:rsidR="008D7E8B" w:rsidRDefault="008D7E8B" w:rsidP="00C63DF9">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4241382F" w14:textId="77777777" w:rsidR="008D7E8B" w:rsidRDefault="008D7E8B" w:rsidP="00C63DF9">
            <w:pPr>
              <w:pStyle w:val="TAC"/>
              <w:keepNext w:val="0"/>
              <w:keepLines w:val="0"/>
              <w:rPr>
                <w:lang w:eastAsia="zh-CN"/>
              </w:rPr>
            </w:pPr>
          </w:p>
        </w:tc>
      </w:tr>
      <w:tr w:rsidR="008D7E8B" w14:paraId="03851962"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5B4A091A"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424C04BC"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95E756A"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7CB4A89"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shd w:val="clear" w:color="auto" w:fill="auto"/>
            <w:vAlign w:val="center"/>
          </w:tcPr>
          <w:p w14:paraId="0CF73A52" w14:textId="77777777" w:rsidR="008D7E8B" w:rsidRDefault="008D7E8B" w:rsidP="00C63DF9">
            <w:pPr>
              <w:pStyle w:val="TAC"/>
              <w:keepNext w:val="0"/>
              <w:keepLines w:val="0"/>
              <w:rPr>
                <w:lang w:eastAsia="zh-CN"/>
              </w:rPr>
            </w:pPr>
            <w:r>
              <w:rPr>
                <w:szCs w:val="18"/>
                <w:lang w:eastAsia="zh-CN"/>
              </w:rPr>
              <w:t>4 and 5</w:t>
            </w:r>
          </w:p>
        </w:tc>
      </w:tr>
      <w:tr w:rsidR="008D7E8B" w14:paraId="267E1AD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42B83EB"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709481"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DFDF34D"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6BB406" w14:textId="77777777" w:rsidR="008D7E8B" w:rsidRDefault="008D7E8B" w:rsidP="00C63DF9">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E64F54" w14:textId="77777777" w:rsidR="008D7E8B" w:rsidRDefault="008D7E8B" w:rsidP="00C63DF9">
            <w:pPr>
              <w:pStyle w:val="TAC"/>
              <w:keepNext w:val="0"/>
              <w:keepLines w:val="0"/>
              <w:rPr>
                <w:lang w:eastAsia="zh-CN"/>
              </w:rPr>
            </w:pPr>
          </w:p>
        </w:tc>
      </w:tr>
      <w:tr w:rsidR="008D7E8B" w14:paraId="42B727A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ED77A79" w14:textId="77777777" w:rsidR="008D7E8B" w:rsidRDefault="008D7E8B" w:rsidP="00C63DF9">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3B8256CA"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12484D44" w14:textId="77777777" w:rsidR="008D7E8B" w:rsidRDefault="008D7E8B" w:rsidP="00C63DF9">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AC8E0EC"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769B8EC"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E7DA85" w14:textId="77777777" w:rsidR="008D7E8B" w:rsidRDefault="008D7E8B" w:rsidP="00C63DF9">
            <w:pPr>
              <w:pStyle w:val="TAC"/>
              <w:keepNext w:val="0"/>
              <w:keepLines w:val="0"/>
              <w:rPr>
                <w:lang w:eastAsia="zh-CN"/>
              </w:rPr>
            </w:pPr>
            <w:r>
              <w:rPr>
                <w:rFonts w:hint="eastAsia"/>
                <w:lang w:eastAsia="zh-CN"/>
              </w:rPr>
              <w:t>0</w:t>
            </w:r>
          </w:p>
        </w:tc>
      </w:tr>
      <w:tr w:rsidR="008D7E8B" w14:paraId="18BA19B9"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077873DB"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330151A8"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4A65D3E"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D53EABE" w14:textId="77777777" w:rsidR="008D7E8B" w:rsidRDefault="008D7E8B" w:rsidP="00C63DF9">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13EFB" w14:textId="77777777" w:rsidR="008D7E8B" w:rsidRDefault="008D7E8B" w:rsidP="00C63DF9">
            <w:pPr>
              <w:pStyle w:val="TAC"/>
              <w:keepNext w:val="0"/>
              <w:keepLines w:val="0"/>
              <w:rPr>
                <w:lang w:eastAsia="zh-CN"/>
              </w:rPr>
            </w:pPr>
          </w:p>
        </w:tc>
      </w:tr>
      <w:tr w:rsidR="008D7E8B" w14:paraId="020182E2"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6798F52"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707C10B5"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99DA60"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35B80FF"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8709499" w14:textId="77777777" w:rsidR="008D7E8B" w:rsidRDefault="008D7E8B" w:rsidP="00C63DF9">
            <w:pPr>
              <w:pStyle w:val="TAC"/>
              <w:keepNext w:val="0"/>
              <w:keepLines w:val="0"/>
              <w:rPr>
                <w:lang w:eastAsia="zh-CN"/>
              </w:rPr>
            </w:pPr>
            <w:r>
              <w:rPr>
                <w:szCs w:val="18"/>
                <w:lang w:eastAsia="zh-CN"/>
              </w:rPr>
              <w:t>4 and 5</w:t>
            </w:r>
          </w:p>
        </w:tc>
      </w:tr>
      <w:tr w:rsidR="008D7E8B" w14:paraId="43A4026F"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F06CEA7"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3329924"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729B49A"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602261A" w14:textId="77777777" w:rsidR="008D7E8B" w:rsidRDefault="008D7E8B" w:rsidP="00C63DF9">
            <w:pPr>
              <w:pStyle w:val="TAC"/>
              <w:keepNext w:val="0"/>
              <w:keepLines w:val="0"/>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7C8918" w14:textId="77777777" w:rsidR="008D7E8B" w:rsidRDefault="008D7E8B" w:rsidP="00C63DF9">
            <w:pPr>
              <w:pStyle w:val="TAC"/>
              <w:keepNext w:val="0"/>
              <w:keepLines w:val="0"/>
              <w:rPr>
                <w:lang w:eastAsia="zh-CN"/>
              </w:rPr>
            </w:pPr>
          </w:p>
        </w:tc>
      </w:tr>
      <w:tr w:rsidR="008D7E8B" w14:paraId="24D377B4"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5FE3651" w14:textId="77777777" w:rsidR="008D7E8B" w:rsidRDefault="008D7E8B" w:rsidP="00C63DF9">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04767AAD" w14:textId="77777777" w:rsidR="008D7E8B" w:rsidRDefault="008D7E8B" w:rsidP="00C63DF9">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4CE9A2" w14:textId="77777777" w:rsidR="008D7E8B" w:rsidRDefault="008D7E8B" w:rsidP="00C63DF9">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1ABBAD4" w14:textId="77777777" w:rsidR="008D7E8B" w:rsidRDefault="008D7E8B" w:rsidP="00C63DF9">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2B1BBA" w14:textId="77777777" w:rsidR="008D7E8B" w:rsidRDefault="008D7E8B" w:rsidP="00C63DF9">
            <w:pPr>
              <w:pStyle w:val="TAC"/>
              <w:keepNext w:val="0"/>
              <w:keepLines w:val="0"/>
              <w:rPr>
                <w:lang w:eastAsia="zh-CN"/>
              </w:rPr>
            </w:pPr>
            <w:r>
              <w:rPr>
                <w:rFonts w:hint="eastAsia"/>
                <w:lang w:eastAsia="zh-CN"/>
              </w:rPr>
              <w:t>0</w:t>
            </w:r>
          </w:p>
        </w:tc>
      </w:tr>
      <w:tr w:rsidR="008D7E8B" w14:paraId="76CA480D"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FA3F2A8"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A0EEB3"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BF2106F" w14:textId="77777777" w:rsidR="008D7E8B" w:rsidRDefault="008D7E8B" w:rsidP="00C63DF9">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6D5023" w14:textId="77777777" w:rsidR="008D7E8B" w:rsidRDefault="008D7E8B" w:rsidP="00C63DF9">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A81214" w14:textId="77777777" w:rsidR="008D7E8B" w:rsidRDefault="008D7E8B" w:rsidP="00C63DF9">
            <w:pPr>
              <w:pStyle w:val="TAC"/>
              <w:keepNext w:val="0"/>
              <w:keepLines w:val="0"/>
              <w:rPr>
                <w:lang w:eastAsia="zh-CN"/>
              </w:rPr>
            </w:pPr>
          </w:p>
        </w:tc>
      </w:tr>
      <w:tr w:rsidR="008D7E8B" w14:paraId="2D81857E"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3B232B" w14:textId="77777777" w:rsidR="008D7E8B" w:rsidRDefault="008D7E8B" w:rsidP="00C63DF9">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C0F99D" w14:textId="77777777" w:rsidR="008D7E8B" w:rsidRDefault="008D7E8B" w:rsidP="00C63DF9">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123509CD" w14:textId="77777777" w:rsidR="008D7E8B" w:rsidRDefault="008D7E8B" w:rsidP="00C63DF9">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7C5CA6D" w14:textId="77777777" w:rsidR="008D7E8B" w:rsidRDefault="008D7E8B" w:rsidP="00C63DF9">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F37FFB" w14:textId="77777777" w:rsidR="008D7E8B" w:rsidRDefault="008D7E8B" w:rsidP="00C63DF9">
            <w:pPr>
              <w:pStyle w:val="TAC"/>
              <w:keepNext w:val="0"/>
              <w:keepLines w:val="0"/>
              <w:rPr>
                <w:lang w:eastAsia="zh-CN"/>
              </w:rPr>
            </w:pPr>
            <w:r>
              <w:rPr>
                <w:rFonts w:eastAsia="DengXian" w:hint="eastAsia"/>
                <w:szCs w:val="18"/>
                <w:lang w:eastAsia="zh-CN"/>
              </w:rPr>
              <w:t>0</w:t>
            </w:r>
          </w:p>
        </w:tc>
      </w:tr>
      <w:tr w:rsidR="008D7E8B" w14:paraId="7B88488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CEB0D49"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69938B"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2D4E1629" w14:textId="77777777" w:rsidR="008D7E8B" w:rsidRDefault="008D7E8B" w:rsidP="00C63DF9">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B4F47E" w14:textId="77777777" w:rsidR="008D7E8B" w:rsidRDefault="008D7E8B" w:rsidP="00C63DF9">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45831" w14:textId="77777777" w:rsidR="008D7E8B" w:rsidRDefault="008D7E8B" w:rsidP="00C63DF9">
            <w:pPr>
              <w:pStyle w:val="TAC"/>
              <w:keepNext w:val="0"/>
              <w:keepLines w:val="0"/>
              <w:rPr>
                <w:lang w:eastAsia="zh-CN"/>
              </w:rPr>
            </w:pPr>
          </w:p>
        </w:tc>
      </w:tr>
      <w:tr w:rsidR="008D7E8B" w14:paraId="63426FE1"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65294F8" w14:textId="77777777" w:rsidR="008D7E8B" w:rsidRDefault="008D7E8B" w:rsidP="00C63DF9">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29BDBF" w14:textId="77777777" w:rsidR="008D7E8B" w:rsidRDefault="008D7E8B" w:rsidP="00C63DF9">
            <w:pPr>
              <w:pStyle w:val="TAC"/>
              <w:keepLines w:val="0"/>
              <w:rPr>
                <w:szCs w:val="18"/>
                <w:highlight w:val="yellow"/>
                <w:vertAlign w:val="superscript"/>
                <w:lang w:eastAsia="zh-CN"/>
              </w:rPr>
            </w:pPr>
            <w:r>
              <w:rPr>
                <w:lang w:eastAsia="en-GB"/>
              </w:rPr>
              <w:t>n41</w:t>
            </w:r>
            <w:r>
              <w:rPr>
                <w:szCs w:val="18"/>
                <w:vertAlign w:val="superscript"/>
                <w:lang w:eastAsia="zh-CN"/>
              </w:rPr>
              <w:t>8</w:t>
            </w:r>
          </w:p>
          <w:p w14:paraId="7160FF15" w14:textId="77777777" w:rsidR="008D7E8B" w:rsidRDefault="008D7E8B" w:rsidP="00C63DF9">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26B966" w14:textId="77777777" w:rsidR="008D7E8B" w:rsidRDefault="008D7E8B" w:rsidP="00C63DF9">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5A33FC5" w14:textId="77777777" w:rsidR="008D7E8B" w:rsidRDefault="008D7E8B" w:rsidP="00C63DF9">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D22781" w14:textId="77777777" w:rsidR="008D7E8B" w:rsidRDefault="008D7E8B" w:rsidP="00C63DF9">
            <w:pPr>
              <w:pStyle w:val="TAC"/>
              <w:keepLines w:val="0"/>
              <w:rPr>
                <w:lang w:eastAsia="zh-CN"/>
              </w:rPr>
            </w:pPr>
            <w:r>
              <w:rPr>
                <w:lang w:eastAsia="zh-CN"/>
              </w:rPr>
              <w:t>0</w:t>
            </w:r>
          </w:p>
        </w:tc>
      </w:tr>
      <w:tr w:rsidR="008D7E8B" w14:paraId="20B238B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6CAF9C9"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DD4ED7"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265822" w14:textId="77777777" w:rsidR="008D7E8B" w:rsidRDefault="008D7E8B" w:rsidP="00C63DF9">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60FFBDF" w14:textId="77777777" w:rsidR="008D7E8B" w:rsidRDefault="008D7E8B" w:rsidP="00C63DF9">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3E8CF3" w14:textId="77777777" w:rsidR="008D7E8B" w:rsidRDefault="008D7E8B" w:rsidP="00C63DF9">
            <w:pPr>
              <w:pStyle w:val="TAC"/>
              <w:keepNext w:val="0"/>
              <w:keepLines w:val="0"/>
              <w:rPr>
                <w:lang w:eastAsia="zh-CN"/>
              </w:rPr>
            </w:pPr>
          </w:p>
        </w:tc>
      </w:tr>
      <w:tr w:rsidR="008D7E8B" w14:paraId="64C90E0A"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035C626" w14:textId="77777777" w:rsidR="008D7E8B" w:rsidRDefault="008D7E8B" w:rsidP="00C63DF9">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F9691" w14:textId="77777777" w:rsidR="008D7E8B" w:rsidRDefault="008D7E8B" w:rsidP="00C63DF9">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3D400EC5" w14:textId="77777777" w:rsidR="008D7E8B" w:rsidRDefault="008D7E8B" w:rsidP="00C63DF9">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D836A17" w14:textId="77777777" w:rsidR="008D7E8B" w:rsidRDefault="008D7E8B" w:rsidP="00C63DF9">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89DBFC" w14:textId="77777777" w:rsidR="008D7E8B" w:rsidRDefault="008D7E8B" w:rsidP="00C63DF9">
            <w:pPr>
              <w:pStyle w:val="TAC"/>
              <w:keepNext w:val="0"/>
              <w:keepLines w:val="0"/>
              <w:rPr>
                <w:lang w:eastAsia="zh-CN"/>
              </w:rPr>
            </w:pPr>
            <w:r>
              <w:rPr>
                <w:rFonts w:hint="eastAsia"/>
                <w:lang w:eastAsia="zh-CN"/>
              </w:rPr>
              <w:t>0</w:t>
            </w:r>
          </w:p>
        </w:tc>
      </w:tr>
      <w:tr w:rsidR="008D7E8B" w14:paraId="33298F1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02C7804"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04F7E3"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AA68F69" w14:textId="77777777" w:rsidR="008D7E8B" w:rsidRDefault="008D7E8B" w:rsidP="00C63DF9">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62D8A814" w14:textId="77777777" w:rsidR="008D7E8B" w:rsidRDefault="008D7E8B" w:rsidP="00C63DF9">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B4E7B3" w14:textId="77777777" w:rsidR="008D7E8B" w:rsidRDefault="008D7E8B" w:rsidP="00C63DF9">
            <w:pPr>
              <w:pStyle w:val="TAC"/>
              <w:keepNext w:val="0"/>
              <w:keepLines w:val="0"/>
              <w:rPr>
                <w:lang w:eastAsia="zh-CN"/>
              </w:rPr>
            </w:pPr>
          </w:p>
        </w:tc>
      </w:tr>
      <w:tr w:rsidR="008D7E8B" w14:paraId="14596CD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C63A073" w14:textId="77777777" w:rsidR="008D7E8B" w:rsidRDefault="008D7E8B" w:rsidP="00C63DF9">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0F4AF8" w14:textId="77777777" w:rsidR="008D7E8B" w:rsidRDefault="008D7E8B" w:rsidP="00C63DF9">
            <w:pPr>
              <w:pStyle w:val="TAC"/>
              <w:keepNext w:val="0"/>
              <w:keepLines w:val="0"/>
              <w:rPr>
                <w:vertAlign w:val="superscript"/>
                <w:lang w:eastAsia="zh-CN"/>
              </w:rPr>
            </w:pPr>
            <w:r>
              <w:rPr>
                <w:lang w:eastAsia="en-GB"/>
              </w:rPr>
              <w:t>n77</w:t>
            </w:r>
            <w:r>
              <w:rPr>
                <w:rFonts w:hint="eastAsia"/>
                <w:vertAlign w:val="superscript"/>
                <w:lang w:eastAsia="zh-CN"/>
              </w:rPr>
              <w:t>8</w:t>
            </w:r>
          </w:p>
          <w:p w14:paraId="66BBFB36" w14:textId="77777777" w:rsidR="008D7E8B" w:rsidRDefault="008D7E8B" w:rsidP="00C63DF9">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A12ED7"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68EE158"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7D4BE" w14:textId="77777777" w:rsidR="008D7E8B" w:rsidRDefault="008D7E8B" w:rsidP="00C63DF9">
            <w:pPr>
              <w:pStyle w:val="TAC"/>
              <w:keepNext w:val="0"/>
              <w:keepLines w:val="0"/>
              <w:rPr>
                <w:lang w:eastAsia="zh-CN"/>
              </w:rPr>
            </w:pPr>
            <w:r>
              <w:rPr>
                <w:rFonts w:hint="eastAsia"/>
                <w:lang w:eastAsia="zh-CN"/>
              </w:rPr>
              <w:t>0</w:t>
            </w:r>
          </w:p>
        </w:tc>
      </w:tr>
      <w:tr w:rsidR="008D7E8B" w14:paraId="5AB10115"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5B06811"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951B5C"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2476154" w14:textId="77777777" w:rsidR="008D7E8B" w:rsidRDefault="008D7E8B" w:rsidP="00C63DF9">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6DA33D" w14:textId="77777777" w:rsidR="008D7E8B" w:rsidRDefault="008D7E8B" w:rsidP="00C63DF9">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1C3F30" w14:textId="77777777" w:rsidR="008D7E8B" w:rsidRDefault="008D7E8B" w:rsidP="00C63DF9">
            <w:pPr>
              <w:pStyle w:val="TAC"/>
              <w:keepNext w:val="0"/>
              <w:keepLines w:val="0"/>
              <w:rPr>
                <w:lang w:eastAsia="zh-CN"/>
              </w:rPr>
            </w:pPr>
          </w:p>
        </w:tc>
      </w:tr>
      <w:tr w:rsidR="008D7E8B" w14:paraId="4335CDF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53836B01"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ACE02C"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A20FDE2"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EB8915A"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D2A20" w14:textId="77777777" w:rsidR="008D7E8B" w:rsidRDefault="008D7E8B" w:rsidP="00C63DF9">
            <w:pPr>
              <w:pStyle w:val="TAC"/>
              <w:keepNext w:val="0"/>
              <w:keepLines w:val="0"/>
              <w:rPr>
                <w:lang w:eastAsia="zh-CN"/>
              </w:rPr>
            </w:pPr>
            <w:r>
              <w:rPr>
                <w:lang w:eastAsia="zh-CN"/>
              </w:rPr>
              <w:t>4 and 5</w:t>
            </w:r>
          </w:p>
        </w:tc>
      </w:tr>
      <w:tr w:rsidR="008D7E8B" w14:paraId="522284AD"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22C3DE1"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4E817B"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CCA33FD" w14:textId="77777777" w:rsidR="008D7E8B" w:rsidRDefault="008D7E8B" w:rsidP="00C63DF9">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393578" w14:textId="77777777" w:rsidR="008D7E8B" w:rsidRDefault="008D7E8B" w:rsidP="00C63DF9">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C51E27" w14:textId="77777777" w:rsidR="008D7E8B" w:rsidRDefault="008D7E8B" w:rsidP="00C63DF9">
            <w:pPr>
              <w:pStyle w:val="TAC"/>
              <w:keepNext w:val="0"/>
              <w:keepLines w:val="0"/>
              <w:rPr>
                <w:lang w:eastAsia="zh-CN"/>
              </w:rPr>
            </w:pPr>
          </w:p>
        </w:tc>
      </w:tr>
      <w:tr w:rsidR="008D7E8B" w14:paraId="70E2FD68"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148B7C5" w14:textId="77777777" w:rsidR="008D7E8B" w:rsidRDefault="008D7E8B" w:rsidP="00C63DF9">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BEA8A8" w14:textId="77777777" w:rsidR="008D7E8B" w:rsidRDefault="008D7E8B" w:rsidP="00C63DF9">
            <w:pPr>
              <w:pStyle w:val="TAC"/>
              <w:keepNext w:val="0"/>
              <w:keepLines w:val="0"/>
            </w:pPr>
            <w:r>
              <w:rPr>
                <w:lang w:eastAsia="en-GB"/>
              </w:rPr>
              <w:t>n77</w:t>
            </w:r>
            <w:r>
              <w:rPr>
                <w:rFonts w:hint="eastAsia"/>
                <w:vertAlign w:val="superscript"/>
                <w:lang w:eastAsia="zh-CN"/>
              </w:rPr>
              <w:t>8</w:t>
            </w:r>
          </w:p>
          <w:p w14:paraId="0658EF54" w14:textId="77777777" w:rsidR="008D7E8B" w:rsidRDefault="008D7E8B" w:rsidP="00C63DF9">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CE22922" w14:textId="77777777" w:rsidR="008D7E8B" w:rsidRDefault="008D7E8B" w:rsidP="00C63DF9">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B50B8FF"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D5D897" w14:textId="77777777" w:rsidR="008D7E8B" w:rsidRDefault="008D7E8B" w:rsidP="00C63DF9">
            <w:pPr>
              <w:pStyle w:val="TAC"/>
              <w:keepNext w:val="0"/>
              <w:keepLines w:val="0"/>
              <w:rPr>
                <w:lang w:eastAsia="zh-CN"/>
              </w:rPr>
            </w:pPr>
            <w:r>
              <w:rPr>
                <w:rFonts w:hint="eastAsia"/>
                <w:lang w:eastAsia="zh-CN"/>
              </w:rPr>
              <w:t>0</w:t>
            </w:r>
          </w:p>
        </w:tc>
      </w:tr>
      <w:tr w:rsidR="008D7E8B" w14:paraId="4CDF8916"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F2075D7"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55AB13"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090B5F2" w14:textId="77777777" w:rsidR="008D7E8B" w:rsidRDefault="008D7E8B" w:rsidP="00C63DF9">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AA0C7AE" w14:textId="77777777" w:rsidR="008D7E8B" w:rsidRDefault="008D7E8B" w:rsidP="00C63DF9">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190B9F" w14:textId="77777777" w:rsidR="008D7E8B" w:rsidRDefault="008D7E8B" w:rsidP="00C63DF9">
            <w:pPr>
              <w:pStyle w:val="TAC"/>
              <w:keepNext w:val="0"/>
              <w:keepLines w:val="0"/>
              <w:rPr>
                <w:lang w:eastAsia="zh-CN"/>
              </w:rPr>
            </w:pPr>
          </w:p>
        </w:tc>
      </w:tr>
      <w:tr w:rsidR="008D7E8B" w14:paraId="460DEDC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69ADEEB"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66B39C"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5056A7E" w14:textId="77777777" w:rsidR="008D7E8B" w:rsidRDefault="008D7E8B" w:rsidP="00C63DF9">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BD369AB"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9B5BD" w14:textId="77777777" w:rsidR="008D7E8B" w:rsidRDefault="008D7E8B" w:rsidP="00C63DF9">
            <w:pPr>
              <w:pStyle w:val="TAC"/>
              <w:keepNext w:val="0"/>
              <w:keepLines w:val="0"/>
              <w:rPr>
                <w:lang w:eastAsia="zh-CN"/>
              </w:rPr>
            </w:pPr>
            <w:r>
              <w:rPr>
                <w:lang w:eastAsia="zh-CN"/>
              </w:rPr>
              <w:t>4 and 5</w:t>
            </w:r>
          </w:p>
        </w:tc>
      </w:tr>
      <w:tr w:rsidR="008D7E8B" w14:paraId="23FA3A84"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F6898A8"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52DF1"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B01FE9" w14:textId="77777777" w:rsidR="008D7E8B" w:rsidRDefault="008D7E8B" w:rsidP="00C63DF9">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C511AC" w14:textId="77777777" w:rsidR="008D7E8B" w:rsidRDefault="008D7E8B" w:rsidP="00C63DF9">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3E022" w14:textId="77777777" w:rsidR="008D7E8B" w:rsidRDefault="008D7E8B" w:rsidP="00C63DF9">
            <w:pPr>
              <w:pStyle w:val="TAC"/>
              <w:keepNext w:val="0"/>
              <w:keepLines w:val="0"/>
              <w:rPr>
                <w:lang w:eastAsia="zh-CN"/>
              </w:rPr>
            </w:pPr>
          </w:p>
        </w:tc>
      </w:tr>
      <w:tr w:rsidR="008D7E8B" w14:paraId="1EFBF978"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1A39C57" w14:textId="77777777" w:rsidR="008D7E8B" w:rsidRDefault="008D7E8B" w:rsidP="00C63DF9">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B19867" w14:textId="77777777" w:rsidR="008D7E8B" w:rsidRPr="00D338A2" w:rsidRDefault="008D7E8B" w:rsidP="00C63DF9">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14305AAC" w14:textId="77777777" w:rsidR="008D7E8B" w:rsidRDefault="008D7E8B" w:rsidP="00C63DF9">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1E133541" w14:textId="77777777" w:rsidR="008D7E8B" w:rsidRDefault="008D7E8B" w:rsidP="00C63DF9">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EBE00" w14:textId="77777777" w:rsidR="008D7E8B" w:rsidRDefault="008D7E8B" w:rsidP="00C63DF9">
            <w:pPr>
              <w:pStyle w:val="TAC"/>
              <w:keepNext w:val="0"/>
              <w:keepLines w:val="0"/>
              <w:rPr>
                <w:lang w:eastAsia="zh-CN"/>
              </w:rPr>
            </w:pPr>
            <w:r>
              <w:rPr>
                <w:rFonts w:hint="eastAsia"/>
                <w:lang w:eastAsia="zh-CN"/>
              </w:rPr>
              <w:t>0</w:t>
            </w:r>
          </w:p>
        </w:tc>
      </w:tr>
      <w:tr w:rsidR="008D7E8B" w14:paraId="64B6491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39E208C"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537E4B"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220B826" w14:textId="77777777" w:rsidR="008D7E8B" w:rsidRDefault="008D7E8B" w:rsidP="00C63DF9">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45466C" w14:textId="77777777" w:rsidR="008D7E8B" w:rsidRDefault="008D7E8B" w:rsidP="00C63DF9">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AB750C" w14:textId="77777777" w:rsidR="008D7E8B" w:rsidRDefault="008D7E8B" w:rsidP="00C63DF9">
            <w:pPr>
              <w:pStyle w:val="TAC"/>
              <w:keepNext w:val="0"/>
              <w:keepLines w:val="0"/>
              <w:rPr>
                <w:lang w:eastAsia="zh-CN"/>
              </w:rPr>
            </w:pPr>
          </w:p>
        </w:tc>
      </w:tr>
      <w:tr w:rsidR="008D7E8B" w14:paraId="1BFED4F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01DE6D2" w14:textId="77777777" w:rsidR="008D7E8B" w:rsidRDefault="008D7E8B" w:rsidP="00C63DF9">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2CD15E" w14:textId="77777777" w:rsidR="008D7E8B" w:rsidRDefault="008D7E8B" w:rsidP="00C63DF9">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1068DD24"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1F86753"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A0AC4D" w14:textId="77777777" w:rsidR="008D7E8B" w:rsidRDefault="008D7E8B" w:rsidP="00C63DF9">
            <w:pPr>
              <w:pStyle w:val="TAC"/>
              <w:keepNext w:val="0"/>
              <w:keepLines w:val="0"/>
              <w:rPr>
                <w:lang w:eastAsia="zh-CN"/>
              </w:rPr>
            </w:pPr>
            <w:r>
              <w:rPr>
                <w:rFonts w:hint="eastAsia"/>
                <w:lang w:eastAsia="zh-CN"/>
              </w:rPr>
              <w:t>0</w:t>
            </w:r>
          </w:p>
        </w:tc>
      </w:tr>
      <w:tr w:rsidR="008D7E8B" w14:paraId="4DDF0D29"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1A3C32FD"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7CDD0B"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B38AD43" w14:textId="77777777" w:rsidR="008D7E8B" w:rsidRDefault="008D7E8B" w:rsidP="00C63DF9">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5BBB02" w14:textId="77777777" w:rsidR="008D7E8B" w:rsidRDefault="008D7E8B" w:rsidP="00C63DF9">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20322" w14:textId="77777777" w:rsidR="008D7E8B" w:rsidRDefault="008D7E8B" w:rsidP="00C63DF9">
            <w:pPr>
              <w:pStyle w:val="TAC"/>
              <w:keepNext w:val="0"/>
              <w:keepLines w:val="0"/>
              <w:rPr>
                <w:lang w:eastAsia="zh-CN"/>
              </w:rPr>
            </w:pPr>
          </w:p>
        </w:tc>
      </w:tr>
      <w:tr w:rsidR="008D7E8B" w14:paraId="33E8CF7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0108C79F"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DEDD8D"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8E64C4F"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0A28B9"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9199F" w14:textId="77777777" w:rsidR="008D7E8B" w:rsidRDefault="008D7E8B" w:rsidP="00C63DF9">
            <w:pPr>
              <w:pStyle w:val="TAC"/>
              <w:keepNext w:val="0"/>
              <w:keepLines w:val="0"/>
              <w:rPr>
                <w:lang w:eastAsia="zh-CN"/>
              </w:rPr>
            </w:pPr>
            <w:r>
              <w:rPr>
                <w:lang w:eastAsia="zh-CN"/>
              </w:rPr>
              <w:t>4 and 5</w:t>
            </w:r>
          </w:p>
        </w:tc>
      </w:tr>
      <w:tr w:rsidR="008D7E8B" w14:paraId="280486C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56CC974"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790EDA"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3BA55F" w14:textId="77777777" w:rsidR="008D7E8B" w:rsidRDefault="008D7E8B" w:rsidP="00C63DF9">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442819" w14:textId="77777777" w:rsidR="008D7E8B" w:rsidRDefault="008D7E8B" w:rsidP="00C63DF9">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C300DA" w14:textId="77777777" w:rsidR="008D7E8B" w:rsidRDefault="008D7E8B" w:rsidP="00C63DF9">
            <w:pPr>
              <w:pStyle w:val="TAC"/>
              <w:keepNext w:val="0"/>
              <w:keepLines w:val="0"/>
              <w:rPr>
                <w:lang w:eastAsia="zh-CN"/>
              </w:rPr>
            </w:pPr>
          </w:p>
        </w:tc>
      </w:tr>
      <w:tr w:rsidR="008D7E8B" w14:paraId="072C039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0B298F7" w14:textId="77777777" w:rsidR="008D7E8B" w:rsidRDefault="008D7E8B" w:rsidP="00C63DF9">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A3296C" w14:textId="77777777" w:rsidR="008D7E8B" w:rsidRDefault="008D7E8B" w:rsidP="00C63DF9">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04791172" w14:textId="77777777" w:rsidR="008D7E8B" w:rsidRDefault="008D7E8B" w:rsidP="00C63DF9">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39EE39C"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8E9D0E" w14:textId="77777777" w:rsidR="008D7E8B" w:rsidRDefault="008D7E8B" w:rsidP="00C63DF9">
            <w:pPr>
              <w:pStyle w:val="TAC"/>
              <w:keepNext w:val="0"/>
              <w:keepLines w:val="0"/>
              <w:rPr>
                <w:lang w:eastAsia="zh-CN"/>
              </w:rPr>
            </w:pPr>
            <w:r>
              <w:rPr>
                <w:rFonts w:hint="eastAsia"/>
                <w:lang w:eastAsia="zh-CN"/>
              </w:rPr>
              <w:t>0</w:t>
            </w:r>
          </w:p>
        </w:tc>
      </w:tr>
      <w:tr w:rsidR="008D7E8B" w14:paraId="1AE16EF2"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E91B7A7"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3F63AC" w14:textId="77777777" w:rsidR="008D7E8B" w:rsidRDefault="008D7E8B" w:rsidP="00C63DF9">
            <w:pPr>
              <w:pStyle w:val="TAC"/>
              <w:keepNext w:val="0"/>
              <w:keepLines w:val="0"/>
              <w:rPr>
                <w:lang w:eastAsia="zh-CN"/>
              </w:rPr>
            </w:pPr>
          </w:p>
        </w:tc>
        <w:tc>
          <w:tcPr>
            <w:tcW w:w="730" w:type="dxa"/>
            <w:tcBorders>
              <w:left w:val="single" w:sz="4" w:space="0" w:color="auto"/>
              <w:right w:val="single" w:sz="4" w:space="0" w:color="auto"/>
            </w:tcBorders>
            <w:vAlign w:val="center"/>
          </w:tcPr>
          <w:p w14:paraId="55DFADCD" w14:textId="77777777" w:rsidR="008D7E8B" w:rsidRDefault="008D7E8B" w:rsidP="00C63DF9">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11B761B" w14:textId="77777777" w:rsidR="008D7E8B" w:rsidRDefault="008D7E8B" w:rsidP="00C63DF9">
            <w:pPr>
              <w:pStyle w:val="TAC"/>
              <w:keepNext w:val="0"/>
              <w:keepLines w:val="0"/>
            </w:pPr>
            <w:r>
              <w:rPr>
                <w:lang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8E9B1D" w14:textId="77777777" w:rsidR="008D7E8B" w:rsidRDefault="008D7E8B" w:rsidP="00C63DF9">
            <w:pPr>
              <w:pStyle w:val="TAC"/>
              <w:keepNext w:val="0"/>
              <w:keepLines w:val="0"/>
              <w:rPr>
                <w:lang w:eastAsia="zh-CN"/>
              </w:rPr>
            </w:pPr>
          </w:p>
        </w:tc>
      </w:tr>
      <w:tr w:rsidR="008D7E8B" w14:paraId="20DD4ADE"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5569FCDD"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167C4B" w14:textId="77777777" w:rsidR="008D7E8B" w:rsidRDefault="008D7E8B" w:rsidP="00C63DF9">
            <w:pPr>
              <w:pStyle w:val="TAC"/>
              <w:keepNext w:val="0"/>
              <w:keepLines w:val="0"/>
              <w:rPr>
                <w:lang w:eastAsia="zh-CN"/>
              </w:rPr>
            </w:pPr>
          </w:p>
        </w:tc>
        <w:tc>
          <w:tcPr>
            <w:tcW w:w="730" w:type="dxa"/>
            <w:tcBorders>
              <w:left w:val="single" w:sz="4" w:space="0" w:color="auto"/>
              <w:right w:val="single" w:sz="4" w:space="0" w:color="auto"/>
            </w:tcBorders>
            <w:vAlign w:val="center"/>
          </w:tcPr>
          <w:p w14:paraId="1FAB2EDA" w14:textId="77777777" w:rsidR="008D7E8B" w:rsidRDefault="008D7E8B" w:rsidP="00C63DF9">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531205D"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B347FB" w14:textId="77777777" w:rsidR="008D7E8B" w:rsidRDefault="008D7E8B" w:rsidP="00C63DF9">
            <w:pPr>
              <w:pStyle w:val="TAC"/>
              <w:keepNext w:val="0"/>
              <w:keepLines w:val="0"/>
              <w:rPr>
                <w:lang w:eastAsia="zh-CN"/>
              </w:rPr>
            </w:pPr>
            <w:r>
              <w:rPr>
                <w:lang w:eastAsia="zh-CN"/>
              </w:rPr>
              <w:t>4 and 5</w:t>
            </w:r>
          </w:p>
        </w:tc>
      </w:tr>
      <w:tr w:rsidR="008D7E8B" w14:paraId="77C1ED0E"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8DE297"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3AA0AF"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E332DA6" w14:textId="77777777" w:rsidR="008D7E8B" w:rsidRDefault="008D7E8B" w:rsidP="00C63DF9">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6AE523" w14:textId="77777777" w:rsidR="008D7E8B" w:rsidRDefault="008D7E8B" w:rsidP="00C63DF9">
            <w:pPr>
              <w:pStyle w:val="TAC"/>
              <w:keepNext w:val="0"/>
              <w:keepLines w:val="0"/>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55386" w14:textId="77777777" w:rsidR="008D7E8B" w:rsidRDefault="008D7E8B" w:rsidP="00C63DF9">
            <w:pPr>
              <w:pStyle w:val="TAC"/>
              <w:keepNext w:val="0"/>
              <w:keepLines w:val="0"/>
              <w:rPr>
                <w:lang w:eastAsia="zh-CN"/>
              </w:rPr>
            </w:pPr>
          </w:p>
        </w:tc>
      </w:tr>
    </w:tbl>
    <w:p w14:paraId="54A1873D" w14:textId="77777777" w:rsidR="00930A85" w:rsidRDefault="00930A85" w:rsidP="00930A85">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6F5C7245" w14:textId="77777777" w:rsidR="00CE60D5" w:rsidRPr="001141C9" w:rsidRDefault="00CE60D5" w:rsidP="00CE60D5">
      <w:pPr>
        <w:pStyle w:val="TH"/>
        <w:keepNext w:val="0"/>
        <w:keepLines w:val="0"/>
        <w:rPr>
          <w:bCs/>
        </w:rPr>
      </w:pPr>
      <w:r w:rsidRPr="001141C9">
        <w:rPr>
          <w:bCs/>
        </w:rPr>
        <w:t>Table 5.5A.3.1-1</w:t>
      </w:r>
      <w:r w:rsidRPr="001141C9">
        <w:rPr>
          <w:rFonts w:hint="eastAsia"/>
          <w:bCs/>
          <w:lang w:eastAsia="zh-CN"/>
        </w:rPr>
        <w:t>i</w:t>
      </w:r>
      <w:r w:rsidRPr="001141C9">
        <w:rPr>
          <w:bCs/>
        </w:rPr>
        <w:t>: NR CA configurations and bandwidth combinations sets defined for inter-band CA (two bands)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5"/>
        <w:gridCol w:w="1690"/>
        <w:gridCol w:w="730"/>
        <w:gridCol w:w="4081"/>
        <w:gridCol w:w="1360"/>
      </w:tblGrid>
      <w:tr w:rsidR="00CE60D5" w:rsidRPr="001141C9" w14:paraId="73368057" w14:textId="77777777" w:rsidTr="00B90234">
        <w:trPr>
          <w:tblHeader/>
          <w:jc w:val="center"/>
        </w:trPr>
        <w:tc>
          <w:tcPr>
            <w:tcW w:w="2075" w:type="dxa"/>
            <w:tcBorders>
              <w:left w:val="single" w:sz="4" w:space="0" w:color="auto"/>
              <w:bottom w:val="nil"/>
              <w:right w:val="single" w:sz="4" w:space="0" w:color="auto"/>
            </w:tcBorders>
            <w:shd w:val="clear" w:color="auto" w:fill="auto"/>
            <w:vAlign w:val="center"/>
          </w:tcPr>
          <w:p w14:paraId="4898A4DF" w14:textId="77777777" w:rsidR="00CE60D5" w:rsidRPr="001141C9" w:rsidRDefault="00CE60D5" w:rsidP="00C63DF9">
            <w:pPr>
              <w:pStyle w:val="TAH"/>
              <w:keepNext w:val="0"/>
              <w:keepLines w:val="0"/>
              <w:rPr>
                <w:lang w:eastAsia="zh-CN"/>
              </w:rPr>
            </w:pPr>
            <w:r w:rsidRPr="001141C9">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2F9D6C1" w14:textId="77777777" w:rsidR="00CE60D5" w:rsidRPr="001141C9" w:rsidRDefault="00CE60D5" w:rsidP="00C63DF9">
            <w:pPr>
              <w:pStyle w:val="TAH"/>
              <w:keepNext w:val="0"/>
              <w:keepLines w:val="0"/>
              <w:rPr>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65B0787C" w14:textId="77777777" w:rsidR="00CE60D5" w:rsidRPr="001141C9" w:rsidRDefault="00CE60D5" w:rsidP="00C63DF9">
            <w:pPr>
              <w:pStyle w:val="TAH"/>
              <w:keepNext w:val="0"/>
              <w:keepLines w:val="0"/>
              <w:rPr>
                <w:rFonts w:cs="Arial"/>
                <w:szCs w:val="18"/>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E0B2D1A" w14:textId="77777777" w:rsidR="00CE60D5" w:rsidRPr="001141C9" w:rsidRDefault="00CE60D5" w:rsidP="00C63DF9">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nil"/>
              <w:right w:val="single" w:sz="4" w:space="0" w:color="auto"/>
            </w:tcBorders>
            <w:shd w:val="clear" w:color="auto" w:fill="auto"/>
            <w:vAlign w:val="center"/>
          </w:tcPr>
          <w:p w14:paraId="4DCE022E" w14:textId="77777777" w:rsidR="00CE60D5" w:rsidRPr="001141C9" w:rsidRDefault="00CE60D5" w:rsidP="00C63DF9">
            <w:pPr>
              <w:pStyle w:val="TAH"/>
              <w:keepNext w:val="0"/>
              <w:keepLines w:val="0"/>
              <w:rPr>
                <w:szCs w:val="18"/>
                <w:lang w:eastAsia="zh-CN"/>
              </w:rPr>
            </w:pPr>
            <w:r w:rsidRPr="001141C9">
              <w:t>Bandwidth combination set</w:t>
            </w:r>
          </w:p>
        </w:tc>
      </w:tr>
      <w:tr w:rsidR="00CE60D5" w:rsidRPr="001141C9" w14:paraId="3AC5A8C6"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0CE67D73" w14:textId="77777777" w:rsidR="00CE60D5" w:rsidRPr="001141C9" w:rsidRDefault="00CE60D5" w:rsidP="00C63DF9">
            <w:pPr>
              <w:pStyle w:val="TAC"/>
              <w:keepNext w:val="0"/>
              <w:keepLines w:val="0"/>
              <w:rPr>
                <w:rFonts w:cs="Arial"/>
                <w:szCs w:val="18"/>
              </w:rPr>
            </w:pPr>
            <w:r w:rsidRPr="001141C9">
              <w:rPr>
                <w:lang w:eastAsia="zh-CN"/>
              </w:rPr>
              <w:t>CA_n30A-n66A</w:t>
            </w:r>
          </w:p>
        </w:tc>
        <w:tc>
          <w:tcPr>
            <w:tcW w:w="1690" w:type="dxa"/>
            <w:tcBorders>
              <w:left w:val="single" w:sz="4" w:space="0" w:color="auto"/>
              <w:bottom w:val="nil"/>
              <w:right w:val="single" w:sz="4" w:space="0" w:color="auto"/>
            </w:tcBorders>
            <w:shd w:val="clear" w:color="auto" w:fill="auto"/>
            <w:vAlign w:val="center"/>
          </w:tcPr>
          <w:p w14:paraId="0167515D" w14:textId="77777777" w:rsidR="00CE60D5" w:rsidRPr="001141C9" w:rsidRDefault="00CE60D5" w:rsidP="00C63DF9">
            <w:pPr>
              <w:pStyle w:val="TAC"/>
              <w:keepNext w:val="0"/>
              <w:keepLines w:val="0"/>
              <w:rPr>
                <w:rFonts w:cs="Arial"/>
                <w:szCs w:val="18"/>
              </w:rPr>
            </w:pPr>
            <w:r w:rsidRPr="001141C9">
              <w:rPr>
                <w:lang w:eastAsia="zh-CN"/>
              </w:rPr>
              <w:t>CA_n30A-n66A</w:t>
            </w:r>
          </w:p>
        </w:tc>
        <w:tc>
          <w:tcPr>
            <w:tcW w:w="730" w:type="dxa"/>
            <w:tcBorders>
              <w:left w:val="single" w:sz="4" w:space="0" w:color="auto"/>
              <w:bottom w:val="single" w:sz="4" w:space="0" w:color="auto"/>
              <w:right w:val="single" w:sz="4" w:space="0" w:color="auto"/>
            </w:tcBorders>
            <w:vAlign w:val="center"/>
          </w:tcPr>
          <w:p w14:paraId="73A9132E" w14:textId="77777777" w:rsidR="00CE60D5" w:rsidRPr="001141C9" w:rsidRDefault="00CE60D5" w:rsidP="00C63DF9">
            <w:pPr>
              <w:pStyle w:val="TAC"/>
              <w:keepNext w:val="0"/>
              <w:keepLines w:val="0"/>
              <w:rPr>
                <w:rFonts w:cs="Arial"/>
                <w:szCs w:val="18"/>
              </w:rPr>
            </w:pPr>
            <w:r w:rsidRPr="001141C9">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851C6F8" w14:textId="77777777" w:rsidR="00CE60D5" w:rsidRPr="001141C9" w:rsidRDefault="00CE60D5" w:rsidP="00C63DF9">
            <w:pPr>
              <w:pStyle w:val="TAC"/>
              <w:keepNext w:val="0"/>
              <w:keepLines w:val="0"/>
              <w:rPr>
                <w:rFonts w:cs="Arial"/>
                <w:szCs w:val="18"/>
              </w:rPr>
            </w:pPr>
            <w:r w:rsidRPr="001141C9">
              <w:rPr>
                <w:rFonts w:cs="Arial"/>
                <w:szCs w:val="18"/>
                <w:lang w:eastAsia="zh-CN" w:bidi="ar"/>
              </w:rPr>
              <w:t>5, 10</w:t>
            </w:r>
          </w:p>
        </w:tc>
        <w:tc>
          <w:tcPr>
            <w:tcW w:w="1360" w:type="dxa"/>
            <w:tcBorders>
              <w:left w:val="single" w:sz="4" w:space="0" w:color="auto"/>
              <w:bottom w:val="nil"/>
              <w:right w:val="single" w:sz="4" w:space="0" w:color="auto"/>
            </w:tcBorders>
            <w:shd w:val="clear" w:color="auto" w:fill="auto"/>
            <w:vAlign w:val="center"/>
          </w:tcPr>
          <w:p w14:paraId="344AF5D5" w14:textId="77777777" w:rsidR="00CE60D5" w:rsidRPr="001141C9" w:rsidRDefault="00CE60D5" w:rsidP="00C63DF9">
            <w:pPr>
              <w:pStyle w:val="TAC"/>
              <w:keepNext w:val="0"/>
              <w:keepLines w:val="0"/>
              <w:rPr>
                <w:szCs w:val="18"/>
                <w:lang w:eastAsia="zh-CN"/>
              </w:rPr>
            </w:pPr>
            <w:r w:rsidRPr="001141C9">
              <w:rPr>
                <w:rFonts w:hint="eastAsia"/>
                <w:szCs w:val="18"/>
                <w:lang w:eastAsia="zh-CN"/>
              </w:rPr>
              <w:t>0</w:t>
            </w:r>
          </w:p>
        </w:tc>
      </w:tr>
      <w:tr w:rsidR="00CE60D5" w:rsidRPr="001141C9" w14:paraId="4273A6C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BE876D7" w14:textId="77777777" w:rsidR="00CE60D5" w:rsidRPr="001141C9" w:rsidRDefault="00CE60D5"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023F7D0" w14:textId="77777777" w:rsidR="00CE60D5" w:rsidRPr="001141C9" w:rsidRDefault="00CE60D5"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EE6BB01" w14:textId="77777777" w:rsidR="00CE60D5" w:rsidRPr="001141C9" w:rsidRDefault="00CE60D5" w:rsidP="00C63DF9">
            <w:pPr>
              <w:pStyle w:val="TAC"/>
              <w:keepNext w:val="0"/>
              <w:keepLines w:val="0"/>
              <w:rPr>
                <w:rFonts w:cs="Arial"/>
                <w:szCs w:val="18"/>
              </w:rPr>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A10A67" w14:textId="77777777" w:rsidR="00CE60D5" w:rsidRPr="001141C9" w:rsidRDefault="00CE60D5" w:rsidP="00C63DF9">
            <w:pPr>
              <w:pStyle w:val="TAC"/>
              <w:keepNext w:val="0"/>
              <w:keepLines w:val="0"/>
              <w:rPr>
                <w:rFonts w:cs="Arial"/>
                <w:szCs w:val="18"/>
              </w:rPr>
            </w:pPr>
            <w:r w:rsidRPr="001141C9">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18E0C4" w14:textId="77777777" w:rsidR="00CE60D5" w:rsidRPr="001141C9" w:rsidRDefault="00CE60D5" w:rsidP="00C63DF9">
            <w:pPr>
              <w:pStyle w:val="TAC"/>
              <w:keepNext w:val="0"/>
              <w:keepLines w:val="0"/>
              <w:rPr>
                <w:szCs w:val="18"/>
                <w:lang w:eastAsia="zh-CN"/>
              </w:rPr>
            </w:pPr>
          </w:p>
        </w:tc>
      </w:tr>
      <w:tr w:rsidR="003240B2" w:rsidRPr="001141C9" w14:paraId="10229549" w14:textId="77777777" w:rsidTr="00B90234">
        <w:trPr>
          <w:jc w:val="center"/>
          <w:ins w:id="88" w:author="Per Lindell" w:date="2025-08-01T11:22:00Z"/>
        </w:trPr>
        <w:tc>
          <w:tcPr>
            <w:tcW w:w="2075" w:type="dxa"/>
            <w:tcBorders>
              <w:top w:val="nil"/>
              <w:left w:val="single" w:sz="4" w:space="0" w:color="auto"/>
              <w:bottom w:val="nil"/>
              <w:right w:val="single" w:sz="4" w:space="0" w:color="auto"/>
            </w:tcBorders>
            <w:shd w:val="clear" w:color="auto" w:fill="auto"/>
            <w:vAlign w:val="center"/>
          </w:tcPr>
          <w:p w14:paraId="28D12B9B" w14:textId="601AD370" w:rsidR="003240B2" w:rsidRPr="001141C9" w:rsidRDefault="003240B2" w:rsidP="00C63DF9">
            <w:pPr>
              <w:pStyle w:val="TAC"/>
              <w:keepNext w:val="0"/>
              <w:keepLines w:val="0"/>
              <w:rPr>
                <w:ins w:id="89" w:author="Per Lindell" w:date="2025-08-01T11:22:00Z" w16du:dateUtc="2025-08-01T09:22:00Z"/>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82A4D5" w14:textId="69FE694E" w:rsidR="003240B2" w:rsidRPr="001141C9" w:rsidRDefault="003240B2" w:rsidP="00C63DF9">
            <w:pPr>
              <w:pStyle w:val="TAC"/>
              <w:keepNext w:val="0"/>
              <w:keepLines w:val="0"/>
              <w:rPr>
                <w:ins w:id="90"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5DFA832D" w14:textId="77777777" w:rsidR="003240B2" w:rsidRPr="001141C9" w:rsidRDefault="003240B2" w:rsidP="00C63DF9">
            <w:pPr>
              <w:pStyle w:val="TAC"/>
              <w:keepNext w:val="0"/>
              <w:keepLines w:val="0"/>
              <w:rPr>
                <w:ins w:id="91" w:author="Per Lindell" w:date="2025-08-01T11:22:00Z" w16du:dateUtc="2025-08-01T09:22:00Z"/>
                <w:rFonts w:cs="Arial"/>
                <w:szCs w:val="18"/>
              </w:rPr>
            </w:pPr>
            <w:ins w:id="92" w:author="Per Lindell" w:date="2025-08-01T11:22:00Z" w16du:dateUtc="2025-08-01T09:22:00Z">
              <w:r w:rsidRPr="001141C9">
                <w:rPr>
                  <w:rFonts w:cs="Arial"/>
                  <w:szCs w:val="18"/>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6E8742AA" w14:textId="06839050" w:rsidR="003240B2" w:rsidRPr="001141C9" w:rsidRDefault="00B90234" w:rsidP="00C63DF9">
            <w:pPr>
              <w:pStyle w:val="TAC"/>
              <w:keepNext w:val="0"/>
              <w:keepLines w:val="0"/>
              <w:rPr>
                <w:ins w:id="93" w:author="Per Lindell" w:date="2025-08-01T11:22:00Z" w16du:dateUtc="2025-08-01T09:22:00Z"/>
                <w:rFonts w:cs="Arial"/>
                <w:szCs w:val="18"/>
              </w:rPr>
            </w:pPr>
            <w:ins w:id="94"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left w:val="single" w:sz="4" w:space="0" w:color="auto"/>
              <w:bottom w:val="nil"/>
              <w:right w:val="single" w:sz="4" w:space="0" w:color="auto"/>
            </w:tcBorders>
            <w:shd w:val="clear" w:color="auto" w:fill="auto"/>
            <w:vAlign w:val="center"/>
          </w:tcPr>
          <w:p w14:paraId="5615747C" w14:textId="6EF64E22" w:rsidR="003240B2" w:rsidRPr="001141C9" w:rsidRDefault="00B90234" w:rsidP="00C63DF9">
            <w:pPr>
              <w:pStyle w:val="TAC"/>
              <w:keepNext w:val="0"/>
              <w:keepLines w:val="0"/>
              <w:rPr>
                <w:ins w:id="95" w:author="Per Lindell" w:date="2025-08-01T11:22:00Z" w16du:dateUtc="2025-08-01T09:22:00Z"/>
                <w:szCs w:val="18"/>
                <w:lang w:eastAsia="zh-CN"/>
              </w:rPr>
            </w:pPr>
            <w:ins w:id="96" w:author="Per Lindell" w:date="2025-08-01T11:26:00Z" w16du:dateUtc="2025-08-01T09:26:00Z">
              <w:r>
                <w:rPr>
                  <w:szCs w:val="18"/>
                  <w:lang w:eastAsia="zh-CN"/>
                </w:rPr>
                <w:t>4 and 5</w:t>
              </w:r>
            </w:ins>
          </w:p>
        </w:tc>
      </w:tr>
      <w:tr w:rsidR="003240B2" w:rsidRPr="001141C9" w14:paraId="6D12D55B" w14:textId="77777777" w:rsidTr="00B90234">
        <w:trPr>
          <w:jc w:val="center"/>
          <w:ins w:id="97" w:author="Per Lindell" w:date="2025-08-01T11:22:00Z"/>
        </w:trPr>
        <w:tc>
          <w:tcPr>
            <w:tcW w:w="2075" w:type="dxa"/>
            <w:tcBorders>
              <w:top w:val="nil"/>
              <w:left w:val="single" w:sz="4" w:space="0" w:color="auto"/>
              <w:bottom w:val="single" w:sz="4" w:space="0" w:color="auto"/>
              <w:right w:val="single" w:sz="4" w:space="0" w:color="auto"/>
            </w:tcBorders>
            <w:shd w:val="clear" w:color="auto" w:fill="auto"/>
            <w:vAlign w:val="center"/>
          </w:tcPr>
          <w:p w14:paraId="19C5DC00" w14:textId="77777777" w:rsidR="003240B2" w:rsidRPr="001141C9" w:rsidRDefault="003240B2" w:rsidP="00C63DF9">
            <w:pPr>
              <w:pStyle w:val="TAC"/>
              <w:keepNext w:val="0"/>
              <w:keepLines w:val="0"/>
              <w:rPr>
                <w:ins w:id="98" w:author="Per Lindell" w:date="2025-08-01T11:22:00Z" w16du:dateUtc="2025-08-01T09:22:00Z"/>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5B49B" w14:textId="77777777" w:rsidR="003240B2" w:rsidRPr="001141C9" w:rsidRDefault="003240B2" w:rsidP="00C63DF9">
            <w:pPr>
              <w:pStyle w:val="TAC"/>
              <w:keepNext w:val="0"/>
              <w:keepLines w:val="0"/>
              <w:rPr>
                <w:ins w:id="99"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483E7886" w14:textId="77777777" w:rsidR="003240B2" w:rsidRPr="001141C9" w:rsidRDefault="003240B2" w:rsidP="00C63DF9">
            <w:pPr>
              <w:pStyle w:val="TAC"/>
              <w:keepNext w:val="0"/>
              <w:keepLines w:val="0"/>
              <w:rPr>
                <w:ins w:id="100" w:author="Per Lindell" w:date="2025-08-01T11:22:00Z" w16du:dateUtc="2025-08-01T09:22:00Z"/>
                <w:rFonts w:cs="Arial"/>
                <w:szCs w:val="18"/>
              </w:rPr>
            </w:pPr>
            <w:ins w:id="101" w:author="Per Lindell" w:date="2025-08-01T11:22:00Z" w16du:dateUtc="2025-08-01T09:22:00Z">
              <w:r w:rsidRPr="001141C9">
                <w:rPr>
                  <w:rFonts w:cs="Arial"/>
                  <w:szCs w:val="18"/>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FA27AD5" w14:textId="154844AF" w:rsidR="003240B2" w:rsidRPr="001141C9" w:rsidRDefault="00B90234" w:rsidP="00C63DF9">
            <w:pPr>
              <w:pStyle w:val="TAC"/>
              <w:keepNext w:val="0"/>
              <w:keepLines w:val="0"/>
              <w:rPr>
                <w:ins w:id="102" w:author="Per Lindell" w:date="2025-08-01T11:22:00Z" w16du:dateUtc="2025-08-01T09:22:00Z"/>
                <w:rFonts w:cs="Arial"/>
                <w:szCs w:val="18"/>
              </w:rPr>
            </w:pPr>
            <w:ins w:id="103" w:author="Per Lindell" w:date="2025-08-01T11:26:00Z" w16du:dateUtc="2025-08-01T09:26:00Z">
              <w:r w:rsidRPr="001141C9">
                <w:rPr>
                  <w:rFonts w:cs="Arial"/>
                  <w:color w:val="000000"/>
                  <w:szCs w:val="18"/>
                </w:rPr>
                <w:t>See n</w:t>
              </w:r>
              <w:r>
                <w:rPr>
                  <w:rFonts w:cs="Arial"/>
                  <w:color w:val="000000"/>
                  <w:szCs w:val="18"/>
                </w:rPr>
                <w:t>66</w:t>
              </w:r>
              <w:r w:rsidRPr="001141C9">
                <w:rPr>
                  <w:rFonts w:cs="Arial"/>
                  <w:color w:val="000000"/>
                  <w:szCs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74F022A" w14:textId="77777777" w:rsidR="003240B2" w:rsidRPr="001141C9" w:rsidRDefault="003240B2" w:rsidP="00C63DF9">
            <w:pPr>
              <w:pStyle w:val="TAC"/>
              <w:keepNext w:val="0"/>
              <w:keepLines w:val="0"/>
              <w:rPr>
                <w:ins w:id="104" w:author="Per Lindell" w:date="2025-08-01T11:22:00Z" w16du:dateUtc="2025-08-01T09:22:00Z"/>
                <w:szCs w:val="18"/>
                <w:lang w:eastAsia="zh-CN"/>
              </w:rPr>
            </w:pPr>
          </w:p>
        </w:tc>
      </w:tr>
      <w:tr w:rsidR="00CE60D5" w:rsidRPr="001141C9" w14:paraId="58080653"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9D11500" w14:textId="77777777" w:rsidR="00CE60D5" w:rsidRPr="001141C9" w:rsidRDefault="00CE60D5" w:rsidP="00C63DF9">
            <w:pPr>
              <w:pStyle w:val="TAC"/>
              <w:keepNext w:val="0"/>
              <w:keepLines w:val="0"/>
              <w:rPr>
                <w:rFonts w:cs="Arial"/>
                <w:szCs w:val="18"/>
              </w:rPr>
            </w:pPr>
            <w:r w:rsidRPr="001141C9">
              <w:rPr>
                <w:lang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1F8781" w14:textId="77777777" w:rsidR="00CE60D5" w:rsidRPr="001141C9" w:rsidRDefault="00CE60D5" w:rsidP="00C63DF9">
            <w:pPr>
              <w:pStyle w:val="TAC"/>
              <w:keepNext w:val="0"/>
              <w:keepLines w:val="0"/>
              <w:rPr>
                <w:rFonts w:cs="Arial"/>
                <w:szCs w:val="18"/>
              </w:rPr>
            </w:pPr>
            <w:r w:rsidRPr="001141C9">
              <w:rPr>
                <w:lang w:eastAsia="zh-CN"/>
              </w:rPr>
              <w:t>CA_n30A-n66A</w:t>
            </w:r>
          </w:p>
        </w:tc>
        <w:tc>
          <w:tcPr>
            <w:tcW w:w="730" w:type="dxa"/>
            <w:tcBorders>
              <w:left w:val="single" w:sz="4" w:space="0" w:color="auto"/>
              <w:bottom w:val="single" w:sz="4" w:space="0" w:color="auto"/>
              <w:right w:val="single" w:sz="4" w:space="0" w:color="auto"/>
            </w:tcBorders>
            <w:vAlign w:val="center"/>
          </w:tcPr>
          <w:p w14:paraId="759E25EB" w14:textId="77777777" w:rsidR="00CE60D5" w:rsidRPr="001141C9" w:rsidRDefault="00CE60D5" w:rsidP="00C63DF9">
            <w:pPr>
              <w:pStyle w:val="TAC"/>
              <w:keepNext w:val="0"/>
              <w:keepLines w:val="0"/>
              <w:rPr>
                <w:rFonts w:cs="Arial"/>
                <w:szCs w:val="18"/>
              </w:rPr>
            </w:pPr>
            <w:r w:rsidRPr="001141C9">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F21A234" w14:textId="77777777" w:rsidR="00CE60D5" w:rsidRPr="001141C9" w:rsidRDefault="00CE60D5" w:rsidP="00C63DF9">
            <w:pPr>
              <w:pStyle w:val="TAC"/>
              <w:keepNext w:val="0"/>
              <w:keepLines w:val="0"/>
              <w:rPr>
                <w:rFonts w:cs="Arial"/>
                <w:szCs w:val="18"/>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88C37" w14:textId="77777777" w:rsidR="00CE60D5" w:rsidRPr="001141C9" w:rsidRDefault="00CE60D5" w:rsidP="00C63DF9">
            <w:pPr>
              <w:pStyle w:val="TAC"/>
              <w:keepNext w:val="0"/>
              <w:keepLines w:val="0"/>
              <w:rPr>
                <w:szCs w:val="18"/>
                <w:lang w:eastAsia="zh-CN"/>
              </w:rPr>
            </w:pPr>
            <w:r w:rsidRPr="001141C9">
              <w:rPr>
                <w:rFonts w:hint="eastAsia"/>
                <w:szCs w:val="18"/>
                <w:lang w:eastAsia="zh-CN"/>
              </w:rPr>
              <w:t>0</w:t>
            </w:r>
          </w:p>
        </w:tc>
      </w:tr>
      <w:tr w:rsidR="00CE60D5" w:rsidRPr="001141C9" w14:paraId="7FD3DDE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6E79104" w14:textId="77777777" w:rsidR="00CE60D5" w:rsidRPr="001141C9" w:rsidRDefault="00CE60D5"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CB331C0" w14:textId="77777777" w:rsidR="00CE60D5" w:rsidRPr="001141C9" w:rsidRDefault="00CE60D5"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18870C9" w14:textId="77777777" w:rsidR="00CE60D5" w:rsidRPr="001141C9" w:rsidRDefault="00CE60D5" w:rsidP="00C63DF9">
            <w:pPr>
              <w:pStyle w:val="TAC"/>
              <w:keepNext w:val="0"/>
              <w:keepLines w:val="0"/>
              <w:rPr>
                <w:rFonts w:cs="Arial"/>
                <w:szCs w:val="18"/>
              </w:rPr>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5BA749" w14:textId="77777777" w:rsidR="00CE60D5" w:rsidRPr="001141C9" w:rsidRDefault="00CE60D5" w:rsidP="00C63DF9">
            <w:pPr>
              <w:pStyle w:val="TAC"/>
              <w:keepNext w:val="0"/>
              <w:keepLines w:val="0"/>
              <w:rPr>
                <w:rFonts w:cs="Arial"/>
                <w:szCs w:val="18"/>
              </w:rPr>
            </w:pPr>
            <w:r w:rsidRPr="001141C9">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2D7450" w14:textId="77777777" w:rsidR="00CE60D5" w:rsidRPr="001141C9" w:rsidRDefault="00CE60D5" w:rsidP="00C63DF9">
            <w:pPr>
              <w:pStyle w:val="TAC"/>
              <w:keepNext w:val="0"/>
              <w:keepLines w:val="0"/>
              <w:rPr>
                <w:szCs w:val="18"/>
                <w:lang w:eastAsia="zh-CN"/>
              </w:rPr>
            </w:pPr>
          </w:p>
        </w:tc>
      </w:tr>
      <w:tr w:rsidR="00B90234" w:rsidRPr="001141C9" w14:paraId="26D8CE25" w14:textId="77777777" w:rsidTr="00B90234">
        <w:trPr>
          <w:jc w:val="center"/>
          <w:ins w:id="105" w:author="Per Lindell" w:date="2025-08-01T11:22:00Z"/>
        </w:trPr>
        <w:tc>
          <w:tcPr>
            <w:tcW w:w="2075" w:type="dxa"/>
            <w:tcBorders>
              <w:top w:val="nil"/>
              <w:left w:val="single" w:sz="4" w:space="0" w:color="auto"/>
              <w:bottom w:val="nil"/>
              <w:right w:val="single" w:sz="4" w:space="0" w:color="auto"/>
            </w:tcBorders>
            <w:shd w:val="clear" w:color="auto" w:fill="auto"/>
            <w:vAlign w:val="center"/>
          </w:tcPr>
          <w:p w14:paraId="41DCD811" w14:textId="0CCF3A1E" w:rsidR="00B90234" w:rsidRPr="001141C9" w:rsidRDefault="00B90234" w:rsidP="00B90234">
            <w:pPr>
              <w:pStyle w:val="TAC"/>
              <w:keepNext w:val="0"/>
              <w:keepLines w:val="0"/>
              <w:rPr>
                <w:ins w:id="106" w:author="Per Lindell" w:date="2025-08-01T11:22:00Z" w16du:dateUtc="2025-08-01T09:22:00Z"/>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5059D446" w14:textId="5DBBE864" w:rsidR="00B90234" w:rsidRPr="001141C9" w:rsidRDefault="00B90234" w:rsidP="00B90234">
            <w:pPr>
              <w:pStyle w:val="TAC"/>
              <w:keepNext w:val="0"/>
              <w:keepLines w:val="0"/>
              <w:rPr>
                <w:ins w:id="107"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213161F1" w14:textId="77777777" w:rsidR="00B90234" w:rsidRPr="001141C9" w:rsidRDefault="00B90234" w:rsidP="00B90234">
            <w:pPr>
              <w:pStyle w:val="TAC"/>
              <w:keepNext w:val="0"/>
              <w:keepLines w:val="0"/>
              <w:rPr>
                <w:ins w:id="108" w:author="Per Lindell" w:date="2025-08-01T11:22:00Z" w16du:dateUtc="2025-08-01T09:22:00Z"/>
                <w:rFonts w:cs="Arial"/>
                <w:szCs w:val="18"/>
              </w:rPr>
            </w:pPr>
            <w:ins w:id="109" w:author="Per Lindell" w:date="2025-08-01T11:22:00Z" w16du:dateUtc="2025-08-01T09:22:00Z">
              <w:r w:rsidRPr="001141C9">
                <w:rPr>
                  <w:rFonts w:cs="Arial"/>
                  <w:szCs w:val="18"/>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7E870C3A" w14:textId="4C4B259E" w:rsidR="00B90234" w:rsidRPr="001141C9" w:rsidRDefault="00B90234" w:rsidP="00B90234">
            <w:pPr>
              <w:pStyle w:val="TAC"/>
              <w:keepNext w:val="0"/>
              <w:keepLines w:val="0"/>
              <w:rPr>
                <w:ins w:id="110" w:author="Per Lindell" w:date="2025-08-01T11:22:00Z" w16du:dateUtc="2025-08-01T09:22:00Z"/>
                <w:rFonts w:cs="Arial"/>
                <w:szCs w:val="18"/>
              </w:rPr>
            </w:pPr>
            <w:ins w:id="111"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DECF752" w14:textId="6159BAF3" w:rsidR="00B90234" w:rsidRPr="001141C9" w:rsidRDefault="00B90234" w:rsidP="00B90234">
            <w:pPr>
              <w:pStyle w:val="TAC"/>
              <w:keepNext w:val="0"/>
              <w:keepLines w:val="0"/>
              <w:rPr>
                <w:ins w:id="112" w:author="Per Lindell" w:date="2025-08-01T11:22:00Z" w16du:dateUtc="2025-08-01T09:22:00Z"/>
                <w:szCs w:val="18"/>
                <w:lang w:eastAsia="zh-CN"/>
              </w:rPr>
            </w:pPr>
            <w:ins w:id="113" w:author="Per Lindell" w:date="2025-08-01T11:26:00Z" w16du:dateUtc="2025-08-01T09:26:00Z">
              <w:r>
                <w:rPr>
                  <w:szCs w:val="18"/>
                  <w:lang w:eastAsia="zh-CN"/>
                </w:rPr>
                <w:t>4 and 5</w:t>
              </w:r>
            </w:ins>
          </w:p>
        </w:tc>
      </w:tr>
      <w:tr w:rsidR="00B90234" w:rsidRPr="001141C9" w14:paraId="5BB373FC" w14:textId="77777777" w:rsidTr="00B90234">
        <w:trPr>
          <w:jc w:val="center"/>
          <w:ins w:id="114" w:author="Per Lindell" w:date="2025-08-01T11:22:00Z"/>
        </w:trPr>
        <w:tc>
          <w:tcPr>
            <w:tcW w:w="2075" w:type="dxa"/>
            <w:tcBorders>
              <w:top w:val="nil"/>
              <w:left w:val="single" w:sz="4" w:space="0" w:color="auto"/>
              <w:bottom w:val="single" w:sz="4" w:space="0" w:color="auto"/>
              <w:right w:val="single" w:sz="4" w:space="0" w:color="auto"/>
            </w:tcBorders>
            <w:shd w:val="clear" w:color="auto" w:fill="auto"/>
            <w:vAlign w:val="center"/>
          </w:tcPr>
          <w:p w14:paraId="6669349C" w14:textId="77777777" w:rsidR="00B90234" w:rsidRPr="001141C9" w:rsidRDefault="00B90234" w:rsidP="00B90234">
            <w:pPr>
              <w:pStyle w:val="TAC"/>
              <w:keepNext w:val="0"/>
              <w:keepLines w:val="0"/>
              <w:rPr>
                <w:ins w:id="115" w:author="Per Lindell" w:date="2025-08-01T11:22:00Z" w16du:dateUtc="2025-08-01T09:22:00Z"/>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43656" w14:textId="77777777" w:rsidR="00B90234" w:rsidRPr="001141C9" w:rsidRDefault="00B90234" w:rsidP="00B90234">
            <w:pPr>
              <w:pStyle w:val="TAC"/>
              <w:keepNext w:val="0"/>
              <w:keepLines w:val="0"/>
              <w:rPr>
                <w:ins w:id="116"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3B757023" w14:textId="77777777" w:rsidR="00B90234" w:rsidRPr="001141C9" w:rsidRDefault="00B90234" w:rsidP="00B90234">
            <w:pPr>
              <w:pStyle w:val="TAC"/>
              <w:keepNext w:val="0"/>
              <w:keepLines w:val="0"/>
              <w:rPr>
                <w:ins w:id="117" w:author="Per Lindell" w:date="2025-08-01T11:22:00Z" w16du:dateUtc="2025-08-01T09:22:00Z"/>
                <w:rFonts w:cs="Arial"/>
                <w:szCs w:val="18"/>
              </w:rPr>
            </w:pPr>
            <w:ins w:id="118" w:author="Per Lindell" w:date="2025-08-01T11:22:00Z" w16du:dateUtc="2025-08-01T09:22:00Z">
              <w:r w:rsidRPr="001141C9">
                <w:rPr>
                  <w:rFonts w:cs="Arial"/>
                  <w:szCs w:val="18"/>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35BC1F6" w14:textId="01DE4730" w:rsidR="00B90234" w:rsidRPr="001141C9" w:rsidRDefault="0081431A" w:rsidP="00B90234">
            <w:pPr>
              <w:pStyle w:val="TAC"/>
              <w:keepNext w:val="0"/>
              <w:keepLines w:val="0"/>
              <w:rPr>
                <w:ins w:id="119" w:author="Per Lindell" w:date="2025-08-01T11:22:00Z" w16du:dateUtc="2025-08-01T09:22:00Z"/>
                <w:rFonts w:cs="Arial"/>
                <w:szCs w:val="18"/>
              </w:rPr>
            </w:pPr>
            <w:ins w:id="120" w:author="Per Lindell" w:date="2025-08-04T13:24:00Z" w16du:dateUtc="2025-08-04T11:24:00Z">
              <w:r>
                <w:rPr>
                  <w:rFonts w:cs="Arial"/>
                  <w:szCs w:val="18"/>
                  <w:lang w:eastAsia="zh-CN" w:bidi="ar"/>
                </w:rPr>
                <w:t>CA_n</w:t>
              </w:r>
            </w:ins>
            <w:ins w:id="121" w:author="Per Lindell" w:date="2025-08-04T13:25:00Z" w16du:dateUtc="2025-08-04T11:25:00Z">
              <w:r>
                <w:rPr>
                  <w:rFonts w:cs="Arial"/>
                  <w:szCs w:val="18"/>
                  <w:lang w:eastAsia="zh-CN" w:bidi="ar"/>
                </w:rPr>
                <w:t>66</w:t>
              </w:r>
            </w:ins>
            <w:ins w:id="122" w:author="Per Lindell" w:date="2025-08-04T13:24:00Z" w16du:dateUtc="2025-08-04T11:24:00Z">
              <w:r>
                <w:rPr>
                  <w:rFonts w:cs="Arial"/>
                  <w:szCs w:val="18"/>
                  <w:lang w:eastAsia="zh-CN" w:bidi="ar"/>
                </w:rPr>
                <w:t>(2A)</w:t>
              </w:r>
              <w:r>
                <w:t>_</w:t>
              </w:r>
              <w:r>
                <w:rPr>
                  <w:rFonts w:cs="Arial"/>
                  <w:szCs w:val="18"/>
                  <w:lang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22CCCA4" w14:textId="77777777" w:rsidR="00B90234" w:rsidRPr="001141C9" w:rsidRDefault="00B90234" w:rsidP="00B90234">
            <w:pPr>
              <w:pStyle w:val="TAC"/>
              <w:keepNext w:val="0"/>
              <w:keepLines w:val="0"/>
              <w:rPr>
                <w:ins w:id="123" w:author="Per Lindell" w:date="2025-08-01T11:22:00Z" w16du:dateUtc="2025-08-01T09:22:00Z"/>
                <w:szCs w:val="18"/>
                <w:lang w:eastAsia="zh-CN"/>
              </w:rPr>
            </w:pPr>
          </w:p>
        </w:tc>
      </w:tr>
      <w:tr w:rsidR="00B90234" w:rsidRPr="001141C9" w14:paraId="4AF3E49A"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DF4D3A3" w14:textId="77777777" w:rsidR="00B90234" w:rsidRPr="001141C9" w:rsidRDefault="00B90234" w:rsidP="00B90234">
            <w:pPr>
              <w:pStyle w:val="TAC"/>
              <w:keepNext w:val="0"/>
              <w:keepLines w:val="0"/>
              <w:rPr>
                <w:rFonts w:cs="Arial"/>
                <w:szCs w:val="18"/>
              </w:rPr>
            </w:pPr>
            <w:r w:rsidRPr="001141C9">
              <w:rPr>
                <w:lang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6803A2" w14:textId="77777777" w:rsidR="00B90234" w:rsidRPr="001141C9" w:rsidRDefault="00B90234" w:rsidP="00B90234">
            <w:pPr>
              <w:pStyle w:val="TAC"/>
              <w:keepNext w:val="0"/>
              <w:keepLines w:val="0"/>
              <w:rPr>
                <w:rFonts w:cs="Arial"/>
                <w:szCs w:val="18"/>
              </w:rPr>
            </w:pPr>
            <w:r w:rsidRPr="001141C9">
              <w:rPr>
                <w:lang w:eastAsia="zh-CN"/>
              </w:rPr>
              <w:t>CA_n30A-n66A</w:t>
            </w:r>
          </w:p>
        </w:tc>
        <w:tc>
          <w:tcPr>
            <w:tcW w:w="730" w:type="dxa"/>
            <w:tcBorders>
              <w:left w:val="single" w:sz="4" w:space="0" w:color="auto"/>
              <w:bottom w:val="single" w:sz="4" w:space="0" w:color="auto"/>
              <w:right w:val="single" w:sz="4" w:space="0" w:color="auto"/>
            </w:tcBorders>
            <w:vAlign w:val="center"/>
          </w:tcPr>
          <w:p w14:paraId="15603B97" w14:textId="77777777" w:rsidR="00B90234" w:rsidRPr="001141C9" w:rsidRDefault="00B90234" w:rsidP="00B90234">
            <w:pPr>
              <w:pStyle w:val="TAC"/>
              <w:keepNext w:val="0"/>
              <w:keepLines w:val="0"/>
              <w:rPr>
                <w:rFonts w:cs="Arial"/>
                <w:szCs w:val="18"/>
              </w:rPr>
            </w:pPr>
            <w:r w:rsidRPr="001141C9">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7DACC40" w14:textId="77777777" w:rsidR="00B90234" w:rsidRPr="001141C9" w:rsidRDefault="00B90234" w:rsidP="00B90234">
            <w:pPr>
              <w:pStyle w:val="TAC"/>
              <w:keepNext w:val="0"/>
              <w:keepLines w:val="0"/>
              <w:rPr>
                <w:rFonts w:cs="Arial"/>
                <w:szCs w:val="18"/>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A762A"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A2B26D3"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0995BC65" w14:textId="77777777" w:rsidR="00B90234" w:rsidRPr="001141C9" w:rsidRDefault="00B90234" w:rsidP="00B90234">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691701" w14:textId="77777777" w:rsidR="00B90234" w:rsidRPr="001141C9" w:rsidRDefault="00B90234" w:rsidP="00B90234">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AA4508F" w14:textId="77777777" w:rsidR="00B90234" w:rsidRPr="001141C9" w:rsidRDefault="00B90234" w:rsidP="00B90234">
            <w:pPr>
              <w:pStyle w:val="TAC"/>
              <w:keepNext w:val="0"/>
              <w:keepLines w:val="0"/>
              <w:rPr>
                <w:rFonts w:cs="Arial"/>
                <w:szCs w:val="18"/>
              </w:rPr>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B37DED" w14:textId="77777777" w:rsidR="00B90234" w:rsidRPr="001141C9" w:rsidRDefault="00B90234" w:rsidP="00B90234">
            <w:pPr>
              <w:pStyle w:val="TAC"/>
              <w:keepNext w:val="0"/>
              <w:keepLines w:val="0"/>
              <w:rPr>
                <w:rFonts w:cs="Arial"/>
                <w:szCs w:val="18"/>
              </w:rPr>
            </w:pPr>
            <w:r w:rsidRPr="001141C9">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F2D03A" w14:textId="77777777" w:rsidR="00B90234" w:rsidRPr="001141C9" w:rsidRDefault="00B90234" w:rsidP="00B90234">
            <w:pPr>
              <w:pStyle w:val="TAC"/>
              <w:keepNext w:val="0"/>
              <w:keepLines w:val="0"/>
              <w:rPr>
                <w:szCs w:val="18"/>
                <w:lang w:eastAsia="zh-CN"/>
              </w:rPr>
            </w:pPr>
          </w:p>
        </w:tc>
      </w:tr>
      <w:tr w:rsidR="00B90234" w:rsidRPr="001141C9" w14:paraId="3103B04B"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047D39C2" w14:textId="77777777" w:rsidR="00B90234" w:rsidRPr="001141C9" w:rsidRDefault="00B90234" w:rsidP="00B90234">
            <w:pPr>
              <w:pStyle w:val="TAC"/>
              <w:keepNext w:val="0"/>
              <w:keepLines w:val="0"/>
              <w:rPr>
                <w:rFonts w:eastAsia="PMingLiU"/>
                <w:lang w:eastAsia="zh-TW"/>
              </w:rPr>
            </w:pPr>
            <w:r w:rsidRPr="001141C9">
              <w:t>CA_n30A-n77A</w:t>
            </w:r>
          </w:p>
        </w:tc>
        <w:tc>
          <w:tcPr>
            <w:tcW w:w="1690" w:type="dxa"/>
            <w:tcBorders>
              <w:top w:val="single" w:sz="4" w:space="0" w:color="auto"/>
              <w:left w:val="single" w:sz="4" w:space="0" w:color="auto"/>
              <w:bottom w:val="nil"/>
              <w:right w:val="single" w:sz="4" w:space="0" w:color="auto"/>
            </w:tcBorders>
            <w:vAlign w:val="center"/>
          </w:tcPr>
          <w:p w14:paraId="531D776E" w14:textId="77777777" w:rsidR="00B90234" w:rsidRPr="001141C9" w:rsidRDefault="00B90234" w:rsidP="00B90234">
            <w:pPr>
              <w:pStyle w:val="TAC"/>
              <w:keepNext w:val="0"/>
              <w:keepLines w:val="0"/>
              <w:rPr>
                <w:szCs w:val="18"/>
                <w:vertAlign w:val="superscript"/>
                <w:lang w:eastAsia="zh-CN"/>
              </w:rPr>
            </w:pPr>
            <w:r w:rsidRPr="001141C9">
              <w:rPr>
                <w:szCs w:val="18"/>
              </w:rPr>
              <w:t>n77</w:t>
            </w:r>
            <w:r w:rsidRPr="001141C9">
              <w:rPr>
                <w:rFonts w:hint="eastAsia"/>
                <w:szCs w:val="18"/>
                <w:vertAlign w:val="superscript"/>
                <w:lang w:eastAsia="zh-CN"/>
              </w:rPr>
              <w:t>8, 9</w:t>
            </w:r>
          </w:p>
          <w:p w14:paraId="2C7B9A64" w14:textId="77777777" w:rsidR="00B90234" w:rsidRPr="001141C9" w:rsidRDefault="00B90234" w:rsidP="00B90234">
            <w:pPr>
              <w:pStyle w:val="TAC"/>
              <w:keepNext w:val="0"/>
              <w:keepLines w:val="0"/>
              <w:rPr>
                <w:rFonts w:eastAsia="PMingLiU"/>
                <w:lang w:eastAsia="zh-TW"/>
              </w:rPr>
            </w:pPr>
            <w:r w:rsidRPr="001141C9">
              <w:t>CA_n30A-n77A</w:t>
            </w:r>
            <w:r w:rsidRPr="001141C9">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CDEC998" w14:textId="77777777" w:rsidR="00B90234" w:rsidRPr="001141C9" w:rsidRDefault="00B90234" w:rsidP="00B90234">
            <w:pPr>
              <w:pStyle w:val="TAC"/>
              <w:keepNext w:val="0"/>
              <w:keepLines w:val="0"/>
              <w:rPr>
                <w:rFonts w:eastAsia="Yu Mincho"/>
                <w:kern w:val="2"/>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29E888D6" w14:textId="77777777" w:rsidR="00B90234" w:rsidRPr="001141C9" w:rsidRDefault="00B90234" w:rsidP="00B90234">
            <w:pPr>
              <w:pStyle w:val="TAC"/>
              <w:keepNext w:val="0"/>
              <w:keepLines w:val="0"/>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D6518F"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077516E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58F02D0"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0A6BD00A"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518C774" w14:textId="77777777" w:rsidR="00B90234" w:rsidRPr="001141C9" w:rsidRDefault="00B90234" w:rsidP="00B90234">
            <w:pPr>
              <w:pStyle w:val="TAC"/>
              <w:keepNext w:val="0"/>
              <w:keepLines w:val="0"/>
              <w:rPr>
                <w:rFonts w:eastAsia="Yu Mincho"/>
                <w:kern w:val="2"/>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2A89359" w14:textId="77777777" w:rsidR="00B90234" w:rsidRPr="001141C9" w:rsidRDefault="00B90234" w:rsidP="00B90234">
            <w:pPr>
              <w:pStyle w:val="TAC"/>
              <w:keepNext w:val="0"/>
              <w:keepLines w:val="0"/>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296785" w14:textId="77777777" w:rsidR="00B90234" w:rsidRPr="001141C9" w:rsidRDefault="00B90234" w:rsidP="00B90234">
            <w:pPr>
              <w:pStyle w:val="TAC"/>
              <w:keepNext w:val="0"/>
              <w:keepLines w:val="0"/>
              <w:rPr>
                <w:lang w:eastAsia="zh-CN"/>
              </w:rPr>
            </w:pPr>
          </w:p>
        </w:tc>
      </w:tr>
      <w:tr w:rsidR="00B90234" w:rsidRPr="001141C9" w14:paraId="51BFE6D5" w14:textId="77777777" w:rsidTr="00B90234">
        <w:trPr>
          <w:jc w:val="center"/>
          <w:ins w:id="124" w:author="Per Lindell" w:date="2025-08-01T11:22:00Z"/>
        </w:trPr>
        <w:tc>
          <w:tcPr>
            <w:tcW w:w="2075" w:type="dxa"/>
            <w:tcBorders>
              <w:top w:val="nil"/>
              <w:left w:val="single" w:sz="4" w:space="0" w:color="auto"/>
              <w:bottom w:val="nil"/>
              <w:right w:val="single" w:sz="4" w:space="0" w:color="auto"/>
            </w:tcBorders>
            <w:shd w:val="clear" w:color="auto" w:fill="auto"/>
            <w:vAlign w:val="center"/>
          </w:tcPr>
          <w:p w14:paraId="37873107" w14:textId="7650D81E" w:rsidR="00B90234" w:rsidRPr="001141C9" w:rsidRDefault="00B90234" w:rsidP="00B90234">
            <w:pPr>
              <w:pStyle w:val="TAC"/>
              <w:keepNext w:val="0"/>
              <w:keepLines w:val="0"/>
              <w:rPr>
                <w:ins w:id="125" w:author="Per Lindell" w:date="2025-08-01T11:22:00Z" w16du:dateUtc="2025-08-01T09:22:00Z"/>
                <w:rFonts w:eastAsia="PMingLiU"/>
                <w:lang w:eastAsia="zh-TW"/>
              </w:rPr>
            </w:pPr>
          </w:p>
        </w:tc>
        <w:tc>
          <w:tcPr>
            <w:tcW w:w="1690" w:type="dxa"/>
            <w:tcBorders>
              <w:top w:val="nil"/>
              <w:left w:val="single" w:sz="4" w:space="0" w:color="auto"/>
              <w:bottom w:val="nil"/>
              <w:right w:val="single" w:sz="4" w:space="0" w:color="auto"/>
            </w:tcBorders>
            <w:vAlign w:val="center"/>
          </w:tcPr>
          <w:p w14:paraId="77705ED4" w14:textId="2A8974C1" w:rsidR="00B90234" w:rsidRPr="001141C9" w:rsidRDefault="00B90234" w:rsidP="00B90234">
            <w:pPr>
              <w:pStyle w:val="TAC"/>
              <w:keepNext w:val="0"/>
              <w:keepLines w:val="0"/>
              <w:rPr>
                <w:ins w:id="126" w:author="Per Lindell" w:date="2025-08-01T11:22:00Z" w16du:dateUtc="2025-08-01T09:22:00Z"/>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CF2F0D7" w14:textId="77777777" w:rsidR="00B90234" w:rsidRPr="001141C9" w:rsidRDefault="00B90234" w:rsidP="00B90234">
            <w:pPr>
              <w:pStyle w:val="TAC"/>
              <w:keepNext w:val="0"/>
              <w:keepLines w:val="0"/>
              <w:rPr>
                <w:ins w:id="127" w:author="Per Lindell" w:date="2025-08-01T11:22:00Z" w16du:dateUtc="2025-08-01T09:22:00Z"/>
                <w:rFonts w:eastAsia="Yu Mincho"/>
                <w:kern w:val="2"/>
                <w:lang w:eastAsia="ja-JP"/>
              </w:rPr>
            </w:pPr>
            <w:ins w:id="128" w:author="Per Lindell" w:date="2025-08-01T11:22:00Z" w16du:dateUtc="2025-08-01T09:22:00Z">
              <w:r w:rsidRPr="001141C9">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7F0E2B76" w14:textId="4399501F" w:rsidR="00B90234" w:rsidRPr="001141C9" w:rsidRDefault="00B90234" w:rsidP="00B90234">
            <w:pPr>
              <w:pStyle w:val="TAC"/>
              <w:keepNext w:val="0"/>
              <w:keepLines w:val="0"/>
              <w:rPr>
                <w:ins w:id="129" w:author="Per Lindell" w:date="2025-08-01T11:22:00Z" w16du:dateUtc="2025-08-01T09:22:00Z"/>
              </w:rPr>
            </w:pPr>
            <w:ins w:id="130"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DA65962" w14:textId="79EFAA0F" w:rsidR="00B90234" w:rsidRPr="001141C9" w:rsidRDefault="00B90234" w:rsidP="00B90234">
            <w:pPr>
              <w:pStyle w:val="TAC"/>
              <w:keepNext w:val="0"/>
              <w:keepLines w:val="0"/>
              <w:rPr>
                <w:ins w:id="131" w:author="Per Lindell" w:date="2025-08-01T11:22:00Z" w16du:dateUtc="2025-08-01T09:22:00Z"/>
                <w:lang w:eastAsia="zh-CN"/>
              </w:rPr>
            </w:pPr>
            <w:ins w:id="132" w:author="Per Lindell" w:date="2025-08-01T11:26:00Z" w16du:dateUtc="2025-08-01T09:26:00Z">
              <w:r>
                <w:rPr>
                  <w:szCs w:val="18"/>
                  <w:lang w:eastAsia="zh-CN"/>
                </w:rPr>
                <w:t>4 and 5</w:t>
              </w:r>
            </w:ins>
          </w:p>
        </w:tc>
      </w:tr>
      <w:tr w:rsidR="00B90234" w:rsidRPr="001141C9" w14:paraId="0214A296" w14:textId="77777777" w:rsidTr="00B90234">
        <w:trPr>
          <w:jc w:val="center"/>
          <w:ins w:id="133" w:author="Per Lindell" w:date="2025-08-01T11:22:00Z"/>
        </w:trPr>
        <w:tc>
          <w:tcPr>
            <w:tcW w:w="2075" w:type="dxa"/>
            <w:tcBorders>
              <w:top w:val="nil"/>
              <w:left w:val="single" w:sz="4" w:space="0" w:color="auto"/>
              <w:bottom w:val="single" w:sz="4" w:space="0" w:color="auto"/>
              <w:right w:val="single" w:sz="4" w:space="0" w:color="auto"/>
            </w:tcBorders>
            <w:shd w:val="clear" w:color="auto" w:fill="auto"/>
            <w:vAlign w:val="center"/>
          </w:tcPr>
          <w:p w14:paraId="4A07583D" w14:textId="77777777" w:rsidR="00B90234" w:rsidRPr="001141C9" w:rsidRDefault="00B90234" w:rsidP="00B90234">
            <w:pPr>
              <w:pStyle w:val="TAC"/>
              <w:keepNext w:val="0"/>
              <w:keepLines w:val="0"/>
              <w:rPr>
                <w:ins w:id="134" w:author="Per Lindell" w:date="2025-08-01T11:22:00Z" w16du:dateUtc="2025-08-01T09:22:00Z"/>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16D0F45B" w14:textId="77777777" w:rsidR="00B90234" w:rsidRPr="001141C9" w:rsidRDefault="00B90234" w:rsidP="00B90234">
            <w:pPr>
              <w:pStyle w:val="TAC"/>
              <w:keepNext w:val="0"/>
              <w:keepLines w:val="0"/>
              <w:rPr>
                <w:ins w:id="135" w:author="Per Lindell" w:date="2025-08-01T11:22:00Z" w16du:dateUtc="2025-08-01T09:22:00Z"/>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93AF284" w14:textId="77777777" w:rsidR="00B90234" w:rsidRPr="001141C9" w:rsidRDefault="00B90234" w:rsidP="00B90234">
            <w:pPr>
              <w:pStyle w:val="TAC"/>
              <w:keepNext w:val="0"/>
              <w:keepLines w:val="0"/>
              <w:rPr>
                <w:ins w:id="136" w:author="Per Lindell" w:date="2025-08-01T11:22:00Z" w16du:dateUtc="2025-08-01T09:22:00Z"/>
                <w:rFonts w:eastAsia="Yu Mincho"/>
                <w:kern w:val="2"/>
                <w:lang w:eastAsia="ja-JP"/>
              </w:rPr>
            </w:pPr>
            <w:ins w:id="137" w:author="Per Lindell" w:date="2025-08-01T11:22:00Z" w16du:dateUtc="2025-08-01T09:22:00Z">
              <w:r w:rsidRPr="001141C9">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15769948" w14:textId="38831CFD" w:rsidR="00B90234" w:rsidRPr="001141C9" w:rsidRDefault="00B90234" w:rsidP="00B90234">
            <w:pPr>
              <w:pStyle w:val="TAC"/>
              <w:keepNext w:val="0"/>
              <w:keepLines w:val="0"/>
              <w:rPr>
                <w:ins w:id="138" w:author="Per Lindell" w:date="2025-08-01T11:22:00Z" w16du:dateUtc="2025-08-01T09:22:00Z"/>
              </w:rPr>
            </w:pPr>
            <w:ins w:id="139" w:author="Per Lindell" w:date="2025-08-01T11:26:00Z" w16du:dateUtc="2025-08-01T09:26:00Z">
              <w:r w:rsidRPr="001141C9">
                <w:rPr>
                  <w:rFonts w:cs="Arial"/>
                  <w:color w:val="000000"/>
                  <w:szCs w:val="18"/>
                </w:rPr>
                <w:t>See n</w:t>
              </w:r>
              <w:r>
                <w:rPr>
                  <w:rFonts w:cs="Arial"/>
                  <w:color w:val="000000"/>
                  <w:szCs w:val="18"/>
                </w:rPr>
                <w:t>77</w:t>
              </w:r>
              <w:r w:rsidRPr="001141C9">
                <w:rPr>
                  <w:rFonts w:cs="Arial"/>
                  <w:color w:val="000000"/>
                  <w:szCs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1E32525" w14:textId="77777777" w:rsidR="00B90234" w:rsidRPr="001141C9" w:rsidRDefault="00B90234" w:rsidP="00B90234">
            <w:pPr>
              <w:pStyle w:val="TAC"/>
              <w:keepNext w:val="0"/>
              <w:keepLines w:val="0"/>
              <w:rPr>
                <w:ins w:id="140" w:author="Per Lindell" w:date="2025-08-01T11:22:00Z" w16du:dateUtc="2025-08-01T09:22:00Z"/>
                <w:lang w:eastAsia="zh-CN"/>
              </w:rPr>
            </w:pPr>
          </w:p>
        </w:tc>
      </w:tr>
      <w:tr w:rsidR="00B90234" w:rsidRPr="001141C9" w14:paraId="491BF665"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1FCBEF7" w14:textId="77777777" w:rsidR="00B90234" w:rsidRPr="001141C9" w:rsidRDefault="00B90234" w:rsidP="00B90234">
            <w:pPr>
              <w:pStyle w:val="TAC"/>
              <w:keepNext w:val="0"/>
              <w:keepLines w:val="0"/>
              <w:rPr>
                <w:rFonts w:eastAsia="PMingLiU"/>
                <w:lang w:eastAsia="zh-TW"/>
              </w:rPr>
            </w:pPr>
            <w:r w:rsidRPr="001141C9">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4836C6CC" w14:textId="77777777" w:rsidR="00B90234" w:rsidRPr="001141C9" w:rsidRDefault="00B90234" w:rsidP="00B90234">
            <w:pPr>
              <w:pStyle w:val="TAC"/>
              <w:keepNext w:val="0"/>
              <w:keepLines w:val="0"/>
              <w:rPr>
                <w:szCs w:val="18"/>
                <w:vertAlign w:val="superscript"/>
                <w:lang w:eastAsia="zh-CN"/>
              </w:rPr>
            </w:pPr>
            <w:r w:rsidRPr="001141C9">
              <w:rPr>
                <w:szCs w:val="18"/>
              </w:rPr>
              <w:t>n77</w:t>
            </w:r>
            <w:r w:rsidRPr="001141C9">
              <w:rPr>
                <w:rFonts w:hint="eastAsia"/>
                <w:szCs w:val="18"/>
                <w:vertAlign w:val="superscript"/>
                <w:lang w:eastAsia="zh-CN"/>
              </w:rPr>
              <w:t>8, 9</w:t>
            </w:r>
          </w:p>
          <w:p w14:paraId="78755B5E" w14:textId="77777777" w:rsidR="00B90234" w:rsidRPr="001141C9" w:rsidRDefault="00B90234" w:rsidP="00B90234">
            <w:pPr>
              <w:pStyle w:val="TAC"/>
              <w:keepNext w:val="0"/>
              <w:keepLines w:val="0"/>
            </w:pPr>
            <w:r w:rsidRPr="001141C9">
              <w:t>CA_n77(2A)</w:t>
            </w:r>
          </w:p>
          <w:p w14:paraId="493F2E7E" w14:textId="77777777" w:rsidR="00B90234" w:rsidRPr="001141C9" w:rsidRDefault="00B90234" w:rsidP="00B90234">
            <w:pPr>
              <w:pStyle w:val="TAC"/>
              <w:keepNext w:val="0"/>
              <w:keepLines w:val="0"/>
              <w:rPr>
                <w:rFonts w:eastAsia="PMingLiU"/>
                <w:lang w:eastAsia="zh-TW"/>
              </w:rPr>
            </w:pPr>
            <w:r w:rsidRPr="001141C9">
              <w:t>CA_n30A-n77A</w:t>
            </w:r>
            <w:r w:rsidRPr="001141C9">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7E76FAB" w14:textId="77777777" w:rsidR="00B90234" w:rsidRPr="001141C9" w:rsidRDefault="00B90234" w:rsidP="00B90234">
            <w:pPr>
              <w:pStyle w:val="TAC"/>
              <w:keepNext w:val="0"/>
              <w:keepLines w:val="0"/>
              <w:rPr>
                <w:rFonts w:eastAsia="Yu Mincho"/>
                <w:kern w:val="2"/>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24B3A912" w14:textId="77777777" w:rsidR="00B90234" w:rsidRPr="001141C9" w:rsidRDefault="00B90234" w:rsidP="00B90234">
            <w:pPr>
              <w:pStyle w:val="TAC"/>
              <w:keepNext w:val="0"/>
              <w:keepLines w:val="0"/>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69E8FD"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2DC241FA" w14:textId="77777777" w:rsidTr="004543A1">
        <w:trPr>
          <w:jc w:val="center"/>
        </w:trPr>
        <w:tc>
          <w:tcPr>
            <w:tcW w:w="2075" w:type="dxa"/>
            <w:tcBorders>
              <w:top w:val="nil"/>
              <w:left w:val="single" w:sz="4" w:space="0" w:color="auto"/>
              <w:bottom w:val="nil"/>
              <w:right w:val="single" w:sz="4" w:space="0" w:color="auto"/>
            </w:tcBorders>
            <w:shd w:val="clear" w:color="auto" w:fill="auto"/>
            <w:vAlign w:val="center"/>
          </w:tcPr>
          <w:p w14:paraId="50C85B47"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62A3C9"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0322C90" w14:textId="77777777" w:rsidR="00B90234" w:rsidRPr="001141C9" w:rsidRDefault="00B90234" w:rsidP="00B90234">
            <w:pPr>
              <w:pStyle w:val="TAC"/>
              <w:keepNext w:val="0"/>
              <w:keepLines w:val="0"/>
              <w:rPr>
                <w:rFonts w:eastAsia="Yu Mincho"/>
                <w:kern w:val="2"/>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FE4624A" w14:textId="77777777" w:rsidR="00B90234" w:rsidRPr="001141C9" w:rsidRDefault="00B90234" w:rsidP="00B90234">
            <w:pPr>
              <w:pStyle w:val="TAC"/>
              <w:keepNext w:val="0"/>
              <w:keepLines w:val="0"/>
            </w:pPr>
            <w:r w:rsidRPr="001141C9">
              <w:rPr>
                <w:rFonts w:cs="Arial"/>
                <w:szCs w:val="18"/>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B596B" w14:textId="77777777" w:rsidR="00B90234" w:rsidRPr="001141C9" w:rsidRDefault="00B90234" w:rsidP="00B90234">
            <w:pPr>
              <w:pStyle w:val="TAC"/>
              <w:keepNext w:val="0"/>
              <w:keepLines w:val="0"/>
              <w:rPr>
                <w:lang w:eastAsia="zh-CN"/>
              </w:rPr>
            </w:pPr>
          </w:p>
        </w:tc>
      </w:tr>
      <w:tr w:rsidR="00B90234" w:rsidRPr="001141C9" w14:paraId="1EEF368B" w14:textId="77777777" w:rsidTr="004543A1">
        <w:trPr>
          <w:jc w:val="center"/>
          <w:ins w:id="141" w:author="Per Lindell" w:date="2025-08-01T11:23:00Z"/>
        </w:trPr>
        <w:tc>
          <w:tcPr>
            <w:tcW w:w="2075" w:type="dxa"/>
            <w:tcBorders>
              <w:top w:val="nil"/>
              <w:left w:val="single" w:sz="4" w:space="0" w:color="auto"/>
              <w:bottom w:val="nil"/>
              <w:right w:val="single" w:sz="4" w:space="0" w:color="auto"/>
            </w:tcBorders>
            <w:shd w:val="clear" w:color="auto" w:fill="auto"/>
            <w:vAlign w:val="center"/>
          </w:tcPr>
          <w:p w14:paraId="02876A0A" w14:textId="5961BA5B" w:rsidR="00B90234" w:rsidRPr="001141C9" w:rsidRDefault="00B90234" w:rsidP="00B90234">
            <w:pPr>
              <w:pStyle w:val="TAC"/>
              <w:keepNext w:val="0"/>
              <w:keepLines w:val="0"/>
              <w:rPr>
                <w:ins w:id="142" w:author="Per Lindell" w:date="2025-08-01T11:23:00Z" w16du:dateUtc="2025-08-01T09:23:00Z"/>
                <w:rFonts w:eastAsia="PMingLiU"/>
                <w:lang w:eastAsia="zh-TW"/>
              </w:rPr>
            </w:pPr>
          </w:p>
        </w:tc>
        <w:tc>
          <w:tcPr>
            <w:tcW w:w="1690" w:type="dxa"/>
            <w:tcBorders>
              <w:top w:val="single" w:sz="4" w:space="0" w:color="auto"/>
              <w:left w:val="single" w:sz="4" w:space="0" w:color="auto"/>
              <w:bottom w:val="nil"/>
              <w:right w:val="single" w:sz="4" w:space="0" w:color="auto"/>
            </w:tcBorders>
            <w:vAlign w:val="center"/>
          </w:tcPr>
          <w:p w14:paraId="11BD0EB6" w14:textId="77777777" w:rsidR="004543A1" w:rsidRPr="001141C9" w:rsidRDefault="004543A1" w:rsidP="004543A1">
            <w:pPr>
              <w:pStyle w:val="TAC"/>
              <w:keepNext w:val="0"/>
              <w:keepLines w:val="0"/>
              <w:rPr>
                <w:ins w:id="143" w:author="Per Lindell" w:date="2025-08-22T07:45:00Z" w16du:dateUtc="2025-08-22T05:45:00Z"/>
                <w:szCs w:val="18"/>
                <w:vertAlign w:val="superscript"/>
                <w:lang w:eastAsia="zh-CN"/>
              </w:rPr>
            </w:pPr>
            <w:ins w:id="144" w:author="Per Lindell" w:date="2025-08-22T07:45:00Z" w16du:dateUtc="2025-08-22T05:45:00Z">
              <w:r w:rsidRPr="001141C9">
                <w:rPr>
                  <w:szCs w:val="18"/>
                </w:rPr>
                <w:t>n77</w:t>
              </w:r>
              <w:r w:rsidRPr="001141C9">
                <w:rPr>
                  <w:rFonts w:hint="eastAsia"/>
                  <w:szCs w:val="18"/>
                  <w:vertAlign w:val="superscript"/>
                  <w:lang w:eastAsia="zh-CN"/>
                </w:rPr>
                <w:t>8, 9</w:t>
              </w:r>
            </w:ins>
          </w:p>
          <w:p w14:paraId="694ED453" w14:textId="59C13343" w:rsidR="00B90234" w:rsidRPr="001141C9" w:rsidRDefault="004543A1" w:rsidP="004543A1">
            <w:pPr>
              <w:pStyle w:val="TAC"/>
              <w:keepNext w:val="0"/>
              <w:keepLines w:val="0"/>
              <w:rPr>
                <w:ins w:id="145" w:author="Per Lindell" w:date="2025-08-01T11:23:00Z" w16du:dateUtc="2025-08-01T09:23:00Z"/>
                <w:rFonts w:eastAsia="PMingLiU"/>
                <w:lang w:eastAsia="zh-TW"/>
              </w:rPr>
            </w:pPr>
            <w:ins w:id="146" w:author="Per Lindell" w:date="2025-08-22T07:45:00Z" w16du:dateUtc="2025-08-22T05:45:00Z">
              <w:r w:rsidRPr="001141C9">
                <w:t>CA_n30A-n77A</w:t>
              </w:r>
              <w:r w:rsidRPr="001141C9">
                <w:rPr>
                  <w:rFonts w:hint="eastAsia"/>
                  <w:szCs w:val="18"/>
                  <w:vertAlign w:val="superscript"/>
                  <w:lang w:eastAsia="zh-CN"/>
                </w:rPr>
                <w:t>8</w:t>
              </w:r>
            </w:ins>
          </w:p>
        </w:tc>
        <w:tc>
          <w:tcPr>
            <w:tcW w:w="730" w:type="dxa"/>
            <w:tcBorders>
              <w:left w:val="single" w:sz="4" w:space="0" w:color="auto"/>
              <w:bottom w:val="single" w:sz="4" w:space="0" w:color="auto"/>
              <w:right w:val="single" w:sz="4" w:space="0" w:color="auto"/>
            </w:tcBorders>
            <w:vAlign w:val="center"/>
          </w:tcPr>
          <w:p w14:paraId="1034734F" w14:textId="77777777" w:rsidR="00B90234" w:rsidRPr="001141C9" w:rsidRDefault="00B90234" w:rsidP="00B90234">
            <w:pPr>
              <w:pStyle w:val="TAC"/>
              <w:keepNext w:val="0"/>
              <w:keepLines w:val="0"/>
              <w:rPr>
                <w:ins w:id="147" w:author="Per Lindell" w:date="2025-08-01T11:23:00Z" w16du:dateUtc="2025-08-01T09:23:00Z"/>
                <w:rFonts w:eastAsia="Yu Mincho"/>
                <w:kern w:val="2"/>
                <w:lang w:eastAsia="ja-JP"/>
              </w:rPr>
            </w:pPr>
            <w:ins w:id="148" w:author="Per Lindell" w:date="2025-08-01T11:23:00Z" w16du:dateUtc="2025-08-01T09:23:00Z">
              <w:r w:rsidRPr="001141C9">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47385A8A" w14:textId="41015669" w:rsidR="00B90234" w:rsidRPr="001141C9" w:rsidRDefault="00B90234" w:rsidP="00B90234">
            <w:pPr>
              <w:pStyle w:val="TAC"/>
              <w:keepNext w:val="0"/>
              <w:keepLines w:val="0"/>
              <w:rPr>
                <w:ins w:id="149" w:author="Per Lindell" w:date="2025-08-01T11:23:00Z" w16du:dateUtc="2025-08-01T09:23:00Z"/>
              </w:rPr>
            </w:pPr>
            <w:ins w:id="150"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7F64CDA" w14:textId="606E9C8C" w:rsidR="00B90234" w:rsidRPr="001141C9" w:rsidRDefault="00B90234" w:rsidP="00B90234">
            <w:pPr>
              <w:pStyle w:val="TAC"/>
              <w:keepNext w:val="0"/>
              <w:keepLines w:val="0"/>
              <w:rPr>
                <w:ins w:id="151" w:author="Per Lindell" w:date="2025-08-01T11:23:00Z" w16du:dateUtc="2025-08-01T09:23:00Z"/>
                <w:lang w:eastAsia="zh-CN"/>
              </w:rPr>
            </w:pPr>
            <w:ins w:id="152" w:author="Per Lindell" w:date="2025-08-01T11:26:00Z" w16du:dateUtc="2025-08-01T09:26:00Z">
              <w:r>
                <w:rPr>
                  <w:szCs w:val="18"/>
                  <w:lang w:eastAsia="zh-CN"/>
                </w:rPr>
                <w:t>4 and 5</w:t>
              </w:r>
            </w:ins>
          </w:p>
        </w:tc>
      </w:tr>
      <w:tr w:rsidR="00B90234" w:rsidRPr="001141C9" w14:paraId="4DF4FE74" w14:textId="77777777" w:rsidTr="00B90234">
        <w:trPr>
          <w:jc w:val="center"/>
          <w:ins w:id="153" w:author="Per Lindell" w:date="2025-08-01T11:23:00Z"/>
        </w:trPr>
        <w:tc>
          <w:tcPr>
            <w:tcW w:w="2075" w:type="dxa"/>
            <w:tcBorders>
              <w:top w:val="nil"/>
              <w:left w:val="single" w:sz="4" w:space="0" w:color="auto"/>
              <w:bottom w:val="single" w:sz="4" w:space="0" w:color="auto"/>
              <w:right w:val="single" w:sz="4" w:space="0" w:color="auto"/>
            </w:tcBorders>
            <w:shd w:val="clear" w:color="auto" w:fill="auto"/>
            <w:vAlign w:val="center"/>
          </w:tcPr>
          <w:p w14:paraId="5A0C22D3" w14:textId="77777777" w:rsidR="00B90234" w:rsidRPr="001141C9" w:rsidRDefault="00B90234" w:rsidP="00B90234">
            <w:pPr>
              <w:pStyle w:val="TAC"/>
              <w:keepNext w:val="0"/>
              <w:keepLines w:val="0"/>
              <w:rPr>
                <w:ins w:id="154" w:author="Per Lindell" w:date="2025-08-01T11:23:00Z" w16du:dateUtc="2025-08-01T09:23:00Z"/>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A0D890" w14:textId="77777777" w:rsidR="00B90234" w:rsidRPr="001141C9" w:rsidRDefault="00B90234" w:rsidP="00B90234">
            <w:pPr>
              <w:pStyle w:val="TAC"/>
              <w:keepNext w:val="0"/>
              <w:keepLines w:val="0"/>
              <w:rPr>
                <w:ins w:id="155" w:author="Per Lindell" w:date="2025-08-01T11:23:00Z" w16du:dateUtc="2025-08-01T09:23:00Z"/>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BA0D2F9" w14:textId="77777777" w:rsidR="00B90234" w:rsidRPr="001141C9" w:rsidRDefault="00B90234" w:rsidP="00B90234">
            <w:pPr>
              <w:pStyle w:val="TAC"/>
              <w:keepNext w:val="0"/>
              <w:keepLines w:val="0"/>
              <w:rPr>
                <w:ins w:id="156" w:author="Per Lindell" w:date="2025-08-01T11:23:00Z" w16du:dateUtc="2025-08-01T09:23:00Z"/>
                <w:rFonts w:eastAsia="Yu Mincho"/>
                <w:kern w:val="2"/>
                <w:lang w:eastAsia="ja-JP"/>
              </w:rPr>
            </w:pPr>
            <w:ins w:id="157" w:author="Per Lindell" w:date="2025-08-01T11:23:00Z" w16du:dateUtc="2025-08-01T09:23:00Z">
              <w:r w:rsidRPr="001141C9">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3CA58F4" w14:textId="23BB20C8" w:rsidR="00B90234" w:rsidRPr="001141C9" w:rsidRDefault="0081431A" w:rsidP="00B90234">
            <w:pPr>
              <w:pStyle w:val="TAC"/>
              <w:keepNext w:val="0"/>
              <w:keepLines w:val="0"/>
              <w:rPr>
                <w:ins w:id="158" w:author="Per Lindell" w:date="2025-08-01T11:23:00Z" w16du:dateUtc="2025-08-01T09:23:00Z"/>
              </w:rPr>
            </w:pPr>
            <w:ins w:id="159" w:author="Per Lindell" w:date="2025-08-04T13:24:00Z" w16du:dateUtc="2025-08-04T11:24:00Z">
              <w:r>
                <w:rPr>
                  <w:rFonts w:cs="Arial"/>
                  <w:szCs w:val="18"/>
                  <w:lang w:eastAsia="zh-CN" w:bidi="ar"/>
                </w:rPr>
                <w:t>CA_n77(2A)</w:t>
              </w:r>
              <w:r>
                <w:t>_</w:t>
              </w:r>
              <w:r>
                <w:rPr>
                  <w:rFonts w:cs="Arial"/>
                  <w:szCs w:val="18"/>
                  <w:lang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4C3287D" w14:textId="77777777" w:rsidR="00B90234" w:rsidRPr="001141C9" w:rsidRDefault="00B90234" w:rsidP="00B90234">
            <w:pPr>
              <w:pStyle w:val="TAC"/>
              <w:keepNext w:val="0"/>
              <w:keepLines w:val="0"/>
              <w:rPr>
                <w:ins w:id="160" w:author="Per Lindell" w:date="2025-08-01T11:23:00Z" w16du:dateUtc="2025-08-01T09:23:00Z"/>
                <w:lang w:eastAsia="zh-CN"/>
              </w:rPr>
            </w:pPr>
          </w:p>
        </w:tc>
      </w:tr>
      <w:tr w:rsidR="00B90234" w:rsidRPr="001141C9" w14:paraId="062E5831"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069E113" w14:textId="77777777" w:rsidR="00B90234" w:rsidRPr="001141C9" w:rsidRDefault="00B90234" w:rsidP="00B90234">
            <w:pPr>
              <w:pStyle w:val="TAC"/>
              <w:keepNext w:val="0"/>
              <w:keepLines w:val="0"/>
              <w:rPr>
                <w:lang w:eastAsia="zh-CN"/>
              </w:rPr>
            </w:pPr>
            <w:r w:rsidRPr="001141C9">
              <w:rPr>
                <w:rFonts w:eastAsia="MS Mincho" w:cs="Arial"/>
                <w:bCs/>
                <w:szCs w:val="18"/>
              </w:rPr>
              <w:t>CA_n</w:t>
            </w:r>
            <w:r w:rsidRPr="001141C9">
              <w:rPr>
                <w:rFonts w:cs="Arial" w:hint="eastAsia"/>
                <w:bCs/>
                <w:szCs w:val="18"/>
                <w:lang w:eastAsia="zh-CN"/>
              </w:rPr>
              <w:t>34A</w:t>
            </w:r>
            <w:r w:rsidRPr="001141C9">
              <w:rPr>
                <w:rFonts w:eastAsia="MS Mincho" w:cs="Arial"/>
                <w:bCs/>
                <w:szCs w:val="18"/>
              </w:rPr>
              <w:t>-n</w:t>
            </w:r>
            <w:r w:rsidRPr="001141C9">
              <w:rPr>
                <w:rFonts w:cs="Arial" w:hint="eastAsia"/>
                <w:bCs/>
                <w:szCs w:val="18"/>
                <w:lang w:eastAsia="zh-CN"/>
              </w:rPr>
              <w:t>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EC53CB"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2D576DEF"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39</w:t>
            </w:r>
            <w:r w:rsidRPr="001141C9">
              <w:rPr>
                <w:rFonts w:ascii="Arial" w:eastAsiaTheme="minorEastAsia" w:hAnsi="Arial"/>
                <w:sz w:val="18"/>
                <w:szCs w:val="18"/>
                <w:vertAlign w:val="superscript"/>
                <w:lang w:eastAsia="zh-CN"/>
              </w:rPr>
              <w:t>8</w:t>
            </w:r>
          </w:p>
          <w:p w14:paraId="0E2145D7" w14:textId="77777777" w:rsidR="00B90234" w:rsidRPr="001141C9" w:rsidRDefault="00B90234" w:rsidP="00B90234">
            <w:pPr>
              <w:pStyle w:val="TAC"/>
              <w:keepNext w:val="0"/>
              <w:keepLines w:val="0"/>
              <w:rPr>
                <w:lang w:eastAsia="zh-CN"/>
              </w:rPr>
            </w:pPr>
            <w:r w:rsidRPr="001141C9">
              <w:rPr>
                <w:rFonts w:eastAsia="MS Mincho"/>
              </w:rPr>
              <w:t>CA_n</w:t>
            </w:r>
            <w:r w:rsidRPr="001141C9">
              <w:rPr>
                <w:rFonts w:eastAsiaTheme="minorEastAsia" w:hint="eastAsia"/>
                <w:lang w:eastAsia="zh-CN"/>
              </w:rPr>
              <w:t>34A</w:t>
            </w:r>
            <w:r w:rsidRPr="001141C9">
              <w:rPr>
                <w:rFonts w:eastAsia="MS Mincho"/>
              </w:rPr>
              <w:t>-n</w:t>
            </w:r>
            <w:r w:rsidRPr="001141C9">
              <w:rPr>
                <w:rFonts w:eastAsiaTheme="minorEastAsia" w:hint="eastAsia"/>
                <w:lang w:eastAsia="zh-CN"/>
              </w:rPr>
              <w:t>39A</w:t>
            </w:r>
            <w:r w:rsidRPr="001141C9">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D80FEAE" w14:textId="77777777" w:rsidR="00B90234" w:rsidRPr="001141C9" w:rsidRDefault="00B90234" w:rsidP="00B90234">
            <w:pPr>
              <w:pStyle w:val="TAC"/>
              <w:keepNext w:val="0"/>
              <w:keepLines w:val="0"/>
              <w:rPr>
                <w:lang w:eastAsia="zh-CN"/>
              </w:rPr>
            </w:pPr>
            <w:r w:rsidRPr="001141C9">
              <w:rPr>
                <w:rFonts w:hint="eastAsia"/>
                <w:szCs w:val="18"/>
                <w:lang w:eastAsia="zh-CN"/>
              </w:rPr>
              <w:t>n34</w:t>
            </w:r>
          </w:p>
        </w:tc>
        <w:tc>
          <w:tcPr>
            <w:tcW w:w="4081" w:type="dxa"/>
            <w:tcBorders>
              <w:top w:val="single" w:sz="4" w:space="0" w:color="auto"/>
              <w:left w:val="single" w:sz="4" w:space="0" w:color="auto"/>
              <w:bottom w:val="single" w:sz="4" w:space="0" w:color="auto"/>
              <w:right w:val="single" w:sz="4" w:space="0" w:color="auto"/>
            </w:tcBorders>
          </w:tcPr>
          <w:p w14:paraId="48B72E2E"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 xml:space="preserve">See </w:t>
            </w:r>
            <w:r w:rsidRPr="001141C9">
              <w:rPr>
                <w:rFonts w:cs="Arial"/>
                <w:szCs w:val="18"/>
              </w:rPr>
              <w:t>n</w:t>
            </w:r>
            <w:r w:rsidRPr="001141C9">
              <w:rPr>
                <w:rFonts w:cs="Arial" w:hint="eastAsia"/>
                <w:szCs w:val="18"/>
                <w:lang w:eastAsia="zh-CN"/>
              </w:rPr>
              <w:t>34</w:t>
            </w:r>
            <w:r w:rsidRPr="001141C9">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7373CD" w14:textId="77777777" w:rsidR="00B90234" w:rsidRPr="001141C9" w:rsidRDefault="00B90234" w:rsidP="00B90234">
            <w:pPr>
              <w:pStyle w:val="TAC"/>
              <w:keepNext w:val="0"/>
              <w:keepLines w:val="0"/>
              <w:rPr>
                <w:lang w:eastAsia="zh-CN"/>
              </w:rPr>
            </w:pPr>
            <w:r w:rsidRPr="001141C9">
              <w:rPr>
                <w:rFonts w:hint="eastAsia"/>
                <w:szCs w:val="18"/>
                <w:lang w:eastAsia="zh-CN"/>
              </w:rPr>
              <w:t>4 and 5</w:t>
            </w:r>
          </w:p>
        </w:tc>
      </w:tr>
      <w:tr w:rsidR="00B90234" w:rsidRPr="001141C9" w14:paraId="5F437EB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AFA05A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B88854"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652C71F" w14:textId="77777777" w:rsidR="00B90234" w:rsidRPr="001141C9" w:rsidRDefault="00B90234" w:rsidP="00B90234">
            <w:pPr>
              <w:pStyle w:val="TAC"/>
              <w:keepNext w:val="0"/>
              <w:keepLines w:val="0"/>
              <w:rPr>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40ADCA7A"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 xml:space="preserve">See </w:t>
            </w:r>
            <w:r w:rsidRPr="001141C9">
              <w:rPr>
                <w:rFonts w:cs="Arial"/>
                <w:szCs w:val="18"/>
              </w:rPr>
              <w:t>n</w:t>
            </w:r>
            <w:r w:rsidRPr="001141C9">
              <w:rPr>
                <w:rFonts w:cs="Arial" w:hint="eastAsia"/>
                <w:szCs w:val="18"/>
                <w:lang w:eastAsia="zh-CN"/>
              </w:rPr>
              <w:t>39</w:t>
            </w:r>
            <w:r w:rsidRPr="001141C9">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3D7878" w14:textId="77777777" w:rsidR="00B90234" w:rsidRPr="001141C9" w:rsidRDefault="00B90234" w:rsidP="00B90234">
            <w:pPr>
              <w:pStyle w:val="TAC"/>
              <w:keepNext w:val="0"/>
              <w:keepLines w:val="0"/>
              <w:rPr>
                <w:lang w:eastAsia="zh-CN"/>
              </w:rPr>
            </w:pPr>
          </w:p>
        </w:tc>
      </w:tr>
      <w:tr w:rsidR="00B90234" w:rsidRPr="001141C9" w14:paraId="34329A8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B620F1F" w14:textId="77777777" w:rsidR="00B90234" w:rsidRPr="001141C9" w:rsidRDefault="00B90234" w:rsidP="00B90234">
            <w:pPr>
              <w:pStyle w:val="TAC"/>
              <w:keepLines w:val="0"/>
              <w:rPr>
                <w:rFonts w:eastAsia="PMingLiU"/>
                <w:lang w:eastAsia="zh-TW"/>
              </w:rPr>
            </w:pPr>
            <w:r w:rsidRPr="001141C9">
              <w:rPr>
                <w:lang w:eastAsia="zh-CN"/>
              </w:rPr>
              <w:t>CA</w:t>
            </w:r>
            <w:r w:rsidRPr="001141C9">
              <w:t>_</w:t>
            </w:r>
            <w:r w:rsidRPr="001141C9">
              <w:rPr>
                <w:lang w:eastAsia="zh-CN"/>
              </w:rPr>
              <w:t>n</w:t>
            </w:r>
            <w:r w:rsidRPr="001141C9">
              <w:rPr>
                <w:rFonts w:hint="eastAsia"/>
                <w:lang w:eastAsia="zh-CN"/>
              </w:rPr>
              <w:t>34</w:t>
            </w:r>
            <w:r w:rsidRPr="001141C9">
              <w:rPr>
                <w:lang w:eastAsia="ja-JP"/>
              </w:rPr>
              <w:t>A-</w:t>
            </w:r>
            <w:r w:rsidRPr="001141C9">
              <w:rPr>
                <w:lang w:eastAsia="zh-CN"/>
              </w:rPr>
              <w:t>n</w:t>
            </w:r>
            <w:r w:rsidRPr="001141C9">
              <w:rPr>
                <w:rFonts w:hint="eastAsia"/>
                <w:lang w:eastAsia="zh-CN"/>
              </w:rPr>
              <w:t>40</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EAF8C5" w14:textId="77777777" w:rsidR="00B90234" w:rsidRPr="001141C9" w:rsidRDefault="00B90234" w:rsidP="00B90234">
            <w:pPr>
              <w:keepNext/>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4056759C" w14:textId="77777777" w:rsidR="00B90234" w:rsidRPr="001141C9" w:rsidRDefault="00B90234" w:rsidP="00B90234">
            <w:pPr>
              <w:keepNext/>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40</w:t>
            </w:r>
            <w:r w:rsidRPr="001141C9">
              <w:rPr>
                <w:rFonts w:ascii="Arial" w:eastAsiaTheme="minorEastAsia" w:hAnsi="Arial"/>
                <w:sz w:val="18"/>
                <w:szCs w:val="18"/>
                <w:vertAlign w:val="superscript"/>
                <w:lang w:eastAsia="zh-CN"/>
              </w:rPr>
              <w:t>8,9</w:t>
            </w:r>
          </w:p>
          <w:p w14:paraId="4FEAA58E" w14:textId="77777777" w:rsidR="00B90234" w:rsidRPr="001141C9" w:rsidRDefault="00B90234" w:rsidP="00B90234">
            <w:pPr>
              <w:pStyle w:val="TAC"/>
              <w:keepLines w:val="0"/>
              <w:rPr>
                <w:rFonts w:eastAsia="PMingLiU"/>
                <w:lang w:eastAsia="zh-TW"/>
              </w:rPr>
            </w:pPr>
            <w:r w:rsidRPr="001141C9">
              <w:rPr>
                <w:rFonts w:eastAsiaTheme="minorEastAsia"/>
                <w:lang w:eastAsia="zh-CN"/>
              </w:rPr>
              <w:t>CA</w:t>
            </w:r>
            <w:r w:rsidRPr="001141C9">
              <w:rPr>
                <w:rFonts w:eastAsiaTheme="minorEastAsia"/>
              </w:rPr>
              <w:t>_</w:t>
            </w:r>
            <w:r w:rsidRPr="001141C9">
              <w:rPr>
                <w:rFonts w:eastAsiaTheme="minorEastAsia"/>
                <w:lang w:eastAsia="zh-CN"/>
              </w:rPr>
              <w:t>n</w:t>
            </w:r>
            <w:r w:rsidRPr="001141C9">
              <w:rPr>
                <w:rFonts w:eastAsiaTheme="minorEastAsia" w:hint="eastAsia"/>
                <w:lang w:eastAsia="zh-CN"/>
              </w:rPr>
              <w:t>34</w:t>
            </w:r>
            <w:r w:rsidRPr="001141C9">
              <w:rPr>
                <w:rFonts w:eastAsiaTheme="minorEastAsia"/>
                <w:lang w:eastAsia="ja-JP"/>
              </w:rPr>
              <w:t>A-</w:t>
            </w:r>
            <w:r w:rsidRPr="001141C9">
              <w:rPr>
                <w:rFonts w:eastAsiaTheme="minorEastAsia"/>
                <w:lang w:eastAsia="zh-CN"/>
              </w:rPr>
              <w:t>n</w:t>
            </w:r>
            <w:r w:rsidRPr="001141C9">
              <w:rPr>
                <w:rFonts w:eastAsiaTheme="minorEastAsia" w:hint="eastAsia"/>
                <w:lang w:eastAsia="zh-CN"/>
              </w:rPr>
              <w:t>40</w:t>
            </w:r>
            <w:r w:rsidRPr="001141C9">
              <w:rPr>
                <w:rFonts w:eastAsiaTheme="minorEastAsia"/>
                <w:lang w:eastAsia="ja-JP"/>
              </w:rPr>
              <w:t>A</w:t>
            </w:r>
            <w:r w:rsidRPr="001141C9">
              <w:rPr>
                <w:rFonts w:eastAsiaTheme="minor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DE2827" w14:textId="77777777" w:rsidR="00B90234" w:rsidRPr="001141C9" w:rsidRDefault="00B90234" w:rsidP="00B90234">
            <w:pPr>
              <w:pStyle w:val="TAC"/>
              <w:keepLines w:val="0"/>
              <w:rPr>
                <w:rFonts w:eastAsia="Yu Mincho"/>
                <w:kern w:val="2"/>
                <w:lang w:eastAsia="ja-JP"/>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20B74BC4" w14:textId="77777777" w:rsidR="00B90234" w:rsidRPr="001141C9" w:rsidRDefault="00B90234" w:rsidP="00B90234">
            <w:pPr>
              <w:pStyle w:val="TAC"/>
              <w:keepLines w:val="0"/>
              <w:rPr>
                <w:lang w:eastAsia="zh-CN"/>
              </w:rPr>
            </w:pPr>
            <w:r w:rsidRPr="001141C9">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E271C0" w14:textId="77777777" w:rsidR="00B90234" w:rsidRPr="001141C9" w:rsidRDefault="00B90234" w:rsidP="00B90234">
            <w:pPr>
              <w:pStyle w:val="TAC"/>
              <w:keepLines w:val="0"/>
              <w:rPr>
                <w:lang w:eastAsia="zh-CN"/>
              </w:rPr>
            </w:pPr>
            <w:r w:rsidRPr="001141C9">
              <w:rPr>
                <w:lang w:eastAsia="zh-CN"/>
              </w:rPr>
              <w:t>0</w:t>
            </w:r>
          </w:p>
        </w:tc>
      </w:tr>
      <w:tr w:rsidR="00B90234" w:rsidRPr="001141C9" w14:paraId="10EAADC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45F2DB3"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268DAC9"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B9E11AF" w14:textId="77777777" w:rsidR="00B90234" w:rsidRPr="001141C9" w:rsidRDefault="00B90234" w:rsidP="00B90234">
            <w:pPr>
              <w:pStyle w:val="TAC"/>
              <w:keepNext w:val="0"/>
              <w:keepLines w:val="0"/>
              <w:rPr>
                <w:rFonts w:eastAsia="Yu Mincho"/>
                <w:kern w:val="2"/>
                <w:lang w:eastAsia="ja-JP"/>
              </w:rPr>
            </w:pPr>
            <w:r w:rsidRPr="001141C9">
              <w:rPr>
                <w:lang w:eastAsia="zh-CN"/>
              </w:rPr>
              <w:t>n</w:t>
            </w:r>
            <w:r w:rsidRPr="001141C9">
              <w:rPr>
                <w:rFonts w:hint="eastAsia"/>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6A19370C" w14:textId="77777777" w:rsidR="00B90234" w:rsidRPr="001141C9" w:rsidRDefault="00B90234" w:rsidP="00B90234">
            <w:pPr>
              <w:pStyle w:val="TAC"/>
              <w:keepNext w:val="0"/>
              <w:keepLines w:val="0"/>
              <w:rPr>
                <w:lang w:eastAsia="zh-CN"/>
              </w:rPr>
            </w:pPr>
            <w:r w:rsidRPr="001141C9">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61A458" w14:textId="77777777" w:rsidR="00B90234" w:rsidRPr="001141C9" w:rsidRDefault="00B90234" w:rsidP="00B90234">
            <w:pPr>
              <w:pStyle w:val="TAC"/>
              <w:keepNext w:val="0"/>
              <w:keepLines w:val="0"/>
              <w:rPr>
                <w:lang w:eastAsia="zh-CN"/>
              </w:rPr>
            </w:pPr>
          </w:p>
        </w:tc>
      </w:tr>
      <w:tr w:rsidR="00B90234" w:rsidRPr="001141C9" w14:paraId="4BC3825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6192454"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D93621C"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A27C3D4" w14:textId="77777777" w:rsidR="00B90234" w:rsidRPr="001141C9" w:rsidRDefault="00B90234" w:rsidP="00B90234">
            <w:pPr>
              <w:pStyle w:val="TAC"/>
              <w:keepNext w:val="0"/>
              <w:keepLines w:val="0"/>
              <w:rPr>
                <w:lang w:eastAsia="zh-CN"/>
              </w:rPr>
            </w:pPr>
            <w:r w:rsidRPr="001141C9">
              <w:rPr>
                <w:rFonts w:cs="Arial"/>
                <w:color w:val="000000"/>
                <w:szCs w:val="18"/>
              </w:rPr>
              <w:t>n34</w:t>
            </w:r>
          </w:p>
        </w:tc>
        <w:tc>
          <w:tcPr>
            <w:tcW w:w="4081" w:type="dxa"/>
            <w:tcBorders>
              <w:top w:val="single" w:sz="4" w:space="0" w:color="auto"/>
              <w:left w:val="single" w:sz="4" w:space="0" w:color="auto"/>
              <w:bottom w:val="single" w:sz="4" w:space="0" w:color="auto"/>
              <w:right w:val="single" w:sz="4" w:space="0" w:color="auto"/>
            </w:tcBorders>
            <w:vAlign w:val="center"/>
          </w:tcPr>
          <w:p w14:paraId="62909F4A" w14:textId="77777777" w:rsidR="00B90234" w:rsidRPr="001141C9" w:rsidRDefault="00B90234" w:rsidP="00B90234">
            <w:pPr>
              <w:pStyle w:val="TAC"/>
              <w:keepNext w:val="0"/>
              <w:keepLines w:val="0"/>
              <w:rPr>
                <w:rFonts w:cs="Arial"/>
                <w:szCs w:val="18"/>
                <w:lang w:eastAsia="zh-CN" w:bidi="ar"/>
              </w:rPr>
            </w:pPr>
            <w:r w:rsidRPr="001141C9">
              <w:rPr>
                <w:rFonts w:cs="Arial"/>
                <w:color w:val="000000"/>
                <w:szCs w:val="18"/>
              </w:rPr>
              <w:t>See n34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BBCB6" w14:textId="77777777" w:rsidR="00B90234" w:rsidRPr="001141C9" w:rsidRDefault="00B90234" w:rsidP="00B90234">
            <w:pPr>
              <w:pStyle w:val="TAC"/>
              <w:keepNext w:val="0"/>
              <w:keepLines w:val="0"/>
              <w:rPr>
                <w:lang w:eastAsia="zh-CN"/>
              </w:rPr>
            </w:pPr>
            <w:r w:rsidRPr="001141C9">
              <w:rPr>
                <w:rFonts w:cs="Arial"/>
                <w:color w:val="000000"/>
                <w:szCs w:val="18"/>
              </w:rPr>
              <w:t>4 and 5</w:t>
            </w:r>
          </w:p>
        </w:tc>
      </w:tr>
      <w:tr w:rsidR="00B90234" w:rsidRPr="001141C9" w14:paraId="6D25115A"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66CE102"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00DE8C"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E666C03" w14:textId="77777777" w:rsidR="00B90234" w:rsidRPr="001141C9" w:rsidRDefault="00B90234" w:rsidP="00B90234">
            <w:pPr>
              <w:pStyle w:val="TAC"/>
              <w:keepNext w:val="0"/>
              <w:keepLines w:val="0"/>
              <w:rPr>
                <w:lang w:eastAsia="zh-CN"/>
              </w:rPr>
            </w:pPr>
            <w:r w:rsidRPr="001141C9">
              <w:rPr>
                <w:rFonts w:cs="Arial"/>
                <w:color w:val="000000"/>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A4A900C" w14:textId="77777777" w:rsidR="00B90234" w:rsidRPr="001141C9" w:rsidRDefault="00B90234" w:rsidP="00B90234">
            <w:pPr>
              <w:pStyle w:val="TAC"/>
              <w:keepNext w:val="0"/>
              <w:keepLines w:val="0"/>
              <w:rPr>
                <w:rFonts w:cs="Arial"/>
                <w:szCs w:val="18"/>
                <w:lang w:eastAsia="zh-CN" w:bidi="ar"/>
              </w:rPr>
            </w:pPr>
            <w:r w:rsidRPr="001141C9">
              <w:rPr>
                <w:rFonts w:cs="Arial"/>
                <w:color w:val="000000"/>
                <w:szCs w:val="18"/>
              </w:rPr>
              <w:t>See n40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84F7D9" w14:textId="77777777" w:rsidR="00B90234" w:rsidRPr="001141C9" w:rsidRDefault="00B90234" w:rsidP="00B90234">
            <w:pPr>
              <w:pStyle w:val="TAC"/>
              <w:keepNext w:val="0"/>
              <w:keepLines w:val="0"/>
              <w:rPr>
                <w:lang w:eastAsia="zh-CN"/>
              </w:rPr>
            </w:pPr>
          </w:p>
        </w:tc>
      </w:tr>
      <w:tr w:rsidR="00B90234" w:rsidRPr="001141C9" w14:paraId="0BA2263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42179B83" w14:textId="77777777" w:rsidR="00B90234" w:rsidRPr="001141C9" w:rsidRDefault="00B90234" w:rsidP="00B90234">
            <w:pPr>
              <w:pStyle w:val="TAC"/>
              <w:keepNext w:val="0"/>
              <w:keepLines w:val="0"/>
              <w:rPr>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w:t>
            </w:r>
            <w:r w:rsidRPr="001141C9">
              <w:rPr>
                <w:rFonts w:cs="Arial"/>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1EB5C722"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3EA53553"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41</w:t>
            </w:r>
            <w:r w:rsidRPr="001141C9">
              <w:rPr>
                <w:rFonts w:ascii="Arial" w:eastAsiaTheme="minorEastAsia" w:hAnsi="Arial"/>
                <w:sz w:val="18"/>
                <w:szCs w:val="18"/>
                <w:vertAlign w:val="superscript"/>
                <w:lang w:eastAsia="zh-CN"/>
              </w:rPr>
              <w:t>8,9</w:t>
            </w:r>
          </w:p>
          <w:p w14:paraId="62FB800D" w14:textId="77777777" w:rsidR="00B90234" w:rsidRPr="001141C9" w:rsidRDefault="00B90234" w:rsidP="00B90234">
            <w:pPr>
              <w:pStyle w:val="TAC"/>
              <w:keepNext w:val="0"/>
              <w:keepLines w:val="0"/>
              <w:rPr>
                <w:lang w:eastAsia="zh-CN"/>
              </w:rPr>
            </w:pPr>
            <w:r w:rsidRPr="001141C9">
              <w:rPr>
                <w:rFonts w:eastAsiaTheme="minorEastAsia"/>
                <w:lang w:eastAsia="zh-CN"/>
              </w:rPr>
              <w:t>CA</w:t>
            </w:r>
            <w:r w:rsidRPr="001141C9">
              <w:rPr>
                <w:rFonts w:eastAsiaTheme="minorEastAsia"/>
              </w:rPr>
              <w:t>_</w:t>
            </w:r>
            <w:r w:rsidRPr="001141C9">
              <w:rPr>
                <w:rFonts w:eastAsiaTheme="minorEastAsia"/>
                <w:lang w:eastAsia="zh-CN"/>
              </w:rPr>
              <w:t>n</w:t>
            </w:r>
            <w:r w:rsidRPr="001141C9">
              <w:rPr>
                <w:rFonts w:eastAsiaTheme="minorEastAsia" w:hint="eastAsia"/>
                <w:lang w:eastAsia="zh-CN"/>
              </w:rPr>
              <w:t>34</w:t>
            </w:r>
            <w:r w:rsidRPr="001141C9">
              <w:rPr>
                <w:rFonts w:eastAsiaTheme="minorEastAsia"/>
                <w:lang w:eastAsia="ja-JP"/>
              </w:rPr>
              <w:t>A-</w:t>
            </w:r>
            <w:r w:rsidRPr="001141C9">
              <w:rPr>
                <w:rFonts w:eastAsiaTheme="minorEastAsia"/>
                <w:lang w:eastAsia="zh-CN"/>
              </w:rPr>
              <w:t>n</w:t>
            </w:r>
            <w:r w:rsidRPr="001141C9">
              <w:rPr>
                <w:rFonts w:eastAsiaTheme="minorEastAsia" w:hint="eastAsia"/>
                <w:lang w:eastAsia="zh-CN"/>
              </w:rPr>
              <w:t>41</w:t>
            </w:r>
            <w:r w:rsidRPr="001141C9">
              <w:rPr>
                <w:rFonts w:eastAsiaTheme="minorEastAsia"/>
                <w:lang w:eastAsia="ja-JP"/>
              </w:rPr>
              <w:t>A</w:t>
            </w:r>
            <w:r w:rsidRPr="001141C9">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tcPr>
          <w:p w14:paraId="656C56D3"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084BD045"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5F81A4F5" w14:textId="77777777" w:rsidR="00B90234" w:rsidRPr="001141C9" w:rsidRDefault="00B90234" w:rsidP="00B90234">
            <w:pPr>
              <w:pStyle w:val="TAC"/>
              <w:keepNext w:val="0"/>
              <w:keepLines w:val="0"/>
              <w:rPr>
                <w:lang w:eastAsia="zh-CN"/>
              </w:rPr>
            </w:pPr>
            <w:r w:rsidRPr="001141C9">
              <w:rPr>
                <w:rFonts w:cs="Arial"/>
                <w:szCs w:val="18"/>
                <w:lang w:eastAsia="zh-CN"/>
              </w:rPr>
              <w:t>0</w:t>
            </w:r>
          </w:p>
        </w:tc>
      </w:tr>
      <w:tr w:rsidR="00B90234" w:rsidRPr="001141C9" w14:paraId="784883FD"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66A001D0"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23726480"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76865777"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1AD66FB0" w14:textId="77777777" w:rsidR="00B90234" w:rsidRPr="001141C9" w:rsidRDefault="00B90234" w:rsidP="00B90234">
            <w:pPr>
              <w:pStyle w:val="TAC"/>
              <w:keepNext w:val="0"/>
              <w:keepLines w:val="0"/>
              <w:rPr>
                <w:rFonts w:cs="Arial"/>
                <w:szCs w:val="18"/>
                <w:lang w:eastAsia="zh-CN" w:bidi="ar"/>
              </w:rPr>
            </w:pP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r w:rsidRPr="001141C9">
              <w:rPr>
                <w:rFonts w:hint="eastAsia"/>
                <w:lang w:eastAsia="zh-CN"/>
              </w:rPr>
              <w:t xml:space="preserve"> </w:t>
            </w:r>
            <w:r w:rsidRPr="001141C9">
              <w:rPr>
                <w:rFonts w:eastAsia="Yu Mincho"/>
              </w:rPr>
              <w:t>,40</w:t>
            </w:r>
            <w:r w:rsidRPr="001141C9">
              <w:rPr>
                <w:rFonts w:hint="eastAsia"/>
                <w:lang w:eastAsia="zh-CN"/>
              </w:rPr>
              <w:t xml:space="preserve"> </w:t>
            </w:r>
            <w:r w:rsidRPr="001141C9">
              <w:rPr>
                <w:rFonts w:eastAsia="Yu Mincho"/>
              </w:rPr>
              <w:t>,50,</w:t>
            </w:r>
            <w:r w:rsidRPr="001141C9">
              <w:rPr>
                <w:rFonts w:hint="eastAsia"/>
                <w:lang w:eastAsia="zh-CN"/>
              </w:rPr>
              <w:t xml:space="preserve"> </w:t>
            </w:r>
            <w:r w:rsidRPr="001141C9">
              <w:rPr>
                <w:rFonts w:eastAsia="Yu Mincho"/>
              </w:rPr>
              <w:t>60,</w:t>
            </w:r>
            <w:r w:rsidRPr="001141C9">
              <w:rPr>
                <w:rFonts w:hint="eastAsia"/>
                <w:lang w:eastAsia="zh-CN"/>
              </w:rPr>
              <w:t xml:space="preserve"> </w:t>
            </w:r>
            <w:r w:rsidRPr="001141C9">
              <w:rPr>
                <w:rFonts w:eastAsia="Yu Mincho"/>
              </w:rPr>
              <w:t>70,</w:t>
            </w:r>
            <w:r w:rsidRPr="001141C9">
              <w:rPr>
                <w:rFonts w:hint="eastAsia"/>
                <w:lang w:eastAsia="zh-CN"/>
              </w:rPr>
              <w:t xml:space="preserve"> </w:t>
            </w:r>
            <w:r w:rsidRPr="001141C9">
              <w:rPr>
                <w:rFonts w:eastAsia="Yu Mincho"/>
              </w:rPr>
              <w:t>80,</w:t>
            </w:r>
            <w:r w:rsidRPr="001141C9">
              <w:rPr>
                <w:rFonts w:hint="eastAsia"/>
                <w:lang w:eastAsia="zh-CN"/>
              </w:rPr>
              <w:t xml:space="preserve"> </w:t>
            </w:r>
            <w:r w:rsidRPr="001141C9">
              <w:rPr>
                <w:rFonts w:eastAsia="Yu Mincho"/>
              </w:rPr>
              <w:t>90,</w:t>
            </w:r>
            <w:r w:rsidRPr="001141C9">
              <w:rPr>
                <w:rFonts w:hint="eastAsia"/>
                <w:lang w:eastAsia="zh-CN"/>
              </w:rPr>
              <w:t xml:space="preserve"> </w:t>
            </w:r>
            <w:r w:rsidRPr="001141C9">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2F87655E" w14:textId="77777777" w:rsidR="00B90234" w:rsidRPr="001141C9" w:rsidRDefault="00B90234" w:rsidP="00B90234">
            <w:pPr>
              <w:pStyle w:val="TAC"/>
              <w:keepNext w:val="0"/>
              <w:keepLines w:val="0"/>
              <w:rPr>
                <w:lang w:eastAsia="zh-CN"/>
              </w:rPr>
            </w:pPr>
          </w:p>
        </w:tc>
      </w:tr>
      <w:tr w:rsidR="00B90234" w:rsidRPr="001141C9" w14:paraId="236E8C6B"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10FC6DA2"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3F06A8E8"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7D8AA9F0"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4BA65E56" w14:textId="77777777" w:rsidR="00B90234" w:rsidRPr="001141C9" w:rsidRDefault="00B90234" w:rsidP="00B90234">
            <w:pPr>
              <w:pStyle w:val="TAC"/>
              <w:keepNext w:val="0"/>
              <w:keepLines w:val="0"/>
              <w:rPr>
                <w:rFonts w:eastAsia="Yu Mincho"/>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w:t>
            </w:r>
            <w:r w:rsidRPr="001141C9">
              <w:rPr>
                <w:rFonts w:cs="Arial"/>
                <w:szCs w:val="18"/>
                <w:lang w:eastAsia="zh-CN" w:bidi="ar"/>
              </w:rPr>
              <w:t>4</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487DF6B6" w14:textId="77777777" w:rsidR="00B90234" w:rsidRPr="001141C9" w:rsidRDefault="00B90234" w:rsidP="00B90234">
            <w:pPr>
              <w:pStyle w:val="TAC"/>
              <w:keepNext w:val="0"/>
              <w:keepLines w:val="0"/>
              <w:rPr>
                <w:lang w:eastAsia="zh-CN"/>
              </w:rPr>
            </w:pPr>
            <w:r w:rsidRPr="001141C9">
              <w:rPr>
                <w:rFonts w:cs="Arial"/>
                <w:szCs w:val="18"/>
                <w:lang w:eastAsia="zh-CN"/>
              </w:rPr>
              <w:t>4 and 5</w:t>
            </w:r>
          </w:p>
        </w:tc>
      </w:tr>
      <w:tr w:rsidR="00B90234" w:rsidRPr="001141C9" w14:paraId="5EE242F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tcPr>
          <w:p w14:paraId="630DB8B7"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tcPr>
          <w:p w14:paraId="20742823"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23349085"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329914EF" w14:textId="77777777" w:rsidR="00B90234" w:rsidRPr="001141C9" w:rsidRDefault="00B90234" w:rsidP="00B90234">
            <w:pPr>
              <w:pStyle w:val="TAC"/>
              <w:keepNext w:val="0"/>
              <w:keepLines w:val="0"/>
              <w:rPr>
                <w:rFonts w:eastAsia="Yu Mincho"/>
              </w:rPr>
            </w:pPr>
            <w:r w:rsidRPr="001141C9">
              <w:rPr>
                <w:rFonts w:cs="Arial"/>
                <w:szCs w:val="18"/>
                <w:lang w:bidi="ar"/>
              </w:rPr>
              <w:t xml:space="preserve">See </w:t>
            </w:r>
            <w:r w:rsidRPr="001141C9">
              <w:rPr>
                <w:rFonts w:cs="Arial" w:hint="eastAsia"/>
                <w:szCs w:val="18"/>
                <w:lang w:bidi="ar"/>
              </w:rPr>
              <w:t>n</w:t>
            </w:r>
            <w:r w:rsidRPr="001141C9">
              <w:rPr>
                <w:rFonts w:cs="Arial"/>
                <w:szCs w:val="18"/>
                <w:lang w:eastAsia="zh-CN" w:bidi="ar"/>
              </w:rPr>
              <w:t>41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35C4EDC4" w14:textId="77777777" w:rsidR="00B90234" w:rsidRPr="001141C9" w:rsidRDefault="00B90234" w:rsidP="00B90234">
            <w:pPr>
              <w:pStyle w:val="TAC"/>
              <w:keepNext w:val="0"/>
              <w:keepLines w:val="0"/>
              <w:rPr>
                <w:lang w:eastAsia="zh-CN"/>
              </w:rPr>
            </w:pPr>
          </w:p>
        </w:tc>
      </w:tr>
      <w:tr w:rsidR="00B90234" w:rsidRPr="001141C9" w14:paraId="497C37FA"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29307BAA" w14:textId="77777777" w:rsidR="00B90234" w:rsidRPr="001141C9" w:rsidRDefault="00B90234" w:rsidP="00B90234">
            <w:pPr>
              <w:pStyle w:val="TAC"/>
              <w:keepNext w:val="0"/>
              <w:keepLines w:val="0"/>
              <w:rPr>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4404F27D"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41C</w:t>
            </w:r>
          </w:p>
          <w:p w14:paraId="0CD77510" w14:textId="77777777" w:rsidR="00B90234" w:rsidRPr="001141C9" w:rsidRDefault="00B90234" w:rsidP="00B90234">
            <w:pPr>
              <w:pStyle w:val="TAC"/>
              <w:keepNext w:val="0"/>
              <w:keepLines w:val="0"/>
              <w:rPr>
                <w:rFonts w:cs="Arial"/>
                <w:szCs w:val="18"/>
                <w:lang w:eastAsia="ja-JP"/>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w:t>
            </w:r>
            <w:r w:rsidRPr="001141C9">
              <w:rPr>
                <w:rFonts w:cs="Arial"/>
                <w:szCs w:val="18"/>
                <w:lang w:eastAsia="ja-JP"/>
              </w:rPr>
              <w:t>A</w:t>
            </w:r>
          </w:p>
          <w:p w14:paraId="40B29D83"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41C</w:t>
            </w:r>
          </w:p>
        </w:tc>
        <w:tc>
          <w:tcPr>
            <w:tcW w:w="730" w:type="dxa"/>
            <w:tcBorders>
              <w:left w:val="single" w:sz="4" w:space="0" w:color="auto"/>
              <w:bottom w:val="single" w:sz="4" w:space="0" w:color="auto"/>
              <w:right w:val="single" w:sz="4" w:space="0" w:color="auto"/>
            </w:tcBorders>
          </w:tcPr>
          <w:p w14:paraId="1F5174FF"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13021C47"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530387C3" w14:textId="77777777" w:rsidR="00B90234" w:rsidRPr="001141C9" w:rsidRDefault="00B90234" w:rsidP="00B90234">
            <w:pPr>
              <w:pStyle w:val="TAC"/>
              <w:keepNext w:val="0"/>
              <w:keepLines w:val="0"/>
              <w:rPr>
                <w:lang w:eastAsia="zh-CN"/>
              </w:rPr>
            </w:pPr>
            <w:r w:rsidRPr="001141C9">
              <w:rPr>
                <w:rFonts w:cs="Arial" w:hint="eastAsia"/>
                <w:szCs w:val="18"/>
                <w:lang w:eastAsia="zh-CN"/>
              </w:rPr>
              <w:t>0</w:t>
            </w:r>
          </w:p>
        </w:tc>
      </w:tr>
      <w:tr w:rsidR="00B90234" w:rsidRPr="001141C9" w14:paraId="05E8C475"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3D7C607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678E801D"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60D5B72B"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01E0D646" w14:textId="77777777" w:rsidR="00B90234" w:rsidRPr="001141C9" w:rsidRDefault="00B90234" w:rsidP="00B90234">
            <w:pPr>
              <w:pStyle w:val="TAC"/>
              <w:keepNext w:val="0"/>
              <w:keepLines w:val="0"/>
              <w:rPr>
                <w:rFonts w:cs="Arial"/>
                <w:szCs w:val="18"/>
                <w:lang w:eastAsia="zh-CN" w:bidi="ar"/>
              </w:rPr>
            </w:pPr>
            <w:r w:rsidRPr="001141C9">
              <w:rPr>
                <w:rFonts w:hint="eastAsia"/>
                <w:lang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2988F341" w14:textId="77777777" w:rsidR="00B90234" w:rsidRPr="001141C9" w:rsidRDefault="00B90234" w:rsidP="00B90234">
            <w:pPr>
              <w:pStyle w:val="TAC"/>
              <w:keepNext w:val="0"/>
              <w:keepLines w:val="0"/>
              <w:rPr>
                <w:lang w:eastAsia="zh-CN"/>
              </w:rPr>
            </w:pPr>
          </w:p>
        </w:tc>
      </w:tr>
      <w:tr w:rsidR="00B90234" w:rsidRPr="001141C9" w14:paraId="7417A81F"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4DC57DB1"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2C73CA31"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712079F0"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05F2D89D" w14:textId="77777777" w:rsidR="00B90234" w:rsidRPr="001141C9" w:rsidRDefault="00B90234" w:rsidP="00B90234">
            <w:pPr>
              <w:pStyle w:val="TAC"/>
              <w:keepNext w:val="0"/>
              <w:keepLines w:val="0"/>
              <w:rPr>
                <w:lang w:eastAsia="zh-CN"/>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w:t>
            </w:r>
            <w:r w:rsidRPr="001141C9">
              <w:rPr>
                <w:rFonts w:cs="Arial"/>
                <w:szCs w:val="18"/>
                <w:lang w:eastAsia="zh-CN" w:bidi="ar"/>
              </w:rPr>
              <w:t>4</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506CAC37" w14:textId="77777777" w:rsidR="00B90234" w:rsidRPr="001141C9" w:rsidRDefault="00B90234" w:rsidP="00B90234">
            <w:pPr>
              <w:pStyle w:val="TAC"/>
              <w:keepNext w:val="0"/>
              <w:keepLines w:val="0"/>
              <w:rPr>
                <w:lang w:eastAsia="zh-CN"/>
              </w:rPr>
            </w:pPr>
            <w:r w:rsidRPr="001141C9">
              <w:rPr>
                <w:rFonts w:cs="Arial"/>
                <w:szCs w:val="18"/>
                <w:lang w:eastAsia="zh-CN"/>
              </w:rPr>
              <w:t>4 and 5</w:t>
            </w:r>
          </w:p>
        </w:tc>
      </w:tr>
      <w:tr w:rsidR="00B90234" w:rsidRPr="001141C9" w14:paraId="1FED58FC"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tcPr>
          <w:p w14:paraId="4A99ADEA"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tcPr>
          <w:p w14:paraId="04B1BF35"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3200F586"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69D7E208" w14:textId="77777777" w:rsidR="00B90234" w:rsidRPr="001141C9" w:rsidRDefault="00B90234" w:rsidP="00B90234">
            <w:pPr>
              <w:pStyle w:val="TAC"/>
              <w:keepNext w:val="0"/>
              <w:keepLines w:val="0"/>
              <w:rPr>
                <w:lang w:eastAsia="zh-CN"/>
              </w:rPr>
            </w:pPr>
            <w:r w:rsidRPr="001141C9">
              <w:rPr>
                <w:rFonts w:hint="eastAsia"/>
                <w:lang w:eastAsia="zh-CN"/>
              </w:rPr>
              <w:t>CA_n41C_BCS</w:t>
            </w:r>
            <w:r w:rsidRPr="001141C9">
              <w:rPr>
                <w:lang w:eastAsia="zh-CN"/>
              </w:rPr>
              <w:t>4 and 5</w:t>
            </w:r>
          </w:p>
        </w:tc>
        <w:tc>
          <w:tcPr>
            <w:tcW w:w="1360" w:type="dxa"/>
            <w:tcBorders>
              <w:top w:val="nil"/>
              <w:left w:val="single" w:sz="4" w:space="0" w:color="auto"/>
              <w:bottom w:val="single" w:sz="4" w:space="0" w:color="auto"/>
              <w:right w:val="single" w:sz="4" w:space="0" w:color="auto"/>
            </w:tcBorders>
            <w:shd w:val="clear" w:color="auto" w:fill="auto"/>
          </w:tcPr>
          <w:p w14:paraId="1A072A45" w14:textId="77777777" w:rsidR="00B90234" w:rsidRPr="001141C9" w:rsidRDefault="00B90234" w:rsidP="00B90234">
            <w:pPr>
              <w:pStyle w:val="TAC"/>
              <w:keepNext w:val="0"/>
              <w:keepLines w:val="0"/>
              <w:rPr>
                <w:lang w:eastAsia="zh-CN"/>
              </w:rPr>
            </w:pPr>
          </w:p>
        </w:tc>
      </w:tr>
      <w:tr w:rsidR="00B90234" w:rsidRPr="001141C9" w14:paraId="47744C8F"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F7B6CB3" w14:textId="77777777" w:rsidR="00B90234" w:rsidRPr="001141C9" w:rsidRDefault="00B90234" w:rsidP="00B90234">
            <w:pPr>
              <w:pStyle w:val="TAC"/>
              <w:keepNext w:val="0"/>
              <w:keepLines w:val="0"/>
              <w:rPr>
                <w:rFonts w:eastAsia="PMingLiU"/>
                <w:lang w:eastAsia="zh-TW"/>
              </w:rPr>
            </w:pPr>
            <w:r w:rsidRPr="001141C9">
              <w:rPr>
                <w:lang w:eastAsia="zh-CN"/>
              </w:rPr>
              <w:t>CA_n3</w:t>
            </w:r>
            <w:r w:rsidRPr="001141C9">
              <w:rPr>
                <w:rFonts w:hint="eastAsia"/>
                <w:lang w:eastAsia="zh-CN"/>
              </w:rPr>
              <w:t>4</w:t>
            </w:r>
            <w:r w:rsidRPr="001141C9">
              <w:rPr>
                <w:lang w:eastAsia="ja-JP"/>
              </w:rPr>
              <w:t>A-</w:t>
            </w:r>
            <w:r w:rsidRPr="001141C9">
              <w:rPr>
                <w:lang w:eastAsia="zh-CN"/>
              </w:rPr>
              <w:t>n79</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05EEDC"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17A9540D"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79</w:t>
            </w:r>
            <w:r w:rsidRPr="001141C9">
              <w:rPr>
                <w:rFonts w:ascii="Arial" w:eastAsiaTheme="minorEastAsia" w:hAnsi="Arial"/>
                <w:sz w:val="18"/>
                <w:szCs w:val="18"/>
                <w:vertAlign w:val="superscript"/>
                <w:lang w:eastAsia="zh-CN"/>
              </w:rPr>
              <w:t>8,9</w:t>
            </w:r>
          </w:p>
          <w:p w14:paraId="560A4060" w14:textId="77777777" w:rsidR="00B90234" w:rsidRPr="001141C9" w:rsidRDefault="00B90234" w:rsidP="00B90234">
            <w:pPr>
              <w:pStyle w:val="TAC"/>
              <w:keepNext w:val="0"/>
              <w:keepLines w:val="0"/>
              <w:rPr>
                <w:rFonts w:eastAsia="PMingLiU"/>
                <w:lang w:eastAsia="zh-TW"/>
              </w:rPr>
            </w:pPr>
            <w:r w:rsidRPr="001141C9">
              <w:rPr>
                <w:rFonts w:eastAsiaTheme="minorEastAsia"/>
                <w:lang w:eastAsia="zh-CN"/>
              </w:rPr>
              <w:t>CA_n3</w:t>
            </w:r>
            <w:r w:rsidRPr="001141C9">
              <w:rPr>
                <w:rFonts w:eastAsiaTheme="minorEastAsia" w:hint="eastAsia"/>
                <w:lang w:eastAsia="zh-CN"/>
              </w:rPr>
              <w:t>4</w:t>
            </w:r>
            <w:r w:rsidRPr="001141C9">
              <w:rPr>
                <w:rFonts w:eastAsiaTheme="minorEastAsia"/>
                <w:lang w:eastAsia="ja-JP"/>
              </w:rPr>
              <w:t>A-</w:t>
            </w:r>
            <w:r w:rsidRPr="001141C9">
              <w:rPr>
                <w:rFonts w:eastAsiaTheme="minorEastAsia"/>
                <w:lang w:eastAsia="zh-CN"/>
              </w:rPr>
              <w:t>n79</w:t>
            </w:r>
            <w:r w:rsidRPr="001141C9">
              <w:rPr>
                <w:rFonts w:eastAsiaTheme="minorEastAsia"/>
                <w:lang w:eastAsia="ja-JP"/>
              </w:rPr>
              <w:t>A</w:t>
            </w:r>
            <w:r w:rsidRPr="001141C9">
              <w:rPr>
                <w:rFonts w:eastAsiaTheme="minor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25491EB" w14:textId="77777777" w:rsidR="00B90234" w:rsidRPr="001141C9" w:rsidRDefault="00B90234" w:rsidP="00B90234">
            <w:pPr>
              <w:pStyle w:val="TAC"/>
              <w:keepNext w:val="0"/>
              <w:keepLines w:val="0"/>
              <w:rPr>
                <w:rFonts w:eastAsia="Yu Mincho"/>
                <w:kern w:val="2"/>
                <w:lang w:eastAsia="ja-JP"/>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16EC58D" w14:textId="77777777" w:rsidR="00B90234" w:rsidRPr="001141C9" w:rsidRDefault="00B90234" w:rsidP="00B90234">
            <w:pPr>
              <w:pStyle w:val="TAC"/>
              <w:keepNext w:val="0"/>
              <w:keepLines w:val="0"/>
              <w:rPr>
                <w:lang w:eastAsia="zh-CN"/>
              </w:rPr>
            </w:pPr>
            <w:r w:rsidRPr="001141C9">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DA29D"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6BEA2F7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3A9D69A"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359AA4D1"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8B1BBB9" w14:textId="77777777" w:rsidR="00B90234" w:rsidRPr="001141C9" w:rsidRDefault="00B90234" w:rsidP="00B90234">
            <w:pPr>
              <w:pStyle w:val="TAC"/>
              <w:keepNext w:val="0"/>
              <w:keepLines w:val="0"/>
              <w:rPr>
                <w:rFonts w:eastAsia="Yu Mincho"/>
                <w:kern w:val="2"/>
                <w:lang w:eastAsia="ja-JP"/>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57B5ADC" w14:textId="77777777" w:rsidR="00B90234" w:rsidRPr="001141C9" w:rsidRDefault="00B90234" w:rsidP="00B90234">
            <w:pPr>
              <w:pStyle w:val="TAC"/>
              <w:keepNext w:val="0"/>
              <w:keepLines w:val="0"/>
              <w:rPr>
                <w:lang w:eastAsia="zh-CN"/>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597BAC" w14:textId="77777777" w:rsidR="00B90234" w:rsidRPr="001141C9" w:rsidRDefault="00B90234" w:rsidP="00B90234">
            <w:pPr>
              <w:pStyle w:val="TAC"/>
              <w:keepNext w:val="0"/>
              <w:keepLines w:val="0"/>
              <w:rPr>
                <w:lang w:eastAsia="zh-CN"/>
              </w:rPr>
            </w:pPr>
          </w:p>
        </w:tc>
      </w:tr>
      <w:tr w:rsidR="00B90234" w:rsidRPr="001141C9" w14:paraId="21750D1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22C4BCA"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48645096"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B7459EA" w14:textId="77777777" w:rsidR="00B90234" w:rsidRPr="001141C9" w:rsidRDefault="00B90234" w:rsidP="00B90234">
            <w:pPr>
              <w:pStyle w:val="TAC"/>
              <w:keepNext w:val="0"/>
              <w:keepLines w:val="0"/>
              <w:rPr>
                <w:lang w:eastAsia="zh-CN"/>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49AA548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See </w:t>
            </w:r>
            <w:r w:rsidRPr="001141C9">
              <w:rPr>
                <w:rFonts w:cs="Arial" w:hint="eastAsia"/>
                <w:szCs w:val="18"/>
                <w:lang w:eastAsia="zh-CN" w:bidi="ar"/>
              </w:rPr>
              <w:t>n3</w:t>
            </w:r>
            <w:r w:rsidRPr="001141C9">
              <w:rPr>
                <w:rFonts w:cs="Arial"/>
                <w:szCs w:val="18"/>
                <w:lang w:eastAsia="zh-CN" w:bidi="ar"/>
              </w:rPr>
              <w:t>4</w:t>
            </w:r>
            <w:r w:rsidRPr="001141C9">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7995D0" w14:textId="77777777" w:rsidR="00B90234" w:rsidRPr="001141C9" w:rsidRDefault="00B90234" w:rsidP="00B90234">
            <w:pPr>
              <w:pStyle w:val="TAC"/>
              <w:keepNext w:val="0"/>
              <w:keepLines w:val="0"/>
              <w:rPr>
                <w:lang w:eastAsia="zh-CN"/>
              </w:rPr>
            </w:pPr>
            <w:r w:rsidRPr="001141C9">
              <w:rPr>
                <w:lang w:eastAsia="zh-CN"/>
              </w:rPr>
              <w:t>4 and 5</w:t>
            </w:r>
          </w:p>
        </w:tc>
      </w:tr>
      <w:tr w:rsidR="00B90234" w:rsidRPr="001141C9" w14:paraId="2594C419"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2837ACE"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0AEFB4"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39A8F14" w14:textId="77777777" w:rsidR="00B90234" w:rsidRPr="001141C9" w:rsidRDefault="00B90234" w:rsidP="00B90234">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B6FBF10"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See </w:t>
            </w:r>
            <w:r w:rsidRPr="001141C9">
              <w:rPr>
                <w:rFonts w:cs="Arial" w:hint="eastAsia"/>
                <w:szCs w:val="18"/>
                <w:lang w:eastAsia="zh-CN" w:bidi="ar"/>
              </w:rPr>
              <w:t>n</w:t>
            </w:r>
            <w:r w:rsidRPr="001141C9">
              <w:rPr>
                <w:rFonts w:cs="Arial"/>
                <w:szCs w:val="18"/>
                <w:lang w:eastAsia="zh-CN" w:bidi="ar"/>
              </w:rPr>
              <w:t>79</w:t>
            </w:r>
            <w:r w:rsidRPr="001141C9">
              <w:rPr>
                <w:rFonts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1CFFD" w14:textId="77777777" w:rsidR="00B90234" w:rsidRPr="001141C9" w:rsidRDefault="00B90234" w:rsidP="00B90234">
            <w:pPr>
              <w:pStyle w:val="TAC"/>
              <w:keepNext w:val="0"/>
              <w:keepLines w:val="0"/>
              <w:rPr>
                <w:lang w:eastAsia="zh-CN"/>
              </w:rPr>
            </w:pPr>
          </w:p>
        </w:tc>
      </w:tr>
      <w:tr w:rsidR="00B90234" w:rsidRPr="001141C9" w14:paraId="0ECFB8BC"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5733CCD8" w14:textId="77777777" w:rsidR="00B90234" w:rsidRPr="001141C9" w:rsidRDefault="00B90234" w:rsidP="00B90234">
            <w:pPr>
              <w:pStyle w:val="TAC"/>
              <w:keepNext w:val="0"/>
              <w:keepLines w:val="0"/>
              <w:rPr>
                <w:rFonts w:eastAsia="PMingLiU"/>
                <w:lang w:eastAsia="zh-TW"/>
              </w:rPr>
            </w:pPr>
            <w:r w:rsidRPr="001141C9">
              <w:rPr>
                <w:lang w:eastAsia="zh-CN"/>
              </w:rPr>
              <w:t>CA_n3</w:t>
            </w:r>
            <w:r w:rsidRPr="001141C9">
              <w:rPr>
                <w:rFonts w:hint="eastAsia"/>
                <w:lang w:eastAsia="zh-CN"/>
              </w:rPr>
              <w:t>4</w:t>
            </w:r>
            <w:r w:rsidRPr="001141C9">
              <w:rPr>
                <w:lang w:eastAsia="ja-JP"/>
              </w:rPr>
              <w:t>A-</w:t>
            </w:r>
            <w:r w:rsidRPr="001141C9">
              <w:rPr>
                <w:lang w:eastAsia="zh-CN"/>
              </w:rPr>
              <w:t>n79</w:t>
            </w:r>
            <w:r w:rsidRPr="001141C9">
              <w:rPr>
                <w:rFonts w:hint="eastAsia"/>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466B88" w14:textId="77777777" w:rsidR="00B90234" w:rsidRPr="001141C9" w:rsidRDefault="00B90234" w:rsidP="00B90234">
            <w:pPr>
              <w:pStyle w:val="TAC"/>
              <w:keepNext w:val="0"/>
              <w:keepLines w:val="0"/>
              <w:rPr>
                <w:rFonts w:eastAsia="PMingLiU"/>
                <w:lang w:eastAsia="zh-TW"/>
              </w:rPr>
            </w:pPr>
            <w:r w:rsidRPr="001141C9">
              <w:rPr>
                <w:lang w:eastAsia="zh-CN"/>
              </w:rPr>
              <w:t>CA_n3</w:t>
            </w:r>
            <w:r w:rsidRPr="001141C9">
              <w:rPr>
                <w:rFonts w:hint="eastAsia"/>
                <w:lang w:eastAsia="zh-CN"/>
              </w:rPr>
              <w:t>4</w:t>
            </w:r>
            <w:r w:rsidRPr="001141C9">
              <w:rPr>
                <w:lang w:eastAsia="ja-JP"/>
              </w:rPr>
              <w:t>A-</w:t>
            </w:r>
            <w:r w:rsidRPr="001141C9">
              <w:rPr>
                <w:lang w:eastAsia="zh-CN"/>
              </w:rPr>
              <w:t>n79</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1D984448" w14:textId="77777777" w:rsidR="00B90234" w:rsidRPr="001141C9" w:rsidRDefault="00B90234" w:rsidP="00B90234">
            <w:pPr>
              <w:pStyle w:val="TAC"/>
              <w:keepNext w:val="0"/>
              <w:keepLines w:val="0"/>
              <w:rPr>
                <w:lang w:eastAsia="zh-CN"/>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5804C01"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F0B800"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52C2249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1EECAE1"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E9F79F"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ACD7F74" w14:textId="77777777" w:rsidR="00B90234" w:rsidRPr="001141C9" w:rsidRDefault="00B90234" w:rsidP="00B90234">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89F662B"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F8871" w14:textId="77777777" w:rsidR="00B90234" w:rsidRPr="001141C9" w:rsidRDefault="00B90234" w:rsidP="00B90234">
            <w:pPr>
              <w:pStyle w:val="TAC"/>
              <w:keepNext w:val="0"/>
              <w:keepLines w:val="0"/>
              <w:rPr>
                <w:lang w:eastAsia="zh-CN"/>
              </w:rPr>
            </w:pPr>
          </w:p>
        </w:tc>
      </w:tr>
      <w:tr w:rsidR="00B90234" w:rsidRPr="001141C9" w14:paraId="7AD7034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D0301B5" w14:textId="77777777" w:rsidR="00B90234" w:rsidRPr="001141C9" w:rsidRDefault="00B90234" w:rsidP="00B90234">
            <w:pPr>
              <w:pStyle w:val="TAC"/>
              <w:keepNext w:val="0"/>
              <w:keepLines w:val="0"/>
              <w:rPr>
                <w:rFonts w:eastAsia="PMingLiU"/>
                <w:lang w:eastAsia="zh-TW"/>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656DD1" w14:textId="77777777" w:rsidR="00B90234" w:rsidRPr="001141C9" w:rsidRDefault="00B90234" w:rsidP="00B90234">
            <w:pPr>
              <w:pStyle w:val="TAC"/>
              <w:keepNext w:val="0"/>
              <w:keepLines w:val="0"/>
              <w:rPr>
                <w:rFonts w:cs="Arial"/>
                <w:bCs/>
                <w:szCs w:val="18"/>
                <w:lang w:eastAsia="zh-CN"/>
              </w:rPr>
            </w:pPr>
            <w:r w:rsidRPr="001141C9">
              <w:rPr>
                <w:rFonts w:cs="Arial" w:hint="eastAsia"/>
                <w:bCs/>
                <w:szCs w:val="18"/>
                <w:lang w:eastAsia="zh-CN"/>
              </w:rPr>
              <w:t>CA_n79C</w:t>
            </w:r>
          </w:p>
          <w:p w14:paraId="0932EEE1" w14:textId="77777777" w:rsidR="00B90234" w:rsidRPr="001141C9" w:rsidRDefault="00B90234" w:rsidP="00B90234">
            <w:pPr>
              <w:pStyle w:val="TAC"/>
              <w:keepNext w:val="0"/>
              <w:keepLines w:val="0"/>
              <w:rPr>
                <w:rFonts w:eastAsia="PMingLiU"/>
                <w:lang w:eastAsia="zh-TW"/>
              </w:rPr>
            </w:pPr>
            <w:r w:rsidRPr="001141C9">
              <w:rPr>
                <w:rFonts w:cs="Arial" w:hint="eastAsia"/>
                <w:bCs/>
                <w:szCs w:val="18"/>
                <w:lang w:eastAsia="zh-CN"/>
              </w:rPr>
              <w:t>CA_n34A-n79C</w:t>
            </w:r>
          </w:p>
        </w:tc>
        <w:tc>
          <w:tcPr>
            <w:tcW w:w="730" w:type="dxa"/>
            <w:tcBorders>
              <w:left w:val="single" w:sz="4" w:space="0" w:color="auto"/>
              <w:bottom w:val="single" w:sz="4" w:space="0" w:color="auto"/>
              <w:right w:val="single" w:sz="4" w:space="0" w:color="auto"/>
            </w:tcBorders>
            <w:vAlign w:val="center"/>
          </w:tcPr>
          <w:p w14:paraId="0202DC46" w14:textId="77777777" w:rsidR="00B90234" w:rsidRPr="001141C9" w:rsidRDefault="00B90234" w:rsidP="00B90234">
            <w:pPr>
              <w:pStyle w:val="TAC"/>
              <w:keepNext w:val="0"/>
              <w:keepLines w:val="0"/>
              <w:rPr>
                <w:lang w:eastAsia="zh-CN"/>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42C91530"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See </w:t>
            </w:r>
            <w:r w:rsidRPr="001141C9">
              <w:rPr>
                <w:rFonts w:cs="Arial" w:hint="eastAsia"/>
                <w:szCs w:val="18"/>
                <w:lang w:eastAsia="zh-CN" w:bidi="ar"/>
              </w:rPr>
              <w:t>n3</w:t>
            </w:r>
            <w:r w:rsidRPr="001141C9">
              <w:rPr>
                <w:rFonts w:cs="Arial"/>
                <w:szCs w:val="18"/>
                <w:lang w:eastAsia="zh-CN" w:bidi="ar"/>
              </w:rPr>
              <w:t>4</w:t>
            </w:r>
            <w:r w:rsidRPr="001141C9">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EAF47" w14:textId="77777777" w:rsidR="00B90234" w:rsidRPr="001141C9" w:rsidRDefault="00B90234" w:rsidP="00B90234">
            <w:pPr>
              <w:pStyle w:val="TAC"/>
              <w:keepNext w:val="0"/>
              <w:keepLines w:val="0"/>
              <w:rPr>
                <w:lang w:eastAsia="zh-CN"/>
              </w:rPr>
            </w:pPr>
            <w:r w:rsidRPr="001141C9">
              <w:rPr>
                <w:lang w:eastAsia="zh-CN"/>
              </w:rPr>
              <w:t>4 and 5</w:t>
            </w:r>
          </w:p>
        </w:tc>
      </w:tr>
      <w:tr w:rsidR="00B90234" w:rsidRPr="001141C9" w14:paraId="6CA08080"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5A63F8C"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E09587"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3D55AAC" w14:textId="77777777" w:rsidR="00B90234" w:rsidRPr="001141C9" w:rsidRDefault="00B90234" w:rsidP="00B90234">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04516C"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B48D61" w14:textId="77777777" w:rsidR="00B90234" w:rsidRPr="001141C9" w:rsidRDefault="00B90234" w:rsidP="00B90234">
            <w:pPr>
              <w:pStyle w:val="TAC"/>
              <w:keepNext w:val="0"/>
              <w:keepLines w:val="0"/>
              <w:rPr>
                <w:lang w:eastAsia="zh-CN"/>
              </w:rPr>
            </w:pPr>
          </w:p>
        </w:tc>
      </w:tr>
      <w:tr w:rsidR="00B90234" w:rsidRPr="001141C9" w14:paraId="6C23FC1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46EAC87" w14:textId="77777777" w:rsidR="00B90234" w:rsidRPr="001141C9" w:rsidRDefault="00B90234" w:rsidP="00B90234">
            <w:pPr>
              <w:pStyle w:val="TAC"/>
              <w:keepNext w:val="0"/>
              <w:keepLines w:val="0"/>
              <w:rPr>
                <w:rFonts w:cs="Arial"/>
                <w:szCs w:val="18"/>
                <w:lang w:eastAsia="zh-CN"/>
              </w:rPr>
            </w:pPr>
            <w:r w:rsidRPr="001141C9">
              <w:rPr>
                <w:rFonts w:cs="Arial"/>
                <w:szCs w:val="18"/>
              </w:rPr>
              <w:t>CA_n38</w:t>
            </w:r>
            <w:r w:rsidRPr="001141C9">
              <w:rPr>
                <w:rFonts w:cs="Arial" w:hint="eastAsia"/>
                <w:szCs w:val="18"/>
                <w:lang w:eastAsia="zh-CN"/>
              </w:rPr>
              <w:t>A</w:t>
            </w:r>
            <w:r w:rsidRPr="001141C9">
              <w:rPr>
                <w:rFonts w:cs="Arial"/>
                <w:szCs w:val="18"/>
              </w:rPr>
              <w:t>-n40</w:t>
            </w:r>
            <w:r w:rsidRPr="001141C9">
              <w:rPr>
                <w:rFonts w:cs="Arial" w:hint="eastAsia"/>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DA4F7" w14:textId="77777777" w:rsidR="00B90234" w:rsidRPr="001141C9" w:rsidRDefault="00B90234" w:rsidP="00B90234">
            <w:pPr>
              <w:pStyle w:val="TAC"/>
              <w:keepNext w:val="0"/>
              <w:keepLines w:val="0"/>
              <w:rPr>
                <w:rFonts w:cs="Arial"/>
                <w:szCs w:val="18"/>
                <w:lang w:eastAsia="zh-TW"/>
              </w:rPr>
            </w:pPr>
            <w:r w:rsidRPr="001141C9">
              <w:rPr>
                <w:rFonts w:cs="Arial"/>
                <w:szCs w:val="18"/>
              </w:rPr>
              <w:t>-</w:t>
            </w:r>
          </w:p>
        </w:tc>
        <w:tc>
          <w:tcPr>
            <w:tcW w:w="730" w:type="dxa"/>
            <w:tcBorders>
              <w:left w:val="single" w:sz="4" w:space="0" w:color="auto"/>
              <w:bottom w:val="single" w:sz="4" w:space="0" w:color="auto"/>
              <w:right w:val="single" w:sz="4" w:space="0" w:color="auto"/>
            </w:tcBorders>
            <w:vAlign w:val="center"/>
          </w:tcPr>
          <w:p w14:paraId="460E5D1D" w14:textId="77777777" w:rsidR="00B90234" w:rsidRPr="001141C9" w:rsidRDefault="00B90234" w:rsidP="00B90234">
            <w:pPr>
              <w:pStyle w:val="TAC"/>
              <w:keepNext w:val="0"/>
              <w:keepLines w:val="0"/>
              <w:rPr>
                <w:rFonts w:eastAsia="Yu Mincho" w:cs="Arial"/>
                <w:szCs w:val="18"/>
                <w:lang w:eastAsia="ja-JP"/>
              </w:rPr>
            </w:pPr>
            <w:r w:rsidRPr="001141C9">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0170305" w14:textId="77777777" w:rsidR="00B90234" w:rsidRPr="001141C9" w:rsidRDefault="00B90234" w:rsidP="00B90234">
            <w:pPr>
              <w:pStyle w:val="TAC"/>
              <w:keepNext w:val="0"/>
              <w:keepLines w:val="0"/>
              <w:rPr>
                <w:rFonts w:cs="Arial"/>
                <w:kern w:val="2"/>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DB965A" w14:textId="77777777" w:rsidR="00B90234" w:rsidRPr="001141C9" w:rsidRDefault="00B90234" w:rsidP="00B90234">
            <w:pPr>
              <w:pStyle w:val="TAC"/>
              <w:keepNext w:val="0"/>
              <w:keepLines w:val="0"/>
              <w:rPr>
                <w:szCs w:val="18"/>
                <w:lang w:eastAsia="zh-CN"/>
              </w:rPr>
            </w:pPr>
            <w:r w:rsidRPr="001141C9">
              <w:rPr>
                <w:szCs w:val="18"/>
                <w:lang w:eastAsia="zh-CN"/>
              </w:rPr>
              <w:t>0</w:t>
            </w:r>
          </w:p>
        </w:tc>
      </w:tr>
      <w:tr w:rsidR="00B90234" w:rsidRPr="001141C9" w14:paraId="19028575"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B8B193C" w14:textId="77777777" w:rsidR="00B90234" w:rsidRPr="001141C9" w:rsidRDefault="00B90234" w:rsidP="00B90234">
            <w:pPr>
              <w:pStyle w:val="TAC"/>
              <w:keepNext w:val="0"/>
              <w:keepLines w:val="0"/>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3D7A7" w14:textId="77777777" w:rsidR="00B90234" w:rsidRPr="001141C9" w:rsidRDefault="00B90234" w:rsidP="00B90234">
            <w:pPr>
              <w:pStyle w:val="TAC"/>
              <w:keepNext w:val="0"/>
              <w:keepLines w:val="0"/>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45851F19" w14:textId="77777777" w:rsidR="00B90234" w:rsidRPr="001141C9" w:rsidRDefault="00B90234" w:rsidP="00B90234">
            <w:pPr>
              <w:pStyle w:val="TAC"/>
              <w:keepNext w:val="0"/>
              <w:keepLines w:val="0"/>
              <w:rPr>
                <w:rFonts w:eastAsia="Yu Mincho" w:cs="Arial"/>
                <w:szCs w:val="18"/>
                <w:lang w:eastAsia="ja-JP"/>
              </w:rPr>
            </w:pPr>
            <w:r w:rsidRPr="001141C9">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F06DE79" w14:textId="77777777" w:rsidR="00B90234" w:rsidRPr="001141C9" w:rsidRDefault="00B90234" w:rsidP="00B90234">
            <w:pPr>
              <w:pStyle w:val="TAC"/>
              <w:keepNext w:val="0"/>
              <w:keepLines w:val="0"/>
              <w:rPr>
                <w:rFonts w:cs="Arial"/>
                <w:kern w:val="2"/>
                <w:szCs w:val="18"/>
                <w:lang w:eastAsia="zh-CN"/>
              </w:rPr>
            </w:pPr>
            <w:r w:rsidRPr="001141C9">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917A02" w14:textId="77777777" w:rsidR="00B90234" w:rsidRPr="001141C9" w:rsidRDefault="00B90234" w:rsidP="00B90234">
            <w:pPr>
              <w:pStyle w:val="TAC"/>
              <w:keepNext w:val="0"/>
              <w:keepLines w:val="0"/>
              <w:rPr>
                <w:szCs w:val="18"/>
                <w:lang w:eastAsia="zh-CN"/>
              </w:rPr>
            </w:pPr>
          </w:p>
        </w:tc>
      </w:tr>
      <w:tr w:rsidR="00B90234" w:rsidRPr="001141C9" w14:paraId="004CB920"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0C68E1B" w14:textId="77777777" w:rsidR="00B90234" w:rsidRPr="001141C9" w:rsidRDefault="00B90234" w:rsidP="00B90234">
            <w:pPr>
              <w:pStyle w:val="TAC"/>
              <w:keepNext w:val="0"/>
              <w:keepLines w:val="0"/>
              <w:rPr>
                <w:lang w:eastAsia="zh-CN"/>
              </w:rPr>
            </w:pPr>
            <w:r w:rsidRPr="001141C9">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4668EB" w14:textId="77777777" w:rsidR="00B90234" w:rsidRPr="001141C9" w:rsidRDefault="00B90234" w:rsidP="00B90234">
            <w:pPr>
              <w:pStyle w:val="TAC"/>
              <w:keepNext w:val="0"/>
              <w:keepLines w:val="0"/>
            </w:pPr>
            <w:r w:rsidRPr="001141C9">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2433C14F" w14:textId="77777777" w:rsidR="00B90234" w:rsidRPr="001141C9" w:rsidRDefault="00B90234" w:rsidP="00B90234">
            <w:pPr>
              <w:pStyle w:val="TAC"/>
              <w:keepNext w:val="0"/>
              <w:keepLines w:val="0"/>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08BC78B"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730327"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11C03FF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A66BED1"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B3289F"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2A5C05" w14:textId="77777777" w:rsidR="00B90234" w:rsidRPr="001141C9" w:rsidRDefault="00B90234" w:rsidP="00B90234">
            <w:pPr>
              <w:pStyle w:val="TAC"/>
              <w:keepNext w:val="0"/>
              <w:keepLines w:val="0"/>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190C67"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FD8410" w14:textId="77777777" w:rsidR="00B90234" w:rsidRPr="001141C9" w:rsidRDefault="00B90234" w:rsidP="00B90234">
            <w:pPr>
              <w:pStyle w:val="TAC"/>
              <w:keepNext w:val="0"/>
              <w:keepLines w:val="0"/>
              <w:rPr>
                <w:rFonts w:eastAsia="Yu Mincho"/>
              </w:rPr>
            </w:pPr>
          </w:p>
        </w:tc>
      </w:tr>
      <w:tr w:rsidR="00B90234" w:rsidRPr="001141C9" w14:paraId="549DDCE2"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761CA22"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D943C11"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AD1171D"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270A38E"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63F4744" w14:textId="77777777" w:rsidR="00B90234" w:rsidRPr="001141C9" w:rsidRDefault="00B90234" w:rsidP="00B90234">
            <w:pPr>
              <w:pStyle w:val="TAC"/>
              <w:keepNext w:val="0"/>
              <w:keepLines w:val="0"/>
              <w:rPr>
                <w:rFonts w:eastAsia="Yu Mincho"/>
              </w:rPr>
            </w:pPr>
            <w:r w:rsidRPr="001141C9">
              <w:rPr>
                <w:rFonts w:hint="eastAsia"/>
                <w:lang w:eastAsia="zh-CN"/>
              </w:rPr>
              <w:t>1</w:t>
            </w:r>
          </w:p>
        </w:tc>
      </w:tr>
      <w:tr w:rsidR="00B90234" w:rsidRPr="001141C9" w14:paraId="7FE661F4"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72FBA7E"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25F4D"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4DEB330"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8D0457"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EC5785" w14:textId="77777777" w:rsidR="00B90234" w:rsidRPr="001141C9" w:rsidRDefault="00B90234" w:rsidP="00B90234">
            <w:pPr>
              <w:pStyle w:val="TAC"/>
              <w:keepNext w:val="0"/>
              <w:keepLines w:val="0"/>
              <w:rPr>
                <w:rFonts w:eastAsia="Yu Mincho"/>
              </w:rPr>
            </w:pPr>
          </w:p>
        </w:tc>
      </w:tr>
      <w:tr w:rsidR="00B90234" w:rsidRPr="001141C9" w14:paraId="19A0E36C"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448C946" w14:textId="77777777" w:rsidR="00B90234" w:rsidRPr="001141C9" w:rsidRDefault="00B90234" w:rsidP="00B90234">
            <w:pPr>
              <w:pStyle w:val="TAC"/>
              <w:keepNext w:val="0"/>
              <w:keepLines w:val="0"/>
              <w:rPr>
                <w:lang w:eastAsia="zh-CN"/>
              </w:rPr>
            </w:pPr>
            <w:r w:rsidRPr="001141C9">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5E512E" w14:textId="77777777" w:rsidR="00B90234" w:rsidRPr="001141C9" w:rsidRDefault="00B90234" w:rsidP="00B90234">
            <w:pPr>
              <w:pStyle w:val="TAC"/>
              <w:keepNext w:val="0"/>
              <w:keepLines w:val="0"/>
            </w:pPr>
            <w:r w:rsidRPr="001141C9">
              <w:rPr>
                <w:lang w:eastAsia="zh-TW"/>
              </w:rPr>
              <w:t>CA_n38A-n66A</w:t>
            </w:r>
          </w:p>
        </w:tc>
        <w:tc>
          <w:tcPr>
            <w:tcW w:w="730" w:type="dxa"/>
            <w:tcBorders>
              <w:left w:val="single" w:sz="4" w:space="0" w:color="auto"/>
              <w:bottom w:val="single" w:sz="4" w:space="0" w:color="auto"/>
              <w:right w:val="single" w:sz="4" w:space="0" w:color="auto"/>
            </w:tcBorders>
            <w:vAlign w:val="center"/>
          </w:tcPr>
          <w:p w14:paraId="385D27E1"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8CFB83B"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3DB92F1" w14:textId="77777777" w:rsidR="00B90234" w:rsidRPr="001141C9" w:rsidRDefault="00B90234" w:rsidP="00B90234">
            <w:pPr>
              <w:pStyle w:val="TAC"/>
              <w:keepNext w:val="0"/>
              <w:keepLines w:val="0"/>
              <w:rPr>
                <w:rFonts w:eastAsia="Yu Mincho"/>
              </w:rPr>
            </w:pPr>
            <w:r w:rsidRPr="001141C9">
              <w:rPr>
                <w:rFonts w:hint="eastAsia"/>
                <w:lang w:eastAsia="zh-CN"/>
              </w:rPr>
              <w:t>0</w:t>
            </w:r>
          </w:p>
        </w:tc>
      </w:tr>
      <w:tr w:rsidR="00B90234" w:rsidRPr="001141C9" w14:paraId="19A7A58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C415EBB"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DC0421"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D971172"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8529BE"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F3B03" w14:textId="77777777" w:rsidR="00B90234" w:rsidRPr="001141C9" w:rsidRDefault="00B90234" w:rsidP="00B90234">
            <w:pPr>
              <w:pStyle w:val="TAC"/>
              <w:keepNext w:val="0"/>
              <w:keepLines w:val="0"/>
              <w:rPr>
                <w:rFonts w:eastAsia="Yu Mincho"/>
              </w:rPr>
            </w:pPr>
          </w:p>
        </w:tc>
      </w:tr>
      <w:tr w:rsidR="00B90234" w:rsidRPr="001141C9" w14:paraId="7F4F544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F85F1CD"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09A236E" w14:textId="77777777" w:rsidR="00B90234" w:rsidRPr="001141C9" w:rsidRDefault="00B90234" w:rsidP="00B90234">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44E2AA0" w14:textId="77777777" w:rsidR="00B90234" w:rsidRPr="001141C9" w:rsidRDefault="00B90234" w:rsidP="00B90234">
            <w:pPr>
              <w:pStyle w:val="TAC"/>
              <w:keepNext w:val="0"/>
              <w:keepLines w:val="0"/>
              <w:rPr>
                <w:kern w:val="2"/>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5C5F2AD"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5FB9350" w14:textId="77777777" w:rsidR="00B90234" w:rsidRPr="001141C9" w:rsidRDefault="00B90234" w:rsidP="00B90234">
            <w:pPr>
              <w:pStyle w:val="TAC"/>
              <w:keepNext w:val="0"/>
              <w:keepLines w:val="0"/>
              <w:rPr>
                <w:lang w:eastAsia="zh-CN"/>
              </w:rPr>
            </w:pPr>
            <w:r w:rsidRPr="001141C9">
              <w:rPr>
                <w:rFonts w:hint="eastAsia"/>
                <w:lang w:eastAsia="zh-CN"/>
              </w:rPr>
              <w:t>1</w:t>
            </w:r>
          </w:p>
        </w:tc>
      </w:tr>
      <w:tr w:rsidR="00B90234" w:rsidRPr="001141C9" w14:paraId="01BEE94E"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16211EC"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565FA1" w14:textId="77777777" w:rsidR="00B90234" w:rsidRPr="001141C9" w:rsidRDefault="00B90234" w:rsidP="00B90234">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E9F759B" w14:textId="77777777" w:rsidR="00B90234" w:rsidRPr="001141C9" w:rsidRDefault="00B90234" w:rsidP="00B90234">
            <w:pPr>
              <w:pStyle w:val="TAC"/>
              <w:keepNext w:val="0"/>
              <w:keepLines w:val="0"/>
              <w:rPr>
                <w:kern w:val="2"/>
              </w:rPr>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6FBE81"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C5D2A" w14:textId="77777777" w:rsidR="00B90234" w:rsidRPr="001141C9" w:rsidRDefault="00B90234" w:rsidP="00B90234">
            <w:pPr>
              <w:pStyle w:val="TAC"/>
              <w:keepNext w:val="0"/>
              <w:keepLines w:val="0"/>
              <w:rPr>
                <w:lang w:eastAsia="zh-CN"/>
              </w:rPr>
            </w:pPr>
          </w:p>
        </w:tc>
      </w:tr>
      <w:tr w:rsidR="00B90234" w:rsidRPr="001141C9" w14:paraId="473DBD0D" w14:textId="77777777" w:rsidTr="00B90234">
        <w:trPr>
          <w:jc w:val="center"/>
        </w:trPr>
        <w:tc>
          <w:tcPr>
            <w:tcW w:w="2075" w:type="dxa"/>
            <w:tcBorders>
              <w:top w:val="nil"/>
              <w:left w:val="single" w:sz="4" w:space="0" w:color="auto"/>
              <w:bottom w:val="nil"/>
              <w:right w:val="single" w:sz="4" w:space="0" w:color="auto"/>
            </w:tcBorders>
            <w:vAlign w:val="center"/>
          </w:tcPr>
          <w:p w14:paraId="14090F09" w14:textId="77777777" w:rsidR="00B90234" w:rsidRPr="001141C9" w:rsidRDefault="00B90234" w:rsidP="00B90234">
            <w:pPr>
              <w:pStyle w:val="TAC"/>
              <w:keepNext w:val="0"/>
              <w:keepLines w:val="0"/>
              <w:rPr>
                <w:rFonts w:eastAsia="PMingLiU"/>
                <w:lang w:eastAsia="zh-TW"/>
              </w:rPr>
            </w:pPr>
            <w:r w:rsidRPr="001141C9">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3A927A81" w14:textId="77777777" w:rsidR="00B90234" w:rsidRPr="001141C9" w:rsidRDefault="00B90234" w:rsidP="00B90234">
            <w:pPr>
              <w:pStyle w:val="TAC"/>
              <w:keepNext w:val="0"/>
              <w:keepLines w:val="0"/>
              <w:rPr>
                <w:rFonts w:eastAsia="PMingLiU"/>
                <w:lang w:eastAsia="zh-TW"/>
              </w:rPr>
            </w:pPr>
            <w:r w:rsidRPr="001141C9">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2072741E" w14:textId="77777777" w:rsidR="00B90234" w:rsidRPr="001141C9" w:rsidRDefault="00B90234" w:rsidP="00B90234">
            <w:pPr>
              <w:pStyle w:val="TAC"/>
              <w:keepNext w:val="0"/>
              <w:keepLines w:val="0"/>
              <w:rPr>
                <w:kern w:val="2"/>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1DD60C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04D70093"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1CEFDCB3" w14:textId="77777777" w:rsidTr="00B90234">
        <w:trPr>
          <w:jc w:val="center"/>
        </w:trPr>
        <w:tc>
          <w:tcPr>
            <w:tcW w:w="2075" w:type="dxa"/>
            <w:tcBorders>
              <w:top w:val="nil"/>
              <w:left w:val="single" w:sz="4" w:space="0" w:color="auto"/>
              <w:bottom w:val="single" w:sz="4" w:space="0" w:color="auto"/>
              <w:right w:val="single" w:sz="4" w:space="0" w:color="auto"/>
            </w:tcBorders>
            <w:vAlign w:val="center"/>
          </w:tcPr>
          <w:p w14:paraId="268A77A9"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91D635D" w14:textId="77777777" w:rsidR="00B90234" w:rsidRPr="001141C9" w:rsidRDefault="00B90234" w:rsidP="00B90234">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779BFDF" w14:textId="77777777" w:rsidR="00B90234" w:rsidRPr="001141C9" w:rsidRDefault="00B90234" w:rsidP="00B90234">
            <w:pPr>
              <w:pStyle w:val="TAC"/>
              <w:keepNext w:val="0"/>
              <w:keepLines w:val="0"/>
              <w:rPr>
                <w:kern w:val="2"/>
              </w:rPr>
            </w:pPr>
            <w:r w:rsidRPr="001141C9">
              <w:rPr>
                <w:rFonts w:eastAsia="Yu Mincho"/>
                <w:kern w:val="2"/>
                <w:lang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C2CD1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042C799" w14:textId="77777777" w:rsidR="00B90234" w:rsidRPr="001141C9" w:rsidRDefault="00B90234" w:rsidP="00B90234">
            <w:pPr>
              <w:pStyle w:val="TAC"/>
              <w:keepNext w:val="0"/>
              <w:keepLines w:val="0"/>
              <w:rPr>
                <w:lang w:eastAsia="zh-CN"/>
              </w:rPr>
            </w:pPr>
          </w:p>
        </w:tc>
      </w:tr>
      <w:tr w:rsidR="00B90234" w:rsidRPr="001141C9" w14:paraId="6FE1ACA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8F287A3" w14:textId="77777777" w:rsidR="00B90234" w:rsidRPr="001141C9" w:rsidRDefault="00B90234" w:rsidP="00B90234">
            <w:pPr>
              <w:pStyle w:val="TAC"/>
              <w:keepNext w:val="0"/>
              <w:keepLines w:val="0"/>
              <w:rPr>
                <w:lang w:eastAsia="zh-CN"/>
              </w:rPr>
            </w:pPr>
            <w:r w:rsidRPr="001141C9">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A3A73" w14:textId="77777777" w:rsidR="00B90234" w:rsidRPr="001141C9" w:rsidRDefault="00B90234" w:rsidP="00B90234">
            <w:pPr>
              <w:pStyle w:val="TAC"/>
              <w:keepNext w:val="0"/>
              <w:keepLines w:val="0"/>
              <w:rPr>
                <w:lang w:eastAsia="zh-CN"/>
              </w:rPr>
            </w:pPr>
            <w:r w:rsidRPr="001141C9">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79B13D7E" w14:textId="77777777" w:rsidR="00B90234" w:rsidRPr="001141C9" w:rsidRDefault="00B90234" w:rsidP="00B90234">
            <w:pPr>
              <w:pStyle w:val="TAC"/>
              <w:keepNext w:val="0"/>
              <w:keepLines w:val="0"/>
              <w:rPr>
                <w:lang w:eastAsia="zh-CN"/>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F91044F" w14:textId="77777777" w:rsidR="00B90234" w:rsidRPr="001141C9" w:rsidRDefault="00B90234" w:rsidP="00B90234">
            <w:pPr>
              <w:pStyle w:val="TAC"/>
              <w:keepNext w:val="0"/>
              <w:keepLines w:val="0"/>
              <w:rPr>
                <w:kern w:val="2"/>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F1628"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64E6C8B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FA8B438"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169B70"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560262" w14:textId="77777777" w:rsidR="00B90234" w:rsidRPr="001141C9" w:rsidRDefault="00B90234" w:rsidP="00B90234">
            <w:pPr>
              <w:pStyle w:val="TAC"/>
              <w:keepNext w:val="0"/>
              <w:keepLines w:val="0"/>
              <w:rPr>
                <w:lang w:eastAsia="zh-CN"/>
              </w:rPr>
            </w:pPr>
            <w:r w:rsidRPr="001141C9">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A65C9E" w14:textId="77777777" w:rsidR="00B90234" w:rsidRPr="001141C9" w:rsidRDefault="00B90234" w:rsidP="00B90234">
            <w:pPr>
              <w:pStyle w:val="TAC"/>
              <w:keepNext w:val="0"/>
              <w:keepLines w:val="0"/>
              <w:rPr>
                <w:kern w:val="2"/>
              </w:rPr>
            </w:pPr>
            <w:r w:rsidRPr="001141C9">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3BEC59" w14:textId="77777777" w:rsidR="00B90234" w:rsidRPr="001141C9" w:rsidRDefault="00B90234" w:rsidP="00B90234">
            <w:pPr>
              <w:pStyle w:val="TAC"/>
              <w:keepNext w:val="0"/>
              <w:keepLines w:val="0"/>
              <w:rPr>
                <w:lang w:eastAsia="zh-CN"/>
              </w:rPr>
            </w:pPr>
          </w:p>
        </w:tc>
      </w:tr>
      <w:tr w:rsidR="00B90234" w:rsidRPr="001141C9" w14:paraId="7FC8CF7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4AF82D5"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C3AD123"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76088D" w14:textId="77777777" w:rsidR="00B90234" w:rsidRPr="001141C9" w:rsidRDefault="00B90234" w:rsidP="00B90234">
            <w:pPr>
              <w:pStyle w:val="TAC"/>
              <w:keepNext w:val="0"/>
              <w:keepLines w:val="0"/>
              <w:rPr>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632E515" w14:textId="77777777" w:rsidR="00B90234" w:rsidRPr="001141C9" w:rsidRDefault="00B90234" w:rsidP="00B90234">
            <w:pPr>
              <w:pStyle w:val="TAC"/>
              <w:keepNext w:val="0"/>
              <w:keepLines w:val="0"/>
              <w:rPr>
                <w:kern w:val="2"/>
              </w:rPr>
            </w:pPr>
            <w:r w:rsidRPr="001141C9">
              <w:rPr>
                <w:rFonts w:cs="Arial"/>
                <w:szCs w:val="18"/>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98B4AFE" w14:textId="77777777" w:rsidR="00B90234" w:rsidRPr="001141C9" w:rsidRDefault="00B90234" w:rsidP="00B90234">
            <w:pPr>
              <w:pStyle w:val="TAC"/>
              <w:keepNext w:val="0"/>
              <w:keepLines w:val="0"/>
              <w:rPr>
                <w:lang w:eastAsia="zh-CN"/>
              </w:rPr>
            </w:pPr>
            <w:r w:rsidRPr="001141C9">
              <w:rPr>
                <w:rFonts w:hint="eastAsia"/>
                <w:lang w:eastAsia="zh-CN"/>
              </w:rPr>
              <w:t>1</w:t>
            </w:r>
          </w:p>
        </w:tc>
      </w:tr>
      <w:tr w:rsidR="00B90234" w:rsidRPr="001141C9" w14:paraId="1C9E2566"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5CCA063"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31D5CD"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E3D929" w14:textId="77777777" w:rsidR="00B90234" w:rsidRPr="001141C9" w:rsidRDefault="00B90234" w:rsidP="00B90234">
            <w:pPr>
              <w:pStyle w:val="TAC"/>
              <w:keepNext w:val="0"/>
              <w:keepLines w:val="0"/>
              <w:rPr>
                <w:kern w:val="2"/>
              </w:rPr>
            </w:pPr>
            <w:r w:rsidRPr="001141C9">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0EE2DF" w14:textId="77777777" w:rsidR="00B90234" w:rsidRPr="001141C9" w:rsidRDefault="00B90234" w:rsidP="00B90234">
            <w:pPr>
              <w:pStyle w:val="TAC"/>
              <w:keepNext w:val="0"/>
              <w:keepLines w:val="0"/>
              <w:rPr>
                <w:kern w:val="2"/>
              </w:rPr>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224AD8" w14:textId="77777777" w:rsidR="00B90234" w:rsidRPr="001141C9" w:rsidRDefault="00B90234" w:rsidP="00B90234">
            <w:pPr>
              <w:pStyle w:val="TAC"/>
              <w:keepNext w:val="0"/>
              <w:keepLines w:val="0"/>
              <w:rPr>
                <w:lang w:eastAsia="zh-CN"/>
              </w:rPr>
            </w:pPr>
          </w:p>
        </w:tc>
      </w:tr>
      <w:tr w:rsidR="00B90234" w:rsidRPr="001141C9" w14:paraId="70F32E0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A0D874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0C9F96"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533F32" w14:textId="77777777" w:rsidR="00B90234" w:rsidRPr="001141C9" w:rsidRDefault="00B90234" w:rsidP="00B90234">
            <w:pPr>
              <w:pStyle w:val="TAC"/>
              <w:keepNext w:val="0"/>
              <w:keepLines w:val="0"/>
              <w:rPr>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BAC24D3"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0D8D51" w14:textId="77777777" w:rsidR="00B90234" w:rsidRPr="001141C9" w:rsidRDefault="00B90234" w:rsidP="00B90234">
            <w:pPr>
              <w:pStyle w:val="TAC"/>
              <w:keepNext w:val="0"/>
              <w:keepLines w:val="0"/>
              <w:rPr>
                <w:lang w:eastAsia="zh-CN"/>
              </w:rPr>
            </w:pPr>
            <w:r w:rsidRPr="001141C9">
              <w:rPr>
                <w:rFonts w:hint="eastAsia"/>
                <w:lang w:eastAsia="zh-CN"/>
              </w:rPr>
              <w:t xml:space="preserve">4 </w:t>
            </w:r>
            <w:r w:rsidRPr="001141C9">
              <w:rPr>
                <w:lang w:eastAsia="zh-CN"/>
              </w:rPr>
              <w:t>and 5</w:t>
            </w:r>
          </w:p>
        </w:tc>
      </w:tr>
      <w:tr w:rsidR="00B90234" w:rsidRPr="001141C9" w14:paraId="51862038"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C396E9A"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54DC4C"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93F4A1" w14:textId="77777777" w:rsidR="00B90234" w:rsidRPr="001141C9" w:rsidRDefault="00B90234" w:rsidP="00B90234">
            <w:pPr>
              <w:pStyle w:val="TAC"/>
              <w:keepNext w:val="0"/>
              <w:keepLines w:val="0"/>
              <w:rPr>
                <w:kern w:val="2"/>
              </w:rPr>
            </w:pPr>
            <w:r w:rsidRPr="001141C9">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31C6DA1"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A6793F" w14:textId="77777777" w:rsidR="00B90234" w:rsidRPr="001141C9" w:rsidRDefault="00B90234" w:rsidP="00B90234">
            <w:pPr>
              <w:pStyle w:val="TAC"/>
              <w:keepNext w:val="0"/>
              <w:keepLines w:val="0"/>
              <w:rPr>
                <w:lang w:eastAsia="zh-CN"/>
              </w:rPr>
            </w:pPr>
          </w:p>
        </w:tc>
      </w:tr>
      <w:tr w:rsidR="00B90234" w:rsidRPr="001141C9" w14:paraId="5C9A3BF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18EDAA0" w14:textId="77777777" w:rsidR="00B90234" w:rsidRPr="001141C9" w:rsidRDefault="00B90234" w:rsidP="00B90234">
            <w:pPr>
              <w:pStyle w:val="TAC"/>
              <w:keepNext w:val="0"/>
              <w:keepLines w:val="0"/>
              <w:rPr>
                <w:lang w:eastAsia="zh-CN"/>
              </w:rPr>
            </w:pPr>
            <w:r w:rsidRPr="001141C9">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65F8DB" w14:textId="77777777" w:rsidR="00B90234" w:rsidRPr="001141C9" w:rsidRDefault="00B90234" w:rsidP="00B90234">
            <w:pPr>
              <w:pStyle w:val="TAC"/>
              <w:keepNext w:val="0"/>
              <w:keepLines w:val="0"/>
              <w:rPr>
                <w:lang w:eastAsia="zh-CN"/>
              </w:rPr>
            </w:pPr>
            <w:r w:rsidRPr="001141C9">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63089D08" w14:textId="77777777" w:rsidR="00B90234" w:rsidRPr="001141C9" w:rsidRDefault="00B90234" w:rsidP="00B90234">
            <w:pPr>
              <w:pStyle w:val="TAC"/>
              <w:keepNext w:val="0"/>
              <w:keepLines w:val="0"/>
              <w:rPr>
                <w:lang w:eastAsia="zh-CN"/>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C7D33F1"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3E8C53"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79750B4E"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3FA8D0E"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021944"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9034FA" w14:textId="77777777" w:rsidR="00B90234" w:rsidRPr="001141C9" w:rsidRDefault="00B90234" w:rsidP="00B90234">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4D042E" w14:textId="77777777" w:rsidR="00B90234" w:rsidRPr="001141C9" w:rsidRDefault="00B90234" w:rsidP="00B90234">
            <w:pPr>
              <w:pStyle w:val="TAC"/>
              <w:keepNext w:val="0"/>
              <w:keepLines w:val="0"/>
            </w:pPr>
            <w:r w:rsidRPr="001141C9">
              <w:rPr>
                <w:rFonts w:cs="Arial"/>
                <w:szCs w:val="18"/>
                <w:lang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A63CBD" w14:textId="77777777" w:rsidR="00B90234" w:rsidRPr="001141C9" w:rsidRDefault="00B90234" w:rsidP="00B90234">
            <w:pPr>
              <w:pStyle w:val="TAC"/>
              <w:keepNext w:val="0"/>
              <w:keepLines w:val="0"/>
              <w:rPr>
                <w:lang w:eastAsia="zh-CN"/>
              </w:rPr>
            </w:pPr>
          </w:p>
        </w:tc>
      </w:tr>
      <w:tr w:rsidR="00B90234" w:rsidRPr="001141C9" w14:paraId="716D1C32"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A3F97D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B1BBC0"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7C6CA7" w14:textId="77777777" w:rsidR="00B90234" w:rsidRPr="001141C9" w:rsidRDefault="00B90234" w:rsidP="00B90234">
            <w:pPr>
              <w:pStyle w:val="TAC"/>
              <w:keepNext w:val="0"/>
              <w:keepLines w:val="0"/>
              <w:rPr>
                <w:rFonts w:cs="Arial"/>
              </w:rPr>
            </w:pPr>
            <w:r w:rsidRPr="001141C9">
              <w:rPr>
                <w:rFonts w:cs="Arial"/>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D60E31D" w14:textId="77777777" w:rsidR="00B90234" w:rsidRPr="001141C9" w:rsidRDefault="00B90234" w:rsidP="00B90234">
            <w:pPr>
              <w:pStyle w:val="TAC"/>
              <w:keepNext w:val="0"/>
              <w:keepLines w:val="0"/>
              <w:rPr>
                <w:rFonts w:cs="Arial"/>
                <w:kern w:val="2"/>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59BF7" w14:textId="77777777" w:rsidR="00B90234" w:rsidRPr="001141C9" w:rsidRDefault="00B90234" w:rsidP="00B90234">
            <w:pPr>
              <w:pStyle w:val="TAC"/>
              <w:keepNext w:val="0"/>
              <w:keepLines w:val="0"/>
              <w:rPr>
                <w:lang w:eastAsia="zh-CN"/>
              </w:rPr>
            </w:pPr>
            <w:r w:rsidRPr="001141C9">
              <w:rPr>
                <w:rFonts w:hint="eastAsia"/>
                <w:lang w:eastAsia="zh-CN"/>
              </w:rPr>
              <w:t>1</w:t>
            </w:r>
          </w:p>
        </w:tc>
      </w:tr>
      <w:tr w:rsidR="00B90234" w:rsidRPr="001141C9" w14:paraId="165ED2C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1DF9AF9"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A48F46E"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D62615" w14:textId="77777777" w:rsidR="00B90234" w:rsidRPr="001141C9" w:rsidRDefault="00B90234" w:rsidP="00B90234">
            <w:pPr>
              <w:pStyle w:val="TAC"/>
              <w:keepNext w:val="0"/>
              <w:keepLines w:val="0"/>
              <w:rPr>
                <w:rFonts w:cs="Arial"/>
              </w:rPr>
            </w:pPr>
            <w:r w:rsidRPr="001141C9">
              <w:rPr>
                <w:rFonts w:cs="Arial"/>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7FE9CB" w14:textId="77777777" w:rsidR="00B90234" w:rsidRPr="001141C9" w:rsidRDefault="00B90234" w:rsidP="00B90234">
            <w:pPr>
              <w:pStyle w:val="TAC"/>
              <w:keepNext w:val="0"/>
              <w:keepLines w:val="0"/>
              <w:rPr>
                <w:rFonts w:cs="Arial"/>
                <w:kern w:val="2"/>
              </w:rPr>
            </w:pPr>
            <w:r w:rsidRPr="001141C9">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8D561" w14:textId="77777777" w:rsidR="00B90234" w:rsidRPr="001141C9" w:rsidRDefault="00B90234" w:rsidP="00B90234">
            <w:pPr>
              <w:pStyle w:val="TAC"/>
              <w:keepNext w:val="0"/>
              <w:keepLines w:val="0"/>
              <w:rPr>
                <w:lang w:eastAsia="zh-CN"/>
              </w:rPr>
            </w:pPr>
          </w:p>
        </w:tc>
      </w:tr>
      <w:tr w:rsidR="00B90234" w:rsidRPr="001141C9" w14:paraId="64AB8C78"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EC86B97"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D45725"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2017BB" w14:textId="77777777" w:rsidR="00B90234" w:rsidRPr="001141C9" w:rsidRDefault="00B90234" w:rsidP="00B90234">
            <w:pPr>
              <w:pStyle w:val="TAC"/>
              <w:keepNext w:val="0"/>
              <w:keepLines w:val="0"/>
              <w:rPr>
                <w:rFonts w:cs="Arial"/>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43B535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F9652E" w14:textId="77777777" w:rsidR="00B90234" w:rsidRPr="001141C9" w:rsidRDefault="00B90234" w:rsidP="00B90234">
            <w:pPr>
              <w:pStyle w:val="TAC"/>
              <w:keepNext w:val="0"/>
              <w:keepLines w:val="0"/>
              <w:rPr>
                <w:lang w:eastAsia="zh-CN"/>
              </w:rPr>
            </w:pPr>
            <w:r w:rsidRPr="001141C9">
              <w:rPr>
                <w:rFonts w:hint="eastAsia"/>
                <w:lang w:eastAsia="zh-CN"/>
              </w:rPr>
              <w:t xml:space="preserve">4 </w:t>
            </w:r>
            <w:r w:rsidRPr="001141C9">
              <w:rPr>
                <w:lang w:eastAsia="zh-CN"/>
              </w:rPr>
              <w:t>and 5</w:t>
            </w:r>
          </w:p>
        </w:tc>
      </w:tr>
      <w:tr w:rsidR="00B90234" w:rsidRPr="001141C9" w14:paraId="79247B8A"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438D40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2BC540"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3AE984" w14:textId="77777777" w:rsidR="00B90234" w:rsidRPr="001141C9" w:rsidRDefault="00B90234" w:rsidP="00B90234">
            <w:pPr>
              <w:pStyle w:val="TAC"/>
              <w:keepNext w:val="0"/>
              <w:keepLines w:val="0"/>
              <w:rPr>
                <w:rFonts w:cs="Arial"/>
                <w:kern w:val="2"/>
              </w:rPr>
            </w:pPr>
            <w:r w:rsidRPr="001141C9">
              <w:rPr>
                <w:rFonts w:eastAsia="Yu Mincho"/>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1D2872"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57FCB" w14:textId="77777777" w:rsidR="00B90234" w:rsidRPr="001141C9" w:rsidRDefault="00B90234" w:rsidP="00B90234">
            <w:pPr>
              <w:pStyle w:val="TAC"/>
              <w:keepNext w:val="0"/>
              <w:keepLines w:val="0"/>
              <w:rPr>
                <w:lang w:eastAsia="zh-CN"/>
              </w:rPr>
            </w:pPr>
          </w:p>
        </w:tc>
      </w:tr>
      <w:tr w:rsidR="00B90234" w:rsidRPr="001141C9" w14:paraId="1D6BDD58"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07A45373" w14:textId="77777777" w:rsidR="00B90234" w:rsidRPr="001141C9" w:rsidRDefault="00B90234" w:rsidP="00B90234">
            <w:pPr>
              <w:pStyle w:val="TAC"/>
              <w:keepNext w:val="0"/>
              <w:keepLines w:val="0"/>
              <w:rPr>
                <w:rFonts w:eastAsia="Yu Mincho"/>
                <w:kern w:val="2"/>
                <w:lang w:eastAsia="zh-CN"/>
              </w:rPr>
            </w:pPr>
            <w:r w:rsidRPr="001141C9">
              <w:rPr>
                <w:rFonts w:eastAsia="Yu Mincho"/>
                <w:kern w:val="2"/>
                <w:lang w:eastAsia="zh-CN"/>
              </w:rPr>
              <w:t>CA_n38A-n79A</w:t>
            </w:r>
          </w:p>
        </w:tc>
        <w:tc>
          <w:tcPr>
            <w:tcW w:w="1690" w:type="dxa"/>
            <w:tcBorders>
              <w:left w:val="single" w:sz="4" w:space="0" w:color="auto"/>
              <w:bottom w:val="nil"/>
              <w:right w:val="single" w:sz="4" w:space="0" w:color="auto"/>
            </w:tcBorders>
            <w:shd w:val="clear" w:color="auto" w:fill="auto"/>
            <w:vAlign w:val="center"/>
          </w:tcPr>
          <w:p w14:paraId="46220F0F" w14:textId="77777777" w:rsidR="00B90234" w:rsidRPr="001141C9" w:rsidRDefault="00B90234" w:rsidP="00B90234">
            <w:pPr>
              <w:pStyle w:val="TAC"/>
              <w:keepNext w:val="0"/>
              <w:keepLines w:val="0"/>
              <w:rPr>
                <w:rFonts w:eastAsia="Yu Mincho"/>
                <w:kern w:val="2"/>
                <w:lang w:eastAsia="zh-CN"/>
              </w:rPr>
            </w:pPr>
            <w:r w:rsidRPr="001141C9">
              <w:rPr>
                <w:rFonts w:eastAsia="Yu Mincho" w:hint="eastAsia"/>
                <w:kern w:val="2"/>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3A899B4" w14:textId="77777777" w:rsidR="00B90234" w:rsidRPr="001141C9" w:rsidRDefault="00B90234" w:rsidP="00B90234">
            <w:pPr>
              <w:pStyle w:val="TAC"/>
              <w:keepNext w:val="0"/>
              <w:keepLines w:val="0"/>
              <w:rPr>
                <w:szCs w:val="18"/>
                <w:lang w:eastAsia="zh-CN"/>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61D4D69"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r w:rsidRPr="001141C9">
              <w:rPr>
                <w:rFonts w:cs="Arial" w:hint="eastAsia"/>
                <w:szCs w:val="18"/>
                <w:lang w:eastAsia="zh-CN" w:bidi="ar"/>
              </w:rPr>
              <w:t>, 25, 30, 40</w:t>
            </w:r>
          </w:p>
        </w:tc>
        <w:tc>
          <w:tcPr>
            <w:tcW w:w="1360" w:type="dxa"/>
            <w:tcBorders>
              <w:left w:val="single" w:sz="4" w:space="0" w:color="auto"/>
              <w:bottom w:val="nil"/>
              <w:right w:val="single" w:sz="4" w:space="0" w:color="auto"/>
            </w:tcBorders>
            <w:shd w:val="clear" w:color="auto" w:fill="auto"/>
            <w:vAlign w:val="center"/>
          </w:tcPr>
          <w:p w14:paraId="7D2F5F67"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2CC44A9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E17343D"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6B3BD5A2"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7FA102" w14:textId="77777777" w:rsidR="00B90234" w:rsidRPr="001141C9" w:rsidRDefault="00B90234" w:rsidP="00B90234">
            <w:pPr>
              <w:pStyle w:val="TAC"/>
              <w:keepNext w:val="0"/>
              <w:keepLines w:val="0"/>
              <w:rPr>
                <w:szCs w:val="18"/>
                <w:lang w:eastAsia="zh-CN"/>
              </w:rPr>
            </w:pPr>
            <w:r w:rsidRPr="001141C9">
              <w:rPr>
                <w:rFonts w:cs="Arial"/>
                <w:kern w:val="2"/>
              </w:rPr>
              <w:t>n7</w:t>
            </w:r>
            <w:r w:rsidRPr="001141C9">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4850BEFD"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BBD416" w14:textId="77777777" w:rsidR="00B90234" w:rsidRPr="001141C9" w:rsidRDefault="00B90234" w:rsidP="00B90234">
            <w:pPr>
              <w:pStyle w:val="TAC"/>
              <w:keepNext w:val="0"/>
              <w:keepLines w:val="0"/>
              <w:rPr>
                <w:szCs w:val="18"/>
                <w:lang w:eastAsia="zh-CN"/>
              </w:rPr>
            </w:pPr>
          </w:p>
        </w:tc>
      </w:tr>
      <w:tr w:rsidR="00B90234" w:rsidRPr="001141C9" w14:paraId="43AF4E9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16DC98A"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6BD96854"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845D60" w14:textId="77777777" w:rsidR="00B90234" w:rsidRPr="001141C9" w:rsidRDefault="00B90234" w:rsidP="00B90234">
            <w:pPr>
              <w:pStyle w:val="TAC"/>
              <w:keepNext w:val="0"/>
              <w:keepLines w:val="0"/>
              <w:rPr>
                <w:rFonts w:cs="Arial"/>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6FED87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2DD43"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7416D99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76715C7"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BB571A"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0931D3" w14:textId="77777777" w:rsidR="00B90234" w:rsidRPr="001141C9" w:rsidRDefault="00B90234" w:rsidP="00B90234">
            <w:pPr>
              <w:pStyle w:val="TAC"/>
              <w:keepNext w:val="0"/>
              <w:keepLines w:val="0"/>
              <w:rPr>
                <w:rFonts w:cs="Arial"/>
                <w:kern w:val="2"/>
              </w:rPr>
            </w:pPr>
            <w:r w:rsidRPr="001141C9">
              <w:rPr>
                <w:kern w:val="2"/>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C93A0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C3F83C" w14:textId="77777777" w:rsidR="00B90234" w:rsidRPr="001141C9" w:rsidRDefault="00B90234" w:rsidP="00B90234">
            <w:pPr>
              <w:pStyle w:val="TAC"/>
              <w:keepNext w:val="0"/>
              <w:keepLines w:val="0"/>
              <w:rPr>
                <w:szCs w:val="18"/>
                <w:lang w:eastAsia="zh-CN"/>
              </w:rPr>
            </w:pPr>
          </w:p>
        </w:tc>
      </w:tr>
      <w:tr w:rsidR="00B90234" w:rsidRPr="001141C9" w14:paraId="2E9F31C1"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BA6F7E9" w14:textId="77777777" w:rsidR="00B90234" w:rsidRPr="001141C9" w:rsidRDefault="00B90234" w:rsidP="00B90234">
            <w:pPr>
              <w:pStyle w:val="TAC"/>
              <w:keepNext w:val="0"/>
              <w:keepLines w:val="0"/>
              <w:rPr>
                <w:rFonts w:eastAsia="Yu Mincho"/>
                <w:kern w:val="2"/>
                <w:lang w:eastAsia="zh-CN"/>
              </w:rPr>
            </w:pPr>
            <w:r w:rsidRPr="001141C9">
              <w:rPr>
                <w:rFonts w:eastAsia="Yu Mincho"/>
                <w:kern w:val="2"/>
                <w:lang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816F00" w14:textId="77777777" w:rsidR="00B90234" w:rsidRPr="001141C9" w:rsidRDefault="00B90234" w:rsidP="00B90234">
            <w:pPr>
              <w:pStyle w:val="TAC"/>
              <w:keepNext w:val="0"/>
              <w:keepLines w:val="0"/>
              <w:rPr>
                <w:rFonts w:eastAsia="Yu Mincho"/>
                <w:kern w:val="2"/>
                <w:lang w:eastAsia="zh-CN"/>
              </w:rPr>
            </w:pPr>
            <w:r w:rsidRPr="001141C9">
              <w:rPr>
                <w:rFonts w:eastAsia="Yu Mincho" w:hint="eastAsia"/>
                <w:kern w:val="2"/>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38C262B" w14:textId="77777777" w:rsidR="00B90234" w:rsidRPr="001141C9" w:rsidRDefault="00B90234" w:rsidP="00B90234">
            <w:pPr>
              <w:pStyle w:val="TAC"/>
              <w:keepNext w:val="0"/>
              <w:keepLines w:val="0"/>
              <w:rPr>
                <w:szCs w:val="18"/>
                <w:lang w:eastAsia="zh-CN"/>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2A1314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r w:rsidRPr="001141C9">
              <w:rPr>
                <w:rFonts w:cs="Arial" w:hint="eastAsia"/>
                <w:szCs w:val="18"/>
                <w:lang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ECAC6A"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7A42CB5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C448B63"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5CA4195F"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6E4B7F" w14:textId="77777777" w:rsidR="00B90234" w:rsidRPr="001141C9" w:rsidRDefault="00B90234" w:rsidP="00B90234">
            <w:pPr>
              <w:pStyle w:val="TAC"/>
              <w:keepNext w:val="0"/>
              <w:keepLines w:val="0"/>
              <w:rPr>
                <w:szCs w:val="18"/>
                <w:lang w:eastAsia="zh-CN"/>
              </w:rPr>
            </w:pPr>
            <w:r w:rsidRPr="001141C9">
              <w:rPr>
                <w:rFonts w:cs="Arial"/>
                <w:kern w:val="2"/>
              </w:rPr>
              <w:t>n7</w:t>
            </w:r>
            <w:r w:rsidRPr="001141C9">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085315E4"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w:t>
            </w:r>
            <w:r w:rsidRPr="001141C9">
              <w:rPr>
                <w:rFonts w:cs="Arial" w:hint="eastAsia"/>
                <w:szCs w:val="18"/>
                <w:lang w:eastAsia="zh-CN" w:bidi="ar"/>
              </w:rPr>
              <w:t>9C</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B7BA1" w14:textId="77777777" w:rsidR="00B90234" w:rsidRPr="001141C9" w:rsidRDefault="00B90234" w:rsidP="00B90234">
            <w:pPr>
              <w:pStyle w:val="TAC"/>
              <w:keepNext w:val="0"/>
              <w:keepLines w:val="0"/>
              <w:rPr>
                <w:szCs w:val="18"/>
                <w:lang w:eastAsia="zh-CN"/>
              </w:rPr>
            </w:pPr>
          </w:p>
        </w:tc>
      </w:tr>
      <w:tr w:rsidR="00B90234" w:rsidRPr="001141C9" w14:paraId="47AE020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6F7FD28C"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15BD2E23"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9FB023" w14:textId="77777777" w:rsidR="00B90234" w:rsidRPr="001141C9" w:rsidRDefault="00B90234" w:rsidP="00B90234">
            <w:pPr>
              <w:pStyle w:val="TAC"/>
              <w:keepNext w:val="0"/>
              <w:keepLines w:val="0"/>
              <w:rPr>
                <w:rFonts w:cs="Arial"/>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A34E3C4"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12A0C2"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29CE3712"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99182D0"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545A73"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1ED567" w14:textId="77777777" w:rsidR="00B90234" w:rsidRPr="001141C9" w:rsidRDefault="00B90234" w:rsidP="00B90234">
            <w:pPr>
              <w:pStyle w:val="TAC"/>
              <w:keepNext w:val="0"/>
              <w:keepLines w:val="0"/>
              <w:rPr>
                <w:rFonts w:cs="Arial"/>
                <w:kern w:val="2"/>
              </w:rPr>
            </w:pPr>
            <w:r w:rsidRPr="001141C9">
              <w:rPr>
                <w:rFonts w:cs="Arial"/>
                <w:kern w:val="2"/>
              </w:rPr>
              <w:t>n7</w:t>
            </w:r>
            <w:r w:rsidRPr="001141C9">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AEDB24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w:t>
            </w:r>
            <w:r w:rsidRPr="001141C9">
              <w:rPr>
                <w:rFonts w:cs="Arial" w:hint="eastAsia"/>
                <w:szCs w:val="18"/>
                <w:lang w:eastAsia="zh-CN" w:bidi="ar"/>
              </w:rPr>
              <w:t>9C</w:t>
            </w:r>
            <w:r w:rsidRPr="001141C9">
              <w:rPr>
                <w:rFonts w:cs="Arial"/>
                <w:szCs w:val="18"/>
                <w:lang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DD09D0" w14:textId="77777777" w:rsidR="00B90234" w:rsidRPr="001141C9" w:rsidRDefault="00B90234" w:rsidP="00B90234">
            <w:pPr>
              <w:pStyle w:val="TAC"/>
              <w:keepNext w:val="0"/>
              <w:keepLines w:val="0"/>
              <w:rPr>
                <w:szCs w:val="18"/>
                <w:lang w:eastAsia="zh-CN"/>
              </w:rPr>
            </w:pPr>
          </w:p>
        </w:tc>
      </w:tr>
      <w:tr w:rsidR="00B90234" w:rsidRPr="001141C9" w14:paraId="10BDDF5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7238474" w14:textId="77777777" w:rsidR="00B90234" w:rsidRPr="001141C9" w:rsidRDefault="00B90234" w:rsidP="00B90234">
            <w:pPr>
              <w:pStyle w:val="TAC"/>
              <w:keepLines w:val="0"/>
              <w:rPr>
                <w:szCs w:val="18"/>
                <w:lang w:eastAsia="zh-CN"/>
              </w:rPr>
            </w:pPr>
            <w:r w:rsidRPr="001141C9">
              <w:rPr>
                <w:rFonts w:hint="eastAsia"/>
                <w:szCs w:val="18"/>
                <w:lang w:eastAsia="zh-CN"/>
              </w:rPr>
              <w:t>CA</w:t>
            </w:r>
            <w:r w:rsidRPr="001141C9">
              <w:rPr>
                <w:szCs w:val="18"/>
              </w:rPr>
              <w:t>_</w:t>
            </w:r>
            <w:r w:rsidRPr="001141C9">
              <w:rPr>
                <w:rFonts w:hint="eastAsia"/>
                <w:szCs w:val="18"/>
                <w:lang w:eastAsia="zh-CN"/>
              </w:rPr>
              <w:t>n39</w:t>
            </w:r>
            <w:r w:rsidRPr="001141C9">
              <w:rPr>
                <w:szCs w:val="18"/>
                <w:lang w:eastAsia="ja-JP"/>
              </w:rPr>
              <w:t>A-</w:t>
            </w:r>
            <w:r w:rsidRPr="001141C9">
              <w:rPr>
                <w:rFonts w:hint="eastAsia"/>
                <w:szCs w:val="18"/>
                <w:lang w:eastAsia="zh-CN"/>
              </w:rPr>
              <w:t>n40</w:t>
            </w:r>
            <w:r w:rsidRPr="001141C9">
              <w:rPr>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D4AF4" w14:textId="77777777" w:rsidR="00B90234" w:rsidRPr="001141C9" w:rsidRDefault="00B90234" w:rsidP="00B90234">
            <w:pPr>
              <w:keepNext/>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39</w:t>
            </w:r>
            <w:r w:rsidRPr="001141C9">
              <w:rPr>
                <w:rFonts w:ascii="Arial" w:eastAsiaTheme="minorEastAsia" w:hAnsi="Arial"/>
                <w:sz w:val="18"/>
                <w:szCs w:val="18"/>
                <w:vertAlign w:val="superscript"/>
                <w:lang w:eastAsia="zh-CN"/>
              </w:rPr>
              <w:t>8</w:t>
            </w:r>
          </w:p>
          <w:p w14:paraId="2551534D" w14:textId="77777777" w:rsidR="00B90234" w:rsidRPr="001141C9" w:rsidRDefault="00B90234" w:rsidP="00B90234">
            <w:pPr>
              <w:keepNext/>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40</w:t>
            </w:r>
            <w:r w:rsidRPr="001141C9">
              <w:rPr>
                <w:rFonts w:ascii="Arial" w:eastAsiaTheme="minorEastAsia" w:hAnsi="Arial"/>
                <w:sz w:val="18"/>
                <w:szCs w:val="18"/>
                <w:vertAlign w:val="superscript"/>
                <w:lang w:eastAsia="zh-CN"/>
              </w:rPr>
              <w:t>8,9</w:t>
            </w:r>
          </w:p>
          <w:p w14:paraId="3BF57096" w14:textId="77777777" w:rsidR="00B90234" w:rsidRPr="001141C9" w:rsidRDefault="00B90234" w:rsidP="00B90234">
            <w:pPr>
              <w:pStyle w:val="TAC"/>
              <w:keepLines w:val="0"/>
              <w:rPr>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n39</w:t>
            </w:r>
            <w:r w:rsidRPr="001141C9">
              <w:rPr>
                <w:rFonts w:eastAsiaTheme="minorEastAsia"/>
                <w:lang w:eastAsia="ja-JP"/>
              </w:rPr>
              <w:t>A-</w:t>
            </w:r>
            <w:r w:rsidRPr="001141C9">
              <w:rPr>
                <w:rFonts w:eastAsiaTheme="minorEastAsia" w:hint="eastAsia"/>
                <w:lang w:eastAsia="zh-CN"/>
              </w:rPr>
              <w:t>n40</w:t>
            </w:r>
            <w:r w:rsidRPr="001141C9">
              <w:rPr>
                <w:rFonts w:eastAsiaTheme="minorEastAsia"/>
                <w:lang w:eastAsia="ja-JP"/>
              </w:rPr>
              <w:t>A</w:t>
            </w:r>
            <w:r w:rsidRPr="001141C9">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ED0C7F" w14:textId="77777777" w:rsidR="00B90234" w:rsidRPr="001141C9" w:rsidRDefault="00B90234" w:rsidP="00B90234">
            <w:pPr>
              <w:pStyle w:val="TAC"/>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E055475" w14:textId="77777777" w:rsidR="00B90234" w:rsidRPr="001141C9" w:rsidRDefault="00B90234" w:rsidP="00B90234">
            <w:pPr>
              <w:pStyle w:val="TAC"/>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85CAB1" w14:textId="77777777" w:rsidR="00B90234" w:rsidRPr="001141C9" w:rsidRDefault="00B90234" w:rsidP="00B90234">
            <w:pPr>
              <w:pStyle w:val="TAC"/>
              <w:keepLines w:val="0"/>
              <w:rPr>
                <w:szCs w:val="18"/>
                <w:lang w:eastAsia="zh-CN"/>
              </w:rPr>
            </w:pPr>
            <w:r w:rsidRPr="001141C9">
              <w:rPr>
                <w:rFonts w:hint="eastAsia"/>
                <w:szCs w:val="18"/>
                <w:lang w:eastAsia="zh-CN"/>
              </w:rPr>
              <w:t>0</w:t>
            </w:r>
          </w:p>
        </w:tc>
      </w:tr>
      <w:tr w:rsidR="00B90234" w:rsidRPr="001141C9" w14:paraId="52CF3CF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F2EBE63"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4AC05F"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2BF47"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730B432"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DE537" w14:textId="77777777" w:rsidR="00B90234" w:rsidRPr="001141C9" w:rsidRDefault="00B90234" w:rsidP="00B90234">
            <w:pPr>
              <w:pStyle w:val="TAC"/>
              <w:keepNext w:val="0"/>
              <w:keepLines w:val="0"/>
              <w:rPr>
                <w:rFonts w:eastAsia="Yu Mincho"/>
                <w:szCs w:val="18"/>
              </w:rPr>
            </w:pPr>
          </w:p>
        </w:tc>
      </w:tr>
      <w:tr w:rsidR="00B90234" w:rsidRPr="001141C9" w14:paraId="66D37C8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3634664"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906908"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1A37BE"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DD933B7"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A1B617" w14:textId="77777777" w:rsidR="00B90234" w:rsidRPr="001141C9" w:rsidRDefault="00B90234" w:rsidP="00B90234">
            <w:pPr>
              <w:pStyle w:val="TAC"/>
              <w:keepNext w:val="0"/>
              <w:keepLines w:val="0"/>
              <w:rPr>
                <w:szCs w:val="18"/>
                <w:lang w:eastAsia="zh-CN"/>
              </w:rPr>
            </w:pPr>
            <w:r w:rsidRPr="001141C9">
              <w:rPr>
                <w:rFonts w:hint="eastAsia"/>
                <w:szCs w:val="18"/>
                <w:lang w:eastAsia="zh-CN"/>
              </w:rPr>
              <w:t>4 and 5</w:t>
            </w:r>
          </w:p>
        </w:tc>
      </w:tr>
      <w:tr w:rsidR="00B90234" w:rsidRPr="001141C9" w14:paraId="4B96ECF8"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5A5E1226"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B2F58"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842042"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9D63CED"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40</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C055E" w14:textId="77777777" w:rsidR="00B90234" w:rsidRPr="001141C9" w:rsidRDefault="00B90234" w:rsidP="00B90234">
            <w:pPr>
              <w:pStyle w:val="TAC"/>
              <w:keepNext w:val="0"/>
              <w:keepLines w:val="0"/>
              <w:rPr>
                <w:rFonts w:eastAsia="Yu Mincho"/>
                <w:szCs w:val="18"/>
              </w:rPr>
            </w:pPr>
          </w:p>
        </w:tc>
      </w:tr>
      <w:tr w:rsidR="00B90234" w:rsidRPr="001141C9" w14:paraId="702C06E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80DCFD1"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A6A14" w14:textId="77777777" w:rsidR="00B90234" w:rsidRPr="001141C9" w:rsidRDefault="00B90234" w:rsidP="00B90234">
            <w:pPr>
              <w:pStyle w:val="TAC"/>
              <w:keepNext w:val="0"/>
              <w:keepLines w:val="0"/>
              <w:rPr>
                <w:rFonts w:eastAsiaTheme="minorEastAsia"/>
                <w:lang w:eastAsia="zh-CN"/>
              </w:rPr>
            </w:pPr>
            <w:r w:rsidRPr="001141C9">
              <w:rPr>
                <w:rFonts w:eastAsiaTheme="minorEastAsia" w:hint="eastAsia"/>
                <w:lang w:eastAsia="zh-CN"/>
              </w:rPr>
              <w:t>n39</w:t>
            </w:r>
            <w:r w:rsidRPr="001141C9">
              <w:rPr>
                <w:szCs w:val="18"/>
                <w:vertAlign w:val="superscript"/>
                <w:lang w:eastAsia="zh-CN"/>
              </w:rPr>
              <w:t>8</w:t>
            </w:r>
          </w:p>
          <w:p w14:paraId="6FF4637E" w14:textId="77777777" w:rsidR="00B90234" w:rsidRPr="001141C9" w:rsidRDefault="00B90234" w:rsidP="00B90234">
            <w:pPr>
              <w:pStyle w:val="TAC"/>
              <w:keepNext w:val="0"/>
              <w:keepLines w:val="0"/>
              <w:rPr>
                <w:szCs w:val="18"/>
                <w:lang w:eastAsia="zh-CN"/>
              </w:rPr>
            </w:pPr>
            <w:r w:rsidRPr="001141C9">
              <w:rPr>
                <w:rFonts w:eastAsiaTheme="minorEastAsia" w:hint="eastAsia"/>
                <w:lang w:eastAsia="zh-CN"/>
              </w:rPr>
              <w:t>n41</w:t>
            </w:r>
            <w:r w:rsidRPr="001141C9">
              <w:rPr>
                <w:szCs w:val="18"/>
                <w:vertAlign w:val="superscript"/>
                <w:lang w:eastAsia="zh-CN"/>
              </w:rPr>
              <w:t>8,9</w:t>
            </w:r>
          </w:p>
          <w:p w14:paraId="0D99DE00" w14:textId="77777777" w:rsidR="00B90234" w:rsidRPr="001141C9" w:rsidRDefault="00B90234" w:rsidP="00B90234">
            <w:pPr>
              <w:pStyle w:val="TAC"/>
              <w:keepNext w:val="0"/>
              <w:keepLines w:val="0"/>
              <w:rPr>
                <w:szCs w:val="18"/>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r w:rsidRPr="001141C9">
              <w:rPr>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2E657FA" w14:textId="77777777" w:rsidR="00B90234" w:rsidRPr="001141C9" w:rsidRDefault="00B90234" w:rsidP="00B90234">
            <w:pPr>
              <w:pStyle w:val="TAC"/>
              <w:keepNext w:val="0"/>
              <w:keepLines w:val="0"/>
              <w:rPr>
                <w:szCs w:val="18"/>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9C9F194"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4599DA"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4EB531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64129DEB"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4128E6"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CAC1F2" w14:textId="77777777" w:rsidR="00B90234" w:rsidRPr="001141C9" w:rsidRDefault="00B90234" w:rsidP="00B90234">
            <w:pPr>
              <w:pStyle w:val="TAC"/>
              <w:keepNext w:val="0"/>
              <w:keepLines w:val="0"/>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7F11D7"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DC5665" w14:textId="77777777" w:rsidR="00B90234" w:rsidRPr="001141C9" w:rsidRDefault="00B90234" w:rsidP="00B90234">
            <w:pPr>
              <w:pStyle w:val="TAC"/>
              <w:keepNext w:val="0"/>
              <w:keepLines w:val="0"/>
              <w:rPr>
                <w:rFonts w:eastAsia="Yu Mincho"/>
                <w:szCs w:val="18"/>
              </w:rPr>
            </w:pPr>
          </w:p>
        </w:tc>
      </w:tr>
      <w:tr w:rsidR="00B90234" w:rsidRPr="001141C9" w14:paraId="19FEB51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2E01AB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6E75AB"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A4CCA7"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F4C10F7"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339598" w14:textId="77777777" w:rsidR="00B90234" w:rsidRPr="001141C9" w:rsidRDefault="00B90234" w:rsidP="00B90234">
            <w:pPr>
              <w:pStyle w:val="TAC"/>
              <w:keepNext w:val="0"/>
              <w:keepLines w:val="0"/>
              <w:rPr>
                <w:szCs w:val="18"/>
                <w:lang w:eastAsia="zh-CN"/>
              </w:rPr>
            </w:pPr>
            <w:r w:rsidRPr="001141C9">
              <w:rPr>
                <w:rFonts w:hint="eastAsia"/>
                <w:szCs w:val="18"/>
                <w:lang w:eastAsia="zh-CN"/>
              </w:rPr>
              <w:t>4 and 5</w:t>
            </w:r>
          </w:p>
        </w:tc>
      </w:tr>
      <w:tr w:rsidR="00B90234" w:rsidRPr="001141C9" w14:paraId="4C2550F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5B76417E"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BB6E91"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8D8AD0"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133B1C"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41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F6A14" w14:textId="77777777" w:rsidR="00B90234" w:rsidRPr="001141C9" w:rsidRDefault="00B90234" w:rsidP="00B90234">
            <w:pPr>
              <w:pStyle w:val="TAC"/>
              <w:keepNext w:val="0"/>
              <w:keepLines w:val="0"/>
              <w:rPr>
                <w:szCs w:val="18"/>
                <w:lang w:eastAsia="zh-CN"/>
              </w:rPr>
            </w:pPr>
          </w:p>
        </w:tc>
      </w:tr>
      <w:tr w:rsidR="00B90234" w:rsidRPr="001141C9" w14:paraId="46645A2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EA0DDF0"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6F2CD6" w14:textId="77777777" w:rsidR="00B90234" w:rsidRPr="001141C9" w:rsidRDefault="00B90234" w:rsidP="00B90234">
            <w:pPr>
              <w:pStyle w:val="TAC"/>
              <w:keepNext w:val="0"/>
              <w:keepLines w:val="0"/>
              <w:rPr>
                <w:rFonts w:eastAsiaTheme="minorEastAsia"/>
                <w:lang w:eastAsia="zh-CN"/>
              </w:rPr>
            </w:pPr>
            <w:r w:rsidRPr="001141C9">
              <w:rPr>
                <w:rFonts w:eastAsiaTheme="minorEastAsia" w:hint="eastAsia"/>
                <w:lang w:eastAsia="zh-CN"/>
              </w:rPr>
              <w:t>n39</w:t>
            </w:r>
            <w:r w:rsidRPr="001141C9">
              <w:rPr>
                <w:szCs w:val="18"/>
                <w:vertAlign w:val="superscript"/>
                <w:lang w:eastAsia="zh-CN"/>
              </w:rPr>
              <w:t>8</w:t>
            </w:r>
          </w:p>
          <w:p w14:paraId="2017CFC2" w14:textId="77777777" w:rsidR="00B90234" w:rsidRPr="001141C9" w:rsidRDefault="00B90234" w:rsidP="00B90234">
            <w:pPr>
              <w:pStyle w:val="TAC"/>
              <w:keepNext w:val="0"/>
              <w:keepLines w:val="0"/>
              <w:rPr>
                <w:szCs w:val="18"/>
                <w:lang w:eastAsia="zh-CN"/>
              </w:rPr>
            </w:pPr>
            <w:r w:rsidRPr="001141C9">
              <w:rPr>
                <w:rFonts w:eastAsiaTheme="minorEastAsia" w:hint="eastAsia"/>
                <w:lang w:eastAsia="zh-CN"/>
              </w:rPr>
              <w:t>n41</w:t>
            </w:r>
            <w:r w:rsidRPr="001141C9">
              <w:rPr>
                <w:szCs w:val="18"/>
                <w:vertAlign w:val="superscript"/>
                <w:lang w:eastAsia="zh-CN"/>
              </w:rPr>
              <w:t>8,9</w:t>
            </w:r>
          </w:p>
          <w:p w14:paraId="4C89F9ED" w14:textId="77777777" w:rsidR="00B90234" w:rsidRPr="001141C9" w:rsidRDefault="00B90234" w:rsidP="00B90234">
            <w:pPr>
              <w:pStyle w:val="TAC"/>
              <w:keepNext w:val="0"/>
              <w:keepLines w:val="0"/>
              <w:rPr>
                <w:szCs w:val="18"/>
                <w:lang w:eastAsia="zh-CN"/>
              </w:rPr>
            </w:pPr>
            <w:r w:rsidRPr="001141C9">
              <w:rPr>
                <w:szCs w:val="18"/>
                <w:lang w:eastAsia="zh-CN"/>
              </w:rPr>
              <w:t>CA_</w:t>
            </w:r>
            <w:r w:rsidRPr="001141C9">
              <w:rPr>
                <w:rFonts w:hint="eastAsia"/>
                <w:szCs w:val="18"/>
                <w:lang w:eastAsia="zh-CN"/>
              </w:rPr>
              <w:t>n</w:t>
            </w:r>
            <w:r w:rsidRPr="001141C9">
              <w:rPr>
                <w:szCs w:val="18"/>
                <w:lang w:eastAsia="zh-CN"/>
              </w:rPr>
              <w:t>41C</w:t>
            </w:r>
            <w:r w:rsidRPr="001141C9">
              <w:rPr>
                <w:szCs w:val="18"/>
                <w:vertAlign w:val="superscript"/>
                <w:lang w:eastAsia="zh-CN"/>
              </w:rPr>
              <w:t>8</w:t>
            </w:r>
          </w:p>
          <w:p w14:paraId="6445D8A1"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r w:rsidRPr="001141C9">
              <w:rPr>
                <w:szCs w:val="18"/>
                <w:vertAlign w:val="superscript"/>
                <w:lang w:eastAsia="zh-CN"/>
              </w:rPr>
              <w:t>8</w:t>
            </w:r>
          </w:p>
          <w:p w14:paraId="66948907"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CA_n39A-n41C</w:t>
            </w:r>
            <w:r w:rsidRPr="001141C9">
              <w:rPr>
                <w:szCs w:val="18"/>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6B59CB00"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ECDA9B2"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404AD"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26C7047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2E38D4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B04B2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right w:val="single" w:sz="4" w:space="0" w:color="auto"/>
            </w:tcBorders>
            <w:vAlign w:val="center"/>
          </w:tcPr>
          <w:p w14:paraId="0C3F7634"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A65F5C"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54EA5" w14:textId="77777777" w:rsidR="00B90234" w:rsidRPr="001141C9" w:rsidRDefault="00B90234" w:rsidP="00B90234">
            <w:pPr>
              <w:pStyle w:val="TAC"/>
              <w:keepNext w:val="0"/>
              <w:keepLines w:val="0"/>
              <w:rPr>
                <w:szCs w:val="18"/>
                <w:lang w:eastAsia="zh-CN"/>
              </w:rPr>
            </w:pPr>
          </w:p>
        </w:tc>
      </w:tr>
      <w:tr w:rsidR="00B90234" w:rsidRPr="001141C9" w14:paraId="595BD6A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C02C15D"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C0E3DA"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right w:val="single" w:sz="4" w:space="0" w:color="auto"/>
            </w:tcBorders>
            <w:vAlign w:val="center"/>
          </w:tcPr>
          <w:p w14:paraId="12F1FE96"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8C0728B"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F72539" w14:textId="77777777" w:rsidR="00B90234" w:rsidRPr="001141C9" w:rsidRDefault="00B90234" w:rsidP="00B90234">
            <w:pPr>
              <w:pStyle w:val="TAC"/>
              <w:keepNext w:val="0"/>
              <w:keepLines w:val="0"/>
              <w:rPr>
                <w:szCs w:val="18"/>
                <w:lang w:eastAsia="zh-CN"/>
              </w:rPr>
            </w:pPr>
            <w:r w:rsidRPr="001141C9">
              <w:rPr>
                <w:rFonts w:hint="eastAsia"/>
                <w:szCs w:val="18"/>
                <w:lang w:eastAsia="zh-CN"/>
              </w:rPr>
              <w:t>4 and 5</w:t>
            </w:r>
          </w:p>
        </w:tc>
      </w:tr>
      <w:tr w:rsidR="00B90234" w:rsidRPr="001141C9" w14:paraId="3B3FE53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3474B98"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BC828"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right w:val="single" w:sz="4" w:space="0" w:color="auto"/>
            </w:tcBorders>
            <w:vAlign w:val="center"/>
          </w:tcPr>
          <w:p w14:paraId="17AA7A61"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259889"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96335" w14:textId="77777777" w:rsidR="00B90234" w:rsidRPr="001141C9" w:rsidRDefault="00B90234" w:rsidP="00B90234">
            <w:pPr>
              <w:pStyle w:val="TAC"/>
              <w:keepNext w:val="0"/>
              <w:keepLines w:val="0"/>
              <w:rPr>
                <w:szCs w:val="18"/>
                <w:lang w:eastAsia="zh-CN"/>
              </w:rPr>
            </w:pPr>
          </w:p>
        </w:tc>
      </w:tr>
      <w:tr w:rsidR="00B90234" w:rsidRPr="001141C9" w14:paraId="51450436"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D4A1ED1"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8D009B"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1F5D1B7E"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1F47ACD"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7F5FF"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6CCE01D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FBF7DE2"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4D210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F86F18"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ACAC0FE"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5A7883" w14:textId="77777777" w:rsidR="00B90234" w:rsidRPr="001141C9" w:rsidRDefault="00B90234" w:rsidP="00B90234">
            <w:pPr>
              <w:pStyle w:val="TAC"/>
              <w:keepNext w:val="0"/>
              <w:keepLines w:val="0"/>
              <w:rPr>
                <w:rFonts w:eastAsia="Yu Mincho"/>
                <w:szCs w:val="18"/>
              </w:rPr>
            </w:pPr>
          </w:p>
        </w:tc>
      </w:tr>
      <w:tr w:rsidR="00B90234" w:rsidRPr="001141C9" w14:paraId="0676C11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628B306"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68D002"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00CCF9"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BC423AE" w14:textId="77777777" w:rsidR="00B90234" w:rsidRPr="001141C9" w:rsidRDefault="00B90234" w:rsidP="00B90234">
            <w:pPr>
              <w:pStyle w:val="TAC"/>
              <w:keepNext w:val="0"/>
              <w:keepLines w:val="0"/>
              <w:rPr>
                <w:rFonts w:cs="Arial"/>
                <w:szCs w:val="18"/>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999F08" w14:textId="77777777" w:rsidR="00B90234" w:rsidRPr="001141C9" w:rsidRDefault="00B90234" w:rsidP="00B90234">
            <w:pPr>
              <w:pStyle w:val="TAC"/>
              <w:keepNext w:val="0"/>
              <w:keepLines w:val="0"/>
              <w:rPr>
                <w:rFonts w:eastAsia="Yu Mincho"/>
                <w:szCs w:val="18"/>
              </w:rPr>
            </w:pPr>
            <w:r w:rsidRPr="001141C9">
              <w:rPr>
                <w:szCs w:val="18"/>
                <w:lang w:eastAsia="zh-CN"/>
              </w:rPr>
              <w:t>4 and 5</w:t>
            </w:r>
          </w:p>
        </w:tc>
      </w:tr>
      <w:tr w:rsidR="00B90234" w:rsidRPr="001141C9" w14:paraId="3C93437F"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4D93D6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59A4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CC1A96"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24DE4E"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71533D" w14:textId="77777777" w:rsidR="00B90234" w:rsidRPr="001141C9" w:rsidRDefault="00B90234" w:rsidP="00B90234">
            <w:pPr>
              <w:pStyle w:val="TAC"/>
              <w:keepNext w:val="0"/>
              <w:keepLines w:val="0"/>
              <w:rPr>
                <w:rFonts w:eastAsia="Yu Mincho"/>
                <w:szCs w:val="18"/>
              </w:rPr>
            </w:pPr>
          </w:p>
        </w:tc>
      </w:tr>
      <w:tr w:rsidR="00B90234" w:rsidRPr="001141C9" w14:paraId="29AC0C71"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8912E08"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79</w:t>
            </w:r>
            <w:r w:rsidRPr="001141C9">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9FF35F" w14:textId="77777777" w:rsidR="00B90234" w:rsidRPr="001141C9" w:rsidRDefault="00B90234" w:rsidP="00B90234">
            <w:pPr>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39</w:t>
            </w:r>
            <w:r w:rsidRPr="001141C9">
              <w:rPr>
                <w:rFonts w:ascii="Arial" w:eastAsiaTheme="minorEastAsia" w:hAnsi="Arial"/>
                <w:sz w:val="18"/>
                <w:szCs w:val="18"/>
                <w:vertAlign w:val="superscript"/>
                <w:lang w:eastAsia="zh-CN"/>
              </w:rPr>
              <w:t>8</w:t>
            </w:r>
          </w:p>
          <w:p w14:paraId="37487720" w14:textId="77777777" w:rsidR="00B90234" w:rsidRPr="001141C9" w:rsidRDefault="00B90234" w:rsidP="00B90234">
            <w:pPr>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79</w:t>
            </w:r>
            <w:r w:rsidRPr="001141C9">
              <w:rPr>
                <w:rFonts w:ascii="Arial" w:eastAsiaTheme="minorEastAsia" w:hAnsi="Arial"/>
                <w:sz w:val="18"/>
                <w:szCs w:val="18"/>
                <w:vertAlign w:val="superscript"/>
                <w:lang w:eastAsia="zh-CN"/>
              </w:rPr>
              <w:t>8,9</w:t>
            </w:r>
          </w:p>
          <w:p w14:paraId="720EEAF4" w14:textId="77777777" w:rsidR="00B90234" w:rsidRPr="001141C9" w:rsidRDefault="00B90234" w:rsidP="00B90234">
            <w:pPr>
              <w:pStyle w:val="TAC"/>
              <w:keepNext w:val="0"/>
              <w:keepLines w:val="0"/>
            </w:pPr>
            <w:r w:rsidRPr="001141C9">
              <w:rPr>
                <w:rFonts w:eastAsiaTheme="minorEastAsia"/>
                <w:lang w:eastAsia="zh-CN"/>
              </w:rPr>
              <w:t>CA_n</w:t>
            </w:r>
            <w:r w:rsidRPr="001141C9">
              <w:rPr>
                <w:rFonts w:eastAsiaTheme="minorEastAsia" w:hint="eastAsia"/>
                <w:lang w:eastAsia="zh-CN"/>
              </w:rPr>
              <w:t>39</w:t>
            </w:r>
            <w:r w:rsidRPr="001141C9">
              <w:rPr>
                <w:rFonts w:eastAsiaTheme="minorEastAsia"/>
                <w:lang w:eastAsia="zh-CN"/>
              </w:rPr>
              <w:t>A-n</w:t>
            </w:r>
            <w:r w:rsidRPr="001141C9">
              <w:rPr>
                <w:rFonts w:eastAsiaTheme="minorEastAsia" w:hint="eastAsia"/>
                <w:lang w:eastAsia="zh-CN"/>
              </w:rPr>
              <w:t>79</w:t>
            </w:r>
            <w:r w:rsidRPr="001141C9">
              <w:rPr>
                <w:rFonts w:eastAsiaTheme="minorEastAsia"/>
                <w:lang w:eastAsia="zh-CN"/>
              </w:rPr>
              <w:t>A</w:t>
            </w:r>
            <w:r w:rsidRPr="001141C9">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15874CC" w14:textId="77777777" w:rsidR="00B90234" w:rsidRPr="001141C9" w:rsidRDefault="00B90234" w:rsidP="00B90234">
            <w:pPr>
              <w:pStyle w:val="TAC"/>
              <w:keepNext w:val="0"/>
              <w:keepLines w:val="0"/>
              <w:rPr>
                <w:szCs w:val="18"/>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9858E26"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AB320E"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326E499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8661E3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A23C03"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AE5079F" w14:textId="77777777" w:rsidR="00B90234" w:rsidRPr="001141C9" w:rsidRDefault="00B90234" w:rsidP="00B90234">
            <w:pPr>
              <w:pStyle w:val="TAC"/>
              <w:keepNext w:val="0"/>
              <w:keepLines w:val="0"/>
              <w:rPr>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F623201"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2548FF" w14:textId="77777777" w:rsidR="00B90234" w:rsidRPr="001141C9" w:rsidRDefault="00B90234" w:rsidP="00B90234">
            <w:pPr>
              <w:pStyle w:val="TAC"/>
              <w:keepNext w:val="0"/>
              <w:keepLines w:val="0"/>
              <w:rPr>
                <w:rFonts w:eastAsia="Yu Mincho"/>
                <w:szCs w:val="18"/>
              </w:rPr>
            </w:pPr>
          </w:p>
        </w:tc>
      </w:tr>
      <w:tr w:rsidR="00B90234" w:rsidRPr="001141C9" w14:paraId="1CBD124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C08D495"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D0259C"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3F7E1C" w14:textId="77777777" w:rsidR="00B90234" w:rsidRPr="001141C9" w:rsidRDefault="00B90234" w:rsidP="00B90234">
            <w:pPr>
              <w:pStyle w:val="TAC"/>
              <w:keepNext w:val="0"/>
              <w:keepLines w:val="0"/>
              <w:rPr>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BD5A0A2" w14:textId="77777777" w:rsidR="00B90234" w:rsidRPr="001141C9" w:rsidRDefault="00B90234" w:rsidP="00B90234">
            <w:pPr>
              <w:pStyle w:val="TAC"/>
              <w:keepNext w:val="0"/>
              <w:keepLines w:val="0"/>
              <w:rPr>
                <w:rFonts w:cs="Arial"/>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8043FC" w14:textId="77777777" w:rsidR="00B90234" w:rsidRPr="001141C9" w:rsidRDefault="00B90234" w:rsidP="00B90234">
            <w:pPr>
              <w:pStyle w:val="TAC"/>
              <w:keepNext w:val="0"/>
              <w:keepLines w:val="0"/>
              <w:rPr>
                <w:lang w:eastAsia="zh-CN"/>
              </w:rPr>
            </w:pPr>
            <w:r w:rsidRPr="001141C9">
              <w:rPr>
                <w:szCs w:val="18"/>
                <w:lang w:eastAsia="zh-CN"/>
              </w:rPr>
              <w:t>4 and 5</w:t>
            </w:r>
          </w:p>
        </w:tc>
      </w:tr>
      <w:tr w:rsidR="00B90234" w:rsidRPr="001141C9" w14:paraId="319DD39E"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C73380A"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398FFC"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555A70" w14:textId="77777777" w:rsidR="00B90234" w:rsidRPr="001141C9" w:rsidRDefault="00B90234" w:rsidP="00B90234">
            <w:pPr>
              <w:pStyle w:val="TAC"/>
              <w:keepNext w:val="0"/>
              <w:keepLines w:val="0"/>
              <w:rPr>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77B54C0" w14:textId="77777777" w:rsidR="00B90234" w:rsidRPr="001141C9" w:rsidRDefault="00B90234" w:rsidP="00B90234">
            <w:pPr>
              <w:pStyle w:val="TAC"/>
              <w:keepNext w:val="0"/>
              <w:keepLines w:val="0"/>
              <w:rPr>
                <w:rFonts w:cs="Arial"/>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79</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F3053" w14:textId="77777777" w:rsidR="00B90234" w:rsidRPr="001141C9" w:rsidRDefault="00B90234" w:rsidP="00B90234">
            <w:pPr>
              <w:pStyle w:val="TAC"/>
              <w:keepNext w:val="0"/>
              <w:keepLines w:val="0"/>
              <w:rPr>
                <w:lang w:eastAsia="zh-CN"/>
              </w:rPr>
            </w:pPr>
          </w:p>
        </w:tc>
      </w:tr>
      <w:tr w:rsidR="00B90234" w:rsidRPr="001141C9" w14:paraId="304BD83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0ECC2AB8" w14:textId="77777777" w:rsidR="00B90234" w:rsidRPr="001141C9" w:rsidRDefault="00B90234" w:rsidP="00B90234">
            <w:pPr>
              <w:pStyle w:val="TAC"/>
              <w:keepNext w:val="0"/>
              <w:keepLines w:val="0"/>
              <w:rPr>
                <w:lang w:eastAsia="zh-CN"/>
              </w:rPr>
            </w:pPr>
            <w:r w:rsidRPr="001141C9">
              <w:rPr>
                <w:lang w:eastAsia="zh-CN"/>
              </w:rPr>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8F91E9" w14:textId="77777777" w:rsidR="00B90234" w:rsidRPr="009802DC" w:rsidRDefault="00B90234" w:rsidP="00B90234">
            <w:pPr>
              <w:keepNext/>
              <w:keepLines/>
              <w:spacing w:after="0"/>
              <w:jc w:val="center"/>
              <w:rPr>
                <w:rFonts w:ascii="Arial" w:hAnsi="Arial"/>
                <w:sz w:val="18"/>
                <w:lang w:val="en-US"/>
              </w:rPr>
            </w:pPr>
            <w:r w:rsidRPr="009802DC">
              <w:rPr>
                <w:rFonts w:ascii="Arial" w:hAnsi="Arial"/>
                <w:sz w:val="18"/>
                <w:lang w:eastAsia="zh-CN"/>
              </w:rPr>
              <w:t>CA_n79C</w:t>
            </w:r>
          </w:p>
          <w:p w14:paraId="23DD72E9" w14:textId="77777777" w:rsidR="00B90234" w:rsidRPr="009802DC" w:rsidRDefault="00B90234" w:rsidP="00B90234">
            <w:pPr>
              <w:keepNext/>
              <w:keepLines/>
              <w:spacing w:after="0"/>
              <w:jc w:val="center"/>
              <w:rPr>
                <w:rFonts w:ascii="Arial" w:hAnsi="Arial"/>
                <w:sz w:val="18"/>
                <w:lang w:val="en-US" w:eastAsia="zh-CN"/>
              </w:rPr>
            </w:pPr>
            <w:r w:rsidRPr="009802DC">
              <w:rPr>
                <w:rFonts w:ascii="Arial" w:hAnsi="Arial"/>
                <w:sz w:val="18"/>
                <w:lang w:val="en-US"/>
              </w:rPr>
              <w:t>CA_n39A-n79</w:t>
            </w:r>
            <w:r w:rsidRPr="009802DC">
              <w:rPr>
                <w:rFonts w:ascii="Arial" w:hAnsi="Arial" w:hint="eastAsia"/>
                <w:sz w:val="18"/>
                <w:lang w:val="en-US" w:eastAsia="zh-CN"/>
              </w:rPr>
              <w:t>A</w:t>
            </w:r>
          </w:p>
          <w:p w14:paraId="018E1144" w14:textId="77777777" w:rsidR="00B90234" w:rsidRPr="001141C9" w:rsidRDefault="00B90234" w:rsidP="00B90234">
            <w:pPr>
              <w:pStyle w:val="TAC"/>
              <w:rPr>
                <w:lang w:eastAsia="zh-CN"/>
              </w:rPr>
            </w:pPr>
            <w:r w:rsidRPr="009802DC">
              <w:rPr>
                <w:lang w:eastAsia="zh-CN"/>
              </w:rPr>
              <w:t>CA_n39A-n79C</w:t>
            </w:r>
          </w:p>
        </w:tc>
        <w:tc>
          <w:tcPr>
            <w:tcW w:w="730" w:type="dxa"/>
            <w:tcBorders>
              <w:top w:val="single" w:sz="4" w:space="0" w:color="auto"/>
              <w:left w:val="single" w:sz="4" w:space="0" w:color="auto"/>
              <w:bottom w:val="single" w:sz="4" w:space="0" w:color="auto"/>
              <w:right w:val="single" w:sz="4" w:space="0" w:color="auto"/>
            </w:tcBorders>
            <w:vAlign w:val="center"/>
          </w:tcPr>
          <w:p w14:paraId="42390F28" w14:textId="77777777" w:rsidR="00B90234" w:rsidRPr="001141C9" w:rsidRDefault="00B90234" w:rsidP="00B90234">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20746E1" w14:textId="77777777" w:rsidR="00B90234" w:rsidRPr="001141C9" w:rsidRDefault="00B90234" w:rsidP="00B90234">
            <w:pPr>
              <w:pStyle w:val="TAC"/>
              <w:keepNext w:val="0"/>
              <w:keepLines w:val="0"/>
              <w:rPr>
                <w:rFonts w:cs="Arial"/>
                <w:lang w:eastAsia="zh-CN" w:bidi="ar"/>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36E069"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57D8D08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68B3698F"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E58524" w14:textId="77777777" w:rsidR="00B90234" w:rsidRPr="001141C9" w:rsidRDefault="00B90234" w:rsidP="00B90234">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318907" w14:textId="77777777" w:rsidR="00B90234" w:rsidRPr="001141C9" w:rsidRDefault="00B90234" w:rsidP="00B90234">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46287F1" w14:textId="77777777" w:rsidR="00B90234" w:rsidRPr="001141C9" w:rsidRDefault="00B90234" w:rsidP="00B90234">
            <w:pPr>
              <w:pStyle w:val="TAC"/>
              <w:keepNext w:val="0"/>
              <w:keepLines w:val="0"/>
              <w:rPr>
                <w:rFonts w:cs="Arial"/>
                <w:lang w:eastAsia="zh-CN" w:bidi="ar"/>
              </w:rPr>
            </w:pPr>
            <w:r w:rsidRPr="001141C9">
              <w:rPr>
                <w:rFonts w:cs="Arial"/>
                <w:lang w:eastAsia="zh-CN" w:bidi="ar"/>
              </w:rPr>
              <w:t>CA_n7</w:t>
            </w:r>
            <w:r w:rsidRPr="001141C9">
              <w:rPr>
                <w:rFonts w:cs="Arial" w:hint="eastAsia"/>
                <w:lang w:eastAsia="zh-CN" w:bidi="ar"/>
              </w:rPr>
              <w:t>9C</w:t>
            </w:r>
            <w:r w:rsidRPr="001141C9">
              <w:rPr>
                <w:rFonts w:cs="Arial"/>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05FD72" w14:textId="77777777" w:rsidR="00B90234" w:rsidRPr="001141C9" w:rsidRDefault="00B90234" w:rsidP="00B90234">
            <w:pPr>
              <w:pStyle w:val="TAC"/>
              <w:keepNext w:val="0"/>
              <w:keepLines w:val="0"/>
              <w:rPr>
                <w:rFonts w:eastAsia="Yu Mincho"/>
              </w:rPr>
            </w:pPr>
          </w:p>
        </w:tc>
      </w:tr>
      <w:tr w:rsidR="00B90234" w:rsidRPr="001141C9" w14:paraId="1020A6B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3C4F49B"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E8BA2C" w14:textId="77777777" w:rsidR="00B90234" w:rsidRPr="001141C9" w:rsidRDefault="00B90234" w:rsidP="00B90234">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C3AF7FB" w14:textId="77777777" w:rsidR="00B90234" w:rsidRPr="001141C9" w:rsidRDefault="00B90234" w:rsidP="00B90234">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D485BC2" w14:textId="77777777" w:rsidR="00B90234" w:rsidRPr="001141C9" w:rsidRDefault="00B90234" w:rsidP="00B90234">
            <w:pPr>
              <w:pStyle w:val="TAC"/>
              <w:keepNext w:val="0"/>
              <w:keepLines w:val="0"/>
              <w:rPr>
                <w:rFonts w:cs="Arial"/>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4F9D1" w14:textId="77777777" w:rsidR="00B90234" w:rsidRPr="001141C9" w:rsidRDefault="00B90234" w:rsidP="00B90234">
            <w:pPr>
              <w:pStyle w:val="TAC"/>
              <w:keepNext w:val="0"/>
              <w:keepLines w:val="0"/>
              <w:rPr>
                <w:rFonts w:eastAsia="Yu Mincho"/>
              </w:rPr>
            </w:pPr>
            <w:r w:rsidRPr="001141C9">
              <w:rPr>
                <w:lang w:eastAsia="zh-CN"/>
              </w:rPr>
              <w:t>4 and 5</w:t>
            </w:r>
          </w:p>
        </w:tc>
      </w:tr>
      <w:tr w:rsidR="00B90234" w:rsidRPr="001141C9" w14:paraId="72DD4796"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FA766A8"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1A2820" w14:textId="77777777" w:rsidR="00B90234" w:rsidRPr="001141C9" w:rsidRDefault="00B90234" w:rsidP="00B90234">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A823F72" w14:textId="77777777" w:rsidR="00B90234" w:rsidRPr="001141C9" w:rsidRDefault="00B90234" w:rsidP="00B90234">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1C8E0DD" w14:textId="77777777" w:rsidR="00B90234" w:rsidRPr="001141C9" w:rsidRDefault="00B90234" w:rsidP="00B90234">
            <w:pPr>
              <w:pStyle w:val="TAC"/>
              <w:keepNext w:val="0"/>
              <w:keepLines w:val="0"/>
              <w:rPr>
                <w:rFonts w:cs="Arial"/>
                <w:lang w:eastAsia="zh-CN" w:bidi="ar"/>
              </w:rPr>
            </w:pPr>
            <w:r w:rsidRPr="001141C9">
              <w:rPr>
                <w:rFonts w:cs="Arial"/>
                <w:lang w:eastAsia="zh-CN" w:bidi="ar"/>
              </w:rPr>
              <w:t>CA_n7</w:t>
            </w:r>
            <w:r w:rsidRPr="001141C9">
              <w:rPr>
                <w:rFonts w:cs="Arial" w:hint="eastAsia"/>
                <w:lang w:eastAsia="zh-CN" w:bidi="ar"/>
              </w:rPr>
              <w:t>9C</w:t>
            </w:r>
            <w:r w:rsidRPr="001141C9">
              <w:rPr>
                <w:rFonts w:cs="Arial"/>
                <w:lang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76012" w14:textId="77777777" w:rsidR="00B90234" w:rsidRPr="001141C9" w:rsidRDefault="00B90234" w:rsidP="00B90234">
            <w:pPr>
              <w:pStyle w:val="TAC"/>
              <w:keepNext w:val="0"/>
              <w:keepLines w:val="0"/>
              <w:rPr>
                <w:rFonts w:eastAsia="Yu Mincho"/>
              </w:rPr>
            </w:pPr>
          </w:p>
        </w:tc>
      </w:tr>
      <w:tr w:rsidR="00B90234" w:rsidRPr="001141C9" w14:paraId="2C5EC6DA"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2E103669"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40</w:t>
            </w:r>
            <w:r w:rsidRPr="001141C9">
              <w:rPr>
                <w:szCs w:val="18"/>
                <w:lang w:eastAsia="zh-CN"/>
              </w:rPr>
              <w:t>A-n</w:t>
            </w:r>
            <w:r w:rsidRPr="001141C9">
              <w:rPr>
                <w:rFonts w:hint="eastAsia"/>
                <w:szCs w:val="18"/>
                <w:lang w:eastAsia="zh-CN"/>
              </w:rPr>
              <w:t>41</w:t>
            </w:r>
            <w:r w:rsidRPr="001141C9">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F0429CB" w14:textId="77777777" w:rsidR="00B90234" w:rsidRPr="001141C9" w:rsidRDefault="00B90234" w:rsidP="00B90234">
            <w:pPr>
              <w:pStyle w:val="TAC"/>
              <w:keepNext w:val="0"/>
              <w:keepLines w:val="0"/>
              <w:rPr>
                <w:rFonts w:eastAsiaTheme="minorEastAsia"/>
                <w:lang w:eastAsia="zh-CN"/>
              </w:rPr>
            </w:pPr>
            <w:r w:rsidRPr="001141C9">
              <w:rPr>
                <w:rFonts w:eastAsiaTheme="minorEastAsia" w:hint="eastAsia"/>
                <w:lang w:eastAsia="zh-CN"/>
              </w:rPr>
              <w:t>n40</w:t>
            </w:r>
            <w:r w:rsidRPr="001141C9">
              <w:rPr>
                <w:szCs w:val="18"/>
                <w:vertAlign w:val="superscript"/>
                <w:lang w:eastAsia="zh-CN"/>
              </w:rPr>
              <w:t>8,9</w:t>
            </w:r>
          </w:p>
          <w:p w14:paraId="1DC42DCF" w14:textId="77777777" w:rsidR="00B90234" w:rsidRPr="001141C9" w:rsidRDefault="00B90234" w:rsidP="00B90234">
            <w:pPr>
              <w:pStyle w:val="TAC"/>
              <w:keepNext w:val="0"/>
              <w:keepLines w:val="0"/>
              <w:rPr>
                <w:szCs w:val="18"/>
                <w:vertAlign w:val="superscript"/>
                <w:lang w:eastAsia="zh-CN"/>
              </w:rPr>
            </w:pPr>
            <w:r w:rsidRPr="001141C9">
              <w:rPr>
                <w:szCs w:val="18"/>
              </w:rPr>
              <w:t>n41</w:t>
            </w:r>
            <w:r w:rsidRPr="001141C9">
              <w:rPr>
                <w:rFonts w:hint="eastAsia"/>
                <w:szCs w:val="18"/>
                <w:vertAlign w:val="superscript"/>
                <w:lang w:eastAsia="zh-CN"/>
              </w:rPr>
              <w:t>8,</w:t>
            </w:r>
            <w:r w:rsidRPr="001141C9">
              <w:rPr>
                <w:szCs w:val="18"/>
                <w:vertAlign w:val="superscript"/>
                <w:lang w:eastAsia="zh-CN"/>
              </w:rPr>
              <w:t>9</w:t>
            </w:r>
          </w:p>
          <w:p w14:paraId="0A1E289B" w14:textId="77777777" w:rsidR="00B90234" w:rsidRPr="001141C9" w:rsidRDefault="00B90234" w:rsidP="00B90234">
            <w:pPr>
              <w:pStyle w:val="TAC"/>
              <w:keepNext w:val="0"/>
              <w:keepLines w:val="0"/>
              <w:rPr>
                <w:szCs w:val="18"/>
              </w:rPr>
            </w:pPr>
            <w:r w:rsidRPr="001141C9">
              <w:rPr>
                <w:szCs w:val="18"/>
                <w:lang w:eastAsia="zh-CN"/>
              </w:rPr>
              <w:t>CA_n40A-n41A</w:t>
            </w:r>
            <w:r w:rsidRPr="001141C9">
              <w:rPr>
                <w:rFonts w:hint="eastAsia"/>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0883F2"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BBAB93F"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19A07"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2D825A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AFF578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0CE0167"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A18B611" w14:textId="77777777" w:rsidR="00B90234" w:rsidRPr="001141C9" w:rsidRDefault="00B90234" w:rsidP="00B90234">
            <w:pPr>
              <w:pStyle w:val="TAC"/>
              <w:keepNext w:val="0"/>
              <w:keepLines w:val="0"/>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D885C"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5179F" w14:textId="77777777" w:rsidR="00B90234" w:rsidRPr="001141C9" w:rsidRDefault="00B90234" w:rsidP="00B90234">
            <w:pPr>
              <w:pStyle w:val="TAC"/>
              <w:keepNext w:val="0"/>
              <w:keepLines w:val="0"/>
              <w:rPr>
                <w:rFonts w:eastAsia="Yu Mincho"/>
                <w:szCs w:val="18"/>
              </w:rPr>
            </w:pPr>
          </w:p>
        </w:tc>
      </w:tr>
      <w:tr w:rsidR="00B90234" w:rsidRPr="001141C9" w14:paraId="455E3B3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92A1B7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6B7D5E"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9B54548"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A2FB598"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66B47"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6750EF2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B127E34"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8066D6"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BF5E055" w14:textId="77777777" w:rsidR="00B90234" w:rsidRPr="001141C9" w:rsidRDefault="00B90234" w:rsidP="00B90234">
            <w:pPr>
              <w:pStyle w:val="TAC"/>
              <w:keepNext w:val="0"/>
              <w:keepLines w:val="0"/>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2ABE662"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B21EB5" w14:textId="77777777" w:rsidR="00B90234" w:rsidRPr="001141C9" w:rsidRDefault="00B90234" w:rsidP="00B90234">
            <w:pPr>
              <w:pStyle w:val="TAC"/>
              <w:keepNext w:val="0"/>
              <w:keepLines w:val="0"/>
              <w:rPr>
                <w:rFonts w:eastAsia="Yu Mincho"/>
                <w:szCs w:val="18"/>
              </w:rPr>
            </w:pPr>
          </w:p>
        </w:tc>
      </w:tr>
      <w:tr w:rsidR="00B90234" w:rsidRPr="001141C9" w14:paraId="43387E3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6F480FE"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055C7B"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1B983BF"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FFFE8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4F143" w14:textId="77777777" w:rsidR="00B90234" w:rsidRPr="001141C9" w:rsidRDefault="00B90234" w:rsidP="00B90234">
            <w:pPr>
              <w:pStyle w:val="TAC"/>
              <w:keepNext w:val="0"/>
              <w:keepLines w:val="0"/>
              <w:rPr>
                <w:rFonts w:eastAsia="Yu Mincho"/>
                <w:szCs w:val="18"/>
              </w:rPr>
            </w:pPr>
            <w:r w:rsidRPr="001141C9">
              <w:rPr>
                <w:rFonts w:hint="eastAsia"/>
                <w:lang w:eastAsia="zh-CN"/>
              </w:rPr>
              <w:t xml:space="preserve">4 </w:t>
            </w:r>
            <w:r w:rsidRPr="001141C9">
              <w:rPr>
                <w:lang w:eastAsia="zh-CN"/>
              </w:rPr>
              <w:t>and 5</w:t>
            </w:r>
          </w:p>
        </w:tc>
      </w:tr>
      <w:tr w:rsidR="00B90234" w:rsidRPr="001141C9" w14:paraId="354EF07C"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694EECE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258F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D7BE4C7"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04997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7FFE63" w14:textId="77777777" w:rsidR="00B90234" w:rsidRPr="001141C9" w:rsidRDefault="00B90234" w:rsidP="00B90234">
            <w:pPr>
              <w:pStyle w:val="TAC"/>
              <w:keepNext w:val="0"/>
              <w:keepLines w:val="0"/>
              <w:rPr>
                <w:rFonts w:eastAsia="Yu Mincho"/>
                <w:szCs w:val="18"/>
              </w:rPr>
            </w:pPr>
          </w:p>
        </w:tc>
      </w:tr>
      <w:tr w:rsidR="00B90234" w:rsidRPr="001141C9" w14:paraId="38F92F13"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06C9AB1" w14:textId="77777777" w:rsidR="00B90234" w:rsidRPr="001141C9" w:rsidRDefault="00B90234" w:rsidP="00B90234">
            <w:pPr>
              <w:pStyle w:val="TAC"/>
              <w:keepNext w:val="0"/>
              <w:keepLines w:val="0"/>
              <w:rPr>
                <w:szCs w:val="18"/>
                <w:lang w:eastAsia="zh-CN"/>
              </w:rPr>
            </w:pPr>
            <w:r w:rsidRPr="001141C9">
              <w:rPr>
                <w:rFonts w:hint="eastAsia"/>
                <w:lang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774361" w14:textId="77777777" w:rsidR="00B90234" w:rsidRPr="001141C9" w:rsidRDefault="00B90234" w:rsidP="00B90234">
            <w:pPr>
              <w:pStyle w:val="TAC"/>
              <w:keepNext w:val="0"/>
              <w:keepLines w:val="0"/>
              <w:rPr>
                <w:vertAlign w:val="superscript"/>
                <w:lang w:eastAsia="zh-CN"/>
              </w:rPr>
            </w:pPr>
            <w:r w:rsidRPr="001141C9">
              <w:rPr>
                <w:rFonts w:hint="eastAsia"/>
                <w:lang w:eastAsia="zh-CN"/>
              </w:rPr>
              <w:t>CA_n41C</w:t>
            </w:r>
          </w:p>
          <w:p w14:paraId="6760BA3A" w14:textId="77777777" w:rsidR="00B90234" w:rsidRPr="001141C9" w:rsidRDefault="00B90234" w:rsidP="00B90234">
            <w:pPr>
              <w:pStyle w:val="TAC"/>
              <w:keepNext w:val="0"/>
              <w:keepLines w:val="0"/>
              <w:rPr>
                <w:lang w:eastAsia="zh-CN"/>
              </w:rPr>
            </w:pPr>
            <w:r w:rsidRPr="001141C9">
              <w:rPr>
                <w:rFonts w:hint="eastAsia"/>
                <w:lang w:eastAsia="zh-CN"/>
              </w:rPr>
              <w:t>CA_n40A-n41A</w:t>
            </w:r>
          </w:p>
          <w:p w14:paraId="04D522AF" w14:textId="77777777" w:rsidR="00B90234" w:rsidRPr="001141C9" w:rsidRDefault="00B90234" w:rsidP="00B90234">
            <w:pPr>
              <w:pStyle w:val="TAC"/>
              <w:keepNext w:val="0"/>
              <w:keepLines w:val="0"/>
              <w:rPr>
                <w:lang w:eastAsia="zh-CN"/>
              </w:rPr>
            </w:pPr>
            <w:r w:rsidRPr="001141C9">
              <w:rPr>
                <w:lang w:eastAsia="zh-CN"/>
              </w:rPr>
              <w:t>CA_n40A-n41C</w:t>
            </w:r>
          </w:p>
        </w:tc>
        <w:tc>
          <w:tcPr>
            <w:tcW w:w="730" w:type="dxa"/>
            <w:tcBorders>
              <w:top w:val="single" w:sz="4" w:space="0" w:color="auto"/>
              <w:left w:val="single" w:sz="4" w:space="0" w:color="auto"/>
              <w:bottom w:val="single" w:sz="4" w:space="0" w:color="auto"/>
              <w:right w:val="single" w:sz="4" w:space="0" w:color="auto"/>
            </w:tcBorders>
            <w:vAlign w:val="center"/>
          </w:tcPr>
          <w:p w14:paraId="7FA03E5B" w14:textId="77777777" w:rsidR="00B90234" w:rsidRPr="001141C9" w:rsidRDefault="00B90234" w:rsidP="00B90234">
            <w:pPr>
              <w:pStyle w:val="TAC"/>
              <w:keepNext w:val="0"/>
              <w:keepLines w:val="0"/>
              <w:rPr>
                <w:szCs w:val="18"/>
                <w:lang w:eastAsia="zh-CN"/>
              </w:rPr>
            </w:pPr>
            <w:r w:rsidRPr="001141C9">
              <w:rPr>
                <w:rFonts w:hint="eastAsia"/>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1851E66" w14:textId="77777777" w:rsidR="00B90234" w:rsidRPr="001141C9" w:rsidRDefault="00B90234" w:rsidP="00B90234">
            <w:pPr>
              <w:pStyle w:val="TAC"/>
              <w:keepNext w:val="0"/>
              <w:keepLines w:val="0"/>
              <w:rPr>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BF3EA" w14:textId="77777777" w:rsidR="00B90234" w:rsidRPr="001141C9" w:rsidRDefault="00B90234" w:rsidP="00B90234">
            <w:pPr>
              <w:pStyle w:val="TAC"/>
              <w:keepNext w:val="0"/>
              <w:keepLines w:val="0"/>
              <w:rPr>
                <w:szCs w:val="18"/>
                <w:lang w:eastAsia="zh-CN"/>
              </w:rPr>
            </w:pPr>
            <w:r w:rsidRPr="001141C9">
              <w:rPr>
                <w:rFonts w:hint="eastAsia"/>
                <w:lang w:eastAsia="zh-CN"/>
              </w:rPr>
              <w:t>0</w:t>
            </w:r>
          </w:p>
        </w:tc>
      </w:tr>
      <w:tr w:rsidR="00B90234" w:rsidRPr="001141C9" w14:paraId="3C6670C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A8FC84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03974D"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D02555" w14:textId="77777777" w:rsidR="00B90234" w:rsidRPr="001141C9" w:rsidRDefault="00B90234" w:rsidP="00B90234">
            <w:pPr>
              <w:pStyle w:val="TAC"/>
              <w:keepNext w:val="0"/>
              <w:keepLines w:val="0"/>
              <w:rPr>
                <w:szCs w:val="18"/>
                <w:lang w:eastAsia="zh-CN"/>
              </w:rPr>
            </w:pPr>
            <w:r w:rsidRPr="001141C9">
              <w:rPr>
                <w:rFonts w:hint="eastAsia"/>
                <w:lang w:eastAsia="zh-CN"/>
              </w:rPr>
              <w:t>n4</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1352F34" w14:textId="77777777" w:rsidR="00B90234" w:rsidRPr="001141C9" w:rsidRDefault="00B90234" w:rsidP="00B90234">
            <w:pPr>
              <w:pStyle w:val="TAC"/>
              <w:keepNext w:val="0"/>
              <w:keepLines w:val="0"/>
              <w:rPr>
                <w:lang w:eastAsia="zh-CN"/>
              </w:rPr>
            </w:pPr>
            <w:r w:rsidRPr="001141C9">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60CB5D" w14:textId="77777777" w:rsidR="00B90234" w:rsidRPr="001141C9" w:rsidRDefault="00B90234" w:rsidP="00B90234">
            <w:pPr>
              <w:pStyle w:val="TAC"/>
              <w:keepNext w:val="0"/>
              <w:keepLines w:val="0"/>
              <w:rPr>
                <w:szCs w:val="18"/>
                <w:lang w:eastAsia="zh-CN"/>
              </w:rPr>
            </w:pPr>
          </w:p>
        </w:tc>
      </w:tr>
      <w:tr w:rsidR="00B90234" w:rsidRPr="001141C9" w14:paraId="7831AEC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1021CE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1C6946"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FF463F" w14:textId="77777777" w:rsidR="00B90234" w:rsidRPr="001141C9" w:rsidRDefault="00B90234" w:rsidP="00B90234">
            <w:pPr>
              <w:pStyle w:val="TAC"/>
              <w:keepNext w:val="0"/>
              <w:keepLines w:val="0"/>
              <w:rPr>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36B1FB"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56D4E2"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7097A634"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509F4F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083D7E"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2BCB5C" w14:textId="77777777" w:rsidR="00B90234" w:rsidRPr="001141C9" w:rsidRDefault="00B90234" w:rsidP="00B90234">
            <w:pPr>
              <w:pStyle w:val="TAC"/>
              <w:keepNext w:val="0"/>
              <w:keepLines w:val="0"/>
              <w:rPr>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25784B"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849010" w14:textId="77777777" w:rsidR="00B90234" w:rsidRPr="001141C9" w:rsidRDefault="00B90234" w:rsidP="00B90234">
            <w:pPr>
              <w:pStyle w:val="TAC"/>
              <w:keepNext w:val="0"/>
              <w:keepLines w:val="0"/>
              <w:rPr>
                <w:szCs w:val="18"/>
                <w:lang w:eastAsia="zh-CN"/>
              </w:rPr>
            </w:pPr>
          </w:p>
        </w:tc>
      </w:tr>
      <w:tr w:rsidR="00B90234" w:rsidRPr="001141C9" w14:paraId="4321856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4D0046B" w14:textId="77777777" w:rsidR="00B90234" w:rsidRPr="001141C9" w:rsidRDefault="00B90234" w:rsidP="00B90234">
            <w:pPr>
              <w:pStyle w:val="TAC"/>
              <w:keepNext w:val="0"/>
              <w:keepLines w:val="0"/>
              <w:rPr>
                <w:szCs w:val="18"/>
                <w:lang w:eastAsia="zh-CN"/>
              </w:rPr>
            </w:pPr>
            <w:r>
              <w:rPr>
                <w:rFonts w:hint="eastAsia"/>
                <w:szCs w:val="18"/>
                <w:lang w:val="en-US" w:eastAsia="zh-CN"/>
              </w:rPr>
              <w:t>CA_n</w:t>
            </w:r>
            <w:r>
              <w:rPr>
                <w:szCs w:val="18"/>
                <w:lang w:val="en-US" w:eastAsia="zh-CN"/>
              </w:rPr>
              <w:t>40</w:t>
            </w:r>
            <w:r>
              <w:rPr>
                <w:rFonts w:hint="eastAsia"/>
                <w:szCs w:val="18"/>
                <w:lang w:val="en-US" w:eastAsia="zh-CN"/>
              </w:rPr>
              <w:t>A-n</w:t>
            </w:r>
            <w:r>
              <w:rPr>
                <w:szCs w:val="18"/>
                <w:lang w:val="en-US" w:eastAsia="zh-CN"/>
              </w:rPr>
              <w:t>71</w:t>
            </w:r>
            <w:r>
              <w:rPr>
                <w:rFonts w:hint="eastAsia"/>
                <w:szCs w:val="18"/>
                <w:lang w:val="en-US" w:eastAsia="zh-CN"/>
              </w:rPr>
              <w:t>A</w:t>
            </w:r>
          </w:p>
        </w:tc>
        <w:tc>
          <w:tcPr>
            <w:tcW w:w="1690" w:type="dxa"/>
            <w:tcBorders>
              <w:top w:val="nil"/>
              <w:left w:val="single" w:sz="4" w:space="0" w:color="auto"/>
              <w:bottom w:val="nil"/>
              <w:right w:val="single" w:sz="4" w:space="0" w:color="auto"/>
            </w:tcBorders>
            <w:shd w:val="clear" w:color="auto" w:fill="auto"/>
            <w:vAlign w:val="center"/>
          </w:tcPr>
          <w:p w14:paraId="3B462329" w14:textId="77777777" w:rsidR="00B90234" w:rsidRPr="001141C9" w:rsidRDefault="00B90234" w:rsidP="00B90234">
            <w:pPr>
              <w:pStyle w:val="TAC"/>
              <w:keepNext w:val="0"/>
              <w:keepLines w:val="0"/>
              <w:rPr>
                <w:szCs w:val="18"/>
                <w:lang w:eastAsia="zh-CN"/>
              </w:rPr>
            </w:pPr>
            <w:r>
              <w:rPr>
                <w:rFonts w:hint="eastAsia"/>
                <w:szCs w:val="18"/>
                <w:lang w:val="en-US" w:eastAsia="zh-CN"/>
              </w:rPr>
              <w:t>CA_n</w:t>
            </w:r>
            <w:r>
              <w:rPr>
                <w:szCs w:val="18"/>
                <w:lang w:val="en-US" w:eastAsia="zh-CN"/>
              </w:rPr>
              <w:t>40</w:t>
            </w:r>
            <w:r>
              <w:rPr>
                <w:rFonts w:hint="eastAsia"/>
                <w:szCs w:val="18"/>
                <w:lang w:val="en-US" w:eastAsia="zh-CN"/>
              </w:rPr>
              <w:t>A-n</w:t>
            </w:r>
            <w:r>
              <w:rPr>
                <w:szCs w:val="18"/>
                <w:lang w:val="en-US" w:eastAsia="zh-CN"/>
              </w:rPr>
              <w:t>71</w:t>
            </w:r>
            <w:r>
              <w:rPr>
                <w:rFonts w:hint="eastAsia"/>
                <w:szCs w:val="18"/>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CBFAEC5" w14:textId="77777777" w:rsidR="00B90234" w:rsidRPr="001141C9" w:rsidRDefault="00B90234" w:rsidP="00B90234">
            <w:pPr>
              <w:pStyle w:val="TAC"/>
              <w:keepNext w:val="0"/>
              <w:keepLines w:val="0"/>
              <w:rPr>
                <w:szCs w:val="18"/>
                <w:lang w:eastAsia="zh-CN"/>
              </w:rPr>
            </w:pPr>
            <w:r>
              <w:rPr>
                <w:rFonts w:cs="Arial"/>
                <w:kern w:val="2"/>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0A06AFF" w14:textId="77777777" w:rsidR="00B90234" w:rsidRPr="001141C9" w:rsidRDefault="00B90234" w:rsidP="00B90234">
            <w:pPr>
              <w:pStyle w:val="TAC"/>
              <w:keepNext w:val="0"/>
              <w:keepLines w:val="0"/>
              <w:rPr>
                <w:rFonts w:cs="Arial"/>
                <w:szCs w:val="18"/>
                <w:lang w:eastAsia="zh-CN" w:bidi="ar"/>
              </w:rPr>
            </w:pPr>
            <w:r>
              <w:rPr>
                <w:rFonts w:cs="Arial"/>
                <w:kern w:val="2"/>
                <w:szCs w:val="18"/>
              </w:rPr>
              <w:t>n40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53591A8" w14:textId="77777777" w:rsidR="00B90234" w:rsidRPr="001141C9" w:rsidRDefault="00B90234" w:rsidP="00B90234">
            <w:pPr>
              <w:pStyle w:val="TAC"/>
              <w:keepNext w:val="0"/>
              <w:keepLines w:val="0"/>
              <w:rPr>
                <w:szCs w:val="18"/>
                <w:lang w:eastAsia="zh-CN"/>
              </w:rPr>
            </w:pPr>
            <w:r>
              <w:rPr>
                <w:rFonts w:cs="Arial" w:hint="eastAsia"/>
                <w:kern w:val="2"/>
                <w:szCs w:val="18"/>
              </w:rPr>
              <w:t>4 and 5</w:t>
            </w:r>
          </w:p>
        </w:tc>
      </w:tr>
      <w:tr w:rsidR="00B90234" w:rsidRPr="001141C9" w14:paraId="3028B977"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80813DD"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EF5C0"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56B951" w14:textId="77777777" w:rsidR="00B90234" w:rsidRPr="001141C9" w:rsidRDefault="00B90234" w:rsidP="00B90234">
            <w:pPr>
              <w:pStyle w:val="TAC"/>
              <w:keepNext w:val="0"/>
              <w:keepLines w:val="0"/>
              <w:rPr>
                <w:szCs w:val="18"/>
                <w:lang w:eastAsia="zh-CN"/>
              </w:rPr>
            </w:pPr>
            <w:r>
              <w:rPr>
                <w:rFonts w:cs="Arial" w:hint="eastAsia"/>
                <w:kern w:val="2"/>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1027DA" w14:textId="77777777" w:rsidR="00B90234" w:rsidRPr="001141C9" w:rsidRDefault="00B90234" w:rsidP="00B90234">
            <w:pPr>
              <w:pStyle w:val="TAC"/>
              <w:keepNext w:val="0"/>
              <w:keepLines w:val="0"/>
              <w:rPr>
                <w:rFonts w:cs="Arial"/>
                <w:szCs w:val="18"/>
                <w:lang w:eastAsia="zh-CN" w:bidi="ar"/>
              </w:rPr>
            </w:pPr>
            <w:r>
              <w:rPr>
                <w:rFonts w:cs="Arial"/>
                <w:kern w:val="2"/>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D59E5A" w14:textId="77777777" w:rsidR="00B90234" w:rsidRPr="001141C9" w:rsidRDefault="00B90234" w:rsidP="00B90234">
            <w:pPr>
              <w:pStyle w:val="TAC"/>
              <w:keepNext w:val="0"/>
              <w:keepLines w:val="0"/>
              <w:rPr>
                <w:szCs w:val="18"/>
                <w:lang w:eastAsia="zh-CN"/>
              </w:rPr>
            </w:pPr>
          </w:p>
        </w:tc>
      </w:tr>
      <w:tr w:rsidR="00B90234" w:rsidRPr="001141C9" w14:paraId="40C38AC4"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255FCABF" w14:textId="77777777" w:rsidR="00B90234" w:rsidRPr="001141C9" w:rsidRDefault="00B90234" w:rsidP="00B90234">
            <w:pPr>
              <w:pStyle w:val="TAC"/>
              <w:keepNext w:val="0"/>
              <w:keepLines w:val="0"/>
              <w:rPr>
                <w:lang w:eastAsia="zh-CN"/>
              </w:rPr>
            </w:pPr>
            <w:r w:rsidRPr="001141C9">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66F1C3EC" w14:textId="77777777" w:rsidR="00B90234" w:rsidRPr="001141C9" w:rsidRDefault="00B90234" w:rsidP="00B90234">
            <w:pPr>
              <w:widowControl w:val="0"/>
              <w:spacing w:after="0"/>
              <w:jc w:val="center"/>
              <w:rPr>
                <w:rFonts w:ascii="Arial" w:hAnsi="Arial"/>
                <w:sz w:val="18"/>
                <w:lang w:eastAsia="zh-CN"/>
              </w:rPr>
            </w:pPr>
            <w:r w:rsidRPr="001141C9">
              <w:rPr>
                <w:rFonts w:ascii="Arial" w:hAnsi="Arial"/>
                <w:sz w:val="18"/>
                <w:lang w:eastAsia="zh-CN"/>
              </w:rPr>
              <w:t>n40</w:t>
            </w:r>
            <w:r w:rsidRPr="001141C9">
              <w:rPr>
                <w:rFonts w:ascii="Arial" w:hAnsi="Arial"/>
                <w:sz w:val="18"/>
                <w:vertAlign w:val="superscript"/>
                <w:lang w:eastAsia="zh-CN"/>
              </w:rPr>
              <w:t>8,9</w:t>
            </w:r>
          </w:p>
          <w:p w14:paraId="63F619F6" w14:textId="77777777" w:rsidR="00B90234" w:rsidRPr="001141C9" w:rsidRDefault="00B90234" w:rsidP="00B90234">
            <w:pPr>
              <w:widowControl w:val="0"/>
              <w:spacing w:after="0"/>
              <w:jc w:val="center"/>
              <w:rPr>
                <w:rFonts w:ascii="Arial" w:hAnsi="Arial"/>
                <w:sz w:val="18"/>
              </w:rPr>
            </w:pPr>
            <w:r w:rsidRPr="001141C9">
              <w:rPr>
                <w:rFonts w:ascii="Arial" w:hAnsi="Arial"/>
                <w:sz w:val="18"/>
                <w:lang w:eastAsia="zh-CN"/>
              </w:rPr>
              <w:t>n77</w:t>
            </w:r>
            <w:r w:rsidRPr="001141C9">
              <w:rPr>
                <w:rFonts w:ascii="Arial" w:hAnsi="Arial"/>
                <w:sz w:val="18"/>
                <w:vertAlign w:val="superscript"/>
                <w:lang w:eastAsia="zh-CN"/>
              </w:rPr>
              <w:t>8,9</w:t>
            </w:r>
          </w:p>
          <w:p w14:paraId="734EDB6A" w14:textId="77777777" w:rsidR="00B90234" w:rsidRPr="001141C9" w:rsidRDefault="00B90234" w:rsidP="00B90234">
            <w:pPr>
              <w:pStyle w:val="TAC"/>
              <w:keepNext w:val="0"/>
              <w:keepLines w:val="0"/>
              <w:rPr>
                <w:lang w:eastAsia="zh-CN"/>
              </w:rPr>
            </w:pPr>
            <w:r w:rsidRPr="001141C9">
              <w:rPr>
                <w:lang w:eastAsia="zh-CN"/>
              </w:rPr>
              <w:t>CA_n40A-n77A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34464AC" w14:textId="77777777" w:rsidR="00B90234" w:rsidRPr="001141C9" w:rsidRDefault="00B90234" w:rsidP="00B90234">
            <w:pPr>
              <w:pStyle w:val="TAC"/>
              <w:keepNext w:val="0"/>
              <w:keepLines w:val="0"/>
              <w:rPr>
                <w:szCs w:val="18"/>
                <w:lang w:eastAsia="zh-CN"/>
              </w:rPr>
            </w:pPr>
            <w:r w:rsidRPr="001141C9">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D6FB5D" w14:textId="77777777" w:rsidR="00B90234" w:rsidRPr="001141C9" w:rsidRDefault="00B90234" w:rsidP="00B90234">
            <w:pPr>
              <w:pStyle w:val="TAC"/>
              <w:keepNext w:val="0"/>
              <w:keepLines w:val="0"/>
              <w:rPr>
                <w:rFonts w:cs="Arial"/>
                <w:szCs w:val="18"/>
                <w:lang w:eastAsia="zh-CN" w:bidi="ar"/>
              </w:rPr>
            </w:pPr>
            <w:r w:rsidRPr="001141C9">
              <w:rPr>
                <w:rFonts w:eastAsia="DengXian" w:cs="Arial" w:hint="eastAsia"/>
                <w:lang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619AC" w14:textId="77777777" w:rsidR="00B90234" w:rsidRPr="001141C9" w:rsidRDefault="00B90234" w:rsidP="00B90234">
            <w:pPr>
              <w:pStyle w:val="TAC"/>
              <w:keepNext w:val="0"/>
              <w:keepLines w:val="0"/>
              <w:rPr>
                <w:szCs w:val="18"/>
                <w:lang w:eastAsia="zh-CN"/>
              </w:rPr>
            </w:pPr>
            <w:r w:rsidRPr="001141C9">
              <w:rPr>
                <w:lang w:eastAsia="zh-CN"/>
              </w:rPr>
              <w:t>0</w:t>
            </w:r>
          </w:p>
        </w:tc>
      </w:tr>
      <w:tr w:rsidR="00B90234" w:rsidRPr="001141C9" w14:paraId="4457D59F"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8AF4C48"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0E4025"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BFAB0E" w14:textId="77777777" w:rsidR="00B90234" w:rsidRPr="001141C9" w:rsidRDefault="00B90234" w:rsidP="00B90234">
            <w:pPr>
              <w:pStyle w:val="TAC"/>
              <w:keepNext w:val="0"/>
              <w:keepLines w:val="0"/>
              <w:rPr>
                <w:szCs w:val="18"/>
                <w:lang w:eastAsia="zh-CN"/>
              </w:rPr>
            </w:pPr>
            <w:r w:rsidRPr="001141C9">
              <w:rPr>
                <w:rFonts w:eastAsia="DengXian" w:hint="eastAsia"/>
                <w:szCs w:val="18"/>
                <w:lang w:eastAsia="zh-CN"/>
              </w:rPr>
              <w:t>n</w:t>
            </w:r>
            <w:r w:rsidRPr="001141C9">
              <w:rPr>
                <w:rFonts w:eastAsia="DengXian"/>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511E2DF" w14:textId="77777777" w:rsidR="00B90234" w:rsidRPr="001141C9" w:rsidRDefault="00B90234" w:rsidP="00B90234">
            <w:pPr>
              <w:pStyle w:val="TAC"/>
              <w:keepNext w:val="0"/>
              <w:keepLines w:val="0"/>
              <w:rPr>
                <w:rFonts w:cs="Arial"/>
                <w:szCs w:val="18"/>
                <w:lang w:eastAsia="zh-CN" w:bidi="ar"/>
              </w:rPr>
            </w:pPr>
            <w:r w:rsidRPr="001141C9">
              <w:rPr>
                <w:rFonts w:eastAsia="DengXian" w:cs="Arial"/>
                <w:lang w:eastAsia="zh-CN"/>
              </w:rPr>
              <w:t>10</w:t>
            </w:r>
            <w:r w:rsidRPr="001141C9">
              <w:rPr>
                <w:rFonts w:eastAsia="DengXian" w:cs="Arial" w:hint="eastAsia"/>
                <w:lang w:eastAsia="zh-CN"/>
              </w:rPr>
              <w:t xml:space="preserve">, </w:t>
            </w:r>
            <w:r w:rsidRPr="001141C9">
              <w:rPr>
                <w:rFonts w:eastAsia="DengXian" w:cs="Arial"/>
                <w:lang w:eastAsia="zh-CN"/>
              </w:rPr>
              <w:t>15</w:t>
            </w:r>
            <w:r w:rsidRPr="001141C9">
              <w:rPr>
                <w:rFonts w:eastAsia="DengXian" w:cs="Arial" w:hint="eastAsia"/>
                <w:lang w:eastAsia="zh-CN"/>
              </w:rPr>
              <w:t xml:space="preserve">, </w:t>
            </w:r>
            <w:r w:rsidRPr="001141C9">
              <w:rPr>
                <w:rFonts w:eastAsia="DengXian" w:cs="Arial"/>
                <w:lang w:eastAsia="zh-CN"/>
              </w:rPr>
              <w:t>20</w:t>
            </w:r>
            <w:r w:rsidRPr="001141C9">
              <w:rPr>
                <w:rFonts w:eastAsia="DengXian" w:cs="Arial" w:hint="eastAsia"/>
                <w:lang w:eastAsia="zh-CN"/>
              </w:rPr>
              <w:t xml:space="preserve">, </w:t>
            </w:r>
            <w:r w:rsidRPr="001141C9">
              <w:rPr>
                <w:rFonts w:eastAsia="DengXian" w:cs="Arial"/>
                <w:lang w:eastAsia="zh-CN"/>
              </w:rPr>
              <w:t>25</w:t>
            </w:r>
            <w:r w:rsidRPr="001141C9">
              <w:rPr>
                <w:rFonts w:eastAsia="DengXian" w:cs="Arial" w:hint="eastAsia"/>
                <w:lang w:eastAsia="zh-CN"/>
              </w:rPr>
              <w:t xml:space="preserve">, </w:t>
            </w:r>
            <w:r w:rsidRPr="001141C9">
              <w:rPr>
                <w:rFonts w:eastAsia="DengXian" w:cs="Arial"/>
                <w:lang w:eastAsia="zh-CN"/>
              </w:rPr>
              <w:t>30</w:t>
            </w:r>
            <w:r w:rsidRPr="001141C9">
              <w:rPr>
                <w:rFonts w:eastAsia="DengXian" w:cs="Arial" w:hint="eastAsia"/>
                <w:lang w:eastAsia="zh-CN"/>
              </w:rPr>
              <w:t xml:space="preserve">, </w:t>
            </w:r>
            <w:r w:rsidRPr="001141C9">
              <w:rPr>
                <w:rFonts w:eastAsia="DengXian" w:cs="Arial"/>
                <w:lang w:eastAsia="zh-CN"/>
              </w:rPr>
              <w:t>40</w:t>
            </w:r>
            <w:r w:rsidRPr="001141C9">
              <w:rPr>
                <w:rFonts w:eastAsia="DengXian" w:cs="Arial" w:hint="eastAsia"/>
                <w:lang w:eastAsia="zh-CN"/>
              </w:rPr>
              <w:t xml:space="preserve">, </w:t>
            </w:r>
            <w:r w:rsidRPr="001141C9">
              <w:rPr>
                <w:rFonts w:eastAsia="DengXian" w:cs="Arial"/>
                <w:lang w:eastAsia="zh-CN"/>
              </w:rPr>
              <w:t>50</w:t>
            </w:r>
            <w:r w:rsidRPr="001141C9">
              <w:rPr>
                <w:rFonts w:eastAsia="DengXian" w:cs="Arial" w:hint="eastAsia"/>
                <w:lang w:eastAsia="zh-CN"/>
              </w:rPr>
              <w:t xml:space="preserve">, </w:t>
            </w:r>
            <w:r w:rsidRPr="001141C9">
              <w:rPr>
                <w:rFonts w:eastAsia="DengXian" w:cs="Arial"/>
                <w:lang w:eastAsia="zh-CN"/>
              </w:rPr>
              <w:t>60</w:t>
            </w:r>
            <w:r w:rsidRPr="001141C9">
              <w:rPr>
                <w:rFonts w:eastAsia="DengXian" w:cs="Arial" w:hint="eastAsia"/>
                <w:lang w:eastAsia="zh-CN"/>
              </w:rPr>
              <w:t xml:space="preserve">, </w:t>
            </w:r>
            <w:r w:rsidRPr="001141C9">
              <w:rPr>
                <w:rFonts w:eastAsia="DengXian" w:cs="Arial"/>
                <w:lang w:eastAsia="zh-CN"/>
              </w:rPr>
              <w:t>70</w:t>
            </w:r>
            <w:r w:rsidRPr="001141C9">
              <w:rPr>
                <w:rFonts w:eastAsia="DengXian" w:cs="Arial"/>
                <w:vertAlign w:val="superscript"/>
                <w:lang w:eastAsia="zh-CN"/>
              </w:rPr>
              <w:t>4</w:t>
            </w:r>
            <w:r w:rsidRPr="001141C9">
              <w:rPr>
                <w:rFonts w:eastAsia="DengXian" w:cs="Arial" w:hint="eastAsia"/>
                <w:lang w:eastAsia="zh-CN"/>
              </w:rPr>
              <w:t>,</w:t>
            </w:r>
            <w:r w:rsidRPr="001141C9">
              <w:rPr>
                <w:rFonts w:eastAsia="DengXian" w:cs="Arial" w:hint="eastAsia"/>
                <w:vertAlign w:val="superscript"/>
                <w:lang w:eastAsia="zh-CN"/>
              </w:rPr>
              <w:t xml:space="preserve"> </w:t>
            </w:r>
            <w:r w:rsidRPr="001141C9">
              <w:rPr>
                <w:rFonts w:eastAsia="DengXian" w:cs="Arial"/>
                <w:lang w:eastAsia="zh-CN"/>
              </w:rPr>
              <w:t>80</w:t>
            </w:r>
            <w:r w:rsidRPr="001141C9">
              <w:rPr>
                <w:rFonts w:eastAsia="DengXian" w:cs="Arial" w:hint="eastAsia"/>
                <w:lang w:eastAsia="zh-CN"/>
              </w:rPr>
              <w:t xml:space="preserve">, </w:t>
            </w:r>
            <w:r w:rsidRPr="001141C9">
              <w:rPr>
                <w:rFonts w:eastAsia="DengXian" w:cs="Arial"/>
                <w:lang w:eastAsia="zh-CN"/>
              </w:rPr>
              <w:t>90</w:t>
            </w:r>
            <w:r w:rsidRPr="001141C9">
              <w:rPr>
                <w:rFonts w:eastAsia="DengXian" w:cs="Arial"/>
                <w:vertAlign w:val="superscript"/>
                <w:lang w:eastAsia="zh-CN"/>
              </w:rPr>
              <w:t>4</w:t>
            </w:r>
            <w:r w:rsidRPr="001141C9">
              <w:rPr>
                <w:rFonts w:eastAsia="DengXian" w:cs="Arial" w:hint="eastAsia"/>
                <w:lang w:eastAsia="zh-CN"/>
              </w:rPr>
              <w:t xml:space="preserve">, </w:t>
            </w:r>
            <w:r w:rsidRPr="001141C9">
              <w:rPr>
                <w:rFonts w:eastAsia="DengXian"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953FD" w14:textId="77777777" w:rsidR="00B90234" w:rsidRPr="001141C9" w:rsidRDefault="00B90234" w:rsidP="00B90234">
            <w:pPr>
              <w:pStyle w:val="TAC"/>
              <w:keepNext w:val="0"/>
              <w:keepLines w:val="0"/>
              <w:rPr>
                <w:szCs w:val="18"/>
                <w:lang w:eastAsia="zh-CN"/>
              </w:rPr>
            </w:pPr>
          </w:p>
        </w:tc>
      </w:tr>
      <w:tr w:rsidR="00B90234" w:rsidRPr="001141C9" w14:paraId="2B5599A5"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8AAFDE3" w14:textId="77777777" w:rsidR="00B90234" w:rsidRPr="001141C9" w:rsidRDefault="00B90234" w:rsidP="00B90234">
            <w:pPr>
              <w:pStyle w:val="TAC"/>
              <w:keepNext w:val="0"/>
              <w:keepLines w:val="0"/>
              <w:rPr>
                <w:lang w:eastAsia="zh-CN"/>
              </w:rPr>
            </w:pPr>
            <w:r w:rsidRPr="001141C9">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DAF875" w14:textId="77777777" w:rsidR="00B90234" w:rsidRPr="001141C9" w:rsidRDefault="00B90234" w:rsidP="00B90234">
            <w:pPr>
              <w:pStyle w:val="TAC"/>
              <w:keepNext w:val="0"/>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57A783F"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63D743" w14:textId="77777777" w:rsidR="00B90234" w:rsidRPr="001141C9" w:rsidRDefault="00B90234" w:rsidP="00B90234">
            <w:pPr>
              <w:pStyle w:val="TAC"/>
              <w:keepNext w:val="0"/>
              <w:keepLines w:val="0"/>
              <w:rPr>
                <w:rFonts w:cs="Arial"/>
                <w:lang w:eastAsia="zh-CN" w:bidi="ar"/>
              </w:rPr>
            </w:pPr>
            <w:r w:rsidRPr="001141C9">
              <w:rPr>
                <w:rFonts w:cs="Arial" w:hint="eastAsia"/>
                <w:lang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45FF08"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334DF456"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0DF40A37"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388717"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A37684"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70674C8" w14:textId="77777777" w:rsidR="00B90234" w:rsidRPr="001141C9" w:rsidRDefault="00B90234" w:rsidP="00B90234">
            <w:pPr>
              <w:pStyle w:val="TAC"/>
              <w:keepNext w:val="0"/>
              <w:keepLines w:val="0"/>
              <w:rPr>
                <w:rFonts w:cs="Arial"/>
                <w:lang w:eastAsia="zh-CN" w:bidi="ar"/>
              </w:rPr>
            </w:pPr>
            <w:r w:rsidRPr="001141C9">
              <w:rPr>
                <w:rFonts w:eastAsia="Yu Mincho"/>
              </w:rPr>
              <w:t>CA_n77(2A)</w:t>
            </w:r>
            <w:r w:rsidRPr="001141C9">
              <w:rPr>
                <w:rFonts w:hint="eastAsia"/>
                <w:lang w:eastAsia="zh-CN"/>
              </w:rPr>
              <w:t>_BCS</w:t>
            </w:r>
            <w:r w:rsidRPr="001141C9">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BAD36D" w14:textId="77777777" w:rsidR="00B90234" w:rsidRPr="001141C9" w:rsidRDefault="00B90234" w:rsidP="00B90234">
            <w:pPr>
              <w:pStyle w:val="TAC"/>
              <w:keepNext w:val="0"/>
              <w:keepLines w:val="0"/>
              <w:rPr>
                <w:lang w:eastAsia="zh-CN"/>
              </w:rPr>
            </w:pPr>
          </w:p>
        </w:tc>
      </w:tr>
      <w:tr w:rsidR="00B90234" w:rsidRPr="001141C9" w14:paraId="7AFBFC9F" w14:textId="77777777" w:rsidTr="00B90234">
        <w:trPr>
          <w:jc w:val="center"/>
        </w:trPr>
        <w:tc>
          <w:tcPr>
            <w:tcW w:w="2075" w:type="dxa"/>
            <w:tcBorders>
              <w:top w:val="single" w:sz="4" w:space="0" w:color="auto"/>
              <w:left w:val="single" w:sz="4" w:space="0" w:color="auto"/>
              <w:bottom w:val="nil"/>
              <w:right w:val="single" w:sz="4" w:space="0" w:color="auto"/>
            </w:tcBorders>
          </w:tcPr>
          <w:p w14:paraId="50A344E8" w14:textId="77777777" w:rsidR="00B90234" w:rsidRPr="001141C9" w:rsidRDefault="00B90234" w:rsidP="00B90234">
            <w:pPr>
              <w:pStyle w:val="TAC"/>
              <w:keepNext w:val="0"/>
              <w:keepLines w:val="0"/>
              <w:rPr>
                <w:lang w:eastAsia="zh-CN"/>
              </w:rPr>
            </w:pPr>
            <w:r w:rsidRPr="001141C9">
              <w:rPr>
                <w:lang w:eastAsia="zh-CN"/>
              </w:rPr>
              <w:t>CA_n40A-n77C</w:t>
            </w:r>
          </w:p>
        </w:tc>
        <w:tc>
          <w:tcPr>
            <w:tcW w:w="1690" w:type="dxa"/>
            <w:tcBorders>
              <w:top w:val="single" w:sz="4" w:space="0" w:color="auto"/>
              <w:left w:val="single" w:sz="4" w:space="0" w:color="auto"/>
              <w:bottom w:val="nil"/>
              <w:right w:val="single" w:sz="4" w:space="0" w:color="auto"/>
            </w:tcBorders>
          </w:tcPr>
          <w:p w14:paraId="229764EE" w14:textId="77777777" w:rsidR="00B90234" w:rsidRPr="001141C9" w:rsidRDefault="00B90234" w:rsidP="00B90234">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507C07A"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56FBCC5" w14:textId="77777777" w:rsidR="00B90234" w:rsidRPr="001141C9" w:rsidRDefault="00B90234" w:rsidP="00B90234">
            <w:pPr>
              <w:pStyle w:val="TAC"/>
              <w:keepNext w:val="0"/>
              <w:keepLines w:val="0"/>
            </w:pPr>
            <w:r w:rsidRPr="001141C9">
              <w:rPr>
                <w:rFonts w:cs="Arial"/>
                <w:lang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1AA9B11A"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11088E01" w14:textId="77777777" w:rsidTr="00B90234">
        <w:trPr>
          <w:jc w:val="center"/>
        </w:trPr>
        <w:tc>
          <w:tcPr>
            <w:tcW w:w="2075" w:type="dxa"/>
            <w:tcBorders>
              <w:top w:val="nil"/>
              <w:left w:val="single" w:sz="4" w:space="0" w:color="auto"/>
              <w:bottom w:val="single" w:sz="4" w:space="0" w:color="auto"/>
              <w:right w:val="single" w:sz="4" w:space="0" w:color="auto"/>
            </w:tcBorders>
            <w:vAlign w:val="center"/>
          </w:tcPr>
          <w:p w14:paraId="30175939"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AC6A41F"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92E686" w14:textId="77777777" w:rsidR="00B90234" w:rsidRPr="001141C9" w:rsidRDefault="00B90234" w:rsidP="00B90234">
            <w:pPr>
              <w:pStyle w:val="TAC"/>
              <w:keepNext w:val="0"/>
              <w:keepLines w:val="0"/>
              <w:rPr>
                <w:lang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A24B10" w14:textId="77777777" w:rsidR="00B90234" w:rsidRPr="001141C9" w:rsidRDefault="00B90234" w:rsidP="00B90234">
            <w:pPr>
              <w:pStyle w:val="TAC"/>
              <w:keepNext w:val="0"/>
              <w:keepLines w:val="0"/>
            </w:pPr>
            <w:r w:rsidRPr="001141C9">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1C26A159" w14:textId="77777777" w:rsidR="00B90234" w:rsidRPr="001141C9" w:rsidRDefault="00B90234" w:rsidP="00B90234">
            <w:pPr>
              <w:pStyle w:val="TAC"/>
              <w:keepNext w:val="0"/>
              <w:keepLines w:val="0"/>
              <w:rPr>
                <w:lang w:eastAsia="zh-CN"/>
              </w:rPr>
            </w:pPr>
          </w:p>
        </w:tc>
      </w:tr>
      <w:tr w:rsidR="00B90234" w:rsidRPr="001141C9" w14:paraId="159DF60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103C7876" w14:textId="77777777" w:rsidR="00B90234" w:rsidRPr="001141C9" w:rsidRDefault="00B90234" w:rsidP="00B90234">
            <w:pPr>
              <w:pStyle w:val="TAC"/>
              <w:keepNext w:val="0"/>
              <w:keepLines w:val="0"/>
              <w:rPr>
                <w:lang w:eastAsia="zh-CN"/>
              </w:rPr>
            </w:pPr>
            <w:r w:rsidRPr="001141C9">
              <w:rPr>
                <w:lang w:eastAsia="zh-CN"/>
              </w:rPr>
              <w:t>CA_n40</w:t>
            </w:r>
            <w:r w:rsidRPr="001141C9">
              <w:rPr>
                <w:rFonts w:hint="eastAsia"/>
                <w:lang w:eastAsia="zh-CN"/>
              </w:rPr>
              <w:t>B</w:t>
            </w:r>
            <w:r w:rsidRPr="001141C9">
              <w:rPr>
                <w:lang w:eastAsia="zh-CN"/>
              </w:rPr>
              <w:t>-n77A</w:t>
            </w:r>
          </w:p>
        </w:tc>
        <w:tc>
          <w:tcPr>
            <w:tcW w:w="1690" w:type="dxa"/>
            <w:tcBorders>
              <w:top w:val="single" w:sz="4" w:space="0" w:color="auto"/>
              <w:left w:val="single" w:sz="4" w:space="0" w:color="auto"/>
              <w:bottom w:val="nil"/>
              <w:right w:val="single" w:sz="4" w:space="0" w:color="auto"/>
            </w:tcBorders>
            <w:shd w:val="clear" w:color="auto" w:fill="auto"/>
          </w:tcPr>
          <w:p w14:paraId="7AE5EDE7" w14:textId="77777777" w:rsidR="00B90234" w:rsidRPr="001141C9" w:rsidRDefault="00B90234" w:rsidP="00B90234">
            <w:pPr>
              <w:pStyle w:val="TAC"/>
              <w:keepNext w:val="0"/>
              <w:keepLines w:val="0"/>
              <w:rPr>
                <w:lang w:eastAsia="zh-CN"/>
              </w:rPr>
            </w:pPr>
            <w:r w:rsidRPr="001141C9">
              <w:rPr>
                <w:szCs w:val="18"/>
                <w:lang w:eastAsia="zh-CN"/>
              </w:rPr>
              <w:t>n77</w:t>
            </w:r>
            <w:r w:rsidRPr="001141C9">
              <w:rPr>
                <w:szCs w:val="18"/>
                <w:vertAlign w:val="superscript"/>
                <w:lang w:eastAsia="zh-CN"/>
              </w:rPr>
              <w:t>8</w:t>
            </w:r>
          </w:p>
          <w:p w14:paraId="61E4A91B" w14:textId="77777777" w:rsidR="00B90234" w:rsidRPr="001141C9" w:rsidRDefault="00B90234" w:rsidP="00B90234">
            <w:pPr>
              <w:pStyle w:val="TAC"/>
              <w:keepNext w:val="0"/>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C386A1F"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B4BDDA9" w14:textId="77777777" w:rsidR="00B90234" w:rsidRPr="001141C9" w:rsidRDefault="00B90234" w:rsidP="00B90234">
            <w:pPr>
              <w:pStyle w:val="TAC"/>
              <w:keepNext w:val="0"/>
              <w:keepLines w:val="0"/>
              <w:rPr>
                <w:rFonts w:cs="Arial"/>
                <w:lang w:eastAsia="zh-CN" w:bidi="ar"/>
              </w:rPr>
            </w:pPr>
            <w:r w:rsidRPr="001141C9">
              <w:t>CA_n40B</w:t>
            </w:r>
            <w:r w:rsidRPr="001141C9">
              <w:rPr>
                <w:rFonts w:hint="eastAsia"/>
                <w:lang w:eastAsia="zh-CN"/>
              </w:rPr>
              <w:t>_BCS</w:t>
            </w:r>
            <w:r w:rsidRPr="001141C9">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837149"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4C71394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67F36133"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E4BD63"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427355"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84F3ACE" w14:textId="77777777" w:rsidR="00B90234" w:rsidRPr="001141C9" w:rsidRDefault="00B90234" w:rsidP="00B90234">
            <w:pPr>
              <w:pStyle w:val="TAC"/>
              <w:keepNext w:val="0"/>
              <w:keepLines w:val="0"/>
              <w:rPr>
                <w:rFonts w:cs="Arial"/>
                <w:lang w:eastAsia="zh-CN" w:bidi="ar"/>
              </w:rPr>
            </w:pPr>
            <w:r w:rsidRPr="001141C9">
              <w:rPr>
                <w:rFonts w:cs="Arial"/>
                <w:lang w:eastAsia="zh-CN"/>
              </w:rPr>
              <w:t>10</w:t>
            </w:r>
            <w:r w:rsidRPr="001141C9">
              <w:rPr>
                <w:rFonts w:cs="Arial" w:hint="eastAsia"/>
                <w:lang w:eastAsia="zh-CN"/>
              </w:rPr>
              <w:t xml:space="preserve">, </w:t>
            </w:r>
            <w:r w:rsidRPr="001141C9">
              <w:rPr>
                <w:rFonts w:cs="Arial"/>
                <w:lang w:eastAsia="zh-CN"/>
              </w:rPr>
              <w:t>15</w:t>
            </w:r>
            <w:r w:rsidRPr="001141C9">
              <w:rPr>
                <w:rFonts w:cs="Arial" w:hint="eastAsia"/>
                <w:lang w:eastAsia="zh-CN"/>
              </w:rPr>
              <w:t xml:space="preserve">, </w:t>
            </w:r>
            <w:r w:rsidRPr="001141C9">
              <w:rPr>
                <w:rFonts w:cs="Arial"/>
                <w:lang w:eastAsia="zh-CN"/>
              </w:rPr>
              <w:t>20</w:t>
            </w:r>
            <w:r w:rsidRPr="001141C9">
              <w:rPr>
                <w:rFonts w:cs="Arial" w:hint="eastAsia"/>
                <w:lang w:eastAsia="zh-CN"/>
              </w:rPr>
              <w:t xml:space="preserve">, </w:t>
            </w:r>
            <w:r w:rsidRPr="001141C9">
              <w:rPr>
                <w:rFonts w:cs="Arial"/>
                <w:lang w:eastAsia="zh-CN"/>
              </w:rPr>
              <w:t>25</w:t>
            </w:r>
            <w:r w:rsidRPr="001141C9">
              <w:rPr>
                <w:rFonts w:cs="Arial" w:hint="eastAsia"/>
                <w:lang w:eastAsia="zh-CN"/>
              </w:rPr>
              <w:t xml:space="preserve">, </w:t>
            </w:r>
            <w:r w:rsidRPr="001141C9">
              <w:rPr>
                <w:rFonts w:cs="Arial"/>
                <w:lang w:eastAsia="zh-CN"/>
              </w:rPr>
              <w:t>30</w:t>
            </w:r>
            <w:r w:rsidRPr="001141C9">
              <w:rPr>
                <w:rFonts w:cs="Arial" w:hint="eastAsia"/>
                <w:lang w:eastAsia="zh-CN"/>
              </w:rPr>
              <w:t xml:space="preserve">, </w:t>
            </w:r>
            <w:r w:rsidRPr="001141C9">
              <w:rPr>
                <w:rFonts w:cs="Arial"/>
                <w:lang w:eastAsia="zh-CN"/>
              </w:rPr>
              <w:t>40</w:t>
            </w:r>
            <w:r w:rsidRPr="001141C9">
              <w:rPr>
                <w:rFonts w:cs="Arial" w:hint="eastAsia"/>
                <w:lang w:eastAsia="zh-CN"/>
              </w:rPr>
              <w:t xml:space="preserve">, </w:t>
            </w:r>
            <w:r w:rsidRPr="001141C9">
              <w:rPr>
                <w:rFonts w:cs="Arial"/>
                <w:lang w:eastAsia="zh-CN"/>
              </w:rPr>
              <w:t>50</w:t>
            </w:r>
            <w:r w:rsidRPr="001141C9">
              <w:rPr>
                <w:rFonts w:cs="Arial" w:hint="eastAsia"/>
                <w:lang w:eastAsia="zh-CN"/>
              </w:rPr>
              <w:t xml:space="preserve">, </w:t>
            </w:r>
            <w:r w:rsidRPr="001141C9">
              <w:rPr>
                <w:rFonts w:cs="Arial"/>
                <w:lang w:eastAsia="zh-CN"/>
              </w:rPr>
              <w:t>60</w:t>
            </w:r>
            <w:r w:rsidRPr="001141C9">
              <w:rPr>
                <w:rFonts w:cs="Arial" w:hint="eastAsia"/>
                <w:lang w:eastAsia="zh-CN"/>
              </w:rPr>
              <w:t xml:space="preserve">, </w:t>
            </w:r>
            <w:r w:rsidRPr="001141C9">
              <w:rPr>
                <w:rFonts w:cs="Arial"/>
                <w:lang w:eastAsia="zh-CN"/>
              </w:rPr>
              <w:t>70</w:t>
            </w:r>
            <w:r w:rsidRPr="001141C9">
              <w:rPr>
                <w:rFonts w:cs="Arial"/>
                <w:vertAlign w:val="superscript"/>
                <w:lang w:eastAsia="zh-CN"/>
              </w:rPr>
              <w:t>4</w:t>
            </w:r>
            <w:r w:rsidRPr="001141C9">
              <w:rPr>
                <w:rFonts w:cs="Arial" w:hint="eastAsia"/>
                <w:lang w:eastAsia="zh-CN"/>
              </w:rPr>
              <w:t>,</w:t>
            </w:r>
            <w:r w:rsidRPr="001141C9">
              <w:rPr>
                <w:rFonts w:cs="Arial" w:hint="eastAsia"/>
                <w:vertAlign w:val="superscript"/>
                <w:lang w:eastAsia="zh-CN"/>
              </w:rPr>
              <w:t xml:space="preserve"> </w:t>
            </w:r>
            <w:r w:rsidRPr="001141C9">
              <w:rPr>
                <w:rFonts w:cs="Arial"/>
                <w:lang w:eastAsia="zh-CN"/>
              </w:rPr>
              <w:t>80</w:t>
            </w:r>
            <w:r w:rsidRPr="001141C9">
              <w:rPr>
                <w:rFonts w:cs="Arial" w:hint="eastAsia"/>
                <w:lang w:eastAsia="zh-CN"/>
              </w:rPr>
              <w:t xml:space="preserve">, </w:t>
            </w:r>
            <w:r w:rsidRPr="001141C9">
              <w:rPr>
                <w:rFonts w:cs="Arial"/>
                <w:lang w:eastAsia="zh-CN"/>
              </w:rPr>
              <w:t>90</w:t>
            </w:r>
            <w:r w:rsidRPr="001141C9">
              <w:rPr>
                <w:rFonts w:cs="Arial"/>
                <w:vertAlign w:val="superscript"/>
                <w:lang w:eastAsia="zh-CN"/>
              </w:rPr>
              <w:t>4</w:t>
            </w:r>
            <w:r w:rsidRPr="001141C9">
              <w:rPr>
                <w:rFonts w:cs="Arial" w:hint="eastAsia"/>
                <w:lang w:eastAsia="zh-CN"/>
              </w:rPr>
              <w:t xml:space="preserve">, </w:t>
            </w:r>
            <w:r w:rsidRPr="001141C9">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FA9C8" w14:textId="77777777" w:rsidR="00B90234" w:rsidRPr="001141C9" w:rsidRDefault="00B90234" w:rsidP="00B90234">
            <w:pPr>
              <w:pStyle w:val="TAC"/>
              <w:keepNext w:val="0"/>
              <w:keepLines w:val="0"/>
              <w:rPr>
                <w:lang w:eastAsia="zh-CN"/>
              </w:rPr>
            </w:pPr>
          </w:p>
        </w:tc>
      </w:tr>
      <w:tr w:rsidR="00B90234" w:rsidRPr="001141C9" w14:paraId="32E5A75B"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EAFD1B5" w14:textId="77777777" w:rsidR="00B90234" w:rsidRPr="001141C9" w:rsidRDefault="00B90234" w:rsidP="00B90234">
            <w:pPr>
              <w:pStyle w:val="TAC"/>
              <w:keepLines w:val="0"/>
              <w:rPr>
                <w:lang w:eastAsia="zh-CN"/>
              </w:rPr>
            </w:pPr>
            <w:r w:rsidRPr="001141C9">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0CCFF7" w14:textId="77777777" w:rsidR="00B90234" w:rsidRPr="001141C9" w:rsidRDefault="00B90234" w:rsidP="00B90234">
            <w:pPr>
              <w:pStyle w:val="TAC"/>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8930DF2" w14:textId="77777777" w:rsidR="00B90234" w:rsidRPr="001141C9" w:rsidRDefault="00B90234" w:rsidP="00B90234">
            <w:pPr>
              <w:pStyle w:val="TAC"/>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C8AE73D" w14:textId="77777777" w:rsidR="00B90234" w:rsidRPr="001141C9" w:rsidRDefault="00B90234" w:rsidP="00B90234">
            <w:pPr>
              <w:pStyle w:val="TAC"/>
              <w:keepLines w:val="0"/>
              <w:rPr>
                <w:rFonts w:cs="Arial"/>
                <w:lang w:eastAsia="zh-CN" w:bidi="ar"/>
              </w:rPr>
            </w:pPr>
            <w:r w:rsidRPr="001141C9">
              <w:t>CA_n40B</w:t>
            </w:r>
            <w:r w:rsidRPr="001141C9">
              <w:rPr>
                <w:rFonts w:hint="eastAsia"/>
                <w:lang w:eastAsia="zh-CN"/>
              </w:rPr>
              <w:t>_BCS</w:t>
            </w:r>
            <w:r w:rsidRPr="001141C9">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D5DF56" w14:textId="77777777" w:rsidR="00B90234" w:rsidRPr="001141C9" w:rsidRDefault="00B90234" w:rsidP="00B90234">
            <w:pPr>
              <w:pStyle w:val="TAC"/>
              <w:keepLines w:val="0"/>
              <w:rPr>
                <w:lang w:eastAsia="zh-CN"/>
              </w:rPr>
            </w:pPr>
            <w:r w:rsidRPr="001141C9">
              <w:rPr>
                <w:lang w:eastAsia="zh-CN"/>
              </w:rPr>
              <w:t>0</w:t>
            </w:r>
          </w:p>
        </w:tc>
      </w:tr>
      <w:tr w:rsidR="00B90234" w:rsidRPr="001141C9" w14:paraId="0B09FB1C"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F5221FB"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EE5E71"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AA0119"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7F8F33A" w14:textId="77777777" w:rsidR="00B90234" w:rsidRPr="001141C9" w:rsidRDefault="00B90234" w:rsidP="00B90234">
            <w:pPr>
              <w:pStyle w:val="TAC"/>
              <w:keepNext w:val="0"/>
              <w:keepLines w:val="0"/>
              <w:rPr>
                <w:rFonts w:cs="Arial"/>
                <w:lang w:eastAsia="zh-CN" w:bidi="ar"/>
              </w:rPr>
            </w:pPr>
            <w:r w:rsidRPr="001141C9">
              <w:rPr>
                <w:rFonts w:eastAsia="Yu Mincho"/>
              </w:rPr>
              <w:t>CA_n77(2A)</w:t>
            </w:r>
            <w:r w:rsidRPr="001141C9">
              <w:rPr>
                <w:rFonts w:hint="eastAsia"/>
                <w:lang w:eastAsia="zh-CN"/>
              </w:rPr>
              <w:t>_BCS</w:t>
            </w:r>
            <w:r w:rsidRPr="001141C9">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7B510" w14:textId="77777777" w:rsidR="00B90234" w:rsidRPr="001141C9" w:rsidRDefault="00B90234" w:rsidP="00B90234">
            <w:pPr>
              <w:pStyle w:val="TAC"/>
              <w:keepNext w:val="0"/>
              <w:keepLines w:val="0"/>
              <w:rPr>
                <w:lang w:eastAsia="zh-CN"/>
              </w:rPr>
            </w:pPr>
          </w:p>
        </w:tc>
      </w:tr>
      <w:tr w:rsidR="00B90234" w:rsidRPr="001141C9" w14:paraId="37183D20"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8F321EA" w14:textId="77777777" w:rsidR="00B90234" w:rsidRPr="001141C9" w:rsidRDefault="00B90234" w:rsidP="00B90234">
            <w:pPr>
              <w:pStyle w:val="TAC"/>
              <w:keepNext w:val="0"/>
              <w:keepLines w:val="0"/>
              <w:rPr>
                <w:lang w:eastAsia="zh-CN"/>
              </w:rPr>
            </w:pPr>
            <w:r w:rsidRPr="001141C9">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8BF16" w14:textId="77777777" w:rsidR="00B90234" w:rsidRPr="001141C9" w:rsidRDefault="00B90234" w:rsidP="00B90234">
            <w:pPr>
              <w:pStyle w:val="TAC"/>
              <w:keepNext w:val="0"/>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77787DB"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A3C6BB" w14:textId="77777777" w:rsidR="00B90234" w:rsidRPr="001141C9" w:rsidRDefault="00B90234" w:rsidP="00B90234">
            <w:pPr>
              <w:pStyle w:val="TAC"/>
              <w:keepNext w:val="0"/>
              <w:keepLines w:val="0"/>
              <w:rPr>
                <w:rFonts w:cs="Arial"/>
                <w:lang w:eastAsia="zh-CN" w:bidi="ar"/>
              </w:rPr>
            </w:pPr>
            <w:r w:rsidRPr="001141C9">
              <w:t>CA_n40B</w:t>
            </w:r>
            <w:r w:rsidRPr="001141C9">
              <w:rPr>
                <w:rFonts w:hint="eastAsia"/>
                <w:lang w:eastAsia="zh-CN"/>
              </w:rPr>
              <w:t>_BCS</w:t>
            </w:r>
            <w:r w:rsidRPr="001141C9">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0BDC88"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28783A80"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7EDC7CC"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16A86A"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47B30A"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1AC59E1" w14:textId="77777777" w:rsidR="00B90234" w:rsidRPr="001141C9" w:rsidRDefault="00B90234" w:rsidP="00B90234">
            <w:pPr>
              <w:pStyle w:val="TAC"/>
              <w:keepNext w:val="0"/>
              <w:keepLines w:val="0"/>
              <w:rPr>
                <w:rFonts w:cs="Arial"/>
                <w:lang w:eastAsia="zh-CN" w:bidi="ar"/>
              </w:rPr>
            </w:pPr>
            <w:r w:rsidRPr="001141C9">
              <w:rPr>
                <w:rFonts w:eastAsia="Yu Mincho"/>
              </w:rPr>
              <w:t>CA_n77C</w:t>
            </w:r>
            <w:r w:rsidRPr="001141C9">
              <w:rPr>
                <w:rFonts w:hint="eastAsia"/>
                <w:lang w:eastAsia="zh-CN"/>
              </w:rPr>
              <w:t>_BCS</w:t>
            </w:r>
            <w:r w:rsidRPr="001141C9">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0DF02" w14:textId="77777777" w:rsidR="00B90234" w:rsidRPr="001141C9" w:rsidRDefault="00B90234" w:rsidP="00B90234">
            <w:pPr>
              <w:pStyle w:val="TAC"/>
              <w:keepNext w:val="0"/>
              <w:keepLines w:val="0"/>
              <w:rPr>
                <w:lang w:eastAsia="zh-CN"/>
              </w:rPr>
            </w:pPr>
          </w:p>
        </w:tc>
      </w:tr>
      <w:tr w:rsidR="00B90234" w:rsidRPr="001141C9" w14:paraId="3AADD905"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769141F"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35B804" w14:textId="77777777" w:rsidR="00B90234" w:rsidRPr="001141C9" w:rsidRDefault="00B90234" w:rsidP="00B90234">
            <w:pPr>
              <w:pStyle w:val="TAC"/>
              <w:keepNext w:val="0"/>
              <w:keepLines w:val="0"/>
              <w:rPr>
                <w:lang w:eastAsia="zh-CN"/>
              </w:rPr>
            </w:pPr>
            <w:r>
              <w:rPr>
                <w:lang w:eastAsia="zh-CN"/>
              </w:rPr>
              <w:t>n40</w:t>
            </w:r>
            <w:r w:rsidRPr="001141C9">
              <w:rPr>
                <w:vertAlign w:val="superscript"/>
                <w:lang w:eastAsia="zh-CN"/>
              </w:rPr>
              <w:t>8,9</w:t>
            </w:r>
          </w:p>
          <w:p w14:paraId="78E12141" w14:textId="77777777" w:rsidR="00B90234" w:rsidRPr="001141C9" w:rsidRDefault="00B90234" w:rsidP="00B90234">
            <w:pPr>
              <w:pStyle w:val="TAC"/>
              <w:keepNext w:val="0"/>
              <w:keepLines w:val="0"/>
            </w:pPr>
            <w:r>
              <w:rPr>
                <w:lang w:eastAsia="zh-CN"/>
              </w:rPr>
              <w:t>n78</w:t>
            </w:r>
            <w:r w:rsidRPr="001141C9">
              <w:rPr>
                <w:vertAlign w:val="superscript"/>
                <w:lang w:eastAsia="zh-CN"/>
              </w:rPr>
              <w:t>8,9</w:t>
            </w:r>
          </w:p>
          <w:p w14:paraId="6FC5B678" w14:textId="77777777" w:rsidR="00B90234" w:rsidRPr="001141C9" w:rsidRDefault="00B90234" w:rsidP="00B90234">
            <w:pPr>
              <w:pStyle w:val="TAC"/>
              <w:keepNext w:val="0"/>
              <w:keepLines w:val="0"/>
              <w:rPr>
                <w:szCs w:val="18"/>
              </w:rPr>
            </w:pPr>
            <w:r w:rsidRPr="001141C9">
              <w:rPr>
                <w:rFonts w:hint="eastAsia"/>
                <w:szCs w:val="18"/>
                <w:lang w:eastAsia="zh-CN"/>
              </w:rPr>
              <w:t>CA_n40A-n78A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EF5FD2D"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DFE6A43"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3F47AE"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5B261862"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A6B639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D787D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B833EF7" w14:textId="77777777" w:rsidR="00B90234" w:rsidRPr="001141C9" w:rsidRDefault="00B90234" w:rsidP="00B90234">
            <w:pPr>
              <w:pStyle w:val="TAC"/>
              <w:keepNext w:val="0"/>
              <w:keepLines w:val="0"/>
              <w:rPr>
                <w:szCs w:val="18"/>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1346E0"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92BB3F" w14:textId="77777777" w:rsidR="00B90234" w:rsidRPr="001141C9" w:rsidRDefault="00B90234" w:rsidP="00B90234">
            <w:pPr>
              <w:pStyle w:val="TAC"/>
              <w:keepNext w:val="0"/>
              <w:keepLines w:val="0"/>
              <w:rPr>
                <w:rFonts w:eastAsia="Yu Mincho"/>
                <w:szCs w:val="18"/>
              </w:rPr>
            </w:pPr>
          </w:p>
        </w:tc>
      </w:tr>
      <w:tr w:rsidR="00B90234" w:rsidRPr="001141C9" w14:paraId="6405C6A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F823FC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D62092"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BAC4201"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CE658"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bidi="ar"/>
              </w:rPr>
              <w:t xml:space="preserve">5, </w:t>
            </w:r>
            <w:r w:rsidRPr="001141C9">
              <w:rPr>
                <w:rFonts w:cs="Arial"/>
                <w:szCs w:val="18"/>
                <w:lang w:eastAsia="zh-CN" w:bidi="ar"/>
              </w:rPr>
              <w:t xml:space="preserve">10, 15, 20, </w:t>
            </w:r>
            <w:r w:rsidRPr="001141C9">
              <w:rPr>
                <w:rFonts w:cs="Arial" w:hint="eastAsia"/>
                <w:szCs w:val="18"/>
                <w:lang w:eastAsia="zh-CN" w:bidi="ar"/>
              </w:rPr>
              <w:t xml:space="preserve">25, </w:t>
            </w:r>
            <w:r w:rsidRPr="001141C9">
              <w:rPr>
                <w:rFonts w:cs="Arial"/>
                <w:szCs w:val="18"/>
                <w:lang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DB0D5"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5F9A1EB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CA3B8E2"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F88E5E"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D7A84F0"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4ACE6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10, 15, 20, </w:t>
            </w:r>
            <w:r w:rsidRPr="001141C9">
              <w:rPr>
                <w:rFonts w:cs="Arial" w:hint="eastAsia"/>
                <w:szCs w:val="18"/>
                <w:lang w:eastAsia="zh-CN" w:bidi="ar"/>
              </w:rPr>
              <w:t xml:space="preserve">25, </w:t>
            </w:r>
            <w:r w:rsidRPr="001141C9">
              <w:rPr>
                <w:rFonts w:cs="Arial"/>
                <w:szCs w:val="18"/>
                <w:lang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CBF0C" w14:textId="77777777" w:rsidR="00B90234" w:rsidRPr="001141C9" w:rsidRDefault="00B90234" w:rsidP="00B90234">
            <w:pPr>
              <w:pStyle w:val="TAC"/>
              <w:keepNext w:val="0"/>
              <w:keepLines w:val="0"/>
              <w:rPr>
                <w:rFonts w:eastAsia="Yu Mincho"/>
                <w:szCs w:val="18"/>
              </w:rPr>
            </w:pPr>
          </w:p>
        </w:tc>
      </w:tr>
      <w:tr w:rsidR="00B90234" w:rsidRPr="001141C9" w14:paraId="21E6505F"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698B63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93E34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82FF93"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9369A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489E1B" w14:textId="77777777" w:rsidR="00B90234" w:rsidRPr="001141C9" w:rsidRDefault="00B90234" w:rsidP="00B90234">
            <w:pPr>
              <w:pStyle w:val="TAC"/>
              <w:keepNext w:val="0"/>
              <w:keepLines w:val="0"/>
              <w:rPr>
                <w:rFonts w:eastAsia="Yu Mincho"/>
                <w:szCs w:val="18"/>
              </w:rPr>
            </w:pPr>
            <w:r w:rsidRPr="001141C9">
              <w:rPr>
                <w:rFonts w:hint="eastAsia"/>
                <w:lang w:eastAsia="zh-CN"/>
              </w:rPr>
              <w:t xml:space="preserve">4 </w:t>
            </w:r>
            <w:r w:rsidRPr="001141C9">
              <w:rPr>
                <w:lang w:eastAsia="zh-CN"/>
              </w:rPr>
              <w:t>and 5</w:t>
            </w:r>
          </w:p>
        </w:tc>
      </w:tr>
      <w:tr w:rsidR="00B90234" w:rsidRPr="001141C9" w14:paraId="78209542"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BA608D5"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D8F52"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C60229D"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1CDB7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C5CCA" w14:textId="77777777" w:rsidR="00B90234" w:rsidRPr="001141C9" w:rsidRDefault="00B90234" w:rsidP="00B90234">
            <w:pPr>
              <w:pStyle w:val="TAC"/>
              <w:keepNext w:val="0"/>
              <w:keepLines w:val="0"/>
              <w:rPr>
                <w:rFonts w:eastAsia="Yu Mincho"/>
                <w:szCs w:val="18"/>
              </w:rPr>
            </w:pPr>
          </w:p>
        </w:tc>
      </w:tr>
      <w:tr w:rsidR="00B90234" w:rsidRPr="001141C9" w14:paraId="05988583"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50B0A0D" w14:textId="77777777" w:rsidR="00B90234" w:rsidRPr="001141C9" w:rsidRDefault="00B90234" w:rsidP="00B90234">
            <w:pPr>
              <w:pStyle w:val="TAC"/>
              <w:keepNext w:val="0"/>
              <w:keepLines w:val="0"/>
              <w:rPr>
                <w:szCs w:val="18"/>
                <w:lang w:eastAsia="zh-CN"/>
              </w:rPr>
            </w:pPr>
            <w:r w:rsidRPr="001141C9">
              <w:rPr>
                <w:rFonts w:hint="eastAsia"/>
                <w:szCs w:val="18"/>
                <w:lang w:eastAsia="zh-CN"/>
              </w:rPr>
              <w:lastRenderedPageBreak/>
              <w:t>CA_</w:t>
            </w:r>
            <w:r w:rsidRPr="001141C9">
              <w:rPr>
                <w:szCs w:val="18"/>
                <w:lang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8D5EFA"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418176E2"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EBAA2AE"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FFBA3C"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640F8F5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746B3D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6E940C"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32991A"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286750"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0656A" w14:textId="77777777" w:rsidR="00B90234" w:rsidRPr="001141C9" w:rsidRDefault="00B90234" w:rsidP="00B90234">
            <w:pPr>
              <w:pStyle w:val="TAC"/>
              <w:keepNext w:val="0"/>
              <w:keepLines w:val="0"/>
              <w:rPr>
                <w:szCs w:val="18"/>
                <w:lang w:eastAsia="zh-CN"/>
              </w:rPr>
            </w:pPr>
          </w:p>
        </w:tc>
      </w:tr>
      <w:tr w:rsidR="00B90234" w:rsidRPr="001141C9" w14:paraId="7C39AC0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3FBC64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F2E71E"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992264"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6C954E1"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CA3400"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3F1D9D7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B88918E"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44E3B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E0588A" w14:textId="77777777" w:rsidR="00B90234" w:rsidRPr="001141C9" w:rsidRDefault="00B90234" w:rsidP="00B90234">
            <w:pPr>
              <w:pStyle w:val="TAC"/>
              <w:keepNext w:val="0"/>
              <w:keepLines w:val="0"/>
              <w:rPr>
                <w:szCs w:val="18"/>
                <w:lang w:eastAsia="zh-CN"/>
              </w:rPr>
            </w:pPr>
            <w:r w:rsidRPr="001141C9">
              <w:rPr>
                <w:rFonts w:hint="eastAsia"/>
                <w:szCs w:val="18"/>
                <w:lang w:eastAsia="zh-CN"/>
              </w:rPr>
              <w:t>n</w:t>
            </w:r>
            <w:r w:rsidRPr="001141C9">
              <w:rPr>
                <w:szCs w:val="18"/>
                <w:lang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6BB1926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A6551" w14:textId="77777777" w:rsidR="00B90234" w:rsidRPr="001141C9" w:rsidRDefault="00B90234" w:rsidP="00B90234">
            <w:pPr>
              <w:pStyle w:val="TAC"/>
              <w:keepNext w:val="0"/>
              <w:keepLines w:val="0"/>
              <w:rPr>
                <w:szCs w:val="18"/>
                <w:lang w:eastAsia="zh-CN"/>
              </w:rPr>
            </w:pPr>
          </w:p>
        </w:tc>
      </w:tr>
      <w:tr w:rsidR="00B90234" w:rsidRPr="001141C9" w14:paraId="7DC87A7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E2F5557"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w:t>
            </w:r>
            <w:r w:rsidRPr="001141C9">
              <w:rPr>
                <w:szCs w:val="18"/>
                <w:lang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E9ECC2"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12C9596"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6735D6F"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D418CE"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3812C4E5"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0F0FFD95"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7FED7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5816A"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02862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E1DE1D" w14:textId="77777777" w:rsidR="00B90234" w:rsidRPr="001141C9" w:rsidRDefault="00B90234" w:rsidP="00B90234">
            <w:pPr>
              <w:pStyle w:val="TAC"/>
              <w:keepNext w:val="0"/>
              <w:keepLines w:val="0"/>
              <w:rPr>
                <w:szCs w:val="18"/>
                <w:lang w:eastAsia="zh-CN"/>
              </w:rPr>
            </w:pPr>
          </w:p>
        </w:tc>
      </w:tr>
      <w:tr w:rsidR="00B90234" w:rsidRPr="001141C9" w14:paraId="5E45019C"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3184E2C" w14:textId="77777777" w:rsidR="00B90234" w:rsidRPr="001141C9" w:rsidRDefault="00B90234" w:rsidP="00B90234">
            <w:pPr>
              <w:pStyle w:val="TAC"/>
              <w:keepNext w:val="0"/>
              <w:keepLines w:val="0"/>
              <w:rPr>
                <w:szCs w:val="18"/>
                <w:lang w:eastAsia="zh-CN"/>
              </w:rPr>
            </w:pPr>
            <w:r w:rsidRPr="001141C9">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7BC4AE" w14:textId="77777777" w:rsidR="00B90234" w:rsidRPr="001141C9" w:rsidRDefault="00B90234" w:rsidP="00B90234">
            <w:pPr>
              <w:pStyle w:val="TAC"/>
              <w:keepNext w:val="0"/>
              <w:keepLines w:val="0"/>
              <w:rPr>
                <w:szCs w:val="18"/>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53500C2"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D6AD921"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18D235"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61A6F6F"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85BAD05"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094926"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47F059"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DC735B"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2288C" w14:textId="77777777" w:rsidR="00B90234" w:rsidRPr="001141C9" w:rsidRDefault="00B90234" w:rsidP="00B90234">
            <w:pPr>
              <w:pStyle w:val="TAC"/>
              <w:keepNext w:val="0"/>
              <w:keepLines w:val="0"/>
              <w:rPr>
                <w:szCs w:val="18"/>
                <w:lang w:eastAsia="zh-CN"/>
              </w:rPr>
            </w:pPr>
          </w:p>
        </w:tc>
      </w:tr>
      <w:tr w:rsidR="00B90234" w:rsidRPr="001141C9" w14:paraId="41221383"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F31B05F" w14:textId="77777777" w:rsidR="00B90234" w:rsidRPr="001141C9" w:rsidRDefault="00B90234" w:rsidP="00B90234">
            <w:pPr>
              <w:pStyle w:val="TAC"/>
              <w:keepNext w:val="0"/>
              <w:keepLines w:val="0"/>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047E516"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12C35C9"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818541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E9FB7"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425B8621"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53534EDF"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05A963"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4015C6"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9052D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10, 15, 20, </w:t>
            </w:r>
            <w:r w:rsidRPr="001141C9">
              <w:rPr>
                <w:rFonts w:cs="Arial" w:hint="eastAsia"/>
                <w:szCs w:val="18"/>
                <w:lang w:eastAsia="zh-CN" w:bidi="ar"/>
              </w:rPr>
              <w:t xml:space="preserve">25, </w:t>
            </w:r>
            <w:r w:rsidRPr="001141C9">
              <w:rPr>
                <w:rFonts w:cs="Arial"/>
                <w:szCs w:val="18"/>
                <w:lang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C65945" w14:textId="77777777" w:rsidR="00B90234" w:rsidRPr="001141C9" w:rsidRDefault="00B90234" w:rsidP="00B90234">
            <w:pPr>
              <w:pStyle w:val="TAC"/>
              <w:keepNext w:val="0"/>
              <w:keepLines w:val="0"/>
              <w:rPr>
                <w:szCs w:val="18"/>
                <w:lang w:eastAsia="zh-CN"/>
              </w:rPr>
            </w:pPr>
          </w:p>
        </w:tc>
      </w:tr>
      <w:tr w:rsidR="00B90234" w:rsidRPr="001141C9" w14:paraId="6655DC5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C358691"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w:t>
            </w:r>
            <w:r w:rsidRPr="001141C9">
              <w:rPr>
                <w:szCs w:val="18"/>
                <w:lang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7835B4"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AB109BD"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4CF7F3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501581"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7C2D6AE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6F3C836"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546CB9"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DBDC62"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A27A03"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w:t>
            </w:r>
            <w:r w:rsidRPr="001141C9">
              <w:rPr>
                <w:rFonts w:cs="Arial" w:hint="eastAsia"/>
                <w:szCs w:val="18"/>
                <w:lang w:eastAsia="zh-CN" w:bidi="ar"/>
              </w:rPr>
              <w:t>7</w:t>
            </w:r>
            <w:r w:rsidRPr="001141C9">
              <w:rPr>
                <w:rFonts w:cs="Arial"/>
                <w:szCs w:val="18"/>
                <w:lang w:eastAsia="zh-CN" w:bidi="ar"/>
              </w:rPr>
              <w:t>8(2A)_BCS</w:t>
            </w:r>
            <w:r w:rsidRPr="001141C9">
              <w:rPr>
                <w:rFonts w:cs="Arial" w:hint="eastAsia"/>
                <w:szCs w:val="18"/>
                <w:lang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2F99D5" w14:textId="77777777" w:rsidR="00B90234" w:rsidRPr="001141C9" w:rsidRDefault="00B90234" w:rsidP="00B90234">
            <w:pPr>
              <w:pStyle w:val="TAC"/>
              <w:keepNext w:val="0"/>
              <w:keepLines w:val="0"/>
              <w:rPr>
                <w:szCs w:val="18"/>
                <w:lang w:eastAsia="zh-CN"/>
              </w:rPr>
            </w:pPr>
          </w:p>
        </w:tc>
      </w:tr>
      <w:tr w:rsidR="00B90234" w:rsidRPr="001141C9" w14:paraId="65A6E1B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56BEB2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829F889"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307BDC"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80C637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09D14"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33BAB627"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E2E9820"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8EF19E"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D82D1D"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478EF8"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44AD57" w14:textId="77777777" w:rsidR="00B90234" w:rsidRPr="001141C9" w:rsidRDefault="00B90234" w:rsidP="00B90234">
            <w:pPr>
              <w:pStyle w:val="TAC"/>
              <w:keepNext w:val="0"/>
              <w:keepLines w:val="0"/>
              <w:rPr>
                <w:szCs w:val="18"/>
                <w:lang w:eastAsia="zh-CN"/>
              </w:rPr>
            </w:pPr>
          </w:p>
        </w:tc>
      </w:tr>
      <w:tr w:rsidR="00B90234" w:rsidRPr="001141C9" w14:paraId="4E970267"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CEABDF4" w14:textId="77777777" w:rsidR="00B90234" w:rsidRPr="001141C9" w:rsidRDefault="00B90234" w:rsidP="00B90234">
            <w:pPr>
              <w:pStyle w:val="TAC"/>
              <w:keepNext w:val="0"/>
              <w:keepLines w:val="0"/>
              <w:rPr>
                <w:szCs w:val="18"/>
                <w:lang w:eastAsia="zh-CN"/>
              </w:rPr>
            </w:pPr>
            <w:r w:rsidRPr="001141C9">
              <w:rPr>
                <w:szCs w:val="18"/>
                <w:lang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5ED90"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50F7A8CB"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8135AC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E2E68"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6EA91C2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2441338"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A2111A"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6F067"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F19714"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w:t>
            </w:r>
            <w:r w:rsidRPr="001141C9">
              <w:rPr>
                <w:rFonts w:cs="Arial" w:hint="eastAsia"/>
                <w:szCs w:val="18"/>
                <w:lang w:eastAsia="zh-CN" w:bidi="ar"/>
              </w:rPr>
              <w:t>C</w:t>
            </w:r>
            <w:r w:rsidRPr="001141C9">
              <w:rPr>
                <w:rFonts w:cs="Arial"/>
                <w:szCs w:val="18"/>
                <w:lang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DB72E" w14:textId="77777777" w:rsidR="00B90234" w:rsidRPr="001141C9" w:rsidRDefault="00B90234" w:rsidP="00B90234">
            <w:pPr>
              <w:pStyle w:val="TAC"/>
              <w:keepNext w:val="0"/>
              <w:keepLines w:val="0"/>
              <w:rPr>
                <w:szCs w:val="18"/>
                <w:lang w:eastAsia="zh-CN"/>
              </w:rPr>
            </w:pPr>
          </w:p>
        </w:tc>
      </w:tr>
      <w:tr w:rsidR="00B90234" w:rsidRPr="001141C9" w14:paraId="75C4102D"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68AADA97"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CA_n40A-n79A</w:t>
            </w:r>
          </w:p>
        </w:tc>
        <w:tc>
          <w:tcPr>
            <w:tcW w:w="1690" w:type="dxa"/>
            <w:tcBorders>
              <w:left w:val="single" w:sz="4" w:space="0" w:color="auto"/>
              <w:bottom w:val="nil"/>
              <w:right w:val="single" w:sz="4" w:space="0" w:color="auto"/>
            </w:tcBorders>
            <w:shd w:val="clear" w:color="auto" w:fill="auto"/>
            <w:vAlign w:val="center"/>
          </w:tcPr>
          <w:p w14:paraId="7D90B096"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n40</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32D3739D"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n79</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75071118" w14:textId="77777777" w:rsidR="00B90234" w:rsidRPr="001141C9" w:rsidRDefault="00B90234" w:rsidP="00B90234">
            <w:pPr>
              <w:pStyle w:val="TAC"/>
              <w:keepNext w:val="0"/>
              <w:keepLines w:val="0"/>
            </w:pPr>
            <w:r w:rsidRPr="001141C9">
              <w:rPr>
                <w:rFonts w:eastAsiaTheme="minorEastAsia" w:hint="eastAsia"/>
                <w:lang w:eastAsia="zh-CN"/>
              </w:rPr>
              <w:t>CA_n40A-n79A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B27B55D"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657D23"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E8514"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B78AFA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DAD8C3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E96CE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703C00B" w14:textId="77777777" w:rsidR="00B90234" w:rsidRPr="001141C9" w:rsidRDefault="00B90234" w:rsidP="00B90234">
            <w:pPr>
              <w:pStyle w:val="TAC"/>
              <w:keepNext w:val="0"/>
              <w:keepLines w:val="0"/>
              <w:rPr>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5EB55F1"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4CC044" w14:textId="77777777" w:rsidR="00B90234" w:rsidRPr="001141C9" w:rsidRDefault="00B90234" w:rsidP="00B90234">
            <w:pPr>
              <w:pStyle w:val="TAC"/>
              <w:keepNext w:val="0"/>
              <w:keepLines w:val="0"/>
              <w:rPr>
                <w:rFonts w:eastAsia="Yu Mincho"/>
                <w:szCs w:val="18"/>
              </w:rPr>
            </w:pPr>
          </w:p>
        </w:tc>
      </w:tr>
      <w:tr w:rsidR="00B90234" w:rsidRPr="001141C9" w14:paraId="62876F9F"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FF71698"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2AC2A6"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47A36D8"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F96BC75"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C8B2FD"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7D369223"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0D20D3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50CFE5"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844356B" w14:textId="77777777" w:rsidR="00B90234" w:rsidRPr="001141C9" w:rsidRDefault="00B90234" w:rsidP="00B90234">
            <w:pPr>
              <w:pStyle w:val="TAC"/>
              <w:keepNext w:val="0"/>
              <w:keepLines w:val="0"/>
              <w:rPr>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BC23C2C"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40, 50, 60, 80, 100</w:t>
            </w:r>
          </w:p>
        </w:tc>
        <w:tc>
          <w:tcPr>
            <w:tcW w:w="1360" w:type="dxa"/>
            <w:tcBorders>
              <w:top w:val="nil"/>
              <w:left w:val="single" w:sz="4" w:space="0" w:color="auto"/>
              <w:bottom w:val="nil"/>
              <w:right w:val="single" w:sz="4" w:space="0" w:color="auto"/>
            </w:tcBorders>
            <w:shd w:val="clear" w:color="auto" w:fill="auto"/>
            <w:vAlign w:val="center"/>
          </w:tcPr>
          <w:p w14:paraId="758B5486" w14:textId="77777777" w:rsidR="00B90234" w:rsidRPr="001141C9" w:rsidRDefault="00B90234" w:rsidP="00B90234">
            <w:pPr>
              <w:pStyle w:val="TAC"/>
              <w:keepNext w:val="0"/>
              <w:keepLines w:val="0"/>
              <w:rPr>
                <w:rFonts w:eastAsia="Yu Mincho"/>
                <w:szCs w:val="18"/>
              </w:rPr>
            </w:pPr>
          </w:p>
        </w:tc>
      </w:tr>
      <w:tr w:rsidR="00B90234" w:rsidRPr="001141C9" w14:paraId="518522B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191337D"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71161B"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69DF87"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BB1101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31839"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0BF8D8AE"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B90ADE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D3DD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E9DB0A" w14:textId="77777777" w:rsidR="00B90234" w:rsidRPr="001141C9" w:rsidRDefault="00B90234" w:rsidP="00B90234">
            <w:pPr>
              <w:pStyle w:val="TAC"/>
              <w:keepNext w:val="0"/>
              <w:keepLines w:val="0"/>
              <w:rPr>
                <w:szCs w:val="18"/>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384CD32"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w:t>
            </w:r>
            <w:r w:rsidRPr="001141C9">
              <w:rPr>
                <w:rFonts w:cs="Arial" w:hint="eastAsia"/>
                <w:szCs w:val="18"/>
                <w:lang w:eastAsia="zh-CN" w:bidi="ar"/>
              </w:rPr>
              <w:t>79</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C0EAB5" w14:textId="77777777" w:rsidR="00B90234" w:rsidRPr="001141C9" w:rsidRDefault="00B90234" w:rsidP="00B90234">
            <w:pPr>
              <w:pStyle w:val="TAC"/>
              <w:keepNext w:val="0"/>
              <w:keepLines w:val="0"/>
              <w:rPr>
                <w:szCs w:val="18"/>
                <w:lang w:eastAsia="zh-CN"/>
              </w:rPr>
            </w:pPr>
          </w:p>
        </w:tc>
      </w:tr>
      <w:tr w:rsidR="00B90234" w:rsidRPr="001141C9" w14:paraId="495E3B20"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649D4428"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CA_n40A-n79</w:t>
            </w:r>
            <w:r w:rsidRPr="001141C9">
              <w:rPr>
                <w:szCs w:val="18"/>
                <w:lang w:eastAsia="zh-CN"/>
              </w:rPr>
              <w:t>C</w:t>
            </w:r>
          </w:p>
        </w:tc>
        <w:tc>
          <w:tcPr>
            <w:tcW w:w="1690" w:type="dxa"/>
            <w:tcBorders>
              <w:left w:val="single" w:sz="4" w:space="0" w:color="auto"/>
              <w:bottom w:val="nil"/>
              <w:right w:val="single" w:sz="4" w:space="0" w:color="auto"/>
            </w:tcBorders>
            <w:shd w:val="clear" w:color="auto" w:fill="auto"/>
            <w:vAlign w:val="center"/>
          </w:tcPr>
          <w:p w14:paraId="004C8E2C"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n40</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13F6E715"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n79</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020BD3D8" w14:textId="77777777" w:rsidR="00B90234" w:rsidRPr="001141C9" w:rsidRDefault="00B90234" w:rsidP="00B90234">
            <w:pPr>
              <w:pStyle w:val="TAC"/>
              <w:keepNext w:val="0"/>
              <w:keepLines w:val="0"/>
              <w:rPr>
                <w:rFonts w:eastAsiaTheme="minorEastAsia"/>
                <w:vertAlign w:val="superscript"/>
                <w:lang w:eastAsia="zh-CN"/>
              </w:rPr>
            </w:pPr>
            <w:r w:rsidRPr="001141C9">
              <w:rPr>
                <w:rFonts w:eastAsiaTheme="minorEastAsia" w:hint="eastAsia"/>
                <w:lang w:eastAsia="zh-CN" w:bidi="ar"/>
              </w:rPr>
              <w:t>CA_n79C</w:t>
            </w:r>
            <w:r w:rsidRPr="001141C9">
              <w:rPr>
                <w:rFonts w:eastAsiaTheme="minorEastAsia" w:hint="eastAsia"/>
                <w:vertAlign w:val="superscript"/>
                <w:lang w:eastAsia="zh-CN"/>
              </w:rPr>
              <w:t>8</w:t>
            </w:r>
          </w:p>
          <w:p w14:paraId="1ACAC4B1" w14:textId="77777777" w:rsidR="00B90234" w:rsidRPr="001141C9" w:rsidRDefault="00B90234" w:rsidP="00B90234">
            <w:pPr>
              <w:pStyle w:val="TAC"/>
              <w:keepNext w:val="0"/>
              <w:keepLines w:val="0"/>
              <w:rPr>
                <w:lang w:eastAsia="zh-CN"/>
              </w:rPr>
            </w:pPr>
            <w:r w:rsidRPr="001141C9">
              <w:rPr>
                <w:rFonts w:eastAsiaTheme="minorEastAsia" w:hint="eastAsia"/>
                <w:szCs w:val="18"/>
                <w:lang w:eastAsia="zh-CN"/>
              </w:rPr>
              <w:t>CA_n40A-n79A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FE88150"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5B5DA3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81C48D" w14:textId="77777777" w:rsidR="00B90234" w:rsidRPr="001141C9" w:rsidRDefault="00B90234" w:rsidP="00B90234">
            <w:pPr>
              <w:pStyle w:val="TAC"/>
              <w:keepNext w:val="0"/>
              <w:keepLines w:val="0"/>
              <w:rPr>
                <w:rFonts w:eastAsia="Yu Mincho"/>
                <w:szCs w:val="18"/>
              </w:rPr>
            </w:pPr>
            <w:r w:rsidRPr="001141C9">
              <w:rPr>
                <w:rFonts w:hint="eastAsia"/>
                <w:szCs w:val="18"/>
                <w:lang w:eastAsia="zh-CN"/>
              </w:rPr>
              <w:t>0</w:t>
            </w:r>
          </w:p>
        </w:tc>
      </w:tr>
      <w:tr w:rsidR="00B90234" w:rsidRPr="001141C9" w14:paraId="779F79A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F0F15A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BEE8D5"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6F7178E" w14:textId="77777777" w:rsidR="00B90234" w:rsidRPr="001141C9" w:rsidRDefault="00B90234" w:rsidP="00B90234">
            <w:pPr>
              <w:pStyle w:val="TAC"/>
              <w:keepNext w:val="0"/>
              <w:keepLines w:val="0"/>
              <w:rPr>
                <w:szCs w:val="18"/>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4F9D2C"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w:t>
            </w:r>
            <w:r w:rsidRPr="001141C9">
              <w:rPr>
                <w:rFonts w:cs="Arial" w:hint="eastAsia"/>
                <w:szCs w:val="18"/>
                <w:lang w:eastAsia="zh-CN" w:bidi="ar"/>
              </w:rPr>
              <w:t>C</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D5AC2" w14:textId="77777777" w:rsidR="00B90234" w:rsidRPr="001141C9" w:rsidRDefault="00B90234" w:rsidP="00B90234">
            <w:pPr>
              <w:pStyle w:val="TAC"/>
              <w:keepNext w:val="0"/>
              <w:keepLines w:val="0"/>
              <w:rPr>
                <w:rFonts w:eastAsia="Yu Mincho"/>
                <w:szCs w:val="18"/>
              </w:rPr>
            </w:pPr>
          </w:p>
        </w:tc>
      </w:tr>
      <w:tr w:rsidR="00B90234" w:rsidRPr="001141C9" w14:paraId="44756A6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C0BC8B7" w14:textId="77777777" w:rsidR="00B90234" w:rsidRPr="001141C9" w:rsidRDefault="00B90234" w:rsidP="00B90234">
            <w:pPr>
              <w:pStyle w:val="TAC"/>
              <w:keepNext w:val="0"/>
              <w:keepLines w:val="0"/>
              <w:rPr>
                <w:rFonts w:cs="Arial"/>
                <w:color w:val="000000"/>
                <w:szCs w:val="18"/>
              </w:rPr>
            </w:pPr>
          </w:p>
        </w:tc>
        <w:tc>
          <w:tcPr>
            <w:tcW w:w="1690" w:type="dxa"/>
            <w:tcBorders>
              <w:top w:val="nil"/>
              <w:left w:val="single" w:sz="4" w:space="0" w:color="auto"/>
              <w:bottom w:val="nil"/>
              <w:right w:val="single" w:sz="4" w:space="0" w:color="auto"/>
            </w:tcBorders>
            <w:shd w:val="clear" w:color="auto" w:fill="auto"/>
            <w:vAlign w:val="center"/>
          </w:tcPr>
          <w:p w14:paraId="2B1FEE2C" w14:textId="77777777" w:rsidR="00B90234" w:rsidRPr="001141C9" w:rsidRDefault="00B90234" w:rsidP="00B90234">
            <w:pPr>
              <w:pStyle w:val="TAC"/>
              <w:keepNext w:val="0"/>
              <w:keepLines w:val="0"/>
              <w:rPr>
                <w:rFonts w:cs="Arial"/>
                <w:bCs/>
                <w:szCs w:val="18"/>
                <w:lang w:eastAsia="zh-CN"/>
              </w:rPr>
            </w:pPr>
            <w:r w:rsidRPr="001141C9">
              <w:rPr>
                <w:rFonts w:cs="Arial" w:hint="eastAsia"/>
                <w:bCs/>
                <w:szCs w:val="18"/>
                <w:lang w:eastAsia="zh-CN"/>
              </w:rPr>
              <w:t>CA_n79C</w:t>
            </w:r>
          </w:p>
          <w:p w14:paraId="0300D1B9" w14:textId="77777777" w:rsidR="00B90234" w:rsidRPr="001141C9" w:rsidRDefault="00B90234" w:rsidP="00B90234">
            <w:pPr>
              <w:pStyle w:val="TAC"/>
              <w:keepNext w:val="0"/>
              <w:keepLines w:val="0"/>
              <w:rPr>
                <w:rFonts w:cs="Arial"/>
                <w:bCs/>
                <w:szCs w:val="18"/>
                <w:lang w:eastAsia="zh-CN"/>
              </w:rPr>
            </w:pPr>
            <w:r w:rsidRPr="001141C9">
              <w:rPr>
                <w:rFonts w:hint="eastAsia"/>
                <w:szCs w:val="18"/>
                <w:lang w:eastAsia="zh-CN"/>
              </w:rPr>
              <w:t>CA_n40A-n79A</w:t>
            </w:r>
          </w:p>
          <w:p w14:paraId="517A6179" w14:textId="77777777" w:rsidR="00B90234" w:rsidRPr="001141C9" w:rsidRDefault="00B90234" w:rsidP="00B90234">
            <w:pPr>
              <w:pStyle w:val="TAC"/>
              <w:keepNext w:val="0"/>
              <w:keepLines w:val="0"/>
              <w:rPr>
                <w:rFonts w:cs="Arial"/>
                <w:color w:val="000000"/>
                <w:szCs w:val="18"/>
              </w:rPr>
            </w:pPr>
            <w:r w:rsidRPr="001141C9">
              <w:rPr>
                <w:rFonts w:cs="Arial" w:hint="eastAsia"/>
                <w:bCs/>
                <w:szCs w:val="18"/>
                <w:lang w:eastAsia="zh-CN"/>
              </w:rPr>
              <w:t>CA_n40A-n79C</w:t>
            </w:r>
          </w:p>
        </w:tc>
        <w:tc>
          <w:tcPr>
            <w:tcW w:w="730" w:type="dxa"/>
            <w:tcBorders>
              <w:top w:val="single" w:sz="4" w:space="0" w:color="auto"/>
              <w:left w:val="single" w:sz="4" w:space="0" w:color="auto"/>
              <w:bottom w:val="single" w:sz="4" w:space="0" w:color="auto"/>
              <w:right w:val="single" w:sz="4" w:space="0" w:color="auto"/>
            </w:tcBorders>
            <w:vAlign w:val="center"/>
          </w:tcPr>
          <w:p w14:paraId="5EFA52CC" w14:textId="77777777" w:rsidR="00B90234" w:rsidRPr="001141C9" w:rsidRDefault="00B90234" w:rsidP="00B90234">
            <w:pPr>
              <w:pStyle w:val="TAC"/>
              <w:keepNext w:val="0"/>
              <w:keepLines w:val="0"/>
              <w:rPr>
                <w:rFonts w:cs="Arial"/>
                <w:color w:val="000000"/>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4745E8"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51C166" w14:textId="77777777" w:rsidR="00B90234" w:rsidRPr="001141C9" w:rsidRDefault="00B90234" w:rsidP="00B90234">
            <w:pPr>
              <w:pStyle w:val="TAC"/>
              <w:keepNext w:val="0"/>
              <w:keepLines w:val="0"/>
              <w:rPr>
                <w:rFonts w:cs="Arial"/>
                <w:szCs w:val="18"/>
              </w:rPr>
            </w:pPr>
            <w:r w:rsidRPr="001141C9">
              <w:rPr>
                <w:rFonts w:hint="eastAsia"/>
                <w:lang w:eastAsia="zh-CN"/>
              </w:rPr>
              <w:t xml:space="preserve">4 </w:t>
            </w:r>
            <w:r w:rsidRPr="001141C9">
              <w:rPr>
                <w:lang w:eastAsia="zh-CN"/>
              </w:rPr>
              <w:t>and 5</w:t>
            </w:r>
          </w:p>
        </w:tc>
      </w:tr>
      <w:tr w:rsidR="00B90234" w:rsidRPr="001141C9" w14:paraId="78EB72FF"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677EDCAF" w14:textId="77777777" w:rsidR="00B90234" w:rsidRPr="001141C9" w:rsidRDefault="00B90234" w:rsidP="00B90234">
            <w:pPr>
              <w:pStyle w:val="TAC"/>
              <w:keepNext w:val="0"/>
              <w:keepLines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E5106D" w14:textId="77777777" w:rsidR="00B90234" w:rsidRPr="001141C9" w:rsidRDefault="00B90234" w:rsidP="00B90234">
            <w:pPr>
              <w:pStyle w:val="TAC"/>
              <w:keepNext w:val="0"/>
              <w:keepLines w:val="0"/>
              <w:rPr>
                <w:rFonts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6B3D9D2" w14:textId="77777777" w:rsidR="00B90234" w:rsidRPr="001141C9" w:rsidRDefault="00B90234" w:rsidP="00B90234">
            <w:pPr>
              <w:pStyle w:val="TAC"/>
              <w:keepNext w:val="0"/>
              <w:keepLines w:val="0"/>
              <w:rPr>
                <w:rFonts w:cs="Arial"/>
                <w:color w:val="000000"/>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B83E48"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w:t>
            </w:r>
            <w:r w:rsidRPr="001141C9">
              <w:rPr>
                <w:rFonts w:cs="Arial" w:hint="eastAsia"/>
                <w:szCs w:val="18"/>
                <w:lang w:eastAsia="zh-CN" w:bidi="ar"/>
              </w:rPr>
              <w:t>C</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3A26B3" w14:textId="77777777" w:rsidR="00B90234" w:rsidRPr="001141C9" w:rsidRDefault="00B90234" w:rsidP="00B90234">
            <w:pPr>
              <w:pStyle w:val="TAC"/>
              <w:keepNext w:val="0"/>
              <w:keepLines w:val="0"/>
              <w:rPr>
                <w:rFonts w:cs="Arial"/>
                <w:szCs w:val="18"/>
              </w:rPr>
            </w:pPr>
          </w:p>
        </w:tc>
      </w:tr>
      <w:tr w:rsidR="00B90234" w:rsidRPr="001141C9" w14:paraId="1A66BF4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BA795E5" w14:textId="77777777" w:rsidR="00B90234" w:rsidRPr="001141C9" w:rsidRDefault="00B90234" w:rsidP="00B90234">
            <w:pPr>
              <w:pStyle w:val="TAC"/>
              <w:keepNext w:val="0"/>
              <w:keepLines w:val="0"/>
              <w:rPr>
                <w:rFonts w:cs="Arial"/>
                <w:color w:val="000000"/>
                <w:szCs w:val="18"/>
                <w:lang w:eastAsia="zh-CN"/>
              </w:rPr>
            </w:pPr>
            <w:r w:rsidRPr="001141C9">
              <w:rPr>
                <w:rFonts w:cs="Arial"/>
                <w:color w:val="000000"/>
                <w:szCs w:val="18"/>
              </w:rPr>
              <w:t>CA_n40A-n105A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2E7CBB" w14:textId="77777777" w:rsidR="00B90234" w:rsidRPr="001141C9" w:rsidRDefault="00B90234" w:rsidP="00B90234">
            <w:pPr>
              <w:pStyle w:val="TAC"/>
              <w:keepNext w:val="0"/>
              <w:keepLines w:val="0"/>
              <w:rPr>
                <w:rFonts w:cs="Arial"/>
                <w:color w:val="000000"/>
                <w:szCs w:val="18"/>
              </w:rPr>
            </w:pPr>
            <w:r w:rsidRPr="001141C9">
              <w:rPr>
                <w:rFonts w:cs="Arial"/>
                <w:color w:val="000000"/>
                <w:szCs w:val="18"/>
              </w:rPr>
              <w:t>CA_n40A-n105A</w:t>
            </w:r>
          </w:p>
        </w:tc>
        <w:tc>
          <w:tcPr>
            <w:tcW w:w="730" w:type="dxa"/>
            <w:tcBorders>
              <w:top w:val="single" w:sz="4" w:space="0" w:color="auto"/>
              <w:left w:val="single" w:sz="4" w:space="0" w:color="auto"/>
              <w:bottom w:val="single" w:sz="4" w:space="0" w:color="auto"/>
              <w:right w:val="single" w:sz="4" w:space="0" w:color="auto"/>
            </w:tcBorders>
            <w:vAlign w:val="center"/>
          </w:tcPr>
          <w:p w14:paraId="7D740C96" w14:textId="77777777" w:rsidR="00B90234" w:rsidRPr="001141C9" w:rsidRDefault="00B90234" w:rsidP="00B90234">
            <w:pPr>
              <w:pStyle w:val="TAC"/>
              <w:keepNext w:val="0"/>
              <w:keepLines w:val="0"/>
              <w:rPr>
                <w:rFonts w:cs="Arial"/>
                <w:color w:val="000000"/>
                <w:szCs w:val="18"/>
                <w:lang w:eastAsia="zh-CN"/>
              </w:rPr>
            </w:pPr>
            <w:r w:rsidRPr="001141C9">
              <w:rPr>
                <w:rFonts w:cs="Arial"/>
                <w:color w:val="000000"/>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813E3F4" w14:textId="77777777" w:rsidR="00B90234" w:rsidRPr="001141C9" w:rsidRDefault="00B90234" w:rsidP="00B90234">
            <w:pPr>
              <w:pStyle w:val="TAC"/>
              <w:keepNext w:val="0"/>
              <w:keepLines w:val="0"/>
              <w:rPr>
                <w:rFonts w:cs="Arial"/>
                <w:color w:val="000000"/>
                <w:szCs w:val="18"/>
                <w:lang w:eastAsia="zh-CN"/>
              </w:rPr>
            </w:pPr>
            <w:r w:rsidRPr="001141C9">
              <w:rPr>
                <w:rFonts w:cs="Arial"/>
                <w:szCs w:val="18"/>
                <w:lang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1D0572" w14:textId="77777777" w:rsidR="00B90234" w:rsidRPr="001141C9" w:rsidRDefault="00B90234" w:rsidP="00B90234">
            <w:pPr>
              <w:pStyle w:val="TAC"/>
              <w:keepNext w:val="0"/>
              <w:keepLines w:val="0"/>
              <w:rPr>
                <w:rFonts w:cs="Arial"/>
                <w:szCs w:val="18"/>
              </w:rPr>
            </w:pPr>
            <w:r w:rsidRPr="001141C9">
              <w:rPr>
                <w:rFonts w:cs="Arial"/>
                <w:szCs w:val="18"/>
              </w:rPr>
              <w:t>0</w:t>
            </w:r>
          </w:p>
        </w:tc>
      </w:tr>
      <w:tr w:rsidR="00B90234" w:rsidRPr="001141C9" w14:paraId="29CD9C67"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2C4F0F7" w14:textId="77777777" w:rsidR="00B90234" w:rsidRPr="001141C9" w:rsidRDefault="00B90234" w:rsidP="00B90234">
            <w:pPr>
              <w:pStyle w:val="TAC"/>
              <w:keepNext w:val="0"/>
              <w:keepLines w:val="0"/>
              <w:rPr>
                <w:rFonts w:cs="Arial"/>
                <w:color w:val="000000"/>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5D1C56" w14:textId="77777777" w:rsidR="00B90234" w:rsidRPr="001141C9" w:rsidRDefault="00B90234" w:rsidP="00B90234">
            <w:pPr>
              <w:pStyle w:val="TAC"/>
              <w:keepNext w:val="0"/>
              <w:keepLines w:val="0"/>
              <w:rPr>
                <w:rFonts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714B23B" w14:textId="77777777" w:rsidR="00B90234" w:rsidRPr="001141C9" w:rsidRDefault="00B90234" w:rsidP="00B90234">
            <w:pPr>
              <w:pStyle w:val="TAC"/>
              <w:keepNext w:val="0"/>
              <w:keepLines w:val="0"/>
              <w:rPr>
                <w:rFonts w:cs="Arial"/>
                <w:color w:val="000000"/>
                <w:szCs w:val="18"/>
                <w:lang w:eastAsia="zh-CN"/>
              </w:rPr>
            </w:pPr>
            <w:r w:rsidRPr="001141C9">
              <w:rPr>
                <w:rFonts w:cs="Arial"/>
                <w:color w:val="000000"/>
                <w:szCs w:val="18"/>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70067AF7" w14:textId="77777777" w:rsidR="00B90234" w:rsidRPr="001141C9" w:rsidRDefault="00B90234" w:rsidP="00B90234">
            <w:pPr>
              <w:pStyle w:val="TAC"/>
              <w:keepNext w:val="0"/>
              <w:keepLines w:val="0"/>
              <w:rPr>
                <w:rFonts w:cs="Arial"/>
                <w:color w:val="000000"/>
                <w:szCs w:val="18"/>
                <w:lang w:eastAsia="zh-CN"/>
              </w:rPr>
            </w:pPr>
            <w:r w:rsidRPr="001141C9">
              <w:rPr>
                <w:rFonts w:cs="Arial"/>
                <w:szCs w:val="18"/>
                <w:lang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8478C" w14:textId="77777777" w:rsidR="00B90234" w:rsidRPr="001141C9" w:rsidRDefault="00B90234" w:rsidP="00B90234">
            <w:pPr>
              <w:pStyle w:val="TAC"/>
              <w:keepNext w:val="0"/>
              <w:keepLines w:val="0"/>
              <w:rPr>
                <w:rFonts w:cs="Arial"/>
                <w:szCs w:val="18"/>
              </w:rPr>
            </w:pPr>
          </w:p>
        </w:tc>
      </w:tr>
    </w:tbl>
    <w:p w14:paraId="52DC8077" w14:textId="77777777" w:rsidR="00CE60D5" w:rsidRDefault="00CE60D5" w:rsidP="00CE60D5">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50002CD" w14:textId="77777777" w:rsidR="00FD6C66" w:rsidRPr="001141C9" w:rsidRDefault="00FD6C66" w:rsidP="00FD6C66">
      <w:pPr>
        <w:pStyle w:val="TH"/>
        <w:keepNext w:val="0"/>
        <w:keepLines w:val="0"/>
        <w:rPr>
          <w:bCs/>
        </w:rPr>
      </w:pPr>
      <w:r w:rsidRPr="001141C9">
        <w:rPr>
          <w:bCs/>
        </w:rPr>
        <w:t>Table 5.5A.3.1-1</w:t>
      </w:r>
      <w:r w:rsidRPr="001141C9">
        <w:rPr>
          <w:rFonts w:hint="eastAsia"/>
          <w:bCs/>
          <w:lang w:eastAsia="zh-CN"/>
        </w:rPr>
        <w:t>m</w:t>
      </w:r>
      <w:r w:rsidRPr="001141C9">
        <w:rPr>
          <w:bCs/>
        </w:rPr>
        <w:t>: NR CA configurations and bandwidth combinations sets defined for inter-band CA (two bands)</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3"/>
        <w:gridCol w:w="1690"/>
        <w:gridCol w:w="730"/>
        <w:gridCol w:w="4081"/>
        <w:gridCol w:w="1360"/>
      </w:tblGrid>
      <w:tr w:rsidR="00FD6C66" w:rsidRPr="001141C9" w14:paraId="2D4E22EB" w14:textId="77777777" w:rsidTr="00D27751">
        <w:trPr>
          <w:tblHeade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C7843D7"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CF995A"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333ACA1E"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168B21E" w14:textId="77777777" w:rsidR="00FD6C66" w:rsidRPr="001141C9" w:rsidRDefault="00FD6C66" w:rsidP="00C63DF9">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862534"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t>Bandwidth combination set</w:t>
            </w:r>
          </w:p>
        </w:tc>
      </w:tr>
      <w:tr w:rsidR="00FD6C66" w:rsidRPr="001141C9" w14:paraId="15538D37"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299E61D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70</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1C7875"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2B45E3F1" w14:textId="77777777" w:rsidR="00FD6C66" w:rsidRPr="001141C9" w:rsidRDefault="00FD6C66" w:rsidP="00C63DF9">
            <w:pPr>
              <w:pStyle w:val="TAC"/>
              <w:keepNext w:val="0"/>
              <w:keepLines w:val="0"/>
              <w:rPr>
                <w:rFonts w:eastAsiaTheme="minorEastAsia"/>
              </w:rPr>
            </w:pPr>
            <w:r w:rsidRPr="00DD4870">
              <w:rPr>
                <w:lang w:val="en-US" w:eastAsia="zh-CN"/>
              </w:rPr>
              <w:t>n70</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3465A4F"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0366A9"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632B0"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4C3F8C2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15D337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8B8CA8"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79FE69F"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C5F103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DFF80" w14:textId="77777777" w:rsidR="00FD6C66" w:rsidRPr="001141C9" w:rsidRDefault="00FD6C66" w:rsidP="00C63DF9">
            <w:pPr>
              <w:pStyle w:val="TAC"/>
              <w:keepNext w:val="0"/>
              <w:keepLines w:val="0"/>
              <w:rPr>
                <w:rFonts w:eastAsia="Yu Mincho"/>
              </w:rPr>
            </w:pPr>
          </w:p>
        </w:tc>
      </w:tr>
      <w:tr w:rsidR="00FD6C66" w:rsidRPr="001141C9" w14:paraId="2FBC4A9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CF1301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BCE3CAC" w14:textId="77777777" w:rsidR="00FD6C66" w:rsidRPr="001141C9" w:rsidRDefault="00FD6C66" w:rsidP="00C63DF9">
            <w:pPr>
              <w:pStyle w:val="TAC"/>
              <w:keepNext w:val="0"/>
              <w:keepLines w:val="0"/>
              <w:rPr>
                <w:rFonts w:eastAsiaTheme="minorEastAsia"/>
              </w:rPr>
            </w:pPr>
            <w:r>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1FA37F4" w14:textId="77777777" w:rsidR="00FD6C66" w:rsidRPr="001141C9" w:rsidRDefault="00FD6C66" w:rsidP="00C63DF9">
            <w:pPr>
              <w:pStyle w:val="TAC"/>
              <w:keepNext w:val="0"/>
              <w:keepLines w:val="0"/>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413838" w14:textId="77777777" w:rsidR="00FD6C66" w:rsidRPr="001141C9" w:rsidRDefault="00FD6C66" w:rsidP="00C63DF9">
            <w:pPr>
              <w:pStyle w:val="TAC"/>
              <w:keepNext w:val="0"/>
              <w:keepLines w:val="0"/>
              <w:rPr>
                <w:rFonts w:cs="Arial"/>
                <w:lang w:eastAsia="zh-CN" w:bidi="ar"/>
              </w:rPr>
            </w:pPr>
            <w:r>
              <w:rPr>
                <w:rFonts w:eastAsiaTheme="minorEastAsia" w:cs="Arial"/>
              </w:rPr>
              <w:t>n66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C16BF79" w14:textId="77777777" w:rsidR="00FD6C66" w:rsidRPr="001141C9" w:rsidRDefault="00FD6C66" w:rsidP="00C63DF9">
            <w:pPr>
              <w:pStyle w:val="TAC"/>
              <w:keepNext w:val="0"/>
              <w:keepLines w:val="0"/>
              <w:rPr>
                <w:rFonts w:eastAsia="Yu Mincho"/>
              </w:rPr>
            </w:pPr>
            <w:r>
              <w:rPr>
                <w:rFonts w:eastAsia="Yu Mincho"/>
              </w:rPr>
              <w:t>4 and 5</w:t>
            </w:r>
          </w:p>
        </w:tc>
      </w:tr>
      <w:tr w:rsidR="00FD6C66" w:rsidRPr="001141C9" w14:paraId="6257607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5856CB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A7E891"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691DED7" w14:textId="77777777" w:rsidR="00FD6C66" w:rsidRPr="001141C9" w:rsidRDefault="00FD6C66" w:rsidP="00C63DF9">
            <w:pPr>
              <w:pStyle w:val="TAC"/>
              <w:keepNext w:val="0"/>
              <w:keepLines w:val="0"/>
              <w:rPr>
                <w:rFonts w:eastAsiaTheme="minorEastAsia"/>
                <w:lang w:eastAsia="zh-CN"/>
              </w:rPr>
            </w:pPr>
            <w:r>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51EA19E" w14:textId="77777777" w:rsidR="00FD6C66" w:rsidRPr="001141C9" w:rsidRDefault="00FD6C66" w:rsidP="00C63DF9">
            <w:pPr>
              <w:pStyle w:val="TAC"/>
              <w:keepNext w:val="0"/>
              <w:keepLines w:val="0"/>
              <w:rPr>
                <w:rFonts w:cs="Arial"/>
                <w:lang w:eastAsia="zh-CN" w:bidi="ar"/>
              </w:rPr>
            </w:pPr>
            <w:r>
              <w:rPr>
                <w:rFonts w:eastAsiaTheme="minorEastAsia" w:cs="Arial"/>
              </w:rPr>
              <w:t>n70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2AF720" w14:textId="77777777" w:rsidR="00FD6C66" w:rsidRPr="001141C9" w:rsidRDefault="00FD6C66" w:rsidP="00C63DF9">
            <w:pPr>
              <w:pStyle w:val="TAC"/>
              <w:keepNext w:val="0"/>
              <w:keepLines w:val="0"/>
              <w:rPr>
                <w:rFonts w:eastAsia="Yu Mincho"/>
              </w:rPr>
            </w:pPr>
          </w:p>
        </w:tc>
      </w:tr>
      <w:tr w:rsidR="00FD6C66" w:rsidRPr="001141C9" w14:paraId="2C5FD02B"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4D1C86E7"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66B</w:t>
            </w:r>
            <w:r w:rsidRPr="001141C9">
              <w:rPr>
                <w:rFonts w:eastAsiaTheme="minorEastAsia"/>
                <w:lang w:eastAsia="zh-CN"/>
              </w:rPr>
              <w:t>-n</w:t>
            </w:r>
            <w:r w:rsidRPr="001141C9">
              <w:rPr>
                <w:rFonts w:eastAsiaTheme="minorEastAsia" w:hint="eastAsia"/>
                <w:lang w:eastAsia="zh-CN"/>
              </w:rPr>
              <w:t>70</w:t>
            </w:r>
            <w:r w:rsidRPr="001141C9">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5A70254E"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1B5415ED" w14:textId="77777777" w:rsidR="00FD6C66" w:rsidRPr="001141C9" w:rsidRDefault="00FD6C66" w:rsidP="00C63DF9">
            <w:pPr>
              <w:pStyle w:val="TAC"/>
              <w:keepNext w:val="0"/>
              <w:keepLines w:val="0"/>
              <w:rPr>
                <w:rFonts w:eastAsiaTheme="minorEastAsia"/>
              </w:rPr>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3D9F0DB"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F9A72C"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368F23DE"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487286A2"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2C1D74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6C16C9"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AB2D0CB"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900E94B"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02AB4C" w14:textId="77777777" w:rsidR="00FD6C66" w:rsidRPr="001141C9" w:rsidRDefault="00FD6C66" w:rsidP="00C63DF9">
            <w:pPr>
              <w:pStyle w:val="TAC"/>
              <w:keepNext w:val="0"/>
              <w:keepLines w:val="0"/>
              <w:rPr>
                <w:rFonts w:eastAsia="Yu Mincho"/>
              </w:rPr>
            </w:pPr>
          </w:p>
        </w:tc>
      </w:tr>
      <w:tr w:rsidR="00FD6C66" w:rsidRPr="001141C9" w14:paraId="51409A77"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6CA3D0C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66(2A)</w:t>
            </w:r>
            <w:r w:rsidRPr="001141C9">
              <w:rPr>
                <w:rFonts w:eastAsiaTheme="minorEastAsia"/>
                <w:lang w:eastAsia="zh-CN"/>
              </w:rPr>
              <w:t>-n</w:t>
            </w:r>
            <w:r w:rsidRPr="001141C9">
              <w:rPr>
                <w:rFonts w:eastAsiaTheme="minorEastAsia" w:hint="eastAsia"/>
                <w:lang w:eastAsia="zh-CN"/>
              </w:rPr>
              <w:t>70</w:t>
            </w:r>
            <w:r w:rsidRPr="001141C9">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638DAA5A"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4CCD17EF" w14:textId="77777777" w:rsidR="00FD6C66" w:rsidRPr="001141C9" w:rsidRDefault="00FD6C66" w:rsidP="00C63DF9">
            <w:pPr>
              <w:pStyle w:val="TAC"/>
              <w:keepNext w:val="0"/>
              <w:keepLines w:val="0"/>
              <w:rPr>
                <w:rFonts w:eastAsiaTheme="minorEastAsia"/>
              </w:rPr>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31C1279"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FDA651"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1BE23CB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1CD94AF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729A7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9D0C97"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4F8E7A1"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BDADF1B"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E03EC" w14:textId="77777777" w:rsidR="00FD6C66" w:rsidRPr="001141C9" w:rsidRDefault="00FD6C66" w:rsidP="00C63DF9">
            <w:pPr>
              <w:pStyle w:val="TAC"/>
              <w:keepNext w:val="0"/>
              <w:keepLines w:val="0"/>
              <w:rPr>
                <w:rFonts w:eastAsia="Yu Mincho"/>
              </w:rPr>
            </w:pPr>
          </w:p>
        </w:tc>
      </w:tr>
      <w:tr w:rsidR="00FD6C66" w:rsidRPr="001141C9" w14:paraId="6F5E1D2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71E354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EEEA8A" w14:textId="77777777" w:rsidR="00FD6C66" w:rsidRPr="001141C9" w:rsidRDefault="00FD6C66" w:rsidP="00C63DF9">
            <w:pPr>
              <w:pStyle w:val="TAC"/>
              <w:keepNext w:val="0"/>
              <w:keepLines w:val="0"/>
              <w:rPr>
                <w:rFonts w:eastAsiaTheme="minorEastAsia"/>
              </w:rPr>
            </w:pPr>
            <w:r>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34A892BD" w14:textId="77777777" w:rsidR="00FD6C66" w:rsidRPr="001141C9" w:rsidRDefault="00FD6C66" w:rsidP="00C63DF9">
            <w:pPr>
              <w:pStyle w:val="TAC"/>
              <w:keepNext w:val="0"/>
              <w:keepLines w:val="0"/>
              <w:rPr>
                <w:rFonts w:eastAsiaTheme="minorEastAsia"/>
                <w:lang w:eastAsia="zh-CN"/>
              </w:rPr>
            </w:pPr>
            <w:r>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1237FF" w14:textId="77777777" w:rsidR="00FD6C66" w:rsidRPr="001141C9" w:rsidRDefault="00FD6C66" w:rsidP="00C63DF9">
            <w:pPr>
              <w:pStyle w:val="TAC"/>
              <w:keepNext w:val="0"/>
              <w:keepLines w:val="0"/>
              <w:rPr>
                <w:rFonts w:cs="Arial"/>
                <w:lang w:eastAsia="zh-CN" w:bidi="ar"/>
              </w:rPr>
            </w:pPr>
            <w:r>
              <w:rPr>
                <w:rFonts w:cs="Arial"/>
                <w:lang w:eastAsia="zh-CN" w:bidi="ar"/>
              </w:rPr>
              <w:t>CA_n66(2A)</w:t>
            </w:r>
            <w:r>
              <w:rPr>
                <w:rFonts w:cs="Arial" w:hint="eastAsia"/>
                <w:lang w:eastAsia="zh-CN" w:bidi="ar"/>
              </w:rPr>
              <w:t>_</w:t>
            </w:r>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FFB1B96" w14:textId="77777777" w:rsidR="00FD6C66" w:rsidRPr="001141C9" w:rsidRDefault="00FD6C66" w:rsidP="00C63DF9">
            <w:pPr>
              <w:pStyle w:val="TAC"/>
              <w:keepNext w:val="0"/>
              <w:keepLines w:val="0"/>
              <w:rPr>
                <w:rFonts w:eastAsia="Yu Mincho"/>
              </w:rPr>
            </w:pPr>
            <w:r>
              <w:rPr>
                <w:rFonts w:eastAsia="Yu Mincho"/>
              </w:rPr>
              <w:t>4 and 5</w:t>
            </w:r>
          </w:p>
        </w:tc>
      </w:tr>
      <w:tr w:rsidR="00FD6C66" w:rsidRPr="001141C9" w14:paraId="0FC9D2AA"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892902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B12093"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B3BA3A3" w14:textId="77777777" w:rsidR="00FD6C66" w:rsidRPr="001141C9" w:rsidRDefault="00FD6C66" w:rsidP="00C63DF9">
            <w:pPr>
              <w:pStyle w:val="TAC"/>
              <w:keepNext w:val="0"/>
              <w:keepLines w:val="0"/>
              <w:rPr>
                <w:rFonts w:eastAsiaTheme="minorEastAsia"/>
                <w:lang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A015DFC" w14:textId="77777777" w:rsidR="00FD6C66" w:rsidRPr="001141C9" w:rsidRDefault="00FD6C66" w:rsidP="00C63DF9">
            <w:pPr>
              <w:pStyle w:val="TAC"/>
              <w:keepNext w:val="0"/>
              <w:keepLines w:val="0"/>
              <w:rPr>
                <w:rFonts w:cs="Arial"/>
                <w:lang w:eastAsia="zh-CN" w:bidi="ar"/>
              </w:rPr>
            </w:pPr>
            <w:r>
              <w:rPr>
                <w:rFonts w:eastAsiaTheme="minorEastAsia" w:cs="Arial"/>
              </w:rPr>
              <w:t>n70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F681D" w14:textId="77777777" w:rsidR="00FD6C66" w:rsidRPr="001141C9" w:rsidRDefault="00FD6C66" w:rsidP="00C63DF9">
            <w:pPr>
              <w:pStyle w:val="TAC"/>
              <w:keepNext w:val="0"/>
              <w:keepLines w:val="0"/>
              <w:rPr>
                <w:rFonts w:eastAsia="Yu Mincho"/>
              </w:rPr>
            </w:pPr>
          </w:p>
        </w:tc>
      </w:tr>
      <w:tr w:rsidR="00FD6C66" w:rsidRPr="001141C9" w14:paraId="7E3949B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CA38B17" w14:textId="77777777" w:rsidR="00FD6C66" w:rsidRPr="001141C9" w:rsidRDefault="00FD6C66" w:rsidP="00C63DF9">
            <w:pPr>
              <w:pStyle w:val="TAC"/>
              <w:keepNext w:val="0"/>
              <w:keepLines w:val="0"/>
              <w:rPr>
                <w:rFonts w:eastAsiaTheme="minorEastAsia"/>
                <w:lang w:eastAsia="zh-CN"/>
              </w:rPr>
            </w:pPr>
            <w:bookmarkStart w:id="161" w:name="OLE_LINK41"/>
            <w:r w:rsidRPr="001141C9">
              <w:rPr>
                <w:lang w:eastAsia="zh-CN"/>
              </w:rPr>
              <w:t>CA_n66(3A)-n70A</w:t>
            </w:r>
            <w:bookmarkEnd w:id="161"/>
          </w:p>
        </w:tc>
        <w:tc>
          <w:tcPr>
            <w:tcW w:w="1690" w:type="dxa"/>
            <w:tcBorders>
              <w:top w:val="single" w:sz="4" w:space="0" w:color="auto"/>
              <w:left w:val="single" w:sz="4" w:space="0" w:color="auto"/>
              <w:bottom w:val="nil"/>
              <w:right w:val="single" w:sz="4" w:space="0" w:color="auto"/>
            </w:tcBorders>
            <w:shd w:val="clear" w:color="auto" w:fill="auto"/>
            <w:vAlign w:val="center"/>
          </w:tcPr>
          <w:p w14:paraId="391BD3B3" w14:textId="77777777" w:rsidR="00FD6C66" w:rsidRPr="00DD4870" w:rsidRDefault="00FD6C66" w:rsidP="00C63DF9">
            <w:pPr>
              <w:pStyle w:val="TAC"/>
              <w:rPr>
                <w:vertAlign w:val="superscript"/>
                <w:lang w:val="en-US"/>
              </w:rPr>
            </w:pPr>
            <w:r w:rsidRPr="00DD4870">
              <w:rPr>
                <w:lang w:val="en-US"/>
              </w:rPr>
              <w:t>n66</w:t>
            </w:r>
            <w:r w:rsidRPr="00DD4870">
              <w:rPr>
                <w:vertAlign w:val="superscript"/>
                <w:lang w:val="en-US"/>
              </w:rPr>
              <w:t>8</w:t>
            </w:r>
          </w:p>
          <w:p w14:paraId="7B955031" w14:textId="77777777" w:rsidR="00FD6C66" w:rsidRPr="001141C9" w:rsidRDefault="00FD6C66" w:rsidP="00C63DF9">
            <w:pPr>
              <w:pStyle w:val="TAC"/>
              <w:keepNext w:val="0"/>
              <w:keepLines w:val="0"/>
              <w:rPr>
                <w:rFonts w:eastAsiaTheme="minorEastAsia"/>
              </w:rPr>
            </w:pPr>
            <w:r w:rsidRPr="00DD4870">
              <w:rPr>
                <w:lang w:val="en-US"/>
              </w:rPr>
              <w:t>n70</w:t>
            </w:r>
            <w:r w:rsidRPr="00DD4870">
              <w:rPr>
                <w:vertAlign w:val="superscript"/>
                <w:lang w:val="en-US"/>
              </w:rPr>
              <w:t>8</w:t>
            </w:r>
          </w:p>
        </w:tc>
        <w:tc>
          <w:tcPr>
            <w:tcW w:w="730" w:type="dxa"/>
            <w:tcBorders>
              <w:left w:val="single" w:sz="4" w:space="0" w:color="auto"/>
              <w:bottom w:val="single" w:sz="4" w:space="0" w:color="auto"/>
              <w:right w:val="single" w:sz="4" w:space="0" w:color="auto"/>
            </w:tcBorders>
            <w:vAlign w:val="center"/>
          </w:tcPr>
          <w:p w14:paraId="2A3263A9" w14:textId="77777777" w:rsidR="00FD6C66" w:rsidRPr="001141C9" w:rsidRDefault="00FD6C66" w:rsidP="00C63DF9">
            <w:pPr>
              <w:pStyle w:val="TAC"/>
              <w:keepNext w:val="0"/>
              <w:keepLines w:val="0"/>
              <w:rPr>
                <w:rFonts w:eastAsiaTheme="minorEastAsia"/>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26079C"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FED4DF" w14:textId="77777777" w:rsidR="00FD6C66" w:rsidRPr="001141C9" w:rsidRDefault="00FD6C66" w:rsidP="00C63DF9">
            <w:pPr>
              <w:pStyle w:val="TAC"/>
              <w:keepNext w:val="0"/>
              <w:keepLines w:val="0"/>
              <w:rPr>
                <w:rFonts w:eastAsia="Yu Mincho"/>
              </w:rPr>
            </w:pPr>
            <w:r w:rsidRPr="001141C9">
              <w:rPr>
                <w:rFonts w:eastAsia="Yu Mincho"/>
              </w:rPr>
              <w:t>0</w:t>
            </w:r>
          </w:p>
        </w:tc>
      </w:tr>
      <w:tr w:rsidR="00FD6C66" w:rsidRPr="001141C9" w14:paraId="716B0611"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6CF235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8AA8E1"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97D7A1B" w14:textId="77777777" w:rsidR="00FD6C66" w:rsidRPr="001141C9" w:rsidRDefault="00FD6C66" w:rsidP="00C63DF9">
            <w:pPr>
              <w:pStyle w:val="TAC"/>
              <w:keepNext w:val="0"/>
              <w:keepLines w:val="0"/>
              <w:rPr>
                <w:rFonts w:eastAsiaTheme="minorEastAsia"/>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DC24AC1" w14:textId="77777777" w:rsidR="00FD6C66" w:rsidRPr="001141C9" w:rsidRDefault="00FD6C66" w:rsidP="00C63DF9">
            <w:pPr>
              <w:pStyle w:val="TAC"/>
              <w:keepNext w:val="0"/>
              <w:keepLines w:val="0"/>
              <w:rPr>
                <w:rFonts w:cs="Arial"/>
                <w:lang w:eastAsia="zh-CN" w:bidi="ar"/>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BAAC27" w14:textId="77777777" w:rsidR="00FD6C66" w:rsidRPr="001141C9" w:rsidRDefault="00FD6C66" w:rsidP="00C63DF9">
            <w:pPr>
              <w:pStyle w:val="TAC"/>
              <w:keepNext w:val="0"/>
              <w:keepLines w:val="0"/>
              <w:rPr>
                <w:rFonts w:eastAsia="Yu Mincho"/>
              </w:rPr>
            </w:pPr>
          </w:p>
        </w:tc>
      </w:tr>
      <w:tr w:rsidR="00FD6C66" w:rsidRPr="001141C9" w14:paraId="51BAB10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1D4B95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71</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D6C5B9"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lang w:eastAsia="zh-CN"/>
              </w:rPr>
              <w:t>n66</w:t>
            </w:r>
            <w:r w:rsidRPr="001141C9">
              <w:rPr>
                <w:rFonts w:eastAsiaTheme="minorEastAsia"/>
                <w:vertAlign w:val="superscript"/>
                <w:lang w:eastAsia="zh-CN"/>
              </w:rPr>
              <w:t>8</w:t>
            </w:r>
          </w:p>
          <w:p w14:paraId="726C2DDC"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lang w:eastAsia="zh-CN"/>
              </w:rPr>
              <w:t>n71</w:t>
            </w:r>
            <w:r w:rsidRPr="001141C9">
              <w:rPr>
                <w:rFonts w:eastAsiaTheme="minorEastAsia"/>
                <w:vertAlign w:val="superscript"/>
                <w:lang w:eastAsia="zh-CN"/>
              </w:rPr>
              <w:t>8</w:t>
            </w:r>
          </w:p>
          <w:p w14:paraId="3B284117"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CA_n66A-n71A</w:t>
            </w:r>
            <w:r w:rsidRPr="00DD4870">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55E60D"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673A46"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332FBA"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0D8E528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227790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5A9639"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141E7A6"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86074BE"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6B61A9" w14:textId="77777777" w:rsidR="00FD6C66" w:rsidRPr="001141C9" w:rsidRDefault="00FD6C66" w:rsidP="00C63DF9">
            <w:pPr>
              <w:pStyle w:val="TAC"/>
              <w:keepNext w:val="0"/>
              <w:keepLines w:val="0"/>
              <w:rPr>
                <w:rFonts w:eastAsia="Yu Mincho"/>
              </w:rPr>
            </w:pPr>
          </w:p>
        </w:tc>
      </w:tr>
      <w:tr w:rsidR="00FD6C66" w:rsidRPr="001141C9" w14:paraId="489AF74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801FA5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EED8C88"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A352EB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4D5514"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2C5C81F"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20D6677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C0DF4A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6E8C0C"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1FF6DD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24D361"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DEBA8" w14:textId="77777777" w:rsidR="00FD6C66" w:rsidRPr="001141C9" w:rsidRDefault="00FD6C66" w:rsidP="00C63DF9">
            <w:pPr>
              <w:pStyle w:val="TAC"/>
              <w:keepNext w:val="0"/>
              <w:keepLines w:val="0"/>
              <w:rPr>
                <w:rFonts w:eastAsia="Yu Mincho"/>
              </w:rPr>
            </w:pPr>
          </w:p>
        </w:tc>
      </w:tr>
      <w:tr w:rsidR="00FD6C66" w:rsidRPr="001141C9" w14:paraId="4D16EE4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C4B4AF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F87DBAB"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A03053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EBDD81"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9D857E"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5F0FD51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3BF891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FAD76C"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327408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E40D6D"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4153F" w14:textId="77777777" w:rsidR="00FD6C66" w:rsidRPr="001141C9" w:rsidRDefault="00FD6C66" w:rsidP="00C63DF9">
            <w:pPr>
              <w:pStyle w:val="TAC"/>
              <w:keepNext w:val="0"/>
              <w:keepLines w:val="0"/>
              <w:rPr>
                <w:rFonts w:eastAsia="Yu Mincho"/>
              </w:rPr>
            </w:pPr>
          </w:p>
        </w:tc>
      </w:tr>
      <w:tr w:rsidR="00FD6C66" w:rsidRPr="001141C9" w14:paraId="2A6C205D"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D6EF74C"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71</w:t>
            </w:r>
            <w:r w:rsidRPr="001141C9">
              <w:rPr>
                <w:rFonts w:eastAsiaTheme="minorEastAsia"/>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1208EF"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n66</w:t>
            </w:r>
            <w:r w:rsidRPr="00DD4870">
              <w:rPr>
                <w:rFonts w:eastAsiaTheme="minorEastAsia"/>
                <w:vertAlign w:val="superscript"/>
                <w:lang w:val="en-US" w:eastAsia="zh-CN"/>
              </w:rPr>
              <w:t>8</w:t>
            </w:r>
          </w:p>
          <w:p w14:paraId="3FED8913"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8</w:t>
            </w:r>
          </w:p>
          <w:p w14:paraId="16B065FC" w14:textId="77777777" w:rsidR="00FD6C66" w:rsidRPr="001141C9" w:rsidRDefault="00FD6C66" w:rsidP="00C63DF9">
            <w:pPr>
              <w:pStyle w:val="TAC"/>
              <w:keepNext w:val="0"/>
              <w:keepLines w:val="0"/>
              <w:rPr>
                <w:rFonts w:eastAsiaTheme="minorEastAsia"/>
              </w:rPr>
            </w:pPr>
            <w:r w:rsidRPr="00DD4870">
              <w:rPr>
                <w:lang w:val="en-US" w:eastAsia="zh-CN"/>
              </w:rPr>
              <w:t>CA_n66A-n71A</w:t>
            </w:r>
            <w:r w:rsidRPr="00DD4870">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454459"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5BCEF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1FC24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3B3DA51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122671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FD93531"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ADA8B3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1BA4E8"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922FBA" w14:textId="77777777" w:rsidR="00FD6C66" w:rsidRPr="001141C9" w:rsidRDefault="00FD6C66" w:rsidP="00C63DF9">
            <w:pPr>
              <w:pStyle w:val="TAC"/>
              <w:keepNext w:val="0"/>
              <w:keepLines w:val="0"/>
              <w:rPr>
                <w:rFonts w:eastAsia="Yu Mincho"/>
              </w:rPr>
            </w:pPr>
          </w:p>
        </w:tc>
      </w:tr>
      <w:tr w:rsidR="00FD6C66" w:rsidRPr="001141C9" w14:paraId="1FF03D69"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6F28DB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23367B7"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1EC73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CCC2B2"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56185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001ED48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E70B86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55EA69A"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2A265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0E44AD"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6D95F6" w14:textId="77777777" w:rsidR="00FD6C66" w:rsidRPr="001141C9" w:rsidRDefault="00FD6C66" w:rsidP="00C63DF9">
            <w:pPr>
              <w:pStyle w:val="TAC"/>
              <w:keepNext w:val="0"/>
              <w:keepLines w:val="0"/>
              <w:rPr>
                <w:rFonts w:eastAsiaTheme="minorEastAsia"/>
                <w:lang w:eastAsia="zh-CN"/>
              </w:rPr>
            </w:pPr>
          </w:p>
        </w:tc>
      </w:tr>
      <w:tr w:rsidR="00FD6C66" w:rsidRPr="001141C9" w14:paraId="2696DE9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9CC614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BC2AD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C4911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FED321"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6869B"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46D618A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4E74C5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68392A"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65C36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05C9F1"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CA_n71B</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0EAA1" w14:textId="77777777" w:rsidR="00FD6C66" w:rsidRPr="001141C9" w:rsidRDefault="00FD6C66" w:rsidP="00C63DF9">
            <w:pPr>
              <w:pStyle w:val="TAC"/>
              <w:keepNext w:val="0"/>
              <w:keepLines w:val="0"/>
              <w:rPr>
                <w:rFonts w:eastAsiaTheme="minorEastAsia"/>
                <w:lang w:eastAsia="zh-CN"/>
              </w:rPr>
            </w:pPr>
          </w:p>
        </w:tc>
      </w:tr>
      <w:tr w:rsidR="00FD6C66" w:rsidRPr="001141C9" w14:paraId="65E4A4D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E7C834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71</w:t>
            </w:r>
            <w:r w:rsidRPr="001141C9">
              <w:rPr>
                <w:rFonts w:eastAsiaTheme="minorEastAsia"/>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C60980"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n66</w:t>
            </w:r>
            <w:r w:rsidRPr="00DD4870">
              <w:rPr>
                <w:rFonts w:eastAsiaTheme="minorEastAsia"/>
                <w:vertAlign w:val="superscript"/>
                <w:lang w:val="en-US" w:eastAsia="zh-CN"/>
              </w:rPr>
              <w:t>8</w:t>
            </w:r>
          </w:p>
          <w:p w14:paraId="2D6735E3"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8</w:t>
            </w:r>
          </w:p>
          <w:p w14:paraId="6B8B1CC1" w14:textId="77777777" w:rsidR="00FD6C66" w:rsidRPr="001141C9" w:rsidRDefault="00FD6C66" w:rsidP="00C63DF9">
            <w:pPr>
              <w:pStyle w:val="TAC"/>
              <w:keepNext w:val="0"/>
              <w:keepLines w:val="0"/>
              <w:rPr>
                <w:rFonts w:eastAsiaTheme="minorEastAsia"/>
              </w:rPr>
            </w:pPr>
            <w:r w:rsidRPr="00DD4870">
              <w:rPr>
                <w:lang w:val="en-US" w:eastAsia="zh-CN"/>
              </w:rPr>
              <w:t>CA_n66A-n71A</w:t>
            </w:r>
            <w:r w:rsidRPr="00DD4870">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DB096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04A6D6"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81213B"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0</w:t>
            </w:r>
          </w:p>
        </w:tc>
      </w:tr>
      <w:tr w:rsidR="00FD6C66" w:rsidRPr="001141C9" w14:paraId="2AE8599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F94556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9CF19C"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7EDD96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ABABF5B"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BC599" w14:textId="77777777" w:rsidR="00FD6C66" w:rsidRPr="001141C9" w:rsidRDefault="00FD6C66" w:rsidP="00C63DF9">
            <w:pPr>
              <w:pStyle w:val="TAC"/>
              <w:keepNext w:val="0"/>
              <w:keepLines w:val="0"/>
              <w:rPr>
                <w:rFonts w:eastAsia="Yu Mincho"/>
              </w:rPr>
            </w:pPr>
          </w:p>
        </w:tc>
      </w:tr>
      <w:tr w:rsidR="00FD6C66" w:rsidRPr="001141C9" w14:paraId="55C36D6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EC2F6D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88453E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79458F4"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2568C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3314F7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1</w:t>
            </w:r>
          </w:p>
        </w:tc>
      </w:tr>
      <w:tr w:rsidR="00FD6C66" w:rsidRPr="001141C9" w14:paraId="380D631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54950C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ACB0E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40B096D"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7551F8"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D679D9" w14:textId="77777777" w:rsidR="00FD6C66" w:rsidRPr="001141C9" w:rsidRDefault="00FD6C66" w:rsidP="00C63DF9">
            <w:pPr>
              <w:pStyle w:val="TAC"/>
              <w:keepNext w:val="0"/>
              <w:keepLines w:val="0"/>
              <w:rPr>
                <w:rFonts w:eastAsiaTheme="minorEastAsia"/>
                <w:lang w:eastAsia="zh-CN"/>
              </w:rPr>
            </w:pPr>
          </w:p>
        </w:tc>
      </w:tr>
      <w:tr w:rsidR="00FD6C66" w:rsidRPr="001141C9" w14:paraId="0F76E41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49FE48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0E7066"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5FAC7C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D00002"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9CFBDB"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49720CD1"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F18278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B07D1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9BAE30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A41B9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CA_n71(2A)</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C37BD2" w14:textId="77777777" w:rsidR="00FD6C66" w:rsidRPr="001141C9" w:rsidRDefault="00FD6C66" w:rsidP="00C63DF9">
            <w:pPr>
              <w:pStyle w:val="TAC"/>
              <w:keepNext w:val="0"/>
              <w:keepLines w:val="0"/>
              <w:rPr>
                <w:rFonts w:eastAsiaTheme="minorEastAsia"/>
                <w:lang w:eastAsia="zh-CN"/>
              </w:rPr>
            </w:pPr>
          </w:p>
        </w:tc>
      </w:tr>
      <w:tr w:rsidR="00FD6C66" w:rsidRPr="001141C9" w14:paraId="0BC65AA5"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7628C7C" w14:textId="77777777" w:rsidR="00FD6C66" w:rsidRPr="001141C9" w:rsidRDefault="00FD6C66" w:rsidP="00C63DF9">
            <w:pPr>
              <w:pStyle w:val="TAC"/>
              <w:keepLines w:val="0"/>
              <w:rPr>
                <w:rFonts w:eastAsiaTheme="minorEastAsia"/>
                <w:lang w:eastAsia="zh-CN"/>
              </w:rPr>
            </w:pPr>
            <w:r w:rsidRPr="001141C9">
              <w:rPr>
                <w:rFonts w:eastAsiaTheme="minorEastAsia"/>
                <w:lang w:eastAsia="zh-CN"/>
              </w:rPr>
              <w:lastRenderedPageBreak/>
              <w:t>CA_n</w:t>
            </w:r>
            <w:r w:rsidRPr="001141C9">
              <w:rPr>
                <w:rFonts w:eastAsiaTheme="minorEastAsia" w:hint="eastAsia"/>
                <w:lang w:eastAsia="zh-CN"/>
              </w:rPr>
              <w:t>66(2</w:t>
            </w:r>
            <w:r w:rsidRPr="001141C9">
              <w:rPr>
                <w:rFonts w:eastAsiaTheme="minorEastAsia"/>
                <w:lang w:eastAsia="zh-CN"/>
              </w:rPr>
              <w:t>A</w:t>
            </w:r>
            <w:r w:rsidRPr="001141C9">
              <w:rPr>
                <w:rFonts w:eastAsiaTheme="minorEastAsia" w:hint="eastAsia"/>
                <w:lang w:eastAsia="zh-CN"/>
              </w:rPr>
              <w:t>)</w:t>
            </w:r>
            <w:r w:rsidRPr="001141C9">
              <w:rPr>
                <w:rFonts w:eastAsiaTheme="minorEastAsia"/>
                <w:lang w:eastAsia="zh-CN"/>
              </w:rPr>
              <w:t>-n</w:t>
            </w:r>
            <w:r w:rsidRPr="001141C9">
              <w:rPr>
                <w:rFonts w:eastAsiaTheme="minorEastAsia" w:hint="eastAsia"/>
                <w:lang w:eastAsia="zh-CN"/>
              </w:rPr>
              <w:t>71</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B453BA"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n66</w:t>
            </w:r>
            <w:r w:rsidRPr="00DD4870">
              <w:rPr>
                <w:rFonts w:eastAsiaTheme="minorEastAsia"/>
                <w:vertAlign w:val="superscript"/>
                <w:lang w:val="en-US" w:eastAsia="zh-CN"/>
              </w:rPr>
              <w:t>8</w:t>
            </w:r>
          </w:p>
          <w:p w14:paraId="52FCE8E0"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8</w:t>
            </w:r>
          </w:p>
          <w:p w14:paraId="4B7EBF34" w14:textId="77777777" w:rsidR="00FD6C66" w:rsidRPr="001141C9" w:rsidRDefault="00FD6C66" w:rsidP="00C63DF9">
            <w:pPr>
              <w:pStyle w:val="TAC"/>
              <w:keepLines w:val="0"/>
              <w:rPr>
                <w:rFonts w:eastAsiaTheme="minorEastAsia"/>
              </w:rPr>
            </w:pPr>
            <w:r w:rsidRPr="00DD4870">
              <w:rPr>
                <w:lang w:val="en-US" w:eastAsia="zh-CN"/>
              </w:rPr>
              <w:t>CA_n66A-n71A</w:t>
            </w:r>
            <w:r w:rsidRPr="00DD4870">
              <w:rPr>
                <w:rFonts w:eastAsiaTheme="minor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7A01F6" w14:textId="77777777" w:rsidR="00FD6C66" w:rsidRPr="001141C9" w:rsidRDefault="00FD6C66" w:rsidP="00C63DF9">
            <w:pPr>
              <w:pStyle w:val="TAC"/>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BAA0C90" w14:textId="77777777" w:rsidR="00FD6C66" w:rsidRPr="001141C9" w:rsidRDefault="00FD6C66" w:rsidP="00C63DF9">
            <w:pPr>
              <w:pStyle w:val="TAC"/>
              <w:keepLines w:val="0"/>
              <w:rPr>
                <w:rFonts w:eastAsiaTheme="minorEastAsia"/>
                <w:lang w:eastAsia="zh-CN"/>
              </w:rPr>
            </w:pPr>
            <w:r w:rsidRPr="001141C9">
              <w:rPr>
                <w:rFonts w:cs="Arial"/>
                <w:lang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0D41E" w14:textId="77777777" w:rsidR="00FD6C66" w:rsidRPr="001141C9" w:rsidRDefault="00FD6C66" w:rsidP="00C63DF9">
            <w:pPr>
              <w:pStyle w:val="TAC"/>
              <w:keepLines w:val="0"/>
              <w:rPr>
                <w:rFonts w:eastAsiaTheme="minorEastAsia"/>
                <w:lang w:eastAsia="zh-CN"/>
              </w:rPr>
            </w:pPr>
            <w:r w:rsidRPr="001141C9">
              <w:rPr>
                <w:rFonts w:eastAsiaTheme="minorEastAsia" w:hint="eastAsia"/>
                <w:lang w:eastAsia="zh-CN"/>
              </w:rPr>
              <w:t>0</w:t>
            </w:r>
          </w:p>
        </w:tc>
      </w:tr>
      <w:tr w:rsidR="00FD6C66" w:rsidRPr="001141C9" w14:paraId="517A8240"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39013F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95A5154"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8EEED9C"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11E81AC"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14AAD" w14:textId="77777777" w:rsidR="00FD6C66" w:rsidRPr="001141C9" w:rsidRDefault="00FD6C66" w:rsidP="00C63DF9">
            <w:pPr>
              <w:pStyle w:val="TAC"/>
              <w:keepNext w:val="0"/>
              <w:keepLines w:val="0"/>
              <w:rPr>
                <w:rFonts w:eastAsia="Yu Mincho"/>
              </w:rPr>
            </w:pPr>
          </w:p>
        </w:tc>
      </w:tr>
      <w:tr w:rsidR="00FD6C66" w:rsidRPr="001141C9" w14:paraId="7558FC0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3E3A77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9BF957"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DB93D2D"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6C8E2A"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5D96982E"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7FEE9ED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1C9277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FB6CAC"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484F31A"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6F0682"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598FCE" w14:textId="77777777" w:rsidR="00FD6C66" w:rsidRPr="001141C9" w:rsidRDefault="00FD6C66" w:rsidP="00C63DF9">
            <w:pPr>
              <w:pStyle w:val="TAC"/>
              <w:keepNext w:val="0"/>
              <w:keepLines w:val="0"/>
              <w:rPr>
                <w:rFonts w:eastAsia="Yu Mincho"/>
              </w:rPr>
            </w:pPr>
          </w:p>
        </w:tc>
      </w:tr>
      <w:tr w:rsidR="00FD6C66" w:rsidRPr="001141C9" w14:paraId="2713441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05153A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B02557A"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3960B2E"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E37AE1E"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CA_n66(2A)</w:t>
            </w:r>
            <w:r w:rsidRPr="001141C9">
              <w:rPr>
                <w:rFonts w:cs="Arial" w:hint="eastAsia"/>
                <w:lang w:eastAsia="zh-CN" w:bidi="ar"/>
              </w:rPr>
              <w:t>_</w:t>
            </w:r>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1F7689"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554C07BF"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9288D9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CC7BCD"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6B625D1"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D57B33"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E416CF" w14:textId="77777777" w:rsidR="00FD6C66" w:rsidRPr="001141C9" w:rsidRDefault="00FD6C66" w:rsidP="00C63DF9">
            <w:pPr>
              <w:pStyle w:val="TAC"/>
              <w:keepNext w:val="0"/>
              <w:keepLines w:val="0"/>
              <w:rPr>
                <w:rFonts w:eastAsia="Yu Mincho"/>
              </w:rPr>
            </w:pPr>
          </w:p>
        </w:tc>
      </w:tr>
      <w:tr w:rsidR="00FD6C66" w:rsidRPr="001141C9" w14:paraId="344364C5"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60D210AA"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CA_n66(2A)-n71B</w:t>
            </w:r>
          </w:p>
        </w:tc>
        <w:tc>
          <w:tcPr>
            <w:tcW w:w="1690" w:type="dxa"/>
            <w:tcBorders>
              <w:left w:val="single" w:sz="4" w:space="0" w:color="auto"/>
              <w:bottom w:val="nil"/>
              <w:right w:val="single" w:sz="4" w:space="0" w:color="auto"/>
            </w:tcBorders>
            <w:shd w:val="clear" w:color="auto" w:fill="auto"/>
            <w:vAlign w:val="center"/>
          </w:tcPr>
          <w:p w14:paraId="75D62145" w14:textId="77777777" w:rsidR="00FD6C66" w:rsidRPr="00DD4870" w:rsidRDefault="00FD6C66" w:rsidP="00C63DF9">
            <w:pPr>
              <w:pStyle w:val="TAC"/>
              <w:rPr>
                <w:rFonts w:eastAsiaTheme="minorEastAsia"/>
                <w:vertAlign w:val="superscript"/>
                <w:lang w:val="en-US"/>
              </w:rPr>
            </w:pPr>
            <w:r w:rsidRPr="00DD4870">
              <w:rPr>
                <w:rFonts w:eastAsiaTheme="minorEastAsia"/>
                <w:lang w:val="en-US"/>
              </w:rPr>
              <w:t>n66</w:t>
            </w:r>
            <w:r w:rsidRPr="00DD4870">
              <w:rPr>
                <w:rFonts w:eastAsiaTheme="minorEastAsia"/>
                <w:vertAlign w:val="superscript"/>
                <w:lang w:val="en-US"/>
              </w:rPr>
              <w:t>8</w:t>
            </w:r>
          </w:p>
          <w:p w14:paraId="32C75A44"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rPr>
              <w:t>n71</w:t>
            </w:r>
            <w:r w:rsidRPr="00DD4870">
              <w:rPr>
                <w:rFonts w:eastAsiaTheme="minorEastAsia" w:hint="eastAsia"/>
                <w:vertAlign w:val="superscript"/>
                <w:lang w:val="en-US" w:eastAsia="zh-CN"/>
              </w:rPr>
              <w:t>8</w:t>
            </w:r>
          </w:p>
          <w:p w14:paraId="24DEA278" w14:textId="77777777" w:rsidR="00FD6C66" w:rsidRPr="001141C9" w:rsidRDefault="00FD6C66" w:rsidP="00C63DF9">
            <w:pPr>
              <w:pStyle w:val="TAC"/>
              <w:keepNext w:val="0"/>
              <w:keepLines w:val="0"/>
              <w:rPr>
                <w:rFonts w:eastAsiaTheme="minorEastAsia"/>
                <w:lang w:eastAsia="zh-CN"/>
              </w:rPr>
            </w:pPr>
            <w:r w:rsidRPr="00DD4870">
              <w:t>CA_n66A-n71A</w:t>
            </w:r>
            <w:r w:rsidRPr="00DD4870">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C0B9F2D"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E64310" w14:textId="77777777" w:rsidR="00FD6C66" w:rsidRPr="001141C9" w:rsidRDefault="00FD6C66" w:rsidP="00C63DF9">
            <w:pPr>
              <w:pStyle w:val="TAC"/>
              <w:keepNext w:val="0"/>
              <w:keepLines w:val="0"/>
              <w:rPr>
                <w:rFonts w:eastAsiaTheme="minorEastAsia"/>
              </w:rPr>
            </w:pPr>
            <w:r w:rsidRPr="001141C9">
              <w:rPr>
                <w:rFonts w:cs="Arial"/>
                <w:lang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00A77BC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822B5E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87DA24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6C6379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D4EB4B8"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77BC69" w14:textId="77777777" w:rsidR="00FD6C66" w:rsidRPr="001141C9" w:rsidRDefault="00FD6C66" w:rsidP="00C63DF9">
            <w:pPr>
              <w:pStyle w:val="TAC"/>
              <w:keepNext w:val="0"/>
              <w:keepLines w:val="0"/>
              <w:rPr>
                <w:rFonts w:eastAsiaTheme="minorEastAsia"/>
              </w:rPr>
            </w:pPr>
            <w:r w:rsidRPr="001141C9">
              <w:rPr>
                <w:rFonts w:cs="Arial"/>
                <w:lang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840E3A" w14:textId="77777777" w:rsidR="00FD6C66" w:rsidRPr="001141C9" w:rsidRDefault="00FD6C66" w:rsidP="00C63DF9">
            <w:pPr>
              <w:pStyle w:val="TAC"/>
              <w:keepNext w:val="0"/>
              <w:keepLines w:val="0"/>
              <w:rPr>
                <w:rFonts w:eastAsiaTheme="minorEastAsia"/>
                <w:lang w:eastAsia="zh-CN"/>
              </w:rPr>
            </w:pPr>
          </w:p>
        </w:tc>
      </w:tr>
      <w:tr w:rsidR="00FD6C66" w:rsidRPr="001141C9" w14:paraId="5DB13A3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6A8B81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1ABBA33"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41320EE" w14:textId="77777777" w:rsidR="00FD6C66" w:rsidRPr="001141C9" w:rsidRDefault="00FD6C66" w:rsidP="00C63DF9">
            <w:pPr>
              <w:pStyle w:val="TAC"/>
              <w:keepNext w:val="0"/>
              <w:keepLines w:val="0"/>
              <w:rPr>
                <w:rFonts w:eastAsiaTheme="minorEastAsia"/>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E2FB3D"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CA_n66(2A)</w:t>
            </w:r>
            <w:r w:rsidRPr="001141C9">
              <w:rPr>
                <w:rFonts w:cs="Arial" w:hint="eastAsia"/>
                <w:lang w:eastAsia="zh-CN" w:bidi="ar"/>
              </w:rPr>
              <w:t>_</w:t>
            </w:r>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CD3683"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611B549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3146A0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5C638"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024D74" w14:textId="77777777" w:rsidR="00FD6C66" w:rsidRPr="001141C9" w:rsidRDefault="00FD6C66" w:rsidP="00C63DF9">
            <w:pPr>
              <w:pStyle w:val="TAC"/>
              <w:keepNext w:val="0"/>
              <w:keepLines w:val="0"/>
              <w:rPr>
                <w:rFonts w:eastAsiaTheme="minorEastAsia"/>
              </w:rPr>
            </w:pPr>
            <w:r w:rsidRPr="001141C9">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621F66"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B781A" w14:textId="77777777" w:rsidR="00FD6C66" w:rsidRPr="001141C9" w:rsidRDefault="00FD6C66" w:rsidP="00C63DF9">
            <w:pPr>
              <w:pStyle w:val="TAC"/>
              <w:keepNext w:val="0"/>
              <w:keepLines w:val="0"/>
              <w:rPr>
                <w:rFonts w:eastAsiaTheme="minorEastAsia"/>
                <w:lang w:eastAsia="zh-CN"/>
              </w:rPr>
            </w:pPr>
          </w:p>
        </w:tc>
      </w:tr>
      <w:tr w:rsidR="00FD6C66" w:rsidRPr="001141C9" w14:paraId="1C9EF343"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7088E1D8"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CA_n66(2A)-n71(2A)</w:t>
            </w:r>
          </w:p>
        </w:tc>
        <w:tc>
          <w:tcPr>
            <w:tcW w:w="1690" w:type="dxa"/>
            <w:tcBorders>
              <w:left w:val="single" w:sz="4" w:space="0" w:color="auto"/>
              <w:bottom w:val="nil"/>
              <w:right w:val="single" w:sz="4" w:space="0" w:color="auto"/>
            </w:tcBorders>
            <w:shd w:val="clear" w:color="auto" w:fill="auto"/>
            <w:vAlign w:val="center"/>
          </w:tcPr>
          <w:p w14:paraId="4E4D1620" w14:textId="77777777" w:rsidR="00FD6C66" w:rsidRPr="00DD4870" w:rsidRDefault="00FD6C66" w:rsidP="00C63DF9">
            <w:pPr>
              <w:pStyle w:val="TAC"/>
              <w:rPr>
                <w:rFonts w:eastAsiaTheme="minorEastAsia"/>
                <w:vertAlign w:val="superscript"/>
                <w:lang w:val="en-US"/>
              </w:rPr>
            </w:pPr>
            <w:r w:rsidRPr="00DD4870">
              <w:rPr>
                <w:rFonts w:eastAsiaTheme="minorEastAsia"/>
                <w:lang w:val="en-US"/>
              </w:rPr>
              <w:t>n66</w:t>
            </w:r>
            <w:r w:rsidRPr="00DD4870">
              <w:rPr>
                <w:rFonts w:eastAsiaTheme="minorEastAsia"/>
                <w:vertAlign w:val="superscript"/>
                <w:lang w:val="en-US"/>
              </w:rPr>
              <w:t>8</w:t>
            </w:r>
          </w:p>
          <w:p w14:paraId="7E56B0CC"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rPr>
              <w:t>n71</w:t>
            </w:r>
            <w:r w:rsidRPr="00DD4870">
              <w:rPr>
                <w:rFonts w:eastAsiaTheme="minorEastAsia" w:hint="eastAsia"/>
                <w:vertAlign w:val="superscript"/>
                <w:lang w:val="en-US" w:eastAsia="zh-CN"/>
              </w:rPr>
              <w:t>8</w:t>
            </w:r>
          </w:p>
          <w:p w14:paraId="5EC986E1" w14:textId="77777777" w:rsidR="00FD6C66" w:rsidRPr="001141C9" w:rsidRDefault="00FD6C66" w:rsidP="00C63DF9">
            <w:pPr>
              <w:pStyle w:val="TAC"/>
              <w:keepNext w:val="0"/>
              <w:keepLines w:val="0"/>
              <w:rPr>
                <w:rFonts w:eastAsiaTheme="minorEastAsia"/>
                <w:lang w:eastAsia="zh-CN"/>
              </w:rPr>
            </w:pPr>
            <w:r w:rsidRPr="00DD4870">
              <w:rPr>
                <w:lang w:val="en-US" w:eastAsia="zh-CN"/>
              </w:rPr>
              <w:t>CA_n66A-n71A</w:t>
            </w:r>
            <w:r w:rsidRPr="00DD4870">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44860D8"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B8290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0F0A63A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F1DA6E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8E71E2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7C2BE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AC7104"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78804A"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DE8EEB" w14:textId="77777777" w:rsidR="00FD6C66" w:rsidRPr="001141C9" w:rsidRDefault="00FD6C66" w:rsidP="00C63DF9">
            <w:pPr>
              <w:pStyle w:val="TAC"/>
              <w:keepNext w:val="0"/>
              <w:keepLines w:val="0"/>
              <w:rPr>
                <w:rFonts w:eastAsiaTheme="minorEastAsia"/>
                <w:lang w:eastAsia="zh-CN"/>
              </w:rPr>
            </w:pPr>
          </w:p>
        </w:tc>
      </w:tr>
      <w:tr w:rsidR="00FD6C66" w:rsidRPr="001141C9" w14:paraId="2593CA8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F9914CE"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C00CD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8BA2E9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9A0217"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CA_n66(2A)</w:t>
            </w:r>
            <w:r w:rsidRPr="001141C9">
              <w:rPr>
                <w:rFonts w:cs="Arial" w:hint="eastAsia"/>
                <w:lang w:eastAsia="zh-CN" w:bidi="ar"/>
              </w:rPr>
              <w:t>_</w:t>
            </w:r>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4EFEDA"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3654EB0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1CCCAD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8EB6B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604095C"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E7CC76" w14:textId="77777777" w:rsidR="00FD6C66" w:rsidRPr="001141C9" w:rsidRDefault="00FD6C66" w:rsidP="00C63DF9">
            <w:pPr>
              <w:pStyle w:val="TAC"/>
              <w:keepNext w:val="0"/>
              <w:keepLines w:val="0"/>
              <w:rPr>
                <w:sz w:val="21"/>
                <w:szCs w:val="21"/>
                <w:lang w:eastAsia="zh-CN"/>
              </w:rPr>
            </w:pPr>
            <w:r w:rsidRPr="001141C9">
              <w:rPr>
                <w:rFonts w:cs="Arial"/>
                <w:lang w:eastAsia="zh-CN" w:bidi="ar"/>
              </w:rPr>
              <w:t>CA_n71(2A)</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9BB3FD" w14:textId="77777777" w:rsidR="00FD6C66" w:rsidRPr="001141C9" w:rsidRDefault="00FD6C66" w:rsidP="00C63DF9">
            <w:pPr>
              <w:pStyle w:val="TAC"/>
              <w:keepNext w:val="0"/>
              <w:keepLines w:val="0"/>
              <w:rPr>
                <w:rFonts w:eastAsiaTheme="minorEastAsia"/>
                <w:lang w:eastAsia="zh-CN"/>
              </w:rPr>
            </w:pPr>
          </w:p>
        </w:tc>
      </w:tr>
      <w:tr w:rsidR="00FD6C66" w:rsidRPr="001141C9" w14:paraId="0E3AD5EA"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2C9E1D4" w14:textId="77777777" w:rsidR="00FD6C66" w:rsidRPr="001141C9" w:rsidRDefault="00FD6C66" w:rsidP="00C63DF9">
            <w:pPr>
              <w:pStyle w:val="TAC"/>
              <w:keepNext w:val="0"/>
              <w:keepLines w:val="0"/>
              <w:rPr>
                <w:rFonts w:eastAsiaTheme="minorEastAsia"/>
                <w:lang w:eastAsia="zh-CN"/>
              </w:rPr>
            </w:pPr>
            <w:r w:rsidRPr="001141C9">
              <w:rPr>
                <w:lang w:eastAsia="zh-CN"/>
              </w:rPr>
              <w:t>CA_n66(3A)-n71A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E9843E" w14:textId="77777777" w:rsidR="00FD6C66" w:rsidRPr="00DD4870" w:rsidRDefault="00FD6C66" w:rsidP="00C63DF9">
            <w:pPr>
              <w:pStyle w:val="TAC"/>
              <w:rPr>
                <w:vertAlign w:val="superscript"/>
                <w:lang w:val="en-US" w:eastAsia="zh-CN"/>
              </w:rPr>
            </w:pPr>
            <w:r>
              <w:rPr>
                <w:lang w:val="en-US" w:eastAsia="zh-CN"/>
              </w:rPr>
              <w:t>n</w:t>
            </w:r>
            <w:r w:rsidRPr="00DD4870">
              <w:rPr>
                <w:lang w:val="en-US" w:eastAsia="zh-CN"/>
              </w:rPr>
              <w:t>66</w:t>
            </w:r>
            <w:r w:rsidRPr="00DD4870">
              <w:rPr>
                <w:vertAlign w:val="superscript"/>
                <w:lang w:val="en-US" w:eastAsia="zh-CN"/>
              </w:rPr>
              <w:t>8</w:t>
            </w:r>
          </w:p>
          <w:p w14:paraId="2A830CAD" w14:textId="77777777" w:rsidR="00FD6C66" w:rsidRPr="00DD4870" w:rsidRDefault="00FD6C66" w:rsidP="00C63DF9">
            <w:pPr>
              <w:pStyle w:val="TAC"/>
              <w:rPr>
                <w:vertAlign w:val="superscript"/>
                <w:lang w:val="en-US" w:eastAsia="zh-CN"/>
              </w:rPr>
            </w:pPr>
            <w:r w:rsidRPr="00DD4870">
              <w:rPr>
                <w:lang w:val="en-US" w:eastAsia="zh-CN"/>
              </w:rPr>
              <w:t>n71</w:t>
            </w:r>
            <w:r w:rsidRPr="00DD4870">
              <w:rPr>
                <w:vertAlign w:val="superscript"/>
                <w:lang w:val="en-US" w:eastAsia="zh-CN"/>
              </w:rPr>
              <w:t>8</w:t>
            </w:r>
          </w:p>
          <w:p w14:paraId="008A0DA3" w14:textId="77777777" w:rsidR="00FD6C66" w:rsidRPr="001141C9" w:rsidRDefault="00FD6C66" w:rsidP="00C63DF9">
            <w:pPr>
              <w:pStyle w:val="TAC"/>
              <w:keepNext w:val="0"/>
              <w:keepLines w:val="0"/>
              <w:rPr>
                <w:rFonts w:eastAsiaTheme="minorEastAsia"/>
                <w:lang w:eastAsia="zh-CN"/>
              </w:rPr>
            </w:pPr>
            <w:r w:rsidRPr="00DD4870">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B39CFF3" w14:textId="77777777" w:rsidR="00FD6C66" w:rsidRPr="001141C9" w:rsidRDefault="00FD6C66" w:rsidP="00C63DF9">
            <w:pPr>
              <w:pStyle w:val="TAC"/>
              <w:keepNext w:val="0"/>
              <w:keepLines w:val="0"/>
              <w:rPr>
                <w:rFonts w:eastAsiaTheme="minorEastAsia"/>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EB7DCA"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56B85" w14:textId="77777777" w:rsidR="00FD6C66" w:rsidRPr="001141C9" w:rsidRDefault="00FD6C66" w:rsidP="00C63DF9">
            <w:pPr>
              <w:pStyle w:val="TAC"/>
              <w:keepNext w:val="0"/>
              <w:keepLines w:val="0"/>
              <w:rPr>
                <w:rFonts w:eastAsiaTheme="minorEastAsia"/>
                <w:lang w:eastAsia="zh-CN"/>
              </w:rPr>
            </w:pPr>
            <w:r w:rsidRPr="001141C9">
              <w:rPr>
                <w:rFonts w:hint="eastAsia"/>
                <w:lang w:eastAsia="zh-CN"/>
              </w:rPr>
              <w:t>0</w:t>
            </w:r>
          </w:p>
        </w:tc>
      </w:tr>
      <w:tr w:rsidR="00FD6C66" w:rsidRPr="001141C9" w14:paraId="78917AD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22D2A9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C74EE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E2BA7CE" w14:textId="77777777" w:rsidR="00FD6C66" w:rsidRPr="001141C9" w:rsidRDefault="00FD6C66" w:rsidP="00C63DF9">
            <w:pPr>
              <w:pStyle w:val="TAC"/>
              <w:keepNext w:val="0"/>
              <w:keepLines w:val="0"/>
              <w:rPr>
                <w:rFonts w:eastAsiaTheme="minorEastAsia"/>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D13BD0" w14:textId="77777777" w:rsidR="00FD6C66" w:rsidRPr="001141C9" w:rsidRDefault="00FD6C66" w:rsidP="00C63DF9">
            <w:pPr>
              <w:pStyle w:val="TAC"/>
              <w:keepNext w:val="0"/>
              <w:keepLines w:val="0"/>
              <w:rPr>
                <w:rFonts w:cs="Arial"/>
                <w:lang w:eastAsia="zh-CN" w:bidi="ar"/>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F07A52" w14:textId="77777777" w:rsidR="00FD6C66" w:rsidRPr="001141C9" w:rsidRDefault="00FD6C66" w:rsidP="00C63DF9">
            <w:pPr>
              <w:pStyle w:val="TAC"/>
              <w:keepNext w:val="0"/>
              <w:keepLines w:val="0"/>
              <w:rPr>
                <w:rFonts w:eastAsiaTheme="minorEastAsia"/>
                <w:lang w:eastAsia="zh-CN"/>
              </w:rPr>
            </w:pPr>
          </w:p>
        </w:tc>
      </w:tr>
      <w:tr w:rsidR="00FD6C66" w:rsidRPr="001141C9" w14:paraId="66BB4AC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023AA1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41B9A1"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B7B3DF1" w14:textId="77777777" w:rsidR="00FD6C66" w:rsidRPr="001141C9" w:rsidRDefault="00FD6C66" w:rsidP="00C63DF9">
            <w:pPr>
              <w:pStyle w:val="TAC"/>
              <w:keepNext w:val="0"/>
              <w:keepLines w:val="0"/>
              <w:rPr>
                <w:lang w:eastAsia="zh-CN"/>
              </w:rPr>
            </w:pPr>
            <w:r>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04105C" w14:textId="77777777" w:rsidR="00FD6C66" w:rsidRPr="001141C9" w:rsidRDefault="00FD6C66" w:rsidP="00C63DF9">
            <w:pPr>
              <w:pStyle w:val="TAC"/>
              <w:keepNext w:val="0"/>
              <w:keepLines w:val="0"/>
              <w:rPr>
                <w:rFonts w:cs="Arial"/>
                <w:lang w:eastAsia="zh-CN" w:bidi="ar"/>
              </w:rPr>
            </w:pPr>
            <w:r>
              <w:rPr>
                <w:rFonts w:cs="Arial"/>
                <w:lang w:eastAsia="zh-CN" w:bidi="ar"/>
              </w:rPr>
              <w:t>CA_n66(3A)</w:t>
            </w:r>
            <w:r>
              <w:rPr>
                <w:rFonts w:cs="Arial" w:hint="eastAsia"/>
                <w:lang w:eastAsia="zh-CN" w:bidi="ar"/>
              </w:rPr>
              <w:t>_</w:t>
            </w:r>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0F449AC" w14:textId="77777777" w:rsidR="00FD6C66" w:rsidRPr="001141C9" w:rsidRDefault="00FD6C66" w:rsidP="00C63DF9">
            <w:pPr>
              <w:pStyle w:val="TAC"/>
              <w:keepNext w:val="0"/>
              <w:keepLines w:val="0"/>
              <w:rPr>
                <w:rFonts w:eastAsiaTheme="minorEastAsia"/>
                <w:lang w:eastAsia="zh-CN"/>
              </w:rPr>
            </w:pPr>
            <w:r>
              <w:rPr>
                <w:rFonts w:eastAsiaTheme="minorEastAsia"/>
                <w:lang w:eastAsia="zh-CN"/>
              </w:rPr>
              <w:t>4</w:t>
            </w:r>
            <w:r>
              <w:rPr>
                <w:rFonts w:eastAsia="Yu Mincho"/>
              </w:rPr>
              <w:t xml:space="preserve"> and 5</w:t>
            </w:r>
          </w:p>
        </w:tc>
      </w:tr>
      <w:tr w:rsidR="00FD6C66" w:rsidRPr="001141C9" w14:paraId="01B5A6DC"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A31092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396BA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3E47009" w14:textId="77777777" w:rsidR="00FD6C66" w:rsidRPr="001141C9" w:rsidRDefault="00FD6C66" w:rsidP="00C63DF9">
            <w:pPr>
              <w:pStyle w:val="TAC"/>
              <w:keepNext w:val="0"/>
              <w:keepLines w:val="0"/>
              <w:rPr>
                <w:lang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AAFF35" w14:textId="77777777" w:rsidR="00FD6C66" w:rsidRPr="001141C9" w:rsidRDefault="00FD6C66" w:rsidP="00C63DF9">
            <w:pPr>
              <w:pStyle w:val="TAC"/>
              <w:keepNext w:val="0"/>
              <w:keepLines w:val="0"/>
              <w:rPr>
                <w:rFonts w:cs="Arial"/>
                <w:lang w:eastAsia="zh-CN" w:bidi="ar"/>
              </w:rPr>
            </w:pPr>
            <w:r>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D6A59" w14:textId="77777777" w:rsidR="00FD6C66" w:rsidRPr="001141C9" w:rsidRDefault="00FD6C66" w:rsidP="00C63DF9">
            <w:pPr>
              <w:pStyle w:val="TAC"/>
              <w:keepNext w:val="0"/>
              <w:keepLines w:val="0"/>
              <w:rPr>
                <w:rFonts w:eastAsiaTheme="minorEastAsia"/>
                <w:lang w:eastAsia="zh-CN"/>
              </w:rPr>
            </w:pPr>
          </w:p>
        </w:tc>
      </w:tr>
      <w:tr w:rsidR="00FD6C66" w:rsidRPr="001141C9" w14:paraId="73780577"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0CF0730" w14:textId="77777777" w:rsidR="00FD6C66" w:rsidRPr="001141C9" w:rsidRDefault="00FD6C66" w:rsidP="00C63DF9">
            <w:pPr>
              <w:pStyle w:val="TAC"/>
              <w:keepNext w:val="0"/>
              <w:keepLines w:val="0"/>
              <w:rPr>
                <w:rFonts w:eastAsiaTheme="minorEastAsia"/>
                <w:lang w:eastAsia="zh-CN"/>
              </w:rPr>
            </w:pPr>
            <w:r>
              <w:t>CA_n66(3A)-n71(2A)</w:t>
            </w:r>
          </w:p>
        </w:tc>
        <w:tc>
          <w:tcPr>
            <w:tcW w:w="1690" w:type="dxa"/>
            <w:tcBorders>
              <w:top w:val="nil"/>
              <w:left w:val="single" w:sz="4" w:space="0" w:color="auto"/>
              <w:bottom w:val="nil"/>
              <w:right w:val="single" w:sz="4" w:space="0" w:color="auto"/>
            </w:tcBorders>
            <w:shd w:val="clear" w:color="auto" w:fill="auto"/>
            <w:vAlign w:val="center"/>
          </w:tcPr>
          <w:p w14:paraId="115377F0" w14:textId="77777777" w:rsidR="00FD6C66" w:rsidRPr="001141C9" w:rsidRDefault="00FD6C66" w:rsidP="00C63DF9">
            <w:pPr>
              <w:pStyle w:val="TAC"/>
              <w:keepNext w:val="0"/>
              <w:keepLines w:val="0"/>
              <w:rPr>
                <w:rFonts w:eastAsiaTheme="minorEastAsia"/>
                <w:lang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A2CDED8" w14:textId="77777777" w:rsidR="00FD6C66" w:rsidRPr="001141C9" w:rsidRDefault="00FD6C66" w:rsidP="00C63DF9">
            <w:pPr>
              <w:pStyle w:val="TAC"/>
              <w:keepNext w:val="0"/>
              <w:keepLines w:val="0"/>
              <w:rPr>
                <w:lang w:eastAsia="zh-CN"/>
              </w:rPr>
            </w:pPr>
            <w:r>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6DE833" w14:textId="77777777" w:rsidR="00FD6C66" w:rsidRPr="001141C9" w:rsidRDefault="00FD6C66" w:rsidP="00C63DF9">
            <w:pPr>
              <w:pStyle w:val="TAC"/>
              <w:keepNext w:val="0"/>
              <w:keepLines w:val="0"/>
              <w:rPr>
                <w:rFonts w:cs="Arial"/>
                <w:lang w:eastAsia="zh-CN" w:bidi="ar"/>
              </w:rPr>
            </w:pPr>
            <w:r>
              <w:rPr>
                <w:rFonts w:cs="Arial"/>
                <w:lang w:eastAsia="zh-CN" w:bidi="ar"/>
              </w:rPr>
              <w:t>CA_n66(3A)</w:t>
            </w:r>
            <w:r>
              <w:rPr>
                <w:rFonts w:cs="Arial" w:hint="eastAsia"/>
                <w:lang w:eastAsia="zh-CN" w:bidi="ar"/>
              </w:rPr>
              <w:t>_</w:t>
            </w:r>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171BD4D" w14:textId="77777777" w:rsidR="00FD6C66" w:rsidRPr="001141C9" w:rsidRDefault="00FD6C66" w:rsidP="00C63DF9">
            <w:pPr>
              <w:pStyle w:val="TAC"/>
              <w:keepNext w:val="0"/>
              <w:keepLines w:val="0"/>
              <w:rPr>
                <w:rFonts w:eastAsiaTheme="minorEastAsia"/>
                <w:lang w:eastAsia="zh-CN"/>
              </w:rPr>
            </w:pPr>
            <w:r>
              <w:rPr>
                <w:rFonts w:eastAsiaTheme="minorEastAsia"/>
                <w:lang w:eastAsia="zh-CN"/>
              </w:rPr>
              <w:t>4</w:t>
            </w:r>
            <w:r>
              <w:rPr>
                <w:rFonts w:eastAsia="Yu Mincho"/>
              </w:rPr>
              <w:t xml:space="preserve"> and 5</w:t>
            </w:r>
          </w:p>
        </w:tc>
      </w:tr>
      <w:tr w:rsidR="00FD6C66" w:rsidRPr="001141C9" w14:paraId="4716994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E76A5E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C7A2E8"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DC147CA" w14:textId="77777777" w:rsidR="00FD6C66" w:rsidRPr="001141C9" w:rsidRDefault="00FD6C66" w:rsidP="00C63DF9">
            <w:pPr>
              <w:pStyle w:val="TAC"/>
              <w:keepNext w:val="0"/>
              <w:keepLines w:val="0"/>
              <w:rPr>
                <w:lang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AEC025A" w14:textId="77777777" w:rsidR="00FD6C66" w:rsidRPr="001141C9" w:rsidRDefault="00FD6C66" w:rsidP="00C63DF9">
            <w:pPr>
              <w:pStyle w:val="TAC"/>
              <w:keepNext w:val="0"/>
              <w:keepLines w:val="0"/>
              <w:rPr>
                <w:rFonts w:cs="Arial"/>
                <w:lang w:eastAsia="zh-CN" w:bidi="ar"/>
              </w:rPr>
            </w:pPr>
            <w:r>
              <w:rPr>
                <w:rFonts w:cs="Arial"/>
                <w:lang w:eastAsia="zh-CN" w:bidi="ar"/>
              </w:rPr>
              <w:t>CA_n71(2A)</w:t>
            </w:r>
            <w:r>
              <w:rPr>
                <w:rFonts w:cs="Arial" w:hint="eastAsia"/>
                <w:lang w:eastAsia="zh-CN" w:bidi="ar"/>
              </w:rPr>
              <w:t>_</w:t>
            </w:r>
            <w:r>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2F4D0" w14:textId="77777777" w:rsidR="00FD6C66" w:rsidRPr="001141C9" w:rsidRDefault="00FD6C66" w:rsidP="00C63DF9">
            <w:pPr>
              <w:pStyle w:val="TAC"/>
              <w:keepNext w:val="0"/>
              <w:keepLines w:val="0"/>
              <w:rPr>
                <w:rFonts w:eastAsiaTheme="minorEastAsia"/>
                <w:lang w:eastAsia="zh-CN"/>
              </w:rPr>
            </w:pPr>
          </w:p>
        </w:tc>
      </w:tr>
      <w:tr w:rsidR="00FD6C66" w:rsidRPr="001141C9" w14:paraId="2A0437AC"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903A1E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66B</w:t>
            </w:r>
            <w:r w:rsidRPr="001141C9">
              <w:rPr>
                <w:rFonts w:eastAsiaTheme="minorEastAsia"/>
                <w:lang w:eastAsia="zh-CN"/>
              </w:rPr>
              <w:t>-n</w:t>
            </w:r>
            <w:r w:rsidRPr="001141C9">
              <w:rPr>
                <w:rFonts w:eastAsiaTheme="minorEastAsia" w:hint="eastAsia"/>
                <w:lang w:eastAsia="zh-CN"/>
              </w:rPr>
              <w:t>71</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66AB41"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1CC4A705" w14:textId="77777777" w:rsidR="00FD6C66" w:rsidRPr="00DD4870" w:rsidRDefault="00FD6C66" w:rsidP="00C63DF9">
            <w:pPr>
              <w:pStyle w:val="TAC"/>
              <w:rPr>
                <w:vertAlign w:val="superscript"/>
                <w:lang w:val="en-US" w:eastAsia="zh-CN"/>
              </w:rPr>
            </w:pPr>
            <w:r w:rsidRPr="00DD4870">
              <w:rPr>
                <w:lang w:val="en-US" w:eastAsia="zh-CN"/>
              </w:rPr>
              <w:t>n71</w:t>
            </w:r>
            <w:r w:rsidRPr="00DD4870">
              <w:rPr>
                <w:vertAlign w:val="superscript"/>
                <w:lang w:val="en-US" w:eastAsia="zh-CN"/>
              </w:rPr>
              <w:t>8</w:t>
            </w:r>
          </w:p>
          <w:p w14:paraId="3F482C74" w14:textId="77777777" w:rsidR="00FD6C66" w:rsidRPr="001141C9" w:rsidRDefault="00FD6C66" w:rsidP="00C63DF9">
            <w:pPr>
              <w:pStyle w:val="TAC"/>
              <w:keepNext w:val="0"/>
              <w:keepLines w:val="0"/>
              <w:rPr>
                <w:rFonts w:eastAsiaTheme="minorEastAsia"/>
              </w:rPr>
            </w:pPr>
            <w:r w:rsidRPr="00DD4870">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EDE3C7A"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C2E219"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68A16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57023F2A"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ED879C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C3CAC3"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F46792C"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A38120"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D70EE" w14:textId="77777777" w:rsidR="00FD6C66" w:rsidRPr="001141C9" w:rsidRDefault="00FD6C66" w:rsidP="00C63DF9">
            <w:pPr>
              <w:pStyle w:val="TAC"/>
              <w:keepNext w:val="0"/>
              <w:keepLines w:val="0"/>
              <w:rPr>
                <w:rFonts w:eastAsia="Yu Mincho"/>
              </w:rPr>
            </w:pPr>
          </w:p>
        </w:tc>
      </w:tr>
      <w:tr w:rsidR="00FD6C66" w:rsidRPr="001141C9" w14:paraId="66CD6735"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C3E0CE5" w14:textId="77777777" w:rsidR="00FD6C66" w:rsidRPr="001141C9" w:rsidRDefault="00FD6C66" w:rsidP="00C63DF9">
            <w:pPr>
              <w:pStyle w:val="TAC"/>
              <w:keepNext w:val="0"/>
              <w:keepLines w:val="0"/>
              <w:rPr>
                <w:rFonts w:eastAsiaTheme="minorEastAsia" w:cs="Arial"/>
              </w:rPr>
            </w:pPr>
            <w:r w:rsidRPr="001141C9">
              <w:rPr>
                <w:rFonts w:eastAsiaTheme="minorEastAsia" w:cs="Arial"/>
              </w:rPr>
              <w:t>CA_n66A-n77A</w:t>
            </w:r>
          </w:p>
          <w:p w14:paraId="4381707A" w14:textId="77777777" w:rsidR="00FD6C66" w:rsidRPr="001141C9" w:rsidRDefault="00FD6C66" w:rsidP="00C63DF9">
            <w:pPr>
              <w:pStyle w:val="TAC"/>
              <w:keepNext w:val="0"/>
              <w:keepLines w:val="0"/>
              <w:rPr>
                <w:rFonts w:eastAsiaTheme="minorEastAsia" w:cs="Arial"/>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7C4D681" w14:textId="77777777" w:rsidR="00FD6C66" w:rsidRPr="001141C9" w:rsidRDefault="00FD6C66" w:rsidP="00C63DF9">
            <w:pPr>
              <w:pStyle w:val="TAC"/>
              <w:keepNext w:val="0"/>
              <w:keepLines w:val="0"/>
              <w:rPr>
                <w:rFonts w:eastAsiaTheme="minorEastAsia"/>
                <w:vertAlign w:val="superscript"/>
              </w:rPr>
            </w:pPr>
            <w:r w:rsidRPr="001141C9">
              <w:rPr>
                <w:rFonts w:eastAsiaTheme="minorEastAsia"/>
              </w:rPr>
              <w:t>n66</w:t>
            </w:r>
            <w:r w:rsidRPr="001141C9">
              <w:rPr>
                <w:rFonts w:eastAsiaTheme="minorEastAsia"/>
                <w:vertAlign w:val="superscript"/>
              </w:rPr>
              <w:t>8</w:t>
            </w:r>
          </w:p>
          <w:p w14:paraId="3565F911"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rPr>
              <w:t>,9</w:t>
            </w:r>
          </w:p>
          <w:p w14:paraId="2410D1BA" w14:textId="77777777" w:rsidR="00FD6C66" w:rsidRPr="001141C9" w:rsidRDefault="00FD6C66" w:rsidP="00C63DF9">
            <w:pPr>
              <w:pStyle w:val="TAC"/>
              <w:keepNext w:val="0"/>
              <w:keepLines w:val="0"/>
              <w:rPr>
                <w:rFonts w:eastAsiaTheme="minorEastAsia"/>
                <w:lang w:eastAsia="zh-CN"/>
              </w:rPr>
            </w:pPr>
            <w:r w:rsidRPr="001141C9">
              <w:rPr>
                <w:rFonts w:cs="Arial"/>
              </w:rPr>
              <w:t>CA_n66A-n77A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right w:val="single" w:sz="4" w:space="0" w:color="auto"/>
            </w:tcBorders>
            <w:vAlign w:val="center"/>
          </w:tcPr>
          <w:p w14:paraId="344A8A2A"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32C93"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50F1C989"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143F1EE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0FD3F4E"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72987C"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D509E5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D772E2"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5F0491" w14:textId="77777777" w:rsidR="00FD6C66" w:rsidRPr="001141C9" w:rsidRDefault="00FD6C66" w:rsidP="00C63DF9">
            <w:pPr>
              <w:pStyle w:val="TAC"/>
              <w:keepNext w:val="0"/>
              <w:keepLines w:val="0"/>
              <w:rPr>
                <w:rFonts w:eastAsiaTheme="minorEastAsia"/>
                <w:lang w:eastAsia="zh-CN"/>
              </w:rPr>
            </w:pPr>
          </w:p>
        </w:tc>
      </w:tr>
      <w:tr w:rsidR="00FD6C66" w:rsidRPr="001141C9" w14:paraId="39C97B0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491FB1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F5B1D8F"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58A0696"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2B8A45"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647AD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3378E3C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18164C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C031634"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D77BDC7"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B86E61"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6F7F71" w14:textId="77777777" w:rsidR="00FD6C66" w:rsidRPr="001141C9" w:rsidRDefault="00FD6C66" w:rsidP="00C63DF9">
            <w:pPr>
              <w:pStyle w:val="TAC"/>
              <w:keepNext w:val="0"/>
              <w:keepLines w:val="0"/>
              <w:rPr>
                <w:rFonts w:eastAsiaTheme="minorEastAsia"/>
                <w:lang w:eastAsia="zh-CN"/>
              </w:rPr>
            </w:pPr>
          </w:p>
        </w:tc>
      </w:tr>
      <w:tr w:rsidR="00FD6C66" w:rsidRPr="001141C9" w14:paraId="42FE40D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FC7E97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546AB2"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88E2128"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9AC3FC"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D8D2F"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05B01EFC"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F09EF7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356C86"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B91098D"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283AE4"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682069" w14:textId="77777777" w:rsidR="00FD6C66" w:rsidRPr="001141C9" w:rsidRDefault="00FD6C66" w:rsidP="00C63DF9">
            <w:pPr>
              <w:pStyle w:val="TAC"/>
              <w:keepNext w:val="0"/>
              <w:keepLines w:val="0"/>
              <w:rPr>
                <w:rFonts w:eastAsiaTheme="minorEastAsia"/>
                <w:lang w:eastAsia="zh-CN"/>
              </w:rPr>
            </w:pPr>
          </w:p>
        </w:tc>
      </w:tr>
      <w:tr w:rsidR="00FD6C66" w:rsidRPr="001141C9" w14:paraId="27EE9E70"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0A15DEC"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lastRenderedPageBreak/>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9CFF4C" w14:textId="77777777" w:rsidR="00FD6C66" w:rsidRPr="001141C9" w:rsidRDefault="00FD6C66" w:rsidP="00C63DF9">
            <w:pPr>
              <w:pStyle w:val="TAC"/>
              <w:keepNext w:val="0"/>
              <w:keepLines w:val="0"/>
              <w:rPr>
                <w:rFonts w:eastAsiaTheme="minorEastAsia"/>
                <w:lang w:eastAsia="zh-CN"/>
              </w:rPr>
            </w:pPr>
            <w:r w:rsidRPr="001141C9">
              <w:rPr>
                <w:rFonts w:cs="Arial"/>
              </w:rPr>
              <w:t>CA_n66A-n77A</w:t>
            </w:r>
          </w:p>
        </w:tc>
        <w:tc>
          <w:tcPr>
            <w:tcW w:w="730" w:type="dxa"/>
            <w:tcBorders>
              <w:top w:val="single" w:sz="4" w:space="0" w:color="auto"/>
              <w:left w:val="single" w:sz="4" w:space="0" w:color="auto"/>
              <w:right w:val="single" w:sz="4" w:space="0" w:color="auto"/>
            </w:tcBorders>
            <w:vAlign w:val="center"/>
          </w:tcPr>
          <w:p w14:paraId="76FAFB4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867F27"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8C306"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7778E6C3"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840FFB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9DC3FA"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F741AC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33E650"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CA_n77B</w:t>
            </w:r>
            <w:r w:rsidRPr="001141C9">
              <w:rPr>
                <w:rFonts w:eastAsiaTheme="minorEastAsia"/>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175085" w14:textId="77777777" w:rsidR="00FD6C66" w:rsidRPr="001141C9" w:rsidRDefault="00FD6C66" w:rsidP="00C63DF9">
            <w:pPr>
              <w:pStyle w:val="TAC"/>
              <w:keepNext w:val="0"/>
              <w:keepLines w:val="0"/>
              <w:rPr>
                <w:rFonts w:eastAsiaTheme="minorEastAsia"/>
                <w:lang w:eastAsia="zh-CN"/>
              </w:rPr>
            </w:pPr>
          </w:p>
        </w:tc>
      </w:tr>
      <w:tr w:rsidR="00FD6C66" w:rsidRPr="001141C9" w14:paraId="45491C1B"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439CF22"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CC34C6" w14:textId="77777777" w:rsidR="00FD6C66" w:rsidRPr="00DD4870" w:rsidRDefault="00FD6C66" w:rsidP="00C63DF9">
            <w:pPr>
              <w:pStyle w:val="TAC"/>
              <w:rPr>
                <w:vertAlign w:val="superscript"/>
                <w:lang w:val="en-US"/>
              </w:rPr>
            </w:pPr>
            <w:r w:rsidRPr="00DD4870">
              <w:rPr>
                <w:lang w:val="en-US"/>
              </w:rPr>
              <w:t>n66</w:t>
            </w:r>
            <w:r w:rsidRPr="00DD4870">
              <w:rPr>
                <w:vertAlign w:val="superscript"/>
                <w:lang w:val="en-US"/>
              </w:rPr>
              <w:t>8</w:t>
            </w:r>
          </w:p>
          <w:p w14:paraId="7D117FA5" w14:textId="77777777" w:rsidR="00FD6C66" w:rsidRPr="00DD4870" w:rsidRDefault="00FD6C66" w:rsidP="00C63DF9">
            <w:pPr>
              <w:pStyle w:val="TAC"/>
              <w:rPr>
                <w:vertAlign w:val="superscript"/>
                <w:lang w:val="en-US" w:eastAsia="zh-CN"/>
              </w:rPr>
            </w:pPr>
            <w:r w:rsidRPr="00DD4870">
              <w:rPr>
                <w:lang w:val="en-US"/>
              </w:rPr>
              <w:t>n77</w:t>
            </w:r>
            <w:r w:rsidRPr="00DD4870">
              <w:rPr>
                <w:vertAlign w:val="superscript"/>
                <w:lang w:val="en-US" w:eastAsia="zh-CN"/>
              </w:rPr>
              <w:t>8</w:t>
            </w:r>
            <w:r w:rsidRPr="00DD4870">
              <w:rPr>
                <w:vertAlign w:val="superscript"/>
                <w:lang w:eastAsia="zh-CN"/>
              </w:rPr>
              <w:t>,9</w:t>
            </w:r>
          </w:p>
          <w:p w14:paraId="235AD67A" w14:textId="77777777" w:rsidR="00FD6C66" w:rsidRPr="001141C9" w:rsidRDefault="00FD6C66" w:rsidP="00C63DF9">
            <w:pPr>
              <w:pStyle w:val="TAC"/>
              <w:keepNext w:val="0"/>
              <w:keepLines w:val="0"/>
              <w:rPr>
                <w:rFonts w:eastAsiaTheme="minorEastAsia"/>
              </w:rPr>
            </w:pPr>
            <w:r w:rsidRPr="00DD4870">
              <w:t>CA_n66A-n77A</w:t>
            </w:r>
            <w:r w:rsidRPr="00DD4870">
              <w:rPr>
                <w:vertAlign w:val="superscript"/>
                <w:lang w:val="en-US" w:eastAsia="zh-CN"/>
              </w:rPr>
              <w:t>8</w:t>
            </w:r>
          </w:p>
          <w:p w14:paraId="6EE2D1C5"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E966F66"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3C6735"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503D3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2C6D73F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0C8096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1DAD34"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E8A763C"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E6CD8A"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67F6A2" w14:textId="77777777" w:rsidR="00FD6C66" w:rsidRPr="001141C9" w:rsidRDefault="00FD6C66" w:rsidP="00C63DF9">
            <w:pPr>
              <w:pStyle w:val="TAC"/>
              <w:keepNext w:val="0"/>
              <w:keepLines w:val="0"/>
              <w:rPr>
                <w:rFonts w:eastAsiaTheme="minorEastAsia"/>
                <w:lang w:eastAsia="zh-CN"/>
              </w:rPr>
            </w:pPr>
          </w:p>
        </w:tc>
      </w:tr>
      <w:tr w:rsidR="00FD6C66" w:rsidRPr="001141C9" w14:paraId="0BB0EBB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E07107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0F8C7B"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F8D3037"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7F6641"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828EE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224B1A0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D5097D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7DEC9D5"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8F1D455" w14:textId="77777777" w:rsidR="00FD6C66" w:rsidRPr="001141C9" w:rsidRDefault="00FD6C66" w:rsidP="00C63DF9">
            <w:pPr>
              <w:pStyle w:val="TAC"/>
              <w:keepNext w:val="0"/>
              <w:keepLines w:val="0"/>
              <w:rPr>
                <w:rFonts w:eastAsiaTheme="minorEastAsia"/>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6BA68E"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E18228" w14:textId="77777777" w:rsidR="00FD6C66" w:rsidRPr="001141C9" w:rsidRDefault="00FD6C66" w:rsidP="00C63DF9">
            <w:pPr>
              <w:pStyle w:val="TAC"/>
              <w:keepNext w:val="0"/>
              <w:keepLines w:val="0"/>
              <w:rPr>
                <w:rFonts w:eastAsiaTheme="minorEastAsia"/>
                <w:lang w:eastAsia="zh-CN"/>
              </w:rPr>
            </w:pPr>
          </w:p>
        </w:tc>
      </w:tr>
      <w:tr w:rsidR="00FD6C66" w:rsidRPr="001141C9" w14:paraId="162095E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31CB1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482D2F"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EFA2E06"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C4A71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CA_n66(2A)</w:t>
            </w:r>
            <w:r w:rsidRPr="001141C9">
              <w:rPr>
                <w:rFonts w:cs="Arial" w:hint="eastAsia"/>
                <w:lang w:eastAsia="zh-CN" w:bidi="ar"/>
              </w:rPr>
              <w:t>_</w:t>
            </w:r>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4B3AE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59B984FE"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B247A4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7456E1"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735C218"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63C9B7"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E57C3" w14:textId="77777777" w:rsidR="00FD6C66" w:rsidRPr="001141C9" w:rsidRDefault="00FD6C66" w:rsidP="00C63DF9">
            <w:pPr>
              <w:pStyle w:val="TAC"/>
              <w:keepNext w:val="0"/>
              <w:keepLines w:val="0"/>
              <w:rPr>
                <w:rFonts w:eastAsiaTheme="minorEastAsia"/>
                <w:lang w:eastAsia="zh-CN"/>
              </w:rPr>
            </w:pPr>
          </w:p>
        </w:tc>
      </w:tr>
      <w:tr w:rsidR="00FD6C66" w:rsidRPr="001141C9" w14:paraId="0CBE1422"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D2FE41B" w14:textId="77777777" w:rsidR="00FD6C66" w:rsidRPr="001141C9" w:rsidRDefault="00FD6C66" w:rsidP="00C63DF9">
            <w:pPr>
              <w:pStyle w:val="TAC"/>
              <w:keepNext w:val="0"/>
              <w:keepLines w:val="0"/>
              <w:rPr>
                <w:rFonts w:eastAsiaTheme="minorEastAsia"/>
                <w:lang w:eastAsia="ja-JP"/>
              </w:rPr>
            </w:pPr>
            <w:r w:rsidRPr="001141C9">
              <w:rPr>
                <w:rFonts w:eastAsiaTheme="minorEastAsia"/>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EC5DC" w14:textId="77777777" w:rsidR="00FD6C66" w:rsidRPr="001141C9" w:rsidRDefault="00FD6C66" w:rsidP="00C63DF9">
            <w:pPr>
              <w:pStyle w:val="TAC"/>
              <w:keepNext w:val="0"/>
              <w:keepLines w:val="0"/>
              <w:rPr>
                <w:rFonts w:eastAsiaTheme="minorEastAsia"/>
                <w:lang w:eastAsia="zh-CN"/>
              </w:rPr>
            </w:pPr>
            <w:r w:rsidRPr="001141C9">
              <w:rPr>
                <w:rFonts w:cs="Arial"/>
              </w:rPr>
              <w:t>CA_n66A-n77A</w:t>
            </w:r>
          </w:p>
        </w:tc>
        <w:tc>
          <w:tcPr>
            <w:tcW w:w="730" w:type="dxa"/>
            <w:tcBorders>
              <w:top w:val="single" w:sz="4" w:space="0" w:color="auto"/>
              <w:left w:val="single" w:sz="4" w:space="0" w:color="auto"/>
              <w:right w:val="single" w:sz="4" w:space="0" w:color="auto"/>
            </w:tcBorders>
            <w:vAlign w:val="center"/>
          </w:tcPr>
          <w:p w14:paraId="760971E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634A76"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CA_n66(2A)</w:t>
            </w:r>
            <w:r w:rsidRPr="001141C9">
              <w:rPr>
                <w:rFonts w:cs="Arial" w:hint="eastAsia"/>
                <w:lang w:eastAsia="zh-CN" w:bidi="ar"/>
              </w:rPr>
              <w:t>_</w:t>
            </w:r>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2C7CD6"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5472A0CA"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3170F86" w14:textId="77777777" w:rsidR="00FD6C66" w:rsidRPr="001141C9" w:rsidRDefault="00FD6C66" w:rsidP="00C63DF9">
            <w:pPr>
              <w:pStyle w:val="TAC"/>
              <w:keepNext w:val="0"/>
              <w:keepLines w:val="0"/>
              <w:rPr>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B8A34"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3B1D6E9"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8EA9AD"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CA_n77B</w:t>
            </w:r>
            <w:r w:rsidRPr="001141C9">
              <w:rPr>
                <w:rFonts w:eastAsiaTheme="minorEastAsia"/>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FFD3B" w14:textId="77777777" w:rsidR="00FD6C66" w:rsidRPr="001141C9" w:rsidRDefault="00FD6C66" w:rsidP="00C63DF9">
            <w:pPr>
              <w:pStyle w:val="TAC"/>
              <w:keepNext w:val="0"/>
              <w:keepLines w:val="0"/>
              <w:rPr>
                <w:rFonts w:eastAsiaTheme="minorEastAsia"/>
                <w:lang w:eastAsia="zh-CN"/>
              </w:rPr>
            </w:pPr>
          </w:p>
        </w:tc>
      </w:tr>
      <w:tr w:rsidR="00FD6C66" w:rsidRPr="001141C9" w14:paraId="10E1B639"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C8F55DA"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DD5853" w14:textId="77777777" w:rsidR="00FD6C66" w:rsidRPr="00DD4870" w:rsidRDefault="00FD6C66" w:rsidP="00C63DF9">
            <w:pPr>
              <w:pStyle w:val="TAC"/>
              <w:rPr>
                <w:vertAlign w:val="superscript"/>
                <w:lang w:val="en-US"/>
              </w:rPr>
            </w:pPr>
            <w:r w:rsidRPr="00DD4870">
              <w:rPr>
                <w:lang w:val="en-US"/>
              </w:rPr>
              <w:t>n66</w:t>
            </w:r>
            <w:r w:rsidRPr="00DD4870">
              <w:rPr>
                <w:vertAlign w:val="superscript"/>
                <w:lang w:val="en-US"/>
              </w:rPr>
              <w:t>8</w:t>
            </w:r>
          </w:p>
          <w:p w14:paraId="1392309C" w14:textId="77777777" w:rsidR="00FD6C66" w:rsidRPr="00DD4870" w:rsidRDefault="00FD6C66" w:rsidP="00C63DF9">
            <w:pPr>
              <w:pStyle w:val="TAC"/>
              <w:rPr>
                <w:vertAlign w:val="superscript"/>
                <w:lang w:val="en-US" w:eastAsia="zh-CN"/>
              </w:rPr>
            </w:pPr>
            <w:r w:rsidRPr="00DD4870">
              <w:rPr>
                <w:lang w:val="en-US" w:eastAsia="en-GB"/>
              </w:rPr>
              <w:t>n77</w:t>
            </w:r>
            <w:r w:rsidRPr="00DD4870">
              <w:rPr>
                <w:rFonts w:hint="eastAsia"/>
                <w:vertAlign w:val="superscript"/>
                <w:lang w:val="en-US" w:eastAsia="zh-CN"/>
              </w:rPr>
              <w:t>8</w:t>
            </w:r>
            <w:r w:rsidRPr="00DD4870">
              <w:rPr>
                <w:vertAlign w:val="superscript"/>
                <w:lang w:eastAsia="en-GB"/>
              </w:rPr>
              <w:t>,9</w:t>
            </w:r>
          </w:p>
          <w:p w14:paraId="6A5F9CF2" w14:textId="77777777" w:rsidR="00FD6C66" w:rsidRPr="00DD4870" w:rsidRDefault="00FD6C66" w:rsidP="00C63DF9">
            <w:pPr>
              <w:pStyle w:val="TAC"/>
              <w:rPr>
                <w:lang w:eastAsia="en-GB"/>
              </w:rPr>
            </w:pPr>
            <w:r w:rsidRPr="00DD4870">
              <w:rPr>
                <w:lang w:eastAsia="en-GB"/>
              </w:rPr>
              <w:t>CA_n66A-n77A</w:t>
            </w:r>
            <w:r w:rsidRPr="00DD4870">
              <w:rPr>
                <w:rFonts w:hint="eastAsia"/>
                <w:vertAlign w:val="superscript"/>
                <w:lang w:val="en-US" w:eastAsia="zh-CN"/>
              </w:rPr>
              <w:t>8</w:t>
            </w:r>
            <w:r w:rsidRPr="00DD4870">
              <w:rPr>
                <w:vertAlign w:val="superscript"/>
                <w:lang w:val="en-US" w:eastAsia="zh-CN"/>
              </w:rPr>
              <w:t>,13,14</w:t>
            </w:r>
          </w:p>
          <w:p w14:paraId="7114ECAB" w14:textId="77777777" w:rsidR="00FD6C66" w:rsidRPr="001141C9" w:rsidRDefault="00FD6C66" w:rsidP="00C63DF9">
            <w:pPr>
              <w:pStyle w:val="TAC"/>
              <w:keepNext w:val="0"/>
              <w:keepLines w:val="0"/>
              <w:rPr>
                <w:rFonts w:eastAsiaTheme="minorEastAsia"/>
                <w:lang w:eastAsia="zh-CN"/>
              </w:rPr>
            </w:pPr>
            <w:r w:rsidRPr="00DD4870">
              <w:rPr>
                <w:lang w:eastAsia="zh-CN"/>
              </w:rPr>
              <w:t>CA_n77(2A)</w:t>
            </w:r>
            <w:r w:rsidRPr="00DD4870">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4AC84685"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463376"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30F2DC"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36E70E5"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E18517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5FA3B3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BBF7A6A"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C7F385"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62C4D" w14:textId="77777777" w:rsidR="00FD6C66" w:rsidRPr="001141C9" w:rsidRDefault="00FD6C66" w:rsidP="00C63DF9">
            <w:pPr>
              <w:pStyle w:val="TAC"/>
              <w:keepNext w:val="0"/>
              <w:keepLines w:val="0"/>
              <w:rPr>
                <w:rFonts w:eastAsiaTheme="minorEastAsia"/>
                <w:lang w:eastAsia="zh-CN"/>
              </w:rPr>
            </w:pPr>
          </w:p>
        </w:tc>
      </w:tr>
      <w:tr w:rsidR="00FD6C66" w:rsidRPr="001141C9" w14:paraId="7D64C9A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EEDE2D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7238621"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8DD72C9"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8957D9"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9FBD69A"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49A1D8C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E9A131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7DB555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669BDD"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764745"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92809" w14:textId="77777777" w:rsidR="00FD6C66" w:rsidRPr="001141C9" w:rsidRDefault="00FD6C66" w:rsidP="00C63DF9">
            <w:pPr>
              <w:pStyle w:val="TAC"/>
              <w:keepNext w:val="0"/>
              <w:keepLines w:val="0"/>
              <w:rPr>
                <w:rFonts w:eastAsiaTheme="minorEastAsia"/>
                <w:lang w:eastAsia="zh-CN"/>
              </w:rPr>
            </w:pPr>
          </w:p>
        </w:tc>
      </w:tr>
      <w:tr w:rsidR="00FD6C66" w:rsidRPr="001141C9" w14:paraId="76B08E0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1063FB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7C6CE6E"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0EA3D56"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3FCAE2"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571440"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4BDC7E97"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E46686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035F9"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C3635A"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C761FD"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CA_n77(2A)</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070F24" w14:textId="77777777" w:rsidR="00FD6C66" w:rsidRPr="001141C9" w:rsidRDefault="00FD6C66" w:rsidP="00C63DF9">
            <w:pPr>
              <w:pStyle w:val="TAC"/>
              <w:keepNext w:val="0"/>
              <w:keepLines w:val="0"/>
              <w:rPr>
                <w:rFonts w:eastAsiaTheme="minorEastAsia"/>
                <w:lang w:eastAsia="zh-CN"/>
              </w:rPr>
            </w:pPr>
          </w:p>
        </w:tc>
      </w:tr>
      <w:tr w:rsidR="00FD6C66" w:rsidRPr="001141C9" w14:paraId="79150DB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4F14EA1"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626649" w14:textId="77777777" w:rsidR="00FD6C66" w:rsidRPr="00DD4870" w:rsidRDefault="00FD6C66" w:rsidP="00C63DF9">
            <w:pPr>
              <w:pStyle w:val="TAC"/>
              <w:rPr>
                <w:rFonts w:cs="Arial"/>
                <w:vertAlign w:val="superscript"/>
                <w:lang w:val="en-US"/>
              </w:rPr>
            </w:pPr>
            <w:r w:rsidRPr="00DD4870">
              <w:rPr>
                <w:rFonts w:cs="Arial"/>
                <w:lang w:val="en-US"/>
              </w:rPr>
              <w:t>n66</w:t>
            </w:r>
            <w:r w:rsidRPr="00DD4870">
              <w:rPr>
                <w:rFonts w:cs="Arial"/>
                <w:vertAlign w:val="superscript"/>
                <w:lang w:val="en-US"/>
              </w:rPr>
              <w:t>8</w:t>
            </w:r>
          </w:p>
          <w:p w14:paraId="11FAB24C" w14:textId="77777777" w:rsidR="00FD6C66" w:rsidRPr="00DD4870" w:rsidRDefault="00FD6C66" w:rsidP="00C63DF9">
            <w:pPr>
              <w:pStyle w:val="TAC"/>
              <w:rPr>
                <w:rFonts w:cs="Arial"/>
                <w:lang w:val="en-US" w:eastAsia="zh-CN"/>
              </w:rPr>
            </w:pPr>
            <w:r w:rsidRPr="00DD4870">
              <w:rPr>
                <w:rFonts w:cs="Arial"/>
                <w:lang w:val="en-US"/>
              </w:rPr>
              <w:t>n77</w:t>
            </w:r>
            <w:r w:rsidRPr="00DD4870">
              <w:rPr>
                <w:rFonts w:cs="Arial" w:hint="eastAsia"/>
                <w:vertAlign w:val="superscript"/>
                <w:lang w:val="en-US" w:eastAsia="zh-CN"/>
              </w:rPr>
              <w:t>8</w:t>
            </w:r>
            <w:r w:rsidRPr="00DD4870">
              <w:rPr>
                <w:rFonts w:cs="Arial"/>
                <w:vertAlign w:val="superscript"/>
                <w:lang w:val="en-US" w:eastAsia="zh-CN"/>
              </w:rPr>
              <w:t>,9</w:t>
            </w:r>
          </w:p>
          <w:p w14:paraId="5996D4CA" w14:textId="77777777" w:rsidR="00FD6C66" w:rsidRPr="001141C9" w:rsidRDefault="00FD6C66" w:rsidP="00C63DF9">
            <w:pPr>
              <w:pStyle w:val="TAC"/>
              <w:keepNext w:val="0"/>
              <w:keepLines w:val="0"/>
              <w:rPr>
                <w:rFonts w:eastAsiaTheme="minorEastAsia"/>
                <w:lang w:eastAsia="zh-CN"/>
              </w:rPr>
            </w:pPr>
            <w:r w:rsidRPr="00DD4870">
              <w:t>CA_n66A-n77A</w:t>
            </w:r>
            <w:r w:rsidRPr="00DD4870">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A6E38A8"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802E64"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0965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70FE2CA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7BB9AE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32EBD5"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38E28A4" w14:textId="77777777" w:rsidR="00FD6C66" w:rsidRPr="001141C9" w:rsidRDefault="00FD6C66" w:rsidP="00C63DF9">
            <w:pPr>
              <w:pStyle w:val="TAC"/>
              <w:keepNext w:val="0"/>
              <w:keepLines w:val="0"/>
              <w:rPr>
                <w:rFonts w:eastAsiaTheme="minorEastAsia"/>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B9E263"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EBC64" w14:textId="77777777" w:rsidR="00FD6C66" w:rsidRPr="001141C9" w:rsidRDefault="00FD6C66" w:rsidP="00C63DF9">
            <w:pPr>
              <w:pStyle w:val="TAC"/>
              <w:keepNext w:val="0"/>
              <w:keepLines w:val="0"/>
              <w:rPr>
                <w:rFonts w:eastAsiaTheme="minorEastAsia"/>
                <w:lang w:eastAsia="zh-CN"/>
              </w:rPr>
            </w:pPr>
          </w:p>
        </w:tc>
      </w:tr>
      <w:tr w:rsidR="00FD6C66" w:rsidRPr="001141C9" w14:paraId="115912C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2040B3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02E087A" w14:textId="77777777" w:rsidR="00FD6C66" w:rsidRPr="001141C9" w:rsidRDefault="00FD6C66" w:rsidP="00C63DF9">
            <w:pPr>
              <w:pStyle w:val="TAC"/>
              <w:keepNext w:val="0"/>
              <w:keepLines w:val="0"/>
              <w:rPr>
                <w:rFonts w:eastAsiaTheme="minorEastAsia"/>
                <w:lang w:eastAsia="zh-CN"/>
              </w:rPr>
            </w:pPr>
            <w:r>
              <w:t>CA_n66A-n77A</w:t>
            </w:r>
          </w:p>
        </w:tc>
        <w:tc>
          <w:tcPr>
            <w:tcW w:w="730" w:type="dxa"/>
            <w:tcBorders>
              <w:top w:val="single" w:sz="4" w:space="0" w:color="auto"/>
              <w:left w:val="single" w:sz="4" w:space="0" w:color="auto"/>
              <w:right w:val="single" w:sz="4" w:space="0" w:color="auto"/>
            </w:tcBorders>
            <w:vAlign w:val="center"/>
          </w:tcPr>
          <w:p w14:paraId="11081A92" w14:textId="77777777" w:rsidR="00FD6C66" w:rsidRPr="001141C9" w:rsidRDefault="00FD6C66" w:rsidP="00C63DF9">
            <w:pPr>
              <w:pStyle w:val="TAC"/>
              <w:keepNext w:val="0"/>
              <w:keepLines w:val="0"/>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F01C3E" w14:textId="77777777" w:rsidR="00FD6C66" w:rsidRPr="001141C9" w:rsidRDefault="00FD6C66" w:rsidP="00C63DF9">
            <w:pPr>
              <w:pStyle w:val="TAC"/>
              <w:keepNext w:val="0"/>
              <w:keepLines w:val="0"/>
              <w:rPr>
                <w:rFonts w:cs="Arial"/>
                <w:lang w:eastAsia="zh-CN" w:bidi="ar"/>
              </w:rPr>
            </w:pPr>
            <w:r>
              <w:rPr>
                <w:rFonts w:cs="Arial"/>
                <w:lang w:val="en-US" w:eastAsia="zh-CN" w:bidi="ar"/>
              </w:rPr>
              <w:t>CA_n66(3A)</w:t>
            </w:r>
            <w:r>
              <w:rPr>
                <w:rFonts w:eastAsiaTheme="minorEastAsia"/>
              </w:rPr>
              <w:t>_</w:t>
            </w:r>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C78621E"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4 and 5</w:t>
            </w:r>
          </w:p>
        </w:tc>
      </w:tr>
      <w:tr w:rsidR="00FD6C66" w:rsidRPr="001141C9" w14:paraId="219E8ED0"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13356F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CB579"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BEAB814"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A497EE" w14:textId="77777777" w:rsidR="00FD6C66" w:rsidRPr="001141C9" w:rsidRDefault="00FD6C66" w:rsidP="00C63DF9">
            <w:pPr>
              <w:pStyle w:val="TAC"/>
              <w:keepNext w:val="0"/>
              <w:keepLines w:val="0"/>
              <w:rPr>
                <w:rFonts w:cs="Arial"/>
                <w:lang w:eastAsia="zh-CN" w:bidi="ar"/>
              </w:rPr>
            </w:pPr>
            <w:r>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555EF" w14:textId="77777777" w:rsidR="00FD6C66" w:rsidRPr="001141C9" w:rsidRDefault="00FD6C66" w:rsidP="00C63DF9">
            <w:pPr>
              <w:pStyle w:val="TAC"/>
              <w:keepNext w:val="0"/>
              <w:keepLines w:val="0"/>
              <w:rPr>
                <w:rFonts w:eastAsiaTheme="minorEastAsia"/>
                <w:lang w:eastAsia="zh-CN"/>
              </w:rPr>
            </w:pPr>
          </w:p>
        </w:tc>
      </w:tr>
      <w:tr w:rsidR="00FD6C66" w:rsidRPr="001141C9" w14:paraId="3DF6B9E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AD984FF"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D016C2" w14:textId="77777777" w:rsidR="00FD6C66" w:rsidRPr="00DD4870" w:rsidRDefault="00FD6C66" w:rsidP="00C63DF9">
            <w:pPr>
              <w:pStyle w:val="TAC"/>
              <w:rPr>
                <w:rFonts w:eastAsiaTheme="minorEastAsia" w:cs="Arial"/>
                <w:vertAlign w:val="superscript"/>
                <w:lang w:val="en-US" w:eastAsia="zh-CN"/>
              </w:rPr>
            </w:pPr>
            <w:r w:rsidRPr="00DD4870">
              <w:rPr>
                <w:rFonts w:eastAsiaTheme="minorEastAsia" w:cs="Arial"/>
                <w:lang w:val="en-US"/>
              </w:rPr>
              <w:t>n66</w:t>
            </w:r>
            <w:r w:rsidRPr="00DD4870">
              <w:rPr>
                <w:rFonts w:eastAsiaTheme="minorEastAsia" w:cs="Arial" w:hint="eastAsia"/>
                <w:vertAlign w:val="superscript"/>
                <w:lang w:val="en-US" w:eastAsia="zh-CN"/>
              </w:rPr>
              <w:t>8</w:t>
            </w:r>
          </w:p>
          <w:p w14:paraId="7B05EE6F" w14:textId="77777777" w:rsidR="00FD6C66" w:rsidRPr="00DD4870" w:rsidRDefault="00FD6C66" w:rsidP="00C63DF9">
            <w:pPr>
              <w:pStyle w:val="TAC"/>
              <w:rPr>
                <w:rFonts w:cs="Arial"/>
                <w:lang w:val="en-US" w:eastAsia="zh-CN"/>
              </w:rPr>
            </w:pPr>
            <w:r w:rsidRPr="00DD4870">
              <w:rPr>
                <w:rFonts w:cs="Arial"/>
                <w:lang w:val="en-US"/>
              </w:rPr>
              <w:t>n77</w:t>
            </w:r>
            <w:r w:rsidRPr="00DD4870">
              <w:rPr>
                <w:rFonts w:cs="Arial" w:hint="eastAsia"/>
                <w:vertAlign w:val="superscript"/>
                <w:lang w:val="en-US" w:eastAsia="zh-CN"/>
              </w:rPr>
              <w:t>8</w:t>
            </w:r>
            <w:r w:rsidRPr="00DD4870">
              <w:rPr>
                <w:rFonts w:cs="Arial"/>
                <w:vertAlign w:val="superscript"/>
                <w:lang w:val="en-US" w:eastAsia="zh-CN"/>
              </w:rPr>
              <w:t>,9</w:t>
            </w:r>
          </w:p>
          <w:p w14:paraId="2D990FFC" w14:textId="77777777" w:rsidR="00FD6C66" w:rsidRPr="00DD4870" w:rsidRDefault="00FD6C66" w:rsidP="00C63DF9">
            <w:pPr>
              <w:pStyle w:val="TAC"/>
            </w:pPr>
            <w:r w:rsidRPr="00DD4870">
              <w:t>CA_n66A-n77A</w:t>
            </w:r>
            <w:r w:rsidRPr="00DD4870">
              <w:rPr>
                <w:rFonts w:hint="eastAsia"/>
                <w:vertAlign w:val="superscript"/>
                <w:lang w:val="en-US" w:eastAsia="zh-CN"/>
              </w:rPr>
              <w:t>8</w:t>
            </w:r>
          </w:p>
          <w:p w14:paraId="64071388" w14:textId="77777777" w:rsidR="00FD6C66" w:rsidRPr="001141C9" w:rsidRDefault="00FD6C66" w:rsidP="00C63DF9">
            <w:pPr>
              <w:pStyle w:val="TAC"/>
              <w:keepNext w:val="0"/>
              <w:keepLines w:val="0"/>
              <w:rPr>
                <w:rFonts w:eastAsiaTheme="minorEastAsia"/>
                <w:lang w:eastAsia="zh-CN"/>
              </w:rPr>
            </w:pPr>
            <w:r w:rsidRPr="00DD4870">
              <w:rPr>
                <w:lang w:eastAsia="zh-CN"/>
              </w:rPr>
              <w:t>CA_n77(2A)</w:t>
            </w:r>
          </w:p>
        </w:tc>
        <w:tc>
          <w:tcPr>
            <w:tcW w:w="730" w:type="dxa"/>
            <w:tcBorders>
              <w:top w:val="single" w:sz="4" w:space="0" w:color="auto"/>
              <w:left w:val="single" w:sz="4" w:space="0" w:color="auto"/>
              <w:right w:val="single" w:sz="4" w:space="0" w:color="auto"/>
            </w:tcBorders>
            <w:vAlign w:val="center"/>
          </w:tcPr>
          <w:p w14:paraId="7E853234"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E3E103"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7F3C0E1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227C96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D4638C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9FCA85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CD31C72"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F73182"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3317E0" w14:textId="77777777" w:rsidR="00FD6C66" w:rsidRPr="001141C9" w:rsidRDefault="00FD6C66" w:rsidP="00C63DF9">
            <w:pPr>
              <w:pStyle w:val="TAC"/>
              <w:keepNext w:val="0"/>
              <w:keepLines w:val="0"/>
              <w:rPr>
                <w:rFonts w:eastAsiaTheme="minorEastAsia"/>
                <w:lang w:eastAsia="zh-CN"/>
              </w:rPr>
            </w:pPr>
          </w:p>
        </w:tc>
      </w:tr>
      <w:tr w:rsidR="00FD6C66" w:rsidRPr="001141C9" w14:paraId="0DD15A5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B67981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042925B"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F58B64"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F16F77"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E16E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03146FA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383547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04CD836"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F0F6E2E" w14:textId="77777777" w:rsidR="00FD6C66" w:rsidRPr="001141C9" w:rsidRDefault="00FD6C66" w:rsidP="00C63DF9">
            <w:pPr>
              <w:pStyle w:val="TAC"/>
              <w:keepNext w:val="0"/>
              <w:keepLines w:val="0"/>
              <w:rPr>
                <w:rFonts w:eastAsiaTheme="minorEastAsia"/>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029706"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68C9D9" w14:textId="77777777" w:rsidR="00FD6C66" w:rsidRPr="001141C9" w:rsidRDefault="00FD6C66" w:rsidP="00C63DF9">
            <w:pPr>
              <w:pStyle w:val="TAC"/>
              <w:keepNext w:val="0"/>
              <w:keepLines w:val="0"/>
              <w:rPr>
                <w:rFonts w:eastAsiaTheme="minorEastAsia"/>
                <w:lang w:eastAsia="zh-CN"/>
              </w:rPr>
            </w:pPr>
          </w:p>
        </w:tc>
      </w:tr>
      <w:tr w:rsidR="00FD6C66" w:rsidRPr="001141C9" w14:paraId="31EB350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20C7A7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C2F96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9E7C568"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8CF587"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cs="Arial"/>
                <w:lang w:eastAsia="zh-CN" w:bidi="ar"/>
              </w:rPr>
              <w:t>CA_n66(2A)</w:t>
            </w:r>
            <w:r w:rsidRPr="001141C9">
              <w:rPr>
                <w:rFonts w:eastAsiaTheme="minorEastAsia" w:cs="Arial" w:hint="eastAsia"/>
                <w:lang w:eastAsia="zh-CN" w:bidi="ar"/>
              </w:rPr>
              <w:t>_</w:t>
            </w:r>
            <w:r w:rsidRPr="001141C9">
              <w:rPr>
                <w:rFonts w:eastAsiaTheme="minorEastAsia"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B43894"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62FCD685"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75ED87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A21AAC"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1E63E74"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F6DFA7"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lang w:eastAsia="zh-CN" w:bidi="ar"/>
              </w:rPr>
              <w:t>CA_n77(2A)</w:t>
            </w:r>
            <w:r w:rsidRPr="001141C9">
              <w:rPr>
                <w:rFonts w:eastAsiaTheme="minorEastAsia" w:hint="eastAsia"/>
                <w:lang w:eastAsia="zh-CN" w:bidi="ar"/>
              </w:rPr>
              <w:t>_</w:t>
            </w:r>
            <w:r w:rsidRPr="001141C9">
              <w:rPr>
                <w:rFonts w:eastAsiaTheme="minorEastAsia"/>
                <w:lang w:eastAsia="zh-CN" w:bidi="ar"/>
              </w:rPr>
              <w:t>BCS 4</w:t>
            </w:r>
            <w:r w:rsidRPr="001141C9">
              <w:rPr>
                <w:rFonts w:eastAsiaTheme="minorEastAsia" w:cs="Arial"/>
                <w:lang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EED8B8" w14:textId="77777777" w:rsidR="00FD6C66" w:rsidRPr="001141C9" w:rsidRDefault="00FD6C66" w:rsidP="00C63DF9">
            <w:pPr>
              <w:pStyle w:val="TAC"/>
              <w:keepNext w:val="0"/>
              <w:keepLines w:val="0"/>
              <w:rPr>
                <w:rFonts w:eastAsiaTheme="minorEastAsia"/>
                <w:lang w:eastAsia="zh-CN"/>
              </w:rPr>
            </w:pPr>
          </w:p>
        </w:tc>
      </w:tr>
      <w:tr w:rsidR="00FD6C66" w:rsidRPr="001141C9" w14:paraId="772E464B"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8BE97B1"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CE1FF0" w14:textId="77777777" w:rsidR="00FD6C66" w:rsidRPr="001141C9" w:rsidRDefault="00FD6C66" w:rsidP="00C63DF9">
            <w:pPr>
              <w:spacing w:after="0"/>
              <w:jc w:val="center"/>
              <w:rPr>
                <w:rFonts w:ascii="Arial" w:eastAsiaTheme="minorEastAsia" w:hAnsi="Arial" w:cs="Arial"/>
                <w:sz w:val="18"/>
                <w:lang w:eastAsia="zh-CN"/>
              </w:rPr>
            </w:pPr>
            <w:r w:rsidRPr="001141C9">
              <w:rPr>
                <w:rFonts w:ascii="Arial" w:eastAsiaTheme="minorEastAsia" w:hAnsi="Arial" w:cs="Arial"/>
                <w:sz w:val="18"/>
              </w:rPr>
              <w:t>n77</w:t>
            </w:r>
            <w:r w:rsidRPr="001141C9">
              <w:rPr>
                <w:rFonts w:ascii="Arial" w:eastAsiaTheme="minorEastAsia" w:hAnsi="Arial" w:cs="Arial" w:hint="eastAsia"/>
                <w:sz w:val="18"/>
                <w:vertAlign w:val="superscript"/>
                <w:lang w:eastAsia="zh-CN"/>
              </w:rPr>
              <w:t>8</w:t>
            </w:r>
            <w:r w:rsidRPr="001141C9">
              <w:rPr>
                <w:rFonts w:ascii="Arial" w:eastAsiaTheme="minorEastAsia" w:hAnsi="Arial" w:cs="Arial"/>
                <w:sz w:val="18"/>
                <w:vertAlign w:val="superscript"/>
                <w:lang w:eastAsia="zh-CN"/>
              </w:rPr>
              <w:t>,9</w:t>
            </w:r>
          </w:p>
          <w:p w14:paraId="18AC34B3"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CA_n66A-n77A</w:t>
            </w:r>
            <w:r w:rsidRPr="001141C9">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16E69D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DEC9B3"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cs="Arial"/>
                <w:lang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ECB02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0</w:t>
            </w:r>
          </w:p>
        </w:tc>
      </w:tr>
      <w:tr w:rsidR="00FD6C66" w:rsidRPr="001141C9" w14:paraId="64A71FC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54B96B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FE0F06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3743D31"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D5C789C"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cs="Arial"/>
                <w:lang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8BE398" w14:textId="77777777" w:rsidR="00FD6C66" w:rsidRPr="001141C9" w:rsidRDefault="00FD6C66" w:rsidP="00C63DF9">
            <w:pPr>
              <w:pStyle w:val="TAC"/>
              <w:keepNext w:val="0"/>
              <w:keepLines w:val="0"/>
              <w:rPr>
                <w:rFonts w:eastAsiaTheme="minorEastAsia"/>
                <w:lang w:eastAsia="zh-CN"/>
              </w:rPr>
            </w:pPr>
          </w:p>
        </w:tc>
      </w:tr>
      <w:tr w:rsidR="00BC06A0" w:rsidRPr="001141C9" w14:paraId="0F97F3CE" w14:textId="77777777" w:rsidTr="00D27751">
        <w:trPr>
          <w:jc w:val="center"/>
          <w:ins w:id="162" w:author="Per Lindell" w:date="2025-08-01T11:27:00Z"/>
        </w:trPr>
        <w:tc>
          <w:tcPr>
            <w:tcW w:w="1993" w:type="dxa"/>
            <w:tcBorders>
              <w:top w:val="nil"/>
              <w:left w:val="single" w:sz="4" w:space="0" w:color="auto"/>
              <w:bottom w:val="nil"/>
              <w:right w:val="single" w:sz="4" w:space="0" w:color="auto"/>
            </w:tcBorders>
            <w:shd w:val="clear" w:color="auto" w:fill="auto"/>
            <w:vAlign w:val="center"/>
          </w:tcPr>
          <w:p w14:paraId="1773F436" w14:textId="4D845DCF" w:rsidR="00BC06A0" w:rsidRPr="001141C9" w:rsidRDefault="00BC06A0" w:rsidP="00BC06A0">
            <w:pPr>
              <w:pStyle w:val="TAC"/>
              <w:keepNext w:val="0"/>
              <w:keepLines w:val="0"/>
              <w:rPr>
                <w:ins w:id="163" w:author="Per Lindell" w:date="2025-08-01T11:27:00Z" w16du:dateUtc="2025-08-01T09:27:00Z"/>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F171C1" w14:textId="44B0CBB9" w:rsidR="00BC06A0" w:rsidRPr="001141C9" w:rsidRDefault="00BC06A0" w:rsidP="00BC06A0">
            <w:pPr>
              <w:pStyle w:val="TAC"/>
              <w:keepNext w:val="0"/>
              <w:keepLines w:val="0"/>
              <w:rPr>
                <w:ins w:id="164" w:author="Per Lindell" w:date="2025-08-01T11:27:00Z" w16du:dateUtc="2025-08-01T09:27:00Z"/>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EA5B8E0" w14:textId="77777777" w:rsidR="00BC06A0" w:rsidRPr="001141C9" w:rsidRDefault="00BC06A0" w:rsidP="00BC06A0">
            <w:pPr>
              <w:pStyle w:val="TAC"/>
              <w:keepNext w:val="0"/>
              <w:keepLines w:val="0"/>
              <w:rPr>
                <w:ins w:id="165" w:author="Per Lindell" w:date="2025-08-01T11:27:00Z" w16du:dateUtc="2025-08-01T09:27:00Z"/>
                <w:rFonts w:eastAsiaTheme="minorEastAsia" w:cs="Arial"/>
                <w:lang w:eastAsia="ja-JP"/>
              </w:rPr>
            </w:pPr>
            <w:ins w:id="166" w:author="Per Lindell" w:date="2025-08-01T11:27:00Z" w16du:dateUtc="2025-08-01T09:27:00Z">
              <w:r w:rsidRPr="001141C9">
                <w:rPr>
                  <w:rFonts w:eastAsiaTheme="minorEastAsia"/>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6B25952" w14:textId="7A5EF2F4" w:rsidR="00BC06A0" w:rsidRPr="001141C9" w:rsidRDefault="00BC06A0" w:rsidP="00BC06A0">
            <w:pPr>
              <w:pStyle w:val="TAC"/>
              <w:keepNext w:val="0"/>
              <w:keepLines w:val="0"/>
              <w:rPr>
                <w:ins w:id="167" w:author="Per Lindell" w:date="2025-08-01T11:27:00Z" w16du:dateUtc="2025-08-01T09:27:00Z"/>
                <w:rFonts w:eastAsiaTheme="minorEastAsia"/>
                <w:lang w:eastAsia="zh-CN" w:bidi="ar"/>
              </w:rPr>
            </w:pPr>
            <w:ins w:id="168" w:author="Per Lindell" w:date="2025-08-01T11:28:00Z" w16du:dateUtc="2025-08-01T09:28:00Z">
              <w:r w:rsidRPr="001141C9">
                <w:rPr>
                  <w:rFonts w:eastAsiaTheme="minorEastAsia" w:cs="Arial"/>
                  <w:lang w:eastAsia="zh-CN" w:bidi="ar"/>
                </w:rPr>
                <w:t>CA_n66(</w:t>
              </w:r>
              <w:r>
                <w:rPr>
                  <w:rFonts w:eastAsiaTheme="minorEastAsia" w:cs="Arial"/>
                  <w:lang w:eastAsia="zh-CN" w:bidi="ar"/>
                </w:rPr>
                <w:t>3</w:t>
              </w:r>
              <w:r w:rsidRPr="001141C9">
                <w:rPr>
                  <w:rFonts w:eastAsiaTheme="minorEastAsia" w:cs="Arial"/>
                  <w:lang w:eastAsia="zh-CN" w:bidi="ar"/>
                </w:rPr>
                <w:t>A)</w:t>
              </w:r>
              <w:r w:rsidRPr="001141C9">
                <w:rPr>
                  <w:rFonts w:eastAsiaTheme="minorEastAsia" w:cs="Arial" w:hint="eastAsia"/>
                  <w:lang w:eastAsia="zh-CN" w:bidi="ar"/>
                </w:rPr>
                <w:t>_</w:t>
              </w:r>
              <w:r w:rsidRPr="001141C9">
                <w:rPr>
                  <w:rFonts w:eastAsiaTheme="minorEastAsia" w:cs="Arial"/>
                  <w:lang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3196080" w14:textId="2C2AAE56" w:rsidR="00BC06A0" w:rsidRPr="001141C9" w:rsidRDefault="00BC06A0" w:rsidP="00BC06A0">
            <w:pPr>
              <w:pStyle w:val="TAC"/>
              <w:keepNext w:val="0"/>
              <w:keepLines w:val="0"/>
              <w:rPr>
                <w:ins w:id="169" w:author="Per Lindell" w:date="2025-08-01T11:27:00Z" w16du:dateUtc="2025-08-01T09:27:00Z"/>
                <w:rFonts w:eastAsiaTheme="minorEastAsia"/>
                <w:lang w:eastAsia="zh-CN"/>
              </w:rPr>
            </w:pPr>
            <w:ins w:id="170" w:author="Per Lindell" w:date="2025-08-01T11:28:00Z" w16du:dateUtc="2025-08-01T09:28:00Z">
              <w:r w:rsidRPr="001141C9">
                <w:rPr>
                  <w:rFonts w:eastAsiaTheme="minorEastAsia"/>
                  <w:lang w:eastAsia="zh-CN"/>
                </w:rPr>
                <w:t>4 and 5</w:t>
              </w:r>
            </w:ins>
          </w:p>
        </w:tc>
      </w:tr>
      <w:tr w:rsidR="00BC06A0" w:rsidRPr="001141C9" w14:paraId="37094060" w14:textId="77777777" w:rsidTr="00D27751">
        <w:trPr>
          <w:jc w:val="center"/>
          <w:ins w:id="171" w:author="Per Lindell" w:date="2025-08-01T11:27:00Z"/>
        </w:trPr>
        <w:tc>
          <w:tcPr>
            <w:tcW w:w="1993" w:type="dxa"/>
            <w:tcBorders>
              <w:top w:val="nil"/>
              <w:left w:val="single" w:sz="4" w:space="0" w:color="auto"/>
              <w:bottom w:val="single" w:sz="4" w:space="0" w:color="auto"/>
              <w:right w:val="single" w:sz="4" w:space="0" w:color="auto"/>
            </w:tcBorders>
            <w:shd w:val="clear" w:color="auto" w:fill="auto"/>
            <w:vAlign w:val="center"/>
          </w:tcPr>
          <w:p w14:paraId="5370EF7D" w14:textId="77777777" w:rsidR="00BC06A0" w:rsidRPr="001141C9" w:rsidRDefault="00BC06A0" w:rsidP="00BC06A0">
            <w:pPr>
              <w:pStyle w:val="TAC"/>
              <w:keepNext w:val="0"/>
              <w:keepLines w:val="0"/>
              <w:rPr>
                <w:ins w:id="172" w:author="Per Lindell" w:date="2025-08-01T11:27:00Z" w16du:dateUtc="2025-08-01T09:27:00Z"/>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A07D75" w14:textId="77777777" w:rsidR="00BC06A0" w:rsidRPr="001141C9" w:rsidRDefault="00BC06A0" w:rsidP="00BC06A0">
            <w:pPr>
              <w:pStyle w:val="TAC"/>
              <w:keepNext w:val="0"/>
              <w:keepLines w:val="0"/>
              <w:rPr>
                <w:ins w:id="173" w:author="Per Lindell" w:date="2025-08-01T11:27:00Z" w16du:dateUtc="2025-08-01T09:27:00Z"/>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DF9AC52" w14:textId="77777777" w:rsidR="00BC06A0" w:rsidRPr="001141C9" w:rsidRDefault="00BC06A0" w:rsidP="00BC06A0">
            <w:pPr>
              <w:pStyle w:val="TAC"/>
              <w:keepNext w:val="0"/>
              <w:keepLines w:val="0"/>
              <w:rPr>
                <w:ins w:id="174" w:author="Per Lindell" w:date="2025-08-01T11:27:00Z" w16du:dateUtc="2025-08-01T09:27:00Z"/>
                <w:rFonts w:eastAsiaTheme="minorEastAsia" w:cs="Arial"/>
                <w:lang w:eastAsia="ja-JP"/>
              </w:rPr>
            </w:pPr>
            <w:ins w:id="175" w:author="Per Lindell" w:date="2025-08-01T11:27:00Z" w16du:dateUtc="2025-08-01T09:27:00Z">
              <w:r w:rsidRPr="001141C9">
                <w:rPr>
                  <w:rFonts w:eastAsiaTheme="minorEastAsia"/>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4E54B62E" w14:textId="45B2B259" w:rsidR="00BC06A0" w:rsidRPr="001141C9" w:rsidRDefault="00BC06A0" w:rsidP="00BC06A0">
            <w:pPr>
              <w:pStyle w:val="TAC"/>
              <w:keepNext w:val="0"/>
              <w:keepLines w:val="0"/>
              <w:rPr>
                <w:ins w:id="176" w:author="Per Lindell" w:date="2025-08-01T11:27:00Z" w16du:dateUtc="2025-08-01T09:27:00Z"/>
                <w:rFonts w:eastAsiaTheme="minorEastAsia"/>
                <w:lang w:eastAsia="zh-CN" w:bidi="ar"/>
              </w:rPr>
            </w:pPr>
            <w:ins w:id="177" w:author="Per Lindell" w:date="2025-08-01T11:28:00Z" w16du:dateUtc="2025-08-01T09:28:00Z">
              <w:r w:rsidRPr="001141C9">
                <w:rPr>
                  <w:rFonts w:eastAsiaTheme="minorEastAsia"/>
                  <w:lang w:eastAsia="zh-CN" w:bidi="ar"/>
                </w:rPr>
                <w:t>CA_n77(2A)</w:t>
              </w:r>
              <w:r w:rsidRPr="001141C9">
                <w:rPr>
                  <w:rFonts w:eastAsiaTheme="minorEastAsia" w:hint="eastAsia"/>
                  <w:lang w:eastAsia="zh-CN" w:bidi="ar"/>
                </w:rPr>
                <w:t>_</w:t>
              </w:r>
              <w:r w:rsidRPr="001141C9">
                <w:rPr>
                  <w:rFonts w:eastAsiaTheme="minorEastAsia"/>
                  <w:lang w:eastAsia="zh-CN" w:bidi="ar"/>
                </w:rPr>
                <w:t>BCS 4</w:t>
              </w:r>
              <w:r w:rsidRPr="001141C9">
                <w:rPr>
                  <w:rFonts w:eastAsiaTheme="minorEastAsia" w:cs="Arial"/>
                  <w:lang w:eastAsia="zh-CN" w:bidi="ar"/>
                </w:rPr>
                <w:t xml:space="preserve">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2DDEE3C" w14:textId="77777777" w:rsidR="00BC06A0" w:rsidRPr="001141C9" w:rsidRDefault="00BC06A0" w:rsidP="00BC06A0">
            <w:pPr>
              <w:pStyle w:val="TAC"/>
              <w:keepNext w:val="0"/>
              <w:keepLines w:val="0"/>
              <w:rPr>
                <w:ins w:id="178" w:author="Per Lindell" w:date="2025-08-01T11:27:00Z" w16du:dateUtc="2025-08-01T09:27:00Z"/>
                <w:rFonts w:eastAsiaTheme="minorEastAsia"/>
                <w:lang w:eastAsia="zh-CN"/>
              </w:rPr>
            </w:pPr>
          </w:p>
        </w:tc>
      </w:tr>
      <w:tr w:rsidR="00FD6C66" w:rsidRPr="001141C9" w14:paraId="59F0E2B1"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A7ADBF2" w14:textId="77777777" w:rsidR="00FD6C66" w:rsidRPr="001141C9" w:rsidRDefault="00FD6C66" w:rsidP="00C63DF9">
            <w:pPr>
              <w:pStyle w:val="TAC"/>
              <w:keepLines w:val="0"/>
              <w:rPr>
                <w:rFonts w:eastAsiaTheme="minorEastAsia"/>
                <w:lang w:eastAsia="zh-CN"/>
              </w:rPr>
            </w:pPr>
            <w:r w:rsidRPr="001141C9">
              <w:rPr>
                <w:rFonts w:eastAsiaTheme="minorEastAsia"/>
              </w:rP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54DE21" w14:textId="77777777" w:rsidR="00FD6C66" w:rsidRPr="001141C9" w:rsidRDefault="00FD6C66" w:rsidP="00C63DF9">
            <w:pPr>
              <w:pStyle w:val="TAC"/>
              <w:keepLines w:val="0"/>
              <w:rPr>
                <w:rFonts w:eastAsiaTheme="minorEastAsia"/>
                <w:vertAlign w:val="superscript"/>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vertAlign w:val="superscript"/>
                <w:lang w:eastAsia="zh-CN"/>
              </w:rPr>
              <w:t>,9</w:t>
            </w:r>
          </w:p>
          <w:p w14:paraId="10DA84B6" w14:textId="77777777" w:rsidR="00FD6C66" w:rsidRPr="001141C9" w:rsidRDefault="00FD6C66" w:rsidP="00C63DF9">
            <w:pPr>
              <w:pStyle w:val="TAC"/>
              <w:keepLines w:val="0"/>
              <w:rPr>
                <w:rFonts w:eastAsiaTheme="minorEastAsia"/>
                <w:vertAlign w:val="superscript"/>
                <w:lang w:eastAsia="zh-CN"/>
              </w:rPr>
            </w:pPr>
            <w:r w:rsidRPr="001141C9">
              <w:rPr>
                <w:rFonts w:eastAsiaTheme="minorEastAsia" w:cs="Arial"/>
                <w:lang w:eastAsia="zh-CN"/>
              </w:rPr>
              <w:t>CA_n77C</w:t>
            </w:r>
          </w:p>
          <w:p w14:paraId="2A220319" w14:textId="77777777" w:rsidR="00FD6C66" w:rsidRPr="001141C9" w:rsidRDefault="00FD6C66" w:rsidP="00C63DF9">
            <w:pPr>
              <w:pStyle w:val="TAC"/>
              <w:keepLines w:val="0"/>
              <w:rPr>
                <w:rFonts w:eastAsiaTheme="minorEastAsia"/>
                <w:vertAlign w:val="superscript"/>
                <w:lang w:eastAsia="zh-CN"/>
              </w:rPr>
            </w:pPr>
            <w:r w:rsidRPr="001141C9">
              <w:rPr>
                <w:rFonts w:eastAsiaTheme="minorEastAsia"/>
              </w:rPr>
              <w:t>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5DDACC5" w14:textId="77777777" w:rsidR="00FD6C66" w:rsidRPr="001141C9" w:rsidRDefault="00FD6C66" w:rsidP="00C63DF9">
            <w:pPr>
              <w:pStyle w:val="TAC"/>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3A07D6" w14:textId="77777777" w:rsidR="00FD6C66" w:rsidRPr="001141C9" w:rsidRDefault="00FD6C66" w:rsidP="00C63DF9">
            <w:pPr>
              <w:pStyle w:val="TAC"/>
              <w:keepLines w:val="0"/>
              <w:rPr>
                <w:rFonts w:eastAsiaTheme="minorEastAsia"/>
              </w:rPr>
            </w:pPr>
            <w:r w:rsidRPr="001141C9">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B89C3" w14:textId="77777777" w:rsidR="00FD6C66" w:rsidRPr="001141C9" w:rsidRDefault="00FD6C66" w:rsidP="00C63DF9">
            <w:pPr>
              <w:pStyle w:val="TAC"/>
              <w:keepLines w:val="0"/>
              <w:rPr>
                <w:rFonts w:eastAsiaTheme="minorEastAsia"/>
                <w:lang w:eastAsia="zh-CN"/>
              </w:rPr>
            </w:pPr>
            <w:r w:rsidRPr="001141C9">
              <w:rPr>
                <w:rFonts w:eastAsiaTheme="minorEastAsia" w:hint="eastAsia"/>
                <w:lang w:eastAsia="zh-CN"/>
              </w:rPr>
              <w:t>0</w:t>
            </w:r>
          </w:p>
        </w:tc>
      </w:tr>
      <w:tr w:rsidR="00FD6C66" w:rsidRPr="001141C9" w14:paraId="05E5CEF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9358CE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6A286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19D6FCF"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D710FE"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3D456" w14:textId="77777777" w:rsidR="00FD6C66" w:rsidRPr="001141C9" w:rsidRDefault="00FD6C66" w:rsidP="00C63DF9">
            <w:pPr>
              <w:pStyle w:val="TAC"/>
              <w:keepNext w:val="0"/>
              <w:keepLines w:val="0"/>
              <w:rPr>
                <w:rFonts w:eastAsiaTheme="minorEastAsia"/>
                <w:lang w:eastAsia="zh-CN"/>
              </w:rPr>
            </w:pPr>
          </w:p>
        </w:tc>
      </w:tr>
      <w:tr w:rsidR="00FD6C66" w:rsidRPr="001141C9" w14:paraId="6A0BCFD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C40DC6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532D23"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4F75E85" w14:textId="77777777" w:rsidR="00FD6C66" w:rsidRPr="001141C9" w:rsidRDefault="00FD6C66" w:rsidP="00C63DF9">
            <w:pPr>
              <w:pStyle w:val="TAC"/>
              <w:keepNext w:val="0"/>
              <w:keepLines w:val="0"/>
              <w:rPr>
                <w:rFonts w:eastAsiaTheme="minorEastAsia"/>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F2071B"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77B2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5CAEBC1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232760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E7BAF9"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8FCABAA" w14:textId="77777777" w:rsidR="00FD6C66" w:rsidRPr="001141C9" w:rsidRDefault="00FD6C66" w:rsidP="00C63DF9">
            <w:pPr>
              <w:pStyle w:val="TAC"/>
              <w:keepNext w:val="0"/>
              <w:keepLines w:val="0"/>
              <w:rPr>
                <w:rFonts w:eastAsiaTheme="minorEastAsia"/>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0525DFD"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ECACD1" w14:textId="77777777" w:rsidR="00FD6C66" w:rsidRPr="001141C9" w:rsidRDefault="00FD6C66" w:rsidP="00C63DF9">
            <w:pPr>
              <w:pStyle w:val="TAC"/>
              <w:keepNext w:val="0"/>
              <w:keepLines w:val="0"/>
              <w:rPr>
                <w:rFonts w:eastAsiaTheme="minorEastAsia"/>
                <w:lang w:eastAsia="zh-CN"/>
              </w:rPr>
            </w:pPr>
          </w:p>
        </w:tc>
      </w:tr>
      <w:tr w:rsidR="00FD6C66" w:rsidRPr="001141C9" w14:paraId="6EEAE9E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71D8D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981222" w14:textId="77777777" w:rsidR="00FD6C66" w:rsidRDefault="00FD6C66" w:rsidP="00C63DF9">
            <w:pPr>
              <w:pStyle w:val="TAC"/>
              <w:rPr>
                <w:rFonts w:eastAsiaTheme="minorEastAsia"/>
                <w:vertAlign w:val="superscript"/>
                <w:lang w:val="en-US" w:eastAsia="zh-CN"/>
              </w:rPr>
            </w:pPr>
            <w:r>
              <w:rPr>
                <w:rFonts w:eastAsiaTheme="minorEastAsia" w:cs="Arial"/>
                <w:lang w:val="en-US" w:eastAsia="zh-CN"/>
              </w:rPr>
              <w:t>CA_n77C</w:t>
            </w:r>
          </w:p>
          <w:p w14:paraId="0CFC8962" w14:textId="77777777" w:rsidR="00FD6C66" w:rsidRDefault="00FD6C66" w:rsidP="00C63DF9">
            <w:pPr>
              <w:pStyle w:val="TAC"/>
              <w:keepNext w:val="0"/>
              <w:keepLines w:val="0"/>
              <w:rPr>
                <w:rFonts w:eastAsiaTheme="minorEastAsia"/>
              </w:rPr>
            </w:pPr>
            <w:r>
              <w:rPr>
                <w:rFonts w:eastAsiaTheme="minorEastAsia"/>
              </w:rPr>
              <w:t>CA_n66A-n77A</w:t>
            </w:r>
          </w:p>
          <w:p w14:paraId="4F2F1EB6" w14:textId="77777777" w:rsidR="00FD6C66" w:rsidRPr="001141C9" w:rsidRDefault="00FD6C66" w:rsidP="00C63DF9">
            <w:pPr>
              <w:pStyle w:val="TAC"/>
              <w:keepNext w:val="0"/>
              <w:keepLines w:val="0"/>
              <w:rPr>
                <w:rFonts w:eastAsiaTheme="minorEastAsia"/>
                <w:lang w:eastAsia="zh-CN"/>
              </w:rPr>
            </w:pPr>
            <w:r>
              <w:rPr>
                <w:rFonts w:eastAsiaTheme="minorEastAsia"/>
              </w:rPr>
              <w:t>CA_n66A-n77C</w:t>
            </w:r>
          </w:p>
        </w:tc>
        <w:tc>
          <w:tcPr>
            <w:tcW w:w="730" w:type="dxa"/>
            <w:tcBorders>
              <w:left w:val="single" w:sz="4" w:space="0" w:color="auto"/>
              <w:bottom w:val="single" w:sz="4" w:space="0" w:color="auto"/>
              <w:right w:val="single" w:sz="4" w:space="0" w:color="auto"/>
            </w:tcBorders>
            <w:vAlign w:val="center"/>
          </w:tcPr>
          <w:p w14:paraId="5DBA091A" w14:textId="77777777" w:rsidR="00FD6C66" w:rsidRPr="001141C9" w:rsidRDefault="00FD6C66" w:rsidP="00C63DF9">
            <w:pPr>
              <w:pStyle w:val="TAC"/>
              <w:keepNext w:val="0"/>
              <w:keepLines w:val="0"/>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FC143E" w14:textId="77777777" w:rsidR="00FD6C66" w:rsidRPr="001141C9" w:rsidRDefault="00FD6C66" w:rsidP="00C63DF9">
            <w:pPr>
              <w:pStyle w:val="TAC"/>
              <w:keepNext w:val="0"/>
              <w:keepLines w:val="0"/>
              <w:rPr>
                <w:rFonts w:cs="Arial"/>
                <w:lang w:eastAsia="zh-CN" w:bidi="ar"/>
              </w:rPr>
            </w:pPr>
            <w:r>
              <w:rPr>
                <w:rFonts w:eastAsiaTheme="minorEastAsia" w:cs="Arial"/>
              </w:rPr>
              <w:t>n66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5A17AA6"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4 and 5</w:t>
            </w:r>
          </w:p>
        </w:tc>
      </w:tr>
      <w:tr w:rsidR="00FD6C66" w:rsidRPr="001141C9" w14:paraId="1476F884"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451C143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405EF7"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D881387"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620E2A" w14:textId="77777777" w:rsidR="00FD6C66" w:rsidRPr="001141C9" w:rsidRDefault="00FD6C66" w:rsidP="00C63DF9">
            <w:pPr>
              <w:pStyle w:val="TAC"/>
              <w:keepNext w:val="0"/>
              <w:keepLines w:val="0"/>
              <w:rPr>
                <w:rFonts w:cs="Arial"/>
                <w:lang w:eastAsia="zh-CN" w:bidi="ar"/>
              </w:rPr>
            </w:pPr>
            <w:r>
              <w:rPr>
                <w:rFonts w:cs="Arial"/>
                <w:lang w:val="en-US" w:eastAsia="zh-CN" w:bidi="ar"/>
              </w:rPr>
              <w:t>CA_n77C</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63F4C" w14:textId="77777777" w:rsidR="00FD6C66" w:rsidRPr="001141C9" w:rsidRDefault="00FD6C66" w:rsidP="00C63DF9">
            <w:pPr>
              <w:pStyle w:val="TAC"/>
              <w:keepNext w:val="0"/>
              <w:keepLines w:val="0"/>
              <w:rPr>
                <w:rFonts w:eastAsiaTheme="minorEastAsia"/>
                <w:lang w:eastAsia="zh-CN"/>
              </w:rPr>
            </w:pPr>
          </w:p>
        </w:tc>
      </w:tr>
      <w:tr w:rsidR="00FD6C66" w:rsidRPr="001141C9" w14:paraId="4BE7C281"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tcPr>
          <w:p w14:paraId="33289262"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36847672" w14:textId="77777777" w:rsidR="00FD6C66" w:rsidRPr="001141C9" w:rsidRDefault="00FD6C66" w:rsidP="00C63DF9">
            <w:pPr>
              <w:pStyle w:val="TAC"/>
              <w:keepNext w:val="0"/>
              <w:keepLines w:val="0"/>
              <w:rPr>
                <w:vertAlign w:val="superscript"/>
                <w:lang w:eastAsia="zh-CN"/>
              </w:rPr>
            </w:pPr>
            <w:r w:rsidRPr="001141C9">
              <w:rPr>
                <w:lang w:eastAsia="en-GB"/>
              </w:rPr>
              <w:t>n77</w:t>
            </w:r>
            <w:r w:rsidRPr="001141C9">
              <w:rPr>
                <w:vertAlign w:val="superscript"/>
                <w:lang w:eastAsia="zh-CN"/>
              </w:rPr>
              <w:t>8,9</w:t>
            </w:r>
          </w:p>
          <w:p w14:paraId="12C0B9C6" w14:textId="77777777" w:rsidR="00FD6C66" w:rsidRPr="001141C9" w:rsidRDefault="00FD6C66" w:rsidP="00C63DF9">
            <w:pPr>
              <w:pStyle w:val="TAC"/>
              <w:keepNext w:val="0"/>
              <w:keepLines w:val="0"/>
              <w:rPr>
                <w:rFonts w:cs="Arial"/>
                <w:color w:val="000000"/>
                <w:lang w:eastAsia="en-GB"/>
              </w:rPr>
            </w:pPr>
            <w:r w:rsidRPr="001141C9">
              <w:rPr>
                <w:rFonts w:cs="Arial"/>
                <w:color w:val="000000"/>
                <w:lang w:eastAsia="en-GB"/>
              </w:rPr>
              <w:t>CA_n77(2A)</w:t>
            </w:r>
            <w:r w:rsidRPr="001141C9">
              <w:rPr>
                <w:rFonts w:hint="eastAsia"/>
                <w:vertAlign w:val="superscript"/>
                <w:lang w:eastAsia="zh-CN"/>
              </w:rPr>
              <w:t>8</w:t>
            </w:r>
          </w:p>
          <w:p w14:paraId="06A3A9EA" w14:textId="77777777" w:rsidR="00FD6C66" w:rsidRPr="001141C9" w:rsidRDefault="00FD6C66" w:rsidP="00C63DF9">
            <w:pPr>
              <w:pStyle w:val="TAC"/>
              <w:keepNext w:val="0"/>
              <w:keepLines w:val="0"/>
              <w:rPr>
                <w:rFonts w:eastAsiaTheme="minorEastAsia"/>
                <w:lang w:eastAsia="zh-CN"/>
              </w:rPr>
            </w:pPr>
            <w:r w:rsidRPr="001141C9">
              <w:rPr>
                <w:lang w:eastAsia="zh-CN"/>
              </w:rPr>
              <w:t>CA_n66A-n77A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tcPr>
          <w:p w14:paraId="4FBA2656"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335D9127"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27964BD4"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43EAAA4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51DBB7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0AC72B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2BA4EDE"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7079CF"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DC7E7" w14:textId="77777777" w:rsidR="00FD6C66" w:rsidRPr="001141C9" w:rsidRDefault="00FD6C66" w:rsidP="00C63DF9">
            <w:pPr>
              <w:pStyle w:val="TAC"/>
              <w:keepNext w:val="0"/>
              <w:keepLines w:val="0"/>
              <w:rPr>
                <w:rFonts w:eastAsiaTheme="minorEastAsia"/>
                <w:lang w:eastAsia="zh-CN"/>
              </w:rPr>
            </w:pPr>
          </w:p>
        </w:tc>
      </w:tr>
      <w:tr w:rsidR="00FD6C66" w:rsidRPr="001141C9" w14:paraId="1B463AC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C92687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7BD6EF3"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956271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26436A"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5443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4DD0B4E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049035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11D26F"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2C2BE39"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0858A3"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D4D70" w14:textId="77777777" w:rsidR="00FD6C66" w:rsidRPr="001141C9" w:rsidRDefault="00FD6C66" w:rsidP="00C63DF9">
            <w:pPr>
              <w:pStyle w:val="TAC"/>
              <w:keepNext w:val="0"/>
              <w:keepLines w:val="0"/>
              <w:rPr>
                <w:rFonts w:eastAsiaTheme="minorEastAsia"/>
                <w:lang w:eastAsia="zh-CN"/>
              </w:rPr>
            </w:pPr>
          </w:p>
        </w:tc>
      </w:tr>
      <w:tr w:rsidR="00FD6C66" w:rsidRPr="001141C9" w14:paraId="212D5CC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AB9CFD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5688DCF"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14F1FA"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93CB01" w14:textId="77777777" w:rsidR="00FD6C66" w:rsidRPr="001141C9" w:rsidRDefault="00FD6C66" w:rsidP="00C63DF9">
            <w:pPr>
              <w:pStyle w:val="TAC"/>
              <w:keepNext w:val="0"/>
              <w:keepLines w:val="0"/>
              <w:rPr>
                <w:rFonts w:eastAsiaTheme="minorEastAsia" w:cs="Arial"/>
              </w:rPr>
            </w:pPr>
            <w:r w:rsidRPr="001141C9">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DFAE44"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D6C66" w:rsidRPr="001141C9" w14:paraId="3B75400D"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44D956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69C9C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86F32C1"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FB174B" w14:textId="77777777" w:rsidR="00FD6C66" w:rsidRPr="001141C9" w:rsidRDefault="00FD6C66" w:rsidP="00C63DF9">
            <w:pPr>
              <w:pStyle w:val="TAC"/>
              <w:keepNext w:val="0"/>
              <w:keepLines w:val="0"/>
              <w:rPr>
                <w:rFonts w:eastAsiaTheme="minorEastAsia" w:cs="Arial"/>
              </w:rPr>
            </w:pPr>
            <w:r w:rsidRPr="001141C9">
              <w:rPr>
                <w:rFonts w:cs="Arial"/>
                <w:lang w:eastAsia="zh-CN" w:bidi="ar"/>
              </w:rPr>
              <w:t>CA_n77(3A)</w:t>
            </w:r>
            <w:r w:rsidRPr="001141C9">
              <w:rPr>
                <w:rFonts w:cs="Arial" w:hint="eastAsia"/>
                <w:lang w:eastAsia="zh-CN" w:bidi="ar"/>
              </w:rPr>
              <w:t>_</w:t>
            </w:r>
            <w:r w:rsidRPr="001141C9">
              <w:rPr>
                <w:rFonts w:cs="Arial"/>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9516B" w14:textId="77777777" w:rsidR="00FD6C66" w:rsidRPr="001141C9" w:rsidRDefault="00FD6C66" w:rsidP="00C63DF9">
            <w:pPr>
              <w:pStyle w:val="TAC"/>
              <w:keepNext w:val="0"/>
              <w:keepLines w:val="0"/>
              <w:rPr>
                <w:rFonts w:eastAsiaTheme="minorEastAsia"/>
                <w:lang w:eastAsia="zh-CN"/>
              </w:rPr>
            </w:pPr>
          </w:p>
        </w:tc>
      </w:tr>
      <w:tr w:rsidR="00FD6C66" w:rsidRPr="001141C9" w14:paraId="2A81DA2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C2705D2"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70DA0"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CA_n77(2A)</w:t>
            </w:r>
          </w:p>
          <w:p w14:paraId="2F727FC7"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CA_n66A-n77A</w:t>
            </w:r>
          </w:p>
        </w:tc>
        <w:tc>
          <w:tcPr>
            <w:tcW w:w="730" w:type="dxa"/>
            <w:tcBorders>
              <w:left w:val="single" w:sz="4" w:space="0" w:color="auto"/>
              <w:bottom w:val="single" w:sz="4" w:space="0" w:color="auto"/>
              <w:right w:val="single" w:sz="4" w:space="0" w:color="auto"/>
            </w:tcBorders>
            <w:vAlign w:val="center"/>
          </w:tcPr>
          <w:p w14:paraId="569CC82A" w14:textId="77777777" w:rsidR="00FD6C66" w:rsidRPr="001141C9" w:rsidRDefault="00FD6C66" w:rsidP="00C63DF9">
            <w:pPr>
              <w:pStyle w:val="TAC"/>
              <w:keepNext w:val="0"/>
              <w:keepLines w:val="0"/>
              <w:rPr>
                <w:rFonts w:eastAsiaTheme="minorEastAsia" w:cs="Arial"/>
                <w:color w:val="000000"/>
                <w:lang w:eastAsia="ja-JP"/>
              </w:rPr>
            </w:pPr>
            <w:r w:rsidRPr="001141C9">
              <w:rPr>
                <w:rFonts w:eastAsiaTheme="minorEastAsia" w:cs="Arial"/>
                <w:color w:val="000000"/>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B7C90D"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CA_n66(2A)</w:t>
            </w:r>
            <w:r w:rsidRPr="001141C9">
              <w:rPr>
                <w:rFonts w:eastAsiaTheme="minorEastAsia" w:cs="Arial" w:hint="eastAsia"/>
                <w:color w:val="000000"/>
                <w:lang w:eastAsia="zh-CN"/>
              </w:rPr>
              <w:t>_BCS0</w:t>
            </w:r>
          </w:p>
          <w:p w14:paraId="40A8D0BD" w14:textId="77777777" w:rsidR="00FD6C66" w:rsidRPr="001141C9" w:rsidRDefault="00FD6C66" w:rsidP="00C63DF9">
            <w:pPr>
              <w:pStyle w:val="TAC"/>
              <w:keepNext w:val="0"/>
              <w:keepLines w:val="0"/>
              <w:rPr>
                <w:rFonts w:eastAsiaTheme="minorEastAsia" w:cs="Arial"/>
                <w:color w:val="000000"/>
                <w:lang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275CB469"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0</w:t>
            </w:r>
          </w:p>
        </w:tc>
      </w:tr>
      <w:tr w:rsidR="00FD6C66" w:rsidRPr="001141C9" w14:paraId="481A304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29A612E" w14:textId="77777777" w:rsidR="00FD6C66" w:rsidRPr="001141C9" w:rsidRDefault="00FD6C66" w:rsidP="00C63DF9">
            <w:pPr>
              <w:pStyle w:val="TAC"/>
              <w:keepNext w:val="0"/>
              <w:keepLines w:val="0"/>
              <w:rPr>
                <w:rFonts w:eastAsiaTheme="minorEastAsia" w:cs="Arial"/>
                <w:color w:val="000000"/>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F1435" w14:textId="77777777" w:rsidR="00FD6C66" w:rsidRPr="001141C9" w:rsidRDefault="00FD6C66" w:rsidP="00C63DF9">
            <w:pPr>
              <w:pStyle w:val="TAC"/>
              <w:keepNext w:val="0"/>
              <w:keepLines w:val="0"/>
              <w:rPr>
                <w:rFonts w:eastAsiaTheme="minorEastAsia" w:cs="Arial"/>
                <w:color w:val="000000"/>
              </w:rPr>
            </w:pPr>
          </w:p>
        </w:tc>
        <w:tc>
          <w:tcPr>
            <w:tcW w:w="730" w:type="dxa"/>
            <w:tcBorders>
              <w:left w:val="single" w:sz="4" w:space="0" w:color="auto"/>
              <w:bottom w:val="single" w:sz="4" w:space="0" w:color="auto"/>
              <w:right w:val="single" w:sz="4" w:space="0" w:color="auto"/>
            </w:tcBorders>
            <w:vAlign w:val="center"/>
          </w:tcPr>
          <w:p w14:paraId="1706D759" w14:textId="77777777" w:rsidR="00FD6C66" w:rsidRPr="001141C9" w:rsidRDefault="00FD6C66" w:rsidP="00C63DF9">
            <w:pPr>
              <w:pStyle w:val="TAC"/>
              <w:keepNext w:val="0"/>
              <w:keepLines w:val="0"/>
              <w:rPr>
                <w:rFonts w:eastAsiaTheme="minorEastAsia" w:cs="Arial"/>
                <w:color w:val="000000"/>
                <w:lang w:eastAsia="ja-JP"/>
              </w:rPr>
            </w:pPr>
            <w:r w:rsidRPr="001141C9">
              <w:rPr>
                <w:rFonts w:eastAsiaTheme="minorEastAsia"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803D9B" w14:textId="77777777" w:rsidR="00FD6C66" w:rsidRPr="001141C9" w:rsidRDefault="00FD6C66" w:rsidP="00C63DF9">
            <w:pPr>
              <w:pStyle w:val="TAC"/>
              <w:keepNext w:val="0"/>
              <w:keepLines w:val="0"/>
              <w:rPr>
                <w:rFonts w:eastAsiaTheme="minorEastAsia" w:cs="Arial"/>
                <w:color w:val="000000"/>
                <w:lang w:eastAsia="zh-CN"/>
              </w:rPr>
            </w:pPr>
            <w:r w:rsidRPr="001141C9">
              <w:rPr>
                <w:rFonts w:eastAsiaTheme="minorEastAsia" w:cs="Arial"/>
                <w:color w:val="000000"/>
              </w:rPr>
              <w:t>CA_n77(3A)</w:t>
            </w:r>
            <w:r w:rsidRPr="001141C9">
              <w:rPr>
                <w:rFonts w:eastAsiaTheme="minorEastAsia" w:cs="Arial" w:hint="eastAsia"/>
                <w:color w:val="000000"/>
                <w:lang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86010" w14:textId="77777777" w:rsidR="00FD6C66" w:rsidRPr="001141C9" w:rsidRDefault="00FD6C66" w:rsidP="00C63DF9">
            <w:pPr>
              <w:pStyle w:val="TAC"/>
              <w:keepNext w:val="0"/>
              <w:keepLines w:val="0"/>
              <w:rPr>
                <w:rFonts w:eastAsiaTheme="minorEastAsia" w:cs="Arial"/>
                <w:lang w:eastAsia="zh-CN"/>
              </w:rPr>
            </w:pPr>
          </w:p>
        </w:tc>
      </w:tr>
      <w:tr w:rsidR="00FD6C66" w:rsidRPr="001141C9" w14:paraId="2F182BC6"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2FBB3EA1"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5E85B9"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vertAlign w:val="superscript"/>
                <w:lang w:eastAsia="zh-CN"/>
              </w:rPr>
              <w:t>,9</w:t>
            </w:r>
          </w:p>
          <w:p w14:paraId="6E3CDEE0" w14:textId="77777777" w:rsidR="00FD6C66" w:rsidRPr="001141C9" w:rsidRDefault="00FD6C66" w:rsidP="00C63DF9">
            <w:pPr>
              <w:pStyle w:val="TAC"/>
              <w:keepNext w:val="0"/>
              <w:keepLines w:val="0"/>
              <w:rPr>
                <w:rFonts w:eastAsiaTheme="minorEastAsia"/>
                <w:vertAlign w:val="superscript"/>
                <w:lang w:eastAsia="zh-CN"/>
              </w:rPr>
            </w:pPr>
            <w:r w:rsidRPr="001141C9">
              <w:rPr>
                <w:lang w:eastAsia="zh-CN"/>
              </w:rPr>
              <w:t>CA_n77C</w:t>
            </w:r>
          </w:p>
          <w:p w14:paraId="303F1AF5"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t>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FF9EBE9"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DC51B7"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7ADEC"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2A3C147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D541A4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E80FD58"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583F3DC"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2EFF0F"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BCEDE" w14:textId="77777777" w:rsidR="00FD6C66" w:rsidRPr="001141C9" w:rsidRDefault="00FD6C66" w:rsidP="00C63DF9">
            <w:pPr>
              <w:pStyle w:val="TAC"/>
              <w:keepNext w:val="0"/>
              <w:keepLines w:val="0"/>
              <w:rPr>
                <w:rFonts w:eastAsiaTheme="minorEastAsia"/>
                <w:lang w:eastAsia="zh-CN"/>
              </w:rPr>
            </w:pPr>
          </w:p>
        </w:tc>
      </w:tr>
      <w:tr w:rsidR="00FD6C66" w:rsidRPr="001141C9" w14:paraId="7FAD8037"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DEA9A0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C232B14"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C38446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A50EB7"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26084"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1</w:t>
            </w:r>
          </w:p>
        </w:tc>
      </w:tr>
      <w:tr w:rsidR="00FD6C66" w:rsidRPr="001141C9" w14:paraId="3D9DB93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E1CBD2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90A4A1"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B08A82E"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28B192"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31051B" w14:textId="77777777" w:rsidR="00FD6C66" w:rsidRPr="001141C9" w:rsidRDefault="00FD6C66" w:rsidP="00C63DF9">
            <w:pPr>
              <w:pStyle w:val="TAC"/>
              <w:keepNext w:val="0"/>
              <w:keepLines w:val="0"/>
              <w:rPr>
                <w:rFonts w:eastAsiaTheme="minorEastAsia"/>
                <w:lang w:eastAsia="zh-CN"/>
              </w:rPr>
            </w:pPr>
          </w:p>
        </w:tc>
      </w:tr>
      <w:tr w:rsidR="00FD6C66" w:rsidRPr="001141C9" w14:paraId="166337F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6D68B9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FB5937E" w14:textId="77777777" w:rsidR="00FD6C66" w:rsidRDefault="00FD6C66" w:rsidP="00C63DF9">
            <w:pPr>
              <w:pStyle w:val="TAC"/>
              <w:rPr>
                <w:rFonts w:eastAsiaTheme="minorEastAsia"/>
                <w:vertAlign w:val="superscript"/>
                <w:lang w:val="en-US" w:eastAsia="zh-CN"/>
              </w:rPr>
            </w:pPr>
            <w:r>
              <w:rPr>
                <w:lang w:val="en-US" w:eastAsia="zh-CN"/>
              </w:rPr>
              <w:t>CA_n77C</w:t>
            </w:r>
          </w:p>
          <w:p w14:paraId="03E823BE" w14:textId="77777777" w:rsidR="00FD6C66" w:rsidRDefault="00FD6C66" w:rsidP="00C63DF9">
            <w:pPr>
              <w:pStyle w:val="TAC"/>
              <w:keepNext w:val="0"/>
              <w:keepLines w:val="0"/>
              <w:rPr>
                <w:rFonts w:eastAsiaTheme="minorEastAsia" w:cs="Arial"/>
                <w:lang w:val="en-US"/>
              </w:rPr>
            </w:pPr>
            <w:r>
              <w:rPr>
                <w:rFonts w:eastAsiaTheme="minorEastAsia" w:cs="Arial"/>
                <w:lang w:val="en-US"/>
              </w:rPr>
              <w:t>CA_n66A-n77A</w:t>
            </w:r>
          </w:p>
          <w:p w14:paraId="7BAFD0C4" w14:textId="77777777" w:rsidR="00FD6C66" w:rsidRPr="001141C9" w:rsidRDefault="00FD6C66" w:rsidP="00C63DF9">
            <w:pPr>
              <w:pStyle w:val="TAC"/>
              <w:keepNext w:val="0"/>
              <w:keepLines w:val="0"/>
              <w:rPr>
                <w:rFonts w:eastAsiaTheme="minorEastAsia"/>
                <w:lang w:eastAsia="zh-CN"/>
              </w:rPr>
            </w:pPr>
            <w:r>
              <w:rPr>
                <w:rFonts w:eastAsiaTheme="minorEastAsia"/>
              </w:rPr>
              <w:t>CA_n66A-n77C</w:t>
            </w:r>
          </w:p>
        </w:tc>
        <w:tc>
          <w:tcPr>
            <w:tcW w:w="730" w:type="dxa"/>
            <w:tcBorders>
              <w:left w:val="single" w:sz="4" w:space="0" w:color="auto"/>
              <w:bottom w:val="single" w:sz="4" w:space="0" w:color="auto"/>
              <w:right w:val="single" w:sz="4" w:space="0" w:color="auto"/>
            </w:tcBorders>
            <w:vAlign w:val="center"/>
          </w:tcPr>
          <w:p w14:paraId="22E8D781"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A043B5" w14:textId="77777777" w:rsidR="00FD6C66" w:rsidRPr="001141C9" w:rsidRDefault="00FD6C66" w:rsidP="00C63DF9">
            <w:pPr>
              <w:pStyle w:val="TAC"/>
              <w:keepNext w:val="0"/>
              <w:keepLines w:val="0"/>
              <w:rPr>
                <w:rFonts w:cs="Arial"/>
                <w:lang w:eastAsia="zh-CN" w:bidi="ar"/>
              </w:rPr>
            </w:pPr>
            <w:r>
              <w:rPr>
                <w:rFonts w:cs="Arial"/>
                <w:lang w:val="en-US" w:eastAsia="zh-CN" w:bidi="ar"/>
              </w:rPr>
              <w:t>CA_n66(2A)</w:t>
            </w:r>
            <w:r>
              <w:rPr>
                <w:rFonts w:eastAsiaTheme="minorEastAsia"/>
              </w:rPr>
              <w:t>_</w:t>
            </w:r>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4525A68"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4 and 5</w:t>
            </w:r>
          </w:p>
        </w:tc>
      </w:tr>
      <w:tr w:rsidR="00FD6C66" w:rsidRPr="001141C9" w14:paraId="20FB71C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7663BF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77901"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789E206"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B0BEAB" w14:textId="77777777" w:rsidR="00FD6C66" w:rsidRPr="001141C9" w:rsidRDefault="00FD6C66" w:rsidP="00C63DF9">
            <w:pPr>
              <w:pStyle w:val="TAC"/>
              <w:keepNext w:val="0"/>
              <w:keepLines w:val="0"/>
              <w:rPr>
                <w:rFonts w:cs="Arial"/>
                <w:lang w:eastAsia="zh-CN" w:bidi="ar"/>
              </w:rPr>
            </w:pPr>
            <w:r>
              <w:rPr>
                <w:rFonts w:cs="Arial"/>
                <w:lang w:val="en-US" w:eastAsia="zh-CN" w:bidi="ar"/>
              </w:rPr>
              <w:t>CA_n77C</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8F92B1" w14:textId="77777777" w:rsidR="00FD6C66" w:rsidRPr="001141C9" w:rsidRDefault="00FD6C66" w:rsidP="00C63DF9">
            <w:pPr>
              <w:pStyle w:val="TAC"/>
              <w:keepNext w:val="0"/>
              <w:keepLines w:val="0"/>
              <w:rPr>
                <w:rFonts w:eastAsiaTheme="minorEastAsia"/>
                <w:lang w:eastAsia="zh-CN"/>
              </w:rPr>
            </w:pPr>
          </w:p>
        </w:tc>
      </w:tr>
      <w:tr w:rsidR="00FD6C66" w:rsidRPr="001141C9" w14:paraId="628FE48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948EB8E" w14:textId="77777777" w:rsidR="00FD6C66" w:rsidRPr="001141C9" w:rsidRDefault="00FD6C66" w:rsidP="00C63DF9">
            <w:pPr>
              <w:pStyle w:val="TAC"/>
              <w:keepNext w:val="0"/>
              <w:keepLines w:val="0"/>
              <w:rPr>
                <w:rFonts w:eastAsiaTheme="minorEastAsia"/>
                <w:lang w:eastAsia="zh-CN"/>
              </w:rPr>
            </w:pPr>
            <w:r w:rsidRPr="001141C9">
              <w:rPr>
                <w:rFonts w:cs="Arial"/>
              </w:rPr>
              <w:t>CA_n66(3A)-n77C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81A7FD"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cs="Arial"/>
                <w:vertAlign w:val="superscript"/>
                <w:lang w:eastAsia="zh-CN"/>
              </w:rPr>
              <w:t>,9</w:t>
            </w:r>
          </w:p>
          <w:p w14:paraId="621662FC"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CA_n77C</w:t>
            </w:r>
            <w:r w:rsidRPr="001141C9">
              <w:rPr>
                <w:rFonts w:eastAsiaTheme="minorEastAsia"/>
              </w:rPr>
              <w:t xml:space="preserve"> 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FE041BB"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4650CB" w14:textId="77777777" w:rsidR="00FD6C66" w:rsidRPr="001141C9" w:rsidRDefault="00FD6C66" w:rsidP="00C63DF9">
            <w:pPr>
              <w:pStyle w:val="TAC"/>
              <w:keepNext w:val="0"/>
              <w:keepLines w:val="0"/>
              <w:rPr>
                <w:rFonts w:cs="Arial"/>
                <w:lang w:eastAsia="zh-CN" w:bidi="ar"/>
              </w:rPr>
            </w:pPr>
            <w:r w:rsidRPr="001141C9">
              <w:rPr>
                <w:rFonts w:eastAsiaTheme="minorEastAsia" w:cs="Arial"/>
                <w:lang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6358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0</w:t>
            </w:r>
          </w:p>
        </w:tc>
      </w:tr>
      <w:tr w:rsidR="00FD6C66" w:rsidRPr="001141C9" w14:paraId="5A79619F"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453E747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0600C0"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957763A"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5F7CEA" w14:textId="77777777" w:rsidR="00FD6C66" w:rsidRPr="001141C9" w:rsidRDefault="00FD6C66" w:rsidP="00C63DF9">
            <w:pPr>
              <w:pStyle w:val="TAC"/>
              <w:keepNext w:val="0"/>
              <w:keepLines w:val="0"/>
              <w:rPr>
                <w:rFonts w:cs="Arial"/>
                <w:lang w:eastAsia="zh-CN" w:bidi="ar"/>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4801C8" w14:textId="77777777" w:rsidR="00FD6C66" w:rsidRPr="001141C9" w:rsidRDefault="00FD6C66" w:rsidP="00C63DF9">
            <w:pPr>
              <w:pStyle w:val="TAC"/>
              <w:keepNext w:val="0"/>
              <w:keepLines w:val="0"/>
              <w:rPr>
                <w:rFonts w:eastAsiaTheme="minorEastAsia"/>
                <w:lang w:eastAsia="zh-CN"/>
              </w:rPr>
            </w:pPr>
          </w:p>
        </w:tc>
      </w:tr>
      <w:tr w:rsidR="00FD6C66" w:rsidRPr="001141C9" w14:paraId="3DF9FF81"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DA2F64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66B</w:t>
            </w: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CF5371" w14:textId="77777777" w:rsidR="00FD6C66" w:rsidRPr="00DD4870" w:rsidRDefault="00FD6C66" w:rsidP="00C63DF9">
            <w:pPr>
              <w:pStyle w:val="TAC"/>
              <w:rPr>
                <w:rFonts w:cs="Arial"/>
                <w:vertAlign w:val="superscript"/>
                <w:lang w:val="en-US"/>
              </w:rPr>
            </w:pPr>
            <w:r w:rsidRPr="00DD4870">
              <w:rPr>
                <w:rFonts w:cs="Arial"/>
                <w:lang w:val="en-US"/>
              </w:rPr>
              <w:t>n66</w:t>
            </w:r>
            <w:r w:rsidRPr="00DD4870">
              <w:rPr>
                <w:rFonts w:cs="Arial"/>
                <w:vertAlign w:val="superscript"/>
                <w:lang w:val="en-US"/>
              </w:rPr>
              <w:t>8</w:t>
            </w:r>
          </w:p>
          <w:p w14:paraId="7FC0F8E1" w14:textId="77777777" w:rsidR="00FD6C66" w:rsidRPr="00DD4870" w:rsidRDefault="00FD6C66" w:rsidP="00C63DF9">
            <w:pPr>
              <w:pStyle w:val="TAC"/>
              <w:rPr>
                <w:rFonts w:cs="Arial"/>
                <w:lang w:val="en-US" w:eastAsia="zh-CN"/>
              </w:rPr>
            </w:pPr>
            <w:r w:rsidRPr="00DD4870">
              <w:rPr>
                <w:rFonts w:cs="Arial"/>
                <w:lang w:val="en-US"/>
              </w:rPr>
              <w:t>n77</w:t>
            </w:r>
            <w:r w:rsidRPr="00DD4870">
              <w:rPr>
                <w:rFonts w:cs="Arial" w:hint="eastAsia"/>
                <w:vertAlign w:val="superscript"/>
                <w:lang w:val="en-US" w:eastAsia="zh-CN"/>
              </w:rPr>
              <w:t>8</w:t>
            </w:r>
            <w:r w:rsidRPr="00DD4870">
              <w:rPr>
                <w:vertAlign w:val="superscript"/>
                <w:lang w:eastAsia="zh-CN"/>
              </w:rPr>
              <w:t>,9</w:t>
            </w:r>
          </w:p>
          <w:p w14:paraId="2918C00F" w14:textId="77777777" w:rsidR="00FD6C66" w:rsidRPr="001141C9" w:rsidRDefault="00FD6C66" w:rsidP="00C63DF9">
            <w:pPr>
              <w:pStyle w:val="TAC"/>
              <w:keepNext w:val="0"/>
              <w:keepLines w:val="0"/>
              <w:rPr>
                <w:rFonts w:eastAsiaTheme="minorEastAsia"/>
                <w:lang w:eastAsia="zh-CN"/>
              </w:rPr>
            </w:pPr>
            <w:r w:rsidRPr="00DD4870">
              <w:rPr>
                <w:lang w:val="en-US" w:eastAsia="zh-CN"/>
              </w:rPr>
              <w:t>CA_n66A-n77A</w:t>
            </w:r>
            <w:r w:rsidRPr="00DD4870">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8CBDB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56ED2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D4923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2BB52F03"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ACBC23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E5B2D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80A77D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w:t>
            </w:r>
            <w:r w:rsidRPr="001141C9">
              <w:rPr>
                <w:rFonts w:eastAsiaTheme="minor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4A41A24"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8BC945" w14:textId="77777777" w:rsidR="00FD6C66" w:rsidRPr="001141C9" w:rsidRDefault="00FD6C66" w:rsidP="00C63DF9">
            <w:pPr>
              <w:pStyle w:val="TAC"/>
              <w:keepNext w:val="0"/>
              <w:keepLines w:val="0"/>
              <w:rPr>
                <w:rFonts w:eastAsiaTheme="minorEastAsia"/>
                <w:lang w:eastAsia="zh-CN"/>
              </w:rPr>
            </w:pPr>
          </w:p>
        </w:tc>
      </w:tr>
      <w:tr w:rsidR="00FD6C66" w:rsidRPr="001141C9" w14:paraId="64C5B5CD"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0D962D9"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lastRenderedPageBreak/>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B21A18"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vertAlign w:val="superscript"/>
                <w:lang w:eastAsia="zh-CN"/>
              </w:rPr>
              <w:t>,9</w:t>
            </w:r>
          </w:p>
          <w:p w14:paraId="619FB67A" w14:textId="77777777" w:rsidR="00FD6C66" w:rsidRPr="001141C9" w:rsidRDefault="00FD6C66" w:rsidP="00C63DF9">
            <w:pPr>
              <w:pStyle w:val="TAC"/>
              <w:keepNext w:val="0"/>
              <w:keepLines w:val="0"/>
              <w:rPr>
                <w:rFonts w:eastAsiaTheme="minorEastAsia"/>
                <w:vertAlign w:val="superscript"/>
                <w:lang w:eastAsia="zh-CN"/>
              </w:rPr>
            </w:pPr>
            <w:r w:rsidRPr="001141C9">
              <w:rPr>
                <w:lang w:eastAsia="zh-CN"/>
              </w:rPr>
              <w:t>CA_n77C</w:t>
            </w:r>
          </w:p>
          <w:p w14:paraId="4728432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t>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EA53164"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64BDB1"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CE0C9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137A32D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FDC551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2B9F2A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29DF411"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A8E109"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CDB3DE" w14:textId="77777777" w:rsidR="00FD6C66" w:rsidRPr="001141C9" w:rsidRDefault="00FD6C66" w:rsidP="00C63DF9">
            <w:pPr>
              <w:pStyle w:val="TAC"/>
              <w:keepNext w:val="0"/>
              <w:keepLines w:val="0"/>
              <w:rPr>
                <w:rFonts w:eastAsiaTheme="minorEastAsia"/>
                <w:lang w:eastAsia="zh-CN"/>
              </w:rPr>
            </w:pPr>
          </w:p>
        </w:tc>
      </w:tr>
      <w:tr w:rsidR="00FD6C66" w:rsidRPr="001141C9" w14:paraId="113267B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1FC6D9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C0528BF"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CF920FF"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73A8E9"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23B70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1</w:t>
            </w:r>
          </w:p>
        </w:tc>
      </w:tr>
      <w:tr w:rsidR="00FD6C66" w:rsidRPr="001141C9" w14:paraId="51BD717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5C1598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938007"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6A38866"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B494A3"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B6F40D" w14:textId="77777777" w:rsidR="00FD6C66" w:rsidRPr="001141C9" w:rsidRDefault="00FD6C66" w:rsidP="00C63DF9">
            <w:pPr>
              <w:pStyle w:val="TAC"/>
              <w:keepNext w:val="0"/>
              <w:keepLines w:val="0"/>
              <w:rPr>
                <w:rFonts w:eastAsiaTheme="minorEastAsia"/>
                <w:lang w:eastAsia="zh-CN"/>
              </w:rPr>
            </w:pPr>
          </w:p>
        </w:tc>
      </w:tr>
      <w:tr w:rsidR="00FD6C66" w:rsidRPr="001141C9" w14:paraId="6793CBAA"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BB6946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w:t>
            </w:r>
            <w:r w:rsidRPr="001141C9">
              <w:rPr>
                <w:rFonts w:eastAsiaTheme="minorEastAsia" w:hint="eastAsia"/>
                <w:lang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6934A0" w14:textId="77777777" w:rsidR="00FD6C66" w:rsidRPr="001141C9" w:rsidRDefault="00FD6C66" w:rsidP="00C63DF9">
            <w:pPr>
              <w:pStyle w:val="TAC"/>
              <w:keepNext w:val="0"/>
              <w:keepLines w:val="0"/>
              <w:rPr>
                <w:lang w:eastAsia="zh-CN"/>
              </w:rPr>
            </w:pPr>
            <w:r w:rsidRPr="001141C9">
              <w:rPr>
                <w:lang w:eastAsia="en-GB"/>
              </w:rPr>
              <w:t>n78</w:t>
            </w:r>
            <w:r w:rsidRPr="001141C9">
              <w:rPr>
                <w:rFonts w:hint="eastAsia"/>
                <w:vertAlign w:val="superscript"/>
                <w:lang w:eastAsia="zh-CN"/>
              </w:rPr>
              <w:t>8</w:t>
            </w:r>
            <w:r w:rsidRPr="001141C9">
              <w:rPr>
                <w:vertAlign w:val="superscript"/>
                <w:lang w:eastAsia="zh-CN"/>
              </w:rPr>
              <w:t>,9</w:t>
            </w:r>
          </w:p>
          <w:p w14:paraId="1D14B0EC" w14:textId="77777777" w:rsidR="00FD6C66" w:rsidRPr="001141C9" w:rsidRDefault="00FD6C66" w:rsidP="00C63DF9">
            <w:pPr>
              <w:pStyle w:val="TAC"/>
              <w:keepNext w:val="0"/>
              <w:keepLines w:val="0"/>
              <w:rPr>
                <w:rFonts w:eastAsiaTheme="minorEastAsia"/>
                <w:lang w:eastAsia="zh-CN"/>
              </w:rPr>
            </w:pPr>
            <w:r w:rsidRPr="001141C9">
              <w:rPr>
                <w:lang w:eastAsia="zh-CN"/>
              </w:rPr>
              <w:t>CA_</w:t>
            </w:r>
            <w:r w:rsidRPr="001141C9">
              <w:rPr>
                <w:rFonts w:hint="eastAsia"/>
                <w:lang w:eastAsia="zh-CN"/>
              </w:rPr>
              <w:t>n66A-n78A</w:t>
            </w:r>
            <w:r w:rsidRPr="001141C9">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DD41C8F"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58771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D585E"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5B8F859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BF9177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0620DA"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26FEE6"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F0D7DC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EBB97" w14:textId="77777777" w:rsidR="00FD6C66" w:rsidRPr="001141C9" w:rsidRDefault="00FD6C66" w:rsidP="00C63DF9">
            <w:pPr>
              <w:pStyle w:val="TAC"/>
              <w:keepNext w:val="0"/>
              <w:keepLines w:val="0"/>
              <w:rPr>
                <w:rFonts w:eastAsia="Yu Mincho"/>
              </w:rPr>
            </w:pPr>
          </w:p>
        </w:tc>
      </w:tr>
      <w:tr w:rsidR="00FD6C66" w:rsidRPr="001141C9" w14:paraId="3E59140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C03F33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E96D2F6"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B27E781"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E92C48"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054C011"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415729C5"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A62582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9DD144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15EE917"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20EB46"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EEC70D" w14:textId="77777777" w:rsidR="00FD6C66" w:rsidRPr="001141C9" w:rsidRDefault="00FD6C66" w:rsidP="00C63DF9">
            <w:pPr>
              <w:pStyle w:val="TAC"/>
              <w:keepNext w:val="0"/>
              <w:keepLines w:val="0"/>
              <w:rPr>
                <w:rFonts w:eastAsiaTheme="minorEastAsia"/>
                <w:lang w:eastAsia="zh-CN"/>
              </w:rPr>
            </w:pPr>
          </w:p>
        </w:tc>
      </w:tr>
      <w:tr w:rsidR="00FD6C66" w:rsidRPr="001141C9" w14:paraId="35800CD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7EA41B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E7A01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tcPr>
          <w:p w14:paraId="50F62677" w14:textId="77777777" w:rsidR="00FD6C66" w:rsidRPr="001141C9" w:rsidRDefault="00FD6C66" w:rsidP="00C63DF9">
            <w:pPr>
              <w:pStyle w:val="TAC"/>
              <w:keepNext w:val="0"/>
              <w:keepLines w:val="0"/>
              <w:rPr>
                <w:rFonts w:eastAsiaTheme="minorEastAsia" w:cs="Arial"/>
                <w:lang w:eastAsia="zh-CN" w:bidi="ar"/>
              </w:rPr>
            </w:pPr>
            <w:r w:rsidRPr="001141C9">
              <w:rPr>
                <w:rFonts w:eastAsiaTheme="minorEastAsia" w:cs="Arial"/>
                <w:lang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0E2E8A56"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2A7DC1C9" w14:textId="77777777" w:rsidR="00FD6C66" w:rsidRPr="001141C9" w:rsidRDefault="00FD6C66" w:rsidP="00C63DF9">
            <w:pPr>
              <w:pStyle w:val="TAC"/>
              <w:keepNext w:val="0"/>
              <w:keepLines w:val="0"/>
              <w:rPr>
                <w:rFonts w:eastAsiaTheme="minorEastAsia" w:cs="Arial"/>
                <w:lang w:eastAsia="zh-CN" w:bidi="ar"/>
              </w:rPr>
            </w:pPr>
            <w:r w:rsidRPr="001141C9">
              <w:rPr>
                <w:rFonts w:eastAsiaTheme="minorEastAsia"/>
              </w:rPr>
              <w:t>4 and 5</w:t>
            </w:r>
          </w:p>
        </w:tc>
      </w:tr>
      <w:tr w:rsidR="00FD6C66" w:rsidRPr="001141C9" w14:paraId="70A9D831"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C7A7A1E"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AB7FBA"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tcPr>
          <w:p w14:paraId="3B4FF091" w14:textId="77777777" w:rsidR="00FD6C66" w:rsidRPr="001141C9" w:rsidRDefault="00FD6C66" w:rsidP="00C63DF9">
            <w:pPr>
              <w:pStyle w:val="TAC"/>
              <w:keepNext w:val="0"/>
              <w:keepLines w:val="0"/>
              <w:rPr>
                <w:rFonts w:eastAsiaTheme="minorEastAsia" w:cs="Arial"/>
                <w:lang w:eastAsia="zh-CN" w:bidi="ar"/>
              </w:rPr>
            </w:pPr>
            <w:r w:rsidRPr="001141C9">
              <w:rPr>
                <w:rFonts w:eastAsiaTheme="minorEastAsia" w:cs="Arial"/>
                <w:lang w:eastAsia="zh-CN" w:bidi="ar"/>
              </w:rPr>
              <w:t>n78</w:t>
            </w:r>
          </w:p>
        </w:tc>
        <w:tc>
          <w:tcPr>
            <w:tcW w:w="4081" w:type="dxa"/>
            <w:tcBorders>
              <w:top w:val="single" w:sz="4" w:space="0" w:color="auto"/>
              <w:left w:val="single" w:sz="4" w:space="0" w:color="auto"/>
              <w:bottom w:val="single" w:sz="4" w:space="0" w:color="auto"/>
              <w:right w:val="single" w:sz="4" w:space="0" w:color="auto"/>
            </w:tcBorders>
          </w:tcPr>
          <w:p w14:paraId="04CCB70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3C9664E7" w14:textId="77777777" w:rsidR="00FD6C66" w:rsidRPr="001141C9" w:rsidRDefault="00FD6C66" w:rsidP="00C63DF9">
            <w:pPr>
              <w:pStyle w:val="TAC"/>
              <w:keepNext w:val="0"/>
              <w:keepLines w:val="0"/>
              <w:rPr>
                <w:rFonts w:eastAsiaTheme="minorEastAsia" w:cs="Arial"/>
                <w:lang w:eastAsia="zh-CN" w:bidi="ar"/>
              </w:rPr>
            </w:pPr>
          </w:p>
        </w:tc>
      </w:tr>
      <w:tr w:rsidR="00FD6C66" w:rsidRPr="001141C9" w14:paraId="238183F6"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ED7CDAE"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kern w:val="2"/>
                <w:lang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FA6C0B" w14:textId="77777777" w:rsidR="00FD6C66" w:rsidRPr="001141C9" w:rsidRDefault="00FD6C66" w:rsidP="00C63DF9">
            <w:pPr>
              <w:pStyle w:val="TAC"/>
              <w:keepNext w:val="0"/>
              <w:keepLines w:val="0"/>
              <w:rPr>
                <w:lang w:eastAsia="zh-CN"/>
              </w:rPr>
            </w:pPr>
            <w:r w:rsidRPr="001141C9">
              <w:rPr>
                <w:lang w:eastAsia="en-GB"/>
              </w:rPr>
              <w:t>n78</w:t>
            </w:r>
            <w:r w:rsidRPr="001141C9">
              <w:rPr>
                <w:rFonts w:hint="eastAsia"/>
                <w:vertAlign w:val="superscript"/>
                <w:lang w:eastAsia="zh-CN"/>
              </w:rPr>
              <w:t>8</w:t>
            </w:r>
            <w:r w:rsidRPr="001141C9">
              <w:rPr>
                <w:vertAlign w:val="superscript"/>
                <w:lang w:eastAsia="zh-CN"/>
              </w:rPr>
              <w:t>,9</w:t>
            </w:r>
          </w:p>
          <w:p w14:paraId="5D0FC80C" w14:textId="77777777" w:rsidR="00FD6C66" w:rsidRPr="001141C9" w:rsidRDefault="00FD6C66" w:rsidP="00C63DF9">
            <w:pPr>
              <w:pStyle w:val="TAC"/>
              <w:keepNext w:val="0"/>
              <w:keepLines w:val="0"/>
              <w:rPr>
                <w:rFonts w:eastAsiaTheme="minorEastAsia"/>
                <w:lang w:eastAsia="zh-CN"/>
              </w:rPr>
            </w:pPr>
            <w:r w:rsidRPr="001141C9">
              <w:rPr>
                <w:lang w:eastAsia="zh-TW"/>
              </w:rPr>
              <w:t>CA_n66A-n78A</w:t>
            </w:r>
            <w:r w:rsidRPr="001141C9">
              <w:rPr>
                <w:rFonts w:hint="eastAsia"/>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417A5D7C"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0E6131D2"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C0FB9D"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35DCBC90"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AB04A9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82B1F23"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sz="4" w:space="0" w:color="auto"/>
              <w:left w:val="single" w:sz="4" w:space="0" w:color="auto"/>
              <w:bottom w:val="single" w:sz="4" w:space="0" w:color="auto"/>
              <w:right w:val="single" w:sz="4" w:space="0" w:color="auto"/>
            </w:tcBorders>
            <w:vAlign w:val="center"/>
          </w:tcPr>
          <w:p w14:paraId="49563ABC"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cs="Arial"/>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1820E8" w14:textId="77777777" w:rsidR="00FD6C66" w:rsidRPr="001141C9" w:rsidRDefault="00FD6C66" w:rsidP="00C63DF9">
            <w:pPr>
              <w:pStyle w:val="TAC"/>
              <w:keepNext w:val="0"/>
              <w:keepLines w:val="0"/>
              <w:rPr>
                <w:rFonts w:eastAsiaTheme="minorEastAsia" w:cs="Arial"/>
                <w:kern w:val="2"/>
                <w:lang w:eastAsia="ja-JP"/>
              </w:rPr>
            </w:pPr>
            <w:r w:rsidRPr="001141C9">
              <w:rPr>
                <w:rFonts w:cs="Arial"/>
                <w:lang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B31942" w14:textId="77777777" w:rsidR="00FD6C66" w:rsidRPr="001141C9" w:rsidRDefault="00FD6C66" w:rsidP="00C63DF9">
            <w:pPr>
              <w:pStyle w:val="TAC"/>
              <w:keepNext w:val="0"/>
              <w:keepLines w:val="0"/>
              <w:rPr>
                <w:rFonts w:eastAsia="Yu Mincho"/>
              </w:rPr>
            </w:pPr>
          </w:p>
        </w:tc>
      </w:tr>
      <w:tr w:rsidR="00FD6C66" w:rsidRPr="001141C9" w14:paraId="212F80C9"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03AB40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7188673"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EA9576"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74A5BD"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206FD48"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10920DD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6C596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AE17E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D82388"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D7E2D0"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250732" w14:textId="77777777" w:rsidR="00FD6C66" w:rsidRPr="001141C9" w:rsidRDefault="00FD6C66" w:rsidP="00C63DF9">
            <w:pPr>
              <w:pStyle w:val="TAC"/>
              <w:keepNext w:val="0"/>
              <w:keepLines w:val="0"/>
              <w:rPr>
                <w:rFonts w:eastAsia="Yu Mincho"/>
              </w:rPr>
            </w:pPr>
          </w:p>
        </w:tc>
      </w:tr>
      <w:tr w:rsidR="00FD6C66" w:rsidRPr="001141C9" w14:paraId="58CB9E99"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E2AA52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0DFEF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FC107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51190C9"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C2EC9"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297EFA37"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16903BA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4D8156"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6789E5"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22053C"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2FAFFA" w14:textId="77777777" w:rsidR="00FD6C66" w:rsidRPr="001141C9" w:rsidRDefault="00FD6C66" w:rsidP="00C63DF9">
            <w:pPr>
              <w:pStyle w:val="TAC"/>
              <w:keepNext w:val="0"/>
              <w:keepLines w:val="0"/>
              <w:rPr>
                <w:rFonts w:eastAsia="Yu Mincho"/>
              </w:rPr>
            </w:pPr>
          </w:p>
        </w:tc>
      </w:tr>
      <w:tr w:rsidR="00FD6C66" w:rsidRPr="001141C9" w14:paraId="108B32F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751D52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6A92A7" w14:textId="77777777" w:rsidR="00FD6C66" w:rsidRPr="001141C9" w:rsidRDefault="00FD6C66" w:rsidP="00C63DF9">
            <w:pPr>
              <w:pStyle w:val="TAC"/>
              <w:keepNext w:val="0"/>
              <w:keepLines w:val="0"/>
              <w:rPr>
                <w:vertAlign w:val="superscript"/>
                <w:lang w:eastAsia="zh-CN"/>
              </w:rPr>
            </w:pPr>
            <w:r w:rsidRPr="001141C9">
              <w:rPr>
                <w:lang w:eastAsia="en-GB"/>
              </w:rPr>
              <w:t>n78</w:t>
            </w:r>
            <w:r w:rsidRPr="001141C9">
              <w:rPr>
                <w:vertAlign w:val="superscript"/>
                <w:lang w:eastAsia="zh-CN"/>
              </w:rPr>
              <w:t>8,9</w:t>
            </w:r>
          </w:p>
          <w:p w14:paraId="388902EF" w14:textId="77777777" w:rsidR="00FD6C66" w:rsidRPr="001141C9" w:rsidRDefault="00FD6C66" w:rsidP="00C63DF9">
            <w:pPr>
              <w:pStyle w:val="TAC"/>
              <w:keepNext w:val="0"/>
              <w:keepLines w:val="0"/>
              <w:rPr>
                <w:rFonts w:eastAsiaTheme="minorEastAsia"/>
                <w:lang w:eastAsia="zh-CN"/>
              </w:rPr>
            </w:pPr>
            <w:r w:rsidRPr="001141C9">
              <w:rPr>
                <w:lang w:eastAsia="zh-TW"/>
              </w:rPr>
              <w:t>CA_n66A-n78A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B4264BC" w14:textId="77777777" w:rsidR="00FD6C66" w:rsidRPr="001141C9" w:rsidRDefault="00FD6C66" w:rsidP="00C63DF9">
            <w:pPr>
              <w:pStyle w:val="TAC"/>
              <w:keepNext w:val="0"/>
              <w:keepLines w:val="0"/>
              <w:rPr>
                <w:rFonts w:eastAsiaTheme="minorEastAsia"/>
                <w:lang w:eastAsia="ja-JP"/>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D1F7F4D"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38250"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0</w:t>
            </w:r>
          </w:p>
        </w:tc>
      </w:tr>
      <w:tr w:rsidR="00FD6C66" w:rsidRPr="001141C9" w14:paraId="75D46AE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73024E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D04513E"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9AD6827"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817597" w14:textId="77777777" w:rsidR="00FD6C66" w:rsidRPr="001141C9" w:rsidRDefault="00FD6C66" w:rsidP="00C63DF9">
            <w:pPr>
              <w:pStyle w:val="TAC"/>
              <w:keepNext w:val="0"/>
              <w:keepLines w:val="0"/>
              <w:rPr>
                <w:rFonts w:eastAsiaTheme="minorEastAsia" w:cs="Arial"/>
                <w:kern w:val="2"/>
                <w:lang w:eastAsia="ja-JP"/>
              </w:rPr>
            </w:pPr>
            <w:r w:rsidRPr="001141C9">
              <w:rPr>
                <w:rFonts w:cs="Arial"/>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8D808" w14:textId="77777777" w:rsidR="00FD6C66" w:rsidRPr="001141C9" w:rsidRDefault="00FD6C66" w:rsidP="00C63DF9">
            <w:pPr>
              <w:pStyle w:val="TAC"/>
              <w:keepNext w:val="0"/>
              <w:keepLines w:val="0"/>
              <w:rPr>
                <w:rFonts w:eastAsia="Yu Mincho"/>
              </w:rPr>
            </w:pPr>
          </w:p>
        </w:tc>
      </w:tr>
      <w:tr w:rsidR="00FD6C66" w:rsidRPr="001141C9" w14:paraId="2FA0612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115B1A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84E15A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A0D553"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24931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1D2BAD34"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60EC44A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BD11E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63BB5C"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3176B00"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470A9C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2E1BC7" w14:textId="77777777" w:rsidR="00FD6C66" w:rsidRPr="001141C9" w:rsidRDefault="00FD6C66" w:rsidP="00C63DF9">
            <w:pPr>
              <w:pStyle w:val="TAC"/>
              <w:keepNext w:val="0"/>
              <w:keepLines w:val="0"/>
              <w:rPr>
                <w:rFonts w:eastAsia="Yu Mincho"/>
              </w:rPr>
            </w:pPr>
          </w:p>
        </w:tc>
      </w:tr>
      <w:tr w:rsidR="00FD6C66" w:rsidRPr="001141C9" w14:paraId="45D3B5B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312D70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4D0A98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4043C11"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1812F7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06D985"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6DF256B8"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5EFAED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4054A"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1BB9C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B2F596"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463B8" w14:textId="77777777" w:rsidR="00FD6C66" w:rsidRPr="001141C9" w:rsidRDefault="00FD6C66" w:rsidP="00C63DF9">
            <w:pPr>
              <w:pStyle w:val="TAC"/>
              <w:keepNext w:val="0"/>
              <w:keepLines w:val="0"/>
              <w:rPr>
                <w:rFonts w:eastAsia="Yu Mincho"/>
              </w:rPr>
            </w:pPr>
          </w:p>
        </w:tc>
      </w:tr>
      <w:tr w:rsidR="00FD6C66" w:rsidRPr="001141C9" w14:paraId="072A2D0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4F5B8A0" w14:textId="77777777" w:rsidR="00FD6C66" w:rsidRPr="001141C9" w:rsidRDefault="00FD6C66" w:rsidP="00C63DF9">
            <w:pPr>
              <w:pStyle w:val="TAC"/>
              <w:keepLines w:val="0"/>
              <w:rPr>
                <w:rFonts w:eastAsiaTheme="minorEastAsia"/>
                <w:lang w:eastAsia="zh-CN"/>
              </w:rPr>
            </w:pPr>
            <w:r w:rsidRPr="001141C9">
              <w:rPr>
                <w:rFonts w:eastAsiaTheme="minorEastAsia" w:cs="Arial"/>
                <w:kern w:val="2"/>
                <w:lang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87544" w14:textId="77777777" w:rsidR="00FD6C66" w:rsidRPr="001141C9" w:rsidRDefault="00FD6C66" w:rsidP="00C63DF9">
            <w:pPr>
              <w:pStyle w:val="TAC"/>
              <w:keepLines w:val="0"/>
              <w:rPr>
                <w:vertAlign w:val="superscript"/>
                <w:lang w:eastAsia="zh-CN"/>
              </w:rPr>
            </w:pPr>
            <w:r w:rsidRPr="001141C9">
              <w:rPr>
                <w:lang w:eastAsia="en-GB"/>
              </w:rPr>
              <w:t>n78</w:t>
            </w:r>
            <w:r w:rsidRPr="001141C9">
              <w:rPr>
                <w:vertAlign w:val="superscript"/>
                <w:lang w:eastAsia="zh-CN"/>
              </w:rPr>
              <w:t>8,9</w:t>
            </w:r>
          </w:p>
          <w:p w14:paraId="7C7792CF" w14:textId="77777777" w:rsidR="00FD6C66" w:rsidRPr="001141C9" w:rsidRDefault="00FD6C66" w:rsidP="00C63DF9">
            <w:pPr>
              <w:pStyle w:val="TAC"/>
              <w:keepLines w:val="0"/>
              <w:rPr>
                <w:rFonts w:eastAsiaTheme="minorEastAsia"/>
                <w:lang w:eastAsia="zh-CN"/>
              </w:rPr>
            </w:pPr>
            <w:r w:rsidRPr="001141C9">
              <w:rPr>
                <w:lang w:eastAsia="zh-TW"/>
              </w:rPr>
              <w:t>CA_n66A-n78A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47F8A0" w14:textId="77777777" w:rsidR="00FD6C66" w:rsidRPr="001141C9" w:rsidRDefault="00FD6C66" w:rsidP="00C63DF9">
            <w:pPr>
              <w:pStyle w:val="TAC"/>
              <w:keepLines w:val="0"/>
              <w:rPr>
                <w:rFonts w:eastAsiaTheme="minorEastAsia"/>
                <w:lang w:eastAsia="zh-CN"/>
              </w:rPr>
            </w:pPr>
            <w:r w:rsidRPr="001141C9">
              <w:rPr>
                <w:rFonts w:eastAsiaTheme="minorEastAsia" w:cs="Arial"/>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19DB7A" w14:textId="77777777" w:rsidR="00FD6C66" w:rsidRPr="001141C9" w:rsidRDefault="00FD6C66" w:rsidP="00C63DF9">
            <w:pPr>
              <w:pStyle w:val="TAC"/>
              <w:keepLines w:val="0"/>
              <w:rPr>
                <w:rFonts w:eastAsiaTheme="minorEastAsia" w:cs="Arial"/>
                <w:kern w:val="2"/>
                <w:lang w:eastAsia="ja-JP"/>
              </w:rPr>
            </w:pPr>
            <w:r w:rsidRPr="001141C9">
              <w:rPr>
                <w:rFonts w:cs="Arial"/>
                <w:lang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05D0DA" w14:textId="77777777" w:rsidR="00FD6C66" w:rsidRPr="001141C9" w:rsidRDefault="00FD6C66" w:rsidP="00C63DF9">
            <w:pPr>
              <w:pStyle w:val="TAC"/>
              <w:keepLines w:val="0"/>
              <w:rPr>
                <w:rFonts w:eastAsia="Yu Mincho"/>
              </w:rPr>
            </w:pPr>
            <w:r w:rsidRPr="001141C9">
              <w:rPr>
                <w:rFonts w:eastAsiaTheme="minorEastAsia" w:hint="eastAsia"/>
                <w:lang w:eastAsia="zh-CN"/>
              </w:rPr>
              <w:t>0</w:t>
            </w:r>
          </w:p>
        </w:tc>
      </w:tr>
      <w:tr w:rsidR="00FD6C66" w:rsidRPr="001141C9" w14:paraId="52A27AD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80DA2A1" w14:textId="77777777" w:rsidR="00FD6C66" w:rsidRPr="001141C9" w:rsidRDefault="00FD6C66" w:rsidP="00C63DF9">
            <w:pPr>
              <w:pStyle w:val="TAC"/>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24F2D3" w14:textId="77777777" w:rsidR="00FD6C66" w:rsidRPr="001141C9" w:rsidRDefault="00FD6C66" w:rsidP="00C63DF9">
            <w:pPr>
              <w:pStyle w:val="TAC"/>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8457B4" w14:textId="77777777" w:rsidR="00FD6C66" w:rsidRPr="001141C9" w:rsidRDefault="00FD6C66" w:rsidP="00C63DF9">
            <w:pPr>
              <w:pStyle w:val="TAC"/>
              <w:keepLines w:val="0"/>
              <w:rPr>
                <w:rFonts w:eastAsiaTheme="minorEastAsia"/>
                <w:lang w:eastAsia="zh-CN"/>
              </w:rPr>
            </w:pPr>
            <w:r w:rsidRPr="001141C9">
              <w:rPr>
                <w:rFonts w:eastAsiaTheme="minorEastAsia" w:cs="Arial"/>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256012" w14:textId="77777777" w:rsidR="00FD6C66" w:rsidRPr="001141C9" w:rsidRDefault="00FD6C66" w:rsidP="00C63DF9">
            <w:pPr>
              <w:pStyle w:val="TAC"/>
              <w:keepLines w:val="0"/>
              <w:rPr>
                <w:rFonts w:eastAsiaTheme="minorEastAsia" w:cs="Arial"/>
                <w:kern w:val="2"/>
                <w:lang w:eastAsia="ja-JP"/>
              </w:rPr>
            </w:pPr>
            <w:r w:rsidRPr="001141C9">
              <w:rPr>
                <w:rFonts w:cs="Arial"/>
                <w:lang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3578C" w14:textId="77777777" w:rsidR="00FD6C66" w:rsidRPr="001141C9" w:rsidRDefault="00FD6C66" w:rsidP="00C63DF9">
            <w:pPr>
              <w:pStyle w:val="TAC"/>
              <w:keepLines w:val="0"/>
              <w:rPr>
                <w:rFonts w:eastAsia="Yu Mincho"/>
              </w:rPr>
            </w:pPr>
          </w:p>
        </w:tc>
      </w:tr>
      <w:tr w:rsidR="00FD6C66" w:rsidRPr="001141C9" w14:paraId="078437B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E50446E" w14:textId="77777777" w:rsidR="00FD6C66" w:rsidRPr="001141C9" w:rsidRDefault="00FD6C66" w:rsidP="00C63DF9">
            <w:pPr>
              <w:pStyle w:val="TAC"/>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5E0921" w14:textId="77777777" w:rsidR="00FD6C66" w:rsidRPr="001141C9" w:rsidRDefault="00FD6C66" w:rsidP="00C63DF9">
            <w:pPr>
              <w:pStyle w:val="TAC"/>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90F04F" w14:textId="77777777" w:rsidR="00FD6C66" w:rsidRPr="001141C9" w:rsidRDefault="00FD6C66" w:rsidP="00C63DF9">
            <w:pPr>
              <w:pStyle w:val="TAC"/>
              <w:keepLines w:val="0"/>
              <w:rPr>
                <w:rFonts w:eastAsiaTheme="minorEastAsia" w:cs="Arial"/>
                <w:kern w:val="2"/>
                <w:lang w:eastAsia="ja-JP"/>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55FDED0" w14:textId="77777777" w:rsidR="00FD6C66" w:rsidRPr="001141C9" w:rsidRDefault="00FD6C66" w:rsidP="00C63DF9">
            <w:pPr>
              <w:pStyle w:val="TAC"/>
              <w:keepLines w:val="0"/>
              <w:rPr>
                <w:rFonts w:eastAsiaTheme="minorEastAsia"/>
                <w:lang w:eastAsia="zh-CN"/>
              </w:rPr>
            </w:pPr>
            <w:r w:rsidRPr="001141C9">
              <w:rPr>
                <w:rFonts w:cs="Arial"/>
                <w:lang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F3C2C8" w14:textId="77777777" w:rsidR="00FD6C66" w:rsidRPr="001141C9" w:rsidRDefault="00FD6C66" w:rsidP="00C63DF9">
            <w:pPr>
              <w:pStyle w:val="TAC"/>
              <w:keepLines w:val="0"/>
              <w:rPr>
                <w:rFonts w:eastAsia="Yu Mincho"/>
              </w:rPr>
            </w:pPr>
            <w:r w:rsidRPr="001141C9">
              <w:rPr>
                <w:rFonts w:eastAsia="Yu Mincho"/>
              </w:rPr>
              <w:t>1</w:t>
            </w:r>
          </w:p>
        </w:tc>
      </w:tr>
      <w:tr w:rsidR="00FD6C66" w:rsidRPr="001141C9" w14:paraId="2A6CC5D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65B39A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4BECBE1"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A029EA"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74D22C"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AFA57E" w14:textId="77777777" w:rsidR="00FD6C66" w:rsidRPr="001141C9" w:rsidRDefault="00FD6C66" w:rsidP="00C63DF9">
            <w:pPr>
              <w:pStyle w:val="TAC"/>
              <w:keepNext w:val="0"/>
              <w:keepLines w:val="0"/>
              <w:rPr>
                <w:rFonts w:eastAsia="Yu Mincho"/>
              </w:rPr>
            </w:pPr>
          </w:p>
        </w:tc>
      </w:tr>
      <w:tr w:rsidR="00FD6C66" w:rsidRPr="001141C9" w14:paraId="6C9167A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9EF892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6C624B"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03D701"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05BE939"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0F21D2"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0D62622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1416C8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D0CD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12B533"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BE5399"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99E7E7" w14:textId="77777777" w:rsidR="00FD6C66" w:rsidRPr="001141C9" w:rsidRDefault="00FD6C66" w:rsidP="00C63DF9">
            <w:pPr>
              <w:pStyle w:val="TAC"/>
              <w:keepNext w:val="0"/>
              <w:keepLines w:val="0"/>
              <w:rPr>
                <w:rFonts w:eastAsia="Yu Mincho"/>
              </w:rPr>
            </w:pPr>
          </w:p>
        </w:tc>
      </w:tr>
      <w:tr w:rsidR="00FD6C66" w:rsidRPr="001141C9" w14:paraId="52140735"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25C7F30"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880213" w14:textId="77777777" w:rsidR="00FD6C66" w:rsidRPr="00DD4870" w:rsidRDefault="00FD6C66" w:rsidP="00C63DF9">
            <w:pPr>
              <w:pStyle w:val="TAC"/>
              <w:rPr>
                <w:vertAlign w:val="superscript"/>
                <w:lang w:val="en-US" w:eastAsia="zh-CN"/>
              </w:rPr>
            </w:pPr>
            <w:r w:rsidRPr="00DD4870">
              <w:rPr>
                <w:lang w:val="en-US" w:eastAsia="en-GB"/>
              </w:rPr>
              <w:t>n66</w:t>
            </w:r>
            <w:r w:rsidRPr="00DD4870">
              <w:rPr>
                <w:vertAlign w:val="superscript"/>
                <w:lang w:val="en-US" w:eastAsia="zh-CN"/>
              </w:rPr>
              <w:t>8</w:t>
            </w:r>
          </w:p>
          <w:p w14:paraId="59C437C4" w14:textId="77777777" w:rsidR="00FD6C66" w:rsidRPr="001141C9" w:rsidRDefault="00FD6C66" w:rsidP="00C63DF9">
            <w:pPr>
              <w:pStyle w:val="TAC"/>
              <w:keepNext w:val="0"/>
              <w:keepLines w:val="0"/>
              <w:rPr>
                <w:rFonts w:eastAsiaTheme="minorEastAsia"/>
                <w:bCs/>
                <w:lang w:eastAsia="zh-CN"/>
              </w:rPr>
            </w:pPr>
            <w:r w:rsidRPr="00DD4870">
              <w:rPr>
                <w:bCs/>
                <w:lang w:val="en-US"/>
              </w:rPr>
              <w:t>CA_n66A-n85A</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79C4221"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A1CED2"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8182A" w14:textId="77777777" w:rsidR="00FD6C66" w:rsidRPr="001141C9" w:rsidRDefault="00FD6C66" w:rsidP="00C63DF9">
            <w:pPr>
              <w:pStyle w:val="TAC"/>
              <w:keepNext w:val="0"/>
              <w:keepLines w:val="0"/>
              <w:rPr>
                <w:rFonts w:eastAsiaTheme="minorEastAsia"/>
              </w:rPr>
            </w:pPr>
            <w:r w:rsidRPr="001141C9">
              <w:rPr>
                <w:rFonts w:eastAsiaTheme="minorEastAsia"/>
              </w:rPr>
              <w:t>4 and 5</w:t>
            </w:r>
          </w:p>
        </w:tc>
      </w:tr>
      <w:tr w:rsidR="00FD6C66" w:rsidRPr="001141C9" w14:paraId="079F734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565512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E6F0EC"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B590F0"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885FCC3"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3E99D0" w14:textId="77777777" w:rsidR="00FD6C66" w:rsidRPr="001141C9" w:rsidRDefault="00FD6C66" w:rsidP="00C63DF9">
            <w:pPr>
              <w:pStyle w:val="TAC"/>
              <w:keepNext w:val="0"/>
              <w:keepLines w:val="0"/>
              <w:rPr>
                <w:rFonts w:eastAsiaTheme="minorEastAsia"/>
              </w:rPr>
            </w:pPr>
          </w:p>
        </w:tc>
      </w:tr>
      <w:tr w:rsidR="00FD6C66" w:rsidRPr="001141C9" w14:paraId="6CC937D3"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B16B69A"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67E7D3" w14:textId="77777777" w:rsidR="00FD6C66" w:rsidRPr="001141C9" w:rsidRDefault="00FD6C66" w:rsidP="00C63DF9">
            <w:pPr>
              <w:pStyle w:val="TAC"/>
              <w:keepNext w:val="0"/>
              <w:keepLines w:val="0"/>
              <w:rPr>
                <w:rFonts w:eastAsiaTheme="minorEastAsia"/>
                <w:bCs/>
                <w:lang w:eastAsia="zh-CN"/>
              </w:rPr>
            </w:pPr>
            <w:r w:rsidRPr="001141C9">
              <w:rPr>
                <w:rFonts w:eastAsiaTheme="minorEastAsia"/>
                <w:bC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0A352DC5"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29A72D"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FF28B4" w14:textId="77777777" w:rsidR="00FD6C66" w:rsidRPr="001141C9" w:rsidRDefault="00FD6C66" w:rsidP="00C63DF9">
            <w:pPr>
              <w:pStyle w:val="TAC"/>
              <w:keepNext w:val="0"/>
              <w:keepLines w:val="0"/>
              <w:rPr>
                <w:rFonts w:eastAsiaTheme="minorEastAsia"/>
              </w:rPr>
            </w:pPr>
            <w:r w:rsidRPr="001141C9">
              <w:rPr>
                <w:rFonts w:eastAsiaTheme="minorEastAsia"/>
              </w:rPr>
              <w:t>4 and 5</w:t>
            </w:r>
          </w:p>
        </w:tc>
      </w:tr>
      <w:tr w:rsidR="00FD6C66" w:rsidRPr="001141C9" w14:paraId="2A13F3F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E6F853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7564BE6"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AA83F4"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C9519D4"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F0CD352" w14:textId="77777777" w:rsidR="00FD6C66" w:rsidRPr="001141C9" w:rsidRDefault="00FD6C66" w:rsidP="00C63DF9">
            <w:pPr>
              <w:pStyle w:val="TAC"/>
              <w:keepNext w:val="0"/>
              <w:keepLines w:val="0"/>
              <w:rPr>
                <w:rFonts w:eastAsiaTheme="minorEastAsia"/>
              </w:rPr>
            </w:pPr>
          </w:p>
        </w:tc>
      </w:tr>
      <w:tr w:rsidR="00FD6C66" w:rsidRPr="001141C9" w14:paraId="1B2E3A36"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A840CD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EDB5CE" w14:textId="77777777" w:rsidR="00FD6C66" w:rsidRPr="001141C9" w:rsidRDefault="00FD6C66" w:rsidP="00C63DF9">
            <w:pPr>
              <w:pStyle w:val="TAC"/>
              <w:keepNext w:val="0"/>
              <w:keepLines w:val="0"/>
              <w:rPr>
                <w:rFonts w:eastAsiaTheme="minorEastAsia"/>
                <w:bCs/>
                <w:lang w:eastAsia="zh-CN"/>
              </w:rPr>
            </w:pPr>
            <w:r w:rsidRPr="001141C9">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8645290"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BC03706"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0BE3C8"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0</w:t>
            </w:r>
          </w:p>
        </w:tc>
      </w:tr>
      <w:tr w:rsidR="00FD6C66" w:rsidRPr="001141C9" w14:paraId="3D84261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77BF93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A13A2E5"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5CF9B7"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E4C91A"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10, 15, 20, 25, 30, 40, 50, 60, 70</w:t>
            </w:r>
            <w:r w:rsidRPr="001141C9">
              <w:rPr>
                <w:rFonts w:eastAsiaTheme="minorEastAsia" w:hint="eastAsia"/>
                <w:lang w:eastAsia="zh-CN" w:bidi="ar"/>
              </w:rPr>
              <w:t xml:space="preserve">, </w:t>
            </w:r>
            <w:r w:rsidRPr="001141C9">
              <w:rPr>
                <w:rFonts w:eastAsiaTheme="minorEastAsia"/>
                <w:lang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3F2BE" w14:textId="77777777" w:rsidR="00FD6C66" w:rsidRPr="001141C9" w:rsidRDefault="00FD6C66" w:rsidP="00C63DF9">
            <w:pPr>
              <w:pStyle w:val="TAC"/>
              <w:keepNext w:val="0"/>
              <w:keepLines w:val="0"/>
              <w:rPr>
                <w:rFonts w:eastAsiaTheme="minorEastAsia"/>
              </w:rPr>
            </w:pPr>
          </w:p>
        </w:tc>
      </w:tr>
      <w:tr w:rsidR="00FD6C66" w:rsidRPr="001141C9" w14:paraId="31603AD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1B5E34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9DCC0A3"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D6D646"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0E729F2" w14:textId="77777777" w:rsidR="00FD6C66" w:rsidRPr="001141C9" w:rsidRDefault="00FD6C66" w:rsidP="00C63DF9">
            <w:pPr>
              <w:pStyle w:val="TAC"/>
              <w:keepNext w:val="0"/>
              <w:keepLines w:val="0"/>
              <w:rPr>
                <w:rFonts w:eastAsiaTheme="minorEastAsia"/>
                <w:lang w:eastAsia="zh-CN" w:bidi="ar"/>
              </w:rPr>
            </w:pPr>
            <w:r>
              <w:rPr>
                <w:rFonts w:cs="Arial"/>
              </w:rPr>
              <w:t>n67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F41261E" w14:textId="77777777" w:rsidR="00FD6C66" w:rsidRPr="001141C9" w:rsidRDefault="00FD6C66" w:rsidP="00C63DF9">
            <w:pPr>
              <w:pStyle w:val="TAC"/>
              <w:keepNext w:val="0"/>
              <w:keepLines w:val="0"/>
              <w:rPr>
                <w:rFonts w:eastAsiaTheme="minorEastAsia"/>
              </w:rPr>
            </w:pPr>
            <w:r>
              <w:rPr>
                <w:rFonts w:eastAsiaTheme="minorEastAsia"/>
                <w:lang w:val="en-US"/>
              </w:rPr>
              <w:t>4 and 5</w:t>
            </w:r>
          </w:p>
        </w:tc>
      </w:tr>
      <w:tr w:rsidR="00FD6C66" w:rsidRPr="001141C9" w14:paraId="7C00CD00"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3BD4FB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A93AD7"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430587"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37C119" w14:textId="77777777" w:rsidR="00FD6C66" w:rsidRPr="001141C9" w:rsidRDefault="00FD6C66" w:rsidP="00C63DF9">
            <w:pPr>
              <w:pStyle w:val="TAC"/>
              <w:keepNext w:val="0"/>
              <w:keepLines w:val="0"/>
              <w:rPr>
                <w:rFonts w:eastAsiaTheme="minorEastAsia"/>
                <w:lang w:eastAsia="zh-CN" w:bidi="ar"/>
              </w:rPr>
            </w:pPr>
            <w:r>
              <w:rPr>
                <w:rFonts w:cs="Arial"/>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F78046" w14:textId="77777777" w:rsidR="00FD6C66" w:rsidRPr="001141C9" w:rsidRDefault="00FD6C66" w:rsidP="00C63DF9">
            <w:pPr>
              <w:pStyle w:val="TAC"/>
              <w:keepNext w:val="0"/>
              <w:keepLines w:val="0"/>
              <w:rPr>
                <w:rFonts w:eastAsiaTheme="minorEastAsia"/>
              </w:rPr>
            </w:pPr>
          </w:p>
        </w:tc>
      </w:tr>
      <w:tr w:rsidR="00FD6C66" w:rsidRPr="001141C9" w14:paraId="3DEDF43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5C580EB"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FA464" w14:textId="77777777" w:rsidR="00FD6C66" w:rsidRPr="001141C9" w:rsidRDefault="00FD6C66" w:rsidP="00C63DF9">
            <w:pPr>
              <w:pStyle w:val="TAC"/>
              <w:keepNext w:val="0"/>
              <w:keepLines w:val="0"/>
              <w:rPr>
                <w:rFonts w:eastAsiaTheme="minorEastAsia"/>
                <w:bCs/>
                <w:lang w:eastAsia="zh-CN"/>
              </w:rPr>
            </w:pPr>
            <w:r w:rsidRPr="001141C9">
              <w:rPr>
                <w:rFonts w:eastAsiaTheme="minorEastAsia"/>
                <w:lang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3882752F"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FD65247"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1F7590"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0</w:t>
            </w:r>
          </w:p>
        </w:tc>
      </w:tr>
      <w:tr w:rsidR="00FD6C66" w:rsidRPr="001141C9" w14:paraId="12716DC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CBFF40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B023E10"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13AD3A"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E95380"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CA_n78(2A)_BCS2</w:t>
            </w:r>
          </w:p>
        </w:tc>
        <w:tc>
          <w:tcPr>
            <w:tcW w:w="1360" w:type="dxa"/>
            <w:tcBorders>
              <w:top w:val="nil"/>
              <w:left w:val="single" w:sz="4" w:space="0" w:color="auto"/>
              <w:bottom w:val="nil"/>
              <w:right w:val="single" w:sz="4" w:space="0" w:color="auto"/>
            </w:tcBorders>
            <w:shd w:val="clear" w:color="auto" w:fill="auto"/>
            <w:vAlign w:val="center"/>
          </w:tcPr>
          <w:p w14:paraId="0B352FA4" w14:textId="77777777" w:rsidR="00FD6C66" w:rsidRPr="001141C9" w:rsidRDefault="00FD6C66" w:rsidP="00C63DF9">
            <w:pPr>
              <w:pStyle w:val="TAC"/>
              <w:keepNext w:val="0"/>
              <w:keepLines w:val="0"/>
              <w:rPr>
                <w:rFonts w:eastAsiaTheme="minorEastAsia"/>
              </w:rPr>
            </w:pPr>
          </w:p>
        </w:tc>
      </w:tr>
      <w:tr w:rsidR="00FD6C66" w:rsidRPr="001141C9" w14:paraId="75A79C3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48C9AB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19611C"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F5334"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217B82D" w14:textId="77777777" w:rsidR="00FD6C66" w:rsidRPr="001141C9" w:rsidRDefault="00FD6C66" w:rsidP="00C63DF9">
            <w:pPr>
              <w:pStyle w:val="TAC"/>
              <w:keepNext w:val="0"/>
              <w:keepLines w:val="0"/>
              <w:rPr>
                <w:rFonts w:eastAsiaTheme="minorEastAsia"/>
                <w:lang w:eastAsia="zh-CN" w:bidi="ar"/>
              </w:rPr>
            </w:pPr>
            <w:r>
              <w:rPr>
                <w:rFonts w:cs="Arial"/>
              </w:rPr>
              <w:t>n67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01585C" w14:textId="77777777" w:rsidR="00FD6C66" w:rsidRPr="001141C9" w:rsidRDefault="00FD6C66" w:rsidP="00C63DF9">
            <w:pPr>
              <w:pStyle w:val="TAC"/>
              <w:keepNext w:val="0"/>
              <w:keepLines w:val="0"/>
              <w:rPr>
                <w:rFonts w:eastAsiaTheme="minorEastAsia"/>
              </w:rPr>
            </w:pPr>
            <w:r>
              <w:rPr>
                <w:rFonts w:eastAsiaTheme="minorEastAsia"/>
                <w:lang w:val="en-US"/>
              </w:rPr>
              <w:t>4 and 5</w:t>
            </w:r>
          </w:p>
        </w:tc>
      </w:tr>
      <w:tr w:rsidR="00FD6C66" w:rsidRPr="001141C9" w14:paraId="2BD53B2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A21895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9E4C22"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DB8E6A"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35F16" w14:textId="77777777" w:rsidR="00FD6C66" w:rsidRPr="001141C9" w:rsidRDefault="00FD6C66" w:rsidP="00C63DF9">
            <w:pPr>
              <w:pStyle w:val="TAC"/>
              <w:keepNext w:val="0"/>
              <w:keepLines w:val="0"/>
              <w:rPr>
                <w:rFonts w:eastAsiaTheme="minorEastAsia"/>
                <w:lang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39C05" w14:textId="77777777" w:rsidR="00FD6C66" w:rsidRPr="001141C9" w:rsidRDefault="00FD6C66" w:rsidP="00C63DF9">
            <w:pPr>
              <w:pStyle w:val="TAC"/>
              <w:keepNext w:val="0"/>
              <w:keepLines w:val="0"/>
              <w:rPr>
                <w:rFonts w:eastAsiaTheme="minorEastAsia"/>
              </w:rPr>
            </w:pP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2DC0" w14:textId="77777777" w:rsidR="00740179" w:rsidRDefault="00740179">
      <w:r>
        <w:separator/>
      </w:r>
    </w:p>
  </w:endnote>
  <w:endnote w:type="continuationSeparator" w:id="0">
    <w:p w14:paraId="1CBA36A4" w14:textId="77777777" w:rsidR="00740179" w:rsidRDefault="0074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C879" w14:textId="77777777" w:rsidR="00740179" w:rsidRDefault="00740179">
      <w:r>
        <w:separator/>
      </w:r>
    </w:p>
  </w:footnote>
  <w:footnote w:type="continuationSeparator" w:id="0">
    <w:p w14:paraId="04926D28" w14:textId="77777777" w:rsidR="00740179" w:rsidRDefault="0074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7" w15:restartNumberingAfterBreak="0">
    <w:nsid w:val="129F7D34"/>
    <w:multiLevelType w:val="singleLevel"/>
    <w:tmpl w:val="129F7D34"/>
    <w:lvl w:ilvl="0">
      <w:start w:val="5"/>
      <w:numFmt w:val="upperLetter"/>
      <w:suff w:val="nothing"/>
      <w:lvlText w:val="%1-"/>
      <w:lvlJc w:val="left"/>
    </w:lvl>
  </w:abstractNum>
  <w:abstractNum w:abstractNumId="18"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2"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3"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4"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22"/>
  </w:num>
  <w:num w:numId="2" w16cid:durableId="1088766593">
    <w:abstractNumId w:val="49"/>
  </w:num>
  <w:num w:numId="3" w16cid:durableId="1816333836">
    <w:abstractNumId w:val="14"/>
  </w:num>
  <w:num w:numId="4" w16cid:durableId="2009213299">
    <w:abstractNumId w:val="38"/>
  </w:num>
  <w:num w:numId="5" w16cid:durableId="967129981">
    <w:abstractNumId w:val="27"/>
  </w:num>
  <w:num w:numId="6" w16cid:durableId="601495370">
    <w:abstractNumId w:val="47"/>
  </w:num>
  <w:num w:numId="7" w16cid:durableId="1578586571">
    <w:abstractNumId w:val="50"/>
  </w:num>
  <w:num w:numId="8" w16cid:durableId="1677076770">
    <w:abstractNumId w:val="29"/>
  </w:num>
  <w:num w:numId="9" w16cid:durableId="2014188866">
    <w:abstractNumId w:val="51"/>
  </w:num>
  <w:num w:numId="10" w16cid:durableId="1672951704">
    <w:abstractNumId w:val="23"/>
  </w:num>
  <w:num w:numId="11" w16cid:durableId="240140182">
    <w:abstractNumId w:val="15"/>
  </w:num>
  <w:num w:numId="12" w16cid:durableId="455024314">
    <w:abstractNumId w:val="28"/>
  </w:num>
  <w:num w:numId="13" w16cid:durableId="1897546340">
    <w:abstractNumId w:val="31"/>
  </w:num>
  <w:num w:numId="14" w16cid:durableId="1438139225">
    <w:abstractNumId w:val="25"/>
  </w:num>
  <w:num w:numId="15" w16cid:durableId="960265933">
    <w:abstractNumId w:val="5"/>
  </w:num>
  <w:num w:numId="16" w16cid:durableId="1331325794">
    <w:abstractNumId w:val="46"/>
  </w:num>
  <w:num w:numId="17" w16cid:durableId="164396996">
    <w:abstractNumId w:val="19"/>
  </w:num>
  <w:num w:numId="18" w16cid:durableId="1015838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45"/>
  </w:num>
  <w:num w:numId="20" w16cid:durableId="464660936">
    <w:abstractNumId w:val="39"/>
  </w:num>
  <w:num w:numId="21" w16cid:durableId="628977840">
    <w:abstractNumId w:val="32"/>
  </w:num>
  <w:num w:numId="22" w16cid:durableId="175269142">
    <w:abstractNumId w:val="40"/>
  </w:num>
  <w:num w:numId="23" w16cid:durableId="1515151739">
    <w:abstractNumId w:val="24"/>
  </w:num>
  <w:num w:numId="24" w16cid:durableId="2041012297">
    <w:abstractNumId w:val="33"/>
  </w:num>
  <w:num w:numId="25" w16cid:durableId="351684894">
    <w:abstractNumId w:val="17"/>
  </w:num>
  <w:num w:numId="26" w16cid:durableId="1256130249">
    <w:abstractNumId w:val="52"/>
  </w:num>
  <w:num w:numId="27" w16cid:durableId="9917963">
    <w:abstractNumId w:val="36"/>
  </w:num>
  <w:num w:numId="28" w16cid:durableId="1022825401">
    <w:abstractNumId w:val="54"/>
  </w:num>
  <w:num w:numId="29" w16cid:durableId="1678802899">
    <w:abstractNumId w:val="44"/>
  </w:num>
  <w:num w:numId="30" w16cid:durableId="88623858">
    <w:abstractNumId w:val="13"/>
  </w:num>
  <w:num w:numId="31" w16cid:durableId="1678969365">
    <w:abstractNumId w:val="35"/>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21"/>
  </w:num>
  <w:num w:numId="37" w16cid:durableId="490948965">
    <w:abstractNumId w:val="41"/>
  </w:num>
  <w:num w:numId="38" w16cid:durableId="1613322458">
    <w:abstractNumId w:val="18"/>
  </w:num>
  <w:num w:numId="39" w16cid:durableId="893082281">
    <w:abstractNumId w:val="30"/>
  </w:num>
  <w:num w:numId="40" w16cid:durableId="1223560089">
    <w:abstractNumId w:val="2"/>
  </w:num>
  <w:num w:numId="41" w16cid:durableId="553665145">
    <w:abstractNumId w:val="48"/>
  </w:num>
  <w:num w:numId="42" w16cid:durableId="994531615">
    <w:abstractNumId w:val="43"/>
  </w:num>
  <w:num w:numId="43" w16cid:durableId="1489206967">
    <w:abstractNumId w:val="26"/>
  </w:num>
  <w:num w:numId="44" w16cid:durableId="242759900">
    <w:abstractNumId w:val="16"/>
  </w:num>
  <w:num w:numId="45" w16cid:durableId="812064496">
    <w:abstractNumId w:val="53"/>
  </w:num>
  <w:num w:numId="46" w16cid:durableId="696152210">
    <w:abstractNumId w:val="34"/>
  </w:num>
  <w:num w:numId="47" w16cid:durableId="1231113555">
    <w:abstractNumId w:val="37"/>
  </w:num>
  <w:num w:numId="48" w16cid:durableId="1544899058">
    <w:abstractNumId w:val="20"/>
  </w:num>
  <w:num w:numId="49" w16cid:durableId="1946375585">
    <w:abstractNumId w:val="42"/>
  </w:num>
  <w:num w:numId="50" w16cid:durableId="742726275">
    <w:abstractNumId w:val="12"/>
  </w:num>
  <w:num w:numId="51" w16cid:durableId="1304582009">
    <w:abstractNumId w:val="10"/>
  </w:num>
  <w:num w:numId="52" w16cid:durableId="1963685186">
    <w:abstractNumId w:val="9"/>
  </w:num>
  <w:num w:numId="53" w16cid:durableId="876044826">
    <w:abstractNumId w:val="8"/>
  </w:num>
  <w:num w:numId="54" w16cid:durableId="1504935792">
    <w:abstractNumId w:val="7"/>
  </w:num>
  <w:num w:numId="55" w16cid:durableId="1025524462">
    <w:abstractNumId w:val="11"/>
  </w:num>
  <w:num w:numId="56" w16cid:durableId="1804997880">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926CB"/>
    <w:rsid w:val="00094B26"/>
    <w:rsid w:val="000A1303"/>
    <w:rsid w:val="000A141A"/>
    <w:rsid w:val="000A196E"/>
    <w:rsid w:val="000A3CD8"/>
    <w:rsid w:val="000A4FBB"/>
    <w:rsid w:val="000A7498"/>
    <w:rsid w:val="000A751C"/>
    <w:rsid w:val="000A7E31"/>
    <w:rsid w:val="000B0533"/>
    <w:rsid w:val="000B0D38"/>
    <w:rsid w:val="000B1A89"/>
    <w:rsid w:val="000B3B60"/>
    <w:rsid w:val="000B6C80"/>
    <w:rsid w:val="000C02D2"/>
    <w:rsid w:val="000C2A72"/>
    <w:rsid w:val="000C47C3"/>
    <w:rsid w:val="000C6B71"/>
    <w:rsid w:val="000C742B"/>
    <w:rsid w:val="000D4514"/>
    <w:rsid w:val="000D4570"/>
    <w:rsid w:val="000D58AB"/>
    <w:rsid w:val="000D6ED7"/>
    <w:rsid w:val="000E3225"/>
    <w:rsid w:val="000E5F29"/>
    <w:rsid w:val="000F1A72"/>
    <w:rsid w:val="000F2B29"/>
    <w:rsid w:val="000F39BB"/>
    <w:rsid w:val="000F527A"/>
    <w:rsid w:val="000F7D6A"/>
    <w:rsid w:val="00101B35"/>
    <w:rsid w:val="00107238"/>
    <w:rsid w:val="00107FB5"/>
    <w:rsid w:val="00115405"/>
    <w:rsid w:val="00116B15"/>
    <w:rsid w:val="00130673"/>
    <w:rsid w:val="00131B05"/>
    <w:rsid w:val="00133525"/>
    <w:rsid w:val="00135566"/>
    <w:rsid w:val="00142C53"/>
    <w:rsid w:val="00144A4B"/>
    <w:rsid w:val="00146480"/>
    <w:rsid w:val="00147C95"/>
    <w:rsid w:val="0015465C"/>
    <w:rsid w:val="001556B0"/>
    <w:rsid w:val="0015591D"/>
    <w:rsid w:val="001577A8"/>
    <w:rsid w:val="00160395"/>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E7B42"/>
    <w:rsid w:val="001E7EF4"/>
    <w:rsid w:val="001F017D"/>
    <w:rsid w:val="001F0C1D"/>
    <w:rsid w:val="001F1132"/>
    <w:rsid w:val="001F168B"/>
    <w:rsid w:val="001F51AF"/>
    <w:rsid w:val="0020247B"/>
    <w:rsid w:val="002044CC"/>
    <w:rsid w:val="00205C8E"/>
    <w:rsid w:val="002074D2"/>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2F57D5"/>
    <w:rsid w:val="0030096A"/>
    <w:rsid w:val="00301C0A"/>
    <w:rsid w:val="0030634C"/>
    <w:rsid w:val="00311764"/>
    <w:rsid w:val="003135BC"/>
    <w:rsid w:val="0031373E"/>
    <w:rsid w:val="00316360"/>
    <w:rsid w:val="00317133"/>
    <w:rsid w:val="003172DC"/>
    <w:rsid w:val="00317608"/>
    <w:rsid w:val="00317B6D"/>
    <w:rsid w:val="003240B2"/>
    <w:rsid w:val="0032444E"/>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40052F"/>
    <w:rsid w:val="0040336C"/>
    <w:rsid w:val="004039DF"/>
    <w:rsid w:val="004060D3"/>
    <w:rsid w:val="00407131"/>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F35"/>
    <w:rsid w:val="00587D2D"/>
    <w:rsid w:val="00595925"/>
    <w:rsid w:val="00595C41"/>
    <w:rsid w:val="00597B11"/>
    <w:rsid w:val="005A0EDA"/>
    <w:rsid w:val="005A0F57"/>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6B44"/>
    <w:rsid w:val="00727152"/>
    <w:rsid w:val="00730A36"/>
    <w:rsid w:val="00730F93"/>
    <w:rsid w:val="0073229A"/>
    <w:rsid w:val="00734A5B"/>
    <w:rsid w:val="00737772"/>
    <w:rsid w:val="00740179"/>
    <w:rsid w:val="0074026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DA4"/>
    <w:rsid w:val="007759A9"/>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0606"/>
    <w:rsid w:val="00810CC7"/>
    <w:rsid w:val="0081431A"/>
    <w:rsid w:val="00814A63"/>
    <w:rsid w:val="00815F3C"/>
    <w:rsid w:val="00817C91"/>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B3981"/>
    <w:rsid w:val="008C1134"/>
    <w:rsid w:val="008C384C"/>
    <w:rsid w:val="008C597A"/>
    <w:rsid w:val="008D0D37"/>
    <w:rsid w:val="008D2F71"/>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C87"/>
    <w:rsid w:val="009943A9"/>
    <w:rsid w:val="0099471B"/>
    <w:rsid w:val="00997908"/>
    <w:rsid w:val="009A14A9"/>
    <w:rsid w:val="009A47C2"/>
    <w:rsid w:val="009A4B03"/>
    <w:rsid w:val="009A4F85"/>
    <w:rsid w:val="009A6C56"/>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5BF3"/>
    <w:rsid w:val="00AE60E4"/>
    <w:rsid w:val="00AE65E2"/>
    <w:rsid w:val="00AE6E1A"/>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7564"/>
    <w:rsid w:val="00D47D6A"/>
    <w:rsid w:val="00D510BE"/>
    <w:rsid w:val="00D525D9"/>
    <w:rsid w:val="00D550CE"/>
    <w:rsid w:val="00D56FB7"/>
    <w:rsid w:val="00D575AA"/>
    <w:rsid w:val="00D57972"/>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4712"/>
    <w:rsid w:val="00F1102A"/>
    <w:rsid w:val="00F13360"/>
    <w:rsid w:val="00F170B0"/>
    <w:rsid w:val="00F17FE9"/>
    <w:rsid w:val="00F22EC7"/>
    <w:rsid w:val="00F24831"/>
    <w:rsid w:val="00F26A33"/>
    <w:rsid w:val="00F2755A"/>
    <w:rsid w:val="00F2759A"/>
    <w:rsid w:val="00F27CA3"/>
    <w:rsid w:val="00F30412"/>
    <w:rsid w:val="00F325C8"/>
    <w:rsid w:val="00F33462"/>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27</Pages>
  <Words>5448</Words>
  <Characters>31059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90</cp:revision>
  <cp:lastPrinted>2019-02-25T14:05:00Z</cp:lastPrinted>
  <dcterms:created xsi:type="dcterms:W3CDTF">2025-04-29T07:08:00Z</dcterms:created>
  <dcterms:modified xsi:type="dcterms:W3CDTF">2025-08-22T05:46:00Z</dcterms:modified>
</cp:coreProperties>
</file>