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7353" w14:textId="77777777" w:rsidR="00406A51" w:rsidRPr="00A3623F" w:rsidRDefault="00406A51" w:rsidP="00406A51">
      <w:pPr>
        <w:pStyle w:val="CRCoverPage"/>
        <w:tabs>
          <w:tab w:val="right" w:pos="9639"/>
        </w:tabs>
        <w:spacing w:after="0"/>
        <w:rPr>
          <w:rFonts w:eastAsia="ＭＳ 明朝" w:cs="Arial"/>
          <w:b/>
          <w:sz w:val="24"/>
          <w:szCs w:val="24"/>
          <w:lang w:eastAsia="ja-JP"/>
        </w:rPr>
      </w:pPr>
      <w:bookmarkStart w:id="0" w:name="_Hlk176856311"/>
      <w:r>
        <w:rPr>
          <w:rFonts w:cs="Arial"/>
          <w:b/>
          <w:sz w:val="24"/>
          <w:szCs w:val="24"/>
        </w:rPr>
        <w:t>3GPP TSG-RAN WG4 Meeting #</w:t>
      </w:r>
      <w:r w:rsidRPr="000467EB">
        <w:rPr>
          <w:b/>
          <w:noProof/>
          <w:sz w:val="24"/>
        </w:rPr>
        <w:t>11</w:t>
      </w:r>
      <w:r>
        <w:rPr>
          <w:rFonts w:eastAsia="ＭＳ 明朝" w:hint="eastAsia"/>
          <w:b/>
          <w:noProof/>
          <w:sz w:val="24"/>
          <w:lang w:eastAsia="ja-JP"/>
        </w:rPr>
        <w:t>6</w:t>
      </w:r>
      <w:r>
        <w:rPr>
          <w:rFonts w:cs="Arial"/>
          <w:b/>
          <w:sz w:val="24"/>
          <w:szCs w:val="24"/>
        </w:rPr>
        <w:tab/>
      </w:r>
      <w:r w:rsidRPr="00406A51">
        <w:rPr>
          <w:rFonts w:cs="Arial"/>
          <w:b/>
          <w:sz w:val="24"/>
          <w:szCs w:val="24"/>
          <w:highlight w:val="yellow"/>
          <w:lang w:eastAsia="zh-CN"/>
        </w:rPr>
        <w:t>R4-2509722</w:t>
      </w:r>
    </w:p>
    <w:p w14:paraId="40ED3435" w14:textId="77777777" w:rsidR="00406A51" w:rsidRDefault="00406A51" w:rsidP="00406A51">
      <w:pPr>
        <w:pStyle w:val="CRCoverPage"/>
        <w:tabs>
          <w:tab w:val="right" w:pos="9639"/>
        </w:tabs>
        <w:spacing w:after="0"/>
        <w:rPr>
          <w:b/>
          <w:noProof/>
          <w:sz w:val="24"/>
        </w:rPr>
      </w:pPr>
      <w:r>
        <w:rPr>
          <w:rFonts w:cs="Arial"/>
          <w:b/>
          <w:sz w:val="24"/>
          <w:szCs w:val="24"/>
          <w:lang w:eastAsia="zh-CN"/>
        </w:rPr>
        <w:t>Bengaluru, India, August 25</w:t>
      </w:r>
      <w:r w:rsidRPr="00F542A0">
        <w:rPr>
          <w:rFonts w:cs="Arial"/>
          <w:b/>
          <w:sz w:val="24"/>
          <w:szCs w:val="24"/>
          <w:vertAlign w:val="superscript"/>
          <w:lang w:eastAsia="zh-CN"/>
        </w:rPr>
        <w:t>th</w:t>
      </w:r>
      <w:r w:rsidRPr="00F542A0">
        <w:rPr>
          <w:rFonts w:cs="Arial"/>
          <w:b/>
          <w:sz w:val="24"/>
          <w:szCs w:val="24"/>
          <w:lang w:eastAsia="zh-CN"/>
        </w:rPr>
        <w:t xml:space="preserve"> – 2</w:t>
      </w:r>
      <w:r>
        <w:rPr>
          <w:rFonts w:cs="Arial"/>
          <w:b/>
          <w:sz w:val="24"/>
          <w:szCs w:val="24"/>
          <w:lang w:eastAsia="zh-CN"/>
        </w:rPr>
        <w:t>9</w:t>
      </w:r>
      <w:r>
        <w:rPr>
          <w:rFonts w:cs="Arial"/>
          <w:b/>
          <w:sz w:val="24"/>
          <w:szCs w:val="24"/>
          <w:vertAlign w:val="superscript"/>
          <w:lang w:eastAsia="zh-CN"/>
        </w:rPr>
        <w:t>th</w:t>
      </w:r>
      <w:r w:rsidRPr="00F542A0">
        <w:rPr>
          <w:rFonts w:cs="Arial"/>
          <w:b/>
          <w:sz w:val="24"/>
          <w:szCs w:val="24"/>
          <w:lang w:eastAsia="zh-CN"/>
        </w:rPr>
        <w:t>, 20</w:t>
      </w:r>
      <w:r w:rsidRPr="000467EB">
        <w:rPr>
          <w:b/>
          <w:noProof/>
          <w:sz w:val="24"/>
        </w:rPr>
        <w:t>25</w:t>
      </w:r>
    </w:p>
    <w:p w14:paraId="6651DC2C" w14:textId="77777777" w:rsidR="00406A51" w:rsidRPr="00406A51" w:rsidRDefault="00406A51" w:rsidP="00406A51">
      <w:pPr>
        <w:pStyle w:val="CRCoverPage"/>
        <w:outlineLvl w:val="0"/>
        <w:rPr>
          <w:rFonts w:eastAsia="ＭＳ 明朝" w:hint="eastAsia"/>
          <w:b/>
          <w:noProof/>
          <w:sz w:val="24"/>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06A51" w14:paraId="47ABC072" w14:textId="77777777" w:rsidTr="006074EE">
        <w:tc>
          <w:tcPr>
            <w:tcW w:w="9641" w:type="dxa"/>
            <w:gridSpan w:val="9"/>
            <w:tcBorders>
              <w:top w:val="single" w:sz="4" w:space="0" w:color="auto"/>
              <w:left w:val="single" w:sz="4" w:space="0" w:color="auto"/>
              <w:right w:val="single" w:sz="4" w:space="0" w:color="auto"/>
            </w:tcBorders>
          </w:tcPr>
          <w:p w14:paraId="55B624B9" w14:textId="77777777" w:rsidR="00406A51" w:rsidRDefault="00406A51" w:rsidP="006074EE">
            <w:pPr>
              <w:pStyle w:val="CRCoverPage"/>
              <w:spacing w:after="0"/>
              <w:jc w:val="right"/>
              <w:rPr>
                <w:i/>
                <w:noProof/>
              </w:rPr>
            </w:pPr>
            <w:r>
              <w:rPr>
                <w:i/>
                <w:noProof/>
                <w:sz w:val="14"/>
              </w:rPr>
              <w:t>CR-Form-v12.3</w:t>
            </w:r>
          </w:p>
        </w:tc>
      </w:tr>
      <w:tr w:rsidR="00406A51" w14:paraId="3B20CA3B" w14:textId="77777777" w:rsidTr="006074EE">
        <w:tc>
          <w:tcPr>
            <w:tcW w:w="9641" w:type="dxa"/>
            <w:gridSpan w:val="9"/>
            <w:tcBorders>
              <w:left w:val="single" w:sz="4" w:space="0" w:color="auto"/>
              <w:right w:val="single" w:sz="4" w:space="0" w:color="auto"/>
            </w:tcBorders>
          </w:tcPr>
          <w:p w14:paraId="2302BD31" w14:textId="77777777" w:rsidR="00406A51" w:rsidRDefault="00406A51" w:rsidP="006074EE">
            <w:pPr>
              <w:pStyle w:val="CRCoverPage"/>
              <w:spacing w:after="0"/>
              <w:jc w:val="center"/>
              <w:rPr>
                <w:noProof/>
              </w:rPr>
            </w:pPr>
            <w:r>
              <w:rPr>
                <w:b/>
                <w:noProof/>
                <w:sz w:val="32"/>
              </w:rPr>
              <w:t>CHANGE REQUEST</w:t>
            </w:r>
          </w:p>
        </w:tc>
      </w:tr>
      <w:tr w:rsidR="00406A51" w14:paraId="022AB597" w14:textId="77777777" w:rsidTr="006074EE">
        <w:tc>
          <w:tcPr>
            <w:tcW w:w="9641" w:type="dxa"/>
            <w:gridSpan w:val="9"/>
            <w:tcBorders>
              <w:left w:val="single" w:sz="4" w:space="0" w:color="auto"/>
              <w:right w:val="single" w:sz="4" w:space="0" w:color="auto"/>
            </w:tcBorders>
          </w:tcPr>
          <w:p w14:paraId="73FB1392" w14:textId="77777777" w:rsidR="00406A51" w:rsidRDefault="00406A51" w:rsidP="006074EE">
            <w:pPr>
              <w:pStyle w:val="CRCoverPage"/>
              <w:spacing w:after="0"/>
              <w:rPr>
                <w:noProof/>
                <w:sz w:val="8"/>
                <w:szCs w:val="8"/>
              </w:rPr>
            </w:pPr>
          </w:p>
        </w:tc>
      </w:tr>
      <w:tr w:rsidR="00406A51" w14:paraId="7C15A883" w14:textId="77777777" w:rsidTr="006074EE">
        <w:tc>
          <w:tcPr>
            <w:tcW w:w="142" w:type="dxa"/>
            <w:tcBorders>
              <w:left w:val="single" w:sz="4" w:space="0" w:color="auto"/>
            </w:tcBorders>
          </w:tcPr>
          <w:p w14:paraId="3B85048C" w14:textId="77777777" w:rsidR="00406A51" w:rsidRDefault="00406A51" w:rsidP="00406A51">
            <w:pPr>
              <w:pStyle w:val="CRCoverPage"/>
              <w:spacing w:after="0"/>
              <w:jc w:val="right"/>
              <w:rPr>
                <w:noProof/>
              </w:rPr>
            </w:pPr>
          </w:p>
        </w:tc>
        <w:tc>
          <w:tcPr>
            <w:tcW w:w="1559" w:type="dxa"/>
            <w:shd w:val="pct30" w:color="FFFF00" w:fill="auto"/>
          </w:tcPr>
          <w:p w14:paraId="790C4C85" w14:textId="32C5319B" w:rsidR="00406A51" w:rsidRPr="00410371" w:rsidRDefault="00406A51" w:rsidP="00406A51">
            <w:pPr>
              <w:pStyle w:val="CRCoverPage"/>
              <w:spacing w:after="0"/>
              <w:jc w:val="right"/>
              <w:rPr>
                <w:b/>
                <w:noProof/>
                <w:sz w:val="28"/>
              </w:rPr>
            </w:pPr>
            <w:r>
              <w:rPr>
                <w:b/>
                <w:noProof/>
                <w:sz w:val="28"/>
              </w:rPr>
              <w:t>38.101-1</w:t>
            </w:r>
          </w:p>
        </w:tc>
        <w:tc>
          <w:tcPr>
            <w:tcW w:w="709" w:type="dxa"/>
          </w:tcPr>
          <w:p w14:paraId="67E07D1B" w14:textId="4EE7B15C" w:rsidR="00406A51" w:rsidRDefault="00406A51" w:rsidP="00406A51">
            <w:pPr>
              <w:pStyle w:val="CRCoverPage"/>
              <w:spacing w:after="0"/>
              <w:jc w:val="center"/>
              <w:rPr>
                <w:noProof/>
              </w:rPr>
            </w:pPr>
            <w:r>
              <w:rPr>
                <w:b/>
                <w:noProof/>
                <w:sz w:val="28"/>
              </w:rPr>
              <w:t>CR</w:t>
            </w:r>
          </w:p>
        </w:tc>
        <w:tc>
          <w:tcPr>
            <w:tcW w:w="1276" w:type="dxa"/>
            <w:shd w:val="pct30" w:color="FFFF00" w:fill="auto"/>
          </w:tcPr>
          <w:p w14:paraId="2A2C5924" w14:textId="298C070A" w:rsidR="00406A51" w:rsidRPr="00410371" w:rsidRDefault="00406A51" w:rsidP="00406A51">
            <w:pPr>
              <w:pStyle w:val="CRCoverPage"/>
              <w:spacing w:after="0"/>
              <w:rPr>
                <w:noProof/>
              </w:rPr>
            </w:pPr>
          </w:p>
        </w:tc>
        <w:tc>
          <w:tcPr>
            <w:tcW w:w="709" w:type="dxa"/>
          </w:tcPr>
          <w:p w14:paraId="026475E0" w14:textId="49B0673E" w:rsidR="00406A51" w:rsidRDefault="00406A51" w:rsidP="00406A51">
            <w:pPr>
              <w:pStyle w:val="CRCoverPage"/>
              <w:tabs>
                <w:tab w:val="right" w:pos="625"/>
              </w:tabs>
              <w:spacing w:after="0"/>
              <w:jc w:val="center"/>
              <w:rPr>
                <w:noProof/>
              </w:rPr>
            </w:pPr>
            <w:r>
              <w:rPr>
                <w:b/>
                <w:bCs/>
                <w:noProof/>
                <w:sz w:val="28"/>
              </w:rPr>
              <w:t>Rev</w:t>
            </w:r>
          </w:p>
        </w:tc>
        <w:tc>
          <w:tcPr>
            <w:tcW w:w="992" w:type="dxa"/>
            <w:shd w:val="pct30" w:color="FFFF00" w:fill="auto"/>
          </w:tcPr>
          <w:p w14:paraId="630AC3E7" w14:textId="2A210A72" w:rsidR="00406A51" w:rsidRPr="00410371" w:rsidRDefault="00406A51" w:rsidP="00406A51">
            <w:pPr>
              <w:pStyle w:val="CRCoverPage"/>
              <w:spacing w:after="0"/>
              <w:jc w:val="center"/>
              <w:rPr>
                <w:b/>
                <w:noProof/>
              </w:rPr>
            </w:pPr>
            <w:r>
              <w:rPr>
                <w:rFonts w:hint="eastAsia"/>
                <w:b/>
                <w:noProof/>
                <w:sz w:val="28"/>
                <w:lang w:eastAsia="zh-CN"/>
              </w:rPr>
              <w:t>-</w:t>
            </w:r>
          </w:p>
        </w:tc>
        <w:tc>
          <w:tcPr>
            <w:tcW w:w="2410" w:type="dxa"/>
          </w:tcPr>
          <w:p w14:paraId="2F0A513C" w14:textId="50736DF2" w:rsidR="00406A51" w:rsidRDefault="00406A51" w:rsidP="00406A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DB2CE2" w14:textId="7CC78C01" w:rsidR="00406A51" w:rsidRPr="00410371" w:rsidRDefault="00406A51" w:rsidP="00406A5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w:t>
            </w:r>
            <w:r>
              <w:rPr>
                <w:rFonts w:eastAsia="ＭＳ 明朝" w:hint="eastAsia"/>
                <w:b/>
                <w:noProof/>
                <w:sz w:val="28"/>
                <w:lang w:eastAsia="ja-JP"/>
              </w:rPr>
              <w:t>2</w:t>
            </w:r>
            <w:r>
              <w:rPr>
                <w:b/>
                <w:noProof/>
                <w:sz w:val="28"/>
              </w:rPr>
              <w:t>.0</w:t>
            </w:r>
            <w:r>
              <w:rPr>
                <w:b/>
                <w:noProof/>
                <w:sz w:val="28"/>
              </w:rPr>
              <w:fldChar w:fldCharType="end"/>
            </w:r>
          </w:p>
        </w:tc>
        <w:tc>
          <w:tcPr>
            <w:tcW w:w="143" w:type="dxa"/>
            <w:tcBorders>
              <w:right w:val="single" w:sz="4" w:space="0" w:color="auto"/>
            </w:tcBorders>
          </w:tcPr>
          <w:p w14:paraId="2855BBE2" w14:textId="77777777" w:rsidR="00406A51" w:rsidRDefault="00406A51" w:rsidP="00406A51">
            <w:pPr>
              <w:pStyle w:val="CRCoverPage"/>
              <w:spacing w:after="0"/>
              <w:rPr>
                <w:noProof/>
              </w:rPr>
            </w:pPr>
          </w:p>
        </w:tc>
      </w:tr>
      <w:tr w:rsidR="00406A51" w14:paraId="0DAA3CE1" w14:textId="77777777" w:rsidTr="006074EE">
        <w:tc>
          <w:tcPr>
            <w:tcW w:w="9641" w:type="dxa"/>
            <w:gridSpan w:val="9"/>
            <w:tcBorders>
              <w:left w:val="single" w:sz="4" w:space="0" w:color="auto"/>
              <w:right w:val="single" w:sz="4" w:space="0" w:color="auto"/>
            </w:tcBorders>
          </w:tcPr>
          <w:p w14:paraId="65EE9A81" w14:textId="77777777" w:rsidR="00406A51" w:rsidRDefault="00406A51" w:rsidP="006074EE">
            <w:pPr>
              <w:pStyle w:val="CRCoverPage"/>
              <w:spacing w:after="0"/>
              <w:rPr>
                <w:noProof/>
              </w:rPr>
            </w:pPr>
          </w:p>
        </w:tc>
      </w:tr>
      <w:tr w:rsidR="00406A51" w14:paraId="0C44A518" w14:textId="77777777" w:rsidTr="006074EE">
        <w:tc>
          <w:tcPr>
            <w:tcW w:w="9641" w:type="dxa"/>
            <w:gridSpan w:val="9"/>
            <w:tcBorders>
              <w:top w:val="single" w:sz="4" w:space="0" w:color="auto"/>
            </w:tcBorders>
          </w:tcPr>
          <w:p w14:paraId="56EE3A6F" w14:textId="77777777" w:rsidR="00406A51" w:rsidRPr="00F25D98" w:rsidRDefault="00406A51" w:rsidP="006074EE">
            <w:pPr>
              <w:pStyle w:val="CRCoverPage"/>
              <w:spacing w:after="0"/>
              <w:jc w:val="center"/>
              <w:rPr>
                <w:rFonts w:cs="Arial"/>
                <w:i/>
                <w:noProof/>
              </w:rPr>
            </w:pPr>
            <w:r w:rsidRPr="00F25D98">
              <w:rPr>
                <w:rFonts w:cs="Arial"/>
                <w:i/>
                <w:noProof/>
              </w:rPr>
              <w:t xml:space="preserve">For </w:t>
            </w:r>
            <w:hyperlink r:id="rId12"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0"/>
                  <w:rFonts w:cs="Arial"/>
                  <w:i/>
                  <w:noProof/>
                </w:rPr>
                <w:t>http://www.3gpp.org/Change-Requests</w:t>
              </w:r>
            </w:hyperlink>
            <w:r w:rsidRPr="00F25D98">
              <w:rPr>
                <w:rFonts w:cs="Arial"/>
                <w:i/>
                <w:noProof/>
              </w:rPr>
              <w:t>.</w:t>
            </w:r>
          </w:p>
        </w:tc>
      </w:tr>
      <w:tr w:rsidR="00406A51" w14:paraId="481DC065" w14:textId="77777777" w:rsidTr="006074EE">
        <w:tc>
          <w:tcPr>
            <w:tcW w:w="9641" w:type="dxa"/>
            <w:gridSpan w:val="9"/>
          </w:tcPr>
          <w:p w14:paraId="407E4B5B" w14:textId="77777777" w:rsidR="00406A51" w:rsidRDefault="00406A51" w:rsidP="006074EE">
            <w:pPr>
              <w:pStyle w:val="CRCoverPage"/>
              <w:spacing w:after="0"/>
              <w:rPr>
                <w:noProof/>
                <w:sz w:val="8"/>
                <w:szCs w:val="8"/>
              </w:rPr>
            </w:pPr>
          </w:p>
        </w:tc>
      </w:tr>
    </w:tbl>
    <w:p w14:paraId="386AB078" w14:textId="77777777" w:rsidR="00406A51" w:rsidRDefault="00406A51" w:rsidP="00406A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E54E1" w14:paraId="52D4BCA1" w14:textId="77777777" w:rsidTr="006074EE">
        <w:tc>
          <w:tcPr>
            <w:tcW w:w="2835" w:type="dxa"/>
          </w:tcPr>
          <w:p w14:paraId="7000B3E6" w14:textId="77777777" w:rsidR="004E54E1" w:rsidRDefault="004E54E1" w:rsidP="004E54E1">
            <w:pPr>
              <w:pStyle w:val="CRCoverPage"/>
              <w:tabs>
                <w:tab w:val="right" w:pos="2751"/>
              </w:tabs>
              <w:spacing w:after="0"/>
              <w:rPr>
                <w:b/>
                <w:i/>
                <w:noProof/>
              </w:rPr>
            </w:pPr>
            <w:r>
              <w:rPr>
                <w:b/>
                <w:i/>
                <w:noProof/>
              </w:rPr>
              <w:t>Proposed change affects:</w:t>
            </w:r>
          </w:p>
        </w:tc>
        <w:tc>
          <w:tcPr>
            <w:tcW w:w="1418" w:type="dxa"/>
          </w:tcPr>
          <w:p w14:paraId="66026342" w14:textId="77777777" w:rsidR="004E54E1" w:rsidRDefault="004E54E1" w:rsidP="004E54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6B99D" w14:textId="77777777" w:rsidR="004E54E1" w:rsidRDefault="004E54E1" w:rsidP="004E54E1">
            <w:pPr>
              <w:pStyle w:val="CRCoverPage"/>
              <w:spacing w:after="0"/>
              <w:jc w:val="center"/>
              <w:rPr>
                <w:b/>
                <w:caps/>
                <w:noProof/>
              </w:rPr>
            </w:pPr>
          </w:p>
        </w:tc>
        <w:tc>
          <w:tcPr>
            <w:tcW w:w="709" w:type="dxa"/>
            <w:tcBorders>
              <w:left w:val="single" w:sz="4" w:space="0" w:color="auto"/>
            </w:tcBorders>
          </w:tcPr>
          <w:p w14:paraId="0B2B7F53" w14:textId="41B677BE" w:rsidR="004E54E1" w:rsidRDefault="004E54E1" w:rsidP="004E54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C04AFA" w14:textId="101C96DB" w:rsidR="004E54E1" w:rsidRDefault="004E54E1" w:rsidP="004E54E1">
            <w:pPr>
              <w:pStyle w:val="CRCoverPage"/>
              <w:spacing w:after="0"/>
              <w:jc w:val="center"/>
              <w:rPr>
                <w:b/>
                <w:caps/>
                <w:noProof/>
              </w:rPr>
            </w:pPr>
            <w:r>
              <w:rPr>
                <w:rFonts w:hint="eastAsia"/>
                <w:b/>
                <w:caps/>
                <w:noProof/>
                <w:lang w:eastAsia="ja-JP"/>
              </w:rPr>
              <w:t>X</w:t>
            </w:r>
          </w:p>
        </w:tc>
        <w:tc>
          <w:tcPr>
            <w:tcW w:w="2126" w:type="dxa"/>
          </w:tcPr>
          <w:p w14:paraId="520918A9" w14:textId="77777777" w:rsidR="004E54E1" w:rsidRDefault="004E54E1" w:rsidP="004E54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03DBF1" w14:textId="77777777" w:rsidR="004E54E1" w:rsidRDefault="004E54E1" w:rsidP="004E54E1">
            <w:pPr>
              <w:pStyle w:val="CRCoverPage"/>
              <w:spacing w:after="0"/>
              <w:jc w:val="center"/>
              <w:rPr>
                <w:b/>
                <w:caps/>
                <w:noProof/>
              </w:rPr>
            </w:pPr>
          </w:p>
        </w:tc>
        <w:tc>
          <w:tcPr>
            <w:tcW w:w="1418" w:type="dxa"/>
            <w:tcBorders>
              <w:left w:val="nil"/>
            </w:tcBorders>
          </w:tcPr>
          <w:p w14:paraId="29199082" w14:textId="77777777" w:rsidR="004E54E1" w:rsidRDefault="004E54E1" w:rsidP="004E54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98A8A" w14:textId="77777777" w:rsidR="004E54E1" w:rsidRDefault="004E54E1" w:rsidP="004E54E1">
            <w:pPr>
              <w:pStyle w:val="CRCoverPage"/>
              <w:spacing w:after="0"/>
              <w:jc w:val="center"/>
              <w:rPr>
                <w:b/>
                <w:bCs/>
                <w:caps/>
                <w:noProof/>
              </w:rPr>
            </w:pPr>
          </w:p>
        </w:tc>
      </w:tr>
    </w:tbl>
    <w:p w14:paraId="465546ED" w14:textId="77777777" w:rsidR="00406A51" w:rsidRDefault="00406A51" w:rsidP="00406A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06A51" w14:paraId="129417F5" w14:textId="77777777" w:rsidTr="006074EE">
        <w:tc>
          <w:tcPr>
            <w:tcW w:w="9640" w:type="dxa"/>
            <w:gridSpan w:val="11"/>
          </w:tcPr>
          <w:p w14:paraId="508ED527" w14:textId="77777777" w:rsidR="00406A51" w:rsidRDefault="00406A51" w:rsidP="006074EE">
            <w:pPr>
              <w:pStyle w:val="CRCoverPage"/>
              <w:spacing w:after="0"/>
              <w:rPr>
                <w:noProof/>
                <w:sz w:val="8"/>
                <w:szCs w:val="8"/>
              </w:rPr>
            </w:pPr>
          </w:p>
        </w:tc>
      </w:tr>
      <w:tr w:rsidR="004E54E1" w14:paraId="7E3DD805" w14:textId="77777777" w:rsidTr="006074EE">
        <w:tc>
          <w:tcPr>
            <w:tcW w:w="1843" w:type="dxa"/>
            <w:tcBorders>
              <w:top w:val="single" w:sz="4" w:space="0" w:color="auto"/>
              <w:left w:val="single" w:sz="4" w:space="0" w:color="auto"/>
            </w:tcBorders>
          </w:tcPr>
          <w:p w14:paraId="5667BCDD" w14:textId="77777777" w:rsidR="004E54E1" w:rsidRDefault="004E54E1" w:rsidP="004E54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C5403A" w14:textId="22778325" w:rsidR="004E54E1" w:rsidRDefault="004E54E1" w:rsidP="004E54E1">
            <w:pPr>
              <w:pStyle w:val="CRCoverPage"/>
              <w:spacing w:after="0"/>
              <w:ind w:left="100"/>
              <w:rPr>
                <w:noProof/>
              </w:rPr>
            </w:pPr>
            <w:r w:rsidRPr="00490AE3">
              <w:rPr>
                <w:rFonts w:cs="Arial"/>
              </w:rPr>
              <w:t>Draft CR for adding some new NR-CA band combinations to TS 38.101-1</w:t>
            </w:r>
          </w:p>
        </w:tc>
      </w:tr>
      <w:tr w:rsidR="004E54E1" w14:paraId="7F20ED81" w14:textId="77777777" w:rsidTr="006074EE">
        <w:tc>
          <w:tcPr>
            <w:tcW w:w="1843" w:type="dxa"/>
            <w:tcBorders>
              <w:left w:val="single" w:sz="4" w:space="0" w:color="auto"/>
            </w:tcBorders>
          </w:tcPr>
          <w:p w14:paraId="259527B0" w14:textId="77777777" w:rsidR="004E54E1" w:rsidRDefault="004E54E1" w:rsidP="004E54E1">
            <w:pPr>
              <w:pStyle w:val="CRCoverPage"/>
              <w:spacing w:after="0"/>
              <w:rPr>
                <w:b/>
                <w:i/>
                <w:noProof/>
                <w:sz w:val="8"/>
                <w:szCs w:val="8"/>
              </w:rPr>
            </w:pPr>
          </w:p>
        </w:tc>
        <w:tc>
          <w:tcPr>
            <w:tcW w:w="7797" w:type="dxa"/>
            <w:gridSpan w:val="10"/>
            <w:tcBorders>
              <w:right w:val="single" w:sz="4" w:space="0" w:color="auto"/>
            </w:tcBorders>
          </w:tcPr>
          <w:p w14:paraId="662045C1" w14:textId="77777777" w:rsidR="004E54E1" w:rsidRDefault="004E54E1" w:rsidP="004E54E1">
            <w:pPr>
              <w:pStyle w:val="CRCoverPage"/>
              <w:spacing w:after="0"/>
              <w:rPr>
                <w:noProof/>
                <w:sz w:val="8"/>
                <w:szCs w:val="8"/>
              </w:rPr>
            </w:pPr>
          </w:p>
        </w:tc>
      </w:tr>
      <w:tr w:rsidR="004E54E1" w14:paraId="75993B44" w14:textId="77777777" w:rsidTr="006074EE">
        <w:tc>
          <w:tcPr>
            <w:tcW w:w="1843" w:type="dxa"/>
            <w:tcBorders>
              <w:left w:val="single" w:sz="4" w:space="0" w:color="auto"/>
            </w:tcBorders>
          </w:tcPr>
          <w:p w14:paraId="2D445963" w14:textId="77777777" w:rsidR="004E54E1" w:rsidRDefault="004E54E1" w:rsidP="004E54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5F79E" w14:textId="495796C3" w:rsidR="004E54E1" w:rsidRPr="005E0E01" w:rsidRDefault="004E54E1" w:rsidP="004E54E1">
            <w:pPr>
              <w:pStyle w:val="CRCoverPage"/>
              <w:spacing w:after="0"/>
              <w:ind w:left="100"/>
              <w:rPr>
                <w:rFonts w:eastAsia="ＭＳ 明朝" w:hint="eastAsia"/>
                <w:noProof/>
                <w:lang w:eastAsia="ja-JP"/>
              </w:rPr>
            </w:pPr>
            <w:r w:rsidRPr="00974384">
              <w:t>KDDI, Samsung</w:t>
            </w:r>
            <w:r w:rsidR="005E0E01">
              <w:rPr>
                <w:rFonts w:eastAsia="ＭＳ 明朝" w:hint="eastAsia"/>
                <w:lang w:eastAsia="ja-JP"/>
              </w:rPr>
              <w:t>, Ericsson</w:t>
            </w:r>
          </w:p>
        </w:tc>
      </w:tr>
      <w:tr w:rsidR="004E54E1" w14:paraId="1F7BEBCF" w14:textId="77777777" w:rsidTr="006074EE">
        <w:tc>
          <w:tcPr>
            <w:tcW w:w="1843" w:type="dxa"/>
            <w:tcBorders>
              <w:left w:val="single" w:sz="4" w:space="0" w:color="auto"/>
            </w:tcBorders>
          </w:tcPr>
          <w:p w14:paraId="12839BDD" w14:textId="77777777" w:rsidR="004E54E1" w:rsidRDefault="004E54E1" w:rsidP="004E54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DFF2003" w14:textId="26B9E9BA" w:rsidR="004E54E1" w:rsidRDefault="004E54E1" w:rsidP="004E54E1">
            <w:pPr>
              <w:pStyle w:val="CRCoverPage"/>
              <w:spacing w:after="0"/>
              <w:ind w:left="100"/>
              <w:rPr>
                <w:noProof/>
              </w:rPr>
            </w:pPr>
            <w:r>
              <w:rPr>
                <w:noProof/>
              </w:rPr>
              <w:t>R4</w:t>
            </w:r>
          </w:p>
        </w:tc>
      </w:tr>
      <w:tr w:rsidR="004E54E1" w14:paraId="0364195C" w14:textId="77777777" w:rsidTr="006074EE">
        <w:tc>
          <w:tcPr>
            <w:tcW w:w="1843" w:type="dxa"/>
            <w:tcBorders>
              <w:left w:val="single" w:sz="4" w:space="0" w:color="auto"/>
            </w:tcBorders>
          </w:tcPr>
          <w:p w14:paraId="70121A12" w14:textId="77777777" w:rsidR="004E54E1" w:rsidRDefault="004E54E1" w:rsidP="004E54E1">
            <w:pPr>
              <w:pStyle w:val="CRCoverPage"/>
              <w:spacing w:after="0"/>
              <w:rPr>
                <w:b/>
                <w:i/>
                <w:noProof/>
                <w:sz w:val="8"/>
                <w:szCs w:val="8"/>
              </w:rPr>
            </w:pPr>
          </w:p>
        </w:tc>
        <w:tc>
          <w:tcPr>
            <w:tcW w:w="7797" w:type="dxa"/>
            <w:gridSpan w:val="10"/>
            <w:tcBorders>
              <w:right w:val="single" w:sz="4" w:space="0" w:color="auto"/>
            </w:tcBorders>
          </w:tcPr>
          <w:p w14:paraId="017F1563" w14:textId="77777777" w:rsidR="004E54E1" w:rsidRDefault="004E54E1" w:rsidP="004E54E1">
            <w:pPr>
              <w:pStyle w:val="CRCoverPage"/>
              <w:spacing w:after="0"/>
              <w:rPr>
                <w:noProof/>
                <w:sz w:val="8"/>
                <w:szCs w:val="8"/>
              </w:rPr>
            </w:pPr>
          </w:p>
        </w:tc>
      </w:tr>
      <w:tr w:rsidR="004E54E1" w14:paraId="6DB9AC34" w14:textId="77777777" w:rsidTr="006074EE">
        <w:tc>
          <w:tcPr>
            <w:tcW w:w="1843" w:type="dxa"/>
            <w:tcBorders>
              <w:left w:val="single" w:sz="4" w:space="0" w:color="auto"/>
            </w:tcBorders>
          </w:tcPr>
          <w:p w14:paraId="322DA036" w14:textId="77777777" w:rsidR="004E54E1" w:rsidRDefault="004E54E1" w:rsidP="004E54E1">
            <w:pPr>
              <w:pStyle w:val="CRCoverPage"/>
              <w:tabs>
                <w:tab w:val="right" w:pos="1759"/>
              </w:tabs>
              <w:spacing w:after="0"/>
              <w:rPr>
                <w:b/>
                <w:i/>
                <w:noProof/>
              </w:rPr>
            </w:pPr>
            <w:r>
              <w:rPr>
                <w:b/>
                <w:i/>
                <w:noProof/>
              </w:rPr>
              <w:t>Work item code:</w:t>
            </w:r>
          </w:p>
        </w:tc>
        <w:tc>
          <w:tcPr>
            <w:tcW w:w="3686" w:type="dxa"/>
            <w:gridSpan w:val="5"/>
            <w:shd w:val="pct30" w:color="FFFF00" w:fill="auto"/>
          </w:tcPr>
          <w:p w14:paraId="1B680906" w14:textId="716E28B6" w:rsidR="004E54E1" w:rsidRDefault="004E54E1" w:rsidP="004E54E1">
            <w:pPr>
              <w:pStyle w:val="CRCoverPage"/>
              <w:spacing w:after="0"/>
              <w:ind w:left="100"/>
              <w:rPr>
                <w:noProof/>
              </w:rPr>
            </w:pPr>
            <w:r w:rsidRPr="00BD536D">
              <w:t>NR_CADC_</w:t>
            </w:r>
            <w:r>
              <w:rPr>
                <w:rFonts w:eastAsia="ＭＳ 明朝" w:hint="eastAsia"/>
                <w:lang w:eastAsia="ja-JP"/>
              </w:rPr>
              <w:t>SUL_</w:t>
            </w:r>
            <w:r w:rsidRPr="00BD536D">
              <w:t>R19</w:t>
            </w:r>
            <w:r>
              <w:rPr>
                <w:rFonts w:eastAsia="ＭＳ 明朝" w:hint="eastAsia"/>
                <w:lang w:eastAsia="ja-JP"/>
              </w:rPr>
              <w:t>-Core</w:t>
            </w:r>
          </w:p>
        </w:tc>
        <w:tc>
          <w:tcPr>
            <w:tcW w:w="567" w:type="dxa"/>
            <w:tcBorders>
              <w:left w:val="nil"/>
            </w:tcBorders>
          </w:tcPr>
          <w:p w14:paraId="012EF7B9" w14:textId="77777777" w:rsidR="004E54E1" w:rsidRDefault="004E54E1" w:rsidP="004E54E1">
            <w:pPr>
              <w:pStyle w:val="CRCoverPage"/>
              <w:spacing w:after="0"/>
              <w:ind w:right="100"/>
              <w:rPr>
                <w:noProof/>
              </w:rPr>
            </w:pPr>
          </w:p>
        </w:tc>
        <w:tc>
          <w:tcPr>
            <w:tcW w:w="1417" w:type="dxa"/>
            <w:gridSpan w:val="3"/>
            <w:tcBorders>
              <w:left w:val="nil"/>
            </w:tcBorders>
          </w:tcPr>
          <w:p w14:paraId="01E22973" w14:textId="2D9CD78A" w:rsidR="004E54E1" w:rsidRDefault="004E54E1" w:rsidP="004E54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5CC335" w14:textId="748099AB" w:rsidR="004E54E1" w:rsidRDefault="004E54E1" w:rsidP="004E54E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2025-0</w:t>
            </w:r>
            <w:r>
              <w:rPr>
                <w:rFonts w:eastAsia="ＭＳ 明朝" w:hint="eastAsia"/>
                <w:noProof/>
                <w:lang w:eastAsia="ja-JP"/>
              </w:rPr>
              <w:t>8</w:t>
            </w:r>
            <w:r>
              <w:rPr>
                <w:noProof/>
              </w:rPr>
              <w:t>-</w:t>
            </w:r>
            <w:r>
              <w:rPr>
                <w:noProof/>
              </w:rPr>
              <w:fldChar w:fldCharType="end"/>
            </w:r>
            <w:r>
              <w:rPr>
                <w:rFonts w:eastAsia="ＭＳ 明朝" w:hint="eastAsia"/>
                <w:noProof/>
                <w:lang w:eastAsia="ja-JP"/>
              </w:rPr>
              <w:t>14</w:t>
            </w:r>
          </w:p>
        </w:tc>
      </w:tr>
      <w:tr w:rsidR="004E54E1" w14:paraId="2FB023E7" w14:textId="77777777" w:rsidTr="006074EE">
        <w:tc>
          <w:tcPr>
            <w:tcW w:w="1843" w:type="dxa"/>
            <w:tcBorders>
              <w:left w:val="single" w:sz="4" w:space="0" w:color="auto"/>
            </w:tcBorders>
          </w:tcPr>
          <w:p w14:paraId="07103BEF" w14:textId="77777777" w:rsidR="004E54E1" w:rsidRDefault="004E54E1" w:rsidP="004E54E1">
            <w:pPr>
              <w:pStyle w:val="CRCoverPage"/>
              <w:spacing w:after="0"/>
              <w:rPr>
                <w:b/>
                <w:i/>
                <w:noProof/>
                <w:sz w:val="8"/>
                <w:szCs w:val="8"/>
              </w:rPr>
            </w:pPr>
          </w:p>
        </w:tc>
        <w:tc>
          <w:tcPr>
            <w:tcW w:w="1986" w:type="dxa"/>
            <w:gridSpan w:val="4"/>
          </w:tcPr>
          <w:p w14:paraId="14D7E8D0" w14:textId="77777777" w:rsidR="004E54E1" w:rsidRDefault="004E54E1" w:rsidP="004E54E1">
            <w:pPr>
              <w:pStyle w:val="CRCoverPage"/>
              <w:spacing w:after="0"/>
              <w:rPr>
                <w:noProof/>
                <w:sz w:val="8"/>
                <w:szCs w:val="8"/>
              </w:rPr>
            </w:pPr>
          </w:p>
        </w:tc>
        <w:tc>
          <w:tcPr>
            <w:tcW w:w="2267" w:type="dxa"/>
            <w:gridSpan w:val="2"/>
          </w:tcPr>
          <w:p w14:paraId="3A0B34C0" w14:textId="77777777" w:rsidR="004E54E1" w:rsidRDefault="004E54E1" w:rsidP="004E54E1">
            <w:pPr>
              <w:pStyle w:val="CRCoverPage"/>
              <w:spacing w:after="0"/>
              <w:rPr>
                <w:noProof/>
                <w:sz w:val="8"/>
                <w:szCs w:val="8"/>
              </w:rPr>
            </w:pPr>
          </w:p>
        </w:tc>
        <w:tc>
          <w:tcPr>
            <w:tcW w:w="1417" w:type="dxa"/>
            <w:gridSpan w:val="3"/>
          </w:tcPr>
          <w:p w14:paraId="5AF384A3" w14:textId="77777777" w:rsidR="004E54E1" w:rsidRDefault="004E54E1" w:rsidP="004E54E1">
            <w:pPr>
              <w:pStyle w:val="CRCoverPage"/>
              <w:spacing w:after="0"/>
              <w:rPr>
                <w:noProof/>
                <w:sz w:val="8"/>
                <w:szCs w:val="8"/>
              </w:rPr>
            </w:pPr>
          </w:p>
        </w:tc>
        <w:tc>
          <w:tcPr>
            <w:tcW w:w="2127" w:type="dxa"/>
            <w:tcBorders>
              <w:right w:val="single" w:sz="4" w:space="0" w:color="auto"/>
            </w:tcBorders>
          </w:tcPr>
          <w:p w14:paraId="4B3447B7" w14:textId="77777777" w:rsidR="004E54E1" w:rsidRDefault="004E54E1" w:rsidP="004E54E1">
            <w:pPr>
              <w:pStyle w:val="CRCoverPage"/>
              <w:spacing w:after="0"/>
              <w:rPr>
                <w:noProof/>
                <w:sz w:val="8"/>
                <w:szCs w:val="8"/>
              </w:rPr>
            </w:pPr>
          </w:p>
        </w:tc>
      </w:tr>
      <w:tr w:rsidR="004E54E1" w14:paraId="75CB7F8E" w14:textId="77777777" w:rsidTr="006074EE">
        <w:trPr>
          <w:cantSplit/>
        </w:trPr>
        <w:tc>
          <w:tcPr>
            <w:tcW w:w="1843" w:type="dxa"/>
            <w:tcBorders>
              <w:left w:val="single" w:sz="4" w:space="0" w:color="auto"/>
            </w:tcBorders>
          </w:tcPr>
          <w:p w14:paraId="135E2864" w14:textId="77777777" w:rsidR="004E54E1" w:rsidRDefault="004E54E1" w:rsidP="004E54E1">
            <w:pPr>
              <w:pStyle w:val="CRCoverPage"/>
              <w:tabs>
                <w:tab w:val="right" w:pos="1759"/>
              </w:tabs>
              <w:spacing w:after="0"/>
              <w:rPr>
                <w:b/>
                <w:i/>
                <w:noProof/>
              </w:rPr>
            </w:pPr>
            <w:r>
              <w:rPr>
                <w:b/>
                <w:i/>
                <w:noProof/>
              </w:rPr>
              <w:t>Category:</w:t>
            </w:r>
          </w:p>
        </w:tc>
        <w:tc>
          <w:tcPr>
            <w:tcW w:w="851" w:type="dxa"/>
            <w:shd w:val="pct30" w:color="FFFF00" w:fill="auto"/>
          </w:tcPr>
          <w:p w14:paraId="1E404525" w14:textId="139381BD" w:rsidR="004E54E1" w:rsidRPr="004E54E1" w:rsidRDefault="004E54E1" w:rsidP="004E54E1">
            <w:pPr>
              <w:pStyle w:val="CRCoverPage"/>
              <w:spacing w:after="0"/>
              <w:ind w:left="100" w:right="-609"/>
              <w:rPr>
                <w:rFonts w:eastAsia="ＭＳ 明朝" w:hint="eastAsia"/>
                <w:b/>
                <w:bCs/>
                <w:noProof/>
                <w:lang w:eastAsia="ja-JP"/>
              </w:rPr>
            </w:pPr>
            <w:r w:rsidRPr="004E54E1">
              <w:rPr>
                <w:rFonts w:eastAsia="ＭＳ 明朝" w:hint="eastAsia"/>
                <w:b/>
                <w:bCs/>
                <w:lang w:eastAsia="ja-JP"/>
              </w:rPr>
              <w:t>B</w:t>
            </w:r>
          </w:p>
        </w:tc>
        <w:tc>
          <w:tcPr>
            <w:tcW w:w="3402" w:type="dxa"/>
            <w:gridSpan w:val="5"/>
            <w:tcBorders>
              <w:left w:val="nil"/>
            </w:tcBorders>
          </w:tcPr>
          <w:p w14:paraId="22A9547D" w14:textId="77777777" w:rsidR="004E54E1" w:rsidRDefault="004E54E1" w:rsidP="004E54E1">
            <w:pPr>
              <w:pStyle w:val="CRCoverPage"/>
              <w:spacing w:after="0"/>
              <w:rPr>
                <w:noProof/>
              </w:rPr>
            </w:pPr>
          </w:p>
        </w:tc>
        <w:tc>
          <w:tcPr>
            <w:tcW w:w="1417" w:type="dxa"/>
            <w:gridSpan w:val="3"/>
            <w:tcBorders>
              <w:left w:val="nil"/>
            </w:tcBorders>
          </w:tcPr>
          <w:p w14:paraId="551B1427" w14:textId="77777777" w:rsidR="004E54E1" w:rsidRDefault="004E54E1" w:rsidP="004E54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E106B8" w14:textId="5D888FA6" w:rsidR="004E54E1" w:rsidRDefault="004E54E1" w:rsidP="004E54E1">
            <w:pPr>
              <w:pStyle w:val="CRCoverPage"/>
              <w:spacing w:after="0"/>
              <w:ind w:left="100"/>
              <w:rPr>
                <w:noProof/>
              </w:rPr>
            </w:pPr>
            <w:r>
              <w:fldChar w:fldCharType="begin"/>
            </w:r>
            <w:r>
              <w:instrText xml:space="preserve"> DOCPROPERTY  Release  \* MERGEFORMAT </w:instrText>
            </w:r>
            <w:r>
              <w:fldChar w:fldCharType="separate"/>
            </w:r>
            <w:r>
              <w:rPr>
                <w:rFonts w:eastAsia="ＭＳ 明朝" w:hint="eastAsia"/>
                <w:noProof/>
                <w:lang w:eastAsia="ja-JP"/>
              </w:rPr>
              <w:t>Rel-19</w:t>
            </w:r>
            <w:r>
              <w:rPr>
                <w:noProof/>
              </w:rPr>
              <w:fldChar w:fldCharType="end"/>
            </w:r>
          </w:p>
        </w:tc>
      </w:tr>
      <w:tr w:rsidR="004E54E1" w14:paraId="21CA10E3" w14:textId="77777777" w:rsidTr="006074EE">
        <w:tc>
          <w:tcPr>
            <w:tcW w:w="1843" w:type="dxa"/>
            <w:tcBorders>
              <w:left w:val="single" w:sz="4" w:space="0" w:color="auto"/>
              <w:bottom w:val="single" w:sz="4" w:space="0" w:color="auto"/>
            </w:tcBorders>
          </w:tcPr>
          <w:p w14:paraId="1AE96C11" w14:textId="77777777" w:rsidR="004E54E1" w:rsidRDefault="004E54E1" w:rsidP="004E54E1">
            <w:pPr>
              <w:pStyle w:val="CRCoverPage"/>
              <w:spacing w:after="0"/>
              <w:rPr>
                <w:b/>
                <w:i/>
                <w:noProof/>
              </w:rPr>
            </w:pPr>
          </w:p>
        </w:tc>
        <w:tc>
          <w:tcPr>
            <w:tcW w:w="4677" w:type="dxa"/>
            <w:gridSpan w:val="8"/>
            <w:tcBorders>
              <w:bottom w:val="single" w:sz="4" w:space="0" w:color="auto"/>
            </w:tcBorders>
          </w:tcPr>
          <w:p w14:paraId="07E376DC" w14:textId="77777777" w:rsidR="004E54E1" w:rsidRDefault="004E54E1" w:rsidP="004E54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538F9E" w14:textId="77777777" w:rsidR="004E54E1" w:rsidRDefault="004E54E1" w:rsidP="004E54E1">
            <w:pPr>
              <w:pStyle w:val="CRCoverPage"/>
              <w:rPr>
                <w:noProof/>
              </w:rPr>
            </w:pPr>
            <w:r>
              <w:rPr>
                <w:noProof/>
                <w:sz w:val="18"/>
              </w:rPr>
              <w:t>Detailed explanations of the above categories can</w:t>
            </w:r>
            <w:r>
              <w:rPr>
                <w:noProof/>
                <w:sz w:val="18"/>
              </w:rPr>
              <w:br/>
              <w:t xml:space="preserve">be found in 3GPP </w:t>
            </w:r>
            <w:hyperlink r:id="rId14"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6CB974FD" w14:textId="77777777" w:rsidR="004E54E1" w:rsidRPr="007C2097" w:rsidRDefault="004E54E1" w:rsidP="004E54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E54E1" w14:paraId="5214C1AB" w14:textId="77777777" w:rsidTr="006074EE">
        <w:tc>
          <w:tcPr>
            <w:tcW w:w="1843" w:type="dxa"/>
          </w:tcPr>
          <w:p w14:paraId="5FF69B6C" w14:textId="77777777" w:rsidR="004E54E1" w:rsidRDefault="004E54E1" w:rsidP="004E54E1">
            <w:pPr>
              <w:pStyle w:val="CRCoverPage"/>
              <w:spacing w:after="0"/>
              <w:rPr>
                <w:b/>
                <w:i/>
                <w:noProof/>
                <w:sz w:val="8"/>
                <w:szCs w:val="8"/>
              </w:rPr>
            </w:pPr>
          </w:p>
        </w:tc>
        <w:tc>
          <w:tcPr>
            <w:tcW w:w="7797" w:type="dxa"/>
            <w:gridSpan w:val="10"/>
          </w:tcPr>
          <w:p w14:paraId="12B5589A" w14:textId="77777777" w:rsidR="004E54E1" w:rsidRDefault="004E54E1" w:rsidP="004E54E1">
            <w:pPr>
              <w:pStyle w:val="CRCoverPage"/>
              <w:spacing w:after="0"/>
              <w:rPr>
                <w:noProof/>
                <w:sz w:val="8"/>
                <w:szCs w:val="8"/>
              </w:rPr>
            </w:pPr>
          </w:p>
        </w:tc>
      </w:tr>
      <w:tr w:rsidR="00680248" w14:paraId="5F16BECB" w14:textId="77777777" w:rsidTr="006074EE">
        <w:tc>
          <w:tcPr>
            <w:tcW w:w="2694" w:type="dxa"/>
            <w:gridSpan w:val="2"/>
            <w:tcBorders>
              <w:top w:val="single" w:sz="4" w:space="0" w:color="auto"/>
              <w:left w:val="single" w:sz="4" w:space="0" w:color="auto"/>
            </w:tcBorders>
          </w:tcPr>
          <w:p w14:paraId="0156A008" w14:textId="77777777" w:rsidR="00680248" w:rsidRDefault="00680248" w:rsidP="006802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E726E3" w14:textId="77777777" w:rsidR="00680248" w:rsidRDefault="00680248" w:rsidP="00680248">
            <w:pPr>
              <w:pStyle w:val="CRCoverPage"/>
              <w:spacing w:after="0"/>
              <w:rPr>
                <w:noProof/>
              </w:rPr>
            </w:pPr>
            <w:r>
              <w:rPr>
                <w:rFonts w:eastAsia="ＭＳ 明朝"/>
                <w:noProof/>
                <w:lang w:eastAsia="ja-JP"/>
              </w:rPr>
              <w:t>To i</w:t>
            </w:r>
            <w:r w:rsidRPr="002B60B3">
              <w:rPr>
                <w:rFonts w:eastAsia="ＭＳ 明朝"/>
                <w:noProof/>
                <w:lang w:eastAsia="ja-JP"/>
              </w:rPr>
              <w:t xml:space="preserve">ntroduce </w:t>
            </w:r>
            <w:r>
              <w:rPr>
                <w:rFonts w:eastAsia="ＭＳ 明朝" w:hint="eastAsia"/>
                <w:noProof/>
                <w:lang w:eastAsia="ja-JP"/>
              </w:rPr>
              <w:t>a few 4-</w:t>
            </w:r>
            <w:r w:rsidRPr="002B60B3">
              <w:rPr>
                <w:rFonts w:eastAsia="ＭＳ 明朝"/>
                <w:noProof/>
                <w:lang w:eastAsia="ja-JP"/>
              </w:rPr>
              <w:t xml:space="preserve">band </w:t>
            </w:r>
            <w:r>
              <w:rPr>
                <w:rFonts w:eastAsia="ＭＳ 明朝" w:hint="eastAsia"/>
                <w:noProof/>
                <w:lang w:eastAsia="ja-JP"/>
              </w:rPr>
              <w:t xml:space="preserve">or 5-band </w:t>
            </w:r>
            <w:r w:rsidRPr="002B60B3">
              <w:rPr>
                <w:rFonts w:eastAsia="ＭＳ 明朝"/>
                <w:noProof/>
                <w:lang w:eastAsia="ja-JP"/>
              </w:rPr>
              <w:t xml:space="preserve">combination specific requirements </w:t>
            </w:r>
            <w:r>
              <w:rPr>
                <w:rFonts w:eastAsia="ＭＳ 明朝" w:hint="eastAsia"/>
                <w:noProof/>
                <w:lang w:eastAsia="ja-JP"/>
              </w:rPr>
              <w:t xml:space="preserve">in the categry of </w:t>
            </w:r>
            <w:r w:rsidRPr="00BD536D">
              <w:t>OBJ-4 NR_CADC_R19_xBDL_yBUL</w:t>
            </w:r>
            <w:r>
              <w:rPr>
                <w:rFonts w:eastAsia="ＭＳ 明朝" w:hint="eastAsia"/>
                <w:lang w:eastAsia="ja-JP"/>
              </w:rPr>
              <w:t xml:space="preserve"> </w:t>
            </w:r>
            <w:r w:rsidRPr="005638A9">
              <w:rPr>
                <w:rFonts w:eastAsia="ＭＳ 明朝"/>
                <w:noProof/>
                <w:lang w:eastAsia="ja-JP"/>
              </w:rPr>
              <w:t>to TS 38</w:t>
            </w:r>
            <w:r>
              <w:rPr>
                <w:rFonts w:eastAsia="ＭＳ 明朝"/>
                <w:noProof/>
                <w:lang w:eastAsia="ja-JP"/>
              </w:rPr>
              <w:t>.</w:t>
            </w:r>
            <w:r w:rsidRPr="005638A9">
              <w:rPr>
                <w:rFonts w:eastAsia="ＭＳ 明朝"/>
                <w:noProof/>
                <w:lang w:eastAsia="ja-JP"/>
              </w:rPr>
              <w:t>101-1</w:t>
            </w:r>
            <w:r w:rsidRPr="00BD68E8">
              <w:rPr>
                <w:noProof/>
              </w:rPr>
              <w:t xml:space="preserve">. </w:t>
            </w:r>
          </w:p>
          <w:p w14:paraId="1ACB85A5" w14:textId="77777777" w:rsidR="00680248" w:rsidRPr="00BD536D" w:rsidRDefault="00680248" w:rsidP="00680248">
            <w:pPr>
              <w:pStyle w:val="CRCoverPage"/>
              <w:spacing w:after="0"/>
              <w:rPr>
                <w:rFonts w:eastAsia="ＭＳ 明朝"/>
                <w:noProof/>
                <w:lang w:eastAsia="ja-JP"/>
              </w:rPr>
            </w:pPr>
          </w:p>
          <w:p w14:paraId="7345FD63" w14:textId="0CD2C0BE" w:rsidR="00680248" w:rsidRDefault="00680248" w:rsidP="00680248">
            <w:pPr>
              <w:pStyle w:val="CRCoverPage"/>
              <w:spacing w:after="0"/>
              <w:ind w:left="100"/>
              <w:rPr>
                <w:noProof/>
              </w:rPr>
            </w:pPr>
            <w:r>
              <w:t>There are no unresolved MSD issues for these band combinations. Relevant two-band and/or three-band fallback configurations have already been specified in the TS</w:t>
            </w:r>
            <w:r>
              <w:rPr>
                <w:rFonts w:eastAsia="ＭＳ 明朝" w:hint="eastAsia"/>
                <w:lang w:eastAsia="ja-JP"/>
              </w:rPr>
              <w:t xml:space="preserve">. </w:t>
            </w:r>
            <w:r>
              <w:t>Therefore, these combinations can be introduced through this draft CR.</w:t>
            </w:r>
          </w:p>
        </w:tc>
      </w:tr>
      <w:tr w:rsidR="00680248" w14:paraId="5147B196" w14:textId="77777777" w:rsidTr="006074EE">
        <w:tc>
          <w:tcPr>
            <w:tcW w:w="2694" w:type="dxa"/>
            <w:gridSpan w:val="2"/>
            <w:tcBorders>
              <w:left w:val="single" w:sz="4" w:space="0" w:color="auto"/>
            </w:tcBorders>
          </w:tcPr>
          <w:p w14:paraId="06A2527B" w14:textId="77777777" w:rsidR="00680248" w:rsidRDefault="00680248" w:rsidP="00680248">
            <w:pPr>
              <w:pStyle w:val="CRCoverPage"/>
              <w:spacing w:after="0"/>
              <w:rPr>
                <w:b/>
                <w:i/>
                <w:noProof/>
                <w:sz w:val="8"/>
                <w:szCs w:val="8"/>
              </w:rPr>
            </w:pPr>
          </w:p>
        </w:tc>
        <w:tc>
          <w:tcPr>
            <w:tcW w:w="6946" w:type="dxa"/>
            <w:gridSpan w:val="9"/>
            <w:tcBorders>
              <w:right w:val="single" w:sz="4" w:space="0" w:color="auto"/>
            </w:tcBorders>
          </w:tcPr>
          <w:p w14:paraId="1C42FF45" w14:textId="77777777" w:rsidR="00680248" w:rsidRDefault="00680248" w:rsidP="00680248">
            <w:pPr>
              <w:pStyle w:val="CRCoverPage"/>
              <w:spacing w:after="0"/>
              <w:rPr>
                <w:noProof/>
                <w:sz w:val="8"/>
                <w:szCs w:val="8"/>
              </w:rPr>
            </w:pPr>
          </w:p>
        </w:tc>
      </w:tr>
      <w:tr w:rsidR="00680248" w14:paraId="2BD22244" w14:textId="77777777" w:rsidTr="006074EE">
        <w:tc>
          <w:tcPr>
            <w:tcW w:w="2694" w:type="dxa"/>
            <w:gridSpan w:val="2"/>
            <w:tcBorders>
              <w:left w:val="single" w:sz="4" w:space="0" w:color="auto"/>
            </w:tcBorders>
          </w:tcPr>
          <w:p w14:paraId="4674B82F" w14:textId="77777777" w:rsidR="00680248" w:rsidRDefault="00680248" w:rsidP="006802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38FC8A" w14:textId="77777777" w:rsidR="00680248" w:rsidRPr="000A3A09" w:rsidRDefault="00680248" w:rsidP="00680248">
            <w:pPr>
              <w:pStyle w:val="CRCoverPage"/>
              <w:numPr>
                <w:ilvl w:val="0"/>
                <w:numId w:val="33"/>
              </w:numPr>
              <w:spacing w:after="0"/>
              <w:rPr>
                <w:rFonts w:eastAsia="ＭＳ 明朝"/>
                <w:noProof/>
                <w:lang w:eastAsia="ja-JP"/>
              </w:rPr>
            </w:pPr>
            <w:r w:rsidRPr="000A3A09">
              <w:rPr>
                <w:rFonts w:eastAsia="ＭＳ 明朝" w:hint="eastAsia"/>
                <w:noProof/>
                <w:lang w:eastAsia="ja-JP"/>
              </w:rPr>
              <w:t xml:space="preserve">Following PC3 NRCA combinations </w:t>
            </w:r>
            <w:r>
              <w:rPr>
                <w:rFonts w:eastAsia="ＭＳ 明朝" w:hint="eastAsia"/>
                <w:noProof/>
                <w:lang w:eastAsia="ja-JP"/>
              </w:rPr>
              <w:t>are</w:t>
            </w:r>
            <w:r w:rsidRPr="000A3A09">
              <w:rPr>
                <w:rFonts w:eastAsia="ＭＳ 明朝" w:hint="eastAsia"/>
                <w:noProof/>
                <w:lang w:eastAsia="ja-JP"/>
              </w:rPr>
              <w:t xml:space="preserve"> added to </w:t>
            </w:r>
            <w:r w:rsidRPr="000A3A09">
              <w:rPr>
                <w:rFonts w:eastAsia="ＭＳ 明朝"/>
                <w:noProof/>
                <w:lang w:eastAsia="ja-JP"/>
              </w:rPr>
              <w:t>TS 38.101-1</w:t>
            </w:r>
            <w:r>
              <w:rPr>
                <w:rFonts w:eastAsia="ＭＳ 明朝" w:hint="eastAsia"/>
                <w:noProof/>
                <w:lang w:eastAsia="ja-JP"/>
              </w:rPr>
              <w:t xml:space="preserve"> Version 19</w:t>
            </w:r>
            <w:r w:rsidRPr="000A3A09">
              <w:rPr>
                <w:rFonts w:eastAsia="ＭＳ 明朝" w:hint="eastAsia"/>
                <w:noProof/>
                <w:lang w:eastAsia="ja-JP"/>
              </w:rPr>
              <w:t>.</w:t>
            </w:r>
            <w:r>
              <w:rPr>
                <w:rFonts w:eastAsia="ＭＳ 明朝" w:hint="eastAsia"/>
                <w:noProof/>
                <w:lang w:eastAsia="ja-JP"/>
              </w:rPr>
              <w:t>2.0 for both single band UL(1-UL) and interband UL CAs.</w:t>
            </w:r>
          </w:p>
          <w:p w14:paraId="013CE080"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CA_n3A-n28A-n41B-n77A</w:t>
            </w:r>
            <w:r w:rsidRPr="000A3A09">
              <w:rPr>
                <w:rFonts w:eastAsia="ＭＳ 明朝" w:hint="eastAsia"/>
                <w:noProof/>
                <w:lang w:eastAsia="ja-JP"/>
              </w:rPr>
              <w:t xml:space="preserve"> with </w:t>
            </w:r>
            <w:r>
              <w:rPr>
                <w:rFonts w:eastAsia="ＭＳ 明朝" w:hint="eastAsia"/>
                <w:noProof/>
                <w:lang w:eastAsia="ja-JP"/>
              </w:rPr>
              <w:t>1-UL and following interband UL CAs:</w:t>
            </w:r>
          </w:p>
          <w:p w14:paraId="177D41FB" w14:textId="77777777" w:rsidR="00680248" w:rsidRPr="006B4A38" w:rsidRDefault="00680248" w:rsidP="00680248">
            <w:pPr>
              <w:pStyle w:val="CRCoverPage"/>
              <w:spacing w:after="0"/>
              <w:ind w:left="481"/>
              <w:rPr>
                <w:rFonts w:eastAsia="ＭＳ 明朝"/>
                <w:noProof/>
                <w:lang w:eastAsia="ja-JP"/>
              </w:rPr>
            </w:pPr>
            <w:r w:rsidRPr="006B4A38">
              <w:rPr>
                <w:rFonts w:eastAsia="ＭＳ 明朝"/>
                <w:noProof/>
                <w:lang w:eastAsia="ja-JP"/>
              </w:rPr>
              <w:t>CA_n3A-n28A</w:t>
            </w:r>
            <w:r w:rsidRPr="006B4A38">
              <w:rPr>
                <w:rFonts w:eastAsia="ＭＳ 明朝" w:hint="eastAsia"/>
                <w:noProof/>
                <w:lang w:eastAsia="ja-JP"/>
              </w:rPr>
              <w:t xml:space="preserve">, </w:t>
            </w:r>
            <w:r w:rsidRPr="006B4A38">
              <w:rPr>
                <w:rFonts w:eastAsia="ＭＳ 明朝"/>
                <w:noProof/>
                <w:lang w:eastAsia="ja-JP"/>
              </w:rPr>
              <w:t>CA_n3A-n41A</w:t>
            </w:r>
            <w:r w:rsidRPr="006B4A38">
              <w:rPr>
                <w:rFonts w:eastAsia="ＭＳ 明朝" w:hint="eastAsia"/>
                <w:noProof/>
                <w:lang w:eastAsia="ja-JP"/>
              </w:rPr>
              <w:t xml:space="preserve">, </w:t>
            </w:r>
            <w:r w:rsidRPr="006B4A38">
              <w:rPr>
                <w:rFonts w:eastAsia="ＭＳ 明朝"/>
                <w:noProof/>
                <w:lang w:eastAsia="ja-JP"/>
              </w:rPr>
              <w:t>CA_n3A-n77A</w:t>
            </w:r>
            <w:r w:rsidRPr="006B4A38">
              <w:rPr>
                <w:rFonts w:eastAsia="ＭＳ 明朝" w:hint="eastAsia"/>
                <w:noProof/>
                <w:lang w:eastAsia="ja-JP"/>
              </w:rPr>
              <w:t xml:space="preserve">, </w:t>
            </w:r>
            <w:r w:rsidRPr="006B4A38">
              <w:rPr>
                <w:rFonts w:eastAsia="ＭＳ 明朝"/>
                <w:noProof/>
                <w:lang w:eastAsia="ja-JP"/>
              </w:rPr>
              <w:t>CA_n28A-</w:t>
            </w:r>
            <w:r w:rsidRPr="006B4A38">
              <w:rPr>
                <w:rFonts w:eastAsia="ＭＳ 明朝" w:hint="eastAsia"/>
                <w:noProof/>
                <w:lang w:eastAsia="ja-JP"/>
              </w:rPr>
              <w:t>n</w:t>
            </w:r>
            <w:r w:rsidRPr="006B4A38">
              <w:rPr>
                <w:rFonts w:eastAsia="ＭＳ 明朝"/>
                <w:noProof/>
                <w:lang w:eastAsia="ja-JP"/>
              </w:rPr>
              <w:t>41A</w:t>
            </w:r>
            <w:r w:rsidRPr="006B4A38">
              <w:rPr>
                <w:rFonts w:eastAsia="ＭＳ 明朝" w:hint="eastAsia"/>
                <w:noProof/>
                <w:lang w:eastAsia="ja-JP"/>
              </w:rPr>
              <w:t xml:space="preserve">, </w:t>
            </w:r>
            <w:r w:rsidRPr="006B4A38">
              <w:rPr>
                <w:rFonts w:eastAsia="ＭＳ 明朝"/>
                <w:noProof/>
                <w:lang w:eastAsia="ja-JP"/>
              </w:rPr>
              <w:t>CA_n28A-n77A</w:t>
            </w:r>
            <w:r w:rsidRPr="006B4A38">
              <w:rPr>
                <w:rFonts w:eastAsia="ＭＳ 明朝" w:hint="eastAsia"/>
                <w:noProof/>
                <w:lang w:eastAsia="ja-JP"/>
              </w:rPr>
              <w:t xml:space="preserve"> and </w:t>
            </w:r>
            <w:r w:rsidRPr="006B4A38">
              <w:rPr>
                <w:rFonts w:eastAsia="ＭＳ 明朝"/>
                <w:noProof/>
                <w:lang w:eastAsia="ja-JP"/>
              </w:rPr>
              <w:t>CA_n41A-n77A</w:t>
            </w:r>
          </w:p>
          <w:p w14:paraId="3B58E57E"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CA_n3A-n28A-n41B-n77</w:t>
            </w:r>
            <w:r w:rsidRPr="000A3A09">
              <w:rPr>
                <w:rFonts w:eastAsia="ＭＳ 明朝" w:hint="eastAsia"/>
                <w:noProof/>
                <w:lang w:eastAsia="ja-JP"/>
              </w:rPr>
              <w:t>(2</w:t>
            </w:r>
            <w:r w:rsidRPr="000A3A09">
              <w:rPr>
                <w:rFonts w:eastAsia="ＭＳ 明朝"/>
                <w:noProof/>
                <w:lang w:eastAsia="ja-JP"/>
              </w:rPr>
              <w:t>A</w:t>
            </w:r>
            <w:r w:rsidRPr="000A3A09">
              <w:rPr>
                <w:rFonts w:eastAsia="ＭＳ 明朝" w:hint="eastAsia"/>
                <w:noProof/>
                <w:lang w:eastAsia="ja-JP"/>
              </w:rPr>
              <w:t xml:space="preserve">) with </w:t>
            </w:r>
            <w:r>
              <w:rPr>
                <w:rFonts w:eastAsia="ＭＳ 明朝" w:hint="eastAsia"/>
                <w:noProof/>
                <w:lang w:eastAsia="ja-JP"/>
              </w:rPr>
              <w:t xml:space="preserve">1-UL and </w:t>
            </w:r>
            <w:r w:rsidRPr="000A3A09">
              <w:rPr>
                <w:rFonts w:eastAsia="ＭＳ 明朝" w:hint="eastAsia"/>
                <w:noProof/>
                <w:lang w:eastAsia="ja-JP"/>
              </w:rPr>
              <w:t xml:space="preserve">following </w:t>
            </w:r>
            <w:r>
              <w:rPr>
                <w:rFonts w:eastAsia="ＭＳ 明朝" w:hint="eastAsia"/>
                <w:noProof/>
                <w:lang w:eastAsia="ja-JP"/>
              </w:rPr>
              <w:t xml:space="preserve">interband </w:t>
            </w:r>
            <w:r w:rsidRPr="000A3A09">
              <w:rPr>
                <w:rFonts w:eastAsia="ＭＳ 明朝" w:hint="eastAsia"/>
                <w:noProof/>
                <w:lang w:eastAsia="ja-JP"/>
              </w:rPr>
              <w:t xml:space="preserve">UL </w:t>
            </w:r>
            <w:r>
              <w:rPr>
                <w:rFonts w:eastAsia="ＭＳ 明朝" w:hint="eastAsia"/>
                <w:noProof/>
                <w:lang w:eastAsia="ja-JP"/>
              </w:rPr>
              <w:t>CAs:</w:t>
            </w:r>
          </w:p>
          <w:p w14:paraId="5C68F7AA" w14:textId="77777777" w:rsidR="00680248" w:rsidRPr="006B4A38" w:rsidRDefault="00680248" w:rsidP="00680248">
            <w:pPr>
              <w:pStyle w:val="CRCoverPage"/>
              <w:spacing w:after="0"/>
              <w:ind w:left="481"/>
              <w:rPr>
                <w:rFonts w:eastAsia="ＭＳ 明朝"/>
                <w:noProof/>
                <w:lang w:eastAsia="ja-JP"/>
              </w:rPr>
            </w:pPr>
            <w:r w:rsidRPr="006B4A38">
              <w:rPr>
                <w:rFonts w:eastAsia="ＭＳ 明朝" w:hint="eastAsia"/>
                <w:noProof/>
                <w:lang w:eastAsia="ja-JP"/>
              </w:rPr>
              <w:t xml:space="preserve">UL </w:t>
            </w:r>
            <w:r w:rsidRPr="006B4A38">
              <w:rPr>
                <w:rFonts w:eastAsia="ＭＳ 明朝"/>
                <w:noProof/>
                <w:lang w:eastAsia="ja-JP"/>
              </w:rPr>
              <w:t>CA_n3A-n28A</w:t>
            </w:r>
            <w:r w:rsidRPr="006B4A38">
              <w:rPr>
                <w:rFonts w:eastAsia="ＭＳ 明朝" w:hint="eastAsia"/>
                <w:noProof/>
                <w:lang w:eastAsia="ja-JP"/>
              </w:rPr>
              <w:t xml:space="preserve">, </w:t>
            </w:r>
            <w:r w:rsidRPr="006B4A38">
              <w:rPr>
                <w:rFonts w:eastAsia="ＭＳ 明朝"/>
                <w:noProof/>
                <w:lang w:eastAsia="ja-JP"/>
              </w:rPr>
              <w:t>CA_n3A-n41A</w:t>
            </w:r>
            <w:r w:rsidRPr="006B4A38">
              <w:rPr>
                <w:rFonts w:eastAsia="ＭＳ 明朝" w:hint="eastAsia"/>
                <w:noProof/>
                <w:lang w:eastAsia="ja-JP"/>
              </w:rPr>
              <w:t xml:space="preserve">, </w:t>
            </w:r>
            <w:r w:rsidRPr="006B4A38">
              <w:rPr>
                <w:rFonts w:eastAsia="ＭＳ 明朝"/>
                <w:noProof/>
                <w:lang w:eastAsia="ja-JP"/>
              </w:rPr>
              <w:t>CA_n3A-n77A</w:t>
            </w:r>
            <w:r w:rsidRPr="006B4A38">
              <w:rPr>
                <w:rFonts w:eastAsia="ＭＳ 明朝" w:hint="eastAsia"/>
                <w:noProof/>
                <w:lang w:eastAsia="ja-JP"/>
              </w:rPr>
              <w:t xml:space="preserve">, </w:t>
            </w:r>
            <w:r w:rsidRPr="006B4A38">
              <w:rPr>
                <w:rFonts w:eastAsia="ＭＳ 明朝"/>
                <w:noProof/>
                <w:lang w:eastAsia="ja-JP"/>
              </w:rPr>
              <w:t>CA_n28A-</w:t>
            </w:r>
            <w:r w:rsidRPr="006B4A38">
              <w:rPr>
                <w:rFonts w:eastAsia="ＭＳ 明朝" w:hint="eastAsia"/>
                <w:noProof/>
                <w:lang w:eastAsia="ja-JP"/>
              </w:rPr>
              <w:t>n</w:t>
            </w:r>
            <w:r w:rsidRPr="006B4A38">
              <w:rPr>
                <w:rFonts w:eastAsia="ＭＳ 明朝"/>
                <w:noProof/>
                <w:lang w:eastAsia="ja-JP"/>
              </w:rPr>
              <w:t>41A</w:t>
            </w:r>
            <w:r w:rsidRPr="006B4A38">
              <w:rPr>
                <w:rFonts w:eastAsia="ＭＳ 明朝" w:hint="eastAsia"/>
                <w:noProof/>
                <w:lang w:eastAsia="ja-JP"/>
              </w:rPr>
              <w:t xml:space="preserve">, </w:t>
            </w:r>
            <w:r w:rsidRPr="006B4A38">
              <w:rPr>
                <w:rFonts w:eastAsia="ＭＳ 明朝"/>
                <w:noProof/>
                <w:lang w:eastAsia="ja-JP"/>
              </w:rPr>
              <w:t>CA_n28A-n77A</w:t>
            </w:r>
            <w:r w:rsidRPr="006B4A38">
              <w:rPr>
                <w:rFonts w:eastAsia="ＭＳ 明朝" w:hint="eastAsia"/>
                <w:noProof/>
                <w:lang w:eastAsia="ja-JP"/>
              </w:rPr>
              <w:t xml:space="preserve"> and </w:t>
            </w:r>
            <w:r w:rsidRPr="006B4A38">
              <w:rPr>
                <w:rFonts w:eastAsia="ＭＳ 明朝"/>
                <w:noProof/>
                <w:lang w:eastAsia="ja-JP"/>
              </w:rPr>
              <w:t>CA_n41A-n77A</w:t>
            </w:r>
          </w:p>
          <w:p w14:paraId="41F211AB"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CA_n</w:t>
            </w:r>
            <w:r w:rsidRPr="000A3A09">
              <w:rPr>
                <w:rFonts w:eastAsia="ＭＳ 明朝" w:hint="eastAsia"/>
                <w:noProof/>
                <w:lang w:eastAsia="ja-JP"/>
              </w:rPr>
              <w:t>1</w:t>
            </w:r>
            <w:r w:rsidRPr="000A3A09">
              <w:rPr>
                <w:rFonts w:eastAsia="ＭＳ 明朝"/>
                <w:noProof/>
                <w:lang w:eastAsia="ja-JP"/>
              </w:rPr>
              <w:t>A-n</w:t>
            </w:r>
            <w:r w:rsidRPr="000A3A09">
              <w:rPr>
                <w:rFonts w:eastAsia="ＭＳ 明朝" w:hint="eastAsia"/>
                <w:noProof/>
                <w:lang w:eastAsia="ja-JP"/>
              </w:rPr>
              <w:t>3</w:t>
            </w:r>
            <w:r w:rsidRPr="000A3A09">
              <w:rPr>
                <w:rFonts w:eastAsia="ＭＳ 明朝"/>
                <w:noProof/>
                <w:lang w:eastAsia="ja-JP"/>
              </w:rPr>
              <w:t>A-n</w:t>
            </w:r>
            <w:r w:rsidRPr="000A3A09">
              <w:rPr>
                <w:rFonts w:eastAsia="ＭＳ 明朝" w:hint="eastAsia"/>
                <w:noProof/>
                <w:lang w:eastAsia="ja-JP"/>
              </w:rPr>
              <w:t>18A</w:t>
            </w:r>
            <w:r w:rsidRPr="000A3A09">
              <w:rPr>
                <w:rFonts w:eastAsia="ＭＳ 明朝"/>
                <w:noProof/>
                <w:lang w:eastAsia="ja-JP"/>
              </w:rPr>
              <w:t>-n77</w:t>
            </w:r>
            <w:r w:rsidRPr="000A3A09">
              <w:rPr>
                <w:rFonts w:eastAsia="ＭＳ 明朝" w:hint="eastAsia"/>
                <w:noProof/>
                <w:lang w:eastAsia="ja-JP"/>
              </w:rPr>
              <w:t>(2</w:t>
            </w:r>
            <w:r w:rsidRPr="000A3A09">
              <w:rPr>
                <w:rFonts w:eastAsia="ＭＳ 明朝"/>
                <w:noProof/>
                <w:lang w:eastAsia="ja-JP"/>
              </w:rPr>
              <w:t>A</w:t>
            </w:r>
            <w:r w:rsidRPr="000A3A09">
              <w:rPr>
                <w:rFonts w:eastAsia="ＭＳ 明朝" w:hint="eastAsia"/>
                <w:noProof/>
                <w:lang w:eastAsia="ja-JP"/>
              </w:rPr>
              <w:t xml:space="preserve">) with </w:t>
            </w:r>
            <w:r>
              <w:rPr>
                <w:rFonts w:eastAsia="ＭＳ 明朝" w:hint="eastAsia"/>
                <w:noProof/>
                <w:lang w:eastAsia="ja-JP"/>
              </w:rPr>
              <w:t>1-UL and following interband UL CAs:</w:t>
            </w:r>
          </w:p>
          <w:p w14:paraId="7E9CAFF3" w14:textId="77777777" w:rsidR="00680248" w:rsidRPr="006B4A38" w:rsidRDefault="00680248" w:rsidP="00680248">
            <w:pPr>
              <w:pStyle w:val="CRCoverPage"/>
              <w:spacing w:after="0"/>
              <w:ind w:left="481"/>
              <w:rPr>
                <w:rFonts w:eastAsia="ＭＳ 明朝"/>
                <w:noProof/>
                <w:lang w:eastAsia="ja-JP"/>
              </w:rPr>
            </w:pPr>
            <w:r w:rsidRPr="006B4A38">
              <w:rPr>
                <w:rFonts w:eastAsia="ＭＳ 明朝" w:hint="eastAsia"/>
                <w:noProof/>
                <w:lang w:eastAsia="ja-JP"/>
              </w:rPr>
              <w:t xml:space="preserve">UL </w:t>
            </w:r>
            <w:r w:rsidRPr="006B4A38">
              <w:rPr>
                <w:rFonts w:eastAsia="ＭＳ 明朝"/>
                <w:noProof/>
                <w:lang w:eastAsia="ja-JP"/>
              </w:rPr>
              <w:t>CA_n1A-n3A</w:t>
            </w:r>
            <w:r w:rsidRPr="006B4A38">
              <w:rPr>
                <w:rFonts w:eastAsia="ＭＳ 明朝" w:hint="eastAsia"/>
                <w:noProof/>
                <w:lang w:eastAsia="ja-JP"/>
              </w:rPr>
              <w:t xml:space="preserve">, </w:t>
            </w:r>
            <w:r w:rsidRPr="006B4A38">
              <w:rPr>
                <w:rFonts w:eastAsia="ＭＳ 明朝"/>
                <w:noProof/>
                <w:lang w:eastAsia="ja-JP"/>
              </w:rPr>
              <w:t>CA_n1A-n18A</w:t>
            </w:r>
            <w:r w:rsidRPr="006B4A38">
              <w:rPr>
                <w:rFonts w:eastAsia="ＭＳ 明朝" w:hint="eastAsia"/>
                <w:noProof/>
                <w:lang w:eastAsia="ja-JP"/>
              </w:rPr>
              <w:t xml:space="preserve">, </w:t>
            </w:r>
            <w:r w:rsidRPr="006B4A38">
              <w:rPr>
                <w:rFonts w:eastAsia="ＭＳ 明朝"/>
                <w:noProof/>
                <w:lang w:eastAsia="ja-JP"/>
              </w:rPr>
              <w:t>CA_n1A-n77A</w:t>
            </w:r>
            <w:r w:rsidRPr="006B4A38">
              <w:rPr>
                <w:rFonts w:eastAsia="ＭＳ 明朝" w:hint="eastAsia"/>
                <w:noProof/>
                <w:lang w:eastAsia="ja-JP"/>
              </w:rPr>
              <w:t xml:space="preserve">, </w:t>
            </w:r>
            <w:r w:rsidRPr="006B4A38">
              <w:rPr>
                <w:rFonts w:eastAsia="ＭＳ 明朝"/>
                <w:noProof/>
                <w:lang w:eastAsia="ja-JP"/>
              </w:rPr>
              <w:t>CA_n3A-n18A</w:t>
            </w:r>
            <w:r w:rsidRPr="006B4A38">
              <w:rPr>
                <w:rFonts w:eastAsia="ＭＳ 明朝" w:hint="eastAsia"/>
                <w:noProof/>
                <w:lang w:eastAsia="ja-JP"/>
              </w:rPr>
              <w:t xml:space="preserve">, </w:t>
            </w:r>
            <w:r w:rsidRPr="006B4A38">
              <w:rPr>
                <w:rFonts w:eastAsia="ＭＳ 明朝"/>
                <w:noProof/>
                <w:lang w:eastAsia="ja-JP"/>
              </w:rPr>
              <w:br/>
              <w:t>CA_n3A-n77A</w:t>
            </w:r>
            <w:r w:rsidRPr="006B4A38">
              <w:rPr>
                <w:rFonts w:eastAsia="ＭＳ 明朝" w:hint="eastAsia"/>
                <w:noProof/>
                <w:lang w:eastAsia="ja-JP"/>
              </w:rPr>
              <w:t xml:space="preserve"> and </w:t>
            </w:r>
            <w:r w:rsidRPr="006B4A38">
              <w:rPr>
                <w:rFonts w:eastAsia="ＭＳ 明朝"/>
                <w:noProof/>
                <w:lang w:eastAsia="ja-JP"/>
              </w:rPr>
              <w:t>CA_n18A-n77A</w:t>
            </w:r>
          </w:p>
          <w:p w14:paraId="5C16ED85" w14:textId="77777777" w:rsidR="00680248" w:rsidRDefault="00680248" w:rsidP="00680248">
            <w:pPr>
              <w:pStyle w:val="CRCoverPage"/>
              <w:numPr>
                <w:ilvl w:val="0"/>
                <w:numId w:val="47"/>
              </w:numPr>
              <w:spacing w:after="0"/>
              <w:ind w:leftChars="98" w:left="481" w:hanging="285"/>
              <w:rPr>
                <w:rFonts w:eastAsia="ＭＳ 明朝"/>
                <w:noProof/>
                <w:lang w:eastAsia="ja-JP"/>
              </w:rPr>
            </w:pPr>
            <w:r w:rsidRPr="000A3A09">
              <w:rPr>
                <w:rFonts w:eastAsia="ＭＳ 明朝"/>
                <w:noProof/>
                <w:lang w:eastAsia="ja-JP"/>
              </w:rPr>
              <w:t>CA</w:t>
            </w:r>
            <w:r w:rsidRPr="008B1F8F">
              <w:rPr>
                <w:rFonts w:eastAsia="ＭＳ 明朝"/>
                <w:noProof/>
                <w:lang w:eastAsia="ja-JP"/>
              </w:rPr>
              <w:t>_n1A-n18A-n28A-n41A-n77A</w:t>
            </w:r>
            <w:r>
              <w:rPr>
                <w:rFonts w:eastAsia="ＭＳ 明朝" w:hint="eastAsia"/>
                <w:noProof/>
                <w:lang w:eastAsia="ja-JP"/>
              </w:rPr>
              <w:t xml:space="preserve"> </w:t>
            </w:r>
            <w:r w:rsidRPr="000A3A09">
              <w:rPr>
                <w:rFonts w:eastAsia="ＭＳ 明朝" w:hint="eastAsia"/>
                <w:noProof/>
                <w:lang w:eastAsia="ja-JP"/>
              </w:rPr>
              <w:t xml:space="preserve">with </w:t>
            </w:r>
            <w:r>
              <w:rPr>
                <w:rFonts w:eastAsia="ＭＳ 明朝" w:hint="eastAsia"/>
                <w:noProof/>
                <w:lang w:eastAsia="ja-JP"/>
              </w:rPr>
              <w:t>1-UL and following interband UL CAs:</w:t>
            </w:r>
          </w:p>
          <w:p w14:paraId="76A2E50C" w14:textId="77777777" w:rsidR="00680248" w:rsidRDefault="00680248" w:rsidP="00680248">
            <w:pPr>
              <w:pStyle w:val="CRCoverPage"/>
              <w:spacing w:after="0"/>
              <w:ind w:left="481"/>
              <w:rPr>
                <w:rFonts w:eastAsia="ＭＳ 明朝"/>
                <w:noProof/>
                <w:lang w:eastAsia="ja-JP"/>
              </w:rPr>
            </w:pPr>
            <w:r w:rsidRPr="00D31254">
              <w:rPr>
                <w:rFonts w:eastAsia="ＭＳ 明朝"/>
                <w:noProof/>
                <w:lang w:eastAsia="ja-JP"/>
              </w:rPr>
              <w:t>CA_n1A-n41A</w:t>
            </w:r>
            <w:r w:rsidRPr="00D31254">
              <w:rPr>
                <w:rFonts w:eastAsia="ＭＳ 明朝" w:hint="eastAsia"/>
                <w:noProof/>
                <w:lang w:eastAsia="ja-JP"/>
              </w:rPr>
              <w:t xml:space="preserve">, </w:t>
            </w:r>
            <w:r w:rsidRPr="00D31254">
              <w:rPr>
                <w:rFonts w:eastAsia="ＭＳ 明朝"/>
                <w:noProof/>
                <w:lang w:eastAsia="ja-JP"/>
              </w:rPr>
              <w:t>CA_n1A-n77A</w:t>
            </w:r>
            <w:r w:rsidRPr="00D31254">
              <w:rPr>
                <w:rFonts w:eastAsia="ＭＳ 明朝" w:hint="eastAsia"/>
                <w:noProof/>
                <w:lang w:eastAsia="ja-JP"/>
              </w:rPr>
              <w:t xml:space="preserve">, </w:t>
            </w:r>
            <w:r w:rsidRPr="00D31254">
              <w:rPr>
                <w:rFonts w:eastAsia="ＭＳ 明朝"/>
                <w:noProof/>
                <w:lang w:eastAsia="ja-JP"/>
              </w:rPr>
              <w:t>CA_n18A-n41A</w:t>
            </w:r>
            <w:r w:rsidRPr="00D31254">
              <w:rPr>
                <w:rFonts w:eastAsia="ＭＳ 明朝" w:hint="eastAsia"/>
                <w:noProof/>
                <w:lang w:eastAsia="ja-JP"/>
              </w:rPr>
              <w:t xml:space="preserve">, </w:t>
            </w:r>
            <w:r w:rsidRPr="00D31254">
              <w:rPr>
                <w:rFonts w:eastAsia="ＭＳ 明朝"/>
                <w:noProof/>
                <w:lang w:eastAsia="ja-JP"/>
              </w:rPr>
              <w:t>CA_n18A-n77A</w:t>
            </w:r>
            <w:r w:rsidRPr="00D31254">
              <w:rPr>
                <w:rFonts w:eastAsia="ＭＳ 明朝" w:hint="eastAsia"/>
                <w:noProof/>
                <w:lang w:eastAsia="ja-JP"/>
              </w:rPr>
              <w:t xml:space="preserve">, </w:t>
            </w:r>
            <w:r w:rsidRPr="00D31254">
              <w:rPr>
                <w:rFonts w:eastAsia="ＭＳ 明朝"/>
                <w:noProof/>
                <w:lang w:eastAsia="ja-JP"/>
              </w:rPr>
              <w:t>CA_n28A-n41A</w:t>
            </w:r>
            <w:r w:rsidRPr="00D31254">
              <w:rPr>
                <w:rFonts w:eastAsia="ＭＳ 明朝" w:hint="eastAsia"/>
                <w:noProof/>
                <w:lang w:eastAsia="ja-JP"/>
              </w:rPr>
              <w:t xml:space="preserve">, </w:t>
            </w:r>
            <w:r w:rsidRPr="00D31254">
              <w:rPr>
                <w:rFonts w:eastAsia="ＭＳ 明朝"/>
                <w:noProof/>
                <w:lang w:eastAsia="ja-JP"/>
              </w:rPr>
              <w:t>CA_n28A-n77A</w:t>
            </w:r>
            <w:r w:rsidRPr="00D31254">
              <w:rPr>
                <w:rFonts w:eastAsia="ＭＳ 明朝" w:hint="eastAsia"/>
                <w:noProof/>
                <w:lang w:eastAsia="ja-JP"/>
              </w:rPr>
              <w:t xml:space="preserve"> and </w:t>
            </w:r>
            <w:r w:rsidRPr="00D31254">
              <w:rPr>
                <w:rFonts w:eastAsia="ＭＳ 明朝"/>
                <w:noProof/>
                <w:lang w:eastAsia="ja-JP"/>
              </w:rPr>
              <w:t>CA_n41A-n77A</w:t>
            </w:r>
          </w:p>
          <w:p w14:paraId="06CAC41C" w14:textId="77777777" w:rsidR="00680248" w:rsidRDefault="00680248" w:rsidP="00680248">
            <w:pPr>
              <w:pStyle w:val="CRCoverPage"/>
              <w:spacing w:after="0"/>
              <w:ind w:left="100"/>
              <w:rPr>
                <w:noProof/>
              </w:rPr>
            </w:pPr>
          </w:p>
        </w:tc>
      </w:tr>
      <w:tr w:rsidR="00680248" w14:paraId="3C6B7329" w14:textId="77777777" w:rsidTr="006074EE">
        <w:tc>
          <w:tcPr>
            <w:tcW w:w="2694" w:type="dxa"/>
            <w:gridSpan w:val="2"/>
            <w:tcBorders>
              <w:left w:val="single" w:sz="4" w:space="0" w:color="auto"/>
            </w:tcBorders>
          </w:tcPr>
          <w:p w14:paraId="3779581B" w14:textId="77777777" w:rsidR="00680248" w:rsidRDefault="00680248" w:rsidP="00680248">
            <w:pPr>
              <w:pStyle w:val="CRCoverPage"/>
              <w:spacing w:after="0"/>
              <w:rPr>
                <w:b/>
                <w:i/>
                <w:noProof/>
                <w:sz w:val="8"/>
                <w:szCs w:val="8"/>
              </w:rPr>
            </w:pPr>
          </w:p>
        </w:tc>
        <w:tc>
          <w:tcPr>
            <w:tcW w:w="6946" w:type="dxa"/>
            <w:gridSpan w:val="9"/>
            <w:tcBorders>
              <w:right w:val="single" w:sz="4" w:space="0" w:color="auto"/>
            </w:tcBorders>
          </w:tcPr>
          <w:p w14:paraId="4535CFA3" w14:textId="77777777" w:rsidR="00680248" w:rsidRDefault="00680248" w:rsidP="00680248">
            <w:pPr>
              <w:pStyle w:val="CRCoverPage"/>
              <w:spacing w:after="0"/>
              <w:rPr>
                <w:noProof/>
                <w:sz w:val="8"/>
                <w:szCs w:val="8"/>
              </w:rPr>
            </w:pPr>
          </w:p>
        </w:tc>
      </w:tr>
      <w:tr w:rsidR="00680248" w14:paraId="0DBEBB39" w14:textId="77777777" w:rsidTr="006074EE">
        <w:tc>
          <w:tcPr>
            <w:tcW w:w="2694" w:type="dxa"/>
            <w:gridSpan w:val="2"/>
            <w:tcBorders>
              <w:left w:val="single" w:sz="4" w:space="0" w:color="auto"/>
              <w:bottom w:val="single" w:sz="4" w:space="0" w:color="auto"/>
            </w:tcBorders>
          </w:tcPr>
          <w:p w14:paraId="012DC8A9" w14:textId="77777777" w:rsidR="00680248" w:rsidRDefault="00680248" w:rsidP="006802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477A9ED" w14:textId="623A067A" w:rsidR="00680248" w:rsidRDefault="00680248" w:rsidP="00680248">
            <w:pPr>
              <w:pStyle w:val="CRCoverPage"/>
              <w:spacing w:after="0"/>
              <w:ind w:left="100"/>
              <w:rPr>
                <w:noProof/>
              </w:rPr>
            </w:pPr>
            <w:r>
              <w:rPr>
                <w:noProof/>
                <w:lang w:eastAsia="zh-CN"/>
              </w:rPr>
              <w:t>The</w:t>
            </w:r>
            <w:r w:rsidRPr="007E2F99">
              <w:t xml:space="preserve"> </w:t>
            </w:r>
            <w:r>
              <w:rPr>
                <w:noProof/>
              </w:rPr>
              <w:t>above mentioned</w:t>
            </w:r>
            <w:r>
              <w:t xml:space="preserve"> </w:t>
            </w:r>
            <w:r w:rsidRPr="007E2F99">
              <w:t>combination</w:t>
            </w:r>
            <w:r>
              <w:t xml:space="preserve">s </w:t>
            </w:r>
            <w:r>
              <w:rPr>
                <w:lang w:eastAsia="zh-CN"/>
              </w:rPr>
              <w:t>are</w:t>
            </w:r>
            <w:r>
              <w:t xml:space="preserve"> not </w:t>
            </w:r>
            <w:r>
              <w:rPr>
                <w:noProof/>
                <w:lang w:eastAsia="zh-CN"/>
              </w:rPr>
              <w:t>supported</w:t>
            </w:r>
            <w:r>
              <w:t xml:space="preserve"> in the </w:t>
            </w:r>
            <w:r w:rsidRPr="0043647E">
              <w:rPr>
                <w:rFonts w:ascii="Calibri" w:hAnsi="Calibri" w:cs="Calibri"/>
                <w:sz w:val="22"/>
                <w:szCs w:val="22"/>
              </w:rPr>
              <w:t>specification</w:t>
            </w:r>
            <w:r>
              <w:t>.</w:t>
            </w:r>
          </w:p>
        </w:tc>
      </w:tr>
      <w:tr w:rsidR="00680248" w14:paraId="23638EAD" w14:textId="77777777" w:rsidTr="006074EE">
        <w:tc>
          <w:tcPr>
            <w:tcW w:w="2694" w:type="dxa"/>
            <w:gridSpan w:val="2"/>
          </w:tcPr>
          <w:p w14:paraId="69213BA4" w14:textId="77777777" w:rsidR="00680248" w:rsidRDefault="00680248" w:rsidP="00680248">
            <w:pPr>
              <w:pStyle w:val="CRCoverPage"/>
              <w:spacing w:after="0"/>
              <w:rPr>
                <w:b/>
                <w:i/>
                <w:noProof/>
                <w:sz w:val="8"/>
                <w:szCs w:val="8"/>
              </w:rPr>
            </w:pPr>
          </w:p>
        </w:tc>
        <w:tc>
          <w:tcPr>
            <w:tcW w:w="6946" w:type="dxa"/>
            <w:gridSpan w:val="9"/>
          </w:tcPr>
          <w:p w14:paraId="3AF9FCC9" w14:textId="77777777" w:rsidR="00680248" w:rsidRDefault="00680248" w:rsidP="00680248">
            <w:pPr>
              <w:pStyle w:val="CRCoverPage"/>
              <w:spacing w:after="0"/>
              <w:rPr>
                <w:noProof/>
                <w:sz w:val="8"/>
                <w:szCs w:val="8"/>
              </w:rPr>
            </w:pPr>
          </w:p>
        </w:tc>
      </w:tr>
      <w:tr w:rsidR="00680248" w14:paraId="484BBE76" w14:textId="77777777" w:rsidTr="006074EE">
        <w:tc>
          <w:tcPr>
            <w:tcW w:w="2694" w:type="dxa"/>
            <w:gridSpan w:val="2"/>
            <w:tcBorders>
              <w:top w:val="single" w:sz="4" w:space="0" w:color="auto"/>
              <w:left w:val="single" w:sz="4" w:space="0" w:color="auto"/>
            </w:tcBorders>
          </w:tcPr>
          <w:p w14:paraId="3D654CA7" w14:textId="77777777" w:rsidR="00680248" w:rsidRDefault="00680248" w:rsidP="006802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3A7948" w14:textId="67175FBE" w:rsidR="00680248" w:rsidRDefault="00680248" w:rsidP="00680248">
            <w:pPr>
              <w:pStyle w:val="CRCoverPage"/>
              <w:spacing w:after="0"/>
              <w:ind w:left="100"/>
              <w:rPr>
                <w:noProof/>
              </w:rPr>
            </w:pPr>
            <w:r w:rsidRPr="008C6534">
              <w:rPr>
                <w:noProof/>
                <w:lang w:eastAsia="zh-CN"/>
              </w:rPr>
              <w:t>5.</w:t>
            </w:r>
            <w:r>
              <w:rPr>
                <w:noProof/>
                <w:lang w:eastAsia="zh-CN"/>
              </w:rPr>
              <w:t>5A.3.3</w:t>
            </w:r>
            <w:r>
              <w:rPr>
                <w:rFonts w:eastAsia="ＭＳ 明朝" w:hint="eastAsia"/>
                <w:noProof/>
                <w:lang w:eastAsia="ja-JP"/>
              </w:rPr>
              <w:t xml:space="preserve"> and </w:t>
            </w:r>
            <w:r w:rsidRPr="008C6534">
              <w:rPr>
                <w:noProof/>
                <w:lang w:eastAsia="zh-CN"/>
              </w:rPr>
              <w:t>5.</w:t>
            </w:r>
            <w:r>
              <w:rPr>
                <w:noProof/>
                <w:lang w:eastAsia="zh-CN"/>
              </w:rPr>
              <w:t>5A.3.</w:t>
            </w:r>
            <w:r>
              <w:rPr>
                <w:rFonts w:eastAsia="ＭＳ 明朝" w:hint="eastAsia"/>
                <w:noProof/>
                <w:lang w:eastAsia="ja-JP"/>
              </w:rPr>
              <w:t>4</w:t>
            </w:r>
          </w:p>
        </w:tc>
      </w:tr>
      <w:tr w:rsidR="00680248" w14:paraId="3CAE7FDB" w14:textId="77777777" w:rsidTr="006074EE">
        <w:tc>
          <w:tcPr>
            <w:tcW w:w="2694" w:type="dxa"/>
            <w:gridSpan w:val="2"/>
            <w:tcBorders>
              <w:left w:val="single" w:sz="4" w:space="0" w:color="auto"/>
            </w:tcBorders>
          </w:tcPr>
          <w:p w14:paraId="1CD67FB9" w14:textId="77777777" w:rsidR="00680248" w:rsidRDefault="00680248" w:rsidP="00680248">
            <w:pPr>
              <w:pStyle w:val="CRCoverPage"/>
              <w:spacing w:after="0"/>
              <w:rPr>
                <w:b/>
                <w:i/>
                <w:noProof/>
                <w:sz w:val="8"/>
                <w:szCs w:val="8"/>
              </w:rPr>
            </w:pPr>
          </w:p>
        </w:tc>
        <w:tc>
          <w:tcPr>
            <w:tcW w:w="6946" w:type="dxa"/>
            <w:gridSpan w:val="9"/>
            <w:tcBorders>
              <w:right w:val="single" w:sz="4" w:space="0" w:color="auto"/>
            </w:tcBorders>
          </w:tcPr>
          <w:p w14:paraId="6BEEA14A" w14:textId="77777777" w:rsidR="00680248" w:rsidRDefault="00680248" w:rsidP="00680248">
            <w:pPr>
              <w:pStyle w:val="CRCoverPage"/>
              <w:spacing w:after="0"/>
              <w:rPr>
                <w:noProof/>
                <w:sz w:val="8"/>
                <w:szCs w:val="8"/>
              </w:rPr>
            </w:pPr>
          </w:p>
        </w:tc>
      </w:tr>
      <w:tr w:rsidR="00680248" w14:paraId="4F6C415C" w14:textId="77777777" w:rsidTr="006074EE">
        <w:tc>
          <w:tcPr>
            <w:tcW w:w="2694" w:type="dxa"/>
            <w:gridSpan w:val="2"/>
            <w:tcBorders>
              <w:left w:val="single" w:sz="4" w:space="0" w:color="auto"/>
            </w:tcBorders>
          </w:tcPr>
          <w:p w14:paraId="0D6BC4A9" w14:textId="77777777" w:rsidR="00680248" w:rsidRDefault="00680248" w:rsidP="006802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44189" w14:textId="77777777" w:rsidR="00680248" w:rsidRDefault="00680248" w:rsidP="006802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33232C" w14:textId="77777777" w:rsidR="00680248" w:rsidRDefault="00680248" w:rsidP="00680248">
            <w:pPr>
              <w:pStyle w:val="CRCoverPage"/>
              <w:spacing w:after="0"/>
              <w:jc w:val="center"/>
              <w:rPr>
                <w:b/>
                <w:caps/>
                <w:noProof/>
              </w:rPr>
            </w:pPr>
            <w:r>
              <w:rPr>
                <w:b/>
                <w:caps/>
                <w:noProof/>
              </w:rPr>
              <w:t>N</w:t>
            </w:r>
          </w:p>
        </w:tc>
        <w:tc>
          <w:tcPr>
            <w:tcW w:w="2977" w:type="dxa"/>
            <w:gridSpan w:val="4"/>
          </w:tcPr>
          <w:p w14:paraId="0BD93950" w14:textId="77777777" w:rsidR="00680248" w:rsidRDefault="00680248" w:rsidP="006802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785BF3" w14:textId="77777777" w:rsidR="00680248" w:rsidRDefault="00680248" w:rsidP="00680248">
            <w:pPr>
              <w:pStyle w:val="CRCoverPage"/>
              <w:spacing w:after="0"/>
              <w:ind w:left="99"/>
              <w:rPr>
                <w:noProof/>
              </w:rPr>
            </w:pPr>
          </w:p>
        </w:tc>
      </w:tr>
      <w:tr w:rsidR="00680248" w14:paraId="154FA192" w14:textId="77777777" w:rsidTr="006074EE">
        <w:tc>
          <w:tcPr>
            <w:tcW w:w="2694" w:type="dxa"/>
            <w:gridSpan w:val="2"/>
            <w:tcBorders>
              <w:left w:val="single" w:sz="4" w:space="0" w:color="auto"/>
            </w:tcBorders>
          </w:tcPr>
          <w:p w14:paraId="07143639" w14:textId="77777777" w:rsidR="00680248" w:rsidRDefault="00680248" w:rsidP="0068024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D70ED58" w14:textId="77777777" w:rsidR="00680248" w:rsidRDefault="00680248" w:rsidP="006802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4E0B21" w14:textId="0914B530" w:rsidR="00680248" w:rsidRDefault="00680248" w:rsidP="00680248">
            <w:pPr>
              <w:pStyle w:val="CRCoverPage"/>
              <w:spacing w:after="0"/>
              <w:jc w:val="center"/>
              <w:rPr>
                <w:b/>
                <w:caps/>
                <w:noProof/>
              </w:rPr>
            </w:pPr>
            <w:r>
              <w:rPr>
                <w:rFonts w:hint="eastAsia"/>
                <w:b/>
                <w:caps/>
                <w:lang w:eastAsia="ja-JP"/>
              </w:rPr>
              <w:t>X</w:t>
            </w:r>
          </w:p>
        </w:tc>
        <w:tc>
          <w:tcPr>
            <w:tcW w:w="2977" w:type="dxa"/>
            <w:gridSpan w:val="4"/>
          </w:tcPr>
          <w:p w14:paraId="2D0DD9BD" w14:textId="5C108913" w:rsidR="00680248" w:rsidRDefault="00680248" w:rsidP="006802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66FEF5" w14:textId="7A71F9CB" w:rsidR="00680248" w:rsidRDefault="00680248" w:rsidP="00680248">
            <w:pPr>
              <w:pStyle w:val="CRCoverPage"/>
              <w:spacing w:after="0"/>
              <w:ind w:left="99"/>
              <w:rPr>
                <w:noProof/>
              </w:rPr>
            </w:pPr>
            <w:r>
              <w:rPr>
                <w:noProof/>
              </w:rPr>
              <w:t xml:space="preserve">TS/TR ... CR ... </w:t>
            </w:r>
          </w:p>
        </w:tc>
      </w:tr>
      <w:tr w:rsidR="00680248" w14:paraId="06C4D586" w14:textId="77777777" w:rsidTr="006074EE">
        <w:tc>
          <w:tcPr>
            <w:tcW w:w="2694" w:type="dxa"/>
            <w:gridSpan w:val="2"/>
            <w:tcBorders>
              <w:left w:val="single" w:sz="4" w:space="0" w:color="auto"/>
            </w:tcBorders>
          </w:tcPr>
          <w:p w14:paraId="2AF62A18" w14:textId="77777777" w:rsidR="00680248" w:rsidRDefault="00680248" w:rsidP="006802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B99C35" w14:textId="0188E500" w:rsidR="00680248" w:rsidRDefault="00680248" w:rsidP="00680248">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AA6DA7" w14:textId="77777777" w:rsidR="00680248" w:rsidRDefault="00680248" w:rsidP="00680248">
            <w:pPr>
              <w:pStyle w:val="CRCoverPage"/>
              <w:spacing w:after="0"/>
              <w:jc w:val="center"/>
              <w:rPr>
                <w:b/>
                <w:caps/>
                <w:noProof/>
              </w:rPr>
            </w:pPr>
          </w:p>
        </w:tc>
        <w:tc>
          <w:tcPr>
            <w:tcW w:w="2977" w:type="dxa"/>
            <w:gridSpan w:val="4"/>
          </w:tcPr>
          <w:p w14:paraId="443D75B0" w14:textId="714574B7" w:rsidR="00680248" w:rsidRDefault="00680248" w:rsidP="006802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4D8A87F" w14:textId="3A526399" w:rsidR="00680248" w:rsidRDefault="00680248" w:rsidP="00680248">
            <w:pPr>
              <w:pStyle w:val="CRCoverPage"/>
              <w:spacing w:after="0"/>
              <w:ind w:left="99"/>
              <w:rPr>
                <w:noProof/>
              </w:rPr>
            </w:pPr>
            <w:r>
              <w:rPr>
                <w:noProof/>
              </w:rPr>
              <w:t>TS 38.521</w:t>
            </w:r>
            <w:r>
              <w:rPr>
                <w:rFonts w:hint="eastAsia"/>
                <w:noProof/>
                <w:lang w:eastAsia="zh-CN"/>
              </w:rPr>
              <w:t>-</w:t>
            </w:r>
            <w:r>
              <w:rPr>
                <w:noProof/>
              </w:rPr>
              <w:t>1</w:t>
            </w:r>
          </w:p>
        </w:tc>
      </w:tr>
      <w:tr w:rsidR="00680248" w14:paraId="58EA1791" w14:textId="77777777" w:rsidTr="006074EE">
        <w:tc>
          <w:tcPr>
            <w:tcW w:w="2694" w:type="dxa"/>
            <w:gridSpan w:val="2"/>
            <w:tcBorders>
              <w:left w:val="single" w:sz="4" w:space="0" w:color="auto"/>
            </w:tcBorders>
          </w:tcPr>
          <w:p w14:paraId="484030CC" w14:textId="77777777" w:rsidR="00680248" w:rsidRDefault="00680248" w:rsidP="006802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CE803" w14:textId="77777777" w:rsidR="00680248" w:rsidRDefault="00680248" w:rsidP="006802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7D9620" w14:textId="05C3C026" w:rsidR="00680248" w:rsidRDefault="00680248" w:rsidP="00680248">
            <w:pPr>
              <w:pStyle w:val="CRCoverPage"/>
              <w:spacing w:after="0"/>
              <w:jc w:val="center"/>
              <w:rPr>
                <w:b/>
                <w:caps/>
                <w:noProof/>
              </w:rPr>
            </w:pPr>
            <w:r>
              <w:rPr>
                <w:rFonts w:hint="eastAsia"/>
                <w:b/>
                <w:caps/>
                <w:lang w:eastAsia="ja-JP"/>
              </w:rPr>
              <w:t>X</w:t>
            </w:r>
          </w:p>
        </w:tc>
        <w:tc>
          <w:tcPr>
            <w:tcW w:w="2977" w:type="dxa"/>
            <w:gridSpan w:val="4"/>
          </w:tcPr>
          <w:p w14:paraId="7BF53E0F" w14:textId="77024F27" w:rsidR="00680248" w:rsidRDefault="00680248" w:rsidP="006802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5ACFFF" w14:textId="52B3926E" w:rsidR="00680248" w:rsidRDefault="00680248" w:rsidP="00680248">
            <w:pPr>
              <w:pStyle w:val="CRCoverPage"/>
              <w:spacing w:after="0"/>
              <w:ind w:left="99"/>
              <w:rPr>
                <w:noProof/>
              </w:rPr>
            </w:pPr>
            <w:r>
              <w:rPr>
                <w:noProof/>
              </w:rPr>
              <w:t xml:space="preserve">TS/TR ... CR ... </w:t>
            </w:r>
          </w:p>
        </w:tc>
      </w:tr>
      <w:tr w:rsidR="00680248" w14:paraId="60564629" w14:textId="77777777" w:rsidTr="006074EE">
        <w:tc>
          <w:tcPr>
            <w:tcW w:w="2694" w:type="dxa"/>
            <w:gridSpan w:val="2"/>
            <w:tcBorders>
              <w:left w:val="single" w:sz="4" w:space="0" w:color="auto"/>
            </w:tcBorders>
          </w:tcPr>
          <w:p w14:paraId="2796FCC7" w14:textId="77777777" w:rsidR="00680248" w:rsidRDefault="00680248" w:rsidP="00680248">
            <w:pPr>
              <w:pStyle w:val="CRCoverPage"/>
              <w:spacing w:after="0"/>
              <w:rPr>
                <w:b/>
                <w:i/>
                <w:noProof/>
              </w:rPr>
            </w:pPr>
          </w:p>
        </w:tc>
        <w:tc>
          <w:tcPr>
            <w:tcW w:w="6946" w:type="dxa"/>
            <w:gridSpan w:val="9"/>
            <w:tcBorders>
              <w:right w:val="single" w:sz="4" w:space="0" w:color="auto"/>
            </w:tcBorders>
          </w:tcPr>
          <w:p w14:paraId="666C35BB" w14:textId="77777777" w:rsidR="00680248" w:rsidRDefault="00680248" w:rsidP="00680248">
            <w:pPr>
              <w:pStyle w:val="CRCoverPage"/>
              <w:spacing w:after="0"/>
              <w:rPr>
                <w:noProof/>
              </w:rPr>
            </w:pPr>
          </w:p>
        </w:tc>
      </w:tr>
      <w:tr w:rsidR="00680248" w14:paraId="3A68E4A6" w14:textId="77777777" w:rsidTr="006074EE">
        <w:tc>
          <w:tcPr>
            <w:tcW w:w="2694" w:type="dxa"/>
            <w:gridSpan w:val="2"/>
            <w:tcBorders>
              <w:left w:val="single" w:sz="4" w:space="0" w:color="auto"/>
              <w:bottom w:val="single" w:sz="4" w:space="0" w:color="auto"/>
            </w:tcBorders>
          </w:tcPr>
          <w:p w14:paraId="68CE7D11" w14:textId="77777777" w:rsidR="00680248" w:rsidRDefault="00680248" w:rsidP="006802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A0DDC6" w14:textId="77777777" w:rsidR="00680248" w:rsidRDefault="00680248" w:rsidP="00680248">
            <w:pPr>
              <w:pStyle w:val="CRCoverPage"/>
              <w:spacing w:after="0"/>
              <w:ind w:left="100"/>
              <w:rPr>
                <w:noProof/>
              </w:rPr>
            </w:pPr>
          </w:p>
        </w:tc>
      </w:tr>
      <w:tr w:rsidR="00680248" w:rsidRPr="008863B9" w14:paraId="472DA8A8" w14:textId="77777777" w:rsidTr="006074EE">
        <w:tc>
          <w:tcPr>
            <w:tcW w:w="2694" w:type="dxa"/>
            <w:gridSpan w:val="2"/>
            <w:tcBorders>
              <w:top w:val="single" w:sz="4" w:space="0" w:color="auto"/>
              <w:bottom w:val="single" w:sz="4" w:space="0" w:color="auto"/>
            </w:tcBorders>
          </w:tcPr>
          <w:p w14:paraId="65188779" w14:textId="77777777" w:rsidR="00680248" w:rsidRPr="008863B9" w:rsidRDefault="00680248" w:rsidP="006802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121E9F" w14:textId="77777777" w:rsidR="00680248" w:rsidRPr="008863B9" w:rsidRDefault="00680248" w:rsidP="00680248">
            <w:pPr>
              <w:pStyle w:val="CRCoverPage"/>
              <w:spacing w:after="0"/>
              <w:ind w:left="100"/>
              <w:rPr>
                <w:noProof/>
                <w:sz w:val="8"/>
                <w:szCs w:val="8"/>
              </w:rPr>
            </w:pPr>
          </w:p>
        </w:tc>
      </w:tr>
      <w:tr w:rsidR="00680248" w14:paraId="54137696" w14:textId="77777777" w:rsidTr="006074EE">
        <w:tc>
          <w:tcPr>
            <w:tcW w:w="2694" w:type="dxa"/>
            <w:gridSpan w:val="2"/>
            <w:tcBorders>
              <w:top w:val="single" w:sz="4" w:space="0" w:color="auto"/>
              <w:left w:val="single" w:sz="4" w:space="0" w:color="auto"/>
              <w:bottom w:val="single" w:sz="4" w:space="0" w:color="auto"/>
            </w:tcBorders>
          </w:tcPr>
          <w:p w14:paraId="3DAC0847" w14:textId="77777777" w:rsidR="00680248" w:rsidRDefault="00680248" w:rsidP="006802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C65E11" w14:textId="77777777" w:rsidR="00680248" w:rsidRDefault="00680248" w:rsidP="00680248">
            <w:pPr>
              <w:pStyle w:val="CRCoverPage"/>
              <w:spacing w:after="0"/>
              <w:ind w:left="100"/>
              <w:rPr>
                <w:noProof/>
              </w:rPr>
            </w:pPr>
          </w:p>
        </w:tc>
      </w:tr>
    </w:tbl>
    <w:p w14:paraId="09B92C1E" w14:textId="77777777" w:rsidR="00406A51" w:rsidRDefault="00406A51" w:rsidP="00406A51">
      <w:pPr>
        <w:pStyle w:val="CRCoverPage"/>
        <w:spacing w:after="0"/>
        <w:rPr>
          <w:noProof/>
          <w:sz w:val="8"/>
          <w:szCs w:val="8"/>
        </w:rPr>
      </w:pPr>
    </w:p>
    <w:bookmarkEnd w:id="0"/>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6CBBF9" w14:textId="0D50D92D" w:rsidR="000467EB" w:rsidRDefault="000467EB" w:rsidP="000467EB">
      <w:pPr>
        <w:pStyle w:val="2"/>
        <w:jc w:val="center"/>
        <w:rPr>
          <w:rStyle w:val="afb"/>
          <w:color w:val="C00000"/>
          <w:lang w:eastAsia="zh-CN"/>
        </w:rPr>
      </w:pPr>
      <w:r>
        <w:rPr>
          <w:rStyle w:val="afb"/>
          <w:color w:val="C00000"/>
          <w:lang w:eastAsia="zh-CN"/>
        </w:rPr>
        <w:lastRenderedPageBreak/>
        <w:t>&lt;&lt;Start of Change&gt;&gt;</w:t>
      </w:r>
    </w:p>
    <w:p w14:paraId="71A5CE94" w14:textId="0C6C8FFF" w:rsidR="00AA35BE" w:rsidRDefault="00AA35BE" w:rsidP="00AA35BE">
      <w:pPr>
        <w:pStyle w:val="2"/>
        <w:jc w:val="center"/>
        <w:rPr>
          <w:rStyle w:val="afb"/>
          <w:color w:val="C00000"/>
          <w:lang w:eastAsia="zh-CN"/>
        </w:rPr>
      </w:pPr>
      <w:r>
        <w:rPr>
          <w:rStyle w:val="afb"/>
          <w:color w:val="C00000"/>
          <w:lang w:eastAsia="zh-CN"/>
        </w:rPr>
        <w:t xml:space="preserve">&lt;&lt;Part </w:t>
      </w:r>
      <w:r w:rsidR="001842A4">
        <w:rPr>
          <w:rStyle w:val="afb"/>
          <w:rFonts w:eastAsia="ＭＳ 明朝" w:hint="eastAsia"/>
          <w:color w:val="C00000"/>
          <w:lang w:eastAsia="ja-JP"/>
        </w:rPr>
        <w:t>1</w:t>
      </w:r>
      <w:r>
        <w:rPr>
          <w:rStyle w:val="afb"/>
          <w:color w:val="C00000"/>
          <w:lang w:eastAsia="zh-CN"/>
        </w:rPr>
        <w:t>: Four bands &gt;&gt;</w:t>
      </w:r>
    </w:p>
    <w:p w14:paraId="0214FF13" w14:textId="4DADF631" w:rsidR="00AA35BE" w:rsidRDefault="00AA35BE" w:rsidP="00AA35BE">
      <w:pPr>
        <w:pStyle w:val="4"/>
        <w:rPr>
          <w:rFonts w:eastAsia="ＭＳ 明朝"/>
          <w:bCs/>
          <w:lang w:eastAsia="ja-JP"/>
        </w:rPr>
      </w:pPr>
      <w:r w:rsidRPr="001141C9">
        <w:t>5.5A.3.</w:t>
      </w:r>
      <w:r>
        <w:t>3</w:t>
      </w:r>
      <w:r w:rsidRPr="001141C9">
        <w:tab/>
        <w:t>Configurations for inter-band CA (</w:t>
      </w:r>
      <w:r>
        <w:rPr>
          <w:bCs/>
        </w:rPr>
        <w:t>Four</w:t>
      </w:r>
      <w:r w:rsidRPr="001141C9">
        <w:rPr>
          <w:bCs/>
        </w:rPr>
        <w:t xml:space="preserve"> bands)</w:t>
      </w:r>
    </w:p>
    <w:p w14:paraId="0B4E1F5E" w14:textId="77777777" w:rsidR="006F7590" w:rsidRDefault="006F7590" w:rsidP="006F7590">
      <w:pPr>
        <w:rPr>
          <w:noProof/>
          <w:color w:val="0070C0"/>
        </w:rPr>
      </w:pPr>
      <w:bookmarkStart w:id="1" w:name="_Hlk197700984"/>
      <w:r w:rsidRPr="00732B31">
        <w:rPr>
          <w:noProof/>
          <w:color w:val="0070C0"/>
        </w:rPr>
        <w:t xml:space="preserve">***************************** </w:t>
      </w:r>
      <w:r>
        <w:rPr>
          <w:noProof/>
          <w:color w:val="0070C0"/>
        </w:rPr>
        <w:t>Unchanged Tables/parts Omitted</w:t>
      </w:r>
      <w:r w:rsidRPr="00732B31">
        <w:rPr>
          <w:noProof/>
          <w:color w:val="0070C0"/>
        </w:rPr>
        <w:t xml:space="preserve"> *********************</w:t>
      </w:r>
    </w:p>
    <w:bookmarkEnd w:id="1"/>
    <w:p w14:paraId="18E46BAF" w14:textId="77777777" w:rsidR="0025763D" w:rsidRPr="001141C9" w:rsidRDefault="0025763D" w:rsidP="0025763D">
      <w:pPr>
        <w:pStyle w:val="5"/>
        <w:rPr>
          <w:bCs/>
        </w:rPr>
      </w:pPr>
      <w:r w:rsidRPr="001141C9">
        <w:t>Table 5.5A.3.3-1a</w:t>
      </w:r>
    </w:p>
    <w:p w14:paraId="0E03DA11" w14:textId="77777777" w:rsidR="0025763D" w:rsidRPr="001141C9" w:rsidRDefault="0025763D" w:rsidP="0025763D">
      <w:pPr>
        <w:pStyle w:val="TH"/>
        <w:keepLines w:val="0"/>
      </w:pPr>
      <w:r w:rsidRPr="001141C9">
        <w:t>Table 5.5A.3.3-</w:t>
      </w:r>
      <w:r w:rsidRPr="001141C9">
        <w:rPr>
          <w:lang w:eastAsia="zh-CN"/>
        </w:rPr>
        <w:t>1a</w:t>
      </w:r>
      <w:r w:rsidRPr="001141C9">
        <w:t>: NR CA configurations and bandwidth combinations sets defined for inter-band CA (four bands)</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
        <w:gridCol w:w="2025"/>
        <w:gridCol w:w="2024"/>
        <w:gridCol w:w="945"/>
        <w:gridCol w:w="2815"/>
        <w:gridCol w:w="1826"/>
      </w:tblGrid>
      <w:tr w:rsidR="0025763D" w:rsidRPr="001141C9" w14:paraId="1C2B3E19" w14:textId="77777777" w:rsidTr="00853DCF">
        <w:trPr>
          <w:gridBefore w:val="1"/>
          <w:wBefore w:w="8" w:type="dxa"/>
          <w:tblHeader/>
          <w:jc w:val="center"/>
        </w:trPr>
        <w:tc>
          <w:tcPr>
            <w:tcW w:w="2025" w:type="dxa"/>
            <w:tcBorders>
              <w:top w:val="single" w:sz="4" w:space="0" w:color="auto"/>
              <w:left w:val="single" w:sz="4" w:space="0" w:color="auto"/>
              <w:bottom w:val="single" w:sz="4" w:space="0" w:color="auto"/>
              <w:right w:val="single" w:sz="4" w:space="0" w:color="auto"/>
            </w:tcBorders>
            <w:vAlign w:val="center"/>
          </w:tcPr>
          <w:p w14:paraId="44D16836" w14:textId="77777777" w:rsidR="0025763D" w:rsidRPr="001141C9" w:rsidRDefault="0025763D" w:rsidP="00B57F6D">
            <w:pPr>
              <w:pStyle w:val="TAH"/>
              <w:keepNext w:val="0"/>
              <w:keepLines w:val="0"/>
              <w:widowControl w:val="0"/>
              <w:rPr>
                <w:rFonts w:ascii="Calibri" w:hAnsi="Calibri"/>
                <w:sz w:val="21"/>
                <w:lang w:eastAsia="zh-CN"/>
              </w:rPr>
            </w:pPr>
            <w:r w:rsidRPr="001141C9">
              <w:rPr>
                <w:lang w:eastAsia="zh-CN"/>
              </w:rPr>
              <w:t>NR CA configuration</w:t>
            </w:r>
          </w:p>
        </w:tc>
        <w:tc>
          <w:tcPr>
            <w:tcW w:w="2024" w:type="dxa"/>
            <w:tcBorders>
              <w:top w:val="single" w:sz="4" w:space="0" w:color="auto"/>
              <w:left w:val="single" w:sz="4" w:space="0" w:color="auto"/>
              <w:bottom w:val="single" w:sz="4" w:space="0" w:color="auto"/>
              <w:right w:val="single" w:sz="4" w:space="0" w:color="auto"/>
            </w:tcBorders>
            <w:vAlign w:val="center"/>
          </w:tcPr>
          <w:p w14:paraId="3097B5A3" w14:textId="77777777" w:rsidR="0025763D" w:rsidRPr="001141C9" w:rsidRDefault="0025763D" w:rsidP="00B57F6D">
            <w:pPr>
              <w:pStyle w:val="TAH"/>
              <w:keepNext w:val="0"/>
              <w:keepLines w:val="0"/>
              <w:widowControl w:val="0"/>
              <w:rPr>
                <w:lang w:eastAsia="zh-CN"/>
              </w:rPr>
            </w:pPr>
            <w:r w:rsidRPr="001141C9">
              <w:rPr>
                <w:lang w:eastAsia="zh-CN"/>
              </w:rPr>
              <w:t>Uplink CA configuration</w:t>
            </w:r>
          </w:p>
          <w:p w14:paraId="471FF5C5" w14:textId="77777777" w:rsidR="0025763D" w:rsidRPr="001141C9" w:rsidRDefault="0025763D" w:rsidP="00B57F6D">
            <w:pPr>
              <w:pStyle w:val="TAH"/>
              <w:keepNext w:val="0"/>
              <w:keepLines w:val="0"/>
              <w:widowControl w:val="0"/>
              <w:rPr>
                <w:rFonts w:ascii="Calibri" w:hAnsi="Calibri"/>
                <w:sz w:val="21"/>
                <w:szCs w:val="18"/>
                <w:lang w:eastAsia="zh-CN"/>
              </w:rPr>
            </w:pPr>
            <w:r w:rsidRPr="001141C9">
              <w:rPr>
                <w:lang w:eastAsia="zh-CN"/>
              </w:rPr>
              <w:t>or single uplink carrier</w:t>
            </w:r>
            <w:r w:rsidRPr="001141C9">
              <w:rPr>
                <w:vertAlign w:val="superscript"/>
                <w:lang w:eastAsia="zh-CN"/>
              </w:rPr>
              <w:t xml:space="preserve"> 4</w:t>
            </w:r>
          </w:p>
        </w:tc>
        <w:tc>
          <w:tcPr>
            <w:tcW w:w="945" w:type="dxa"/>
            <w:tcBorders>
              <w:top w:val="single" w:sz="4" w:space="0" w:color="auto"/>
              <w:left w:val="single" w:sz="4" w:space="0" w:color="auto"/>
              <w:bottom w:val="single" w:sz="4" w:space="0" w:color="auto"/>
              <w:right w:val="single" w:sz="4" w:space="0" w:color="auto"/>
            </w:tcBorders>
            <w:vAlign w:val="center"/>
          </w:tcPr>
          <w:p w14:paraId="30247251" w14:textId="77777777" w:rsidR="0025763D" w:rsidRPr="001141C9" w:rsidRDefault="0025763D" w:rsidP="00B57F6D">
            <w:pPr>
              <w:pStyle w:val="TAH"/>
              <w:keepNext w:val="0"/>
              <w:keepLines w:val="0"/>
              <w:widowControl w:val="0"/>
              <w:rPr>
                <w:rFonts w:ascii="Calibri" w:hAnsi="Calibri"/>
                <w:sz w:val="21"/>
                <w:szCs w:val="18"/>
                <w:lang w:eastAsia="zh-CN"/>
              </w:rPr>
            </w:pPr>
            <w:r w:rsidRPr="001141C9">
              <w:rPr>
                <w:lang w:eastAsia="zh-CN"/>
              </w:rPr>
              <w:t>NR Band</w:t>
            </w:r>
          </w:p>
        </w:tc>
        <w:tc>
          <w:tcPr>
            <w:tcW w:w="2815" w:type="dxa"/>
            <w:tcBorders>
              <w:top w:val="single" w:sz="4" w:space="0" w:color="auto"/>
              <w:left w:val="single" w:sz="4" w:space="0" w:color="auto"/>
              <w:bottom w:val="single" w:sz="4" w:space="0" w:color="auto"/>
              <w:right w:val="single" w:sz="4" w:space="0" w:color="auto"/>
            </w:tcBorders>
            <w:vAlign w:val="center"/>
          </w:tcPr>
          <w:p w14:paraId="0142488C" w14:textId="77777777" w:rsidR="0025763D" w:rsidRPr="001141C9" w:rsidRDefault="0025763D" w:rsidP="00B57F6D">
            <w:pPr>
              <w:pStyle w:val="TAH"/>
              <w:keepNext w:val="0"/>
              <w:keepLines w:val="0"/>
              <w:widowControl w:val="0"/>
              <w:rPr>
                <w:rFonts w:cs="Arial"/>
                <w:color w:val="000000"/>
                <w:szCs w:val="18"/>
                <w:lang w:eastAsia="zh-CN" w:bidi="ar"/>
              </w:rPr>
            </w:pPr>
            <w:r w:rsidRPr="001141C9">
              <w:rPr>
                <w:lang w:eastAsia="zh-CN"/>
              </w:rPr>
              <w:t>Channel bandwidth (MHz) (NOTE 3)</w:t>
            </w:r>
          </w:p>
        </w:tc>
        <w:tc>
          <w:tcPr>
            <w:tcW w:w="1826" w:type="dxa"/>
            <w:tcBorders>
              <w:top w:val="single" w:sz="4" w:space="0" w:color="auto"/>
              <w:left w:val="single" w:sz="4" w:space="0" w:color="auto"/>
              <w:bottom w:val="single" w:sz="4" w:space="0" w:color="auto"/>
              <w:right w:val="single" w:sz="4" w:space="0" w:color="auto"/>
            </w:tcBorders>
            <w:vAlign w:val="center"/>
          </w:tcPr>
          <w:p w14:paraId="66E5E266" w14:textId="77777777" w:rsidR="0025763D" w:rsidRPr="001141C9" w:rsidRDefault="0025763D" w:rsidP="00B57F6D">
            <w:pPr>
              <w:pStyle w:val="TAH"/>
              <w:keepNext w:val="0"/>
              <w:keepLines w:val="0"/>
              <w:widowControl w:val="0"/>
              <w:rPr>
                <w:rFonts w:ascii="Calibri" w:hAnsi="Calibri"/>
                <w:sz w:val="21"/>
                <w:lang w:eastAsia="zh-CN"/>
              </w:rPr>
            </w:pPr>
            <w:r w:rsidRPr="001141C9">
              <w:rPr>
                <w:lang w:eastAsia="zh-CN"/>
              </w:rPr>
              <w:t>Bandwidth combination set</w:t>
            </w:r>
          </w:p>
        </w:tc>
      </w:tr>
      <w:tr w:rsidR="00FE2F77" w:rsidRPr="001141C9" w14:paraId="351834E5" w14:textId="77777777" w:rsidTr="00853DCF">
        <w:trPr>
          <w:gridBefore w:val="1"/>
          <w:wBefore w:w="8" w:type="dxa"/>
          <w:jc w:val="center"/>
        </w:trPr>
        <w:tc>
          <w:tcPr>
            <w:tcW w:w="2025" w:type="dxa"/>
            <w:tcBorders>
              <w:top w:val="single" w:sz="4" w:space="0" w:color="auto"/>
              <w:left w:val="single" w:sz="4" w:space="0" w:color="auto"/>
              <w:bottom w:val="nil"/>
              <w:right w:val="single" w:sz="4" w:space="0" w:color="auto"/>
            </w:tcBorders>
          </w:tcPr>
          <w:p w14:paraId="26AFEEC7" w14:textId="77777777" w:rsidR="00FE2F77" w:rsidRPr="001141C9" w:rsidRDefault="00FE2F77" w:rsidP="00EA7A7C">
            <w:pPr>
              <w:pStyle w:val="TAC"/>
              <w:keepNext w:val="0"/>
              <w:keepLines w:val="0"/>
              <w:widowControl w:val="0"/>
              <w:rPr>
                <w:lang w:eastAsia="zh-CN" w:bidi="ar"/>
              </w:rPr>
            </w:pPr>
            <w:r w:rsidRPr="001141C9">
              <w:rPr>
                <w:kern w:val="2"/>
                <w:szCs w:val="22"/>
              </w:rPr>
              <w:t>CA_n1A-n3A-n18A-n77A</w:t>
            </w:r>
          </w:p>
        </w:tc>
        <w:tc>
          <w:tcPr>
            <w:tcW w:w="2024" w:type="dxa"/>
            <w:tcBorders>
              <w:top w:val="single" w:sz="4" w:space="0" w:color="auto"/>
              <w:left w:val="single" w:sz="4" w:space="0" w:color="auto"/>
              <w:bottom w:val="nil"/>
              <w:right w:val="single" w:sz="4" w:space="0" w:color="auto"/>
            </w:tcBorders>
          </w:tcPr>
          <w:p w14:paraId="4668226E" w14:textId="77777777" w:rsidR="00FE2F77" w:rsidRPr="00DD4870" w:rsidRDefault="00FE2F77" w:rsidP="00EA7A7C">
            <w:pPr>
              <w:pStyle w:val="TAC"/>
              <w:rPr>
                <w:vertAlign w:val="superscript"/>
                <w:lang w:val="en-US" w:eastAsia="zh-CN"/>
              </w:rPr>
            </w:pPr>
            <w:r w:rsidRPr="00DD4870">
              <w:rPr>
                <w:lang w:val="en-US" w:eastAsia="zh-CN"/>
              </w:rPr>
              <w:t>n77</w:t>
            </w:r>
            <w:r w:rsidRPr="00DD4870">
              <w:rPr>
                <w:vertAlign w:val="superscript"/>
                <w:lang w:val="en-US" w:eastAsia="ja-JP"/>
              </w:rPr>
              <w:t>5</w:t>
            </w:r>
          </w:p>
          <w:p w14:paraId="23FDC382"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CA_n1A-n3A</w:t>
            </w:r>
          </w:p>
          <w:p w14:paraId="59421B21"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CA_n1A-n18A</w:t>
            </w:r>
          </w:p>
          <w:p w14:paraId="5817B713"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CA_n1A-n77A</w:t>
            </w:r>
            <w:r w:rsidRPr="00DD4870">
              <w:rPr>
                <w:vertAlign w:val="superscript"/>
                <w:lang w:val="en-US" w:eastAsia="ja-JP"/>
              </w:rPr>
              <w:t>5</w:t>
            </w:r>
          </w:p>
          <w:p w14:paraId="20D737EF"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CA_n3A-n18A</w:t>
            </w:r>
          </w:p>
          <w:p w14:paraId="7B89921B" w14:textId="77777777" w:rsidR="00FE2F77" w:rsidRPr="00DD4870" w:rsidRDefault="00FE2F77" w:rsidP="00EA7A7C">
            <w:pPr>
              <w:pStyle w:val="TAC"/>
              <w:keepNext w:val="0"/>
              <w:keepLines w:val="0"/>
              <w:widowControl w:val="0"/>
              <w:rPr>
                <w:kern w:val="2"/>
                <w:szCs w:val="22"/>
                <w:lang w:val="en-US" w:eastAsia="zh-CN"/>
              </w:rPr>
            </w:pPr>
            <w:r w:rsidRPr="00DD4870">
              <w:rPr>
                <w:kern w:val="2"/>
                <w:szCs w:val="22"/>
                <w:lang w:val="en-US" w:eastAsia="zh-CN"/>
              </w:rPr>
              <w:t>CA_n3A-n77A</w:t>
            </w:r>
            <w:r w:rsidRPr="00DD4870">
              <w:rPr>
                <w:vertAlign w:val="superscript"/>
                <w:lang w:val="en-US" w:eastAsia="ja-JP"/>
              </w:rPr>
              <w:t>5</w:t>
            </w:r>
          </w:p>
          <w:p w14:paraId="67B6FE2E" w14:textId="77777777" w:rsidR="00FE2F77" w:rsidRPr="001141C9" w:rsidRDefault="00FE2F77" w:rsidP="00EA7A7C">
            <w:pPr>
              <w:pStyle w:val="TAC"/>
              <w:keepNext w:val="0"/>
              <w:keepLines w:val="0"/>
              <w:widowControl w:val="0"/>
              <w:rPr>
                <w:lang w:eastAsia="zh-CN" w:bidi="ar"/>
              </w:rPr>
            </w:pPr>
            <w:r w:rsidRPr="00DD4870">
              <w:rPr>
                <w:kern w:val="2"/>
                <w:szCs w:val="22"/>
                <w:lang w:val="en-US" w:eastAsia="zh-CN"/>
              </w:rPr>
              <w:t>CA_n18A-n77A</w:t>
            </w:r>
            <w:r w:rsidRPr="00DD4870">
              <w:rPr>
                <w:vertAlign w:val="superscript"/>
                <w:lang w:val="en-US" w:eastAsia="ja-JP"/>
              </w:rPr>
              <w:t>5</w:t>
            </w:r>
          </w:p>
        </w:tc>
        <w:tc>
          <w:tcPr>
            <w:tcW w:w="945" w:type="dxa"/>
            <w:tcBorders>
              <w:top w:val="single" w:sz="4" w:space="0" w:color="auto"/>
              <w:left w:val="single" w:sz="4" w:space="0" w:color="auto"/>
              <w:bottom w:val="single" w:sz="4" w:space="0" w:color="auto"/>
              <w:right w:val="single" w:sz="4" w:space="0" w:color="auto"/>
            </w:tcBorders>
          </w:tcPr>
          <w:p w14:paraId="72422BF6" w14:textId="77777777" w:rsidR="00FE2F77" w:rsidRPr="001141C9" w:rsidRDefault="00FE2F77" w:rsidP="00EA7A7C">
            <w:pPr>
              <w:pStyle w:val="TAC"/>
              <w:keepNext w:val="0"/>
              <w:keepLines w:val="0"/>
              <w:widowControl w:val="0"/>
              <w:rPr>
                <w:rFonts w:ascii="Calibri" w:hAnsi="Calibri"/>
                <w:kern w:val="2"/>
                <w:sz w:val="21"/>
                <w:lang w:eastAsia="zh-CN"/>
              </w:rPr>
            </w:pPr>
            <w:r w:rsidRPr="001141C9">
              <w:rPr>
                <w:rFonts w:eastAsia="DengXian"/>
              </w:rPr>
              <w:t>n1</w:t>
            </w:r>
          </w:p>
        </w:tc>
        <w:tc>
          <w:tcPr>
            <w:tcW w:w="2815" w:type="dxa"/>
            <w:tcBorders>
              <w:top w:val="single" w:sz="4" w:space="0" w:color="auto"/>
              <w:left w:val="single" w:sz="4" w:space="0" w:color="auto"/>
              <w:bottom w:val="single" w:sz="4" w:space="0" w:color="auto"/>
              <w:right w:val="single" w:sz="4" w:space="0" w:color="auto"/>
            </w:tcBorders>
            <w:vAlign w:val="center"/>
          </w:tcPr>
          <w:p w14:paraId="6F9D62DE" w14:textId="77777777" w:rsidR="00FE2F77" w:rsidRPr="001141C9" w:rsidRDefault="00FE2F77" w:rsidP="00EA7A7C">
            <w:pPr>
              <w:pStyle w:val="TAC"/>
              <w:keepNext w:val="0"/>
              <w:keepLines w:val="0"/>
              <w:widowControl w:val="0"/>
              <w:rPr>
                <w:rFonts w:ascii="Calibri" w:hAnsi="Calibri"/>
                <w:kern w:val="2"/>
                <w:sz w:val="21"/>
                <w:lang w:eastAsia="zh-CN"/>
              </w:rPr>
            </w:pPr>
            <w:r w:rsidRPr="001141C9">
              <w:rPr>
                <w:lang w:eastAsia="zh-CN" w:bidi="ar"/>
              </w:rPr>
              <w:t>5, 10, 15, 20</w:t>
            </w:r>
          </w:p>
        </w:tc>
        <w:tc>
          <w:tcPr>
            <w:tcW w:w="1826" w:type="dxa"/>
            <w:tcBorders>
              <w:top w:val="single" w:sz="4" w:space="0" w:color="auto"/>
              <w:left w:val="single" w:sz="4" w:space="0" w:color="auto"/>
              <w:bottom w:val="nil"/>
              <w:right w:val="single" w:sz="4" w:space="0" w:color="auto"/>
            </w:tcBorders>
            <w:vAlign w:val="center"/>
          </w:tcPr>
          <w:p w14:paraId="03E6CB13" w14:textId="77777777" w:rsidR="00FE2F77" w:rsidRPr="001141C9" w:rsidRDefault="00FE2F77" w:rsidP="00EA7A7C">
            <w:pPr>
              <w:pStyle w:val="TAC"/>
              <w:keepNext w:val="0"/>
              <w:keepLines w:val="0"/>
              <w:widowControl w:val="0"/>
              <w:rPr>
                <w:lang w:eastAsia="zh-CN"/>
              </w:rPr>
            </w:pPr>
            <w:r w:rsidRPr="001141C9">
              <w:rPr>
                <w:rFonts w:hint="eastAsia"/>
                <w:lang w:eastAsia="zh-CN"/>
              </w:rPr>
              <w:t>0</w:t>
            </w:r>
          </w:p>
          <w:p w14:paraId="48094515" w14:textId="77777777" w:rsidR="00FE2F77" w:rsidRPr="001141C9" w:rsidRDefault="00FE2F77" w:rsidP="00EA7A7C">
            <w:pPr>
              <w:pStyle w:val="TAC"/>
              <w:keepNext w:val="0"/>
              <w:keepLines w:val="0"/>
              <w:widowControl w:val="0"/>
              <w:rPr>
                <w:lang w:eastAsia="zh-CN"/>
              </w:rPr>
            </w:pPr>
          </w:p>
          <w:p w14:paraId="26AC24C6" w14:textId="77777777" w:rsidR="00FE2F77" w:rsidRPr="001141C9" w:rsidRDefault="00FE2F77" w:rsidP="00EA7A7C">
            <w:pPr>
              <w:pStyle w:val="TAC"/>
              <w:keepNext w:val="0"/>
              <w:keepLines w:val="0"/>
              <w:widowControl w:val="0"/>
              <w:rPr>
                <w:lang w:eastAsia="zh-CN"/>
              </w:rPr>
            </w:pPr>
          </w:p>
          <w:p w14:paraId="350B9A38" w14:textId="77777777" w:rsidR="00FE2F77" w:rsidRPr="001141C9" w:rsidRDefault="00FE2F77" w:rsidP="00EA7A7C">
            <w:pPr>
              <w:pStyle w:val="TAC"/>
              <w:keepNext w:val="0"/>
              <w:keepLines w:val="0"/>
              <w:widowControl w:val="0"/>
              <w:rPr>
                <w:lang w:eastAsia="zh-CN"/>
              </w:rPr>
            </w:pPr>
          </w:p>
          <w:p w14:paraId="19282B77" w14:textId="77777777" w:rsidR="00FE2F77" w:rsidRPr="001141C9" w:rsidRDefault="00FE2F77" w:rsidP="00EA7A7C">
            <w:pPr>
              <w:pStyle w:val="TAC"/>
              <w:keepNext w:val="0"/>
              <w:keepLines w:val="0"/>
              <w:widowControl w:val="0"/>
            </w:pPr>
          </w:p>
        </w:tc>
      </w:tr>
      <w:tr w:rsidR="00FE2F77" w:rsidRPr="001141C9" w14:paraId="7A0B644E"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7CB205A9"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549027BE"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tcPr>
          <w:p w14:paraId="39518DE6" w14:textId="77777777" w:rsidR="00FE2F77" w:rsidRPr="001141C9" w:rsidRDefault="00FE2F77" w:rsidP="00EA7A7C">
            <w:pPr>
              <w:pStyle w:val="TAC"/>
              <w:keepNext w:val="0"/>
              <w:keepLines w:val="0"/>
              <w:widowControl w:val="0"/>
              <w:rPr>
                <w:rFonts w:ascii="Calibri" w:hAnsi="Calibri"/>
                <w:sz w:val="21"/>
                <w:lang w:eastAsia="zh-CN"/>
              </w:rPr>
            </w:pPr>
            <w:r w:rsidRPr="001141C9">
              <w:rPr>
                <w:rFonts w:eastAsia="DengXian"/>
              </w:rPr>
              <w:t>n3</w:t>
            </w:r>
          </w:p>
        </w:tc>
        <w:tc>
          <w:tcPr>
            <w:tcW w:w="2815" w:type="dxa"/>
            <w:tcBorders>
              <w:top w:val="single" w:sz="4" w:space="0" w:color="auto"/>
              <w:left w:val="single" w:sz="4" w:space="0" w:color="auto"/>
              <w:bottom w:val="single" w:sz="4" w:space="0" w:color="auto"/>
              <w:right w:val="single" w:sz="4" w:space="0" w:color="auto"/>
            </w:tcBorders>
            <w:vAlign w:val="center"/>
          </w:tcPr>
          <w:p w14:paraId="08BD7D49" w14:textId="77777777" w:rsidR="00FE2F77" w:rsidRPr="001141C9" w:rsidRDefault="00FE2F77" w:rsidP="00EA7A7C">
            <w:pPr>
              <w:pStyle w:val="TAC"/>
              <w:keepNext w:val="0"/>
              <w:keepLines w:val="0"/>
              <w:widowControl w:val="0"/>
              <w:rPr>
                <w:lang w:eastAsia="zh-CN" w:bidi="ar"/>
              </w:rPr>
            </w:pPr>
            <w:r w:rsidRPr="001141C9">
              <w:rPr>
                <w:lang w:eastAsia="zh-CN" w:bidi="ar"/>
              </w:rPr>
              <w:t>5, 10, 15, 20</w:t>
            </w:r>
          </w:p>
        </w:tc>
        <w:tc>
          <w:tcPr>
            <w:tcW w:w="1826" w:type="dxa"/>
            <w:tcBorders>
              <w:top w:val="nil"/>
              <w:left w:val="single" w:sz="4" w:space="0" w:color="auto"/>
              <w:bottom w:val="nil"/>
              <w:right w:val="single" w:sz="4" w:space="0" w:color="auto"/>
            </w:tcBorders>
            <w:vAlign w:val="center"/>
          </w:tcPr>
          <w:p w14:paraId="687C0CFE" w14:textId="77777777" w:rsidR="00FE2F77" w:rsidRPr="001141C9" w:rsidRDefault="00FE2F77" w:rsidP="00EA7A7C">
            <w:pPr>
              <w:pStyle w:val="TAC"/>
              <w:keepNext w:val="0"/>
              <w:keepLines w:val="0"/>
              <w:widowControl w:val="0"/>
              <w:rPr>
                <w:lang w:eastAsia="zh-CN"/>
              </w:rPr>
            </w:pPr>
          </w:p>
        </w:tc>
      </w:tr>
      <w:tr w:rsidR="00FE2F77" w:rsidRPr="001141C9" w14:paraId="1140C6B2"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22140417"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74EDB4A7"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tcPr>
          <w:p w14:paraId="5E3863C0" w14:textId="77777777" w:rsidR="00FE2F77" w:rsidRPr="001141C9" w:rsidRDefault="00FE2F77" w:rsidP="00EA7A7C">
            <w:pPr>
              <w:pStyle w:val="TAC"/>
              <w:keepNext w:val="0"/>
              <w:keepLines w:val="0"/>
              <w:widowControl w:val="0"/>
              <w:rPr>
                <w:rFonts w:ascii="Calibri" w:hAnsi="Calibri"/>
                <w:sz w:val="21"/>
                <w:lang w:eastAsia="zh-CN"/>
              </w:rPr>
            </w:pPr>
            <w:r w:rsidRPr="001141C9">
              <w:rPr>
                <w:rFonts w:eastAsia="DengXian"/>
              </w:rPr>
              <w:t>n18</w:t>
            </w:r>
          </w:p>
        </w:tc>
        <w:tc>
          <w:tcPr>
            <w:tcW w:w="2815" w:type="dxa"/>
            <w:tcBorders>
              <w:top w:val="single" w:sz="4" w:space="0" w:color="auto"/>
              <w:left w:val="single" w:sz="4" w:space="0" w:color="auto"/>
              <w:bottom w:val="single" w:sz="4" w:space="0" w:color="auto"/>
              <w:right w:val="single" w:sz="4" w:space="0" w:color="auto"/>
            </w:tcBorders>
            <w:vAlign w:val="center"/>
          </w:tcPr>
          <w:p w14:paraId="3457AAF8" w14:textId="77777777" w:rsidR="00FE2F77" w:rsidRPr="001141C9" w:rsidRDefault="00FE2F77" w:rsidP="00EA7A7C">
            <w:pPr>
              <w:pStyle w:val="TAC"/>
              <w:keepNext w:val="0"/>
              <w:keepLines w:val="0"/>
              <w:widowControl w:val="0"/>
              <w:rPr>
                <w:rFonts w:ascii="Calibri" w:hAnsi="Calibri"/>
                <w:sz w:val="21"/>
                <w:lang w:eastAsia="zh-CN"/>
              </w:rPr>
            </w:pPr>
            <w:r w:rsidRPr="001141C9">
              <w:rPr>
                <w:lang w:eastAsia="zh-CN" w:bidi="ar"/>
              </w:rPr>
              <w:t>5, 10, 15</w:t>
            </w:r>
          </w:p>
        </w:tc>
        <w:tc>
          <w:tcPr>
            <w:tcW w:w="1826" w:type="dxa"/>
            <w:tcBorders>
              <w:top w:val="nil"/>
              <w:left w:val="single" w:sz="4" w:space="0" w:color="auto"/>
              <w:bottom w:val="nil"/>
              <w:right w:val="single" w:sz="4" w:space="0" w:color="auto"/>
            </w:tcBorders>
            <w:vAlign w:val="center"/>
          </w:tcPr>
          <w:p w14:paraId="2246CD5A" w14:textId="77777777" w:rsidR="00FE2F77" w:rsidRPr="001141C9" w:rsidRDefault="00FE2F77" w:rsidP="00EA7A7C">
            <w:pPr>
              <w:pStyle w:val="TAC"/>
              <w:keepNext w:val="0"/>
              <w:keepLines w:val="0"/>
              <w:widowControl w:val="0"/>
              <w:rPr>
                <w:lang w:eastAsia="zh-CN"/>
              </w:rPr>
            </w:pPr>
          </w:p>
        </w:tc>
      </w:tr>
      <w:tr w:rsidR="00FE2F77" w:rsidRPr="001141C9" w14:paraId="49AF5A9A" w14:textId="77777777" w:rsidTr="00853DCF">
        <w:trPr>
          <w:gridBefore w:val="1"/>
          <w:wBefore w:w="8" w:type="dxa"/>
          <w:jc w:val="center"/>
        </w:trPr>
        <w:tc>
          <w:tcPr>
            <w:tcW w:w="2025" w:type="dxa"/>
            <w:tcBorders>
              <w:top w:val="nil"/>
              <w:left w:val="single" w:sz="4" w:space="0" w:color="auto"/>
              <w:bottom w:val="single" w:sz="4" w:space="0" w:color="auto"/>
              <w:right w:val="single" w:sz="4" w:space="0" w:color="auto"/>
            </w:tcBorders>
          </w:tcPr>
          <w:p w14:paraId="7D135BB3"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single" w:sz="4" w:space="0" w:color="auto"/>
              <w:right w:val="single" w:sz="4" w:space="0" w:color="auto"/>
            </w:tcBorders>
          </w:tcPr>
          <w:p w14:paraId="6AB1D557"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tcPr>
          <w:p w14:paraId="4352596D" w14:textId="77777777" w:rsidR="00FE2F77" w:rsidRPr="001141C9" w:rsidRDefault="00FE2F77" w:rsidP="00EA7A7C">
            <w:pPr>
              <w:pStyle w:val="TAC"/>
              <w:keepNext w:val="0"/>
              <w:keepLines w:val="0"/>
              <w:widowControl w:val="0"/>
              <w:rPr>
                <w:rFonts w:ascii="Calibri" w:hAnsi="Calibri"/>
                <w:sz w:val="21"/>
                <w:lang w:eastAsia="zh-CN"/>
              </w:rPr>
            </w:pPr>
            <w:r w:rsidRPr="001141C9">
              <w:rPr>
                <w:rFonts w:eastAsia="DengXian"/>
              </w:rPr>
              <w:t>n77</w:t>
            </w:r>
          </w:p>
        </w:tc>
        <w:tc>
          <w:tcPr>
            <w:tcW w:w="2815" w:type="dxa"/>
            <w:tcBorders>
              <w:top w:val="single" w:sz="4" w:space="0" w:color="auto"/>
              <w:left w:val="single" w:sz="4" w:space="0" w:color="auto"/>
              <w:bottom w:val="single" w:sz="4" w:space="0" w:color="auto"/>
              <w:right w:val="single" w:sz="4" w:space="0" w:color="auto"/>
            </w:tcBorders>
            <w:vAlign w:val="center"/>
          </w:tcPr>
          <w:p w14:paraId="493D76E0" w14:textId="77777777" w:rsidR="00FE2F77" w:rsidRPr="001141C9" w:rsidRDefault="00FE2F77" w:rsidP="00EA7A7C">
            <w:pPr>
              <w:pStyle w:val="TAC"/>
              <w:keepNext w:val="0"/>
              <w:keepLines w:val="0"/>
              <w:widowControl w:val="0"/>
              <w:rPr>
                <w:rFonts w:ascii="Calibri" w:hAnsi="Calibri"/>
                <w:sz w:val="21"/>
                <w:lang w:eastAsia="zh-CN"/>
              </w:rPr>
            </w:pPr>
            <w:r w:rsidRPr="001141C9">
              <w:rPr>
                <w:lang w:eastAsia="zh-CN" w:bidi="ar"/>
              </w:rPr>
              <w:t>10, 15, 20, 25, 30, 40, 50, 60, 70, 80, 90, 100</w:t>
            </w:r>
          </w:p>
        </w:tc>
        <w:tc>
          <w:tcPr>
            <w:tcW w:w="1826" w:type="dxa"/>
            <w:tcBorders>
              <w:top w:val="nil"/>
              <w:left w:val="single" w:sz="4" w:space="0" w:color="auto"/>
              <w:bottom w:val="single" w:sz="4" w:space="0" w:color="auto"/>
              <w:right w:val="single" w:sz="4" w:space="0" w:color="auto"/>
            </w:tcBorders>
            <w:vAlign w:val="center"/>
          </w:tcPr>
          <w:p w14:paraId="560645C4" w14:textId="77777777" w:rsidR="00FE2F77" w:rsidRPr="001141C9" w:rsidRDefault="00FE2F77" w:rsidP="00EA7A7C">
            <w:pPr>
              <w:pStyle w:val="TAC"/>
              <w:keepNext w:val="0"/>
              <w:keepLines w:val="0"/>
              <w:widowControl w:val="0"/>
              <w:rPr>
                <w:lang w:eastAsia="zh-CN"/>
              </w:rPr>
            </w:pPr>
          </w:p>
        </w:tc>
      </w:tr>
      <w:tr w:rsidR="00853DCF" w:rsidRPr="001141C9" w14:paraId="6235EBF1" w14:textId="77777777" w:rsidTr="00853DCF">
        <w:trPr>
          <w:jc w:val="center"/>
          <w:ins w:id="2" w:author="古瀬 陽太" w:date="2025-08-14T17:42:00Z"/>
        </w:trPr>
        <w:tc>
          <w:tcPr>
            <w:tcW w:w="2033" w:type="dxa"/>
            <w:gridSpan w:val="2"/>
            <w:tcBorders>
              <w:top w:val="single" w:sz="4" w:space="0" w:color="auto"/>
              <w:left w:val="single" w:sz="4" w:space="0" w:color="auto"/>
              <w:bottom w:val="nil"/>
              <w:right w:val="single" w:sz="4" w:space="0" w:color="auto"/>
            </w:tcBorders>
          </w:tcPr>
          <w:p w14:paraId="3B60535E" w14:textId="32EA9F3E" w:rsidR="00853DCF" w:rsidRPr="004A01E1" w:rsidRDefault="00853DCF" w:rsidP="00EA7A7C">
            <w:pPr>
              <w:pStyle w:val="TAC"/>
              <w:keepNext w:val="0"/>
              <w:keepLines w:val="0"/>
              <w:widowControl w:val="0"/>
              <w:rPr>
                <w:ins w:id="3" w:author="古瀬 陽太" w:date="2025-08-14T17:42:00Z"/>
                <w:rFonts w:eastAsia="ＭＳ 明朝"/>
                <w:lang w:eastAsia="ja-JP" w:bidi="ar"/>
              </w:rPr>
            </w:pPr>
            <w:ins w:id="4" w:author="古瀬 陽太" w:date="2025-08-14T17:42:00Z">
              <w:r w:rsidRPr="001141C9">
                <w:rPr>
                  <w:kern w:val="2"/>
                  <w:szCs w:val="22"/>
                </w:rPr>
                <w:t>CA_n1A-n3A-n18A-n77</w:t>
              </w:r>
              <w:r w:rsidR="004A01E1">
                <w:rPr>
                  <w:rFonts w:eastAsia="ＭＳ 明朝" w:hint="eastAsia"/>
                  <w:kern w:val="2"/>
                  <w:szCs w:val="22"/>
                  <w:lang w:eastAsia="ja-JP"/>
                </w:rPr>
                <w:t>(2</w:t>
              </w:r>
              <w:r w:rsidRPr="001141C9">
                <w:rPr>
                  <w:kern w:val="2"/>
                  <w:szCs w:val="22"/>
                </w:rPr>
                <w:t>A</w:t>
              </w:r>
              <w:r w:rsidR="004A01E1">
                <w:rPr>
                  <w:rFonts w:eastAsia="ＭＳ 明朝" w:hint="eastAsia"/>
                  <w:kern w:val="2"/>
                  <w:szCs w:val="22"/>
                  <w:lang w:eastAsia="ja-JP"/>
                </w:rPr>
                <w:t>)</w:t>
              </w:r>
            </w:ins>
          </w:p>
        </w:tc>
        <w:tc>
          <w:tcPr>
            <w:tcW w:w="2024" w:type="dxa"/>
            <w:tcBorders>
              <w:top w:val="single" w:sz="4" w:space="0" w:color="auto"/>
              <w:left w:val="single" w:sz="4" w:space="0" w:color="auto"/>
              <w:bottom w:val="nil"/>
              <w:right w:val="single" w:sz="4" w:space="0" w:color="auto"/>
            </w:tcBorders>
          </w:tcPr>
          <w:p w14:paraId="1C5DB996" w14:textId="6F844800" w:rsidR="00853DCF" w:rsidRPr="00DD4870" w:rsidRDefault="00853DCF" w:rsidP="00EA7A7C">
            <w:pPr>
              <w:pStyle w:val="TAC"/>
              <w:keepNext w:val="0"/>
              <w:keepLines w:val="0"/>
              <w:widowControl w:val="0"/>
              <w:rPr>
                <w:ins w:id="5" w:author="古瀬 陽太" w:date="2025-08-14T17:42:00Z"/>
                <w:kern w:val="2"/>
                <w:szCs w:val="22"/>
                <w:lang w:val="en-US" w:eastAsia="zh-CN"/>
              </w:rPr>
            </w:pPr>
            <w:ins w:id="6" w:author="古瀬 陽太" w:date="2025-08-14T17:42:00Z">
              <w:r w:rsidRPr="00DD4870">
                <w:rPr>
                  <w:kern w:val="2"/>
                  <w:szCs w:val="22"/>
                  <w:lang w:val="en-US" w:eastAsia="zh-CN"/>
                </w:rPr>
                <w:t>CA_n1A-n3A</w:t>
              </w:r>
            </w:ins>
          </w:p>
          <w:p w14:paraId="52A562AB" w14:textId="77777777" w:rsidR="00853DCF" w:rsidRPr="00DD4870" w:rsidRDefault="00853DCF" w:rsidP="00EA7A7C">
            <w:pPr>
              <w:pStyle w:val="TAC"/>
              <w:keepNext w:val="0"/>
              <w:keepLines w:val="0"/>
              <w:widowControl w:val="0"/>
              <w:rPr>
                <w:ins w:id="7" w:author="古瀬 陽太" w:date="2025-08-14T17:42:00Z"/>
                <w:kern w:val="2"/>
                <w:szCs w:val="22"/>
                <w:lang w:val="en-US" w:eastAsia="zh-CN"/>
              </w:rPr>
            </w:pPr>
            <w:ins w:id="8" w:author="古瀬 陽太" w:date="2025-08-14T17:42:00Z">
              <w:r w:rsidRPr="00DD4870">
                <w:rPr>
                  <w:kern w:val="2"/>
                  <w:szCs w:val="22"/>
                  <w:lang w:val="en-US" w:eastAsia="zh-CN"/>
                </w:rPr>
                <w:t>CA_n1A-n18A</w:t>
              </w:r>
            </w:ins>
          </w:p>
          <w:p w14:paraId="2DC71649" w14:textId="63A0CF9D" w:rsidR="00853DCF" w:rsidRPr="004A01E1" w:rsidRDefault="00853DCF" w:rsidP="00EA7A7C">
            <w:pPr>
              <w:pStyle w:val="TAC"/>
              <w:keepNext w:val="0"/>
              <w:keepLines w:val="0"/>
              <w:widowControl w:val="0"/>
              <w:rPr>
                <w:ins w:id="9" w:author="古瀬 陽太" w:date="2025-08-14T17:42:00Z"/>
                <w:rFonts w:eastAsia="ＭＳ 明朝"/>
                <w:kern w:val="2"/>
                <w:szCs w:val="22"/>
                <w:lang w:val="en-US" w:eastAsia="zh-CN"/>
              </w:rPr>
            </w:pPr>
            <w:ins w:id="10" w:author="古瀬 陽太" w:date="2025-08-14T17:42:00Z">
              <w:r w:rsidRPr="00DD4870">
                <w:rPr>
                  <w:kern w:val="2"/>
                  <w:szCs w:val="22"/>
                  <w:lang w:val="en-US" w:eastAsia="zh-CN"/>
                </w:rPr>
                <w:t>CA_n1A-n77A</w:t>
              </w:r>
            </w:ins>
          </w:p>
          <w:p w14:paraId="49AEB208" w14:textId="77777777" w:rsidR="00853DCF" w:rsidRPr="00DD4870" w:rsidRDefault="00853DCF" w:rsidP="00EA7A7C">
            <w:pPr>
              <w:pStyle w:val="TAC"/>
              <w:keepNext w:val="0"/>
              <w:keepLines w:val="0"/>
              <w:widowControl w:val="0"/>
              <w:rPr>
                <w:ins w:id="11" w:author="古瀬 陽太" w:date="2025-08-14T17:42:00Z"/>
                <w:kern w:val="2"/>
                <w:szCs w:val="22"/>
                <w:lang w:val="en-US" w:eastAsia="zh-CN"/>
              </w:rPr>
            </w:pPr>
            <w:ins w:id="12" w:author="古瀬 陽太" w:date="2025-08-14T17:42:00Z">
              <w:r w:rsidRPr="00DD4870">
                <w:rPr>
                  <w:kern w:val="2"/>
                  <w:szCs w:val="22"/>
                  <w:lang w:val="en-US" w:eastAsia="zh-CN"/>
                </w:rPr>
                <w:t>CA_n3A-n18A</w:t>
              </w:r>
            </w:ins>
          </w:p>
          <w:p w14:paraId="4DF0A9A2" w14:textId="297424D1" w:rsidR="00853DCF" w:rsidRPr="004A01E1" w:rsidRDefault="00853DCF" w:rsidP="00EA7A7C">
            <w:pPr>
              <w:pStyle w:val="TAC"/>
              <w:keepNext w:val="0"/>
              <w:keepLines w:val="0"/>
              <w:widowControl w:val="0"/>
              <w:rPr>
                <w:ins w:id="13" w:author="古瀬 陽太" w:date="2025-08-14T17:42:00Z"/>
                <w:rFonts w:eastAsia="ＭＳ 明朝"/>
                <w:kern w:val="2"/>
                <w:szCs w:val="22"/>
                <w:lang w:val="en-US" w:eastAsia="zh-CN"/>
              </w:rPr>
            </w:pPr>
            <w:ins w:id="14" w:author="古瀬 陽太" w:date="2025-08-14T17:42:00Z">
              <w:r w:rsidRPr="00DD4870">
                <w:rPr>
                  <w:kern w:val="2"/>
                  <w:szCs w:val="22"/>
                  <w:lang w:val="en-US" w:eastAsia="zh-CN"/>
                </w:rPr>
                <w:t>CA_n3A-n77A</w:t>
              </w:r>
            </w:ins>
          </w:p>
          <w:p w14:paraId="24A885B1" w14:textId="577207DF" w:rsidR="00853DCF" w:rsidRPr="004A01E1" w:rsidRDefault="00853DCF" w:rsidP="00EA7A7C">
            <w:pPr>
              <w:pStyle w:val="TAC"/>
              <w:keepNext w:val="0"/>
              <w:keepLines w:val="0"/>
              <w:widowControl w:val="0"/>
              <w:rPr>
                <w:ins w:id="15" w:author="古瀬 陽太" w:date="2025-08-14T17:42:00Z"/>
                <w:rFonts w:eastAsia="ＭＳ 明朝"/>
                <w:lang w:eastAsia="zh-CN" w:bidi="ar"/>
              </w:rPr>
            </w:pPr>
            <w:ins w:id="16" w:author="古瀬 陽太" w:date="2025-08-14T17:42:00Z">
              <w:r w:rsidRPr="00DD4870">
                <w:rPr>
                  <w:kern w:val="2"/>
                  <w:szCs w:val="22"/>
                  <w:lang w:val="en-US" w:eastAsia="zh-CN"/>
                </w:rPr>
                <w:t>CA_n18A-n77A</w:t>
              </w:r>
            </w:ins>
          </w:p>
        </w:tc>
        <w:tc>
          <w:tcPr>
            <w:tcW w:w="945" w:type="dxa"/>
            <w:tcBorders>
              <w:top w:val="single" w:sz="4" w:space="0" w:color="auto"/>
              <w:left w:val="single" w:sz="4" w:space="0" w:color="auto"/>
              <w:bottom w:val="single" w:sz="4" w:space="0" w:color="auto"/>
              <w:right w:val="single" w:sz="4" w:space="0" w:color="auto"/>
            </w:tcBorders>
          </w:tcPr>
          <w:p w14:paraId="701DA8F8" w14:textId="77777777" w:rsidR="00853DCF" w:rsidRPr="001141C9" w:rsidRDefault="00853DCF" w:rsidP="00EA7A7C">
            <w:pPr>
              <w:pStyle w:val="TAC"/>
              <w:keepNext w:val="0"/>
              <w:keepLines w:val="0"/>
              <w:widowControl w:val="0"/>
              <w:rPr>
                <w:ins w:id="17" w:author="古瀬 陽太" w:date="2025-08-14T17:42:00Z"/>
                <w:rFonts w:ascii="Calibri" w:hAnsi="Calibri"/>
                <w:kern w:val="2"/>
                <w:sz w:val="21"/>
                <w:lang w:eastAsia="zh-CN"/>
              </w:rPr>
            </w:pPr>
            <w:ins w:id="18" w:author="古瀬 陽太" w:date="2025-08-14T17:42:00Z">
              <w:r w:rsidRPr="001141C9">
                <w:rPr>
                  <w:rFonts w:eastAsia="DengXian"/>
                </w:rPr>
                <w:t>n1</w:t>
              </w:r>
            </w:ins>
          </w:p>
        </w:tc>
        <w:tc>
          <w:tcPr>
            <w:tcW w:w="2815" w:type="dxa"/>
            <w:tcBorders>
              <w:top w:val="single" w:sz="4" w:space="0" w:color="auto"/>
              <w:left w:val="single" w:sz="4" w:space="0" w:color="auto"/>
              <w:bottom w:val="single" w:sz="4" w:space="0" w:color="auto"/>
              <w:right w:val="single" w:sz="4" w:space="0" w:color="auto"/>
            </w:tcBorders>
            <w:vAlign w:val="center"/>
          </w:tcPr>
          <w:p w14:paraId="3CE831D9" w14:textId="77777777" w:rsidR="00853DCF" w:rsidRPr="001141C9" w:rsidRDefault="00853DCF" w:rsidP="00EA7A7C">
            <w:pPr>
              <w:pStyle w:val="TAC"/>
              <w:keepNext w:val="0"/>
              <w:keepLines w:val="0"/>
              <w:widowControl w:val="0"/>
              <w:rPr>
                <w:ins w:id="19" w:author="古瀬 陽太" w:date="2025-08-14T17:42:00Z"/>
                <w:rFonts w:ascii="Calibri" w:hAnsi="Calibri"/>
                <w:kern w:val="2"/>
                <w:sz w:val="21"/>
                <w:lang w:eastAsia="zh-CN"/>
              </w:rPr>
            </w:pPr>
            <w:ins w:id="20" w:author="古瀬 陽太" w:date="2025-08-14T17:42:00Z">
              <w:r w:rsidRPr="001141C9">
                <w:rPr>
                  <w:lang w:eastAsia="zh-CN" w:bidi="ar"/>
                </w:rPr>
                <w:t>5, 10, 15, 20</w:t>
              </w:r>
            </w:ins>
          </w:p>
        </w:tc>
        <w:tc>
          <w:tcPr>
            <w:tcW w:w="1826" w:type="dxa"/>
            <w:tcBorders>
              <w:top w:val="single" w:sz="4" w:space="0" w:color="auto"/>
              <w:left w:val="single" w:sz="4" w:space="0" w:color="auto"/>
              <w:bottom w:val="nil"/>
              <w:right w:val="single" w:sz="4" w:space="0" w:color="auto"/>
            </w:tcBorders>
            <w:vAlign w:val="center"/>
          </w:tcPr>
          <w:p w14:paraId="32CD2022" w14:textId="77777777" w:rsidR="00853DCF" w:rsidRPr="001141C9" w:rsidRDefault="00853DCF" w:rsidP="00EA7A7C">
            <w:pPr>
              <w:pStyle w:val="TAC"/>
              <w:keepNext w:val="0"/>
              <w:keepLines w:val="0"/>
              <w:widowControl w:val="0"/>
              <w:rPr>
                <w:ins w:id="21" w:author="古瀬 陽太" w:date="2025-08-14T17:42:00Z"/>
                <w:lang w:eastAsia="zh-CN"/>
              </w:rPr>
            </w:pPr>
            <w:ins w:id="22" w:author="古瀬 陽太" w:date="2025-08-14T17:42:00Z">
              <w:r w:rsidRPr="001141C9">
                <w:rPr>
                  <w:rFonts w:hint="eastAsia"/>
                  <w:lang w:eastAsia="zh-CN"/>
                </w:rPr>
                <w:t>0</w:t>
              </w:r>
            </w:ins>
          </w:p>
          <w:p w14:paraId="02568B14" w14:textId="77777777" w:rsidR="00853DCF" w:rsidRPr="001141C9" w:rsidRDefault="00853DCF" w:rsidP="00EA7A7C">
            <w:pPr>
              <w:pStyle w:val="TAC"/>
              <w:keepNext w:val="0"/>
              <w:keepLines w:val="0"/>
              <w:widowControl w:val="0"/>
              <w:rPr>
                <w:ins w:id="23" w:author="古瀬 陽太" w:date="2025-08-14T17:42:00Z"/>
                <w:lang w:eastAsia="zh-CN"/>
              </w:rPr>
            </w:pPr>
          </w:p>
          <w:p w14:paraId="4D221FC2" w14:textId="77777777" w:rsidR="00853DCF" w:rsidRPr="001141C9" w:rsidRDefault="00853DCF" w:rsidP="00EA7A7C">
            <w:pPr>
              <w:pStyle w:val="TAC"/>
              <w:keepNext w:val="0"/>
              <w:keepLines w:val="0"/>
              <w:widowControl w:val="0"/>
              <w:rPr>
                <w:ins w:id="24" w:author="古瀬 陽太" w:date="2025-08-14T17:42:00Z"/>
                <w:lang w:eastAsia="zh-CN"/>
              </w:rPr>
            </w:pPr>
          </w:p>
          <w:p w14:paraId="312936BD" w14:textId="77777777" w:rsidR="00853DCF" w:rsidRPr="001141C9" w:rsidRDefault="00853DCF" w:rsidP="00EA7A7C">
            <w:pPr>
              <w:pStyle w:val="TAC"/>
              <w:keepNext w:val="0"/>
              <w:keepLines w:val="0"/>
              <w:widowControl w:val="0"/>
              <w:rPr>
                <w:ins w:id="25" w:author="古瀬 陽太" w:date="2025-08-14T17:42:00Z"/>
                <w:lang w:eastAsia="zh-CN"/>
              </w:rPr>
            </w:pPr>
          </w:p>
          <w:p w14:paraId="1525B24D" w14:textId="77777777" w:rsidR="00853DCF" w:rsidRPr="001141C9" w:rsidRDefault="00853DCF" w:rsidP="00EA7A7C">
            <w:pPr>
              <w:pStyle w:val="TAC"/>
              <w:keepNext w:val="0"/>
              <w:keepLines w:val="0"/>
              <w:widowControl w:val="0"/>
              <w:rPr>
                <w:ins w:id="26" w:author="古瀬 陽太" w:date="2025-08-14T17:42:00Z"/>
              </w:rPr>
            </w:pPr>
          </w:p>
        </w:tc>
      </w:tr>
      <w:tr w:rsidR="00853DCF" w:rsidRPr="001141C9" w14:paraId="4AC01BE5" w14:textId="77777777" w:rsidTr="00853DCF">
        <w:trPr>
          <w:jc w:val="center"/>
          <w:ins w:id="27" w:author="古瀬 陽太" w:date="2025-08-14T17:42:00Z"/>
        </w:trPr>
        <w:tc>
          <w:tcPr>
            <w:tcW w:w="2033" w:type="dxa"/>
            <w:gridSpan w:val="2"/>
            <w:tcBorders>
              <w:top w:val="nil"/>
              <w:left w:val="single" w:sz="4" w:space="0" w:color="auto"/>
              <w:bottom w:val="nil"/>
              <w:right w:val="single" w:sz="4" w:space="0" w:color="auto"/>
            </w:tcBorders>
          </w:tcPr>
          <w:p w14:paraId="49A970B0" w14:textId="77777777" w:rsidR="00853DCF" w:rsidRPr="001141C9" w:rsidRDefault="00853DCF" w:rsidP="00EA7A7C">
            <w:pPr>
              <w:pStyle w:val="TAC"/>
              <w:keepNext w:val="0"/>
              <w:keepLines w:val="0"/>
              <w:widowControl w:val="0"/>
              <w:rPr>
                <w:ins w:id="28" w:author="古瀬 陽太" w:date="2025-08-14T17:42:00Z"/>
              </w:rPr>
            </w:pPr>
          </w:p>
        </w:tc>
        <w:tc>
          <w:tcPr>
            <w:tcW w:w="2024" w:type="dxa"/>
            <w:tcBorders>
              <w:top w:val="nil"/>
              <w:left w:val="single" w:sz="4" w:space="0" w:color="auto"/>
              <w:bottom w:val="nil"/>
              <w:right w:val="single" w:sz="4" w:space="0" w:color="auto"/>
            </w:tcBorders>
          </w:tcPr>
          <w:p w14:paraId="0454FE9C" w14:textId="77777777" w:rsidR="00853DCF" w:rsidRPr="001141C9" w:rsidRDefault="00853DCF" w:rsidP="00EA7A7C">
            <w:pPr>
              <w:pStyle w:val="TAC"/>
              <w:keepNext w:val="0"/>
              <w:keepLines w:val="0"/>
              <w:widowControl w:val="0"/>
              <w:rPr>
                <w:ins w:id="29" w:author="古瀬 陽太" w:date="2025-08-14T17:42:00Z"/>
              </w:rPr>
            </w:pPr>
          </w:p>
        </w:tc>
        <w:tc>
          <w:tcPr>
            <w:tcW w:w="945" w:type="dxa"/>
            <w:tcBorders>
              <w:top w:val="single" w:sz="4" w:space="0" w:color="auto"/>
              <w:left w:val="single" w:sz="4" w:space="0" w:color="auto"/>
              <w:bottom w:val="single" w:sz="4" w:space="0" w:color="auto"/>
              <w:right w:val="single" w:sz="4" w:space="0" w:color="auto"/>
            </w:tcBorders>
          </w:tcPr>
          <w:p w14:paraId="4BB86503" w14:textId="77777777" w:rsidR="00853DCF" w:rsidRPr="001141C9" w:rsidRDefault="00853DCF" w:rsidP="00EA7A7C">
            <w:pPr>
              <w:pStyle w:val="TAC"/>
              <w:keepNext w:val="0"/>
              <w:keepLines w:val="0"/>
              <w:widowControl w:val="0"/>
              <w:rPr>
                <w:ins w:id="30" w:author="古瀬 陽太" w:date="2025-08-14T17:42:00Z"/>
                <w:rFonts w:ascii="Calibri" w:hAnsi="Calibri"/>
                <w:sz w:val="21"/>
                <w:lang w:eastAsia="zh-CN"/>
              </w:rPr>
            </w:pPr>
            <w:ins w:id="31" w:author="古瀬 陽太" w:date="2025-08-14T17:42:00Z">
              <w:r w:rsidRPr="001141C9">
                <w:rPr>
                  <w:rFonts w:eastAsia="DengXian"/>
                </w:rPr>
                <w:t>n3</w:t>
              </w:r>
            </w:ins>
          </w:p>
        </w:tc>
        <w:tc>
          <w:tcPr>
            <w:tcW w:w="2815" w:type="dxa"/>
            <w:tcBorders>
              <w:top w:val="single" w:sz="4" w:space="0" w:color="auto"/>
              <w:left w:val="single" w:sz="4" w:space="0" w:color="auto"/>
              <w:bottom w:val="single" w:sz="4" w:space="0" w:color="auto"/>
              <w:right w:val="single" w:sz="4" w:space="0" w:color="auto"/>
            </w:tcBorders>
            <w:vAlign w:val="center"/>
          </w:tcPr>
          <w:p w14:paraId="7C0802B9" w14:textId="77777777" w:rsidR="00853DCF" w:rsidRPr="001141C9" w:rsidRDefault="00853DCF" w:rsidP="00EA7A7C">
            <w:pPr>
              <w:pStyle w:val="TAC"/>
              <w:keepNext w:val="0"/>
              <w:keepLines w:val="0"/>
              <w:widowControl w:val="0"/>
              <w:rPr>
                <w:ins w:id="32" w:author="古瀬 陽太" w:date="2025-08-14T17:42:00Z"/>
                <w:lang w:eastAsia="zh-CN" w:bidi="ar"/>
              </w:rPr>
            </w:pPr>
            <w:ins w:id="33" w:author="古瀬 陽太" w:date="2025-08-14T17:42:00Z">
              <w:r w:rsidRPr="001141C9">
                <w:rPr>
                  <w:lang w:eastAsia="zh-CN" w:bidi="ar"/>
                </w:rPr>
                <w:t>5, 10, 15, 20</w:t>
              </w:r>
            </w:ins>
          </w:p>
        </w:tc>
        <w:tc>
          <w:tcPr>
            <w:tcW w:w="1826" w:type="dxa"/>
            <w:tcBorders>
              <w:top w:val="nil"/>
              <w:left w:val="single" w:sz="4" w:space="0" w:color="auto"/>
              <w:bottom w:val="nil"/>
              <w:right w:val="single" w:sz="4" w:space="0" w:color="auto"/>
            </w:tcBorders>
            <w:vAlign w:val="center"/>
          </w:tcPr>
          <w:p w14:paraId="5A5D5CDB" w14:textId="77777777" w:rsidR="00853DCF" w:rsidRPr="001141C9" w:rsidRDefault="00853DCF" w:rsidP="00EA7A7C">
            <w:pPr>
              <w:pStyle w:val="TAC"/>
              <w:keepNext w:val="0"/>
              <w:keepLines w:val="0"/>
              <w:widowControl w:val="0"/>
              <w:rPr>
                <w:ins w:id="34" w:author="古瀬 陽太" w:date="2025-08-14T17:42:00Z"/>
                <w:lang w:eastAsia="zh-CN"/>
              </w:rPr>
            </w:pPr>
          </w:p>
        </w:tc>
      </w:tr>
      <w:tr w:rsidR="00853DCF" w:rsidRPr="001141C9" w14:paraId="54733A79" w14:textId="77777777" w:rsidTr="00853DCF">
        <w:trPr>
          <w:jc w:val="center"/>
          <w:ins w:id="35" w:author="古瀬 陽太" w:date="2025-08-14T17:42:00Z"/>
        </w:trPr>
        <w:tc>
          <w:tcPr>
            <w:tcW w:w="2033" w:type="dxa"/>
            <w:gridSpan w:val="2"/>
            <w:tcBorders>
              <w:top w:val="nil"/>
              <w:left w:val="single" w:sz="4" w:space="0" w:color="auto"/>
              <w:bottom w:val="nil"/>
              <w:right w:val="single" w:sz="4" w:space="0" w:color="auto"/>
            </w:tcBorders>
          </w:tcPr>
          <w:p w14:paraId="46FAEDF8" w14:textId="77777777" w:rsidR="00853DCF" w:rsidRPr="001141C9" w:rsidRDefault="00853DCF" w:rsidP="00EA7A7C">
            <w:pPr>
              <w:pStyle w:val="TAC"/>
              <w:keepNext w:val="0"/>
              <w:keepLines w:val="0"/>
              <w:widowControl w:val="0"/>
              <w:rPr>
                <w:ins w:id="36" w:author="古瀬 陽太" w:date="2025-08-14T17:42:00Z"/>
              </w:rPr>
            </w:pPr>
          </w:p>
        </w:tc>
        <w:tc>
          <w:tcPr>
            <w:tcW w:w="2024" w:type="dxa"/>
            <w:tcBorders>
              <w:top w:val="nil"/>
              <w:left w:val="single" w:sz="4" w:space="0" w:color="auto"/>
              <w:bottom w:val="nil"/>
              <w:right w:val="single" w:sz="4" w:space="0" w:color="auto"/>
            </w:tcBorders>
          </w:tcPr>
          <w:p w14:paraId="23880B67" w14:textId="77777777" w:rsidR="00853DCF" w:rsidRPr="001141C9" w:rsidRDefault="00853DCF" w:rsidP="00EA7A7C">
            <w:pPr>
              <w:pStyle w:val="TAC"/>
              <w:keepNext w:val="0"/>
              <w:keepLines w:val="0"/>
              <w:widowControl w:val="0"/>
              <w:rPr>
                <w:ins w:id="37" w:author="古瀬 陽太" w:date="2025-08-14T17:42:00Z"/>
              </w:rPr>
            </w:pPr>
          </w:p>
        </w:tc>
        <w:tc>
          <w:tcPr>
            <w:tcW w:w="945" w:type="dxa"/>
            <w:tcBorders>
              <w:top w:val="single" w:sz="4" w:space="0" w:color="auto"/>
              <w:left w:val="single" w:sz="4" w:space="0" w:color="auto"/>
              <w:bottom w:val="single" w:sz="4" w:space="0" w:color="auto"/>
              <w:right w:val="single" w:sz="4" w:space="0" w:color="auto"/>
            </w:tcBorders>
          </w:tcPr>
          <w:p w14:paraId="352A2CC2" w14:textId="77777777" w:rsidR="00853DCF" w:rsidRPr="001141C9" w:rsidRDefault="00853DCF" w:rsidP="00EA7A7C">
            <w:pPr>
              <w:pStyle w:val="TAC"/>
              <w:keepNext w:val="0"/>
              <w:keepLines w:val="0"/>
              <w:widowControl w:val="0"/>
              <w:rPr>
                <w:ins w:id="38" w:author="古瀬 陽太" w:date="2025-08-14T17:42:00Z"/>
                <w:rFonts w:ascii="Calibri" w:hAnsi="Calibri"/>
                <w:sz w:val="21"/>
                <w:lang w:eastAsia="zh-CN"/>
              </w:rPr>
            </w:pPr>
            <w:ins w:id="39" w:author="古瀬 陽太" w:date="2025-08-14T17:42:00Z">
              <w:r w:rsidRPr="001141C9">
                <w:rPr>
                  <w:rFonts w:eastAsia="DengXian"/>
                </w:rPr>
                <w:t>n18</w:t>
              </w:r>
            </w:ins>
          </w:p>
        </w:tc>
        <w:tc>
          <w:tcPr>
            <w:tcW w:w="2815" w:type="dxa"/>
            <w:tcBorders>
              <w:top w:val="single" w:sz="4" w:space="0" w:color="auto"/>
              <w:left w:val="single" w:sz="4" w:space="0" w:color="auto"/>
              <w:bottom w:val="single" w:sz="4" w:space="0" w:color="auto"/>
              <w:right w:val="single" w:sz="4" w:space="0" w:color="auto"/>
            </w:tcBorders>
            <w:vAlign w:val="center"/>
          </w:tcPr>
          <w:p w14:paraId="2E03ED1D" w14:textId="77777777" w:rsidR="00853DCF" w:rsidRPr="001141C9" w:rsidRDefault="00853DCF" w:rsidP="00EA7A7C">
            <w:pPr>
              <w:pStyle w:val="TAC"/>
              <w:keepNext w:val="0"/>
              <w:keepLines w:val="0"/>
              <w:widowControl w:val="0"/>
              <w:rPr>
                <w:ins w:id="40" w:author="古瀬 陽太" w:date="2025-08-14T17:42:00Z"/>
                <w:rFonts w:ascii="Calibri" w:hAnsi="Calibri"/>
                <w:sz w:val="21"/>
                <w:lang w:eastAsia="zh-CN"/>
              </w:rPr>
            </w:pPr>
            <w:ins w:id="41" w:author="古瀬 陽太" w:date="2025-08-14T17:42:00Z">
              <w:r w:rsidRPr="001141C9">
                <w:rPr>
                  <w:lang w:eastAsia="zh-CN" w:bidi="ar"/>
                </w:rPr>
                <w:t>5, 10, 15</w:t>
              </w:r>
            </w:ins>
          </w:p>
        </w:tc>
        <w:tc>
          <w:tcPr>
            <w:tcW w:w="1826" w:type="dxa"/>
            <w:tcBorders>
              <w:top w:val="nil"/>
              <w:left w:val="single" w:sz="4" w:space="0" w:color="auto"/>
              <w:bottom w:val="nil"/>
              <w:right w:val="single" w:sz="4" w:space="0" w:color="auto"/>
            </w:tcBorders>
            <w:vAlign w:val="center"/>
          </w:tcPr>
          <w:p w14:paraId="67AC34D2" w14:textId="77777777" w:rsidR="00853DCF" w:rsidRPr="001141C9" w:rsidRDefault="00853DCF" w:rsidP="00EA7A7C">
            <w:pPr>
              <w:pStyle w:val="TAC"/>
              <w:keepNext w:val="0"/>
              <w:keepLines w:val="0"/>
              <w:widowControl w:val="0"/>
              <w:rPr>
                <w:ins w:id="42" w:author="古瀬 陽太" w:date="2025-08-14T17:42:00Z"/>
                <w:lang w:eastAsia="zh-CN"/>
              </w:rPr>
            </w:pPr>
          </w:p>
        </w:tc>
      </w:tr>
      <w:tr w:rsidR="00853DCF" w:rsidRPr="001141C9" w14:paraId="54E6AA6D" w14:textId="77777777" w:rsidTr="00853DCF">
        <w:trPr>
          <w:jc w:val="center"/>
          <w:ins w:id="43" w:author="古瀬 陽太" w:date="2025-08-14T17:42:00Z"/>
        </w:trPr>
        <w:tc>
          <w:tcPr>
            <w:tcW w:w="2033" w:type="dxa"/>
            <w:gridSpan w:val="2"/>
            <w:tcBorders>
              <w:top w:val="nil"/>
              <w:left w:val="single" w:sz="4" w:space="0" w:color="auto"/>
              <w:bottom w:val="single" w:sz="4" w:space="0" w:color="auto"/>
              <w:right w:val="single" w:sz="4" w:space="0" w:color="auto"/>
            </w:tcBorders>
          </w:tcPr>
          <w:p w14:paraId="63971A28" w14:textId="77777777" w:rsidR="00853DCF" w:rsidRPr="001141C9" w:rsidRDefault="00853DCF" w:rsidP="00EA7A7C">
            <w:pPr>
              <w:pStyle w:val="TAC"/>
              <w:keepNext w:val="0"/>
              <w:keepLines w:val="0"/>
              <w:widowControl w:val="0"/>
              <w:rPr>
                <w:ins w:id="44" w:author="古瀬 陽太" w:date="2025-08-14T17:42:00Z"/>
              </w:rPr>
            </w:pPr>
          </w:p>
        </w:tc>
        <w:tc>
          <w:tcPr>
            <w:tcW w:w="2024" w:type="dxa"/>
            <w:tcBorders>
              <w:top w:val="nil"/>
              <w:left w:val="single" w:sz="4" w:space="0" w:color="auto"/>
              <w:bottom w:val="single" w:sz="4" w:space="0" w:color="auto"/>
              <w:right w:val="single" w:sz="4" w:space="0" w:color="auto"/>
            </w:tcBorders>
          </w:tcPr>
          <w:p w14:paraId="36D36771" w14:textId="77777777" w:rsidR="00853DCF" w:rsidRPr="001141C9" w:rsidRDefault="00853DCF" w:rsidP="00EA7A7C">
            <w:pPr>
              <w:pStyle w:val="TAC"/>
              <w:keepNext w:val="0"/>
              <w:keepLines w:val="0"/>
              <w:widowControl w:val="0"/>
              <w:rPr>
                <w:ins w:id="45" w:author="古瀬 陽太" w:date="2025-08-14T17:42:00Z"/>
              </w:rPr>
            </w:pPr>
          </w:p>
        </w:tc>
        <w:tc>
          <w:tcPr>
            <w:tcW w:w="945" w:type="dxa"/>
            <w:tcBorders>
              <w:top w:val="single" w:sz="4" w:space="0" w:color="auto"/>
              <w:left w:val="single" w:sz="4" w:space="0" w:color="auto"/>
              <w:bottom w:val="single" w:sz="4" w:space="0" w:color="auto"/>
              <w:right w:val="single" w:sz="4" w:space="0" w:color="auto"/>
            </w:tcBorders>
          </w:tcPr>
          <w:p w14:paraId="67343E01" w14:textId="77777777" w:rsidR="00853DCF" w:rsidRPr="001141C9" w:rsidRDefault="00853DCF" w:rsidP="00EA7A7C">
            <w:pPr>
              <w:pStyle w:val="TAC"/>
              <w:keepNext w:val="0"/>
              <w:keepLines w:val="0"/>
              <w:widowControl w:val="0"/>
              <w:rPr>
                <w:ins w:id="46" w:author="古瀬 陽太" w:date="2025-08-14T17:42:00Z"/>
                <w:rFonts w:ascii="Calibri" w:hAnsi="Calibri"/>
                <w:sz w:val="21"/>
                <w:lang w:eastAsia="zh-CN"/>
              </w:rPr>
            </w:pPr>
            <w:ins w:id="47" w:author="古瀬 陽太" w:date="2025-08-14T17:42:00Z">
              <w:r w:rsidRPr="001141C9">
                <w:rPr>
                  <w:rFonts w:eastAsia="DengXian"/>
                </w:rPr>
                <w:t>n77</w:t>
              </w:r>
            </w:ins>
          </w:p>
        </w:tc>
        <w:tc>
          <w:tcPr>
            <w:tcW w:w="2815" w:type="dxa"/>
            <w:tcBorders>
              <w:top w:val="single" w:sz="4" w:space="0" w:color="auto"/>
              <w:left w:val="single" w:sz="4" w:space="0" w:color="auto"/>
              <w:bottom w:val="single" w:sz="4" w:space="0" w:color="auto"/>
              <w:right w:val="single" w:sz="4" w:space="0" w:color="auto"/>
            </w:tcBorders>
            <w:vAlign w:val="center"/>
          </w:tcPr>
          <w:p w14:paraId="5A3B920A" w14:textId="2BA37AF3" w:rsidR="00853DCF" w:rsidRPr="001141C9" w:rsidRDefault="00CF14EA" w:rsidP="00EA7A7C">
            <w:pPr>
              <w:pStyle w:val="TAC"/>
              <w:keepNext w:val="0"/>
              <w:keepLines w:val="0"/>
              <w:widowControl w:val="0"/>
              <w:rPr>
                <w:ins w:id="48" w:author="古瀬 陽太" w:date="2025-08-14T17:42:00Z"/>
                <w:rFonts w:ascii="Calibri" w:hAnsi="Calibri"/>
                <w:sz w:val="21"/>
                <w:lang w:eastAsia="zh-CN"/>
              </w:rPr>
            </w:pPr>
            <w:ins w:id="49" w:author="古瀬 陽太" w:date="2025-08-14T17:44:00Z">
              <w:r w:rsidRPr="001141C9">
                <w:rPr>
                  <w:rFonts w:cs="Arial"/>
                  <w:lang w:eastAsia="zh-CN" w:bidi="ar"/>
                </w:rPr>
                <w:t>CA_n77(2A)_BCS</w:t>
              </w:r>
              <w:r>
                <w:rPr>
                  <w:rFonts w:eastAsia="ＭＳ 明朝" w:cs="Arial" w:hint="eastAsia"/>
                  <w:lang w:eastAsia="ja-JP" w:bidi="ar"/>
                </w:rPr>
                <w:t>0</w:t>
              </w:r>
            </w:ins>
          </w:p>
        </w:tc>
        <w:tc>
          <w:tcPr>
            <w:tcW w:w="1826" w:type="dxa"/>
            <w:tcBorders>
              <w:top w:val="nil"/>
              <w:left w:val="single" w:sz="4" w:space="0" w:color="auto"/>
              <w:bottom w:val="single" w:sz="4" w:space="0" w:color="auto"/>
              <w:right w:val="single" w:sz="4" w:space="0" w:color="auto"/>
            </w:tcBorders>
            <w:vAlign w:val="center"/>
          </w:tcPr>
          <w:p w14:paraId="3A5E7621" w14:textId="77777777" w:rsidR="00853DCF" w:rsidRPr="001141C9" w:rsidRDefault="00853DCF" w:rsidP="00EA7A7C">
            <w:pPr>
              <w:pStyle w:val="TAC"/>
              <w:keepNext w:val="0"/>
              <w:keepLines w:val="0"/>
              <w:widowControl w:val="0"/>
              <w:rPr>
                <w:ins w:id="50" w:author="古瀬 陽太" w:date="2025-08-14T17:42:00Z"/>
                <w:lang w:eastAsia="zh-CN"/>
              </w:rPr>
            </w:pPr>
          </w:p>
        </w:tc>
      </w:tr>
      <w:tr w:rsidR="00FE2F77" w:rsidRPr="001141C9" w14:paraId="49DCC9CB" w14:textId="77777777" w:rsidTr="00853DCF">
        <w:trPr>
          <w:gridBefore w:val="1"/>
          <w:wBefore w:w="8" w:type="dxa"/>
          <w:jc w:val="center"/>
        </w:trPr>
        <w:tc>
          <w:tcPr>
            <w:tcW w:w="2025" w:type="dxa"/>
            <w:tcBorders>
              <w:top w:val="single" w:sz="4" w:space="0" w:color="auto"/>
              <w:left w:val="single" w:sz="4" w:space="0" w:color="auto"/>
              <w:bottom w:val="nil"/>
              <w:right w:val="single" w:sz="4" w:space="0" w:color="auto"/>
            </w:tcBorders>
          </w:tcPr>
          <w:p w14:paraId="67339D16" w14:textId="77777777" w:rsidR="00FE2F77" w:rsidRPr="001141C9" w:rsidRDefault="00FE2F77" w:rsidP="00EA7A7C">
            <w:pPr>
              <w:pStyle w:val="TAC"/>
              <w:keepNext w:val="0"/>
              <w:keepLines w:val="0"/>
              <w:widowControl w:val="0"/>
            </w:pPr>
            <w:r>
              <w:rPr>
                <w:lang w:val="en-US"/>
              </w:rPr>
              <w:t>CA_n1A-n3A-n20A-n41A</w:t>
            </w:r>
          </w:p>
        </w:tc>
        <w:tc>
          <w:tcPr>
            <w:tcW w:w="2024" w:type="dxa"/>
            <w:tcBorders>
              <w:top w:val="single" w:sz="4" w:space="0" w:color="auto"/>
              <w:left w:val="single" w:sz="4" w:space="0" w:color="auto"/>
              <w:bottom w:val="nil"/>
              <w:right w:val="single" w:sz="4" w:space="0" w:color="auto"/>
            </w:tcBorders>
          </w:tcPr>
          <w:p w14:paraId="421E3859" w14:textId="77777777" w:rsidR="00FE2F77" w:rsidRDefault="00FE2F77" w:rsidP="00EA7A7C">
            <w:pPr>
              <w:pStyle w:val="TAC"/>
              <w:widowControl w:val="0"/>
              <w:rPr>
                <w:lang w:val="en-US"/>
              </w:rPr>
            </w:pPr>
            <w:r>
              <w:rPr>
                <w:lang w:val="en-US"/>
              </w:rPr>
              <w:t>CA_n1A-n3A</w:t>
            </w:r>
          </w:p>
          <w:p w14:paraId="1C6482A1" w14:textId="77777777" w:rsidR="00FE2F77" w:rsidRDefault="00FE2F77" w:rsidP="00EA7A7C">
            <w:pPr>
              <w:pStyle w:val="TAC"/>
              <w:widowControl w:val="0"/>
              <w:rPr>
                <w:lang w:val="en-US"/>
              </w:rPr>
            </w:pPr>
            <w:r>
              <w:rPr>
                <w:lang w:val="en-US"/>
              </w:rPr>
              <w:t>CA_n1A-n20A</w:t>
            </w:r>
          </w:p>
          <w:p w14:paraId="56F41B3A" w14:textId="77777777" w:rsidR="00FE2F77" w:rsidRDefault="00FE2F77" w:rsidP="00EA7A7C">
            <w:pPr>
              <w:pStyle w:val="TAC"/>
              <w:widowControl w:val="0"/>
              <w:rPr>
                <w:lang w:val="en-US"/>
              </w:rPr>
            </w:pPr>
            <w:r>
              <w:rPr>
                <w:lang w:val="en-US"/>
              </w:rPr>
              <w:t>CA_n1A-n41A</w:t>
            </w:r>
          </w:p>
          <w:p w14:paraId="6DC55782" w14:textId="77777777" w:rsidR="00FE2F77" w:rsidRDefault="00FE2F77" w:rsidP="00EA7A7C">
            <w:pPr>
              <w:pStyle w:val="TAC"/>
              <w:widowControl w:val="0"/>
              <w:rPr>
                <w:lang w:val="en-US"/>
              </w:rPr>
            </w:pPr>
            <w:r>
              <w:rPr>
                <w:lang w:val="en-US"/>
              </w:rPr>
              <w:t>CA_n3A-n20A</w:t>
            </w:r>
          </w:p>
          <w:p w14:paraId="46BB1574" w14:textId="77777777" w:rsidR="00FE2F77" w:rsidRDefault="00FE2F77" w:rsidP="00EA7A7C">
            <w:pPr>
              <w:pStyle w:val="TAC"/>
              <w:widowControl w:val="0"/>
              <w:rPr>
                <w:lang w:val="en-US"/>
              </w:rPr>
            </w:pPr>
            <w:r>
              <w:rPr>
                <w:lang w:val="en-US"/>
              </w:rPr>
              <w:t>CA_n3A-n41A</w:t>
            </w:r>
          </w:p>
          <w:p w14:paraId="1232ED78" w14:textId="77777777" w:rsidR="00FE2F77" w:rsidRPr="001141C9" w:rsidRDefault="00FE2F77" w:rsidP="00EA7A7C">
            <w:pPr>
              <w:pStyle w:val="TAC"/>
              <w:keepNext w:val="0"/>
              <w:keepLines w:val="0"/>
              <w:widowControl w:val="0"/>
            </w:pPr>
            <w:r>
              <w:rPr>
                <w:lang w:val="en-US"/>
              </w:rPr>
              <w:t>CA_n20A-n41A</w:t>
            </w:r>
          </w:p>
        </w:tc>
        <w:tc>
          <w:tcPr>
            <w:tcW w:w="945" w:type="dxa"/>
            <w:tcBorders>
              <w:top w:val="single" w:sz="4" w:space="0" w:color="auto"/>
              <w:left w:val="single" w:sz="4" w:space="0" w:color="auto"/>
              <w:bottom w:val="single" w:sz="4" w:space="0" w:color="auto"/>
              <w:right w:val="single" w:sz="4" w:space="0" w:color="auto"/>
            </w:tcBorders>
          </w:tcPr>
          <w:p w14:paraId="46CCBE67" w14:textId="77777777" w:rsidR="00FE2F77" w:rsidRPr="001141C9" w:rsidRDefault="00FE2F77" w:rsidP="00EA7A7C">
            <w:pPr>
              <w:pStyle w:val="TAC"/>
              <w:keepNext w:val="0"/>
              <w:keepLines w:val="0"/>
              <w:widowControl w:val="0"/>
              <w:rPr>
                <w:rFonts w:eastAsia="DengXian"/>
              </w:rPr>
            </w:pPr>
            <w:r>
              <w:rPr>
                <w:lang w:eastAsia="zh-TW"/>
              </w:rPr>
              <w:t>n1</w:t>
            </w:r>
          </w:p>
        </w:tc>
        <w:tc>
          <w:tcPr>
            <w:tcW w:w="2815" w:type="dxa"/>
            <w:tcBorders>
              <w:top w:val="single" w:sz="4" w:space="0" w:color="auto"/>
              <w:left w:val="single" w:sz="4" w:space="0" w:color="auto"/>
              <w:bottom w:val="single" w:sz="4" w:space="0" w:color="auto"/>
              <w:right w:val="single" w:sz="4" w:space="0" w:color="auto"/>
            </w:tcBorders>
          </w:tcPr>
          <w:p w14:paraId="37B15CE5" w14:textId="77777777" w:rsidR="00FE2F77" w:rsidRPr="001141C9" w:rsidRDefault="00FE2F77" w:rsidP="00EA7A7C">
            <w:pPr>
              <w:pStyle w:val="TAC"/>
              <w:keepNext w:val="0"/>
              <w:keepLines w:val="0"/>
              <w:widowControl w:val="0"/>
              <w:rPr>
                <w:lang w:eastAsia="zh-CN" w:bidi="ar"/>
              </w:rPr>
            </w:pPr>
            <w:r>
              <w:rPr>
                <w:lang w:val="en-US"/>
              </w:rPr>
              <w:t>5, 10,15, 20, 25, 30, 40, 45, 50</w:t>
            </w:r>
          </w:p>
        </w:tc>
        <w:tc>
          <w:tcPr>
            <w:tcW w:w="1826" w:type="dxa"/>
            <w:tcBorders>
              <w:top w:val="single" w:sz="4" w:space="0" w:color="auto"/>
              <w:left w:val="single" w:sz="4" w:space="0" w:color="auto"/>
              <w:bottom w:val="nil"/>
              <w:right w:val="single" w:sz="4" w:space="0" w:color="auto"/>
            </w:tcBorders>
          </w:tcPr>
          <w:p w14:paraId="2A45911D" w14:textId="77777777" w:rsidR="00FE2F77" w:rsidRPr="001141C9" w:rsidRDefault="00FE2F77" w:rsidP="00EA7A7C">
            <w:pPr>
              <w:pStyle w:val="TAC"/>
              <w:keepNext w:val="0"/>
              <w:keepLines w:val="0"/>
              <w:widowControl w:val="0"/>
              <w:rPr>
                <w:lang w:eastAsia="zh-CN"/>
              </w:rPr>
            </w:pPr>
            <w:r>
              <w:rPr>
                <w:lang w:val="en-US" w:eastAsia="zh-CN"/>
              </w:rPr>
              <w:t>0</w:t>
            </w:r>
          </w:p>
        </w:tc>
      </w:tr>
      <w:tr w:rsidR="00FE2F77" w:rsidRPr="001141C9" w14:paraId="6D6AAC49"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36365CCB"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5E92AEBC"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vAlign w:val="center"/>
          </w:tcPr>
          <w:p w14:paraId="3C465E14" w14:textId="77777777" w:rsidR="00FE2F77" w:rsidRPr="001141C9" w:rsidRDefault="00FE2F77" w:rsidP="00EA7A7C">
            <w:pPr>
              <w:pStyle w:val="TAC"/>
              <w:keepNext w:val="0"/>
              <w:keepLines w:val="0"/>
              <w:widowControl w:val="0"/>
              <w:rPr>
                <w:rFonts w:eastAsia="DengXian"/>
              </w:rPr>
            </w:pPr>
            <w:r>
              <w:rPr>
                <w:lang w:eastAsia="zh-TW"/>
              </w:rPr>
              <w:t>n3</w:t>
            </w:r>
          </w:p>
        </w:tc>
        <w:tc>
          <w:tcPr>
            <w:tcW w:w="2815" w:type="dxa"/>
            <w:tcBorders>
              <w:top w:val="single" w:sz="4" w:space="0" w:color="auto"/>
              <w:left w:val="single" w:sz="4" w:space="0" w:color="auto"/>
              <w:bottom w:val="single" w:sz="4" w:space="0" w:color="auto"/>
              <w:right w:val="single" w:sz="4" w:space="0" w:color="auto"/>
            </w:tcBorders>
            <w:vAlign w:val="center"/>
          </w:tcPr>
          <w:p w14:paraId="729401CD" w14:textId="77777777" w:rsidR="00FE2F77" w:rsidRPr="001141C9" w:rsidRDefault="00FE2F77" w:rsidP="00EA7A7C">
            <w:pPr>
              <w:pStyle w:val="TAC"/>
              <w:keepNext w:val="0"/>
              <w:keepLines w:val="0"/>
              <w:widowControl w:val="0"/>
              <w:rPr>
                <w:lang w:eastAsia="zh-CN" w:bidi="ar"/>
              </w:rPr>
            </w:pPr>
            <w:r>
              <w:rPr>
                <w:lang w:val="en-US"/>
              </w:rPr>
              <w:t>5, 10,15, 20, 25, 30, 35, 40, 45, 50</w:t>
            </w:r>
          </w:p>
        </w:tc>
        <w:tc>
          <w:tcPr>
            <w:tcW w:w="1826" w:type="dxa"/>
            <w:tcBorders>
              <w:top w:val="nil"/>
              <w:left w:val="single" w:sz="4" w:space="0" w:color="auto"/>
              <w:bottom w:val="nil"/>
              <w:right w:val="single" w:sz="4" w:space="0" w:color="auto"/>
            </w:tcBorders>
            <w:vAlign w:val="center"/>
          </w:tcPr>
          <w:p w14:paraId="3315FBD3" w14:textId="77777777" w:rsidR="00FE2F77" w:rsidRPr="001141C9" w:rsidRDefault="00FE2F77" w:rsidP="00EA7A7C">
            <w:pPr>
              <w:pStyle w:val="TAC"/>
              <w:keepNext w:val="0"/>
              <w:keepLines w:val="0"/>
              <w:widowControl w:val="0"/>
              <w:rPr>
                <w:lang w:eastAsia="zh-CN"/>
              </w:rPr>
            </w:pPr>
          </w:p>
        </w:tc>
      </w:tr>
      <w:tr w:rsidR="00FE2F77" w:rsidRPr="001141C9" w14:paraId="1EC84FF5" w14:textId="77777777" w:rsidTr="00853DCF">
        <w:trPr>
          <w:gridBefore w:val="1"/>
          <w:wBefore w:w="8" w:type="dxa"/>
          <w:jc w:val="center"/>
        </w:trPr>
        <w:tc>
          <w:tcPr>
            <w:tcW w:w="2025" w:type="dxa"/>
            <w:tcBorders>
              <w:top w:val="nil"/>
              <w:left w:val="single" w:sz="4" w:space="0" w:color="auto"/>
              <w:bottom w:val="nil"/>
              <w:right w:val="single" w:sz="4" w:space="0" w:color="auto"/>
            </w:tcBorders>
          </w:tcPr>
          <w:p w14:paraId="3060562B"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nil"/>
              <w:right w:val="single" w:sz="4" w:space="0" w:color="auto"/>
            </w:tcBorders>
          </w:tcPr>
          <w:p w14:paraId="7AD68DF4"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vAlign w:val="center"/>
          </w:tcPr>
          <w:p w14:paraId="1410BDC8" w14:textId="77777777" w:rsidR="00FE2F77" w:rsidRPr="001141C9" w:rsidRDefault="00FE2F77" w:rsidP="00EA7A7C">
            <w:pPr>
              <w:pStyle w:val="TAC"/>
              <w:keepNext w:val="0"/>
              <w:keepLines w:val="0"/>
              <w:widowControl w:val="0"/>
              <w:rPr>
                <w:rFonts w:eastAsia="DengXian"/>
              </w:rPr>
            </w:pPr>
            <w:r>
              <w:rPr>
                <w:lang w:eastAsia="zh-TW"/>
              </w:rPr>
              <w:t>n20</w:t>
            </w:r>
          </w:p>
        </w:tc>
        <w:tc>
          <w:tcPr>
            <w:tcW w:w="2815" w:type="dxa"/>
            <w:tcBorders>
              <w:top w:val="single" w:sz="4" w:space="0" w:color="auto"/>
              <w:left w:val="single" w:sz="4" w:space="0" w:color="auto"/>
              <w:bottom w:val="single" w:sz="4" w:space="0" w:color="auto"/>
              <w:right w:val="single" w:sz="4" w:space="0" w:color="auto"/>
            </w:tcBorders>
            <w:vAlign w:val="center"/>
          </w:tcPr>
          <w:p w14:paraId="614D6A1C" w14:textId="77777777" w:rsidR="00FE2F77" w:rsidRPr="001141C9" w:rsidRDefault="00FE2F77" w:rsidP="00EA7A7C">
            <w:pPr>
              <w:pStyle w:val="TAC"/>
              <w:keepNext w:val="0"/>
              <w:keepLines w:val="0"/>
              <w:widowControl w:val="0"/>
              <w:rPr>
                <w:lang w:eastAsia="zh-CN" w:bidi="ar"/>
              </w:rPr>
            </w:pPr>
            <w:r>
              <w:rPr>
                <w:lang w:val="en-US"/>
              </w:rPr>
              <w:t>5, 10,15, 20</w:t>
            </w:r>
          </w:p>
        </w:tc>
        <w:tc>
          <w:tcPr>
            <w:tcW w:w="1826" w:type="dxa"/>
            <w:tcBorders>
              <w:top w:val="nil"/>
              <w:left w:val="single" w:sz="4" w:space="0" w:color="auto"/>
              <w:bottom w:val="nil"/>
              <w:right w:val="single" w:sz="4" w:space="0" w:color="auto"/>
            </w:tcBorders>
            <w:vAlign w:val="center"/>
          </w:tcPr>
          <w:p w14:paraId="71ECA6CF" w14:textId="77777777" w:rsidR="00FE2F77" w:rsidRPr="001141C9" w:rsidRDefault="00FE2F77" w:rsidP="00EA7A7C">
            <w:pPr>
              <w:pStyle w:val="TAC"/>
              <w:keepNext w:val="0"/>
              <w:keepLines w:val="0"/>
              <w:widowControl w:val="0"/>
              <w:rPr>
                <w:lang w:eastAsia="zh-CN"/>
              </w:rPr>
            </w:pPr>
          </w:p>
        </w:tc>
      </w:tr>
      <w:tr w:rsidR="00FE2F77" w:rsidRPr="001141C9" w14:paraId="0455992F" w14:textId="77777777" w:rsidTr="00853DCF">
        <w:trPr>
          <w:gridBefore w:val="1"/>
          <w:wBefore w:w="8" w:type="dxa"/>
          <w:jc w:val="center"/>
        </w:trPr>
        <w:tc>
          <w:tcPr>
            <w:tcW w:w="2025" w:type="dxa"/>
            <w:tcBorders>
              <w:top w:val="nil"/>
              <w:left w:val="single" w:sz="4" w:space="0" w:color="auto"/>
              <w:bottom w:val="single" w:sz="4" w:space="0" w:color="auto"/>
              <w:right w:val="single" w:sz="4" w:space="0" w:color="auto"/>
            </w:tcBorders>
          </w:tcPr>
          <w:p w14:paraId="05B02E1E" w14:textId="77777777" w:rsidR="00FE2F77" w:rsidRPr="001141C9" w:rsidRDefault="00FE2F77" w:rsidP="00EA7A7C">
            <w:pPr>
              <w:pStyle w:val="TAC"/>
              <w:keepNext w:val="0"/>
              <w:keepLines w:val="0"/>
              <w:widowControl w:val="0"/>
            </w:pPr>
          </w:p>
        </w:tc>
        <w:tc>
          <w:tcPr>
            <w:tcW w:w="2024" w:type="dxa"/>
            <w:tcBorders>
              <w:top w:val="nil"/>
              <w:left w:val="single" w:sz="4" w:space="0" w:color="auto"/>
              <w:bottom w:val="single" w:sz="4" w:space="0" w:color="auto"/>
              <w:right w:val="single" w:sz="4" w:space="0" w:color="auto"/>
            </w:tcBorders>
          </w:tcPr>
          <w:p w14:paraId="52E5ECA5" w14:textId="77777777" w:rsidR="00FE2F77" w:rsidRPr="001141C9" w:rsidRDefault="00FE2F77" w:rsidP="00EA7A7C">
            <w:pPr>
              <w:pStyle w:val="TAC"/>
              <w:keepNext w:val="0"/>
              <w:keepLines w:val="0"/>
              <w:widowControl w:val="0"/>
            </w:pPr>
          </w:p>
        </w:tc>
        <w:tc>
          <w:tcPr>
            <w:tcW w:w="945" w:type="dxa"/>
            <w:tcBorders>
              <w:top w:val="single" w:sz="4" w:space="0" w:color="auto"/>
              <w:left w:val="single" w:sz="4" w:space="0" w:color="auto"/>
              <w:bottom w:val="single" w:sz="4" w:space="0" w:color="auto"/>
              <w:right w:val="single" w:sz="4" w:space="0" w:color="auto"/>
            </w:tcBorders>
            <w:vAlign w:val="center"/>
          </w:tcPr>
          <w:p w14:paraId="59B4552D" w14:textId="77777777" w:rsidR="00FE2F77" w:rsidRPr="001141C9" w:rsidRDefault="00FE2F77" w:rsidP="00EA7A7C">
            <w:pPr>
              <w:pStyle w:val="TAC"/>
              <w:keepNext w:val="0"/>
              <w:keepLines w:val="0"/>
              <w:widowControl w:val="0"/>
              <w:rPr>
                <w:rFonts w:eastAsia="DengXian"/>
              </w:rPr>
            </w:pPr>
            <w:r>
              <w:rPr>
                <w:lang w:eastAsia="zh-TW"/>
              </w:rPr>
              <w:t>n41</w:t>
            </w:r>
          </w:p>
        </w:tc>
        <w:tc>
          <w:tcPr>
            <w:tcW w:w="2815" w:type="dxa"/>
            <w:tcBorders>
              <w:top w:val="single" w:sz="4" w:space="0" w:color="auto"/>
              <w:left w:val="single" w:sz="4" w:space="0" w:color="auto"/>
              <w:bottom w:val="single" w:sz="4" w:space="0" w:color="auto"/>
              <w:right w:val="single" w:sz="4" w:space="0" w:color="auto"/>
            </w:tcBorders>
            <w:vAlign w:val="center"/>
          </w:tcPr>
          <w:p w14:paraId="76347403" w14:textId="77777777" w:rsidR="00FE2F77" w:rsidRPr="001141C9" w:rsidRDefault="00FE2F77" w:rsidP="00EA7A7C">
            <w:pPr>
              <w:pStyle w:val="TAC"/>
              <w:keepNext w:val="0"/>
              <w:keepLines w:val="0"/>
              <w:widowControl w:val="0"/>
              <w:rPr>
                <w:lang w:eastAsia="zh-CN" w:bidi="ar"/>
              </w:rPr>
            </w:pPr>
            <w:r>
              <w:rPr>
                <w:lang w:val="en-US"/>
              </w:rPr>
              <w:t>5, 10, 15, 20, 25, 30, 35, 40, 45, 50, 60, 70, 80, 90, 100</w:t>
            </w:r>
          </w:p>
        </w:tc>
        <w:tc>
          <w:tcPr>
            <w:tcW w:w="1826" w:type="dxa"/>
            <w:tcBorders>
              <w:top w:val="nil"/>
              <w:left w:val="single" w:sz="4" w:space="0" w:color="auto"/>
              <w:bottom w:val="single" w:sz="4" w:space="0" w:color="auto"/>
              <w:right w:val="single" w:sz="4" w:space="0" w:color="auto"/>
            </w:tcBorders>
            <w:vAlign w:val="center"/>
          </w:tcPr>
          <w:p w14:paraId="5553A108" w14:textId="77777777" w:rsidR="00FE2F77" w:rsidRPr="001141C9" w:rsidRDefault="00FE2F77" w:rsidP="00EA7A7C">
            <w:pPr>
              <w:pStyle w:val="TAC"/>
              <w:keepNext w:val="0"/>
              <w:keepLines w:val="0"/>
              <w:widowControl w:val="0"/>
              <w:rPr>
                <w:lang w:eastAsia="zh-CN"/>
              </w:rPr>
            </w:pPr>
          </w:p>
        </w:tc>
      </w:tr>
    </w:tbl>
    <w:p w14:paraId="01D35D4A" w14:textId="77777777" w:rsidR="00FE2F77" w:rsidRPr="00FE2F77" w:rsidRDefault="00FE2F77" w:rsidP="00FE2F77"/>
    <w:p w14:paraId="24AE83A0" w14:textId="77777777" w:rsidR="00FE2F77" w:rsidRDefault="00FE2F77" w:rsidP="00FE2F77">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45038D9D" w14:textId="77777777" w:rsidR="00C35016" w:rsidRDefault="00C35016" w:rsidP="00FE2F77">
      <w:pPr>
        <w:rPr>
          <w:rFonts w:eastAsia="ＭＳ 明朝"/>
          <w:noProof/>
          <w:color w:val="0070C0"/>
          <w:lang w:eastAsia="ja-JP"/>
        </w:rPr>
      </w:pP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
        <w:gridCol w:w="1956"/>
        <w:gridCol w:w="2021"/>
        <w:gridCol w:w="944"/>
        <w:gridCol w:w="2811"/>
        <w:gridCol w:w="1824"/>
      </w:tblGrid>
      <w:tr w:rsidR="00AF64E1" w:rsidRPr="00AF64E1" w14:paraId="7AF090D1" w14:textId="77777777" w:rsidTr="005958AE">
        <w:trPr>
          <w:gridBefore w:val="1"/>
          <w:wBefore w:w="8" w:type="dxa"/>
          <w:jc w:val="center"/>
        </w:trPr>
        <w:tc>
          <w:tcPr>
            <w:tcW w:w="1956" w:type="dxa"/>
            <w:tcBorders>
              <w:top w:val="single" w:sz="4" w:space="0" w:color="auto"/>
              <w:left w:val="single" w:sz="4" w:space="0" w:color="auto"/>
              <w:bottom w:val="nil"/>
              <w:right w:val="single" w:sz="4" w:space="0" w:color="auto"/>
            </w:tcBorders>
          </w:tcPr>
          <w:p w14:paraId="41DDCEA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bookmarkStart w:id="51" w:name="_Hlk206086201"/>
            <w:r w:rsidRPr="00AF64E1">
              <w:rPr>
                <w:rFonts w:ascii="Arial" w:eastAsia="游明朝" w:hAnsi="Arial" w:cs="Arial"/>
                <w:sz w:val="18"/>
                <w:szCs w:val="18"/>
              </w:rPr>
              <w:t>CA_n3A-n28A-n41A</w:t>
            </w:r>
            <w:r w:rsidRPr="00AF64E1">
              <w:rPr>
                <w:rFonts w:ascii="Arial" w:eastAsia="游明朝" w:hAnsi="Arial" w:cs="Arial" w:hint="eastAsia"/>
                <w:sz w:val="18"/>
                <w:szCs w:val="18"/>
                <w:lang w:eastAsia="zh-CN"/>
              </w:rPr>
              <w:t>-n77A</w:t>
            </w:r>
          </w:p>
        </w:tc>
        <w:tc>
          <w:tcPr>
            <w:tcW w:w="2021" w:type="dxa"/>
            <w:tcBorders>
              <w:top w:val="single" w:sz="4" w:space="0" w:color="auto"/>
              <w:left w:val="single" w:sz="4" w:space="0" w:color="auto"/>
              <w:bottom w:val="nil"/>
              <w:right w:val="single" w:sz="4" w:space="0" w:color="auto"/>
            </w:tcBorders>
          </w:tcPr>
          <w:p w14:paraId="754E3907"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ja-JP"/>
              </w:rPr>
            </w:pPr>
            <w:r w:rsidRPr="00AF64E1">
              <w:rPr>
                <w:rFonts w:ascii="Arial" w:eastAsia="游明朝" w:hAnsi="Arial"/>
                <w:sz w:val="18"/>
                <w:lang w:val="en-US" w:eastAsia="ja-JP"/>
              </w:rPr>
              <w:t>n41</w:t>
            </w:r>
            <w:r w:rsidRPr="00AF64E1">
              <w:rPr>
                <w:rFonts w:ascii="Arial" w:eastAsia="游明朝" w:hAnsi="Arial"/>
                <w:sz w:val="18"/>
                <w:vertAlign w:val="superscript"/>
                <w:lang w:eastAsia="en-GB"/>
              </w:rPr>
              <w:t>5,6</w:t>
            </w:r>
          </w:p>
          <w:p w14:paraId="54EEC99D"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rPr>
              <w:t>n77</w:t>
            </w:r>
            <w:r w:rsidRPr="00AF64E1">
              <w:rPr>
                <w:rFonts w:ascii="Arial" w:eastAsia="游明朝" w:hAnsi="Arial"/>
                <w:sz w:val="18"/>
                <w:vertAlign w:val="superscript"/>
                <w:lang w:eastAsia="en-GB"/>
              </w:rPr>
              <w:t>5,6</w:t>
            </w:r>
          </w:p>
          <w:p w14:paraId="67B9607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CA_n3A-n28A</w:t>
            </w:r>
          </w:p>
          <w:p w14:paraId="4DB71D5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CA_n3A-n41A</w:t>
            </w:r>
            <w:r w:rsidRPr="00AF64E1">
              <w:rPr>
                <w:rFonts w:ascii="Arial" w:eastAsia="游明朝" w:hAnsi="Arial"/>
                <w:sz w:val="18"/>
                <w:vertAlign w:val="superscript"/>
                <w:lang w:val="en-US" w:eastAsia="zh-CN"/>
              </w:rPr>
              <w:t>5</w:t>
            </w:r>
          </w:p>
          <w:p w14:paraId="04EE21A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CA_n3A-n77A</w:t>
            </w:r>
            <w:r w:rsidRPr="00AF64E1">
              <w:rPr>
                <w:rFonts w:ascii="Arial" w:eastAsia="游明朝" w:hAnsi="Arial"/>
                <w:sz w:val="18"/>
                <w:vertAlign w:val="superscript"/>
                <w:lang w:val="en-US" w:eastAsia="zh-CN"/>
              </w:rPr>
              <w:t>5</w:t>
            </w:r>
          </w:p>
          <w:p w14:paraId="3E8CAA6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CA_n28A-n41A</w:t>
            </w:r>
            <w:r w:rsidRPr="00AF64E1">
              <w:rPr>
                <w:rFonts w:ascii="Arial" w:eastAsia="游明朝" w:hAnsi="Arial"/>
                <w:sz w:val="18"/>
                <w:vertAlign w:val="superscript"/>
                <w:lang w:eastAsia="en-GB"/>
              </w:rPr>
              <w:t>5</w:t>
            </w:r>
          </w:p>
          <w:p w14:paraId="3571080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eastAsia="zh-CN"/>
              </w:rPr>
              <w:t>CA_n28A-n77A</w:t>
            </w:r>
            <w:r w:rsidRPr="00AF64E1">
              <w:rPr>
                <w:rFonts w:ascii="Arial" w:eastAsia="游明朝" w:hAnsi="Arial"/>
                <w:sz w:val="18"/>
                <w:vertAlign w:val="superscript"/>
                <w:lang w:eastAsia="en-GB"/>
              </w:rPr>
              <w:t>5</w:t>
            </w:r>
          </w:p>
          <w:p w14:paraId="4C4CF41E"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val="en-US" w:eastAsia="zh-CN"/>
              </w:rPr>
              <w:t>CA_n41A-n77A</w:t>
            </w:r>
            <w:r w:rsidRPr="00AF64E1">
              <w:rPr>
                <w:rFonts w:ascii="Arial" w:eastAsia="游明朝" w:hAnsi="Arial"/>
                <w:sz w:val="18"/>
                <w:vertAlign w:val="superscript"/>
                <w:lang w:val="en-US" w:eastAsia="zh-CN"/>
              </w:rPr>
              <w:t>5</w:t>
            </w:r>
          </w:p>
        </w:tc>
        <w:tc>
          <w:tcPr>
            <w:tcW w:w="944" w:type="dxa"/>
            <w:tcBorders>
              <w:top w:val="single" w:sz="4" w:space="0" w:color="auto"/>
              <w:left w:val="single" w:sz="4" w:space="0" w:color="auto"/>
              <w:bottom w:val="single" w:sz="4" w:space="0" w:color="auto"/>
              <w:right w:val="single" w:sz="4" w:space="0" w:color="auto"/>
            </w:tcBorders>
          </w:tcPr>
          <w:p w14:paraId="3F3DF000"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462D0651"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5, 10, 15, 20, 25, 30, 40</w:t>
            </w:r>
          </w:p>
        </w:tc>
        <w:tc>
          <w:tcPr>
            <w:tcW w:w="1824" w:type="dxa"/>
            <w:tcBorders>
              <w:top w:val="single" w:sz="4" w:space="0" w:color="auto"/>
              <w:left w:val="single" w:sz="4" w:space="0" w:color="auto"/>
              <w:bottom w:val="nil"/>
              <w:right w:val="single" w:sz="4" w:space="0" w:color="auto"/>
            </w:tcBorders>
          </w:tcPr>
          <w:p w14:paraId="485834D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0</w:t>
            </w:r>
          </w:p>
        </w:tc>
      </w:tr>
      <w:tr w:rsidR="00AF64E1" w:rsidRPr="00AF64E1" w14:paraId="164953B7"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79F0AB4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20E74DF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64A68C63"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6464B0B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5, 10, 15, 20, 30</w:t>
            </w:r>
          </w:p>
        </w:tc>
        <w:tc>
          <w:tcPr>
            <w:tcW w:w="1824" w:type="dxa"/>
            <w:tcBorders>
              <w:top w:val="nil"/>
              <w:left w:val="single" w:sz="4" w:space="0" w:color="auto"/>
              <w:bottom w:val="nil"/>
              <w:right w:val="single" w:sz="4" w:space="0" w:color="auto"/>
            </w:tcBorders>
          </w:tcPr>
          <w:p w14:paraId="05DD4FC1"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4D077559"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161D5A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7F2914C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660F83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rPr>
            </w:pPr>
            <w:r w:rsidRPr="00AF64E1">
              <w:rPr>
                <w:rFonts w:ascii="Arial" w:eastAsia="游明朝"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7C381B95"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0F871A4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172E12FF" w14:textId="77777777" w:rsidTr="005958AE">
        <w:trPr>
          <w:gridBefore w:val="1"/>
          <w:wBefore w:w="8" w:type="dxa"/>
          <w:jc w:val="center"/>
        </w:trPr>
        <w:tc>
          <w:tcPr>
            <w:tcW w:w="1956" w:type="dxa"/>
            <w:tcBorders>
              <w:top w:val="nil"/>
              <w:left w:val="single" w:sz="4" w:space="0" w:color="auto"/>
              <w:bottom w:val="single" w:sz="4" w:space="0" w:color="auto"/>
              <w:right w:val="single" w:sz="4" w:space="0" w:color="auto"/>
            </w:tcBorders>
          </w:tcPr>
          <w:p w14:paraId="322DBE9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1FF53F8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E922ED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rPr>
            </w:pPr>
            <w:r w:rsidRPr="00AF64E1">
              <w:rPr>
                <w:rFonts w:ascii="Arial" w:eastAsia="游明朝" w:hAnsi="Arial" w:cs="Arial"/>
                <w:sz w:val="18"/>
                <w:szCs w:val="18"/>
              </w:rPr>
              <w:t>n77</w:t>
            </w:r>
          </w:p>
        </w:tc>
        <w:tc>
          <w:tcPr>
            <w:tcW w:w="2811" w:type="dxa"/>
            <w:tcBorders>
              <w:top w:val="single" w:sz="4" w:space="0" w:color="auto"/>
              <w:left w:val="single" w:sz="4" w:space="0" w:color="auto"/>
              <w:bottom w:val="single" w:sz="4" w:space="0" w:color="auto"/>
              <w:right w:val="single" w:sz="4" w:space="0" w:color="auto"/>
            </w:tcBorders>
          </w:tcPr>
          <w:p w14:paraId="691C25C1"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 xml:space="preserve">10, 15, 20, 25, 30, 40, 50, 60, 70, </w:t>
            </w:r>
            <w:r w:rsidRPr="00AF64E1">
              <w:rPr>
                <w:rFonts w:ascii="Arial" w:eastAsia="游明朝" w:hAnsi="Arial"/>
                <w:sz w:val="18"/>
                <w:lang w:eastAsia="zh-CN" w:bidi="ar"/>
              </w:rPr>
              <w:lastRenderedPageBreak/>
              <w:t>80, 90, 100</w:t>
            </w:r>
          </w:p>
        </w:tc>
        <w:tc>
          <w:tcPr>
            <w:tcW w:w="1824" w:type="dxa"/>
            <w:tcBorders>
              <w:top w:val="nil"/>
              <w:left w:val="single" w:sz="4" w:space="0" w:color="auto"/>
              <w:bottom w:val="single" w:sz="4" w:space="0" w:color="auto"/>
              <w:right w:val="single" w:sz="4" w:space="0" w:color="auto"/>
            </w:tcBorders>
          </w:tcPr>
          <w:p w14:paraId="77E13EA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bookmarkEnd w:id="51"/>
      <w:tr w:rsidR="00FF09AF" w:rsidRPr="00AF64E1" w14:paraId="2803D7BD" w14:textId="77777777" w:rsidTr="005958AE">
        <w:trPr>
          <w:gridBefore w:val="1"/>
          <w:wBefore w:w="8" w:type="dxa"/>
          <w:jc w:val="center"/>
          <w:ins w:id="52" w:author="古瀬 陽太" w:date="2025-08-14T17:49:00Z"/>
        </w:trPr>
        <w:tc>
          <w:tcPr>
            <w:tcW w:w="1956" w:type="dxa"/>
            <w:tcBorders>
              <w:top w:val="single" w:sz="4" w:space="0" w:color="auto"/>
              <w:left w:val="single" w:sz="4" w:space="0" w:color="auto"/>
              <w:bottom w:val="nil"/>
              <w:right w:val="single" w:sz="4" w:space="0" w:color="auto"/>
            </w:tcBorders>
          </w:tcPr>
          <w:p w14:paraId="641F1C7F" w14:textId="0EAC950C" w:rsidR="00FF09AF" w:rsidRPr="00AF64E1" w:rsidRDefault="00FF09AF" w:rsidP="00EA7A7C">
            <w:pPr>
              <w:widowControl w:val="0"/>
              <w:overflowPunct w:val="0"/>
              <w:autoSpaceDE w:val="0"/>
              <w:autoSpaceDN w:val="0"/>
              <w:adjustRightInd w:val="0"/>
              <w:spacing w:after="0"/>
              <w:jc w:val="center"/>
              <w:textAlignment w:val="baseline"/>
              <w:rPr>
                <w:ins w:id="53" w:author="古瀬 陽太" w:date="2025-08-14T17:49:00Z"/>
                <w:rFonts w:ascii="Arial" w:eastAsia="游明朝" w:hAnsi="Arial"/>
                <w:sz w:val="18"/>
                <w:lang w:eastAsia="zh-CN" w:bidi="ar"/>
              </w:rPr>
            </w:pPr>
            <w:ins w:id="54" w:author="古瀬 陽太" w:date="2025-08-14T17:49:00Z">
              <w:r w:rsidRPr="00AF64E1">
                <w:rPr>
                  <w:rFonts w:ascii="Arial" w:eastAsia="游明朝" w:hAnsi="Arial" w:cs="Arial"/>
                  <w:sz w:val="18"/>
                  <w:szCs w:val="18"/>
                </w:rPr>
                <w:t>CA_n3A-n28A-n41</w:t>
              </w:r>
              <w:r>
                <w:rPr>
                  <w:rFonts w:ascii="Arial" w:eastAsia="游明朝" w:hAnsi="Arial" w:cs="Arial" w:hint="eastAsia"/>
                  <w:sz w:val="18"/>
                  <w:szCs w:val="18"/>
                  <w:lang w:eastAsia="ja-JP"/>
                </w:rPr>
                <w:t>B</w:t>
              </w:r>
              <w:r w:rsidRPr="00AF64E1">
                <w:rPr>
                  <w:rFonts w:ascii="Arial" w:eastAsia="游明朝" w:hAnsi="Arial" w:cs="Arial" w:hint="eastAsia"/>
                  <w:sz w:val="18"/>
                  <w:szCs w:val="18"/>
                  <w:lang w:eastAsia="zh-CN"/>
                </w:rPr>
                <w:t>-n77A</w:t>
              </w:r>
            </w:ins>
          </w:p>
        </w:tc>
        <w:tc>
          <w:tcPr>
            <w:tcW w:w="2021" w:type="dxa"/>
            <w:tcBorders>
              <w:top w:val="single" w:sz="4" w:space="0" w:color="auto"/>
              <w:left w:val="single" w:sz="4" w:space="0" w:color="auto"/>
              <w:bottom w:val="nil"/>
              <w:right w:val="single" w:sz="4" w:space="0" w:color="auto"/>
            </w:tcBorders>
          </w:tcPr>
          <w:p w14:paraId="26BCD378" w14:textId="77777777" w:rsidR="00FF09AF" w:rsidRPr="00AF64E1" w:rsidRDefault="00FF09AF" w:rsidP="00EA7A7C">
            <w:pPr>
              <w:widowControl w:val="0"/>
              <w:overflowPunct w:val="0"/>
              <w:autoSpaceDE w:val="0"/>
              <w:autoSpaceDN w:val="0"/>
              <w:adjustRightInd w:val="0"/>
              <w:spacing w:after="0"/>
              <w:jc w:val="center"/>
              <w:textAlignment w:val="baseline"/>
              <w:rPr>
                <w:ins w:id="55" w:author="古瀬 陽太" w:date="2025-08-14T17:49:00Z"/>
                <w:rFonts w:ascii="Arial" w:eastAsia="游明朝" w:hAnsi="Arial"/>
                <w:sz w:val="18"/>
                <w:lang w:val="en-US" w:eastAsia="zh-CN"/>
              </w:rPr>
            </w:pPr>
            <w:ins w:id="56" w:author="古瀬 陽太" w:date="2025-08-14T17:49:00Z">
              <w:r w:rsidRPr="00AF64E1">
                <w:rPr>
                  <w:rFonts w:ascii="Arial" w:eastAsia="游明朝" w:hAnsi="Arial"/>
                  <w:sz w:val="18"/>
                  <w:lang w:val="en-US" w:eastAsia="zh-CN"/>
                </w:rPr>
                <w:t>CA_n3A-n28A</w:t>
              </w:r>
            </w:ins>
          </w:p>
          <w:p w14:paraId="35096428" w14:textId="0E0DB655" w:rsidR="00FF09AF" w:rsidRPr="00AF64E1" w:rsidRDefault="00FF09AF" w:rsidP="00EA7A7C">
            <w:pPr>
              <w:widowControl w:val="0"/>
              <w:overflowPunct w:val="0"/>
              <w:autoSpaceDE w:val="0"/>
              <w:autoSpaceDN w:val="0"/>
              <w:adjustRightInd w:val="0"/>
              <w:spacing w:after="0"/>
              <w:jc w:val="center"/>
              <w:textAlignment w:val="baseline"/>
              <w:rPr>
                <w:ins w:id="57" w:author="古瀬 陽太" w:date="2025-08-14T17:49:00Z"/>
                <w:rFonts w:ascii="Arial" w:eastAsia="游明朝" w:hAnsi="Arial"/>
                <w:sz w:val="18"/>
                <w:lang w:val="en-US" w:eastAsia="zh-CN"/>
              </w:rPr>
            </w:pPr>
            <w:ins w:id="58" w:author="古瀬 陽太" w:date="2025-08-14T17:49:00Z">
              <w:r w:rsidRPr="00AF64E1">
                <w:rPr>
                  <w:rFonts w:ascii="Arial" w:eastAsia="游明朝" w:hAnsi="Arial"/>
                  <w:sz w:val="18"/>
                  <w:lang w:val="en-US" w:eastAsia="zh-CN"/>
                </w:rPr>
                <w:t>CA_n3A-n41A</w:t>
              </w:r>
            </w:ins>
          </w:p>
          <w:p w14:paraId="445429E6" w14:textId="7680CF9D" w:rsidR="00FF09AF" w:rsidRPr="00AF64E1" w:rsidRDefault="00FF09AF" w:rsidP="00EA7A7C">
            <w:pPr>
              <w:widowControl w:val="0"/>
              <w:overflowPunct w:val="0"/>
              <w:autoSpaceDE w:val="0"/>
              <w:autoSpaceDN w:val="0"/>
              <w:adjustRightInd w:val="0"/>
              <w:spacing w:after="0"/>
              <w:jc w:val="center"/>
              <w:textAlignment w:val="baseline"/>
              <w:rPr>
                <w:ins w:id="59" w:author="古瀬 陽太" w:date="2025-08-14T17:49:00Z"/>
                <w:rFonts w:ascii="Arial" w:eastAsia="游明朝" w:hAnsi="Arial"/>
                <w:sz w:val="18"/>
                <w:lang w:val="en-US" w:eastAsia="zh-CN"/>
              </w:rPr>
            </w:pPr>
            <w:ins w:id="60" w:author="古瀬 陽太" w:date="2025-08-14T17:49:00Z">
              <w:r w:rsidRPr="00AF64E1">
                <w:rPr>
                  <w:rFonts w:ascii="Arial" w:eastAsia="游明朝" w:hAnsi="Arial"/>
                  <w:sz w:val="18"/>
                  <w:lang w:val="en-US" w:eastAsia="zh-CN"/>
                </w:rPr>
                <w:t>CA_n3A-n77A</w:t>
              </w:r>
            </w:ins>
          </w:p>
          <w:p w14:paraId="6BD82E73" w14:textId="2A0BABA5" w:rsidR="00FF09AF" w:rsidRPr="00AF64E1" w:rsidRDefault="00FF09AF" w:rsidP="00EA7A7C">
            <w:pPr>
              <w:widowControl w:val="0"/>
              <w:overflowPunct w:val="0"/>
              <w:autoSpaceDE w:val="0"/>
              <w:autoSpaceDN w:val="0"/>
              <w:adjustRightInd w:val="0"/>
              <w:spacing w:after="0"/>
              <w:jc w:val="center"/>
              <w:textAlignment w:val="baseline"/>
              <w:rPr>
                <w:ins w:id="61" w:author="古瀬 陽太" w:date="2025-08-14T17:49:00Z"/>
                <w:rFonts w:ascii="Arial" w:eastAsia="游明朝" w:hAnsi="Arial"/>
                <w:sz w:val="18"/>
                <w:lang w:val="en-US" w:eastAsia="zh-CN"/>
              </w:rPr>
            </w:pPr>
            <w:ins w:id="62" w:author="古瀬 陽太" w:date="2025-08-14T17:49:00Z">
              <w:r w:rsidRPr="00AF64E1">
                <w:rPr>
                  <w:rFonts w:ascii="Arial" w:eastAsia="游明朝" w:hAnsi="Arial"/>
                  <w:sz w:val="18"/>
                  <w:lang w:val="en-US" w:eastAsia="zh-CN"/>
                </w:rPr>
                <w:t>CA_n28A-n41A</w:t>
              </w:r>
            </w:ins>
          </w:p>
          <w:p w14:paraId="5F7AE012" w14:textId="27B4E947" w:rsidR="00FF09AF" w:rsidRPr="00AF64E1" w:rsidRDefault="00FF09AF" w:rsidP="00EA7A7C">
            <w:pPr>
              <w:widowControl w:val="0"/>
              <w:overflowPunct w:val="0"/>
              <w:autoSpaceDE w:val="0"/>
              <w:autoSpaceDN w:val="0"/>
              <w:adjustRightInd w:val="0"/>
              <w:spacing w:after="0"/>
              <w:jc w:val="center"/>
              <w:textAlignment w:val="baseline"/>
              <w:rPr>
                <w:ins w:id="63" w:author="古瀬 陽太" w:date="2025-08-14T17:49:00Z"/>
                <w:rFonts w:ascii="Arial" w:eastAsia="游明朝" w:hAnsi="Arial"/>
                <w:sz w:val="18"/>
                <w:lang w:val="en-US" w:eastAsia="zh-CN"/>
              </w:rPr>
            </w:pPr>
            <w:ins w:id="64" w:author="古瀬 陽太" w:date="2025-08-14T17:49:00Z">
              <w:r w:rsidRPr="00AF64E1">
                <w:rPr>
                  <w:rFonts w:ascii="Arial" w:eastAsia="游明朝" w:hAnsi="Arial"/>
                  <w:sz w:val="18"/>
                  <w:lang w:val="en-US" w:eastAsia="zh-CN"/>
                </w:rPr>
                <w:t>CA_n28A-n77A</w:t>
              </w:r>
            </w:ins>
          </w:p>
          <w:p w14:paraId="07F2FAC5" w14:textId="674E829B" w:rsidR="00FF09AF" w:rsidRPr="00AF64E1" w:rsidRDefault="00FF09AF" w:rsidP="00EA7A7C">
            <w:pPr>
              <w:keepNext/>
              <w:keepLines/>
              <w:overflowPunct w:val="0"/>
              <w:autoSpaceDE w:val="0"/>
              <w:autoSpaceDN w:val="0"/>
              <w:adjustRightInd w:val="0"/>
              <w:spacing w:after="0"/>
              <w:jc w:val="center"/>
              <w:textAlignment w:val="baseline"/>
              <w:rPr>
                <w:ins w:id="65" w:author="古瀬 陽太" w:date="2025-08-14T17:49:00Z"/>
                <w:rFonts w:ascii="Arial" w:eastAsia="游明朝" w:hAnsi="Arial"/>
                <w:sz w:val="18"/>
                <w:lang w:eastAsia="zh-CN" w:bidi="ar"/>
              </w:rPr>
            </w:pPr>
            <w:ins w:id="66" w:author="古瀬 陽太" w:date="2025-08-14T17:49:00Z">
              <w:r w:rsidRPr="00AF64E1">
                <w:rPr>
                  <w:rFonts w:ascii="Arial" w:eastAsia="游明朝" w:hAnsi="Arial"/>
                  <w:sz w:val="18"/>
                  <w:lang w:val="en-US" w:eastAsia="zh-CN"/>
                </w:rPr>
                <w:t>CA_n41A-n77A</w:t>
              </w:r>
            </w:ins>
          </w:p>
        </w:tc>
        <w:tc>
          <w:tcPr>
            <w:tcW w:w="944" w:type="dxa"/>
            <w:tcBorders>
              <w:top w:val="single" w:sz="4" w:space="0" w:color="auto"/>
              <w:left w:val="single" w:sz="4" w:space="0" w:color="auto"/>
              <w:bottom w:val="single" w:sz="4" w:space="0" w:color="auto"/>
              <w:right w:val="single" w:sz="4" w:space="0" w:color="auto"/>
            </w:tcBorders>
          </w:tcPr>
          <w:p w14:paraId="0F8AFE15" w14:textId="77777777" w:rsidR="00FF09AF" w:rsidRPr="00AF64E1" w:rsidRDefault="00FF09AF" w:rsidP="00EA7A7C">
            <w:pPr>
              <w:widowControl w:val="0"/>
              <w:overflowPunct w:val="0"/>
              <w:autoSpaceDE w:val="0"/>
              <w:autoSpaceDN w:val="0"/>
              <w:adjustRightInd w:val="0"/>
              <w:spacing w:after="0"/>
              <w:jc w:val="center"/>
              <w:textAlignment w:val="baseline"/>
              <w:rPr>
                <w:ins w:id="67" w:author="古瀬 陽太" w:date="2025-08-14T17:49:00Z"/>
                <w:rFonts w:ascii="Calibri" w:eastAsia="游明朝" w:hAnsi="Calibri"/>
                <w:kern w:val="2"/>
                <w:sz w:val="21"/>
                <w:lang w:eastAsia="zh-CN"/>
              </w:rPr>
            </w:pPr>
            <w:ins w:id="68" w:author="古瀬 陽太" w:date="2025-08-14T17:49:00Z">
              <w:r w:rsidRPr="00AF64E1">
                <w:rPr>
                  <w:rFonts w:ascii="Arial" w:eastAsia="游明朝" w:hAnsi="Arial" w:cs="Arial"/>
                  <w:sz w:val="18"/>
                  <w:szCs w:val="18"/>
                </w:rPr>
                <w:t>n</w:t>
              </w:r>
              <w:r w:rsidRPr="00AF64E1">
                <w:rPr>
                  <w:rFonts w:ascii="Arial" w:eastAsia="游明朝" w:hAnsi="Arial" w:cs="Arial"/>
                  <w:sz w:val="18"/>
                  <w:szCs w:val="18"/>
                  <w:lang w:eastAsia="zh-CN"/>
                </w:rPr>
                <w:t>3</w:t>
              </w:r>
            </w:ins>
          </w:p>
        </w:tc>
        <w:tc>
          <w:tcPr>
            <w:tcW w:w="2811" w:type="dxa"/>
            <w:tcBorders>
              <w:top w:val="single" w:sz="4" w:space="0" w:color="auto"/>
              <w:left w:val="single" w:sz="4" w:space="0" w:color="auto"/>
              <w:bottom w:val="single" w:sz="4" w:space="0" w:color="auto"/>
              <w:right w:val="single" w:sz="4" w:space="0" w:color="auto"/>
            </w:tcBorders>
          </w:tcPr>
          <w:p w14:paraId="62422D0A" w14:textId="77777777" w:rsidR="00FF09AF" w:rsidRPr="00AF64E1" w:rsidRDefault="00FF09AF" w:rsidP="00EA7A7C">
            <w:pPr>
              <w:widowControl w:val="0"/>
              <w:overflowPunct w:val="0"/>
              <w:autoSpaceDE w:val="0"/>
              <w:autoSpaceDN w:val="0"/>
              <w:adjustRightInd w:val="0"/>
              <w:spacing w:after="0"/>
              <w:jc w:val="center"/>
              <w:textAlignment w:val="baseline"/>
              <w:rPr>
                <w:ins w:id="69" w:author="古瀬 陽太" w:date="2025-08-14T17:49:00Z"/>
                <w:rFonts w:ascii="Calibri" w:eastAsia="游明朝" w:hAnsi="Calibri"/>
                <w:kern w:val="2"/>
                <w:sz w:val="21"/>
                <w:lang w:eastAsia="zh-CN"/>
              </w:rPr>
            </w:pPr>
            <w:ins w:id="70" w:author="古瀬 陽太" w:date="2025-08-14T17:49:00Z">
              <w:r w:rsidRPr="00AF64E1">
                <w:rPr>
                  <w:rFonts w:ascii="Arial" w:eastAsia="游明朝" w:hAnsi="Arial"/>
                  <w:sz w:val="18"/>
                  <w:lang w:eastAsia="zh-CN" w:bidi="ar"/>
                </w:rPr>
                <w:t>5, 10, 15, 20, 25, 30, 40</w:t>
              </w:r>
            </w:ins>
          </w:p>
        </w:tc>
        <w:tc>
          <w:tcPr>
            <w:tcW w:w="1824" w:type="dxa"/>
            <w:tcBorders>
              <w:top w:val="single" w:sz="4" w:space="0" w:color="auto"/>
              <w:left w:val="single" w:sz="4" w:space="0" w:color="auto"/>
              <w:bottom w:val="nil"/>
              <w:right w:val="single" w:sz="4" w:space="0" w:color="auto"/>
            </w:tcBorders>
          </w:tcPr>
          <w:p w14:paraId="1FC6C86E" w14:textId="77777777" w:rsidR="00FF09AF" w:rsidRPr="00AF64E1" w:rsidRDefault="00FF09AF" w:rsidP="00EA7A7C">
            <w:pPr>
              <w:widowControl w:val="0"/>
              <w:overflowPunct w:val="0"/>
              <w:autoSpaceDE w:val="0"/>
              <w:autoSpaceDN w:val="0"/>
              <w:adjustRightInd w:val="0"/>
              <w:spacing w:after="0"/>
              <w:jc w:val="center"/>
              <w:textAlignment w:val="baseline"/>
              <w:rPr>
                <w:ins w:id="71" w:author="古瀬 陽太" w:date="2025-08-14T17:49:00Z"/>
                <w:rFonts w:ascii="Arial" w:eastAsia="游明朝" w:hAnsi="Arial"/>
                <w:kern w:val="2"/>
                <w:sz w:val="18"/>
                <w:szCs w:val="22"/>
              </w:rPr>
            </w:pPr>
            <w:ins w:id="72" w:author="古瀬 陽太" w:date="2025-08-14T17:49:00Z">
              <w:r w:rsidRPr="00AF64E1">
                <w:rPr>
                  <w:rFonts w:ascii="Arial" w:eastAsia="游明朝" w:hAnsi="Arial"/>
                  <w:kern w:val="2"/>
                  <w:sz w:val="18"/>
                  <w:szCs w:val="22"/>
                  <w:lang w:eastAsia="zh-CN"/>
                </w:rPr>
                <w:t>0</w:t>
              </w:r>
            </w:ins>
          </w:p>
        </w:tc>
      </w:tr>
      <w:tr w:rsidR="00FF09AF" w:rsidRPr="00AF64E1" w14:paraId="4CC3F2AC" w14:textId="77777777" w:rsidTr="005958AE">
        <w:trPr>
          <w:gridBefore w:val="1"/>
          <w:wBefore w:w="8" w:type="dxa"/>
          <w:jc w:val="center"/>
          <w:ins w:id="73" w:author="古瀬 陽太" w:date="2025-08-14T17:49:00Z"/>
        </w:trPr>
        <w:tc>
          <w:tcPr>
            <w:tcW w:w="1956" w:type="dxa"/>
            <w:tcBorders>
              <w:top w:val="nil"/>
              <w:left w:val="single" w:sz="4" w:space="0" w:color="auto"/>
              <w:bottom w:val="nil"/>
              <w:right w:val="single" w:sz="4" w:space="0" w:color="auto"/>
            </w:tcBorders>
          </w:tcPr>
          <w:p w14:paraId="367834D8" w14:textId="77777777" w:rsidR="00FF09AF" w:rsidRPr="00AF64E1" w:rsidRDefault="00FF09AF" w:rsidP="00EA7A7C">
            <w:pPr>
              <w:widowControl w:val="0"/>
              <w:overflowPunct w:val="0"/>
              <w:autoSpaceDE w:val="0"/>
              <w:autoSpaceDN w:val="0"/>
              <w:adjustRightInd w:val="0"/>
              <w:spacing w:after="0"/>
              <w:jc w:val="center"/>
              <w:textAlignment w:val="baseline"/>
              <w:rPr>
                <w:ins w:id="74" w:author="古瀬 陽太" w:date="2025-08-14T17:49: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3C900B60" w14:textId="77777777" w:rsidR="00FF09AF" w:rsidRPr="00AF64E1" w:rsidRDefault="00FF09AF" w:rsidP="00EA7A7C">
            <w:pPr>
              <w:widowControl w:val="0"/>
              <w:overflowPunct w:val="0"/>
              <w:autoSpaceDE w:val="0"/>
              <w:autoSpaceDN w:val="0"/>
              <w:adjustRightInd w:val="0"/>
              <w:spacing w:after="0"/>
              <w:jc w:val="center"/>
              <w:textAlignment w:val="baseline"/>
              <w:rPr>
                <w:ins w:id="75" w:author="古瀬 陽太" w:date="2025-08-14T17:49: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7D113198" w14:textId="77777777" w:rsidR="00FF09AF" w:rsidRPr="00AF64E1" w:rsidRDefault="00FF09AF" w:rsidP="00EA7A7C">
            <w:pPr>
              <w:widowControl w:val="0"/>
              <w:overflowPunct w:val="0"/>
              <w:autoSpaceDE w:val="0"/>
              <w:autoSpaceDN w:val="0"/>
              <w:adjustRightInd w:val="0"/>
              <w:spacing w:after="0"/>
              <w:jc w:val="center"/>
              <w:textAlignment w:val="baseline"/>
              <w:rPr>
                <w:ins w:id="76" w:author="古瀬 陽太" w:date="2025-08-14T17:49:00Z"/>
                <w:rFonts w:ascii="Arial" w:eastAsia="游明朝" w:hAnsi="Arial" w:cs="Arial"/>
                <w:sz w:val="18"/>
                <w:szCs w:val="18"/>
                <w:lang w:eastAsia="zh-CN"/>
              </w:rPr>
            </w:pPr>
            <w:ins w:id="77" w:author="古瀬 陽太" w:date="2025-08-14T17:49:00Z">
              <w:r w:rsidRPr="00AF64E1">
                <w:rPr>
                  <w:rFonts w:ascii="Arial" w:eastAsia="游明朝" w:hAnsi="Arial" w:cs="Arial"/>
                  <w:sz w:val="18"/>
                  <w:szCs w:val="18"/>
                </w:rPr>
                <w:t>n</w:t>
              </w:r>
              <w:r w:rsidRPr="00AF64E1">
                <w:rPr>
                  <w:rFonts w:ascii="Arial" w:eastAsia="游明朝" w:hAnsi="Arial" w:cs="Arial"/>
                  <w:sz w:val="18"/>
                  <w:szCs w:val="18"/>
                  <w:lang w:eastAsia="zh-CN"/>
                </w:rPr>
                <w:t>28</w:t>
              </w:r>
            </w:ins>
          </w:p>
        </w:tc>
        <w:tc>
          <w:tcPr>
            <w:tcW w:w="2811" w:type="dxa"/>
            <w:tcBorders>
              <w:top w:val="single" w:sz="4" w:space="0" w:color="auto"/>
              <w:left w:val="single" w:sz="4" w:space="0" w:color="auto"/>
              <w:bottom w:val="single" w:sz="4" w:space="0" w:color="auto"/>
              <w:right w:val="single" w:sz="4" w:space="0" w:color="auto"/>
            </w:tcBorders>
          </w:tcPr>
          <w:p w14:paraId="17A89E9D" w14:textId="77777777" w:rsidR="00FF09AF" w:rsidRPr="00AF64E1" w:rsidRDefault="00FF09AF" w:rsidP="00EA7A7C">
            <w:pPr>
              <w:widowControl w:val="0"/>
              <w:overflowPunct w:val="0"/>
              <w:autoSpaceDE w:val="0"/>
              <w:autoSpaceDN w:val="0"/>
              <w:adjustRightInd w:val="0"/>
              <w:spacing w:after="0"/>
              <w:jc w:val="center"/>
              <w:textAlignment w:val="baseline"/>
              <w:rPr>
                <w:ins w:id="78" w:author="古瀬 陽太" w:date="2025-08-14T17:49:00Z"/>
                <w:rFonts w:ascii="Arial" w:eastAsia="游明朝" w:hAnsi="Arial"/>
                <w:sz w:val="18"/>
                <w:lang w:eastAsia="zh-CN" w:bidi="ar"/>
              </w:rPr>
            </w:pPr>
            <w:ins w:id="79" w:author="古瀬 陽太" w:date="2025-08-14T17:49:00Z">
              <w:r w:rsidRPr="00AF64E1">
                <w:rPr>
                  <w:rFonts w:ascii="Arial" w:eastAsia="游明朝" w:hAnsi="Arial"/>
                  <w:sz w:val="18"/>
                  <w:lang w:eastAsia="zh-CN" w:bidi="ar"/>
                </w:rPr>
                <w:t>5, 10, 15, 20, 30</w:t>
              </w:r>
            </w:ins>
          </w:p>
        </w:tc>
        <w:tc>
          <w:tcPr>
            <w:tcW w:w="1824" w:type="dxa"/>
            <w:tcBorders>
              <w:top w:val="nil"/>
              <w:left w:val="single" w:sz="4" w:space="0" w:color="auto"/>
              <w:bottom w:val="nil"/>
              <w:right w:val="single" w:sz="4" w:space="0" w:color="auto"/>
            </w:tcBorders>
          </w:tcPr>
          <w:p w14:paraId="3AD9B365" w14:textId="77777777" w:rsidR="00FF09AF" w:rsidRPr="00AF64E1" w:rsidRDefault="00FF09AF" w:rsidP="00EA7A7C">
            <w:pPr>
              <w:widowControl w:val="0"/>
              <w:overflowPunct w:val="0"/>
              <w:autoSpaceDE w:val="0"/>
              <w:autoSpaceDN w:val="0"/>
              <w:adjustRightInd w:val="0"/>
              <w:spacing w:after="0"/>
              <w:jc w:val="center"/>
              <w:textAlignment w:val="baseline"/>
              <w:rPr>
                <w:ins w:id="80" w:author="古瀬 陽太" w:date="2025-08-14T17:49:00Z"/>
                <w:rFonts w:ascii="Arial" w:eastAsia="游明朝" w:hAnsi="Arial"/>
                <w:kern w:val="2"/>
                <w:sz w:val="18"/>
                <w:szCs w:val="22"/>
                <w:lang w:eastAsia="zh-CN"/>
              </w:rPr>
            </w:pPr>
          </w:p>
        </w:tc>
      </w:tr>
      <w:tr w:rsidR="00FF09AF" w:rsidRPr="00AF64E1" w14:paraId="7640FDC5" w14:textId="77777777" w:rsidTr="005958AE">
        <w:trPr>
          <w:gridBefore w:val="1"/>
          <w:wBefore w:w="8" w:type="dxa"/>
          <w:jc w:val="center"/>
          <w:ins w:id="81" w:author="古瀬 陽太" w:date="2025-08-14T17:49:00Z"/>
        </w:trPr>
        <w:tc>
          <w:tcPr>
            <w:tcW w:w="1956" w:type="dxa"/>
            <w:tcBorders>
              <w:top w:val="nil"/>
              <w:left w:val="single" w:sz="4" w:space="0" w:color="auto"/>
              <w:bottom w:val="nil"/>
              <w:right w:val="single" w:sz="4" w:space="0" w:color="auto"/>
            </w:tcBorders>
          </w:tcPr>
          <w:p w14:paraId="1441872E" w14:textId="77777777" w:rsidR="00FF09AF" w:rsidRPr="00AF64E1" w:rsidRDefault="00FF09AF" w:rsidP="00EA7A7C">
            <w:pPr>
              <w:widowControl w:val="0"/>
              <w:overflowPunct w:val="0"/>
              <w:autoSpaceDE w:val="0"/>
              <w:autoSpaceDN w:val="0"/>
              <w:adjustRightInd w:val="0"/>
              <w:spacing w:after="0"/>
              <w:jc w:val="center"/>
              <w:textAlignment w:val="baseline"/>
              <w:rPr>
                <w:ins w:id="82" w:author="古瀬 陽太" w:date="2025-08-14T17:49: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30EBA942" w14:textId="77777777" w:rsidR="00FF09AF" w:rsidRPr="00AF64E1" w:rsidRDefault="00FF09AF" w:rsidP="00EA7A7C">
            <w:pPr>
              <w:widowControl w:val="0"/>
              <w:overflowPunct w:val="0"/>
              <w:autoSpaceDE w:val="0"/>
              <w:autoSpaceDN w:val="0"/>
              <w:adjustRightInd w:val="0"/>
              <w:spacing w:after="0"/>
              <w:jc w:val="center"/>
              <w:textAlignment w:val="baseline"/>
              <w:rPr>
                <w:ins w:id="83" w:author="古瀬 陽太" w:date="2025-08-14T17:49: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5BC90FA2" w14:textId="77777777" w:rsidR="00FF09AF" w:rsidRPr="00AF64E1" w:rsidRDefault="00FF09AF" w:rsidP="00EA7A7C">
            <w:pPr>
              <w:widowControl w:val="0"/>
              <w:overflowPunct w:val="0"/>
              <w:autoSpaceDE w:val="0"/>
              <w:autoSpaceDN w:val="0"/>
              <w:adjustRightInd w:val="0"/>
              <w:spacing w:after="0"/>
              <w:jc w:val="center"/>
              <w:textAlignment w:val="baseline"/>
              <w:rPr>
                <w:ins w:id="84" w:author="古瀬 陽太" w:date="2025-08-14T17:49:00Z"/>
                <w:rFonts w:ascii="Arial" w:eastAsia="游明朝" w:hAnsi="Arial" w:cs="Arial"/>
                <w:sz w:val="18"/>
                <w:szCs w:val="18"/>
              </w:rPr>
            </w:pPr>
            <w:ins w:id="85" w:author="古瀬 陽太" w:date="2025-08-14T17:49:00Z">
              <w:r w:rsidRPr="00AF64E1">
                <w:rPr>
                  <w:rFonts w:ascii="Arial" w:eastAsia="游明朝" w:hAnsi="Arial" w:cs="Arial"/>
                  <w:sz w:val="18"/>
                  <w:szCs w:val="18"/>
                </w:rPr>
                <w:t>n41</w:t>
              </w:r>
            </w:ins>
          </w:p>
        </w:tc>
        <w:tc>
          <w:tcPr>
            <w:tcW w:w="2811" w:type="dxa"/>
            <w:tcBorders>
              <w:top w:val="single" w:sz="4" w:space="0" w:color="auto"/>
              <w:left w:val="single" w:sz="4" w:space="0" w:color="auto"/>
              <w:bottom w:val="single" w:sz="4" w:space="0" w:color="auto"/>
              <w:right w:val="single" w:sz="4" w:space="0" w:color="auto"/>
            </w:tcBorders>
          </w:tcPr>
          <w:p w14:paraId="4B699EB4" w14:textId="77777777" w:rsidR="00FF09AF" w:rsidRPr="00AF64E1" w:rsidRDefault="00FF09AF" w:rsidP="00EA7A7C">
            <w:pPr>
              <w:widowControl w:val="0"/>
              <w:overflowPunct w:val="0"/>
              <w:autoSpaceDE w:val="0"/>
              <w:autoSpaceDN w:val="0"/>
              <w:adjustRightInd w:val="0"/>
              <w:spacing w:after="0"/>
              <w:jc w:val="center"/>
              <w:textAlignment w:val="baseline"/>
              <w:rPr>
                <w:ins w:id="86" w:author="古瀬 陽太" w:date="2025-08-14T17:49:00Z"/>
                <w:rFonts w:ascii="Calibri" w:eastAsia="游明朝" w:hAnsi="Calibri"/>
                <w:kern w:val="2"/>
                <w:sz w:val="21"/>
                <w:lang w:eastAsia="zh-CN"/>
              </w:rPr>
            </w:pPr>
            <w:ins w:id="87" w:author="古瀬 陽太" w:date="2025-08-14T17:49:00Z">
              <w:r w:rsidRPr="00AF64E1">
                <w:rPr>
                  <w:rFonts w:ascii="Arial" w:eastAsia="游明朝" w:hAnsi="Arial"/>
                  <w:sz w:val="18"/>
                  <w:lang w:eastAsia="zh-CN" w:bidi="ar"/>
                </w:rPr>
                <w:t>10, 15, 20, 30, 40, 50, 60, 80, 90, 100</w:t>
              </w:r>
            </w:ins>
          </w:p>
        </w:tc>
        <w:tc>
          <w:tcPr>
            <w:tcW w:w="1824" w:type="dxa"/>
            <w:tcBorders>
              <w:top w:val="nil"/>
              <w:left w:val="single" w:sz="4" w:space="0" w:color="auto"/>
              <w:bottom w:val="nil"/>
              <w:right w:val="single" w:sz="4" w:space="0" w:color="auto"/>
            </w:tcBorders>
          </w:tcPr>
          <w:p w14:paraId="2DFA4BF7" w14:textId="77777777" w:rsidR="00FF09AF" w:rsidRPr="00AF64E1" w:rsidRDefault="00FF09AF" w:rsidP="00EA7A7C">
            <w:pPr>
              <w:widowControl w:val="0"/>
              <w:overflowPunct w:val="0"/>
              <w:autoSpaceDE w:val="0"/>
              <w:autoSpaceDN w:val="0"/>
              <w:adjustRightInd w:val="0"/>
              <w:spacing w:after="0"/>
              <w:jc w:val="center"/>
              <w:textAlignment w:val="baseline"/>
              <w:rPr>
                <w:ins w:id="88" w:author="古瀬 陽太" w:date="2025-08-14T17:49:00Z"/>
                <w:rFonts w:ascii="Arial" w:eastAsia="游明朝" w:hAnsi="Arial"/>
                <w:kern w:val="2"/>
                <w:sz w:val="18"/>
                <w:szCs w:val="22"/>
                <w:lang w:eastAsia="zh-CN"/>
              </w:rPr>
            </w:pPr>
          </w:p>
        </w:tc>
      </w:tr>
      <w:tr w:rsidR="00FF09AF" w:rsidRPr="00AF64E1" w14:paraId="3B8FCA64" w14:textId="77777777" w:rsidTr="005958AE">
        <w:trPr>
          <w:gridBefore w:val="1"/>
          <w:wBefore w:w="8" w:type="dxa"/>
          <w:jc w:val="center"/>
          <w:ins w:id="89" w:author="古瀬 陽太" w:date="2025-08-14T17:49:00Z"/>
        </w:trPr>
        <w:tc>
          <w:tcPr>
            <w:tcW w:w="1956" w:type="dxa"/>
            <w:tcBorders>
              <w:top w:val="nil"/>
              <w:left w:val="single" w:sz="4" w:space="0" w:color="auto"/>
              <w:bottom w:val="single" w:sz="4" w:space="0" w:color="auto"/>
              <w:right w:val="single" w:sz="4" w:space="0" w:color="auto"/>
            </w:tcBorders>
          </w:tcPr>
          <w:p w14:paraId="365473DD" w14:textId="77777777" w:rsidR="00FF09AF" w:rsidRPr="00AF64E1" w:rsidRDefault="00FF09AF" w:rsidP="00EA7A7C">
            <w:pPr>
              <w:widowControl w:val="0"/>
              <w:overflowPunct w:val="0"/>
              <w:autoSpaceDE w:val="0"/>
              <w:autoSpaceDN w:val="0"/>
              <w:adjustRightInd w:val="0"/>
              <w:spacing w:after="0"/>
              <w:jc w:val="center"/>
              <w:textAlignment w:val="baseline"/>
              <w:rPr>
                <w:ins w:id="90" w:author="古瀬 陽太" w:date="2025-08-14T17:49:00Z"/>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60EDC484" w14:textId="77777777" w:rsidR="00FF09AF" w:rsidRPr="00AF64E1" w:rsidRDefault="00FF09AF" w:rsidP="00EA7A7C">
            <w:pPr>
              <w:widowControl w:val="0"/>
              <w:overflowPunct w:val="0"/>
              <w:autoSpaceDE w:val="0"/>
              <w:autoSpaceDN w:val="0"/>
              <w:adjustRightInd w:val="0"/>
              <w:spacing w:after="0"/>
              <w:jc w:val="center"/>
              <w:textAlignment w:val="baseline"/>
              <w:rPr>
                <w:ins w:id="91" w:author="古瀬 陽太" w:date="2025-08-14T17:49: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C98F6FD" w14:textId="77777777" w:rsidR="00FF09AF" w:rsidRPr="00AF64E1" w:rsidRDefault="00FF09AF" w:rsidP="00EA7A7C">
            <w:pPr>
              <w:widowControl w:val="0"/>
              <w:overflowPunct w:val="0"/>
              <w:autoSpaceDE w:val="0"/>
              <w:autoSpaceDN w:val="0"/>
              <w:adjustRightInd w:val="0"/>
              <w:spacing w:after="0"/>
              <w:jc w:val="center"/>
              <w:textAlignment w:val="baseline"/>
              <w:rPr>
                <w:ins w:id="92" w:author="古瀬 陽太" w:date="2025-08-14T17:49:00Z"/>
                <w:rFonts w:ascii="Arial" w:eastAsia="游明朝" w:hAnsi="Arial" w:cs="Arial"/>
                <w:sz w:val="18"/>
                <w:szCs w:val="18"/>
              </w:rPr>
            </w:pPr>
            <w:ins w:id="93" w:author="古瀬 陽太" w:date="2025-08-14T17:49:00Z">
              <w:r w:rsidRPr="00AF64E1">
                <w:rPr>
                  <w:rFonts w:ascii="Arial" w:eastAsia="游明朝" w:hAnsi="Arial" w:cs="Arial"/>
                  <w:sz w:val="18"/>
                  <w:szCs w:val="18"/>
                </w:rPr>
                <w:t>n77</w:t>
              </w:r>
            </w:ins>
          </w:p>
        </w:tc>
        <w:tc>
          <w:tcPr>
            <w:tcW w:w="2811" w:type="dxa"/>
            <w:tcBorders>
              <w:top w:val="single" w:sz="4" w:space="0" w:color="auto"/>
              <w:left w:val="single" w:sz="4" w:space="0" w:color="auto"/>
              <w:bottom w:val="single" w:sz="4" w:space="0" w:color="auto"/>
              <w:right w:val="single" w:sz="4" w:space="0" w:color="auto"/>
            </w:tcBorders>
          </w:tcPr>
          <w:p w14:paraId="33480521" w14:textId="77777777" w:rsidR="00FF09AF" w:rsidRPr="00AF64E1" w:rsidRDefault="00FF09AF" w:rsidP="00EA7A7C">
            <w:pPr>
              <w:widowControl w:val="0"/>
              <w:overflowPunct w:val="0"/>
              <w:autoSpaceDE w:val="0"/>
              <w:autoSpaceDN w:val="0"/>
              <w:adjustRightInd w:val="0"/>
              <w:spacing w:after="0"/>
              <w:jc w:val="center"/>
              <w:textAlignment w:val="baseline"/>
              <w:rPr>
                <w:ins w:id="94" w:author="古瀬 陽太" w:date="2025-08-14T17:49:00Z"/>
                <w:rFonts w:ascii="Calibri" w:eastAsia="游明朝" w:hAnsi="Calibri"/>
                <w:kern w:val="2"/>
                <w:sz w:val="21"/>
                <w:lang w:eastAsia="zh-CN"/>
              </w:rPr>
            </w:pPr>
            <w:ins w:id="95" w:author="古瀬 陽太" w:date="2025-08-14T17:49:00Z">
              <w:r w:rsidRPr="00AF64E1">
                <w:rPr>
                  <w:rFonts w:ascii="Arial" w:eastAsia="游明朝" w:hAnsi="Arial"/>
                  <w:sz w:val="18"/>
                  <w:lang w:eastAsia="zh-CN" w:bidi="ar"/>
                </w:rPr>
                <w:t>10, 15, 20, 25, 30, 40, 50, 60, 70, 80, 90, 100</w:t>
              </w:r>
            </w:ins>
          </w:p>
        </w:tc>
        <w:tc>
          <w:tcPr>
            <w:tcW w:w="1824" w:type="dxa"/>
            <w:tcBorders>
              <w:top w:val="nil"/>
              <w:left w:val="single" w:sz="4" w:space="0" w:color="auto"/>
              <w:bottom w:val="single" w:sz="4" w:space="0" w:color="auto"/>
              <w:right w:val="single" w:sz="4" w:space="0" w:color="auto"/>
            </w:tcBorders>
          </w:tcPr>
          <w:p w14:paraId="6CF985D2" w14:textId="77777777" w:rsidR="00FF09AF" w:rsidRPr="00AF64E1" w:rsidRDefault="00FF09AF" w:rsidP="00EA7A7C">
            <w:pPr>
              <w:widowControl w:val="0"/>
              <w:overflowPunct w:val="0"/>
              <w:autoSpaceDE w:val="0"/>
              <w:autoSpaceDN w:val="0"/>
              <w:adjustRightInd w:val="0"/>
              <w:spacing w:after="0"/>
              <w:jc w:val="center"/>
              <w:textAlignment w:val="baseline"/>
              <w:rPr>
                <w:ins w:id="96" w:author="古瀬 陽太" w:date="2025-08-14T17:49:00Z"/>
                <w:rFonts w:ascii="Arial" w:eastAsia="游明朝" w:hAnsi="Arial"/>
                <w:kern w:val="2"/>
                <w:sz w:val="18"/>
                <w:szCs w:val="22"/>
                <w:lang w:eastAsia="zh-CN"/>
              </w:rPr>
            </w:pPr>
          </w:p>
        </w:tc>
      </w:tr>
      <w:tr w:rsidR="00AF64E1" w:rsidRPr="00AF64E1" w14:paraId="60600930" w14:textId="77777777" w:rsidTr="005958AE">
        <w:trPr>
          <w:gridBefore w:val="1"/>
          <w:wBefore w:w="8" w:type="dxa"/>
          <w:jc w:val="center"/>
        </w:trPr>
        <w:tc>
          <w:tcPr>
            <w:tcW w:w="1956" w:type="dxa"/>
            <w:tcBorders>
              <w:top w:val="single" w:sz="4" w:space="0" w:color="auto"/>
              <w:left w:val="single" w:sz="4" w:space="0" w:color="auto"/>
              <w:bottom w:val="nil"/>
              <w:right w:val="single" w:sz="4" w:space="0" w:color="auto"/>
            </w:tcBorders>
          </w:tcPr>
          <w:p w14:paraId="5D9B714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DengXian" w:hAnsi="Arial" w:cs="Arial"/>
                <w:sz w:val="18"/>
                <w:szCs w:val="18"/>
                <w:lang w:eastAsia="zh-CN"/>
              </w:rPr>
              <w:t>CA_n3A-n28A-n41A-n77(2A)</w:t>
            </w:r>
          </w:p>
        </w:tc>
        <w:tc>
          <w:tcPr>
            <w:tcW w:w="2021" w:type="dxa"/>
            <w:tcBorders>
              <w:top w:val="single" w:sz="4" w:space="0" w:color="auto"/>
              <w:left w:val="single" w:sz="4" w:space="0" w:color="auto"/>
              <w:bottom w:val="nil"/>
              <w:right w:val="single" w:sz="4" w:space="0" w:color="auto"/>
            </w:tcBorders>
          </w:tcPr>
          <w:p w14:paraId="2F55131F"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ja-JP"/>
              </w:rPr>
            </w:pPr>
            <w:r w:rsidRPr="00AF64E1">
              <w:rPr>
                <w:rFonts w:ascii="Arial" w:eastAsia="游明朝" w:hAnsi="Arial"/>
                <w:sz w:val="18"/>
                <w:lang w:val="en-US" w:eastAsia="ja-JP"/>
              </w:rPr>
              <w:t>n41</w:t>
            </w:r>
            <w:r w:rsidRPr="00AF64E1">
              <w:rPr>
                <w:rFonts w:ascii="Arial" w:eastAsia="游明朝" w:hAnsi="Arial"/>
                <w:sz w:val="18"/>
                <w:vertAlign w:val="superscript"/>
                <w:lang w:eastAsia="en-GB"/>
              </w:rPr>
              <w:t>5,6</w:t>
            </w:r>
          </w:p>
          <w:p w14:paraId="6DCB68CC"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rPr>
              <w:t>n77</w:t>
            </w:r>
            <w:r w:rsidRPr="00AF64E1">
              <w:rPr>
                <w:rFonts w:ascii="Arial" w:eastAsia="游明朝" w:hAnsi="Arial"/>
                <w:sz w:val="18"/>
                <w:vertAlign w:val="superscript"/>
                <w:lang w:eastAsia="en-GB"/>
              </w:rPr>
              <w:t>5,6</w:t>
            </w:r>
          </w:p>
          <w:p w14:paraId="2F80407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CA_n3A-n28A</w:t>
            </w:r>
          </w:p>
          <w:p w14:paraId="6635CD8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CA_n3A-n41A</w:t>
            </w:r>
            <w:r w:rsidRPr="00AF64E1">
              <w:rPr>
                <w:rFonts w:ascii="Arial" w:eastAsia="游明朝" w:hAnsi="Arial"/>
                <w:sz w:val="18"/>
                <w:vertAlign w:val="superscript"/>
                <w:lang w:eastAsia="en-GB"/>
              </w:rPr>
              <w:t>5</w:t>
            </w:r>
          </w:p>
          <w:p w14:paraId="3919912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CA_n3A-n77A</w:t>
            </w:r>
            <w:r w:rsidRPr="00AF64E1">
              <w:rPr>
                <w:rFonts w:ascii="Arial" w:eastAsia="游明朝" w:hAnsi="Arial"/>
                <w:sz w:val="18"/>
                <w:vertAlign w:val="superscript"/>
                <w:lang w:eastAsia="en-GB"/>
              </w:rPr>
              <w:t>5</w:t>
            </w:r>
          </w:p>
          <w:p w14:paraId="24E23CF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CA_n28A-n41A</w:t>
            </w:r>
            <w:r w:rsidRPr="00AF64E1">
              <w:rPr>
                <w:rFonts w:ascii="Arial" w:eastAsia="游明朝" w:hAnsi="Arial"/>
                <w:sz w:val="18"/>
                <w:vertAlign w:val="superscript"/>
                <w:lang w:eastAsia="en-GB"/>
              </w:rPr>
              <w:t>5</w:t>
            </w:r>
          </w:p>
          <w:p w14:paraId="164A9C1D"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sz w:val="18"/>
                <w:lang w:val="en-US" w:eastAsia="zh-CN"/>
              </w:rPr>
            </w:pPr>
            <w:r w:rsidRPr="00AF64E1">
              <w:rPr>
                <w:rFonts w:ascii="Arial" w:eastAsia="DengXian" w:hAnsi="Arial"/>
                <w:sz w:val="18"/>
                <w:lang w:val="en-US" w:eastAsia="zh-CN"/>
              </w:rPr>
              <w:t>CA_n28A-n77A</w:t>
            </w:r>
            <w:r w:rsidRPr="00AF64E1">
              <w:rPr>
                <w:rFonts w:ascii="Arial" w:eastAsia="游明朝" w:hAnsi="Arial"/>
                <w:sz w:val="18"/>
                <w:vertAlign w:val="superscript"/>
                <w:lang w:eastAsia="en-GB"/>
              </w:rPr>
              <w:t>5</w:t>
            </w:r>
          </w:p>
          <w:p w14:paraId="4753D51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DengXian" w:hAnsi="Arial"/>
                <w:sz w:val="18"/>
                <w:lang w:val="en-US" w:eastAsia="zh-CN"/>
              </w:rPr>
              <w:t>CA_n41A-n77A</w:t>
            </w:r>
            <w:r w:rsidRPr="00AF64E1">
              <w:rPr>
                <w:rFonts w:ascii="Arial" w:eastAsia="游明朝" w:hAnsi="Arial"/>
                <w:sz w:val="18"/>
                <w:vertAlign w:val="superscript"/>
                <w:lang w:eastAsia="en-GB"/>
              </w:rPr>
              <w:t>5</w:t>
            </w:r>
          </w:p>
        </w:tc>
        <w:tc>
          <w:tcPr>
            <w:tcW w:w="944" w:type="dxa"/>
            <w:tcBorders>
              <w:top w:val="single" w:sz="4" w:space="0" w:color="auto"/>
              <w:left w:val="single" w:sz="4" w:space="0" w:color="auto"/>
              <w:bottom w:val="single" w:sz="4" w:space="0" w:color="auto"/>
              <w:right w:val="single" w:sz="4" w:space="0" w:color="auto"/>
            </w:tcBorders>
          </w:tcPr>
          <w:p w14:paraId="76226A9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215FBBC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5, 10, 15, 20, 25, 30, 40</w:t>
            </w:r>
          </w:p>
        </w:tc>
        <w:tc>
          <w:tcPr>
            <w:tcW w:w="1824" w:type="dxa"/>
            <w:tcBorders>
              <w:top w:val="single" w:sz="4" w:space="0" w:color="auto"/>
              <w:left w:val="single" w:sz="4" w:space="0" w:color="auto"/>
              <w:bottom w:val="nil"/>
              <w:right w:val="single" w:sz="4" w:space="0" w:color="auto"/>
            </w:tcBorders>
          </w:tcPr>
          <w:p w14:paraId="70B4BA68"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0</w:t>
            </w:r>
          </w:p>
        </w:tc>
      </w:tr>
      <w:tr w:rsidR="00AF64E1" w:rsidRPr="00AF64E1" w14:paraId="314F3073"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5F4D555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34D0FCA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507A202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783192C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w:t>
            </w:r>
          </w:p>
        </w:tc>
        <w:tc>
          <w:tcPr>
            <w:tcW w:w="1824" w:type="dxa"/>
            <w:tcBorders>
              <w:top w:val="nil"/>
              <w:left w:val="single" w:sz="4" w:space="0" w:color="auto"/>
              <w:bottom w:val="nil"/>
              <w:right w:val="single" w:sz="4" w:space="0" w:color="auto"/>
            </w:tcBorders>
          </w:tcPr>
          <w:p w14:paraId="20D89EC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6EE59C57"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4602798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67FE04E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70E838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22D8D70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73BE844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6C400395"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79AB9BE1"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478804B1"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828E12D"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n77</w:t>
            </w:r>
          </w:p>
        </w:tc>
        <w:tc>
          <w:tcPr>
            <w:tcW w:w="2811" w:type="dxa"/>
            <w:tcBorders>
              <w:top w:val="single" w:sz="4" w:space="0" w:color="auto"/>
              <w:left w:val="single" w:sz="4" w:space="0" w:color="auto"/>
              <w:bottom w:val="single" w:sz="4" w:space="0" w:color="auto"/>
              <w:right w:val="single" w:sz="4" w:space="0" w:color="auto"/>
            </w:tcBorders>
          </w:tcPr>
          <w:p w14:paraId="6353643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lang w:eastAsia="zh-CN"/>
              </w:rPr>
              <w:t>CA_n77(2A)_BCS0</w:t>
            </w:r>
          </w:p>
        </w:tc>
        <w:tc>
          <w:tcPr>
            <w:tcW w:w="1824" w:type="dxa"/>
            <w:tcBorders>
              <w:top w:val="nil"/>
              <w:left w:val="single" w:sz="4" w:space="0" w:color="auto"/>
              <w:bottom w:val="single" w:sz="4" w:space="0" w:color="auto"/>
              <w:right w:val="single" w:sz="4" w:space="0" w:color="auto"/>
            </w:tcBorders>
          </w:tcPr>
          <w:p w14:paraId="1139AA1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54319E5C"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6ED65E4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p>
        </w:tc>
        <w:tc>
          <w:tcPr>
            <w:tcW w:w="2021" w:type="dxa"/>
            <w:tcBorders>
              <w:top w:val="single" w:sz="4" w:space="0" w:color="auto"/>
              <w:left w:val="single" w:sz="4" w:space="0" w:color="auto"/>
              <w:bottom w:val="nil"/>
              <w:right w:val="single" w:sz="4" w:space="0" w:color="auto"/>
            </w:tcBorders>
          </w:tcPr>
          <w:p w14:paraId="30EC4421"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ja-JP"/>
              </w:rPr>
            </w:pPr>
            <w:r w:rsidRPr="00AF64E1">
              <w:rPr>
                <w:rFonts w:ascii="Arial" w:eastAsia="游明朝" w:hAnsi="Arial"/>
                <w:sz w:val="18"/>
                <w:lang w:val="en-US" w:eastAsia="ja-JP"/>
              </w:rPr>
              <w:t>n41</w:t>
            </w:r>
            <w:r w:rsidRPr="00AF64E1">
              <w:rPr>
                <w:rFonts w:ascii="Arial" w:eastAsia="游明朝" w:hAnsi="Arial"/>
                <w:sz w:val="18"/>
                <w:vertAlign w:val="superscript"/>
                <w:lang w:eastAsia="en-GB"/>
              </w:rPr>
              <w:t>5,6</w:t>
            </w:r>
          </w:p>
          <w:p w14:paraId="72FE7A94" w14:textId="77777777" w:rsidR="00AF64E1" w:rsidRPr="00AF64E1" w:rsidRDefault="00AF64E1" w:rsidP="00AF64E1">
            <w:pPr>
              <w:keepNext/>
              <w:keepLines/>
              <w:overflowPunct w:val="0"/>
              <w:autoSpaceDE w:val="0"/>
              <w:autoSpaceDN w:val="0"/>
              <w:adjustRightInd w:val="0"/>
              <w:spacing w:after="0"/>
              <w:jc w:val="center"/>
              <w:textAlignment w:val="baseline"/>
              <w:rPr>
                <w:rFonts w:ascii="Arial" w:eastAsia="游明朝" w:hAnsi="Arial"/>
                <w:sz w:val="18"/>
                <w:lang w:val="en-US" w:eastAsia="zh-CN"/>
              </w:rPr>
            </w:pPr>
            <w:r w:rsidRPr="00AF64E1">
              <w:rPr>
                <w:rFonts w:ascii="Arial" w:eastAsia="游明朝" w:hAnsi="Arial"/>
                <w:sz w:val="18"/>
                <w:lang w:val="en-US"/>
              </w:rPr>
              <w:t>n77</w:t>
            </w:r>
            <w:r w:rsidRPr="00AF64E1">
              <w:rPr>
                <w:rFonts w:ascii="Arial" w:eastAsia="游明朝" w:hAnsi="Arial"/>
                <w:sz w:val="18"/>
                <w:vertAlign w:val="superscript"/>
                <w:lang w:eastAsia="en-GB"/>
              </w:rPr>
              <w:t>5,6</w:t>
            </w:r>
          </w:p>
          <w:p w14:paraId="27B182BE"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CA_n3A-n28A</w:t>
            </w:r>
          </w:p>
          <w:p w14:paraId="5FF179FB"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CA_n3A-n41A</w:t>
            </w:r>
            <w:r w:rsidRPr="00AF64E1">
              <w:rPr>
                <w:rFonts w:ascii="Arial" w:eastAsia="游明朝" w:hAnsi="Arial"/>
                <w:sz w:val="18"/>
                <w:vertAlign w:val="superscript"/>
                <w:lang w:eastAsia="zh-CN"/>
              </w:rPr>
              <w:t>5</w:t>
            </w:r>
          </w:p>
          <w:p w14:paraId="4DE16C8C"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CA_n3A-n77A</w:t>
            </w:r>
            <w:r w:rsidRPr="00AF64E1">
              <w:rPr>
                <w:rFonts w:ascii="Arial" w:eastAsia="游明朝" w:hAnsi="Arial"/>
                <w:sz w:val="18"/>
                <w:vertAlign w:val="superscript"/>
                <w:lang w:eastAsia="zh-CN"/>
              </w:rPr>
              <w:t>5</w:t>
            </w:r>
          </w:p>
          <w:p w14:paraId="5C0E12F2"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CA_n28A-n41A</w:t>
            </w:r>
            <w:r w:rsidRPr="00AF64E1">
              <w:rPr>
                <w:rFonts w:ascii="Arial" w:eastAsia="游明朝" w:hAnsi="Arial"/>
                <w:sz w:val="18"/>
                <w:vertAlign w:val="superscript"/>
                <w:lang w:eastAsia="zh-CN"/>
              </w:rPr>
              <w:t>5</w:t>
            </w:r>
          </w:p>
          <w:p w14:paraId="22F9B0D2" w14:textId="77777777" w:rsidR="00AF64E1" w:rsidRPr="00AF64E1" w:rsidRDefault="00AF64E1" w:rsidP="00AF64E1">
            <w:pPr>
              <w:overflowPunct w:val="0"/>
              <w:autoSpaceDE w:val="0"/>
              <w:autoSpaceDN w:val="0"/>
              <w:adjustRightInd w:val="0"/>
              <w:spacing w:after="0"/>
              <w:jc w:val="center"/>
              <w:textAlignment w:val="baseline"/>
              <w:rPr>
                <w:rFonts w:ascii="Arial" w:eastAsia="游明朝" w:hAnsi="Arial"/>
                <w:kern w:val="2"/>
                <w:sz w:val="18"/>
                <w:szCs w:val="22"/>
                <w:lang w:eastAsia="zh-CN"/>
              </w:rPr>
            </w:pPr>
            <w:r w:rsidRPr="00AF64E1">
              <w:rPr>
                <w:rFonts w:ascii="Arial" w:eastAsia="游明朝" w:hAnsi="Arial"/>
                <w:kern w:val="2"/>
                <w:sz w:val="18"/>
                <w:szCs w:val="22"/>
                <w:lang w:eastAsia="zh-CN"/>
              </w:rPr>
              <w:t>CA_n28A-n77A</w:t>
            </w:r>
            <w:r w:rsidRPr="00AF64E1">
              <w:rPr>
                <w:rFonts w:ascii="Arial" w:eastAsia="游明朝" w:hAnsi="Arial"/>
                <w:sz w:val="18"/>
                <w:vertAlign w:val="superscript"/>
                <w:lang w:eastAsia="zh-CN"/>
              </w:rPr>
              <w:t>5</w:t>
            </w:r>
          </w:p>
          <w:p w14:paraId="60013923"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kern w:val="2"/>
                <w:sz w:val="18"/>
                <w:szCs w:val="22"/>
                <w:lang w:eastAsia="zh-CN"/>
              </w:rPr>
              <w:t>CA_n41A-n77A</w:t>
            </w:r>
            <w:r w:rsidRPr="00AF64E1">
              <w:rPr>
                <w:rFonts w:ascii="Arial" w:eastAsia="游明朝" w:hAnsi="Arial"/>
                <w:sz w:val="18"/>
                <w:vertAlign w:val="superscript"/>
                <w:lang w:eastAsia="zh-CN"/>
              </w:rPr>
              <w:t>5</w:t>
            </w:r>
          </w:p>
        </w:tc>
        <w:tc>
          <w:tcPr>
            <w:tcW w:w="944" w:type="dxa"/>
            <w:tcBorders>
              <w:top w:val="single" w:sz="4" w:space="0" w:color="auto"/>
              <w:left w:val="single" w:sz="4" w:space="0" w:color="auto"/>
              <w:bottom w:val="single" w:sz="4" w:space="0" w:color="auto"/>
              <w:right w:val="single" w:sz="4" w:space="0" w:color="auto"/>
            </w:tcBorders>
          </w:tcPr>
          <w:p w14:paraId="29F9CD2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6F4132E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w:t>
            </w:r>
          </w:p>
        </w:tc>
        <w:tc>
          <w:tcPr>
            <w:tcW w:w="1824" w:type="dxa"/>
            <w:tcBorders>
              <w:top w:val="single" w:sz="4" w:space="0" w:color="auto"/>
              <w:left w:val="single" w:sz="4" w:space="0" w:color="auto"/>
              <w:bottom w:val="nil"/>
              <w:right w:val="single" w:sz="4" w:space="0" w:color="auto"/>
            </w:tcBorders>
          </w:tcPr>
          <w:p w14:paraId="334AB5E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1</w:t>
            </w:r>
          </w:p>
        </w:tc>
      </w:tr>
      <w:tr w:rsidR="00AF64E1" w:rsidRPr="00AF64E1" w14:paraId="697304C8"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0E950CC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07183AF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799BA5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rPr>
              <w:t>n</w:t>
            </w:r>
            <w:r w:rsidRPr="00AF64E1">
              <w:rPr>
                <w:rFonts w:ascii="Arial" w:eastAsia="DengXian"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6F8E7B7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w:t>
            </w:r>
          </w:p>
        </w:tc>
        <w:tc>
          <w:tcPr>
            <w:tcW w:w="1824" w:type="dxa"/>
            <w:tcBorders>
              <w:top w:val="nil"/>
              <w:left w:val="single" w:sz="4" w:space="0" w:color="auto"/>
              <w:bottom w:val="nil"/>
              <w:right w:val="single" w:sz="4" w:space="0" w:color="auto"/>
            </w:tcBorders>
          </w:tcPr>
          <w:p w14:paraId="48225DBD"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02DA7176"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7C8B66C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0AF33013"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2E87F08A"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3023BB58"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65D6F74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3125232D" w14:textId="77777777" w:rsidTr="005958AE">
        <w:trPr>
          <w:gridBefore w:val="1"/>
          <w:wBefore w:w="8" w:type="dxa"/>
          <w:jc w:val="center"/>
        </w:trPr>
        <w:tc>
          <w:tcPr>
            <w:tcW w:w="1956" w:type="dxa"/>
            <w:tcBorders>
              <w:top w:val="nil"/>
              <w:left w:val="single" w:sz="4" w:space="0" w:color="auto"/>
              <w:bottom w:val="single" w:sz="4" w:space="0" w:color="auto"/>
              <w:right w:val="single" w:sz="4" w:space="0" w:color="auto"/>
            </w:tcBorders>
          </w:tcPr>
          <w:p w14:paraId="113F74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4A688B9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27BFFC5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rPr>
            </w:pPr>
            <w:r w:rsidRPr="00AF64E1">
              <w:rPr>
                <w:rFonts w:ascii="Arial" w:eastAsia="DengXian" w:hAnsi="Arial" w:cs="Arial"/>
                <w:sz w:val="18"/>
                <w:szCs w:val="18"/>
              </w:rPr>
              <w:t>n77</w:t>
            </w:r>
          </w:p>
        </w:tc>
        <w:tc>
          <w:tcPr>
            <w:tcW w:w="2811" w:type="dxa"/>
            <w:tcBorders>
              <w:top w:val="single" w:sz="4" w:space="0" w:color="auto"/>
              <w:left w:val="single" w:sz="4" w:space="0" w:color="auto"/>
              <w:bottom w:val="single" w:sz="4" w:space="0" w:color="auto"/>
              <w:right w:val="single" w:sz="4" w:space="0" w:color="auto"/>
            </w:tcBorders>
          </w:tcPr>
          <w:p w14:paraId="0B3F8ED0"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DengXian" w:hAnsi="Arial" w:cs="Arial"/>
                <w:sz w:val="18"/>
                <w:szCs w:val="18"/>
                <w:lang w:eastAsia="zh-CN"/>
              </w:rPr>
            </w:pPr>
            <w:r w:rsidRPr="00AF64E1">
              <w:rPr>
                <w:rFonts w:ascii="Arial" w:eastAsia="DengXian" w:hAnsi="Arial" w:cs="Arial"/>
                <w:sz w:val="18"/>
                <w:szCs w:val="18"/>
                <w:lang w:eastAsia="zh-CN"/>
              </w:rPr>
              <w:t>CA_n77(2A)_BCS1</w:t>
            </w:r>
          </w:p>
        </w:tc>
        <w:tc>
          <w:tcPr>
            <w:tcW w:w="1824" w:type="dxa"/>
            <w:tcBorders>
              <w:top w:val="nil"/>
              <w:left w:val="single" w:sz="4" w:space="0" w:color="auto"/>
              <w:bottom w:val="single" w:sz="4" w:space="0" w:color="auto"/>
              <w:right w:val="single" w:sz="4" w:space="0" w:color="auto"/>
            </w:tcBorders>
          </w:tcPr>
          <w:p w14:paraId="20567DCF"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5958AE" w:rsidRPr="00AF64E1" w14:paraId="728CCF07" w14:textId="77777777" w:rsidTr="005958AE">
        <w:trPr>
          <w:jc w:val="center"/>
          <w:ins w:id="97" w:author="古瀬 陽太" w:date="2025-08-14T17:51:00Z"/>
        </w:trPr>
        <w:tc>
          <w:tcPr>
            <w:tcW w:w="1964" w:type="dxa"/>
            <w:gridSpan w:val="2"/>
            <w:tcBorders>
              <w:top w:val="single" w:sz="4" w:space="0" w:color="auto"/>
              <w:left w:val="single" w:sz="4" w:space="0" w:color="auto"/>
              <w:bottom w:val="nil"/>
              <w:right w:val="single" w:sz="4" w:space="0" w:color="auto"/>
            </w:tcBorders>
          </w:tcPr>
          <w:p w14:paraId="13F113FB" w14:textId="1672323B" w:rsidR="005958AE" w:rsidRPr="00AF64E1" w:rsidRDefault="005958AE" w:rsidP="00EA7A7C">
            <w:pPr>
              <w:widowControl w:val="0"/>
              <w:overflowPunct w:val="0"/>
              <w:autoSpaceDE w:val="0"/>
              <w:autoSpaceDN w:val="0"/>
              <w:adjustRightInd w:val="0"/>
              <w:spacing w:after="0"/>
              <w:jc w:val="center"/>
              <w:textAlignment w:val="baseline"/>
              <w:rPr>
                <w:ins w:id="98" w:author="古瀬 陽太" w:date="2025-08-14T17:51:00Z"/>
                <w:rFonts w:ascii="Arial" w:eastAsia="游明朝" w:hAnsi="Arial"/>
                <w:sz w:val="18"/>
                <w:lang w:eastAsia="zh-CN" w:bidi="ar"/>
              </w:rPr>
            </w:pPr>
            <w:ins w:id="99" w:author="古瀬 陽太" w:date="2025-08-14T17:51:00Z">
              <w:r w:rsidRPr="00AF64E1">
                <w:rPr>
                  <w:rFonts w:ascii="Arial" w:eastAsia="DengXian" w:hAnsi="Arial" w:cs="Arial"/>
                  <w:sz w:val="18"/>
                  <w:szCs w:val="18"/>
                  <w:lang w:eastAsia="zh-CN"/>
                </w:rPr>
                <w:t>CA_n3A-n28A-n41</w:t>
              </w:r>
              <w:r>
                <w:rPr>
                  <w:rFonts w:ascii="Arial" w:eastAsia="ＭＳ 明朝" w:hAnsi="Arial" w:cs="Arial" w:hint="eastAsia"/>
                  <w:sz w:val="18"/>
                  <w:szCs w:val="18"/>
                  <w:lang w:eastAsia="ja-JP"/>
                </w:rPr>
                <w:t>B</w:t>
              </w:r>
              <w:r w:rsidRPr="00AF64E1">
                <w:rPr>
                  <w:rFonts w:ascii="Arial" w:eastAsia="DengXian" w:hAnsi="Arial" w:cs="Arial"/>
                  <w:sz w:val="18"/>
                  <w:szCs w:val="18"/>
                  <w:lang w:eastAsia="zh-CN"/>
                </w:rPr>
                <w:t>-n77(2A)</w:t>
              </w:r>
            </w:ins>
          </w:p>
        </w:tc>
        <w:tc>
          <w:tcPr>
            <w:tcW w:w="2021" w:type="dxa"/>
            <w:tcBorders>
              <w:top w:val="single" w:sz="4" w:space="0" w:color="auto"/>
              <w:left w:val="single" w:sz="4" w:space="0" w:color="auto"/>
              <w:bottom w:val="nil"/>
              <w:right w:val="single" w:sz="4" w:space="0" w:color="auto"/>
            </w:tcBorders>
          </w:tcPr>
          <w:p w14:paraId="0160446A" w14:textId="77777777" w:rsidR="005958AE" w:rsidRPr="00AF64E1" w:rsidRDefault="005958AE" w:rsidP="00EA7A7C">
            <w:pPr>
              <w:widowControl w:val="0"/>
              <w:overflowPunct w:val="0"/>
              <w:autoSpaceDE w:val="0"/>
              <w:autoSpaceDN w:val="0"/>
              <w:adjustRightInd w:val="0"/>
              <w:spacing w:after="0"/>
              <w:jc w:val="center"/>
              <w:textAlignment w:val="baseline"/>
              <w:rPr>
                <w:ins w:id="100" w:author="古瀬 陽太" w:date="2025-08-14T17:51:00Z"/>
                <w:rFonts w:ascii="Arial" w:eastAsia="DengXian" w:hAnsi="Arial"/>
                <w:sz w:val="18"/>
                <w:lang w:val="en-US" w:eastAsia="zh-CN"/>
              </w:rPr>
            </w:pPr>
            <w:ins w:id="101" w:author="古瀬 陽太" w:date="2025-08-14T17:51:00Z">
              <w:r w:rsidRPr="00AF64E1">
                <w:rPr>
                  <w:rFonts w:ascii="Arial" w:eastAsia="DengXian" w:hAnsi="Arial"/>
                  <w:sz w:val="18"/>
                  <w:lang w:val="en-US" w:eastAsia="zh-CN"/>
                </w:rPr>
                <w:t>CA_n3A-n28A</w:t>
              </w:r>
            </w:ins>
          </w:p>
          <w:p w14:paraId="652D34A1" w14:textId="64280F5F" w:rsidR="005958AE" w:rsidRPr="00AF64E1" w:rsidRDefault="005958AE" w:rsidP="00EA7A7C">
            <w:pPr>
              <w:widowControl w:val="0"/>
              <w:overflowPunct w:val="0"/>
              <w:autoSpaceDE w:val="0"/>
              <w:autoSpaceDN w:val="0"/>
              <w:adjustRightInd w:val="0"/>
              <w:spacing w:after="0"/>
              <w:jc w:val="center"/>
              <w:textAlignment w:val="baseline"/>
              <w:rPr>
                <w:ins w:id="102" w:author="古瀬 陽太" w:date="2025-08-14T17:51:00Z"/>
                <w:rFonts w:ascii="Arial" w:eastAsia="DengXian" w:hAnsi="Arial"/>
                <w:sz w:val="18"/>
                <w:lang w:val="en-US" w:eastAsia="zh-CN"/>
              </w:rPr>
            </w:pPr>
            <w:ins w:id="103" w:author="古瀬 陽太" w:date="2025-08-14T17:51:00Z">
              <w:r w:rsidRPr="00AF64E1">
                <w:rPr>
                  <w:rFonts w:ascii="Arial" w:eastAsia="DengXian" w:hAnsi="Arial"/>
                  <w:sz w:val="18"/>
                  <w:lang w:val="en-US" w:eastAsia="zh-CN"/>
                </w:rPr>
                <w:t>CA_n3A-n41A</w:t>
              </w:r>
            </w:ins>
          </w:p>
          <w:p w14:paraId="1248DF15" w14:textId="10F2E0E9" w:rsidR="005958AE" w:rsidRPr="00AF64E1" w:rsidRDefault="005958AE" w:rsidP="00EA7A7C">
            <w:pPr>
              <w:widowControl w:val="0"/>
              <w:overflowPunct w:val="0"/>
              <w:autoSpaceDE w:val="0"/>
              <w:autoSpaceDN w:val="0"/>
              <w:adjustRightInd w:val="0"/>
              <w:spacing w:after="0"/>
              <w:jc w:val="center"/>
              <w:textAlignment w:val="baseline"/>
              <w:rPr>
                <w:ins w:id="104" w:author="古瀬 陽太" w:date="2025-08-14T17:51:00Z"/>
                <w:rFonts w:ascii="Arial" w:eastAsia="DengXian" w:hAnsi="Arial"/>
                <w:sz w:val="18"/>
                <w:lang w:val="en-US" w:eastAsia="zh-CN"/>
              </w:rPr>
            </w:pPr>
            <w:ins w:id="105" w:author="古瀬 陽太" w:date="2025-08-14T17:51:00Z">
              <w:r w:rsidRPr="00AF64E1">
                <w:rPr>
                  <w:rFonts w:ascii="Arial" w:eastAsia="DengXian" w:hAnsi="Arial"/>
                  <w:sz w:val="18"/>
                  <w:lang w:val="en-US" w:eastAsia="zh-CN"/>
                </w:rPr>
                <w:t>CA_n3A-n77A</w:t>
              </w:r>
            </w:ins>
          </w:p>
          <w:p w14:paraId="10A2D85D" w14:textId="7127E403" w:rsidR="005958AE" w:rsidRPr="00AF64E1" w:rsidRDefault="005958AE" w:rsidP="00EA7A7C">
            <w:pPr>
              <w:widowControl w:val="0"/>
              <w:overflowPunct w:val="0"/>
              <w:autoSpaceDE w:val="0"/>
              <w:autoSpaceDN w:val="0"/>
              <w:adjustRightInd w:val="0"/>
              <w:spacing w:after="0"/>
              <w:jc w:val="center"/>
              <w:textAlignment w:val="baseline"/>
              <w:rPr>
                <w:ins w:id="106" w:author="古瀬 陽太" w:date="2025-08-14T17:51:00Z"/>
                <w:rFonts w:ascii="Arial" w:eastAsia="DengXian" w:hAnsi="Arial"/>
                <w:sz w:val="18"/>
                <w:lang w:val="en-US" w:eastAsia="zh-CN"/>
              </w:rPr>
            </w:pPr>
            <w:ins w:id="107" w:author="古瀬 陽太" w:date="2025-08-14T17:51:00Z">
              <w:r w:rsidRPr="00AF64E1">
                <w:rPr>
                  <w:rFonts w:ascii="Arial" w:eastAsia="DengXian" w:hAnsi="Arial"/>
                  <w:sz w:val="18"/>
                  <w:lang w:val="en-US" w:eastAsia="zh-CN"/>
                </w:rPr>
                <w:t>CA_n28A-n41A</w:t>
              </w:r>
            </w:ins>
          </w:p>
          <w:p w14:paraId="52530FF2" w14:textId="3839E7F9" w:rsidR="005958AE" w:rsidRPr="00AF64E1" w:rsidRDefault="005958AE" w:rsidP="00EA7A7C">
            <w:pPr>
              <w:widowControl w:val="0"/>
              <w:overflowPunct w:val="0"/>
              <w:autoSpaceDE w:val="0"/>
              <w:autoSpaceDN w:val="0"/>
              <w:adjustRightInd w:val="0"/>
              <w:spacing w:after="0"/>
              <w:jc w:val="center"/>
              <w:textAlignment w:val="baseline"/>
              <w:rPr>
                <w:ins w:id="108" w:author="古瀬 陽太" w:date="2025-08-14T17:51:00Z"/>
                <w:rFonts w:ascii="Arial" w:eastAsia="DengXian" w:hAnsi="Arial"/>
                <w:sz w:val="18"/>
                <w:lang w:val="en-US" w:eastAsia="zh-CN"/>
              </w:rPr>
            </w:pPr>
            <w:ins w:id="109" w:author="古瀬 陽太" w:date="2025-08-14T17:51:00Z">
              <w:r w:rsidRPr="00AF64E1">
                <w:rPr>
                  <w:rFonts w:ascii="Arial" w:eastAsia="DengXian" w:hAnsi="Arial"/>
                  <w:sz w:val="18"/>
                  <w:lang w:val="en-US" w:eastAsia="zh-CN"/>
                </w:rPr>
                <w:t>CA_n28A-n77A</w:t>
              </w:r>
            </w:ins>
          </w:p>
          <w:p w14:paraId="57979E8A" w14:textId="209600AA" w:rsidR="005958AE" w:rsidRPr="00AF64E1" w:rsidRDefault="005958AE" w:rsidP="00EA7A7C">
            <w:pPr>
              <w:widowControl w:val="0"/>
              <w:overflowPunct w:val="0"/>
              <w:autoSpaceDE w:val="0"/>
              <w:autoSpaceDN w:val="0"/>
              <w:adjustRightInd w:val="0"/>
              <w:spacing w:after="0"/>
              <w:jc w:val="center"/>
              <w:textAlignment w:val="baseline"/>
              <w:rPr>
                <w:ins w:id="110" w:author="古瀬 陽太" w:date="2025-08-14T17:51:00Z"/>
                <w:rFonts w:ascii="Arial" w:eastAsia="游明朝" w:hAnsi="Arial"/>
                <w:sz w:val="18"/>
                <w:lang w:eastAsia="zh-CN" w:bidi="ar"/>
              </w:rPr>
            </w:pPr>
            <w:ins w:id="111" w:author="古瀬 陽太" w:date="2025-08-14T17:51:00Z">
              <w:r w:rsidRPr="00AF64E1">
                <w:rPr>
                  <w:rFonts w:ascii="Arial" w:eastAsia="DengXian" w:hAnsi="Arial"/>
                  <w:sz w:val="18"/>
                  <w:lang w:val="en-US" w:eastAsia="zh-CN"/>
                </w:rPr>
                <w:t>CA_n41A-n77A</w:t>
              </w:r>
            </w:ins>
          </w:p>
        </w:tc>
        <w:tc>
          <w:tcPr>
            <w:tcW w:w="944" w:type="dxa"/>
            <w:tcBorders>
              <w:top w:val="single" w:sz="4" w:space="0" w:color="auto"/>
              <w:left w:val="single" w:sz="4" w:space="0" w:color="auto"/>
              <w:bottom w:val="single" w:sz="4" w:space="0" w:color="auto"/>
              <w:right w:val="single" w:sz="4" w:space="0" w:color="auto"/>
            </w:tcBorders>
          </w:tcPr>
          <w:p w14:paraId="6EA9F5FD" w14:textId="77777777" w:rsidR="005958AE" w:rsidRPr="00AF64E1" w:rsidRDefault="005958AE" w:rsidP="00EA7A7C">
            <w:pPr>
              <w:widowControl w:val="0"/>
              <w:overflowPunct w:val="0"/>
              <w:autoSpaceDE w:val="0"/>
              <w:autoSpaceDN w:val="0"/>
              <w:adjustRightInd w:val="0"/>
              <w:spacing w:after="0"/>
              <w:jc w:val="center"/>
              <w:textAlignment w:val="baseline"/>
              <w:rPr>
                <w:ins w:id="112" w:author="古瀬 陽太" w:date="2025-08-14T17:51:00Z"/>
                <w:rFonts w:ascii="Arial" w:eastAsia="DengXian" w:hAnsi="Arial" w:cs="Arial"/>
                <w:sz w:val="18"/>
                <w:szCs w:val="18"/>
                <w:lang w:eastAsia="zh-CN"/>
              </w:rPr>
            </w:pPr>
            <w:ins w:id="113" w:author="古瀬 陽太" w:date="2025-08-14T17:51:00Z">
              <w:r w:rsidRPr="00AF64E1">
                <w:rPr>
                  <w:rFonts w:ascii="Arial" w:eastAsia="DengXian" w:hAnsi="Arial" w:cs="Arial"/>
                  <w:sz w:val="18"/>
                  <w:szCs w:val="18"/>
                </w:rPr>
                <w:t>n</w:t>
              </w:r>
              <w:r w:rsidRPr="00AF64E1">
                <w:rPr>
                  <w:rFonts w:ascii="Arial" w:eastAsia="DengXian" w:hAnsi="Arial" w:cs="Arial"/>
                  <w:sz w:val="18"/>
                  <w:szCs w:val="18"/>
                  <w:lang w:eastAsia="zh-CN"/>
                </w:rPr>
                <w:t>3</w:t>
              </w:r>
            </w:ins>
          </w:p>
        </w:tc>
        <w:tc>
          <w:tcPr>
            <w:tcW w:w="2811" w:type="dxa"/>
            <w:tcBorders>
              <w:top w:val="single" w:sz="4" w:space="0" w:color="auto"/>
              <w:left w:val="single" w:sz="4" w:space="0" w:color="auto"/>
              <w:bottom w:val="single" w:sz="4" w:space="0" w:color="auto"/>
              <w:right w:val="single" w:sz="4" w:space="0" w:color="auto"/>
            </w:tcBorders>
          </w:tcPr>
          <w:p w14:paraId="094ECD4B" w14:textId="77777777" w:rsidR="005958AE" w:rsidRPr="00AF64E1" w:rsidRDefault="005958AE" w:rsidP="00EA7A7C">
            <w:pPr>
              <w:widowControl w:val="0"/>
              <w:overflowPunct w:val="0"/>
              <w:autoSpaceDE w:val="0"/>
              <w:autoSpaceDN w:val="0"/>
              <w:adjustRightInd w:val="0"/>
              <w:spacing w:after="0"/>
              <w:jc w:val="center"/>
              <w:textAlignment w:val="baseline"/>
              <w:rPr>
                <w:ins w:id="114" w:author="古瀬 陽太" w:date="2025-08-14T17:51:00Z"/>
                <w:rFonts w:ascii="Arial" w:eastAsia="游明朝" w:hAnsi="Arial"/>
                <w:sz w:val="18"/>
                <w:lang w:eastAsia="zh-CN" w:bidi="ar"/>
              </w:rPr>
            </w:pPr>
            <w:ins w:id="115" w:author="古瀬 陽太" w:date="2025-08-14T17:51:00Z">
              <w:r w:rsidRPr="00AF64E1">
                <w:rPr>
                  <w:rFonts w:ascii="Arial" w:eastAsia="游明朝" w:hAnsi="Arial"/>
                  <w:sz w:val="18"/>
                  <w:lang w:eastAsia="zh-CN" w:bidi="ar"/>
                </w:rPr>
                <w:t>5, 10, 15, 20, 25, 30, 40</w:t>
              </w:r>
            </w:ins>
          </w:p>
        </w:tc>
        <w:tc>
          <w:tcPr>
            <w:tcW w:w="1824" w:type="dxa"/>
            <w:tcBorders>
              <w:top w:val="single" w:sz="4" w:space="0" w:color="auto"/>
              <w:left w:val="single" w:sz="4" w:space="0" w:color="auto"/>
              <w:bottom w:val="nil"/>
              <w:right w:val="single" w:sz="4" w:space="0" w:color="auto"/>
            </w:tcBorders>
          </w:tcPr>
          <w:p w14:paraId="2F267CC1" w14:textId="77777777" w:rsidR="005958AE" w:rsidRPr="00AF64E1" w:rsidRDefault="005958AE" w:rsidP="00EA7A7C">
            <w:pPr>
              <w:widowControl w:val="0"/>
              <w:overflowPunct w:val="0"/>
              <w:autoSpaceDE w:val="0"/>
              <w:autoSpaceDN w:val="0"/>
              <w:adjustRightInd w:val="0"/>
              <w:spacing w:after="0"/>
              <w:jc w:val="center"/>
              <w:textAlignment w:val="baseline"/>
              <w:rPr>
                <w:ins w:id="116" w:author="古瀬 陽太" w:date="2025-08-14T17:51:00Z"/>
                <w:rFonts w:ascii="Arial" w:eastAsia="游明朝" w:hAnsi="Arial"/>
                <w:kern w:val="2"/>
                <w:sz w:val="18"/>
                <w:szCs w:val="22"/>
              </w:rPr>
            </w:pPr>
            <w:ins w:id="117" w:author="古瀬 陽太" w:date="2025-08-14T17:51:00Z">
              <w:r w:rsidRPr="00AF64E1">
                <w:rPr>
                  <w:rFonts w:ascii="Arial" w:eastAsia="游明朝" w:hAnsi="Arial"/>
                  <w:kern w:val="2"/>
                  <w:sz w:val="18"/>
                  <w:szCs w:val="22"/>
                  <w:lang w:eastAsia="zh-CN"/>
                </w:rPr>
                <w:t>0</w:t>
              </w:r>
            </w:ins>
          </w:p>
        </w:tc>
      </w:tr>
      <w:tr w:rsidR="005958AE" w:rsidRPr="00AF64E1" w14:paraId="10655A6C" w14:textId="77777777" w:rsidTr="005958AE">
        <w:trPr>
          <w:jc w:val="center"/>
          <w:ins w:id="118" w:author="古瀬 陽太" w:date="2025-08-14T17:51:00Z"/>
        </w:trPr>
        <w:tc>
          <w:tcPr>
            <w:tcW w:w="1964" w:type="dxa"/>
            <w:gridSpan w:val="2"/>
            <w:tcBorders>
              <w:top w:val="nil"/>
              <w:left w:val="single" w:sz="4" w:space="0" w:color="auto"/>
              <w:bottom w:val="nil"/>
              <w:right w:val="single" w:sz="4" w:space="0" w:color="auto"/>
            </w:tcBorders>
          </w:tcPr>
          <w:p w14:paraId="1EEF345C" w14:textId="77777777" w:rsidR="005958AE" w:rsidRPr="00AF64E1" w:rsidRDefault="005958AE" w:rsidP="00EA7A7C">
            <w:pPr>
              <w:widowControl w:val="0"/>
              <w:overflowPunct w:val="0"/>
              <w:autoSpaceDE w:val="0"/>
              <w:autoSpaceDN w:val="0"/>
              <w:adjustRightInd w:val="0"/>
              <w:spacing w:after="0"/>
              <w:jc w:val="center"/>
              <w:textAlignment w:val="baseline"/>
              <w:rPr>
                <w:ins w:id="119" w:author="古瀬 陽太" w:date="2025-08-14T17:51: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59B867CA" w14:textId="77777777" w:rsidR="005958AE" w:rsidRPr="00AF64E1" w:rsidRDefault="005958AE" w:rsidP="00EA7A7C">
            <w:pPr>
              <w:widowControl w:val="0"/>
              <w:overflowPunct w:val="0"/>
              <w:autoSpaceDE w:val="0"/>
              <w:autoSpaceDN w:val="0"/>
              <w:adjustRightInd w:val="0"/>
              <w:spacing w:after="0"/>
              <w:jc w:val="center"/>
              <w:textAlignment w:val="baseline"/>
              <w:rPr>
                <w:ins w:id="120" w:author="古瀬 陽太" w:date="2025-08-14T17:51: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12729D55" w14:textId="77777777" w:rsidR="005958AE" w:rsidRPr="00AF64E1" w:rsidRDefault="005958AE" w:rsidP="00EA7A7C">
            <w:pPr>
              <w:widowControl w:val="0"/>
              <w:overflowPunct w:val="0"/>
              <w:autoSpaceDE w:val="0"/>
              <w:autoSpaceDN w:val="0"/>
              <w:adjustRightInd w:val="0"/>
              <w:spacing w:after="0"/>
              <w:jc w:val="center"/>
              <w:textAlignment w:val="baseline"/>
              <w:rPr>
                <w:ins w:id="121" w:author="古瀬 陽太" w:date="2025-08-14T17:51:00Z"/>
                <w:rFonts w:ascii="Arial" w:eastAsia="DengXian" w:hAnsi="Arial" w:cs="Arial"/>
                <w:sz w:val="18"/>
                <w:szCs w:val="18"/>
                <w:lang w:eastAsia="zh-CN"/>
              </w:rPr>
            </w:pPr>
            <w:ins w:id="122" w:author="古瀬 陽太" w:date="2025-08-14T17:51:00Z">
              <w:r w:rsidRPr="00AF64E1">
                <w:rPr>
                  <w:rFonts w:ascii="Arial" w:eastAsia="DengXian" w:hAnsi="Arial" w:cs="Arial"/>
                  <w:sz w:val="18"/>
                  <w:szCs w:val="18"/>
                </w:rPr>
                <w:t>n</w:t>
              </w:r>
              <w:r w:rsidRPr="00AF64E1">
                <w:rPr>
                  <w:rFonts w:ascii="Arial" w:eastAsia="DengXian" w:hAnsi="Arial" w:cs="Arial"/>
                  <w:sz w:val="18"/>
                  <w:szCs w:val="18"/>
                  <w:lang w:eastAsia="zh-CN"/>
                </w:rPr>
                <w:t>28</w:t>
              </w:r>
            </w:ins>
          </w:p>
        </w:tc>
        <w:tc>
          <w:tcPr>
            <w:tcW w:w="2811" w:type="dxa"/>
            <w:tcBorders>
              <w:top w:val="single" w:sz="4" w:space="0" w:color="auto"/>
              <w:left w:val="single" w:sz="4" w:space="0" w:color="auto"/>
              <w:bottom w:val="single" w:sz="4" w:space="0" w:color="auto"/>
              <w:right w:val="single" w:sz="4" w:space="0" w:color="auto"/>
            </w:tcBorders>
          </w:tcPr>
          <w:p w14:paraId="520A7D66" w14:textId="77777777" w:rsidR="005958AE" w:rsidRPr="00AF64E1" w:rsidRDefault="005958AE" w:rsidP="00EA7A7C">
            <w:pPr>
              <w:widowControl w:val="0"/>
              <w:overflowPunct w:val="0"/>
              <w:autoSpaceDE w:val="0"/>
              <w:autoSpaceDN w:val="0"/>
              <w:adjustRightInd w:val="0"/>
              <w:spacing w:after="0"/>
              <w:jc w:val="center"/>
              <w:textAlignment w:val="baseline"/>
              <w:rPr>
                <w:ins w:id="123" w:author="古瀬 陽太" w:date="2025-08-14T17:51:00Z"/>
                <w:rFonts w:ascii="Arial" w:eastAsia="游明朝" w:hAnsi="Arial"/>
                <w:sz w:val="18"/>
                <w:lang w:eastAsia="zh-CN" w:bidi="ar"/>
              </w:rPr>
            </w:pPr>
            <w:ins w:id="124" w:author="古瀬 陽太" w:date="2025-08-14T17:51:00Z">
              <w:r w:rsidRPr="00AF64E1">
                <w:rPr>
                  <w:rFonts w:ascii="Arial" w:eastAsia="游明朝" w:hAnsi="Arial"/>
                  <w:sz w:val="18"/>
                  <w:lang w:eastAsia="zh-CN" w:bidi="ar"/>
                </w:rPr>
                <w:t>5, 10</w:t>
              </w:r>
            </w:ins>
          </w:p>
        </w:tc>
        <w:tc>
          <w:tcPr>
            <w:tcW w:w="1824" w:type="dxa"/>
            <w:tcBorders>
              <w:top w:val="nil"/>
              <w:left w:val="single" w:sz="4" w:space="0" w:color="auto"/>
              <w:bottom w:val="nil"/>
              <w:right w:val="single" w:sz="4" w:space="0" w:color="auto"/>
            </w:tcBorders>
          </w:tcPr>
          <w:p w14:paraId="7779A2BE" w14:textId="77777777" w:rsidR="005958AE" w:rsidRPr="00AF64E1" w:rsidRDefault="005958AE" w:rsidP="00EA7A7C">
            <w:pPr>
              <w:widowControl w:val="0"/>
              <w:overflowPunct w:val="0"/>
              <w:autoSpaceDE w:val="0"/>
              <w:autoSpaceDN w:val="0"/>
              <w:adjustRightInd w:val="0"/>
              <w:spacing w:after="0"/>
              <w:jc w:val="center"/>
              <w:textAlignment w:val="baseline"/>
              <w:rPr>
                <w:ins w:id="125" w:author="古瀬 陽太" w:date="2025-08-14T17:51:00Z"/>
                <w:rFonts w:ascii="Arial" w:eastAsia="游明朝" w:hAnsi="Arial"/>
                <w:kern w:val="2"/>
                <w:sz w:val="18"/>
                <w:szCs w:val="22"/>
                <w:lang w:eastAsia="zh-CN"/>
              </w:rPr>
            </w:pPr>
          </w:p>
        </w:tc>
      </w:tr>
      <w:tr w:rsidR="005958AE" w:rsidRPr="00AF64E1" w14:paraId="7EA79AA4" w14:textId="77777777" w:rsidTr="005958AE">
        <w:trPr>
          <w:jc w:val="center"/>
          <w:ins w:id="126" w:author="古瀬 陽太" w:date="2025-08-14T17:51:00Z"/>
        </w:trPr>
        <w:tc>
          <w:tcPr>
            <w:tcW w:w="1964" w:type="dxa"/>
            <w:gridSpan w:val="2"/>
            <w:tcBorders>
              <w:top w:val="nil"/>
              <w:left w:val="single" w:sz="4" w:space="0" w:color="auto"/>
              <w:bottom w:val="nil"/>
              <w:right w:val="single" w:sz="4" w:space="0" w:color="auto"/>
            </w:tcBorders>
          </w:tcPr>
          <w:p w14:paraId="1B4A9D68" w14:textId="77777777" w:rsidR="005958AE" w:rsidRPr="00AF64E1" w:rsidRDefault="005958AE" w:rsidP="00EA7A7C">
            <w:pPr>
              <w:widowControl w:val="0"/>
              <w:overflowPunct w:val="0"/>
              <w:autoSpaceDE w:val="0"/>
              <w:autoSpaceDN w:val="0"/>
              <w:adjustRightInd w:val="0"/>
              <w:spacing w:after="0"/>
              <w:jc w:val="center"/>
              <w:textAlignment w:val="baseline"/>
              <w:rPr>
                <w:ins w:id="127" w:author="古瀬 陽太" w:date="2025-08-14T17:51:00Z"/>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18854CCA" w14:textId="77777777" w:rsidR="005958AE" w:rsidRPr="00AF64E1" w:rsidRDefault="005958AE" w:rsidP="00EA7A7C">
            <w:pPr>
              <w:widowControl w:val="0"/>
              <w:overflowPunct w:val="0"/>
              <w:autoSpaceDE w:val="0"/>
              <w:autoSpaceDN w:val="0"/>
              <w:adjustRightInd w:val="0"/>
              <w:spacing w:after="0"/>
              <w:jc w:val="center"/>
              <w:textAlignment w:val="baseline"/>
              <w:rPr>
                <w:ins w:id="128" w:author="古瀬 陽太" w:date="2025-08-14T17:51: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CDFA917" w14:textId="77777777" w:rsidR="005958AE" w:rsidRPr="00AF64E1" w:rsidRDefault="005958AE" w:rsidP="00EA7A7C">
            <w:pPr>
              <w:widowControl w:val="0"/>
              <w:overflowPunct w:val="0"/>
              <w:autoSpaceDE w:val="0"/>
              <w:autoSpaceDN w:val="0"/>
              <w:adjustRightInd w:val="0"/>
              <w:spacing w:after="0"/>
              <w:jc w:val="center"/>
              <w:textAlignment w:val="baseline"/>
              <w:rPr>
                <w:ins w:id="129" w:author="古瀬 陽太" w:date="2025-08-14T17:51:00Z"/>
                <w:rFonts w:ascii="Arial" w:eastAsia="DengXian" w:hAnsi="Arial" w:cs="Arial"/>
                <w:sz w:val="18"/>
                <w:szCs w:val="18"/>
              </w:rPr>
            </w:pPr>
            <w:ins w:id="130" w:author="古瀬 陽太" w:date="2025-08-14T17:51:00Z">
              <w:r w:rsidRPr="00AF64E1">
                <w:rPr>
                  <w:rFonts w:ascii="Arial" w:eastAsia="DengXian" w:hAnsi="Arial" w:cs="Arial"/>
                  <w:sz w:val="18"/>
                  <w:szCs w:val="18"/>
                </w:rPr>
                <w:t>n41</w:t>
              </w:r>
            </w:ins>
          </w:p>
        </w:tc>
        <w:tc>
          <w:tcPr>
            <w:tcW w:w="2811" w:type="dxa"/>
            <w:tcBorders>
              <w:top w:val="single" w:sz="4" w:space="0" w:color="auto"/>
              <w:left w:val="single" w:sz="4" w:space="0" w:color="auto"/>
              <w:bottom w:val="single" w:sz="4" w:space="0" w:color="auto"/>
              <w:right w:val="single" w:sz="4" w:space="0" w:color="auto"/>
            </w:tcBorders>
          </w:tcPr>
          <w:p w14:paraId="3B66AAAD" w14:textId="77777777" w:rsidR="005958AE" w:rsidRPr="00AF64E1" w:rsidRDefault="005958AE" w:rsidP="00EA7A7C">
            <w:pPr>
              <w:widowControl w:val="0"/>
              <w:overflowPunct w:val="0"/>
              <w:autoSpaceDE w:val="0"/>
              <w:autoSpaceDN w:val="0"/>
              <w:adjustRightInd w:val="0"/>
              <w:spacing w:after="0"/>
              <w:jc w:val="center"/>
              <w:textAlignment w:val="baseline"/>
              <w:rPr>
                <w:ins w:id="131" w:author="古瀬 陽太" w:date="2025-08-14T17:51:00Z"/>
                <w:rFonts w:ascii="Arial" w:eastAsia="游明朝" w:hAnsi="Arial"/>
                <w:sz w:val="18"/>
                <w:lang w:eastAsia="zh-CN" w:bidi="ar"/>
              </w:rPr>
            </w:pPr>
            <w:ins w:id="132" w:author="古瀬 陽太" w:date="2025-08-14T17:51:00Z">
              <w:r w:rsidRPr="00AF64E1">
                <w:rPr>
                  <w:rFonts w:ascii="Arial" w:eastAsia="游明朝" w:hAnsi="Arial"/>
                  <w:sz w:val="18"/>
                  <w:lang w:eastAsia="zh-CN" w:bidi="ar"/>
                </w:rPr>
                <w:t>10, 15, 20, 30, 40, 50, 60, 80, 90, 100</w:t>
              </w:r>
            </w:ins>
          </w:p>
        </w:tc>
        <w:tc>
          <w:tcPr>
            <w:tcW w:w="1824" w:type="dxa"/>
            <w:tcBorders>
              <w:top w:val="nil"/>
              <w:left w:val="single" w:sz="4" w:space="0" w:color="auto"/>
              <w:bottom w:val="nil"/>
              <w:right w:val="single" w:sz="4" w:space="0" w:color="auto"/>
            </w:tcBorders>
          </w:tcPr>
          <w:p w14:paraId="6CAE8816" w14:textId="77777777" w:rsidR="005958AE" w:rsidRPr="00AF64E1" w:rsidRDefault="005958AE" w:rsidP="00EA7A7C">
            <w:pPr>
              <w:widowControl w:val="0"/>
              <w:overflowPunct w:val="0"/>
              <w:autoSpaceDE w:val="0"/>
              <w:autoSpaceDN w:val="0"/>
              <w:adjustRightInd w:val="0"/>
              <w:spacing w:after="0"/>
              <w:jc w:val="center"/>
              <w:textAlignment w:val="baseline"/>
              <w:rPr>
                <w:ins w:id="133" w:author="古瀬 陽太" w:date="2025-08-14T17:51:00Z"/>
                <w:rFonts w:ascii="Arial" w:eastAsia="游明朝" w:hAnsi="Arial"/>
                <w:kern w:val="2"/>
                <w:sz w:val="18"/>
                <w:szCs w:val="22"/>
                <w:lang w:eastAsia="zh-CN"/>
              </w:rPr>
            </w:pPr>
          </w:p>
        </w:tc>
      </w:tr>
      <w:tr w:rsidR="005958AE" w:rsidRPr="00AF64E1" w14:paraId="6AABF9EA" w14:textId="77777777" w:rsidTr="005958AE">
        <w:trPr>
          <w:jc w:val="center"/>
          <w:ins w:id="134" w:author="古瀬 陽太" w:date="2025-08-14T17:51:00Z"/>
        </w:trPr>
        <w:tc>
          <w:tcPr>
            <w:tcW w:w="1964" w:type="dxa"/>
            <w:gridSpan w:val="2"/>
            <w:tcBorders>
              <w:top w:val="nil"/>
              <w:left w:val="single" w:sz="4" w:space="0" w:color="auto"/>
              <w:bottom w:val="nil"/>
              <w:right w:val="single" w:sz="4" w:space="0" w:color="auto"/>
            </w:tcBorders>
          </w:tcPr>
          <w:p w14:paraId="7EE48015" w14:textId="77777777" w:rsidR="005958AE" w:rsidRPr="00AF64E1" w:rsidRDefault="005958AE" w:rsidP="00EA7A7C">
            <w:pPr>
              <w:widowControl w:val="0"/>
              <w:overflowPunct w:val="0"/>
              <w:autoSpaceDE w:val="0"/>
              <w:autoSpaceDN w:val="0"/>
              <w:adjustRightInd w:val="0"/>
              <w:spacing w:after="0"/>
              <w:jc w:val="center"/>
              <w:textAlignment w:val="baseline"/>
              <w:rPr>
                <w:ins w:id="135" w:author="古瀬 陽太" w:date="2025-08-14T17:51:00Z"/>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1F12A53C" w14:textId="77777777" w:rsidR="005958AE" w:rsidRPr="00AF64E1" w:rsidRDefault="005958AE" w:rsidP="00EA7A7C">
            <w:pPr>
              <w:widowControl w:val="0"/>
              <w:overflowPunct w:val="0"/>
              <w:autoSpaceDE w:val="0"/>
              <w:autoSpaceDN w:val="0"/>
              <w:adjustRightInd w:val="0"/>
              <w:spacing w:after="0"/>
              <w:jc w:val="center"/>
              <w:textAlignment w:val="baseline"/>
              <w:rPr>
                <w:ins w:id="136" w:author="古瀬 陽太" w:date="2025-08-14T17:51:00Z"/>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2959AF29" w14:textId="77777777" w:rsidR="005958AE" w:rsidRPr="00AF64E1" w:rsidRDefault="005958AE" w:rsidP="00EA7A7C">
            <w:pPr>
              <w:widowControl w:val="0"/>
              <w:overflowPunct w:val="0"/>
              <w:autoSpaceDE w:val="0"/>
              <w:autoSpaceDN w:val="0"/>
              <w:adjustRightInd w:val="0"/>
              <w:spacing w:after="0"/>
              <w:jc w:val="center"/>
              <w:textAlignment w:val="baseline"/>
              <w:rPr>
                <w:ins w:id="137" w:author="古瀬 陽太" w:date="2025-08-14T17:51:00Z"/>
                <w:rFonts w:ascii="Arial" w:eastAsia="DengXian" w:hAnsi="Arial" w:cs="Arial"/>
                <w:sz w:val="18"/>
                <w:szCs w:val="18"/>
              </w:rPr>
            </w:pPr>
            <w:ins w:id="138" w:author="古瀬 陽太" w:date="2025-08-14T17:51:00Z">
              <w:r w:rsidRPr="00AF64E1">
                <w:rPr>
                  <w:rFonts w:ascii="Arial" w:eastAsia="DengXian" w:hAnsi="Arial" w:cs="Arial"/>
                  <w:sz w:val="18"/>
                  <w:szCs w:val="18"/>
                </w:rPr>
                <w:t>n77</w:t>
              </w:r>
            </w:ins>
          </w:p>
        </w:tc>
        <w:tc>
          <w:tcPr>
            <w:tcW w:w="2811" w:type="dxa"/>
            <w:tcBorders>
              <w:top w:val="single" w:sz="4" w:space="0" w:color="auto"/>
              <w:left w:val="single" w:sz="4" w:space="0" w:color="auto"/>
              <w:bottom w:val="single" w:sz="4" w:space="0" w:color="auto"/>
              <w:right w:val="single" w:sz="4" w:space="0" w:color="auto"/>
            </w:tcBorders>
          </w:tcPr>
          <w:p w14:paraId="70A192DB" w14:textId="77777777" w:rsidR="005958AE" w:rsidRPr="00AF64E1" w:rsidRDefault="005958AE" w:rsidP="00EA7A7C">
            <w:pPr>
              <w:widowControl w:val="0"/>
              <w:overflowPunct w:val="0"/>
              <w:autoSpaceDE w:val="0"/>
              <w:autoSpaceDN w:val="0"/>
              <w:adjustRightInd w:val="0"/>
              <w:spacing w:after="0"/>
              <w:jc w:val="center"/>
              <w:textAlignment w:val="baseline"/>
              <w:rPr>
                <w:ins w:id="139" w:author="古瀬 陽太" w:date="2025-08-14T17:51:00Z"/>
                <w:rFonts w:ascii="Arial" w:eastAsia="DengXian" w:hAnsi="Arial" w:cs="Arial"/>
                <w:sz w:val="18"/>
                <w:szCs w:val="18"/>
                <w:lang w:eastAsia="zh-CN"/>
              </w:rPr>
            </w:pPr>
            <w:ins w:id="140" w:author="古瀬 陽太" w:date="2025-08-14T17:51:00Z">
              <w:r w:rsidRPr="00AF64E1">
                <w:rPr>
                  <w:rFonts w:ascii="Arial" w:eastAsia="DengXian" w:hAnsi="Arial" w:cs="Arial"/>
                  <w:sz w:val="18"/>
                  <w:szCs w:val="18"/>
                  <w:lang w:eastAsia="zh-CN"/>
                </w:rPr>
                <w:t>CA_n77(2A)_BCS0</w:t>
              </w:r>
            </w:ins>
          </w:p>
        </w:tc>
        <w:tc>
          <w:tcPr>
            <w:tcW w:w="1824" w:type="dxa"/>
            <w:tcBorders>
              <w:top w:val="nil"/>
              <w:left w:val="single" w:sz="4" w:space="0" w:color="auto"/>
              <w:bottom w:val="single" w:sz="4" w:space="0" w:color="auto"/>
              <w:right w:val="single" w:sz="4" w:space="0" w:color="auto"/>
            </w:tcBorders>
          </w:tcPr>
          <w:p w14:paraId="018BC908" w14:textId="77777777" w:rsidR="005958AE" w:rsidRPr="00AF64E1" w:rsidRDefault="005958AE" w:rsidP="00EA7A7C">
            <w:pPr>
              <w:widowControl w:val="0"/>
              <w:overflowPunct w:val="0"/>
              <w:autoSpaceDE w:val="0"/>
              <w:autoSpaceDN w:val="0"/>
              <w:adjustRightInd w:val="0"/>
              <w:spacing w:after="0"/>
              <w:jc w:val="center"/>
              <w:textAlignment w:val="baseline"/>
              <w:rPr>
                <w:ins w:id="141" w:author="古瀬 陽太" w:date="2025-08-14T17:51:00Z"/>
                <w:rFonts w:ascii="Arial" w:eastAsia="游明朝" w:hAnsi="Arial"/>
                <w:kern w:val="2"/>
                <w:sz w:val="18"/>
                <w:szCs w:val="22"/>
                <w:lang w:eastAsia="zh-CN"/>
              </w:rPr>
            </w:pPr>
          </w:p>
        </w:tc>
      </w:tr>
      <w:tr w:rsidR="00AF64E1" w:rsidRPr="00AF64E1" w14:paraId="49C46839" w14:textId="77777777" w:rsidTr="005958AE">
        <w:trPr>
          <w:gridBefore w:val="1"/>
          <w:wBefore w:w="8" w:type="dxa"/>
          <w:jc w:val="center"/>
        </w:trPr>
        <w:tc>
          <w:tcPr>
            <w:tcW w:w="1956" w:type="dxa"/>
            <w:tcBorders>
              <w:top w:val="single" w:sz="4" w:space="0" w:color="auto"/>
              <w:left w:val="single" w:sz="4" w:space="0" w:color="auto"/>
              <w:bottom w:val="nil"/>
              <w:right w:val="single" w:sz="4" w:space="0" w:color="auto"/>
            </w:tcBorders>
          </w:tcPr>
          <w:p w14:paraId="78C338E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cs="Arial"/>
                <w:sz w:val="18"/>
                <w:szCs w:val="18"/>
              </w:rPr>
              <w:t>CA_n3A-n28A-n41A</w:t>
            </w:r>
            <w:r w:rsidRPr="00AF64E1">
              <w:rPr>
                <w:rFonts w:ascii="Arial" w:eastAsia="游明朝" w:hAnsi="Arial" w:cs="Arial" w:hint="eastAsia"/>
                <w:sz w:val="18"/>
                <w:szCs w:val="18"/>
                <w:lang w:eastAsia="zh-CN"/>
              </w:rPr>
              <w:t>-n78A</w:t>
            </w:r>
          </w:p>
        </w:tc>
        <w:tc>
          <w:tcPr>
            <w:tcW w:w="2021" w:type="dxa"/>
            <w:tcBorders>
              <w:top w:val="single" w:sz="4" w:space="0" w:color="auto"/>
              <w:left w:val="single" w:sz="4" w:space="0" w:color="auto"/>
              <w:bottom w:val="nil"/>
              <w:right w:val="single" w:sz="4" w:space="0" w:color="auto"/>
            </w:tcBorders>
          </w:tcPr>
          <w:p w14:paraId="746BFC8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CA_n3A-n28A</w:t>
            </w:r>
          </w:p>
          <w:p w14:paraId="6DC3501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CA_n3A-n41A</w:t>
            </w:r>
          </w:p>
          <w:p w14:paraId="78E51B4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CA_n3A-n78A</w:t>
            </w:r>
          </w:p>
          <w:p w14:paraId="0853B22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CA_n28A-n41A</w:t>
            </w:r>
          </w:p>
          <w:p w14:paraId="0DE57F4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lang w:eastAsia="zh-CN"/>
              </w:rPr>
            </w:pPr>
            <w:r w:rsidRPr="00AF64E1">
              <w:rPr>
                <w:rFonts w:ascii="Arial" w:eastAsia="游明朝" w:hAnsi="Arial" w:cs="Arial"/>
                <w:sz w:val="18"/>
                <w:lang w:eastAsia="zh-CN"/>
              </w:rPr>
              <w:t>CA_n28A-n78A</w:t>
            </w:r>
          </w:p>
          <w:p w14:paraId="38504765"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cs="Arial"/>
                <w:sz w:val="18"/>
                <w:lang w:eastAsia="zh-CN"/>
              </w:rPr>
              <w:t>CA_n41A-n78A</w:t>
            </w:r>
          </w:p>
        </w:tc>
        <w:tc>
          <w:tcPr>
            <w:tcW w:w="944" w:type="dxa"/>
            <w:tcBorders>
              <w:top w:val="single" w:sz="4" w:space="0" w:color="auto"/>
              <w:left w:val="single" w:sz="4" w:space="0" w:color="auto"/>
              <w:bottom w:val="single" w:sz="4" w:space="0" w:color="auto"/>
              <w:right w:val="single" w:sz="4" w:space="0" w:color="auto"/>
            </w:tcBorders>
          </w:tcPr>
          <w:p w14:paraId="7ACFB28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3</w:t>
            </w:r>
          </w:p>
        </w:tc>
        <w:tc>
          <w:tcPr>
            <w:tcW w:w="2811" w:type="dxa"/>
            <w:tcBorders>
              <w:top w:val="single" w:sz="4" w:space="0" w:color="auto"/>
              <w:left w:val="single" w:sz="4" w:space="0" w:color="auto"/>
              <w:bottom w:val="single" w:sz="4" w:space="0" w:color="auto"/>
              <w:right w:val="single" w:sz="4" w:space="0" w:color="auto"/>
            </w:tcBorders>
          </w:tcPr>
          <w:p w14:paraId="0D01A24B"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5, 10, 15, 20, 25, 30, 40</w:t>
            </w:r>
          </w:p>
        </w:tc>
        <w:tc>
          <w:tcPr>
            <w:tcW w:w="1824" w:type="dxa"/>
            <w:tcBorders>
              <w:top w:val="single" w:sz="4" w:space="0" w:color="auto"/>
              <w:left w:val="single" w:sz="4" w:space="0" w:color="auto"/>
              <w:bottom w:val="nil"/>
              <w:right w:val="single" w:sz="4" w:space="0" w:color="auto"/>
            </w:tcBorders>
          </w:tcPr>
          <w:p w14:paraId="12BBCD6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r w:rsidRPr="00AF64E1">
              <w:rPr>
                <w:rFonts w:ascii="Arial" w:eastAsia="游明朝" w:hAnsi="Arial"/>
                <w:kern w:val="2"/>
                <w:sz w:val="18"/>
                <w:szCs w:val="22"/>
                <w:lang w:eastAsia="zh-CN"/>
              </w:rPr>
              <w:t>0</w:t>
            </w:r>
          </w:p>
        </w:tc>
      </w:tr>
      <w:tr w:rsidR="00AF64E1" w:rsidRPr="00AF64E1" w14:paraId="62A0F68E"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0EDF3132"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236F008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74738804"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sz w:val="18"/>
                <w:szCs w:val="18"/>
                <w:lang w:eastAsia="zh-CN"/>
              </w:rPr>
              <w:t>28</w:t>
            </w:r>
          </w:p>
        </w:tc>
        <w:tc>
          <w:tcPr>
            <w:tcW w:w="2811" w:type="dxa"/>
            <w:tcBorders>
              <w:top w:val="single" w:sz="4" w:space="0" w:color="auto"/>
              <w:left w:val="single" w:sz="4" w:space="0" w:color="auto"/>
              <w:bottom w:val="single" w:sz="4" w:space="0" w:color="auto"/>
              <w:right w:val="single" w:sz="4" w:space="0" w:color="auto"/>
            </w:tcBorders>
          </w:tcPr>
          <w:p w14:paraId="0F35E6E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sz w:val="18"/>
                <w:lang w:eastAsia="zh-CN" w:bidi="ar"/>
              </w:rPr>
            </w:pPr>
            <w:r w:rsidRPr="00AF64E1">
              <w:rPr>
                <w:rFonts w:ascii="Arial" w:eastAsia="游明朝" w:hAnsi="Arial"/>
                <w:sz w:val="18"/>
                <w:lang w:eastAsia="zh-CN" w:bidi="ar"/>
              </w:rPr>
              <w:t>5, 10, 15, 20</w:t>
            </w:r>
          </w:p>
        </w:tc>
        <w:tc>
          <w:tcPr>
            <w:tcW w:w="1824" w:type="dxa"/>
            <w:tcBorders>
              <w:top w:val="nil"/>
              <w:left w:val="single" w:sz="4" w:space="0" w:color="auto"/>
              <w:bottom w:val="nil"/>
              <w:right w:val="single" w:sz="4" w:space="0" w:color="auto"/>
            </w:tcBorders>
          </w:tcPr>
          <w:p w14:paraId="21E82A0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186832D9" w14:textId="77777777" w:rsidTr="005958AE">
        <w:trPr>
          <w:gridBefore w:val="1"/>
          <w:wBefore w:w="8" w:type="dxa"/>
          <w:jc w:val="center"/>
        </w:trPr>
        <w:tc>
          <w:tcPr>
            <w:tcW w:w="1956" w:type="dxa"/>
            <w:tcBorders>
              <w:top w:val="nil"/>
              <w:left w:val="single" w:sz="4" w:space="0" w:color="auto"/>
              <w:bottom w:val="nil"/>
              <w:right w:val="single" w:sz="4" w:space="0" w:color="auto"/>
            </w:tcBorders>
          </w:tcPr>
          <w:p w14:paraId="541F7F4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nil"/>
              <w:right w:val="single" w:sz="4" w:space="0" w:color="auto"/>
            </w:tcBorders>
          </w:tcPr>
          <w:p w14:paraId="57628A87"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7A693EA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rPr>
            </w:pPr>
            <w:r w:rsidRPr="00AF64E1">
              <w:rPr>
                <w:rFonts w:ascii="Arial" w:eastAsia="游明朝" w:hAnsi="Arial" w:cs="Arial"/>
                <w:sz w:val="18"/>
                <w:szCs w:val="18"/>
              </w:rPr>
              <w:t>n41</w:t>
            </w:r>
          </w:p>
        </w:tc>
        <w:tc>
          <w:tcPr>
            <w:tcW w:w="2811" w:type="dxa"/>
            <w:tcBorders>
              <w:top w:val="single" w:sz="4" w:space="0" w:color="auto"/>
              <w:left w:val="single" w:sz="4" w:space="0" w:color="auto"/>
              <w:bottom w:val="single" w:sz="4" w:space="0" w:color="auto"/>
              <w:right w:val="single" w:sz="4" w:space="0" w:color="auto"/>
            </w:tcBorders>
          </w:tcPr>
          <w:p w14:paraId="32964053"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10, 15, 20, 30, 40, 50, 60, 80, 90, 100</w:t>
            </w:r>
          </w:p>
        </w:tc>
        <w:tc>
          <w:tcPr>
            <w:tcW w:w="1824" w:type="dxa"/>
            <w:tcBorders>
              <w:top w:val="nil"/>
              <w:left w:val="single" w:sz="4" w:space="0" w:color="auto"/>
              <w:bottom w:val="nil"/>
              <w:right w:val="single" w:sz="4" w:space="0" w:color="auto"/>
            </w:tcBorders>
          </w:tcPr>
          <w:p w14:paraId="492E831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r w:rsidR="00AF64E1" w:rsidRPr="00AF64E1" w14:paraId="6AB4BC50" w14:textId="77777777" w:rsidTr="005958AE">
        <w:trPr>
          <w:gridBefore w:val="1"/>
          <w:wBefore w:w="8" w:type="dxa"/>
          <w:jc w:val="center"/>
        </w:trPr>
        <w:tc>
          <w:tcPr>
            <w:tcW w:w="1956" w:type="dxa"/>
            <w:tcBorders>
              <w:top w:val="nil"/>
              <w:left w:val="single" w:sz="4" w:space="0" w:color="auto"/>
              <w:bottom w:val="single" w:sz="4" w:space="0" w:color="auto"/>
              <w:right w:val="single" w:sz="4" w:space="0" w:color="auto"/>
            </w:tcBorders>
          </w:tcPr>
          <w:p w14:paraId="70735D5C"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2021" w:type="dxa"/>
            <w:tcBorders>
              <w:top w:val="nil"/>
              <w:left w:val="single" w:sz="4" w:space="0" w:color="auto"/>
              <w:bottom w:val="single" w:sz="4" w:space="0" w:color="auto"/>
              <w:right w:val="single" w:sz="4" w:space="0" w:color="auto"/>
            </w:tcBorders>
          </w:tcPr>
          <w:p w14:paraId="14D18AE9"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rPr>
            </w:pPr>
          </w:p>
        </w:tc>
        <w:tc>
          <w:tcPr>
            <w:tcW w:w="944" w:type="dxa"/>
            <w:tcBorders>
              <w:top w:val="single" w:sz="4" w:space="0" w:color="auto"/>
              <w:left w:val="single" w:sz="4" w:space="0" w:color="auto"/>
              <w:bottom w:val="single" w:sz="4" w:space="0" w:color="auto"/>
              <w:right w:val="single" w:sz="4" w:space="0" w:color="auto"/>
            </w:tcBorders>
          </w:tcPr>
          <w:p w14:paraId="45CAC31E"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cs="Arial"/>
                <w:sz w:val="18"/>
                <w:szCs w:val="18"/>
                <w:lang w:eastAsia="zh-CN"/>
              </w:rPr>
            </w:pPr>
            <w:r w:rsidRPr="00AF64E1">
              <w:rPr>
                <w:rFonts w:ascii="Arial" w:eastAsia="游明朝" w:hAnsi="Arial" w:cs="Arial"/>
                <w:sz w:val="18"/>
                <w:szCs w:val="18"/>
              </w:rPr>
              <w:t>n</w:t>
            </w:r>
            <w:r w:rsidRPr="00AF64E1">
              <w:rPr>
                <w:rFonts w:ascii="Arial" w:eastAsia="游明朝" w:hAnsi="Arial" w:cs="Arial" w:hint="eastAsia"/>
                <w:sz w:val="18"/>
                <w:szCs w:val="18"/>
                <w:lang w:eastAsia="zh-CN"/>
              </w:rPr>
              <w:t>78</w:t>
            </w:r>
          </w:p>
        </w:tc>
        <w:tc>
          <w:tcPr>
            <w:tcW w:w="2811" w:type="dxa"/>
            <w:tcBorders>
              <w:top w:val="single" w:sz="4" w:space="0" w:color="auto"/>
              <w:left w:val="single" w:sz="4" w:space="0" w:color="auto"/>
              <w:bottom w:val="single" w:sz="4" w:space="0" w:color="auto"/>
              <w:right w:val="single" w:sz="4" w:space="0" w:color="auto"/>
            </w:tcBorders>
          </w:tcPr>
          <w:p w14:paraId="0EAC31C4" w14:textId="77777777" w:rsidR="00AF64E1" w:rsidRPr="00AF64E1" w:rsidRDefault="00AF64E1" w:rsidP="00AF64E1">
            <w:pPr>
              <w:widowControl w:val="0"/>
              <w:overflowPunct w:val="0"/>
              <w:autoSpaceDE w:val="0"/>
              <w:autoSpaceDN w:val="0"/>
              <w:adjustRightInd w:val="0"/>
              <w:spacing w:after="0"/>
              <w:jc w:val="center"/>
              <w:textAlignment w:val="baseline"/>
              <w:rPr>
                <w:rFonts w:ascii="Calibri" w:eastAsia="游明朝" w:hAnsi="Calibri"/>
                <w:kern w:val="2"/>
                <w:sz w:val="21"/>
                <w:lang w:eastAsia="zh-CN"/>
              </w:rPr>
            </w:pPr>
            <w:r w:rsidRPr="00AF64E1">
              <w:rPr>
                <w:rFonts w:ascii="Arial" w:eastAsia="游明朝" w:hAnsi="Arial"/>
                <w:sz w:val="18"/>
                <w:lang w:eastAsia="zh-CN" w:bidi="ar"/>
              </w:rPr>
              <w:t>10, 15, 20, 25, 30, 40, 50, 60, 70, 80, 90, 100</w:t>
            </w:r>
          </w:p>
        </w:tc>
        <w:tc>
          <w:tcPr>
            <w:tcW w:w="1824" w:type="dxa"/>
            <w:tcBorders>
              <w:top w:val="nil"/>
              <w:left w:val="single" w:sz="4" w:space="0" w:color="auto"/>
              <w:bottom w:val="single" w:sz="4" w:space="0" w:color="auto"/>
              <w:right w:val="single" w:sz="4" w:space="0" w:color="auto"/>
            </w:tcBorders>
          </w:tcPr>
          <w:p w14:paraId="7EFDD3D6" w14:textId="77777777" w:rsidR="00AF64E1" w:rsidRPr="00AF64E1" w:rsidRDefault="00AF64E1" w:rsidP="00AF64E1">
            <w:pPr>
              <w:widowControl w:val="0"/>
              <w:overflowPunct w:val="0"/>
              <w:autoSpaceDE w:val="0"/>
              <w:autoSpaceDN w:val="0"/>
              <w:adjustRightInd w:val="0"/>
              <w:spacing w:after="0"/>
              <w:jc w:val="center"/>
              <w:textAlignment w:val="baseline"/>
              <w:rPr>
                <w:rFonts w:ascii="Arial" w:eastAsia="游明朝" w:hAnsi="Arial"/>
                <w:kern w:val="2"/>
                <w:sz w:val="18"/>
                <w:szCs w:val="22"/>
                <w:lang w:eastAsia="zh-CN"/>
              </w:rPr>
            </w:pPr>
          </w:p>
        </w:tc>
      </w:tr>
    </w:tbl>
    <w:p w14:paraId="2D93B8D2" w14:textId="77777777" w:rsidR="00360636" w:rsidRPr="00FE2F77" w:rsidRDefault="00360636" w:rsidP="00360636"/>
    <w:p w14:paraId="17261E71" w14:textId="77777777" w:rsidR="00360636" w:rsidRDefault="00360636"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20E18BE1" w14:textId="77777777" w:rsidR="007A3CC6" w:rsidRDefault="007A3CC6" w:rsidP="00360636">
      <w:pPr>
        <w:rPr>
          <w:rFonts w:eastAsia="ＭＳ 明朝"/>
          <w:noProof/>
          <w:color w:val="0070C0"/>
          <w:lang w:eastAsia="ja-JP"/>
        </w:rPr>
      </w:pPr>
    </w:p>
    <w:p w14:paraId="1179E7C4" w14:textId="6E96DF0D" w:rsidR="007A3CC6" w:rsidRDefault="007A3CC6" w:rsidP="007A3CC6">
      <w:pPr>
        <w:pStyle w:val="2"/>
        <w:jc w:val="center"/>
        <w:rPr>
          <w:rStyle w:val="afb"/>
          <w:color w:val="C00000"/>
          <w:lang w:eastAsia="zh-CN"/>
        </w:rPr>
      </w:pPr>
      <w:r>
        <w:rPr>
          <w:rStyle w:val="afb"/>
          <w:color w:val="C00000"/>
          <w:lang w:eastAsia="zh-CN"/>
        </w:rPr>
        <w:lastRenderedPageBreak/>
        <w:t xml:space="preserve">&lt;&lt;Part </w:t>
      </w:r>
      <w:r>
        <w:rPr>
          <w:rStyle w:val="afb"/>
          <w:rFonts w:eastAsia="ＭＳ 明朝" w:hint="eastAsia"/>
          <w:color w:val="C00000"/>
          <w:lang w:eastAsia="ja-JP"/>
        </w:rPr>
        <w:t>2</w:t>
      </w:r>
      <w:r>
        <w:rPr>
          <w:rStyle w:val="afb"/>
          <w:color w:val="C00000"/>
          <w:lang w:eastAsia="zh-CN"/>
        </w:rPr>
        <w:t>: F</w:t>
      </w:r>
      <w:r>
        <w:rPr>
          <w:rStyle w:val="afb"/>
          <w:rFonts w:eastAsia="ＭＳ 明朝" w:hint="eastAsia"/>
          <w:color w:val="C00000"/>
          <w:lang w:eastAsia="ja-JP"/>
        </w:rPr>
        <w:t>ive</w:t>
      </w:r>
      <w:r>
        <w:rPr>
          <w:rStyle w:val="afb"/>
          <w:color w:val="C00000"/>
          <w:lang w:eastAsia="zh-CN"/>
        </w:rPr>
        <w:t xml:space="preserve"> bands &gt;&gt;</w:t>
      </w:r>
    </w:p>
    <w:p w14:paraId="454F1540" w14:textId="77777777" w:rsidR="00774EFD" w:rsidRPr="001141C9" w:rsidRDefault="00774EFD" w:rsidP="00774EFD">
      <w:pPr>
        <w:pStyle w:val="4"/>
        <w:keepLines w:val="0"/>
      </w:pPr>
      <w:bookmarkStart w:id="142" w:name="_Toc75467046"/>
      <w:bookmarkStart w:id="143" w:name="_Toc76509068"/>
      <w:bookmarkStart w:id="144" w:name="_Toc76718058"/>
      <w:bookmarkStart w:id="145" w:name="_Toc83580368"/>
      <w:bookmarkStart w:id="146" w:name="_Toc84404877"/>
      <w:bookmarkStart w:id="147" w:name="_Toc84413486"/>
      <w:r w:rsidRPr="001141C9">
        <w:t>5.5A.3.4</w:t>
      </w:r>
      <w:r w:rsidRPr="001141C9">
        <w:tab/>
        <w:t>Configurations for inter-band CA (</w:t>
      </w:r>
      <w:r w:rsidRPr="001141C9">
        <w:rPr>
          <w:bCs/>
        </w:rPr>
        <w:t>five bands)</w:t>
      </w:r>
      <w:bookmarkEnd w:id="142"/>
      <w:bookmarkEnd w:id="143"/>
      <w:bookmarkEnd w:id="144"/>
      <w:bookmarkEnd w:id="145"/>
      <w:bookmarkEnd w:id="146"/>
      <w:bookmarkEnd w:id="147"/>
    </w:p>
    <w:p w14:paraId="05EF1BD5" w14:textId="77777777" w:rsidR="00774EFD" w:rsidRDefault="00774EFD" w:rsidP="00774EFD">
      <w:pPr>
        <w:pStyle w:val="TH"/>
        <w:keepLines w:val="0"/>
        <w:rPr>
          <w:rFonts w:eastAsia="ＭＳ 明朝"/>
          <w:bCs/>
          <w:lang w:eastAsia="ja-JP"/>
        </w:rPr>
      </w:pPr>
      <w:r w:rsidRPr="001141C9">
        <w:rPr>
          <w:bCs/>
        </w:rPr>
        <w:t>Table 5.5A.3.4-</w:t>
      </w:r>
      <w:r w:rsidRPr="001141C9">
        <w:rPr>
          <w:bCs/>
          <w:lang w:eastAsia="zh-CN"/>
        </w:rPr>
        <w:t>1</w:t>
      </w:r>
      <w:r w:rsidRPr="001141C9">
        <w:rPr>
          <w:bCs/>
        </w:rPr>
        <w:t>: NR CA configurations and bandwidth combinations sets defined for inter-band CA (five bands)</w:t>
      </w:r>
    </w:p>
    <w:p w14:paraId="63B04868" w14:textId="41F59DE7" w:rsidR="00774EFD" w:rsidRPr="0022146C" w:rsidRDefault="00774EFD" w:rsidP="00774EFD">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2268"/>
        <w:gridCol w:w="709"/>
        <w:gridCol w:w="2835"/>
        <w:gridCol w:w="7"/>
        <w:gridCol w:w="1836"/>
      </w:tblGrid>
      <w:tr w:rsidR="00774EFD" w:rsidRPr="001141C9" w14:paraId="5406CCFC" w14:textId="77777777" w:rsidTr="00EA7A7C">
        <w:trPr>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14:paraId="7CD6B297" w14:textId="77777777" w:rsidR="00774EFD" w:rsidRPr="001141C9" w:rsidRDefault="00774EFD" w:rsidP="00EA7A7C">
            <w:pPr>
              <w:spacing w:after="0"/>
              <w:jc w:val="center"/>
              <w:rPr>
                <w:rFonts w:ascii="Arial" w:hAnsi="Arial"/>
                <w:b/>
                <w:sz w:val="18"/>
              </w:rPr>
            </w:pPr>
            <w:r w:rsidRPr="001141C9">
              <w:rPr>
                <w:rFonts w:ascii="Arial" w:hAnsi="Arial"/>
                <w:b/>
                <w:sz w:val="18"/>
              </w:rPr>
              <w:t>NR CA configuration</w:t>
            </w:r>
          </w:p>
        </w:tc>
        <w:tc>
          <w:tcPr>
            <w:tcW w:w="2268" w:type="dxa"/>
            <w:tcBorders>
              <w:top w:val="single" w:sz="4" w:space="0" w:color="auto"/>
              <w:left w:val="single" w:sz="4" w:space="0" w:color="auto"/>
              <w:bottom w:val="single" w:sz="4" w:space="0" w:color="auto"/>
              <w:right w:val="single" w:sz="4" w:space="0" w:color="auto"/>
            </w:tcBorders>
            <w:vAlign w:val="center"/>
          </w:tcPr>
          <w:p w14:paraId="538E51E0" w14:textId="77777777" w:rsidR="00774EFD" w:rsidRPr="001141C9" w:rsidRDefault="00774EFD" w:rsidP="00EA7A7C">
            <w:pPr>
              <w:spacing w:after="0"/>
              <w:jc w:val="center"/>
              <w:rPr>
                <w:rFonts w:ascii="Arial" w:hAnsi="Arial"/>
                <w:b/>
                <w:sz w:val="18"/>
              </w:rPr>
            </w:pPr>
            <w:r w:rsidRPr="001141C9">
              <w:rPr>
                <w:rFonts w:ascii="Arial" w:hAnsi="Arial"/>
                <w:b/>
                <w:sz w:val="18"/>
              </w:rPr>
              <w:t>Uplink configuration</w:t>
            </w:r>
          </w:p>
          <w:p w14:paraId="15E7E481" w14:textId="77777777" w:rsidR="00774EFD" w:rsidRPr="001141C9" w:rsidRDefault="00774EFD" w:rsidP="00EA7A7C">
            <w:pPr>
              <w:spacing w:after="0"/>
              <w:jc w:val="center"/>
              <w:rPr>
                <w:rFonts w:ascii="Arial" w:hAnsi="Arial" w:cs="Arial"/>
                <w:b/>
                <w:sz w:val="18"/>
                <w:szCs w:val="18"/>
              </w:rPr>
            </w:pPr>
            <w:r w:rsidRPr="001141C9">
              <w:rPr>
                <w:rFonts w:ascii="Arial" w:hAnsi="Arial"/>
                <w:b/>
                <w:sz w:val="18"/>
                <w:lang w:eastAsia="zh-CN"/>
              </w:rPr>
              <w:t>or single uplink carrier</w:t>
            </w:r>
            <w:r w:rsidRPr="001141C9">
              <w:rPr>
                <w:rFonts w:ascii="Arial" w:hAnsi="Arial"/>
                <w:b/>
                <w:sz w:val="18"/>
                <w:vertAlign w:val="superscript"/>
                <w:lang w:eastAsia="zh-CN"/>
              </w:rPr>
              <w:t xml:space="preserve"> 2</w:t>
            </w:r>
          </w:p>
        </w:tc>
        <w:tc>
          <w:tcPr>
            <w:tcW w:w="709" w:type="dxa"/>
            <w:tcBorders>
              <w:top w:val="single" w:sz="4" w:space="0" w:color="auto"/>
              <w:left w:val="single" w:sz="4" w:space="0" w:color="auto"/>
              <w:right w:val="single" w:sz="4" w:space="0" w:color="auto"/>
            </w:tcBorders>
            <w:vAlign w:val="center"/>
          </w:tcPr>
          <w:p w14:paraId="7C35F271" w14:textId="77777777" w:rsidR="00774EFD" w:rsidRPr="001141C9" w:rsidRDefault="00774EFD" w:rsidP="00EA7A7C">
            <w:pPr>
              <w:spacing w:after="0"/>
              <w:jc w:val="center"/>
              <w:rPr>
                <w:rFonts w:ascii="Arial" w:hAnsi="Arial"/>
                <w:b/>
                <w:sz w:val="18"/>
              </w:rPr>
            </w:pPr>
            <w:r w:rsidRPr="001141C9">
              <w:rPr>
                <w:rFonts w:ascii="Arial" w:hAnsi="Arial"/>
                <w:b/>
                <w:sz w:val="18"/>
              </w:rPr>
              <w:t>NR Band</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CA2C120" w14:textId="77777777" w:rsidR="00774EFD" w:rsidRPr="001141C9" w:rsidRDefault="00774EFD" w:rsidP="00EA7A7C">
            <w:pPr>
              <w:spacing w:after="0"/>
              <w:jc w:val="center"/>
              <w:rPr>
                <w:rFonts w:ascii="Arial" w:hAnsi="Arial" w:cs="Arial"/>
                <w:b/>
                <w:color w:val="000000"/>
                <w:sz w:val="18"/>
                <w:szCs w:val="18"/>
                <w:lang w:eastAsia="zh-CN" w:bidi="ar"/>
              </w:rPr>
            </w:pPr>
            <w:r w:rsidRPr="001141C9">
              <w:rPr>
                <w:rFonts w:ascii="Arial" w:hAnsi="Arial"/>
                <w:b/>
                <w:sz w:val="18"/>
              </w:rPr>
              <w:t>Channel bandwidth (MHz) (NOTE 1)</w:t>
            </w:r>
          </w:p>
        </w:tc>
        <w:tc>
          <w:tcPr>
            <w:tcW w:w="1836" w:type="dxa"/>
            <w:tcBorders>
              <w:top w:val="single" w:sz="4" w:space="0" w:color="auto"/>
              <w:left w:val="single" w:sz="4" w:space="0" w:color="auto"/>
              <w:bottom w:val="single" w:sz="4" w:space="0" w:color="auto"/>
              <w:right w:val="single" w:sz="4" w:space="0" w:color="auto"/>
            </w:tcBorders>
            <w:vAlign w:val="center"/>
          </w:tcPr>
          <w:p w14:paraId="4AD7CE01" w14:textId="77777777" w:rsidR="00774EFD" w:rsidRPr="001141C9" w:rsidRDefault="00774EFD" w:rsidP="00EA7A7C">
            <w:pPr>
              <w:spacing w:after="0"/>
              <w:jc w:val="center"/>
              <w:rPr>
                <w:rFonts w:ascii="Arial" w:hAnsi="Arial"/>
                <w:b/>
                <w:sz w:val="18"/>
                <w:szCs w:val="18"/>
                <w:lang w:eastAsia="zh-CN"/>
              </w:rPr>
            </w:pPr>
            <w:r w:rsidRPr="001141C9">
              <w:rPr>
                <w:rFonts w:ascii="Arial" w:hAnsi="Arial"/>
                <w:b/>
                <w:sz w:val="18"/>
              </w:rPr>
              <w:t>Bandwidth combination set</w:t>
            </w:r>
          </w:p>
        </w:tc>
      </w:tr>
      <w:tr w:rsidR="00774EFD" w:rsidRPr="001141C9" w14:paraId="6BEE1726" w14:textId="77777777" w:rsidTr="00EA7A7C">
        <w:trPr>
          <w:jc w:val="center"/>
        </w:trPr>
        <w:tc>
          <w:tcPr>
            <w:tcW w:w="1980" w:type="dxa"/>
            <w:tcBorders>
              <w:top w:val="single" w:sz="4" w:space="0" w:color="auto"/>
              <w:left w:val="single" w:sz="4" w:space="0" w:color="auto"/>
              <w:bottom w:val="nil"/>
              <w:right w:val="single" w:sz="4" w:space="0" w:color="auto"/>
            </w:tcBorders>
            <w:vAlign w:val="center"/>
          </w:tcPr>
          <w:p w14:paraId="23F2CA79" w14:textId="77777777" w:rsidR="00774EFD" w:rsidRPr="001141C9" w:rsidRDefault="00774EFD" w:rsidP="00EA7A7C">
            <w:pPr>
              <w:pStyle w:val="TAC"/>
              <w:keepNext w:val="0"/>
              <w:keepLines w:val="0"/>
            </w:pPr>
            <w:r w:rsidRPr="001141C9">
              <w:t>CA_n1A-n7A-n40A-n78A-n105A</w:t>
            </w:r>
          </w:p>
        </w:tc>
        <w:tc>
          <w:tcPr>
            <w:tcW w:w="2268" w:type="dxa"/>
            <w:tcBorders>
              <w:top w:val="single" w:sz="4" w:space="0" w:color="auto"/>
              <w:left w:val="single" w:sz="4" w:space="0" w:color="auto"/>
              <w:bottom w:val="nil"/>
              <w:right w:val="single" w:sz="4" w:space="0" w:color="auto"/>
            </w:tcBorders>
          </w:tcPr>
          <w:p w14:paraId="344E3F27" w14:textId="77777777" w:rsidR="00774EFD" w:rsidRPr="001141C9" w:rsidRDefault="00774EFD" w:rsidP="00EA7A7C">
            <w:pPr>
              <w:pStyle w:val="TAC"/>
              <w:keepNext w:val="0"/>
              <w:keepLines w:val="0"/>
              <w:rPr>
                <w:lang w:eastAsia="zh-CN"/>
              </w:rPr>
            </w:pPr>
            <w:r w:rsidRPr="001141C9">
              <w:rPr>
                <w:lang w:eastAsia="zh-CN"/>
              </w:rPr>
              <w:t>CA_n1A-n7A</w:t>
            </w:r>
          </w:p>
          <w:p w14:paraId="38D981AD" w14:textId="77777777" w:rsidR="00774EFD" w:rsidRPr="001141C9" w:rsidRDefault="00774EFD" w:rsidP="00EA7A7C">
            <w:pPr>
              <w:pStyle w:val="TAC"/>
              <w:keepNext w:val="0"/>
              <w:keepLines w:val="0"/>
              <w:rPr>
                <w:lang w:eastAsia="zh-CN"/>
              </w:rPr>
            </w:pPr>
            <w:r w:rsidRPr="001141C9">
              <w:rPr>
                <w:lang w:eastAsia="zh-CN"/>
              </w:rPr>
              <w:t>CA_n1A-n40A</w:t>
            </w:r>
          </w:p>
          <w:p w14:paraId="0B50A0C5" w14:textId="77777777" w:rsidR="00774EFD" w:rsidRPr="001141C9" w:rsidRDefault="00774EFD" w:rsidP="00EA7A7C">
            <w:pPr>
              <w:pStyle w:val="TAC"/>
              <w:keepNext w:val="0"/>
              <w:keepLines w:val="0"/>
              <w:rPr>
                <w:lang w:eastAsia="zh-CN"/>
              </w:rPr>
            </w:pPr>
            <w:r w:rsidRPr="001141C9">
              <w:rPr>
                <w:lang w:eastAsia="zh-CN"/>
              </w:rPr>
              <w:t>CA_n1A-n78A</w:t>
            </w:r>
          </w:p>
          <w:p w14:paraId="2F344DA8" w14:textId="77777777" w:rsidR="00774EFD" w:rsidRPr="001141C9" w:rsidRDefault="00774EFD" w:rsidP="00EA7A7C">
            <w:pPr>
              <w:pStyle w:val="TAC"/>
              <w:keepNext w:val="0"/>
              <w:keepLines w:val="0"/>
              <w:rPr>
                <w:lang w:eastAsia="zh-CN"/>
              </w:rPr>
            </w:pPr>
            <w:r w:rsidRPr="001141C9">
              <w:rPr>
                <w:lang w:eastAsia="zh-CN"/>
              </w:rPr>
              <w:t>CA_n1A-n105A</w:t>
            </w:r>
          </w:p>
          <w:p w14:paraId="0493E054" w14:textId="77777777" w:rsidR="00774EFD" w:rsidRPr="001141C9" w:rsidRDefault="00774EFD" w:rsidP="00EA7A7C">
            <w:pPr>
              <w:pStyle w:val="TAC"/>
              <w:keepNext w:val="0"/>
              <w:keepLines w:val="0"/>
              <w:rPr>
                <w:lang w:eastAsia="zh-CN"/>
              </w:rPr>
            </w:pPr>
            <w:r w:rsidRPr="001141C9">
              <w:rPr>
                <w:lang w:eastAsia="zh-CN"/>
              </w:rPr>
              <w:t>CA_n7A-n40A</w:t>
            </w:r>
          </w:p>
          <w:p w14:paraId="3811B621" w14:textId="77777777" w:rsidR="00774EFD" w:rsidRPr="001141C9" w:rsidRDefault="00774EFD" w:rsidP="00EA7A7C">
            <w:pPr>
              <w:pStyle w:val="TAC"/>
              <w:keepNext w:val="0"/>
              <w:keepLines w:val="0"/>
              <w:rPr>
                <w:lang w:eastAsia="zh-CN"/>
              </w:rPr>
            </w:pPr>
            <w:r w:rsidRPr="001141C9">
              <w:rPr>
                <w:lang w:eastAsia="zh-CN"/>
              </w:rPr>
              <w:t>CA_n7A-n78A</w:t>
            </w:r>
          </w:p>
          <w:p w14:paraId="1A84F1FF" w14:textId="77777777" w:rsidR="00774EFD" w:rsidRPr="001141C9" w:rsidRDefault="00774EFD" w:rsidP="00EA7A7C">
            <w:pPr>
              <w:pStyle w:val="TAC"/>
              <w:keepNext w:val="0"/>
              <w:keepLines w:val="0"/>
              <w:rPr>
                <w:lang w:eastAsia="zh-CN"/>
              </w:rPr>
            </w:pPr>
            <w:r w:rsidRPr="001141C9">
              <w:rPr>
                <w:lang w:eastAsia="zh-CN"/>
              </w:rPr>
              <w:t>CA_n7A-n105A</w:t>
            </w:r>
          </w:p>
          <w:p w14:paraId="79448D96" w14:textId="77777777" w:rsidR="00774EFD" w:rsidRPr="001141C9" w:rsidRDefault="00774EFD" w:rsidP="00EA7A7C">
            <w:pPr>
              <w:pStyle w:val="TAC"/>
              <w:keepNext w:val="0"/>
              <w:keepLines w:val="0"/>
              <w:rPr>
                <w:lang w:eastAsia="zh-CN"/>
              </w:rPr>
            </w:pPr>
            <w:r w:rsidRPr="001141C9">
              <w:rPr>
                <w:lang w:eastAsia="zh-CN"/>
              </w:rPr>
              <w:t>CA_n40A-n78A</w:t>
            </w:r>
          </w:p>
          <w:p w14:paraId="55F8BE69" w14:textId="77777777" w:rsidR="00774EFD" w:rsidRPr="001141C9" w:rsidRDefault="00774EFD" w:rsidP="00EA7A7C">
            <w:pPr>
              <w:pStyle w:val="TAC"/>
              <w:keepNext w:val="0"/>
              <w:keepLines w:val="0"/>
              <w:rPr>
                <w:lang w:eastAsia="zh-CN"/>
              </w:rPr>
            </w:pPr>
            <w:r w:rsidRPr="001141C9">
              <w:rPr>
                <w:lang w:eastAsia="zh-CN"/>
              </w:rPr>
              <w:t>CA_n40A-n105A</w:t>
            </w:r>
          </w:p>
          <w:p w14:paraId="42AD92FE" w14:textId="77777777" w:rsidR="00774EFD" w:rsidRPr="001141C9" w:rsidRDefault="00774EFD" w:rsidP="00EA7A7C">
            <w:pPr>
              <w:pStyle w:val="TAC"/>
              <w:keepNext w:val="0"/>
              <w:keepLines w:val="0"/>
              <w:rPr>
                <w:lang w:eastAsia="zh-CN"/>
              </w:rPr>
            </w:pPr>
            <w:r w:rsidRPr="001141C9">
              <w:rPr>
                <w:lang w:eastAsia="zh-CN"/>
              </w:rPr>
              <w:t>CA_n78A-n105A</w:t>
            </w:r>
          </w:p>
        </w:tc>
        <w:tc>
          <w:tcPr>
            <w:tcW w:w="709" w:type="dxa"/>
            <w:tcBorders>
              <w:left w:val="single" w:sz="4" w:space="0" w:color="auto"/>
              <w:right w:val="single" w:sz="4" w:space="0" w:color="auto"/>
            </w:tcBorders>
            <w:vAlign w:val="center"/>
          </w:tcPr>
          <w:p w14:paraId="17ECF3BE" w14:textId="77777777" w:rsidR="00774EFD" w:rsidRPr="001141C9" w:rsidRDefault="00774EFD" w:rsidP="00EA7A7C">
            <w:pPr>
              <w:pStyle w:val="TAC"/>
              <w:keepNext w:val="0"/>
              <w:keepLines w:val="0"/>
              <w:rPr>
                <w:lang w:eastAsia="zh-CN"/>
              </w:rPr>
            </w:pPr>
            <w:r w:rsidRPr="001141C9">
              <w:rPr>
                <w:rFonts w:hint="eastAsia"/>
                <w:lang w:eastAsia="ja-JP"/>
              </w:rPr>
              <w:t>n</w:t>
            </w:r>
            <w:r w:rsidRPr="001141C9">
              <w:rPr>
                <w:lang w:eastAsia="ja-JP"/>
              </w:rPr>
              <w:t>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84F6EDA" w14:textId="77777777" w:rsidR="00774EFD" w:rsidRPr="001141C9" w:rsidRDefault="00774EFD" w:rsidP="00EA7A7C">
            <w:pPr>
              <w:pStyle w:val="TAC"/>
              <w:keepNext w:val="0"/>
              <w:keepLines w:val="0"/>
              <w:rPr>
                <w:lang w:eastAsia="zh-CN"/>
              </w:rPr>
            </w:pPr>
            <w:r w:rsidRPr="001141C9">
              <w:t>5, 10, 15, 20</w:t>
            </w:r>
          </w:p>
        </w:tc>
        <w:tc>
          <w:tcPr>
            <w:tcW w:w="1836" w:type="dxa"/>
            <w:tcBorders>
              <w:top w:val="single" w:sz="4" w:space="0" w:color="auto"/>
              <w:left w:val="single" w:sz="4" w:space="0" w:color="auto"/>
              <w:bottom w:val="nil"/>
              <w:right w:val="single" w:sz="4" w:space="0" w:color="auto"/>
            </w:tcBorders>
            <w:vAlign w:val="center"/>
          </w:tcPr>
          <w:p w14:paraId="1A5C8F31" w14:textId="77777777" w:rsidR="00774EFD" w:rsidRPr="001141C9" w:rsidRDefault="00774EFD" w:rsidP="00EA7A7C">
            <w:pPr>
              <w:pStyle w:val="TAC"/>
              <w:keepNext w:val="0"/>
              <w:keepLines w:val="0"/>
              <w:rPr>
                <w:lang w:eastAsia="ja-JP"/>
              </w:rPr>
            </w:pPr>
            <w:r w:rsidRPr="001141C9">
              <w:rPr>
                <w:lang w:eastAsia="zh-CN"/>
              </w:rPr>
              <w:t>0</w:t>
            </w:r>
          </w:p>
        </w:tc>
      </w:tr>
      <w:tr w:rsidR="00774EFD" w:rsidRPr="001141C9" w14:paraId="6FB86F32" w14:textId="77777777" w:rsidTr="00EA7A7C">
        <w:trPr>
          <w:jc w:val="center"/>
        </w:trPr>
        <w:tc>
          <w:tcPr>
            <w:tcW w:w="1980" w:type="dxa"/>
            <w:tcBorders>
              <w:top w:val="nil"/>
              <w:left w:val="single" w:sz="4" w:space="0" w:color="auto"/>
              <w:bottom w:val="nil"/>
              <w:right w:val="single" w:sz="4" w:space="0" w:color="auto"/>
            </w:tcBorders>
            <w:vAlign w:val="center"/>
          </w:tcPr>
          <w:p w14:paraId="27FB1088"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65B5F178"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0FFD6E0D" w14:textId="77777777" w:rsidR="00774EFD" w:rsidRPr="001141C9" w:rsidRDefault="00774EFD" w:rsidP="00EA7A7C">
            <w:pPr>
              <w:pStyle w:val="TAC"/>
              <w:keepNext w:val="0"/>
              <w:keepLines w:val="0"/>
              <w:rPr>
                <w:lang w:eastAsia="zh-CN"/>
              </w:rPr>
            </w:pPr>
            <w:r w:rsidRPr="001141C9">
              <w:rPr>
                <w:lang w:eastAsia="ja-JP"/>
              </w:rPr>
              <w:t>n7</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087399F4" w14:textId="77777777" w:rsidR="00774EFD" w:rsidRPr="001141C9" w:rsidRDefault="00774EFD" w:rsidP="00EA7A7C">
            <w:pPr>
              <w:pStyle w:val="TAC"/>
              <w:keepNext w:val="0"/>
              <w:keepLines w:val="0"/>
              <w:rPr>
                <w:lang w:eastAsia="zh-CN"/>
              </w:rPr>
            </w:pPr>
            <w:r w:rsidRPr="001141C9">
              <w:t>5</w:t>
            </w:r>
            <w:r w:rsidRPr="001141C9">
              <w:rPr>
                <w:rFonts w:hint="eastAsia"/>
                <w:lang w:eastAsia="zh-CN"/>
              </w:rPr>
              <w:t>,</w:t>
            </w:r>
            <w:r w:rsidRPr="001141C9">
              <w:rPr>
                <w:lang w:eastAsia="zh-CN"/>
              </w:rPr>
              <w:t xml:space="preserve"> 10, 15, 20, 25, 30, 40, 50</w:t>
            </w:r>
          </w:p>
        </w:tc>
        <w:tc>
          <w:tcPr>
            <w:tcW w:w="1836" w:type="dxa"/>
            <w:tcBorders>
              <w:top w:val="nil"/>
              <w:left w:val="single" w:sz="4" w:space="0" w:color="auto"/>
              <w:bottom w:val="nil"/>
              <w:right w:val="single" w:sz="4" w:space="0" w:color="auto"/>
            </w:tcBorders>
            <w:vAlign w:val="center"/>
          </w:tcPr>
          <w:p w14:paraId="55E5E614" w14:textId="77777777" w:rsidR="00774EFD" w:rsidRPr="001141C9" w:rsidRDefault="00774EFD" w:rsidP="00EA7A7C">
            <w:pPr>
              <w:pStyle w:val="TAC"/>
              <w:keepNext w:val="0"/>
              <w:keepLines w:val="0"/>
              <w:rPr>
                <w:lang w:eastAsia="ja-JP"/>
              </w:rPr>
            </w:pPr>
          </w:p>
        </w:tc>
      </w:tr>
      <w:tr w:rsidR="00774EFD" w:rsidRPr="001141C9" w14:paraId="77A4C94C" w14:textId="77777777" w:rsidTr="00EA7A7C">
        <w:trPr>
          <w:jc w:val="center"/>
        </w:trPr>
        <w:tc>
          <w:tcPr>
            <w:tcW w:w="1980" w:type="dxa"/>
            <w:tcBorders>
              <w:top w:val="nil"/>
              <w:left w:val="single" w:sz="4" w:space="0" w:color="auto"/>
              <w:bottom w:val="nil"/>
              <w:right w:val="single" w:sz="4" w:space="0" w:color="auto"/>
            </w:tcBorders>
            <w:vAlign w:val="center"/>
          </w:tcPr>
          <w:p w14:paraId="118EBA84"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2B961C6B"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38CCECC5" w14:textId="77777777" w:rsidR="00774EFD" w:rsidRPr="001141C9" w:rsidRDefault="00774EFD" w:rsidP="00EA7A7C">
            <w:pPr>
              <w:pStyle w:val="TAC"/>
              <w:keepNext w:val="0"/>
              <w:keepLines w:val="0"/>
              <w:rPr>
                <w:lang w:eastAsia="zh-CN"/>
              </w:rPr>
            </w:pPr>
            <w:r w:rsidRPr="001141C9">
              <w:rPr>
                <w:lang w:eastAsia="ja-JP"/>
              </w:rPr>
              <w:t>n40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8A40860" w14:textId="77777777" w:rsidR="00774EFD" w:rsidRPr="001141C9" w:rsidRDefault="00774EFD" w:rsidP="00EA7A7C">
            <w:pPr>
              <w:pStyle w:val="TAC"/>
              <w:keepNext w:val="0"/>
              <w:keepLines w:val="0"/>
              <w:rPr>
                <w:lang w:eastAsia="zh-CN"/>
              </w:rPr>
            </w:pPr>
            <w:r w:rsidRPr="001141C9">
              <w:t>10, 15, 20, 30, 40, 50, 60, 70, 80, 90, 100</w:t>
            </w:r>
          </w:p>
        </w:tc>
        <w:tc>
          <w:tcPr>
            <w:tcW w:w="1836" w:type="dxa"/>
            <w:tcBorders>
              <w:top w:val="nil"/>
              <w:left w:val="single" w:sz="4" w:space="0" w:color="auto"/>
              <w:bottom w:val="nil"/>
              <w:right w:val="single" w:sz="4" w:space="0" w:color="auto"/>
            </w:tcBorders>
            <w:vAlign w:val="center"/>
          </w:tcPr>
          <w:p w14:paraId="37E2174D" w14:textId="77777777" w:rsidR="00774EFD" w:rsidRPr="001141C9" w:rsidRDefault="00774EFD" w:rsidP="00EA7A7C">
            <w:pPr>
              <w:pStyle w:val="TAC"/>
              <w:keepNext w:val="0"/>
              <w:keepLines w:val="0"/>
              <w:rPr>
                <w:lang w:eastAsia="ja-JP"/>
              </w:rPr>
            </w:pPr>
          </w:p>
        </w:tc>
      </w:tr>
      <w:tr w:rsidR="00774EFD" w:rsidRPr="001141C9" w14:paraId="749D6EEB" w14:textId="77777777" w:rsidTr="00EA7A7C">
        <w:trPr>
          <w:jc w:val="center"/>
        </w:trPr>
        <w:tc>
          <w:tcPr>
            <w:tcW w:w="1980" w:type="dxa"/>
            <w:tcBorders>
              <w:top w:val="nil"/>
              <w:left w:val="single" w:sz="4" w:space="0" w:color="auto"/>
              <w:bottom w:val="nil"/>
              <w:right w:val="single" w:sz="4" w:space="0" w:color="auto"/>
            </w:tcBorders>
            <w:vAlign w:val="center"/>
          </w:tcPr>
          <w:p w14:paraId="07CB7122"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22BFD708"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34A911CB" w14:textId="77777777" w:rsidR="00774EFD" w:rsidRPr="001141C9" w:rsidRDefault="00774EFD" w:rsidP="00EA7A7C">
            <w:pPr>
              <w:pStyle w:val="TAC"/>
              <w:keepNext w:val="0"/>
              <w:keepLines w:val="0"/>
              <w:rPr>
                <w:lang w:eastAsia="zh-CN"/>
              </w:rPr>
            </w:pPr>
            <w:r w:rsidRPr="001141C9">
              <w:rPr>
                <w:rFonts w:hint="eastAsia"/>
                <w:lang w:eastAsia="ja-JP"/>
              </w:rPr>
              <w:t>n</w:t>
            </w:r>
            <w:r w:rsidRPr="001141C9">
              <w:rPr>
                <w:lang w:eastAsia="ja-JP"/>
              </w:rPr>
              <w:t>78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551C61F3" w14:textId="77777777" w:rsidR="00774EFD" w:rsidRPr="001141C9" w:rsidRDefault="00774EFD" w:rsidP="00EA7A7C">
            <w:pPr>
              <w:pStyle w:val="TAC"/>
              <w:keepNext w:val="0"/>
              <w:keepLines w:val="0"/>
              <w:rPr>
                <w:lang w:eastAsia="zh-CN"/>
              </w:rPr>
            </w:pPr>
            <w:r w:rsidRPr="001141C9">
              <w:rPr>
                <w:lang w:eastAsia="zh-CN"/>
              </w:rPr>
              <w:t>10, 15, 20, 25, 30, 40, 50, 60, 70, 80, 90, 100</w:t>
            </w:r>
          </w:p>
        </w:tc>
        <w:tc>
          <w:tcPr>
            <w:tcW w:w="1836" w:type="dxa"/>
            <w:tcBorders>
              <w:top w:val="nil"/>
              <w:left w:val="single" w:sz="4" w:space="0" w:color="auto"/>
              <w:bottom w:val="nil"/>
              <w:right w:val="single" w:sz="4" w:space="0" w:color="auto"/>
            </w:tcBorders>
            <w:vAlign w:val="center"/>
          </w:tcPr>
          <w:p w14:paraId="3CE692E0" w14:textId="77777777" w:rsidR="00774EFD" w:rsidRPr="001141C9" w:rsidRDefault="00774EFD" w:rsidP="00EA7A7C">
            <w:pPr>
              <w:pStyle w:val="TAC"/>
              <w:keepNext w:val="0"/>
              <w:keepLines w:val="0"/>
              <w:rPr>
                <w:lang w:eastAsia="ja-JP"/>
              </w:rPr>
            </w:pPr>
          </w:p>
        </w:tc>
      </w:tr>
      <w:tr w:rsidR="00774EFD" w:rsidRPr="001141C9" w14:paraId="3F02A029" w14:textId="77777777" w:rsidTr="00EA7A7C">
        <w:trPr>
          <w:jc w:val="center"/>
        </w:trPr>
        <w:tc>
          <w:tcPr>
            <w:tcW w:w="1980" w:type="dxa"/>
            <w:tcBorders>
              <w:top w:val="nil"/>
              <w:left w:val="single" w:sz="4" w:space="0" w:color="auto"/>
              <w:bottom w:val="single" w:sz="4" w:space="0" w:color="auto"/>
              <w:right w:val="single" w:sz="4" w:space="0" w:color="auto"/>
            </w:tcBorders>
            <w:vAlign w:val="center"/>
          </w:tcPr>
          <w:p w14:paraId="56B51B84" w14:textId="77777777" w:rsidR="00774EFD" w:rsidRPr="001141C9" w:rsidRDefault="00774EFD" w:rsidP="00EA7A7C">
            <w:pPr>
              <w:pStyle w:val="TAC"/>
              <w:keepNext w:val="0"/>
              <w:keepLines w:val="0"/>
            </w:pPr>
          </w:p>
        </w:tc>
        <w:tc>
          <w:tcPr>
            <w:tcW w:w="2268" w:type="dxa"/>
            <w:tcBorders>
              <w:top w:val="nil"/>
              <w:left w:val="single" w:sz="4" w:space="0" w:color="auto"/>
              <w:bottom w:val="single" w:sz="4" w:space="0" w:color="auto"/>
              <w:right w:val="single" w:sz="4" w:space="0" w:color="auto"/>
            </w:tcBorders>
          </w:tcPr>
          <w:p w14:paraId="7CED7163"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3C23EC62" w14:textId="77777777" w:rsidR="00774EFD" w:rsidRPr="001141C9" w:rsidRDefault="00774EFD" w:rsidP="00EA7A7C">
            <w:pPr>
              <w:pStyle w:val="TAC"/>
              <w:keepNext w:val="0"/>
              <w:keepLines w:val="0"/>
              <w:rPr>
                <w:lang w:eastAsia="zh-CN"/>
              </w:rPr>
            </w:pPr>
            <w:r w:rsidRPr="001141C9">
              <w:rPr>
                <w:lang w:eastAsia="ja-JP"/>
              </w:rPr>
              <w:t>n105</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49304A89" w14:textId="77777777" w:rsidR="00774EFD" w:rsidRPr="001141C9" w:rsidRDefault="00774EFD" w:rsidP="00EA7A7C">
            <w:pPr>
              <w:pStyle w:val="TAC"/>
              <w:keepNext w:val="0"/>
              <w:keepLines w:val="0"/>
              <w:rPr>
                <w:lang w:eastAsia="zh-CN"/>
              </w:rPr>
            </w:pPr>
            <w:r w:rsidRPr="001141C9">
              <w:t>5, 10, 15, 20, 25, 30, 35</w:t>
            </w:r>
          </w:p>
        </w:tc>
        <w:tc>
          <w:tcPr>
            <w:tcW w:w="1836" w:type="dxa"/>
            <w:tcBorders>
              <w:top w:val="nil"/>
              <w:left w:val="single" w:sz="4" w:space="0" w:color="auto"/>
              <w:bottom w:val="single" w:sz="4" w:space="0" w:color="auto"/>
              <w:right w:val="single" w:sz="4" w:space="0" w:color="auto"/>
            </w:tcBorders>
            <w:vAlign w:val="center"/>
          </w:tcPr>
          <w:p w14:paraId="5CA848ED" w14:textId="77777777" w:rsidR="00774EFD" w:rsidRPr="001141C9" w:rsidRDefault="00774EFD" w:rsidP="00EA7A7C">
            <w:pPr>
              <w:pStyle w:val="TAC"/>
              <w:keepNext w:val="0"/>
              <w:keepLines w:val="0"/>
              <w:rPr>
                <w:lang w:eastAsia="ja-JP"/>
              </w:rPr>
            </w:pPr>
          </w:p>
        </w:tc>
      </w:tr>
      <w:tr w:rsidR="00774EFD" w:rsidRPr="001141C9" w14:paraId="77F79A04" w14:textId="77777777" w:rsidTr="00EA7A7C">
        <w:trPr>
          <w:jc w:val="center"/>
          <w:ins w:id="148" w:author="古瀬 陽太" w:date="2025-08-14T16:36:00Z"/>
        </w:trPr>
        <w:tc>
          <w:tcPr>
            <w:tcW w:w="1980" w:type="dxa"/>
            <w:tcBorders>
              <w:top w:val="single" w:sz="4" w:space="0" w:color="auto"/>
              <w:left w:val="single" w:sz="4" w:space="0" w:color="auto"/>
              <w:bottom w:val="nil"/>
              <w:right w:val="single" w:sz="4" w:space="0" w:color="auto"/>
            </w:tcBorders>
            <w:vAlign w:val="center"/>
          </w:tcPr>
          <w:p w14:paraId="62C72C98" w14:textId="77777777" w:rsidR="00774EFD" w:rsidRPr="001141C9" w:rsidRDefault="00774EFD" w:rsidP="00EA7A7C">
            <w:pPr>
              <w:pStyle w:val="TAC"/>
              <w:keepNext w:val="0"/>
              <w:keepLines w:val="0"/>
              <w:rPr>
                <w:ins w:id="149" w:author="古瀬 陽太" w:date="2025-08-14T16:36:00Z"/>
              </w:rPr>
            </w:pPr>
            <w:ins w:id="150" w:author="古瀬 陽太" w:date="2025-08-14T16:36:00Z">
              <w:r w:rsidRPr="001141C9">
                <w:t>CA_n1A-</w:t>
              </w:r>
            </w:ins>
            <w:ins w:id="151" w:author="古瀬 陽太" w:date="2025-08-14T16:39:00Z">
              <w:r>
                <w:rPr>
                  <w:rFonts w:eastAsia="ＭＳ 明朝" w:hint="eastAsia"/>
                  <w:lang w:eastAsia="ja-JP"/>
                </w:rPr>
                <w:t>n18A-</w:t>
              </w:r>
            </w:ins>
            <w:ins w:id="152" w:author="古瀬 陽太" w:date="2025-08-14T16:36:00Z">
              <w:r w:rsidRPr="001141C9">
                <w:t>n28A-n41A-n77A</w:t>
              </w:r>
            </w:ins>
          </w:p>
        </w:tc>
        <w:tc>
          <w:tcPr>
            <w:tcW w:w="2268" w:type="dxa"/>
            <w:tcBorders>
              <w:top w:val="single" w:sz="4" w:space="0" w:color="auto"/>
              <w:left w:val="single" w:sz="4" w:space="0" w:color="auto"/>
              <w:bottom w:val="nil"/>
              <w:right w:val="single" w:sz="4" w:space="0" w:color="auto"/>
            </w:tcBorders>
            <w:vAlign w:val="center"/>
          </w:tcPr>
          <w:p w14:paraId="5726759F" w14:textId="77777777" w:rsidR="009A126E" w:rsidRDefault="009A126E" w:rsidP="009A126E">
            <w:pPr>
              <w:pStyle w:val="TAC"/>
              <w:rPr>
                <w:ins w:id="153" w:author="古瀬 陽太" w:date="2025-08-14T18:40:00Z"/>
                <w:lang w:eastAsia="zh-CN"/>
              </w:rPr>
            </w:pPr>
            <w:ins w:id="154" w:author="古瀬 陽太" w:date="2025-08-14T18:40:00Z">
              <w:r>
                <w:rPr>
                  <w:lang w:eastAsia="zh-CN"/>
                </w:rPr>
                <w:t>CA_n1A-n18A</w:t>
              </w:r>
            </w:ins>
          </w:p>
          <w:p w14:paraId="797B2874" w14:textId="77777777" w:rsidR="009A126E" w:rsidRDefault="009A126E" w:rsidP="009A126E">
            <w:pPr>
              <w:pStyle w:val="TAC"/>
              <w:rPr>
                <w:ins w:id="155" w:author="古瀬 陽太" w:date="2025-08-14T18:40:00Z"/>
                <w:lang w:eastAsia="zh-CN"/>
              </w:rPr>
            </w:pPr>
            <w:ins w:id="156" w:author="古瀬 陽太" w:date="2025-08-14T18:40:00Z">
              <w:r>
                <w:rPr>
                  <w:lang w:eastAsia="zh-CN"/>
                </w:rPr>
                <w:t>CA_n1A-n28A</w:t>
              </w:r>
            </w:ins>
          </w:p>
          <w:p w14:paraId="04CBE63A" w14:textId="77777777" w:rsidR="009A126E" w:rsidRDefault="009A126E" w:rsidP="009A126E">
            <w:pPr>
              <w:pStyle w:val="TAC"/>
              <w:rPr>
                <w:ins w:id="157" w:author="古瀬 陽太" w:date="2025-08-14T18:40:00Z"/>
                <w:lang w:eastAsia="zh-CN"/>
              </w:rPr>
            </w:pPr>
            <w:ins w:id="158" w:author="古瀬 陽太" w:date="2025-08-14T18:40:00Z">
              <w:r>
                <w:rPr>
                  <w:lang w:eastAsia="zh-CN"/>
                </w:rPr>
                <w:t>CA_n1A-n41A</w:t>
              </w:r>
            </w:ins>
          </w:p>
          <w:p w14:paraId="1D4BEAC2" w14:textId="77777777" w:rsidR="009A126E" w:rsidRDefault="009A126E" w:rsidP="009A126E">
            <w:pPr>
              <w:pStyle w:val="TAC"/>
              <w:rPr>
                <w:ins w:id="159" w:author="古瀬 陽太" w:date="2025-08-14T18:40:00Z"/>
                <w:lang w:eastAsia="zh-CN"/>
              </w:rPr>
            </w:pPr>
            <w:ins w:id="160" w:author="古瀬 陽太" w:date="2025-08-14T18:40:00Z">
              <w:r>
                <w:rPr>
                  <w:lang w:eastAsia="zh-CN"/>
                </w:rPr>
                <w:t>CA_n1A-n77A</w:t>
              </w:r>
            </w:ins>
          </w:p>
          <w:p w14:paraId="0479C3FC" w14:textId="77777777" w:rsidR="009A126E" w:rsidRDefault="009A126E" w:rsidP="009A126E">
            <w:pPr>
              <w:pStyle w:val="TAC"/>
              <w:rPr>
                <w:ins w:id="161" w:author="古瀬 陽太" w:date="2025-08-14T18:40:00Z"/>
                <w:lang w:eastAsia="zh-CN"/>
              </w:rPr>
            </w:pPr>
            <w:ins w:id="162" w:author="古瀬 陽太" w:date="2025-08-14T18:40:00Z">
              <w:r>
                <w:rPr>
                  <w:lang w:eastAsia="zh-CN"/>
                </w:rPr>
                <w:t>CA_n18A-n28A</w:t>
              </w:r>
            </w:ins>
          </w:p>
          <w:p w14:paraId="4E60542B" w14:textId="77777777" w:rsidR="009A126E" w:rsidRDefault="009A126E" w:rsidP="009A126E">
            <w:pPr>
              <w:pStyle w:val="TAC"/>
              <w:rPr>
                <w:ins w:id="163" w:author="古瀬 陽太" w:date="2025-08-14T18:40:00Z"/>
                <w:lang w:eastAsia="zh-CN"/>
              </w:rPr>
            </w:pPr>
            <w:ins w:id="164" w:author="古瀬 陽太" w:date="2025-08-14T18:40:00Z">
              <w:r>
                <w:rPr>
                  <w:lang w:eastAsia="zh-CN"/>
                </w:rPr>
                <w:t>CA_n18A-n41A</w:t>
              </w:r>
            </w:ins>
          </w:p>
          <w:p w14:paraId="6089C33F" w14:textId="77777777" w:rsidR="009A126E" w:rsidRDefault="009A126E" w:rsidP="009A126E">
            <w:pPr>
              <w:pStyle w:val="TAC"/>
              <w:rPr>
                <w:ins w:id="165" w:author="古瀬 陽太" w:date="2025-08-14T18:40:00Z"/>
                <w:lang w:eastAsia="zh-CN"/>
              </w:rPr>
            </w:pPr>
            <w:ins w:id="166" w:author="古瀬 陽太" w:date="2025-08-14T18:40:00Z">
              <w:r>
                <w:rPr>
                  <w:lang w:eastAsia="zh-CN"/>
                </w:rPr>
                <w:t>CA_n18A-n77A</w:t>
              </w:r>
            </w:ins>
          </w:p>
          <w:p w14:paraId="2014289F" w14:textId="77777777" w:rsidR="009A126E" w:rsidRDefault="009A126E" w:rsidP="009A126E">
            <w:pPr>
              <w:pStyle w:val="TAC"/>
              <w:rPr>
                <w:ins w:id="167" w:author="古瀬 陽太" w:date="2025-08-14T18:40:00Z"/>
                <w:lang w:eastAsia="zh-CN"/>
              </w:rPr>
            </w:pPr>
            <w:ins w:id="168" w:author="古瀬 陽太" w:date="2025-08-14T18:40:00Z">
              <w:r>
                <w:rPr>
                  <w:lang w:eastAsia="zh-CN"/>
                </w:rPr>
                <w:t>CA_n28A-n41A</w:t>
              </w:r>
            </w:ins>
          </w:p>
          <w:p w14:paraId="40672258" w14:textId="77777777" w:rsidR="009A126E" w:rsidRDefault="009A126E" w:rsidP="009A126E">
            <w:pPr>
              <w:pStyle w:val="TAC"/>
              <w:rPr>
                <w:ins w:id="169" w:author="古瀬 陽太" w:date="2025-08-14T18:40:00Z"/>
                <w:lang w:eastAsia="zh-CN"/>
              </w:rPr>
            </w:pPr>
            <w:ins w:id="170" w:author="古瀬 陽太" w:date="2025-08-14T18:40:00Z">
              <w:r>
                <w:rPr>
                  <w:lang w:eastAsia="zh-CN"/>
                </w:rPr>
                <w:t>CA_n28A-n77A</w:t>
              </w:r>
            </w:ins>
          </w:p>
          <w:p w14:paraId="1F15C4AF" w14:textId="4F9D67DA" w:rsidR="00774EFD" w:rsidRPr="001141C9" w:rsidRDefault="009A126E" w:rsidP="009A126E">
            <w:pPr>
              <w:pStyle w:val="TAC"/>
              <w:keepNext w:val="0"/>
              <w:keepLines w:val="0"/>
              <w:rPr>
                <w:ins w:id="171" w:author="古瀬 陽太" w:date="2025-08-14T16:36:00Z"/>
                <w:lang w:eastAsia="zh-CN"/>
              </w:rPr>
            </w:pPr>
            <w:ins w:id="172" w:author="古瀬 陽太" w:date="2025-08-14T18:40:00Z">
              <w:r>
                <w:rPr>
                  <w:lang w:eastAsia="zh-CN"/>
                </w:rPr>
                <w:t>CA_n41A-n77A</w:t>
              </w:r>
            </w:ins>
          </w:p>
        </w:tc>
        <w:tc>
          <w:tcPr>
            <w:tcW w:w="709" w:type="dxa"/>
            <w:tcBorders>
              <w:left w:val="single" w:sz="4" w:space="0" w:color="auto"/>
              <w:right w:val="single" w:sz="4" w:space="0" w:color="auto"/>
            </w:tcBorders>
            <w:vAlign w:val="center"/>
          </w:tcPr>
          <w:p w14:paraId="2127216D" w14:textId="77777777" w:rsidR="00774EFD" w:rsidRPr="001141C9" w:rsidRDefault="00774EFD" w:rsidP="00EA7A7C">
            <w:pPr>
              <w:pStyle w:val="TAC"/>
              <w:keepNext w:val="0"/>
              <w:keepLines w:val="0"/>
              <w:rPr>
                <w:ins w:id="173" w:author="古瀬 陽太" w:date="2025-08-14T16:36:00Z"/>
                <w:lang w:eastAsia="zh-TW"/>
              </w:rPr>
            </w:pPr>
            <w:ins w:id="174" w:author="古瀬 陽太" w:date="2025-08-14T16:36:00Z">
              <w:r w:rsidRPr="001141C9">
                <w:rPr>
                  <w:rFonts w:hint="eastAsia"/>
                  <w:lang w:eastAsia="ja-JP"/>
                </w:rPr>
                <w:t>n</w:t>
              </w:r>
              <w:r w:rsidRPr="001141C9">
                <w:rPr>
                  <w:lang w:eastAsia="ja-JP"/>
                </w:rPr>
                <w:t>1</w:t>
              </w:r>
            </w:ins>
          </w:p>
        </w:tc>
        <w:tc>
          <w:tcPr>
            <w:tcW w:w="2835" w:type="dxa"/>
            <w:tcBorders>
              <w:top w:val="single" w:sz="4" w:space="0" w:color="auto"/>
              <w:left w:val="single" w:sz="4" w:space="0" w:color="auto"/>
              <w:bottom w:val="single" w:sz="4" w:space="0" w:color="auto"/>
              <w:right w:val="single" w:sz="4" w:space="0" w:color="auto"/>
            </w:tcBorders>
            <w:vAlign w:val="center"/>
          </w:tcPr>
          <w:p w14:paraId="753A20BF" w14:textId="77777777" w:rsidR="00774EFD" w:rsidRPr="001141C9" w:rsidRDefault="00774EFD" w:rsidP="00EA7A7C">
            <w:pPr>
              <w:pStyle w:val="TAC"/>
              <w:keepNext w:val="0"/>
              <w:keepLines w:val="0"/>
              <w:rPr>
                <w:ins w:id="175" w:author="古瀬 陽太" w:date="2025-08-14T16:36:00Z"/>
              </w:rPr>
            </w:pPr>
            <w:ins w:id="176" w:author="古瀬 陽太" w:date="2025-08-14T16:36:00Z">
              <w:r w:rsidRPr="001141C9">
                <w:t>5, 10, 15, 20</w:t>
              </w:r>
            </w:ins>
          </w:p>
        </w:tc>
        <w:tc>
          <w:tcPr>
            <w:tcW w:w="1843" w:type="dxa"/>
            <w:gridSpan w:val="2"/>
            <w:tcBorders>
              <w:top w:val="single" w:sz="4" w:space="0" w:color="auto"/>
              <w:left w:val="single" w:sz="4" w:space="0" w:color="auto"/>
              <w:bottom w:val="nil"/>
              <w:right w:val="single" w:sz="4" w:space="0" w:color="auto"/>
            </w:tcBorders>
            <w:vAlign w:val="center"/>
          </w:tcPr>
          <w:p w14:paraId="52072A89" w14:textId="77777777" w:rsidR="00774EFD" w:rsidRPr="001141C9" w:rsidRDefault="00774EFD" w:rsidP="00EA7A7C">
            <w:pPr>
              <w:pStyle w:val="TAC"/>
              <w:keepNext w:val="0"/>
              <w:keepLines w:val="0"/>
              <w:rPr>
                <w:ins w:id="177" w:author="古瀬 陽太" w:date="2025-08-14T16:36:00Z"/>
                <w:lang w:eastAsia="zh-CN"/>
              </w:rPr>
            </w:pPr>
            <w:ins w:id="178" w:author="古瀬 陽太" w:date="2025-08-14T16:36:00Z">
              <w:r w:rsidRPr="001141C9">
                <w:rPr>
                  <w:rFonts w:hint="eastAsia"/>
                  <w:lang w:eastAsia="ja-JP"/>
                </w:rPr>
                <w:t>0</w:t>
              </w:r>
            </w:ins>
          </w:p>
        </w:tc>
      </w:tr>
      <w:tr w:rsidR="00774EFD" w:rsidRPr="001141C9" w14:paraId="6E2AADA6" w14:textId="77777777" w:rsidTr="00EA7A7C">
        <w:trPr>
          <w:jc w:val="center"/>
          <w:ins w:id="179" w:author="古瀬 陽太" w:date="2025-08-14T16:36:00Z"/>
        </w:trPr>
        <w:tc>
          <w:tcPr>
            <w:tcW w:w="1980" w:type="dxa"/>
            <w:tcBorders>
              <w:top w:val="nil"/>
              <w:left w:val="single" w:sz="4" w:space="0" w:color="auto"/>
              <w:bottom w:val="nil"/>
              <w:right w:val="single" w:sz="4" w:space="0" w:color="auto"/>
            </w:tcBorders>
            <w:vAlign w:val="center"/>
          </w:tcPr>
          <w:p w14:paraId="70DC79E5" w14:textId="77777777" w:rsidR="00774EFD" w:rsidRPr="001141C9" w:rsidRDefault="00774EFD" w:rsidP="00EA7A7C">
            <w:pPr>
              <w:pStyle w:val="TAC"/>
              <w:keepNext w:val="0"/>
              <w:keepLines w:val="0"/>
              <w:rPr>
                <w:ins w:id="180" w:author="古瀬 陽太" w:date="2025-08-14T16:36:00Z"/>
              </w:rPr>
            </w:pPr>
          </w:p>
        </w:tc>
        <w:tc>
          <w:tcPr>
            <w:tcW w:w="2268" w:type="dxa"/>
            <w:tcBorders>
              <w:top w:val="nil"/>
              <w:left w:val="single" w:sz="4" w:space="0" w:color="auto"/>
              <w:bottom w:val="nil"/>
              <w:right w:val="single" w:sz="4" w:space="0" w:color="auto"/>
            </w:tcBorders>
            <w:vAlign w:val="center"/>
          </w:tcPr>
          <w:p w14:paraId="553D3C81" w14:textId="77777777" w:rsidR="00774EFD" w:rsidRPr="001141C9" w:rsidRDefault="00774EFD" w:rsidP="00EA7A7C">
            <w:pPr>
              <w:pStyle w:val="TAC"/>
              <w:keepNext w:val="0"/>
              <w:keepLines w:val="0"/>
              <w:rPr>
                <w:ins w:id="181" w:author="古瀬 陽太" w:date="2025-08-14T16:36:00Z"/>
                <w:lang w:eastAsia="zh-CN"/>
              </w:rPr>
            </w:pPr>
          </w:p>
        </w:tc>
        <w:tc>
          <w:tcPr>
            <w:tcW w:w="709" w:type="dxa"/>
            <w:tcBorders>
              <w:left w:val="single" w:sz="4" w:space="0" w:color="auto"/>
              <w:right w:val="single" w:sz="4" w:space="0" w:color="auto"/>
            </w:tcBorders>
            <w:vAlign w:val="center"/>
          </w:tcPr>
          <w:p w14:paraId="2946F383" w14:textId="77777777" w:rsidR="00774EFD" w:rsidRPr="001141C9" w:rsidRDefault="00774EFD" w:rsidP="00EA7A7C">
            <w:pPr>
              <w:pStyle w:val="TAC"/>
              <w:keepNext w:val="0"/>
              <w:keepLines w:val="0"/>
              <w:rPr>
                <w:ins w:id="182" w:author="古瀬 陽太" w:date="2025-08-14T16:36:00Z"/>
                <w:lang w:eastAsia="zh-TW"/>
              </w:rPr>
            </w:pPr>
            <w:ins w:id="183" w:author="古瀬 陽太" w:date="2025-08-14T16:40:00Z">
              <w:r>
                <w:rPr>
                  <w:lang w:eastAsia="ja-JP"/>
                </w:rPr>
                <w:t>n</w:t>
              </w:r>
              <w:r>
                <w:rPr>
                  <w:rFonts w:eastAsia="ＭＳ 明朝" w:hint="eastAsia"/>
                  <w:lang w:eastAsia="ja-JP"/>
                </w:rPr>
                <w:t>1</w:t>
              </w:r>
              <w:r w:rsidRPr="001141C9">
                <w:rPr>
                  <w:lang w:eastAsia="ja-JP"/>
                </w:rPr>
                <w:t>8</w:t>
              </w:r>
            </w:ins>
          </w:p>
        </w:tc>
        <w:tc>
          <w:tcPr>
            <w:tcW w:w="2835" w:type="dxa"/>
            <w:tcBorders>
              <w:top w:val="single" w:sz="4" w:space="0" w:color="auto"/>
              <w:left w:val="single" w:sz="4" w:space="0" w:color="auto"/>
              <w:bottom w:val="single" w:sz="4" w:space="0" w:color="auto"/>
              <w:right w:val="single" w:sz="4" w:space="0" w:color="auto"/>
            </w:tcBorders>
            <w:vAlign w:val="center"/>
          </w:tcPr>
          <w:p w14:paraId="21F8A97B" w14:textId="77777777" w:rsidR="00774EFD" w:rsidRPr="00870E84" w:rsidRDefault="00774EFD" w:rsidP="00EA7A7C">
            <w:pPr>
              <w:pStyle w:val="TAC"/>
              <w:keepNext w:val="0"/>
              <w:keepLines w:val="0"/>
              <w:rPr>
                <w:ins w:id="184" w:author="古瀬 陽太" w:date="2025-08-14T16:36:00Z"/>
                <w:rFonts w:eastAsia="ＭＳ 明朝"/>
                <w:lang w:eastAsia="ja-JP"/>
              </w:rPr>
            </w:pPr>
            <w:ins w:id="185" w:author="古瀬 陽太" w:date="2025-08-14T16:40:00Z">
              <w:r w:rsidRPr="001141C9">
                <w:t>5, 10</w:t>
              </w:r>
              <w:r>
                <w:rPr>
                  <w:rFonts w:eastAsia="ＭＳ 明朝" w:hint="eastAsia"/>
                  <w:lang w:eastAsia="ja-JP"/>
                </w:rPr>
                <w:t>, 15</w:t>
              </w:r>
            </w:ins>
          </w:p>
        </w:tc>
        <w:tc>
          <w:tcPr>
            <w:tcW w:w="1843" w:type="dxa"/>
            <w:gridSpan w:val="2"/>
            <w:tcBorders>
              <w:top w:val="nil"/>
              <w:left w:val="single" w:sz="4" w:space="0" w:color="auto"/>
              <w:bottom w:val="nil"/>
              <w:right w:val="single" w:sz="4" w:space="0" w:color="auto"/>
            </w:tcBorders>
            <w:vAlign w:val="center"/>
          </w:tcPr>
          <w:p w14:paraId="5B8A92B2" w14:textId="77777777" w:rsidR="00774EFD" w:rsidRPr="001141C9" w:rsidRDefault="00774EFD" w:rsidP="00EA7A7C">
            <w:pPr>
              <w:pStyle w:val="TAC"/>
              <w:keepNext w:val="0"/>
              <w:keepLines w:val="0"/>
              <w:rPr>
                <w:ins w:id="186" w:author="古瀬 陽太" w:date="2025-08-14T16:36:00Z"/>
                <w:lang w:eastAsia="zh-CN"/>
              </w:rPr>
            </w:pPr>
          </w:p>
        </w:tc>
      </w:tr>
      <w:tr w:rsidR="00774EFD" w:rsidRPr="001141C9" w14:paraId="72DE187F" w14:textId="77777777" w:rsidTr="00EA7A7C">
        <w:trPr>
          <w:jc w:val="center"/>
          <w:ins w:id="187" w:author="古瀬 陽太" w:date="2025-08-14T16:36:00Z"/>
        </w:trPr>
        <w:tc>
          <w:tcPr>
            <w:tcW w:w="1980" w:type="dxa"/>
            <w:tcBorders>
              <w:top w:val="nil"/>
              <w:left w:val="single" w:sz="4" w:space="0" w:color="auto"/>
              <w:bottom w:val="nil"/>
              <w:right w:val="single" w:sz="4" w:space="0" w:color="auto"/>
            </w:tcBorders>
            <w:vAlign w:val="center"/>
          </w:tcPr>
          <w:p w14:paraId="7654A439" w14:textId="77777777" w:rsidR="00774EFD" w:rsidRPr="001141C9" w:rsidRDefault="00774EFD" w:rsidP="00EA7A7C">
            <w:pPr>
              <w:pStyle w:val="TAC"/>
              <w:keepNext w:val="0"/>
              <w:keepLines w:val="0"/>
              <w:rPr>
                <w:ins w:id="188" w:author="古瀬 陽太" w:date="2025-08-14T16:36:00Z"/>
              </w:rPr>
            </w:pPr>
          </w:p>
        </w:tc>
        <w:tc>
          <w:tcPr>
            <w:tcW w:w="2268" w:type="dxa"/>
            <w:tcBorders>
              <w:top w:val="nil"/>
              <w:left w:val="single" w:sz="4" w:space="0" w:color="auto"/>
              <w:bottom w:val="nil"/>
              <w:right w:val="single" w:sz="4" w:space="0" w:color="auto"/>
            </w:tcBorders>
            <w:vAlign w:val="center"/>
          </w:tcPr>
          <w:p w14:paraId="282D26B4" w14:textId="77777777" w:rsidR="00774EFD" w:rsidRPr="001141C9" w:rsidRDefault="00774EFD" w:rsidP="00EA7A7C">
            <w:pPr>
              <w:pStyle w:val="TAC"/>
              <w:keepNext w:val="0"/>
              <w:keepLines w:val="0"/>
              <w:rPr>
                <w:ins w:id="189" w:author="古瀬 陽太" w:date="2025-08-14T16:36:00Z"/>
                <w:lang w:eastAsia="zh-CN"/>
              </w:rPr>
            </w:pPr>
          </w:p>
        </w:tc>
        <w:tc>
          <w:tcPr>
            <w:tcW w:w="709" w:type="dxa"/>
            <w:tcBorders>
              <w:left w:val="single" w:sz="4" w:space="0" w:color="auto"/>
              <w:right w:val="single" w:sz="4" w:space="0" w:color="auto"/>
            </w:tcBorders>
            <w:vAlign w:val="center"/>
          </w:tcPr>
          <w:p w14:paraId="673294F0" w14:textId="77777777" w:rsidR="00774EFD" w:rsidRPr="001141C9" w:rsidRDefault="00774EFD" w:rsidP="00EA7A7C">
            <w:pPr>
              <w:pStyle w:val="TAC"/>
              <w:keepNext w:val="0"/>
              <w:keepLines w:val="0"/>
              <w:rPr>
                <w:ins w:id="190" w:author="古瀬 陽太" w:date="2025-08-14T16:36:00Z"/>
                <w:lang w:eastAsia="zh-TW"/>
              </w:rPr>
            </w:pPr>
            <w:ins w:id="191" w:author="古瀬 陽太" w:date="2025-08-14T16:39:00Z">
              <w:r w:rsidRPr="001141C9">
                <w:rPr>
                  <w:rFonts w:hint="eastAsia"/>
                  <w:lang w:eastAsia="ja-JP"/>
                </w:rPr>
                <w:t>n</w:t>
              </w:r>
              <w:r w:rsidRPr="001141C9">
                <w:rPr>
                  <w:lang w:eastAsia="ja-JP"/>
                </w:rPr>
                <w:t>28</w:t>
              </w:r>
            </w:ins>
          </w:p>
        </w:tc>
        <w:tc>
          <w:tcPr>
            <w:tcW w:w="2835" w:type="dxa"/>
            <w:tcBorders>
              <w:top w:val="single" w:sz="4" w:space="0" w:color="auto"/>
              <w:left w:val="single" w:sz="4" w:space="0" w:color="auto"/>
              <w:bottom w:val="single" w:sz="4" w:space="0" w:color="auto"/>
              <w:right w:val="single" w:sz="4" w:space="0" w:color="auto"/>
            </w:tcBorders>
            <w:vAlign w:val="center"/>
          </w:tcPr>
          <w:p w14:paraId="1A88BB51" w14:textId="77777777" w:rsidR="00774EFD" w:rsidRPr="001141C9" w:rsidRDefault="00774EFD" w:rsidP="00EA7A7C">
            <w:pPr>
              <w:pStyle w:val="TAC"/>
              <w:keepNext w:val="0"/>
              <w:keepLines w:val="0"/>
              <w:rPr>
                <w:ins w:id="192" w:author="古瀬 陽太" w:date="2025-08-14T16:36:00Z"/>
              </w:rPr>
            </w:pPr>
            <w:ins w:id="193" w:author="古瀬 陽太" w:date="2025-08-14T16:39:00Z">
              <w:r w:rsidRPr="001141C9">
                <w:t>5, 10</w:t>
              </w:r>
            </w:ins>
          </w:p>
        </w:tc>
        <w:tc>
          <w:tcPr>
            <w:tcW w:w="1843" w:type="dxa"/>
            <w:gridSpan w:val="2"/>
            <w:tcBorders>
              <w:top w:val="nil"/>
              <w:left w:val="single" w:sz="4" w:space="0" w:color="auto"/>
              <w:bottom w:val="nil"/>
              <w:right w:val="single" w:sz="4" w:space="0" w:color="auto"/>
            </w:tcBorders>
            <w:vAlign w:val="center"/>
          </w:tcPr>
          <w:p w14:paraId="0A86DD22" w14:textId="77777777" w:rsidR="00774EFD" w:rsidRPr="001141C9" w:rsidRDefault="00774EFD" w:rsidP="00EA7A7C">
            <w:pPr>
              <w:pStyle w:val="TAC"/>
              <w:keepNext w:val="0"/>
              <w:keepLines w:val="0"/>
              <w:rPr>
                <w:ins w:id="194" w:author="古瀬 陽太" w:date="2025-08-14T16:36:00Z"/>
                <w:lang w:eastAsia="zh-CN"/>
              </w:rPr>
            </w:pPr>
          </w:p>
        </w:tc>
      </w:tr>
      <w:tr w:rsidR="00774EFD" w:rsidRPr="001141C9" w14:paraId="2C2CEFE3" w14:textId="77777777" w:rsidTr="00EA7A7C">
        <w:trPr>
          <w:jc w:val="center"/>
          <w:ins w:id="195" w:author="古瀬 陽太" w:date="2025-08-14T16:36:00Z"/>
        </w:trPr>
        <w:tc>
          <w:tcPr>
            <w:tcW w:w="1980" w:type="dxa"/>
            <w:tcBorders>
              <w:top w:val="nil"/>
              <w:left w:val="single" w:sz="4" w:space="0" w:color="auto"/>
              <w:bottom w:val="nil"/>
              <w:right w:val="single" w:sz="4" w:space="0" w:color="auto"/>
            </w:tcBorders>
            <w:vAlign w:val="center"/>
          </w:tcPr>
          <w:p w14:paraId="4D5EB45A" w14:textId="77777777" w:rsidR="00774EFD" w:rsidRPr="001141C9" w:rsidRDefault="00774EFD" w:rsidP="00EA7A7C">
            <w:pPr>
              <w:pStyle w:val="TAC"/>
              <w:keepNext w:val="0"/>
              <w:keepLines w:val="0"/>
              <w:rPr>
                <w:ins w:id="196" w:author="古瀬 陽太" w:date="2025-08-14T16:36:00Z"/>
              </w:rPr>
            </w:pPr>
          </w:p>
        </w:tc>
        <w:tc>
          <w:tcPr>
            <w:tcW w:w="2268" w:type="dxa"/>
            <w:tcBorders>
              <w:top w:val="nil"/>
              <w:left w:val="single" w:sz="4" w:space="0" w:color="auto"/>
              <w:bottom w:val="nil"/>
              <w:right w:val="single" w:sz="4" w:space="0" w:color="auto"/>
            </w:tcBorders>
            <w:vAlign w:val="center"/>
          </w:tcPr>
          <w:p w14:paraId="4539B00B" w14:textId="77777777" w:rsidR="00774EFD" w:rsidRPr="001141C9" w:rsidRDefault="00774EFD" w:rsidP="00EA7A7C">
            <w:pPr>
              <w:pStyle w:val="TAC"/>
              <w:keepNext w:val="0"/>
              <w:keepLines w:val="0"/>
              <w:rPr>
                <w:ins w:id="197" w:author="古瀬 陽太" w:date="2025-08-14T16:36:00Z"/>
                <w:lang w:eastAsia="zh-CN"/>
              </w:rPr>
            </w:pPr>
          </w:p>
        </w:tc>
        <w:tc>
          <w:tcPr>
            <w:tcW w:w="709" w:type="dxa"/>
            <w:tcBorders>
              <w:left w:val="single" w:sz="4" w:space="0" w:color="auto"/>
              <w:right w:val="single" w:sz="4" w:space="0" w:color="auto"/>
            </w:tcBorders>
            <w:vAlign w:val="center"/>
          </w:tcPr>
          <w:p w14:paraId="51237D8C" w14:textId="77777777" w:rsidR="00774EFD" w:rsidRPr="001141C9" w:rsidRDefault="00774EFD" w:rsidP="00EA7A7C">
            <w:pPr>
              <w:pStyle w:val="TAC"/>
              <w:keepNext w:val="0"/>
              <w:keepLines w:val="0"/>
              <w:rPr>
                <w:ins w:id="198" w:author="古瀬 陽太" w:date="2025-08-14T16:36:00Z"/>
                <w:lang w:eastAsia="zh-TW"/>
              </w:rPr>
            </w:pPr>
            <w:ins w:id="199" w:author="古瀬 陽太" w:date="2025-08-14T16:39:00Z">
              <w:r w:rsidRPr="001141C9">
                <w:rPr>
                  <w:lang w:eastAsia="ja-JP"/>
                </w:rPr>
                <w:t>n41</w:t>
              </w:r>
            </w:ins>
          </w:p>
        </w:tc>
        <w:tc>
          <w:tcPr>
            <w:tcW w:w="2835" w:type="dxa"/>
            <w:tcBorders>
              <w:top w:val="single" w:sz="4" w:space="0" w:color="auto"/>
              <w:left w:val="single" w:sz="4" w:space="0" w:color="auto"/>
              <w:bottom w:val="single" w:sz="4" w:space="0" w:color="auto"/>
              <w:right w:val="single" w:sz="4" w:space="0" w:color="auto"/>
            </w:tcBorders>
            <w:vAlign w:val="center"/>
          </w:tcPr>
          <w:p w14:paraId="59943EBF" w14:textId="77777777" w:rsidR="00774EFD" w:rsidRPr="001141C9" w:rsidRDefault="00774EFD" w:rsidP="00EA7A7C">
            <w:pPr>
              <w:pStyle w:val="TAC"/>
              <w:keepNext w:val="0"/>
              <w:keepLines w:val="0"/>
              <w:rPr>
                <w:ins w:id="200" w:author="古瀬 陽太" w:date="2025-08-14T16:36:00Z"/>
              </w:rPr>
            </w:pPr>
            <w:ins w:id="201" w:author="古瀬 陽太" w:date="2025-08-14T16:39:00Z">
              <w:r w:rsidRPr="001141C9">
                <w:t>10, 15, 20, 30, 40, 50, 60, 80, 90, 100</w:t>
              </w:r>
            </w:ins>
          </w:p>
        </w:tc>
        <w:tc>
          <w:tcPr>
            <w:tcW w:w="1843" w:type="dxa"/>
            <w:gridSpan w:val="2"/>
            <w:tcBorders>
              <w:top w:val="nil"/>
              <w:left w:val="single" w:sz="4" w:space="0" w:color="auto"/>
              <w:bottom w:val="nil"/>
              <w:right w:val="single" w:sz="4" w:space="0" w:color="auto"/>
            </w:tcBorders>
            <w:vAlign w:val="center"/>
          </w:tcPr>
          <w:p w14:paraId="27380BE4" w14:textId="77777777" w:rsidR="00774EFD" w:rsidRPr="001141C9" w:rsidRDefault="00774EFD" w:rsidP="00EA7A7C">
            <w:pPr>
              <w:pStyle w:val="TAC"/>
              <w:keepNext w:val="0"/>
              <w:keepLines w:val="0"/>
              <w:rPr>
                <w:ins w:id="202" w:author="古瀬 陽太" w:date="2025-08-14T16:36:00Z"/>
                <w:lang w:eastAsia="zh-CN"/>
              </w:rPr>
            </w:pPr>
          </w:p>
        </w:tc>
      </w:tr>
      <w:tr w:rsidR="00774EFD" w:rsidRPr="001141C9" w14:paraId="4DA436A2" w14:textId="77777777" w:rsidTr="00EA7A7C">
        <w:trPr>
          <w:jc w:val="center"/>
          <w:ins w:id="203" w:author="古瀬 陽太" w:date="2025-08-14T16:36:00Z"/>
        </w:trPr>
        <w:tc>
          <w:tcPr>
            <w:tcW w:w="1980" w:type="dxa"/>
            <w:tcBorders>
              <w:top w:val="nil"/>
              <w:left w:val="single" w:sz="4" w:space="0" w:color="auto"/>
              <w:bottom w:val="single" w:sz="4" w:space="0" w:color="auto"/>
              <w:right w:val="single" w:sz="4" w:space="0" w:color="auto"/>
            </w:tcBorders>
            <w:vAlign w:val="center"/>
          </w:tcPr>
          <w:p w14:paraId="52FBAAEF" w14:textId="77777777" w:rsidR="00774EFD" w:rsidRPr="001141C9" w:rsidRDefault="00774EFD" w:rsidP="00EA7A7C">
            <w:pPr>
              <w:pStyle w:val="TAC"/>
              <w:keepNext w:val="0"/>
              <w:keepLines w:val="0"/>
              <w:rPr>
                <w:ins w:id="204" w:author="古瀬 陽太" w:date="2025-08-14T16:36:00Z"/>
              </w:rPr>
            </w:pPr>
          </w:p>
        </w:tc>
        <w:tc>
          <w:tcPr>
            <w:tcW w:w="2268" w:type="dxa"/>
            <w:tcBorders>
              <w:top w:val="nil"/>
              <w:left w:val="single" w:sz="4" w:space="0" w:color="auto"/>
              <w:bottom w:val="single" w:sz="4" w:space="0" w:color="auto"/>
              <w:right w:val="single" w:sz="4" w:space="0" w:color="auto"/>
            </w:tcBorders>
            <w:vAlign w:val="center"/>
          </w:tcPr>
          <w:p w14:paraId="1BD97A01" w14:textId="77777777" w:rsidR="00774EFD" w:rsidRPr="001141C9" w:rsidRDefault="00774EFD" w:rsidP="00EA7A7C">
            <w:pPr>
              <w:pStyle w:val="TAC"/>
              <w:keepNext w:val="0"/>
              <w:keepLines w:val="0"/>
              <w:rPr>
                <w:ins w:id="205" w:author="古瀬 陽太" w:date="2025-08-14T16:36:00Z"/>
                <w:lang w:eastAsia="zh-CN"/>
              </w:rPr>
            </w:pPr>
          </w:p>
        </w:tc>
        <w:tc>
          <w:tcPr>
            <w:tcW w:w="709" w:type="dxa"/>
            <w:tcBorders>
              <w:left w:val="single" w:sz="4" w:space="0" w:color="auto"/>
              <w:right w:val="single" w:sz="4" w:space="0" w:color="auto"/>
            </w:tcBorders>
            <w:vAlign w:val="center"/>
          </w:tcPr>
          <w:p w14:paraId="012A306A" w14:textId="77777777" w:rsidR="00774EFD" w:rsidRPr="001141C9" w:rsidRDefault="00774EFD" w:rsidP="00EA7A7C">
            <w:pPr>
              <w:pStyle w:val="TAC"/>
              <w:keepNext w:val="0"/>
              <w:keepLines w:val="0"/>
              <w:rPr>
                <w:ins w:id="206" w:author="古瀬 陽太" w:date="2025-08-14T16:36:00Z"/>
                <w:lang w:eastAsia="zh-TW"/>
              </w:rPr>
            </w:pPr>
            <w:ins w:id="207" w:author="古瀬 陽太" w:date="2025-08-14T16:39:00Z">
              <w:r w:rsidRPr="001141C9">
                <w:rPr>
                  <w:rFonts w:hint="eastAsia"/>
                  <w:lang w:eastAsia="ja-JP"/>
                </w:rPr>
                <w:t>n</w:t>
              </w:r>
              <w:r w:rsidRPr="001141C9">
                <w:rPr>
                  <w:lang w:eastAsia="ja-JP"/>
                </w:rPr>
                <w:t>77</w:t>
              </w:r>
            </w:ins>
          </w:p>
        </w:tc>
        <w:tc>
          <w:tcPr>
            <w:tcW w:w="2835" w:type="dxa"/>
            <w:tcBorders>
              <w:top w:val="single" w:sz="4" w:space="0" w:color="auto"/>
              <w:left w:val="single" w:sz="4" w:space="0" w:color="auto"/>
              <w:bottom w:val="single" w:sz="4" w:space="0" w:color="auto"/>
              <w:right w:val="single" w:sz="4" w:space="0" w:color="auto"/>
            </w:tcBorders>
            <w:vAlign w:val="center"/>
          </w:tcPr>
          <w:p w14:paraId="4A9000E3" w14:textId="77777777" w:rsidR="00774EFD" w:rsidRPr="001141C9" w:rsidRDefault="00774EFD" w:rsidP="00EA7A7C">
            <w:pPr>
              <w:pStyle w:val="TAC"/>
              <w:keepNext w:val="0"/>
              <w:keepLines w:val="0"/>
              <w:rPr>
                <w:ins w:id="208" w:author="古瀬 陽太" w:date="2025-08-14T16:36:00Z"/>
              </w:rPr>
            </w:pPr>
            <w:ins w:id="209" w:author="古瀬 陽太" w:date="2025-08-14T16:39:00Z">
              <w:r w:rsidRPr="001141C9">
                <w:t>10, 15, 20, 30, 40, 50, 60, 70, 80, 90, 100</w:t>
              </w:r>
            </w:ins>
          </w:p>
        </w:tc>
        <w:tc>
          <w:tcPr>
            <w:tcW w:w="1843" w:type="dxa"/>
            <w:gridSpan w:val="2"/>
            <w:tcBorders>
              <w:top w:val="nil"/>
              <w:left w:val="single" w:sz="4" w:space="0" w:color="auto"/>
              <w:bottom w:val="single" w:sz="4" w:space="0" w:color="auto"/>
              <w:right w:val="single" w:sz="4" w:space="0" w:color="auto"/>
            </w:tcBorders>
            <w:vAlign w:val="center"/>
          </w:tcPr>
          <w:p w14:paraId="117EEF04" w14:textId="77777777" w:rsidR="00774EFD" w:rsidRPr="001141C9" w:rsidRDefault="00774EFD" w:rsidP="00EA7A7C">
            <w:pPr>
              <w:pStyle w:val="TAC"/>
              <w:keepNext w:val="0"/>
              <w:keepLines w:val="0"/>
              <w:rPr>
                <w:ins w:id="210" w:author="古瀬 陽太" w:date="2025-08-14T16:36:00Z"/>
                <w:lang w:eastAsia="zh-CN"/>
              </w:rPr>
            </w:pPr>
          </w:p>
        </w:tc>
      </w:tr>
      <w:tr w:rsidR="00774EFD" w:rsidRPr="001141C9" w14:paraId="0E6586DB" w14:textId="77777777" w:rsidTr="00EA7A7C">
        <w:trPr>
          <w:jc w:val="center"/>
        </w:trPr>
        <w:tc>
          <w:tcPr>
            <w:tcW w:w="1980" w:type="dxa"/>
            <w:tcBorders>
              <w:top w:val="single" w:sz="4" w:space="0" w:color="auto"/>
              <w:left w:val="single" w:sz="4" w:space="0" w:color="auto"/>
              <w:bottom w:val="nil"/>
              <w:right w:val="single" w:sz="4" w:space="0" w:color="auto"/>
            </w:tcBorders>
            <w:vAlign w:val="center"/>
          </w:tcPr>
          <w:p w14:paraId="2FD0B7F3" w14:textId="77777777" w:rsidR="00774EFD" w:rsidRPr="001141C9" w:rsidRDefault="00774EFD" w:rsidP="00EA7A7C">
            <w:pPr>
              <w:pStyle w:val="TAC"/>
              <w:keepNext w:val="0"/>
              <w:keepLines w:val="0"/>
            </w:pPr>
            <w:r>
              <w:t>CA_n1A-n20A-n41A-n71A-n78A</w:t>
            </w:r>
          </w:p>
        </w:tc>
        <w:tc>
          <w:tcPr>
            <w:tcW w:w="2268" w:type="dxa"/>
            <w:tcBorders>
              <w:top w:val="single" w:sz="4" w:space="0" w:color="auto"/>
              <w:left w:val="single" w:sz="4" w:space="0" w:color="auto"/>
              <w:bottom w:val="nil"/>
              <w:right w:val="single" w:sz="4" w:space="0" w:color="auto"/>
            </w:tcBorders>
          </w:tcPr>
          <w:p w14:paraId="752DA99C" w14:textId="77777777" w:rsidR="00774EFD" w:rsidRDefault="00774EFD" w:rsidP="00EA7A7C">
            <w:pPr>
              <w:pStyle w:val="TAC"/>
              <w:rPr>
                <w:lang w:val="en-US" w:eastAsia="zh-CN"/>
              </w:rPr>
            </w:pPr>
            <w:r>
              <w:rPr>
                <w:lang w:val="en-US" w:eastAsia="zh-CN"/>
              </w:rPr>
              <w:t>CA_n1A-n20A</w:t>
            </w:r>
          </w:p>
          <w:p w14:paraId="73D0B8AF" w14:textId="77777777" w:rsidR="00774EFD" w:rsidRDefault="00774EFD" w:rsidP="00EA7A7C">
            <w:pPr>
              <w:pStyle w:val="TAC"/>
              <w:rPr>
                <w:lang w:val="en-US" w:eastAsia="zh-CN"/>
              </w:rPr>
            </w:pPr>
            <w:r>
              <w:rPr>
                <w:lang w:val="en-US" w:eastAsia="zh-CN"/>
              </w:rPr>
              <w:t>CA_n1A-n41A</w:t>
            </w:r>
          </w:p>
          <w:p w14:paraId="294A0AE3" w14:textId="77777777" w:rsidR="00774EFD" w:rsidRDefault="00774EFD" w:rsidP="00EA7A7C">
            <w:pPr>
              <w:pStyle w:val="TAC"/>
              <w:rPr>
                <w:lang w:val="en-US" w:eastAsia="zh-CN"/>
              </w:rPr>
            </w:pPr>
            <w:r>
              <w:rPr>
                <w:lang w:val="en-US" w:eastAsia="zh-CN"/>
              </w:rPr>
              <w:t>CA_n1A-n71A</w:t>
            </w:r>
          </w:p>
          <w:p w14:paraId="18905CF1" w14:textId="77777777" w:rsidR="00774EFD" w:rsidRDefault="00774EFD" w:rsidP="00EA7A7C">
            <w:pPr>
              <w:pStyle w:val="TAC"/>
              <w:rPr>
                <w:lang w:val="en-US" w:eastAsia="zh-CN"/>
              </w:rPr>
            </w:pPr>
            <w:r>
              <w:rPr>
                <w:lang w:val="en-US" w:eastAsia="zh-CN"/>
              </w:rPr>
              <w:t>CA_n1A-n78A</w:t>
            </w:r>
          </w:p>
          <w:p w14:paraId="754A3F0C" w14:textId="77777777" w:rsidR="00774EFD" w:rsidRDefault="00774EFD" w:rsidP="00EA7A7C">
            <w:pPr>
              <w:pStyle w:val="TAC"/>
              <w:rPr>
                <w:lang w:val="en-US" w:eastAsia="zh-CN"/>
              </w:rPr>
            </w:pPr>
            <w:r>
              <w:rPr>
                <w:lang w:val="en-US" w:eastAsia="zh-CN"/>
              </w:rPr>
              <w:t>CA_n20A-n41A</w:t>
            </w:r>
          </w:p>
          <w:p w14:paraId="3C61A3B9" w14:textId="77777777" w:rsidR="00774EFD" w:rsidRDefault="00774EFD" w:rsidP="00EA7A7C">
            <w:pPr>
              <w:pStyle w:val="TAC"/>
              <w:rPr>
                <w:lang w:val="en-US" w:eastAsia="zh-CN"/>
              </w:rPr>
            </w:pPr>
            <w:r>
              <w:rPr>
                <w:lang w:val="en-US" w:eastAsia="zh-CN"/>
              </w:rPr>
              <w:t>CA_n20A-n71A</w:t>
            </w:r>
          </w:p>
          <w:p w14:paraId="08D2CD7F" w14:textId="77777777" w:rsidR="00774EFD" w:rsidRDefault="00774EFD" w:rsidP="00EA7A7C">
            <w:pPr>
              <w:pStyle w:val="TAC"/>
              <w:rPr>
                <w:lang w:val="en-US" w:eastAsia="zh-CN"/>
              </w:rPr>
            </w:pPr>
            <w:r>
              <w:rPr>
                <w:lang w:val="en-US" w:eastAsia="zh-CN"/>
              </w:rPr>
              <w:t>CA_n20A-n78A</w:t>
            </w:r>
          </w:p>
          <w:p w14:paraId="1A223A16" w14:textId="77777777" w:rsidR="00774EFD" w:rsidRDefault="00774EFD" w:rsidP="00EA7A7C">
            <w:pPr>
              <w:pStyle w:val="TAC"/>
              <w:rPr>
                <w:lang w:val="en-US" w:eastAsia="zh-CN"/>
              </w:rPr>
            </w:pPr>
            <w:r>
              <w:rPr>
                <w:lang w:val="en-US" w:eastAsia="zh-CN"/>
              </w:rPr>
              <w:t>CA_n41A-n71A</w:t>
            </w:r>
          </w:p>
          <w:p w14:paraId="2E1B1345" w14:textId="77777777" w:rsidR="00774EFD" w:rsidRDefault="00774EFD" w:rsidP="00EA7A7C">
            <w:pPr>
              <w:pStyle w:val="TAC"/>
              <w:rPr>
                <w:lang w:val="en-US" w:eastAsia="zh-CN"/>
              </w:rPr>
            </w:pPr>
            <w:r>
              <w:rPr>
                <w:lang w:val="en-US" w:eastAsia="zh-CN"/>
              </w:rPr>
              <w:t>CA_n41A-n78A</w:t>
            </w:r>
          </w:p>
          <w:p w14:paraId="5FBEF729" w14:textId="77777777" w:rsidR="00774EFD" w:rsidRPr="001141C9" w:rsidRDefault="00774EFD" w:rsidP="00EA7A7C">
            <w:pPr>
              <w:pStyle w:val="TAC"/>
              <w:keepNext w:val="0"/>
              <w:keepLines w:val="0"/>
              <w:rPr>
                <w:lang w:eastAsia="zh-CN"/>
              </w:rPr>
            </w:pPr>
            <w:r>
              <w:rPr>
                <w:lang w:val="en-US" w:eastAsia="zh-CN"/>
              </w:rPr>
              <w:t>CA_n71A-n78A</w:t>
            </w:r>
          </w:p>
        </w:tc>
        <w:tc>
          <w:tcPr>
            <w:tcW w:w="709" w:type="dxa"/>
            <w:tcBorders>
              <w:left w:val="single" w:sz="4" w:space="0" w:color="auto"/>
              <w:right w:val="single" w:sz="4" w:space="0" w:color="auto"/>
            </w:tcBorders>
            <w:vAlign w:val="center"/>
          </w:tcPr>
          <w:p w14:paraId="3C1CC978" w14:textId="77777777" w:rsidR="00774EFD" w:rsidRPr="001141C9" w:rsidRDefault="00774EFD" w:rsidP="00EA7A7C">
            <w:pPr>
              <w:pStyle w:val="TAC"/>
              <w:keepNext w:val="0"/>
              <w:keepLines w:val="0"/>
              <w:rPr>
                <w:lang w:eastAsia="ja-JP"/>
              </w:rPr>
            </w:pPr>
            <w:r>
              <w:rPr>
                <w:lang w:eastAsia="ja-JP"/>
              </w:rPr>
              <w:t>n1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769D7D0" w14:textId="77777777" w:rsidR="00774EFD" w:rsidRPr="001141C9" w:rsidRDefault="00774EFD" w:rsidP="00EA7A7C">
            <w:pPr>
              <w:pStyle w:val="TAC"/>
              <w:keepNext w:val="0"/>
              <w:keepLines w:val="0"/>
            </w:pPr>
            <w:r>
              <w:rPr>
                <w:rFonts w:cs="Arial"/>
                <w:szCs w:val="18"/>
                <w:lang w:val="en-US"/>
              </w:rPr>
              <w:t>5, 10,15, 20, 25, 30, 40, 45, 50</w:t>
            </w:r>
          </w:p>
        </w:tc>
        <w:tc>
          <w:tcPr>
            <w:tcW w:w="1836" w:type="dxa"/>
            <w:tcBorders>
              <w:top w:val="single" w:sz="4" w:space="0" w:color="auto"/>
              <w:left w:val="single" w:sz="4" w:space="0" w:color="auto"/>
              <w:bottom w:val="nil"/>
              <w:right w:val="single" w:sz="4" w:space="0" w:color="auto"/>
            </w:tcBorders>
            <w:vAlign w:val="center"/>
          </w:tcPr>
          <w:p w14:paraId="72890A85" w14:textId="77777777" w:rsidR="00774EFD" w:rsidRPr="001141C9" w:rsidRDefault="00774EFD" w:rsidP="00EA7A7C">
            <w:pPr>
              <w:pStyle w:val="TAC"/>
              <w:keepNext w:val="0"/>
              <w:keepLines w:val="0"/>
              <w:rPr>
                <w:lang w:eastAsia="ja-JP"/>
              </w:rPr>
            </w:pPr>
            <w:r>
              <w:rPr>
                <w:lang w:eastAsia="zh-CN"/>
              </w:rPr>
              <w:t>0</w:t>
            </w:r>
          </w:p>
        </w:tc>
      </w:tr>
      <w:tr w:rsidR="00774EFD" w:rsidRPr="001141C9" w14:paraId="23E15104" w14:textId="77777777" w:rsidTr="00EA7A7C">
        <w:trPr>
          <w:jc w:val="center"/>
        </w:trPr>
        <w:tc>
          <w:tcPr>
            <w:tcW w:w="1980" w:type="dxa"/>
            <w:tcBorders>
              <w:top w:val="nil"/>
              <w:left w:val="single" w:sz="4" w:space="0" w:color="auto"/>
              <w:bottom w:val="nil"/>
              <w:right w:val="single" w:sz="4" w:space="0" w:color="auto"/>
            </w:tcBorders>
            <w:vAlign w:val="center"/>
          </w:tcPr>
          <w:p w14:paraId="67F340D2"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7A0A9A24"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03C85FD4" w14:textId="77777777" w:rsidR="00774EFD" w:rsidRPr="001141C9" w:rsidRDefault="00774EFD" w:rsidP="00EA7A7C">
            <w:pPr>
              <w:pStyle w:val="TAC"/>
              <w:keepNext w:val="0"/>
              <w:keepLines w:val="0"/>
              <w:rPr>
                <w:lang w:eastAsia="ja-JP"/>
              </w:rPr>
            </w:pPr>
            <w:r>
              <w:rPr>
                <w:lang w:eastAsia="ja-JP"/>
              </w:rPr>
              <w:t>n20</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910E829" w14:textId="77777777" w:rsidR="00774EFD" w:rsidRPr="001141C9" w:rsidRDefault="00774EFD" w:rsidP="00EA7A7C">
            <w:pPr>
              <w:pStyle w:val="TAC"/>
              <w:keepNext w:val="0"/>
              <w:keepLines w:val="0"/>
            </w:pPr>
            <w:r>
              <w:rPr>
                <w:rFonts w:cs="Arial"/>
                <w:szCs w:val="18"/>
                <w:lang w:val="en-US"/>
              </w:rPr>
              <w:t>5, 10,15, 20</w:t>
            </w:r>
          </w:p>
        </w:tc>
        <w:tc>
          <w:tcPr>
            <w:tcW w:w="1836" w:type="dxa"/>
            <w:tcBorders>
              <w:top w:val="nil"/>
              <w:left w:val="single" w:sz="4" w:space="0" w:color="auto"/>
              <w:bottom w:val="nil"/>
              <w:right w:val="single" w:sz="4" w:space="0" w:color="auto"/>
            </w:tcBorders>
            <w:vAlign w:val="center"/>
          </w:tcPr>
          <w:p w14:paraId="58A743CF" w14:textId="77777777" w:rsidR="00774EFD" w:rsidRPr="001141C9" w:rsidRDefault="00774EFD" w:rsidP="00EA7A7C">
            <w:pPr>
              <w:pStyle w:val="TAC"/>
              <w:keepNext w:val="0"/>
              <w:keepLines w:val="0"/>
              <w:rPr>
                <w:lang w:eastAsia="ja-JP"/>
              </w:rPr>
            </w:pPr>
          </w:p>
        </w:tc>
      </w:tr>
      <w:tr w:rsidR="00774EFD" w:rsidRPr="001141C9" w14:paraId="4919A6D4" w14:textId="77777777" w:rsidTr="00EA7A7C">
        <w:trPr>
          <w:jc w:val="center"/>
        </w:trPr>
        <w:tc>
          <w:tcPr>
            <w:tcW w:w="1980" w:type="dxa"/>
            <w:tcBorders>
              <w:top w:val="nil"/>
              <w:left w:val="single" w:sz="4" w:space="0" w:color="auto"/>
              <w:bottom w:val="nil"/>
              <w:right w:val="single" w:sz="4" w:space="0" w:color="auto"/>
            </w:tcBorders>
            <w:vAlign w:val="center"/>
          </w:tcPr>
          <w:p w14:paraId="15EDC0C0"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5D08455D"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2159E2CB" w14:textId="77777777" w:rsidR="00774EFD" w:rsidRPr="001141C9" w:rsidRDefault="00774EFD" w:rsidP="00EA7A7C">
            <w:pPr>
              <w:pStyle w:val="TAC"/>
              <w:keepNext w:val="0"/>
              <w:keepLines w:val="0"/>
              <w:rPr>
                <w:lang w:eastAsia="ja-JP"/>
              </w:rPr>
            </w:pPr>
            <w:r>
              <w:rPr>
                <w:lang w:eastAsia="ja-JP"/>
              </w:rPr>
              <w:t>n41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105E4FB4" w14:textId="77777777" w:rsidR="00774EFD" w:rsidRPr="001141C9" w:rsidRDefault="00774EFD" w:rsidP="00EA7A7C">
            <w:pPr>
              <w:pStyle w:val="TAC"/>
              <w:keepNext w:val="0"/>
              <w:keepLines w:val="0"/>
            </w:pPr>
            <w:r>
              <w:rPr>
                <w:rFonts w:cs="Arial"/>
                <w:szCs w:val="18"/>
                <w:lang w:val="en-US"/>
              </w:rPr>
              <w:t>5, 10, 15, 20, 25, 30, 35, 40, 45, 50, 60, 70, 80, 90, 100</w:t>
            </w:r>
          </w:p>
        </w:tc>
        <w:tc>
          <w:tcPr>
            <w:tcW w:w="1836" w:type="dxa"/>
            <w:tcBorders>
              <w:top w:val="nil"/>
              <w:left w:val="single" w:sz="4" w:space="0" w:color="auto"/>
              <w:bottom w:val="nil"/>
              <w:right w:val="single" w:sz="4" w:space="0" w:color="auto"/>
            </w:tcBorders>
            <w:vAlign w:val="center"/>
          </w:tcPr>
          <w:p w14:paraId="0D246A96" w14:textId="77777777" w:rsidR="00774EFD" w:rsidRPr="001141C9" w:rsidRDefault="00774EFD" w:rsidP="00EA7A7C">
            <w:pPr>
              <w:pStyle w:val="TAC"/>
              <w:keepNext w:val="0"/>
              <w:keepLines w:val="0"/>
              <w:rPr>
                <w:lang w:eastAsia="ja-JP"/>
              </w:rPr>
            </w:pPr>
          </w:p>
        </w:tc>
      </w:tr>
      <w:tr w:rsidR="00774EFD" w:rsidRPr="001141C9" w14:paraId="15953491" w14:textId="77777777" w:rsidTr="00EA7A7C">
        <w:trPr>
          <w:jc w:val="center"/>
        </w:trPr>
        <w:tc>
          <w:tcPr>
            <w:tcW w:w="1980" w:type="dxa"/>
            <w:tcBorders>
              <w:top w:val="nil"/>
              <w:left w:val="single" w:sz="4" w:space="0" w:color="auto"/>
              <w:bottom w:val="nil"/>
              <w:right w:val="single" w:sz="4" w:space="0" w:color="auto"/>
            </w:tcBorders>
            <w:vAlign w:val="center"/>
          </w:tcPr>
          <w:p w14:paraId="7821DE8A" w14:textId="77777777" w:rsidR="00774EFD" w:rsidRPr="001141C9" w:rsidRDefault="00774EFD" w:rsidP="00EA7A7C">
            <w:pPr>
              <w:pStyle w:val="TAC"/>
              <w:keepNext w:val="0"/>
              <w:keepLines w:val="0"/>
            </w:pPr>
          </w:p>
        </w:tc>
        <w:tc>
          <w:tcPr>
            <w:tcW w:w="2268" w:type="dxa"/>
            <w:tcBorders>
              <w:top w:val="nil"/>
              <w:left w:val="single" w:sz="4" w:space="0" w:color="auto"/>
              <w:bottom w:val="nil"/>
              <w:right w:val="single" w:sz="4" w:space="0" w:color="auto"/>
            </w:tcBorders>
          </w:tcPr>
          <w:p w14:paraId="466357EE"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6C3132C7" w14:textId="77777777" w:rsidR="00774EFD" w:rsidRPr="001141C9" w:rsidRDefault="00774EFD" w:rsidP="00EA7A7C">
            <w:pPr>
              <w:pStyle w:val="TAC"/>
              <w:keepNext w:val="0"/>
              <w:keepLines w:val="0"/>
              <w:rPr>
                <w:lang w:eastAsia="ja-JP"/>
              </w:rPr>
            </w:pPr>
            <w:r>
              <w:rPr>
                <w:lang w:eastAsia="ja-JP"/>
              </w:rPr>
              <w:t>n71</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3675FD05" w14:textId="77777777" w:rsidR="00774EFD" w:rsidRPr="001141C9" w:rsidRDefault="00774EFD" w:rsidP="00EA7A7C">
            <w:pPr>
              <w:pStyle w:val="TAC"/>
              <w:keepNext w:val="0"/>
              <w:keepLines w:val="0"/>
            </w:pPr>
            <w:r>
              <w:rPr>
                <w:rFonts w:cs="Arial"/>
                <w:szCs w:val="18"/>
                <w:lang w:val="en-US"/>
              </w:rPr>
              <w:t>5, 10,15, 20, 25, 30, 35</w:t>
            </w:r>
          </w:p>
        </w:tc>
        <w:tc>
          <w:tcPr>
            <w:tcW w:w="1836" w:type="dxa"/>
            <w:tcBorders>
              <w:top w:val="nil"/>
              <w:left w:val="single" w:sz="4" w:space="0" w:color="auto"/>
              <w:bottom w:val="nil"/>
              <w:right w:val="single" w:sz="4" w:space="0" w:color="auto"/>
            </w:tcBorders>
            <w:vAlign w:val="center"/>
          </w:tcPr>
          <w:p w14:paraId="6778850D" w14:textId="77777777" w:rsidR="00774EFD" w:rsidRPr="001141C9" w:rsidRDefault="00774EFD" w:rsidP="00EA7A7C">
            <w:pPr>
              <w:pStyle w:val="TAC"/>
              <w:keepNext w:val="0"/>
              <w:keepLines w:val="0"/>
              <w:rPr>
                <w:lang w:eastAsia="ja-JP"/>
              </w:rPr>
            </w:pPr>
          </w:p>
        </w:tc>
      </w:tr>
      <w:tr w:rsidR="00774EFD" w:rsidRPr="001141C9" w14:paraId="1360C49F" w14:textId="77777777" w:rsidTr="00EA7A7C">
        <w:trPr>
          <w:jc w:val="center"/>
        </w:trPr>
        <w:tc>
          <w:tcPr>
            <w:tcW w:w="1980" w:type="dxa"/>
            <w:tcBorders>
              <w:top w:val="nil"/>
              <w:left w:val="single" w:sz="4" w:space="0" w:color="auto"/>
              <w:bottom w:val="single" w:sz="4" w:space="0" w:color="auto"/>
              <w:right w:val="single" w:sz="4" w:space="0" w:color="auto"/>
            </w:tcBorders>
            <w:vAlign w:val="center"/>
          </w:tcPr>
          <w:p w14:paraId="180E6749" w14:textId="77777777" w:rsidR="00774EFD" w:rsidRPr="001141C9" w:rsidRDefault="00774EFD" w:rsidP="00EA7A7C">
            <w:pPr>
              <w:pStyle w:val="TAC"/>
              <w:keepNext w:val="0"/>
              <w:keepLines w:val="0"/>
            </w:pPr>
          </w:p>
        </w:tc>
        <w:tc>
          <w:tcPr>
            <w:tcW w:w="2268" w:type="dxa"/>
            <w:tcBorders>
              <w:top w:val="nil"/>
              <w:left w:val="single" w:sz="4" w:space="0" w:color="auto"/>
              <w:bottom w:val="single" w:sz="4" w:space="0" w:color="auto"/>
              <w:right w:val="single" w:sz="4" w:space="0" w:color="auto"/>
            </w:tcBorders>
          </w:tcPr>
          <w:p w14:paraId="7B9D0F5E" w14:textId="77777777" w:rsidR="00774EFD" w:rsidRPr="001141C9" w:rsidRDefault="00774EFD" w:rsidP="00EA7A7C">
            <w:pPr>
              <w:pStyle w:val="TAC"/>
              <w:keepNext w:val="0"/>
              <w:keepLines w:val="0"/>
              <w:rPr>
                <w:lang w:eastAsia="zh-CN"/>
              </w:rPr>
            </w:pPr>
          </w:p>
        </w:tc>
        <w:tc>
          <w:tcPr>
            <w:tcW w:w="709" w:type="dxa"/>
            <w:tcBorders>
              <w:left w:val="single" w:sz="4" w:space="0" w:color="auto"/>
              <w:right w:val="single" w:sz="4" w:space="0" w:color="auto"/>
            </w:tcBorders>
            <w:vAlign w:val="center"/>
          </w:tcPr>
          <w:p w14:paraId="53637DA9" w14:textId="77777777" w:rsidR="00774EFD" w:rsidRPr="001141C9" w:rsidRDefault="00774EFD" w:rsidP="00EA7A7C">
            <w:pPr>
              <w:pStyle w:val="TAC"/>
              <w:keepNext w:val="0"/>
              <w:keepLines w:val="0"/>
              <w:rPr>
                <w:lang w:eastAsia="ja-JP"/>
              </w:rPr>
            </w:pPr>
            <w:r>
              <w:rPr>
                <w:lang w:eastAsia="ja-JP"/>
              </w:rPr>
              <w:t>n78</w:t>
            </w: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AD8A79E" w14:textId="77777777" w:rsidR="00774EFD" w:rsidRPr="001141C9" w:rsidRDefault="00774EFD" w:rsidP="00EA7A7C">
            <w:pPr>
              <w:pStyle w:val="TAC"/>
              <w:keepNext w:val="0"/>
              <w:keepLines w:val="0"/>
            </w:pPr>
            <w:r>
              <w:rPr>
                <w:rFonts w:cs="Arial"/>
                <w:szCs w:val="18"/>
                <w:lang w:val="en-US"/>
              </w:rPr>
              <w:t>10,15, 20, 25, 30, 40, 50, 60, 70, 80, 90, 100</w:t>
            </w:r>
          </w:p>
        </w:tc>
        <w:tc>
          <w:tcPr>
            <w:tcW w:w="1836" w:type="dxa"/>
            <w:tcBorders>
              <w:top w:val="nil"/>
              <w:left w:val="single" w:sz="4" w:space="0" w:color="auto"/>
              <w:bottom w:val="single" w:sz="4" w:space="0" w:color="auto"/>
              <w:right w:val="single" w:sz="4" w:space="0" w:color="auto"/>
            </w:tcBorders>
            <w:vAlign w:val="center"/>
          </w:tcPr>
          <w:p w14:paraId="54A32F77" w14:textId="77777777" w:rsidR="00774EFD" w:rsidRPr="001141C9" w:rsidRDefault="00774EFD" w:rsidP="00EA7A7C">
            <w:pPr>
              <w:pStyle w:val="TAC"/>
              <w:keepNext w:val="0"/>
              <w:keepLines w:val="0"/>
              <w:rPr>
                <w:lang w:eastAsia="ja-JP"/>
              </w:rPr>
            </w:pPr>
          </w:p>
        </w:tc>
      </w:tr>
    </w:tbl>
    <w:p w14:paraId="0263B9D1" w14:textId="77777777" w:rsidR="00774EFD" w:rsidRDefault="00774EFD" w:rsidP="00774EFD">
      <w:pPr>
        <w:rPr>
          <w:rFonts w:eastAsia="ＭＳ 明朝"/>
          <w:lang w:eastAsia="ja-JP"/>
        </w:rPr>
      </w:pPr>
    </w:p>
    <w:p w14:paraId="3076193F" w14:textId="1FEBB052" w:rsidR="007A3CC6" w:rsidRDefault="00774EFD" w:rsidP="00360636">
      <w:pPr>
        <w:rPr>
          <w:rFonts w:eastAsia="ＭＳ 明朝"/>
          <w:noProof/>
          <w:color w:val="0070C0"/>
          <w:lang w:eastAsia="ja-JP"/>
        </w:rPr>
      </w:pPr>
      <w:r w:rsidRPr="00732B31">
        <w:rPr>
          <w:noProof/>
          <w:color w:val="0070C0"/>
        </w:rPr>
        <w:t xml:space="preserve">***************************** </w:t>
      </w:r>
      <w:r>
        <w:rPr>
          <w:noProof/>
          <w:color w:val="0070C0"/>
        </w:rPr>
        <w:t>Unchanged Tables/parts Omitted</w:t>
      </w:r>
      <w:r w:rsidRPr="00732B31">
        <w:rPr>
          <w:noProof/>
          <w:color w:val="0070C0"/>
        </w:rPr>
        <w:t xml:space="preserve"> *********************</w:t>
      </w:r>
    </w:p>
    <w:p w14:paraId="54D69BEF" w14:textId="77777777" w:rsidR="00D6206D" w:rsidRPr="00D6206D" w:rsidRDefault="00D6206D" w:rsidP="00360636">
      <w:pPr>
        <w:rPr>
          <w:rFonts w:eastAsia="ＭＳ 明朝"/>
          <w:noProof/>
          <w:color w:val="0070C0"/>
          <w:lang w:eastAsia="ja-JP"/>
        </w:rPr>
      </w:pPr>
    </w:p>
    <w:p w14:paraId="7A4400A7" w14:textId="5B10A5AE" w:rsidR="00D6206D" w:rsidRDefault="00D6206D" w:rsidP="00D6206D">
      <w:pPr>
        <w:pStyle w:val="2"/>
        <w:jc w:val="center"/>
        <w:rPr>
          <w:rStyle w:val="afb"/>
          <w:rFonts w:eastAsia="ＭＳ 明朝"/>
          <w:color w:val="C00000"/>
          <w:lang w:eastAsia="ja-JP"/>
        </w:rPr>
      </w:pPr>
      <w:r>
        <w:rPr>
          <w:rStyle w:val="afb"/>
          <w:color w:val="C00000"/>
          <w:lang w:eastAsia="zh-CN"/>
        </w:rPr>
        <w:lastRenderedPageBreak/>
        <w:t xml:space="preserve">&lt;&lt;Part </w:t>
      </w:r>
      <w:r>
        <w:rPr>
          <w:rStyle w:val="afb"/>
          <w:rFonts w:eastAsia="ＭＳ 明朝" w:hint="eastAsia"/>
          <w:color w:val="C00000"/>
          <w:lang w:eastAsia="ja-JP"/>
        </w:rPr>
        <w:t>3</w:t>
      </w:r>
      <w:r>
        <w:rPr>
          <w:rStyle w:val="afb"/>
          <w:color w:val="C00000"/>
          <w:lang w:eastAsia="zh-CN"/>
        </w:rPr>
        <w:t xml:space="preserve">: </w:t>
      </w:r>
      <w:r w:rsidRPr="00D6206D">
        <w:rPr>
          <w:rStyle w:val="afb"/>
          <w:rFonts w:hint="eastAsia"/>
          <w:color w:val="C00000"/>
          <w:lang w:eastAsia="zh-CN"/>
        </w:rPr>
        <w:t>Δ</w:t>
      </w:r>
      <w:proofErr w:type="spellStart"/>
      <w:r w:rsidRPr="00D6206D">
        <w:rPr>
          <w:rStyle w:val="afb"/>
          <w:color w:val="C00000"/>
          <w:lang w:eastAsia="zh-CN"/>
        </w:rPr>
        <w:t>TIB,c</w:t>
      </w:r>
      <w:proofErr w:type="spellEnd"/>
      <w:r w:rsidRPr="00D6206D">
        <w:rPr>
          <w:rStyle w:val="afb"/>
          <w:color w:val="C00000"/>
          <w:lang w:eastAsia="zh-CN"/>
        </w:rPr>
        <w:t xml:space="preserve"> for Inter-band CA (five bands)</w:t>
      </w:r>
      <w:r>
        <w:rPr>
          <w:rStyle w:val="afb"/>
          <w:color w:val="C00000"/>
          <w:lang w:eastAsia="zh-CN"/>
        </w:rPr>
        <w:t xml:space="preserve"> &gt;&gt;</w:t>
      </w:r>
    </w:p>
    <w:p w14:paraId="377F3B6C" w14:textId="77777777" w:rsidR="00D6206D" w:rsidRPr="001D0283" w:rsidRDefault="00D6206D" w:rsidP="00D6206D">
      <w:pPr>
        <w:pStyle w:val="5"/>
      </w:pPr>
      <w:r w:rsidRPr="001D0283">
        <w:t>6.2A.4.2.6</w:t>
      </w:r>
      <w:r w:rsidRPr="001D0283">
        <w:tab/>
      </w:r>
      <w:proofErr w:type="spellStart"/>
      <w:r w:rsidRPr="001D0283">
        <w:t>ΔT</w:t>
      </w:r>
      <w:r w:rsidRPr="001D0283">
        <w:rPr>
          <w:vertAlign w:val="subscript"/>
        </w:rPr>
        <w:t>IB,c</w:t>
      </w:r>
      <w:proofErr w:type="spellEnd"/>
      <w:r w:rsidRPr="001D0283">
        <w:t xml:space="preserve"> for Inter-band CA (five bands)</w:t>
      </w:r>
    </w:p>
    <w:p w14:paraId="27176D83" w14:textId="77777777" w:rsidR="00D6206D" w:rsidRPr="001D0283" w:rsidRDefault="00D6206D" w:rsidP="00D6206D">
      <w:pPr>
        <w:pStyle w:val="TH"/>
        <w:rPr>
          <w:rFonts w:cs="Arial"/>
          <w:bCs/>
        </w:rPr>
      </w:pPr>
      <w:r w:rsidRPr="001D0283">
        <w:rPr>
          <w:rFonts w:cs="Arial"/>
          <w:bCs/>
        </w:rPr>
        <w:t>Table 6.2A.4.2.6-</w:t>
      </w:r>
      <w:r w:rsidRPr="001D0283">
        <w:rPr>
          <w:rFonts w:cs="Arial"/>
          <w:bCs/>
          <w:lang w:eastAsia="zh-CN"/>
        </w:rPr>
        <w:t>1</w:t>
      </w:r>
      <w:r w:rsidRPr="001D0283">
        <w:rPr>
          <w:rFonts w:cs="Arial"/>
          <w:bCs/>
        </w:rPr>
        <w:t xml:space="preserve">: </w:t>
      </w:r>
      <w:proofErr w:type="spellStart"/>
      <w:r w:rsidRPr="001D0283">
        <w:rPr>
          <w:rFonts w:cs="Arial"/>
          <w:bCs/>
        </w:rPr>
        <w:t>ΔT</w:t>
      </w:r>
      <w:r w:rsidRPr="001D0283">
        <w:rPr>
          <w:rStyle w:val="TAHCar"/>
          <w:vertAlign w:val="subscript"/>
        </w:rPr>
        <w:t>IB,c</w:t>
      </w:r>
      <w:proofErr w:type="spellEnd"/>
      <w:r w:rsidRPr="001D0283">
        <w:rPr>
          <w:rFonts w:cs="Arial"/>
          <w:bCs/>
        </w:rPr>
        <w:t xml:space="preserve"> due to NR CA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36"/>
        <w:gridCol w:w="1289"/>
        <w:gridCol w:w="1290"/>
        <w:gridCol w:w="1289"/>
        <w:gridCol w:w="1290"/>
        <w:gridCol w:w="1290"/>
      </w:tblGrid>
      <w:tr w:rsidR="00D6206D" w:rsidRPr="001D0283" w14:paraId="7A123F61" w14:textId="77777777" w:rsidTr="004D4319">
        <w:trPr>
          <w:jc w:val="center"/>
        </w:trPr>
        <w:tc>
          <w:tcPr>
            <w:tcW w:w="2336" w:type="dxa"/>
            <w:vMerge w:val="restart"/>
            <w:tcBorders>
              <w:top w:val="single" w:sz="4" w:space="0" w:color="auto"/>
              <w:left w:val="single" w:sz="4" w:space="0" w:color="auto"/>
              <w:right w:val="single" w:sz="4" w:space="0" w:color="auto"/>
            </w:tcBorders>
          </w:tcPr>
          <w:p w14:paraId="48D0F4CF" w14:textId="77777777" w:rsidR="00D6206D" w:rsidRPr="001D0283" w:rsidRDefault="00D6206D" w:rsidP="004D4319">
            <w:pPr>
              <w:pStyle w:val="TAH"/>
            </w:pPr>
            <w:r w:rsidRPr="001D0283">
              <w:t>Inter-band</w:t>
            </w:r>
            <w:r>
              <w:t xml:space="preserve"> </w:t>
            </w:r>
            <w:r w:rsidRPr="001D0283">
              <w:rPr>
                <w:lang w:eastAsia="zh-CN"/>
              </w:rPr>
              <w:t>CA</w:t>
            </w:r>
            <w:r>
              <w:t xml:space="preserve"> </w:t>
            </w:r>
            <w:r w:rsidRPr="001D0283">
              <w:t>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134C8836" w14:textId="77777777" w:rsidR="00D6206D" w:rsidRPr="001D0283" w:rsidRDefault="00D6206D" w:rsidP="004D4319">
            <w:pPr>
              <w:pStyle w:val="TAH"/>
            </w:pPr>
            <w:proofErr w:type="spellStart"/>
            <w:r w:rsidRPr="001D0283">
              <w:t>ΔT</w:t>
            </w:r>
            <w:r w:rsidRPr="001D0283">
              <w:rPr>
                <w:vertAlign w:val="subscript"/>
              </w:rPr>
              <w:t>IB,c</w:t>
            </w:r>
            <w:proofErr w:type="spellEnd"/>
            <w:r>
              <w:t xml:space="preserve"> </w:t>
            </w:r>
            <w:r w:rsidRPr="001D0283">
              <w:t>for</w:t>
            </w:r>
            <w:r>
              <w:t xml:space="preserve"> </w:t>
            </w:r>
            <w:r w:rsidRPr="001D0283">
              <w:t>NR</w:t>
            </w:r>
            <w:r>
              <w:t xml:space="preserve"> </w:t>
            </w:r>
            <w:r w:rsidRPr="001D0283">
              <w:t>bands</w:t>
            </w:r>
            <w:r>
              <w:t xml:space="preserve"> </w:t>
            </w:r>
            <w:r w:rsidRPr="001D0283">
              <w:t>(dB)</w:t>
            </w:r>
            <w:r w:rsidRPr="001D0283">
              <w:rPr>
                <w:vertAlign w:val="superscript"/>
              </w:rPr>
              <w:t>1</w:t>
            </w:r>
          </w:p>
        </w:tc>
      </w:tr>
      <w:tr w:rsidR="00D6206D" w:rsidRPr="001D0283" w14:paraId="4A241C10" w14:textId="77777777" w:rsidTr="004D4319">
        <w:trPr>
          <w:jc w:val="center"/>
        </w:trPr>
        <w:tc>
          <w:tcPr>
            <w:tcW w:w="2336" w:type="dxa"/>
            <w:vMerge/>
            <w:tcBorders>
              <w:left w:val="single" w:sz="4" w:space="0" w:color="auto"/>
              <w:bottom w:val="single" w:sz="4" w:space="0" w:color="auto"/>
              <w:right w:val="single" w:sz="4" w:space="0" w:color="auto"/>
            </w:tcBorders>
          </w:tcPr>
          <w:p w14:paraId="29165C2F" w14:textId="77777777" w:rsidR="00D6206D" w:rsidRPr="001D0283" w:rsidRDefault="00D6206D" w:rsidP="004D4319">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59DB38EF" w14:textId="77777777" w:rsidR="00D6206D" w:rsidRPr="001D0283" w:rsidRDefault="00D6206D" w:rsidP="004D4319">
            <w:pPr>
              <w:pStyle w:val="TAH"/>
            </w:pPr>
            <w:r w:rsidRPr="001D0283">
              <w:t>Component</w:t>
            </w:r>
            <w:r>
              <w:t xml:space="preserve"> </w:t>
            </w:r>
            <w:r w:rsidRPr="001D0283">
              <w:t>band</w:t>
            </w:r>
            <w:r>
              <w:t xml:space="preserve"> </w:t>
            </w:r>
            <w:r w:rsidRPr="001D0283">
              <w:t>in</w:t>
            </w:r>
            <w:r>
              <w:t xml:space="preserve"> </w:t>
            </w:r>
            <w:r w:rsidRPr="001D0283">
              <w:t>order</w:t>
            </w:r>
            <w:r>
              <w:t xml:space="preserve"> </w:t>
            </w:r>
            <w:r w:rsidRPr="001D0283">
              <w:t>of</w:t>
            </w:r>
            <w:r>
              <w:t xml:space="preserve"> </w:t>
            </w:r>
            <w:r w:rsidRPr="001D0283">
              <w:t>bands</w:t>
            </w:r>
            <w:r>
              <w:t xml:space="preserve"> </w:t>
            </w:r>
            <w:r w:rsidRPr="001D0283">
              <w:t>in</w:t>
            </w:r>
            <w:r>
              <w:t xml:space="preserve"> </w:t>
            </w:r>
            <w:r w:rsidRPr="001D0283">
              <w:t>configuration</w:t>
            </w:r>
            <w:r w:rsidRPr="001D0283">
              <w:rPr>
                <w:vertAlign w:val="superscript"/>
              </w:rPr>
              <w:t>2</w:t>
            </w:r>
          </w:p>
        </w:tc>
      </w:tr>
      <w:tr w:rsidR="00D6206D" w:rsidRPr="001D0283" w14:paraId="720B9260"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557996" w14:textId="77777777" w:rsidR="00D6206D" w:rsidRPr="001D0283" w:rsidRDefault="00D6206D" w:rsidP="004D4319">
            <w:pPr>
              <w:pStyle w:val="TAC"/>
              <w:rPr>
                <w:lang w:eastAsia="ja-JP"/>
              </w:rPr>
            </w:pPr>
            <w:r w:rsidRPr="001D0283">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78265F48"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73224DA8" w14:textId="77777777" w:rsidR="00D6206D" w:rsidRPr="001D0283" w:rsidRDefault="00D6206D" w:rsidP="004D4319">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60A13A8" w14:textId="77777777" w:rsidR="00D6206D" w:rsidRPr="001D0283" w:rsidRDefault="00D6206D" w:rsidP="004D4319">
            <w:pPr>
              <w:pStyle w:val="TAC"/>
              <w:rPr>
                <w:rFonts w:cs="Arial"/>
                <w:szCs w:val="18"/>
                <w:lang w:eastAsia="zh-CN"/>
              </w:rPr>
            </w:pPr>
            <w:r w:rsidRPr="001D0283">
              <w:rPr>
                <w:lang w:eastAsia="ko-KR"/>
              </w:rPr>
              <w:t>0.6</w:t>
            </w:r>
          </w:p>
        </w:tc>
        <w:tc>
          <w:tcPr>
            <w:tcW w:w="1290" w:type="dxa"/>
            <w:tcBorders>
              <w:top w:val="single" w:sz="4" w:space="0" w:color="auto"/>
              <w:left w:val="single" w:sz="4" w:space="0" w:color="auto"/>
              <w:right w:val="single" w:sz="4" w:space="0" w:color="auto"/>
            </w:tcBorders>
            <w:vAlign w:val="center"/>
          </w:tcPr>
          <w:p w14:paraId="4BA0BD9E" w14:textId="77777777" w:rsidR="00D6206D" w:rsidRPr="001D0283" w:rsidRDefault="00D6206D" w:rsidP="004D4319">
            <w:pPr>
              <w:pStyle w:val="TAC"/>
              <w:rPr>
                <w:rFonts w:cs="Arial"/>
                <w:szCs w:val="18"/>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09728F7" w14:textId="77777777" w:rsidR="00D6206D" w:rsidRPr="001D0283" w:rsidRDefault="00D6206D" w:rsidP="004D4319">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D6206D" w:rsidRPr="001D0283" w14:paraId="7E50837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FB5673" w14:textId="77777777" w:rsidR="00D6206D" w:rsidRPr="001D0283" w:rsidRDefault="00D6206D" w:rsidP="004D4319">
            <w:pPr>
              <w:pStyle w:val="TAC"/>
            </w:pPr>
            <w:r w:rsidRPr="001D0283">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05305113" w14:textId="77777777" w:rsidR="00D6206D" w:rsidRPr="001D0283" w:rsidRDefault="00D6206D" w:rsidP="004D4319">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9A2EA78" w14:textId="77777777" w:rsidR="00D6206D" w:rsidRPr="001D0283" w:rsidRDefault="00D6206D" w:rsidP="004D4319">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A09C9A5" w14:textId="77777777" w:rsidR="00D6206D" w:rsidRPr="001D0283" w:rsidRDefault="00D6206D" w:rsidP="004D4319">
            <w:pPr>
              <w:pStyle w:val="TAC"/>
              <w:rPr>
                <w:lang w:eastAsia="ko-KR"/>
              </w:rPr>
            </w:pPr>
            <w:r w:rsidRPr="001D0283">
              <w:rPr>
                <w:rFonts w:cs="Arial" w:hint="eastAsia"/>
                <w:lang w:eastAsia="zh-CN"/>
              </w:rPr>
              <w:t>0</w:t>
            </w:r>
            <w:r w:rsidRPr="001D0283">
              <w:rPr>
                <w:rFonts w:cs="Arial"/>
                <w:lang w:eastAsia="zh-CN"/>
              </w:rPr>
              <w:t>.7</w:t>
            </w:r>
          </w:p>
        </w:tc>
        <w:tc>
          <w:tcPr>
            <w:tcW w:w="1290" w:type="dxa"/>
            <w:tcBorders>
              <w:top w:val="single" w:sz="4" w:space="0" w:color="auto"/>
              <w:left w:val="single" w:sz="4" w:space="0" w:color="auto"/>
              <w:right w:val="single" w:sz="4" w:space="0" w:color="auto"/>
            </w:tcBorders>
            <w:vAlign w:val="center"/>
          </w:tcPr>
          <w:p w14:paraId="1489A6CC" w14:textId="77777777" w:rsidR="00D6206D" w:rsidRPr="001D0283" w:rsidRDefault="00D6206D" w:rsidP="004D4319">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7FD08A24" w14:textId="77777777" w:rsidR="00D6206D" w:rsidRPr="001D0283" w:rsidRDefault="00D6206D" w:rsidP="004D4319">
            <w:pPr>
              <w:pStyle w:val="TAC"/>
              <w:rPr>
                <w:rFonts w:cs="Arial"/>
                <w:szCs w:val="18"/>
                <w:lang w:eastAsia="zh-CN"/>
              </w:rPr>
            </w:pPr>
            <w:r w:rsidRPr="001D0283">
              <w:rPr>
                <w:rFonts w:cs="Arial" w:hint="eastAsia"/>
                <w:szCs w:val="18"/>
                <w:lang w:eastAsia="zh-CN"/>
              </w:rPr>
              <w:t>0</w:t>
            </w:r>
            <w:r w:rsidRPr="001D0283">
              <w:rPr>
                <w:rFonts w:cs="Arial"/>
                <w:szCs w:val="18"/>
                <w:lang w:eastAsia="zh-CN"/>
              </w:rPr>
              <w:t>.8</w:t>
            </w:r>
          </w:p>
        </w:tc>
      </w:tr>
      <w:tr w:rsidR="00D6206D" w:rsidRPr="001D0283" w14:paraId="73BEF94A"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D00D6C" w14:textId="77777777" w:rsidR="00D6206D" w:rsidRPr="001D0283" w:rsidRDefault="00D6206D" w:rsidP="004D4319">
            <w:pPr>
              <w:pStyle w:val="TAC"/>
            </w:pPr>
            <w:r w:rsidRPr="001D0283">
              <w:rPr>
                <w:lang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559FD40E" w14:textId="77777777" w:rsidR="00D6206D" w:rsidRPr="001D0283" w:rsidRDefault="00D6206D" w:rsidP="004D4319">
            <w:pPr>
              <w:pStyle w:val="TAC"/>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6F97059C" w14:textId="77777777" w:rsidR="00D6206D" w:rsidRPr="001D0283" w:rsidRDefault="00D6206D" w:rsidP="004D4319">
            <w:pPr>
              <w:pStyle w:val="TAC"/>
              <w:rPr>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FBF1A6D" w14:textId="77777777" w:rsidR="00D6206D" w:rsidRPr="001D0283" w:rsidRDefault="00D6206D" w:rsidP="004D4319">
            <w:pPr>
              <w:pStyle w:val="TAC"/>
              <w:rPr>
                <w:lang w:eastAsia="ko-KR"/>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316578AD" w14:textId="77777777" w:rsidR="00D6206D" w:rsidRPr="001D0283" w:rsidRDefault="00D6206D" w:rsidP="004D4319">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1CD35DB7" w14:textId="77777777" w:rsidR="00D6206D" w:rsidRPr="001D0283" w:rsidRDefault="00D6206D" w:rsidP="004D4319">
            <w:pPr>
              <w:pStyle w:val="TAC"/>
              <w:rPr>
                <w:rFonts w:cs="Arial"/>
                <w:szCs w:val="18"/>
                <w:lang w:eastAsia="zh-CN"/>
              </w:rPr>
            </w:pPr>
            <w:r w:rsidRPr="001D0283">
              <w:rPr>
                <w:rFonts w:cs="Arial" w:hint="eastAsia"/>
                <w:lang w:eastAsia="zh-CN"/>
              </w:rPr>
              <w:t>0</w:t>
            </w:r>
            <w:r w:rsidRPr="001D0283">
              <w:rPr>
                <w:rFonts w:cs="Arial"/>
                <w:lang w:eastAsia="zh-CN"/>
              </w:rPr>
              <w:t>.8</w:t>
            </w:r>
          </w:p>
        </w:tc>
      </w:tr>
      <w:tr w:rsidR="00D6206D" w:rsidRPr="001D0283" w14:paraId="1F983CFB"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6E747D" w14:textId="77777777" w:rsidR="00D6206D" w:rsidRPr="001D0283" w:rsidRDefault="00D6206D" w:rsidP="004D4319">
            <w:pPr>
              <w:pStyle w:val="TAC"/>
              <w:rPr>
                <w:lang w:eastAsia="ja-JP"/>
              </w:rPr>
            </w:pPr>
            <w:r w:rsidRPr="00987D91">
              <w:rPr>
                <w:lang w:eastAsia="zh-TW"/>
              </w:rPr>
              <w:t>CA_n1-n3-n7-n20-n67</w:t>
            </w:r>
          </w:p>
        </w:tc>
        <w:tc>
          <w:tcPr>
            <w:tcW w:w="1289" w:type="dxa"/>
            <w:tcBorders>
              <w:top w:val="single" w:sz="4" w:space="0" w:color="auto"/>
              <w:left w:val="single" w:sz="4" w:space="0" w:color="auto"/>
              <w:bottom w:val="single" w:sz="4" w:space="0" w:color="auto"/>
              <w:right w:val="single" w:sz="4" w:space="0" w:color="auto"/>
            </w:tcBorders>
            <w:vAlign w:val="center"/>
          </w:tcPr>
          <w:p w14:paraId="28778267" w14:textId="77777777" w:rsidR="00D6206D" w:rsidRPr="001D0283" w:rsidRDefault="00D6206D" w:rsidP="004D4319">
            <w:pPr>
              <w:pStyle w:val="TAC"/>
              <w:rPr>
                <w:lang w:eastAsia="zh-CN"/>
              </w:rPr>
            </w:pPr>
            <w:r>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D27C98" w14:textId="77777777" w:rsidR="00D6206D" w:rsidRPr="001D0283" w:rsidRDefault="00D6206D" w:rsidP="004D4319">
            <w:pPr>
              <w:pStyle w:val="TAC"/>
              <w:rPr>
                <w:rFonts w:cs="Arial"/>
                <w:lang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50283A9" w14:textId="77777777" w:rsidR="00D6206D" w:rsidRPr="001D0283" w:rsidRDefault="00D6206D" w:rsidP="004D4319">
            <w:pPr>
              <w:pStyle w:val="TAC"/>
              <w:rPr>
                <w:rFonts w:cs="Arial"/>
                <w:szCs w:val="18"/>
                <w:lang w:eastAsia="zh-CN"/>
              </w:rPr>
            </w:pPr>
            <w:r>
              <w:rPr>
                <w:rFonts w:cs="Arial"/>
                <w:szCs w:val="18"/>
                <w:lang w:eastAsia="zh-CN"/>
              </w:rPr>
              <w:t>0.6</w:t>
            </w:r>
          </w:p>
        </w:tc>
        <w:tc>
          <w:tcPr>
            <w:tcW w:w="1290" w:type="dxa"/>
            <w:tcBorders>
              <w:top w:val="single" w:sz="4" w:space="0" w:color="auto"/>
              <w:left w:val="single" w:sz="4" w:space="0" w:color="auto"/>
              <w:right w:val="single" w:sz="4" w:space="0" w:color="auto"/>
            </w:tcBorders>
            <w:vAlign w:val="center"/>
          </w:tcPr>
          <w:p w14:paraId="6C81C192" w14:textId="77777777" w:rsidR="00D6206D" w:rsidRPr="001D0283" w:rsidRDefault="00D6206D" w:rsidP="004D4319">
            <w:pPr>
              <w:pStyle w:val="TAC"/>
              <w:rPr>
                <w:rFonts w:cs="Arial"/>
                <w:lang w:eastAsia="zh-CN"/>
              </w:rPr>
            </w:pPr>
            <w:r>
              <w:rPr>
                <w:rFonts w:cs="Arial"/>
                <w:lang w:val="en-US" w:eastAsia="zh-CN"/>
              </w:rPr>
              <w:t xml:space="preserve">0.3 </w:t>
            </w:r>
          </w:p>
        </w:tc>
        <w:tc>
          <w:tcPr>
            <w:tcW w:w="1290" w:type="dxa"/>
            <w:tcBorders>
              <w:top w:val="single" w:sz="4" w:space="0" w:color="auto"/>
              <w:left w:val="single" w:sz="4" w:space="0" w:color="auto"/>
              <w:right w:val="single" w:sz="4" w:space="0" w:color="auto"/>
            </w:tcBorders>
            <w:vAlign w:val="center"/>
          </w:tcPr>
          <w:p w14:paraId="48EBF80F" w14:textId="77777777" w:rsidR="00D6206D" w:rsidRPr="001D0283" w:rsidRDefault="00D6206D" w:rsidP="004D4319">
            <w:pPr>
              <w:pStyle w:val="TAC"/>
              <w:rPr>
                <w:rFonts w:cs="Arial"/>
                <w:lang w:eastAsia="zh-CN"/>
              </w:rPr>
            </w:pPr>
            <w:r>
              <w:rPr>
                <w:rFonts w:cs="Arial"/>
                <w:lang w:val="en-US" w:eastAsia="zh-CN"/>
              </w:rPr>
              <w:t>N/A</w:t>
            </w:r>
          </w:p>
        </w:tc>
      </w:tr>
      <w:tr w:rsidR="00D6206D" w:rsidRPr="001D0283" w14:paraId="1378B83F"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682162" w14:textId="77777777" w:rsidR="00D6206D" w:rsidRPr="001D0283" w:rsidRDefault="00D6206D" w:rsidP="004D4319">
            <w:pPr>
              <w:pStyle w:val="TAC"/>
              <w:rPr>
                <w:lang w:eastAsia="ja-JP"/>
              </w:rPr>
            </w:pPr>
            <w:r w:rsidRPr="0069375B">
              <w:rPr>
                <w:rFonts w:hint="eastAsia"/>
                <w:lang w:eastAsia="zh-TW"/>
              </w:rPr>
              <w:t>CA_n1-n3-n7-n20-n78</w:t>
            </w:r>
          </w:p>
        </w:tc>
        <w:tc>
          <w:tcPr>
            <w:tcW w:w="1289" w:type="dxa"/>
            <w:tcBorders>
              <w:top w:val="single" w:sz="4" w:space="0" w:color="auto"/>
              <w:left w:val="single" w:sz="4" w:space="0" w:color="auto"/>
              <w:bottom w:val="single" w:sz="4" w:space="0" w:color="auto"/>
              <w:right w:val="single" w:sz="4" w:space="0" w:color="auto"/>
            </w:tcBorders>
            <w:vAlign w:val="center"/>
          </w:tcPr>
          <w:p w14:paraId="6BD568EB" w14:textId="77777777" w:rsidR="00D6206D" w:rsidRPr="001D0283" w:rsidRDefault="00D6206D" w:rsidP="004D4319">
            <w:pPr>
              <w:pStyle w:val="TAC"/>
              <w:rPr>
                <w:lang w:eastAsia="zh-CN"/>
              </w:rPr>
            </w:pPr>
            <w:r w:rsidRPr="0069375B">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526E1AD" w14:textId="77777777" w:rsidR="00D6206D" w:rsidRPr="001D0283" w:rsidRDefault="00D6206D" w:rsidP="004D4319">
            <w:pPr>
              <w:pStyle w:val="TAC"/>
              <w:rPr>
                <w:rFonts w:cs="Arial"/>
                <w:lang w:eastAsia="zh-CN"/>
              </w:rPr>
            </w:pPr>
            <w:r w:rsidRPr="0069375B">
              <w:rPr>
                <w:rFonts w:cs="Arial" w:hint="eastAsia"/>
                <w:lang w:eastAsia="zh-CN"/>
              </w:rPr>
              <w:t>0</w:t>
            </w:r>
            <w:r w:rsidRPr="0069375B">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6FAC8FAC" w14:textId="77777777" w:rsidR="00D6206D" w:rsidRPr="001D0283" w:rsidRDefault="00D6206D" w:rsidP="004D4319">
            <w:pPr>
              <w:pStyle w:val="TAC"/>
              <w:rPr>
                <w:rFonts w:cs="Arial"/>
                <w:szCs w:val="18"/>
                <w:lang w:eastAsia="zh-CN"/>
              </w:rPr>
            </w:pPr>
            <w:r w:rsidRPr="0069375B">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4A10B3FE" w14:textId="77777777" w:rsidR="00D6206D" w:rsidRPr="001D0283" w:rsidRDefault="00D6206D" w:rsidP="004D4319">
            <w:pPr>
              <w:pStyle w:val="TAC"/>
              <w:rPr>
                <w:rFonts w:cs="Arial"/>
                <w:lang w:eastAsia="zh-CN"/>
              </w:rPr>
            </w:pPr>
            <w:r w:rsidRPr="0069375B">
              <w:rPr>
                <w:rFonts w:cs="Arial" w:hint="eastAsia"/>
                <w:lang w:eastAsia="zh-CN"/>
              </w:rPr>
              <w:t>0</w:t>
            </w:r>
            <w:r w:rsidRPr="0069375B">
              <w:rPr>
                <w:rFonts w:cs="Arial"/>
                <w:lang w:eastAsia="zh-CN"/>
              </w:rPr>
              <w:t>.6</w:t>
            </w:r>
          </w:p>
        </w:tc>
        <w:tc>
          <w:tcPr>
            <w:tcW w:w="1290" w:type="dxa"/>
            <w:tcBorders>
              <w:top w:val="single" w:sz="4" w:space="0" w:color="auto"/>
              <w:left w:val="single" w:sz="4" w:space="0" w:color="auto"/>
              <w:right w:val="single" w:sz="4" w:space="0" w:color="auto"/>
            </w:tcBorders>
            <w:vAlign w:val="center"/>
          </w:tcPr>
          <w:p w14:paraId="7DD5F082" w14:textId="77777777" w:rsidR="00D6206D" w:rsidRPr="001D0283" w:rsidRDefault="00D6206D" w:rsidP="004D4319">
            <w:pPr>
              <w:pStyle w:val="TAC"/>
              <w:rPr>
                <w:rFonts w:cs="Arial"/>
                <w:lang w:eastAsia="zh-CN"/>
              </w:rPr>
            </w:pPr>
            <w:r w:rsidRPr="0069375B">
              <w:rPr>
                <w:rFonts w:cs="Arial" w:hint="eastAsia"/>
                <w:lang w:eastAsia="zh-CN"/>
              </w:rPr>
              <w:t>0</w:t>
            </w:r>
            <w:r w:rsidRPr="0069375B">
              <w:rPr>
                <w:rFonts w:cs="Arial"/>
                <w:lang w:eastAsia="zh-CN"/>
              </w:rPr>
              <w:t>.8</w:t>
            </w:r>
          </w:p>
        </w:tc>
      </w:tr>
      <w:tr w:rsidR="00D6206D" w:rsidRPr="001D0283" w14:paraId="23662DE1"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40F6AC" w14:textId="77777777" w:rsidR="00D6206D" w:rsidRPr="001D0283" w:rsidRDefault="00D6206D" w:rsidP="004D4319">
            <w:pPr>
              <w:pStyle w:val="TAC"/>
              <w:rPr>
                <w:lang w:eastAsia="ja-JP"/>
              </w:rPr>
            </w:pPr>
            <w:r w:rsidRPr="001D0283">
              <w:rPr>
                <w:lang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6C43D749" w14:textId="77777777" w:rsidR="00D6206D" w:rsidRPr="001D0283" w:rsidRDefault="00D6206D" w:rsidP="004D4319">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1A6EB35"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7B9A0214" w14:textId="77777777" w:rsidR="00D6206D" w:rsidRPr="001D0283" w:rsidRDefault="00D6206D" w:rsidP="004D4319">
            <w:pPr>
              <w:pStyle w:val="TAC"/>
              <w:rPr>
                <w:rFonts w:cs="Arial"/>
                <w:szCs w:val="18"/>
                <w:lang w:eastAsia="zh-CN"/>
              </w:rPr>
            </w:pPr>
            <w:r w:rsidRPr="001D0283">
              <w:rPr>
                <w:rFonts w:cs="Arial"/>
                <w:szCs w:val="18"/>
                <w:lang w:eastAsia="zh-CN"/>
              </w:rPr>
              <w:t>0.7</w:t>
            </w:r>
          </w:p>
        </w:tc>
        <w:tc>
          <w:tcPr>
            <w:tcW w:w="1290" w:type="dxa"/>
            <w:tcBorders>
              <w:top w:val="single" w:sz="4" w:space="0" w:color="auto"/>
              <w:left w:val="single" w:sz="4" w:space="0" w:color="auto"/>
              <w:right w:val="single" w:sz="4" w:space="0" w:color="auto"/>
            </w:tcBorders>
            <w:vAlign w:val="center"/>
          </w:tcPr>
          <w:p w14:paraId="5E4EB173"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top w:val="single" w:sz="4" w:space="0" w:color="auto"/>
              <w:left w:val="single" w:sz="4" w:space="0" w:color="auto"/>
              <w:right w:val="single" w:sz="4" w:space="0" w:color="auto"/>
            </w:tcBorders>
            <w:vAlign w:val="center"/>
          </w:tcPr>
          <w:p w14:paraId="0BFA7BA5"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DDCCA23"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FAC86A" w14:textId="77777777" w:rsidR="00D6206D" w:rsidRPr="001D0283" w:rsidRDefault="00D6206D" w:rsidP="004D4319">
            <w:pPr>
              <w:pStyle w:val="TAC"/>
              <w:rPr>
                <w:lang w:eastAsia="ja-JP"/>
              </w:rPr>
            </w:pPr>
            <w:r w:rsidRPr="001D0283">
              <w:rPr>
                <w:lang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2CE73C69"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E0560EF"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F649407" w14:textId="77777777" w:rsidR="00D6206D" w:rsidRPr="001D0283" w:rsidRDefault="00D6206D" w:rsidP="004D4319">
            <w:pPr>
              <w:pStyle w:val="TAC"/>
              <w:rPr>
                <w:rFonts w:cs="Arial"/>
                <w:szCs w:val="18"/>
                <w:lang w:eastAsia="zh-CN"/>
              </w:rPr>
            </w:pPr>
            <w:r w:rsidRPr="001D0283">
              <w:rPr>
                <w:lang w:eastAsia="zh-CN"/>
              </w:rPr>
              <w:t>N/A</w:t>
            </w:r>
          </w:p>
        </w:tc>
        <w:tc>
          <w:tcPr>
            <w:tcW w:w="1290" w:type="dxa"/>
            <w:tcBorders>
              <w:top w:val="single" w:sz="4" w:space="0" w:color="auto"/>
              <w:left w:val="single" w:sz="4" w:space="0" w:color="auto"/>
              <w:right w:val="single" w:sz="4" w:space="0" w:color="auto"/>
            </w:tcBorders>
            <w:vAlign w:val="center"/>
          </w:tcPr>
          <w:p w14:paraId="008FBD45" w14:textId="77777777" w:rsidR="00D6206D" w:rsidRPr="001D0283" w:rsidRDefault="00D6206D" w:rsidP="004D4319">
            <w:pPr>
              <w:pStyle w:val="TAC"/>
              <w:rPr>
                <w:rFonts w:cs="Arial"/>
                <w:lang w:eastAsia="zh-CN"/>
              </w:rPr>
            </w:pPr>
            <w:r w:rsidRPr="001D0283">
              <w:rPr>
                <w:rFonts w:cs="Arial" w:hint="eastAsia"/>
                <w:szCs w:val="18"/>
                <w:lang w:eastAsia="zh-CN"/>
              </w:rPr>
              <w:t>0</w:t>
            </w:r>
            <w:r w:rsidRPr="001D0283">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255CA2C3" w14:textId="77777777" w:rsidR="00D6206D" w:rsidRPr="001D0283" w:rsidRDefault="00D6206D" w:rsidP="004D4319">
            <w:pPr>
              <w:pStyle w:val="TAC"/>
              <w:rPr>
                <w:rFonts w:cs="Arial"/>
                <w:lang w:eastAsia="zh-CN"/>
              </w:rPr>
            </w:pPr>
            <w:r w:rsidRPr="001D0283">
              <w:rPr>
                <w:lang w:eastAsia="zh-CN"/>
              </w:rPr>
              <w:t>N/A</w:t>
            </w:r>
          </w:p>
        </w:tc>
      </w:tr>
      <w:tr w:rsidR="00D6206D" w:rsidRPr="001D0283" w14:paraId="3BAFEA17"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A438801" w14:textId="77777777" w:rsidR="00D6206D" w:rsidRPr="001D0283" w:rsidRDefault="00D6206D" w:rsidP="004D4319">
            <w:pPr>
              <w:pStyle w:val="TAC"/>
              <w:rPr>
                <w:lang w:eastAsia="zh-CN"/>
              </w:rPr>
            </w:pPr>
            <w:r w:rsidRPr="001D0283">
              <w:rPr>
                <w:lang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BC56429" w14:textId="77777777" w:rsidR="00D6206D" w:rsidRPr="001D0283" w:rsidRDefault="00D6206D" w:rsidP="004D4319">
            <w:pPr>
              <w:pStyle w:val="TAC"/>
              <w:rPr>
                <w:rFonts w:cs="Arial"/>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7EA02B8B"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1B36B9B" w14:textId="77777777" w:rsidR="00D6206D" w:rsidRPr="001D0283" w:rsidRDefault="00D6206D" w:rsidP="004D4319">
            <w:pPr>
              <w:pStyle w:val="TAC"/>
              <w:rPr>
                <w:rFonts w:cs="Arial"/>
                <w:lang w:eastAsia="zh-CN"/>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3B33F9BE"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5400BF18"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078AE81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B43D2F" w14:textId="77777777" w:rsidR="00D6206D" w:rsidRPr="001D0283" w:rsidRDefault="00D6206D" w:rsidP="004D4319">
            <w:pPr>
              <w:pStyle w:val="TAC"/>
              <w:rPr>
                <w:lang w:eastAsia="ja-JP"/>
              </w:rPr>
            </w:pPr>
            <w:r w:rsidRPr="001D0283">
              <w:rPr>
                <w:lang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2B9C2332"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FFEF6F4"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354B48D" w14:textId="77777777" w:rsidR="00D6206D" w:rsidRPr="001D0283" w:rsidRDefault="00D6206D" w:rsidP="004D4319">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339F4AC2"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0103BD89"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C05547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F5AFF6" w14:textId="77777777" w:rsidR="00D6206D" w:rsidRPr="001D0283" w:rsidRDefault="00D6206D" w:rsidP="004D4319">
            <w:pPr>
              <w:pStyle w:val="TAC"/>
              <w:rPr>
                <w:lang w:eastAsia="ja-JP"/>
              </w:rPr>
            </w:pPr>
            <w:r w:rsidRPr="001D0283">
              <w:rPr>
                <w:lang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4A6C6944"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C0F1F5C"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B32D51B" w14:textId="77777777" w:rsidR="00D6206D" w:rsidRPr="001D0283" w:rsidRDefault="00D6206D" w:rsidP="004D4319">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582627A0"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4ACB1584" w14:textId="77777777" w:rsidR="00D6206D" w:rsidRPr="001D0283" w:rsidRDefault="00D6206D" w:rsidP="004D4319">
            <w:pPr>
              <w:pStyle w:val="TAC"/>
              <w:rPr>
                <w:rFonts w:cs="Arial"/>
                <w:lang w:eastAsia="zh-CN"/>
              </w:rPr>
            </w:pPr>
            <w:r w:rsidRPr="001D0283">
              <w:rPr>
                <w:rFonts w:cs="Arial"/>
                <w:lang w:eastAsia="zh-CN"/>
              </w:rPr>
              <w:t>0.6</w:t>
            </w:r>
          </w:p>
        </w:tc>
      </w:tr>
      <w:tr w:rsidR="00D6206D" w:rsidRPr="001D0283" w14:paraId="0853DD3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8698E6" w14:textId="77777777" w:rsidR="00D6206D" w:rsidRPr="001D0283" w:rsidRDefault="00D6206D" w:rsidP="004D4319">
            <w:pPr>
              <w:pStyle w:val="TAC"/>
              <w:rPr>
                <w:lang w:eastAsia="ja-JP"/>
              </w:rPr>
            </w:pPr>
            <w:r w:rsidRPr="001D0283">
              <w:rPr>
                <w:lang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7DA47B9A" w14:textId="77777777" w:rsidR="00D6206D" w:rsidRPr="001D0283" w:rsidRDefault="00D6206D" w:rsidP="004D4319">
            <w:pPr>
              <w:pStyle w:val="TAC"/>
              <w:rPr>
                <w:lang w:eastAsia="zh-CN"/>
              </w:rPr>
            </w:pPr>
            <w:r w:rsidRPr="001D0283">
              <w:rPr>
                <w:lang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A26D129"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E32E272" w14:textId="77777777" w:rsidR="00D6206D" w:rsidRPr="001D0283" w:rsidRDefault="00D6206D" w:rsidP="004D4319">
            <w:pPr>
              <w:pStyle w:val="TAC"/>
              <w:rPr>
                <w:rFonts w:cs="Arial"/>
                <w:szCs w:val="18"/>
                <w:lang w:eastAsia="zh-CN"/>
              </w:rPr>
            </w:pPr>
            <w:r w:rsidRPr="001D0283">
              <w:rPr>
                <w:rFonts w:cs="Arial"/>
                <w:szCs w:val="18"/>
                <w:lang w:eastAsia="zh-CN"/>
              </w:rPr>
              <w:t>0.7</w:t>
            </w:r>
          </w:p>
        </w:tc>
        <w:tc>
          <w:tcPr>
            <w:tcW w:w="1290" w:type="dxa"/>
            <w:tcBorders>
              <w:left w:val="single" w:sz="4" w:space="0" w:color="auto"/>
              <w:right w:val="single" w:sz="4" w:space="0" w:color="auto"/>
            </w:tcBorders>
          </w:tcPr>
          <w:p w14:paraId="7125ED01" w14:textId="77777777" w:rsidR="00D6206D" w:rsidRPr="001D0283" w:rsidRDefault="00D6206D" w:rsidP="004D4319">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5702250A"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4F19FF1B"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59F54D" w14:textId="77777777" w:rsidR="00D6206D" w:rsidRPr="001D0283" w:rsidRDefault="00D6206D" w:rsidP="004D4319">
            <w:pPr>
              <w:pStyle w:val="TAC"/>
              <w:rPr>
                <w:lang w:eastAsia="ja-JP"/>
              </w:rPr>
            </w:pPr>
            <w:r w:rsidRPr="001D0283">
              <w:rPr>
                <w:lang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5A24438B" w14:textId="77777777" w:rsidR="00D6206D" w:rsidRPr="001D0283" w:rsidRDefault="00D6206D" w:rsidP="004D4319">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3C400AA8"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FE59CBA" w14:textId="77777777" w:rsidR="00D6206D" w:rsidRPr="001D0283" w:rsidRDefault="00D6206D" w:rsidP="004D4319">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tcPr>
          <w:p w14:paraId="26BA99A3" w14:textId="77777777" w:rsidR="00D6206D" w:rsidRPr="001D0283" w:rsidRDefault="00D6206D" w:rsidP="004D4319">
            <w:pPr>
              <w:pStyle w:val="TAC"/>
              <w:rPr>
                <w:rFonts w:cs="Arial"/>
                <w:lang w:eastAsia="zh-CN"/>
              </w:rPr>
            </w:pPr>
            <w:r w:rsidRPr="001D0283">
              <w:rPr>
                <w:lang w:eastAsia="zh-CN"/>
              </w:rPr>
              <w:t>N/A</w:t>
            </w:r>
          </w:p>
        </w:tc>
        <w:tc>
          <w:tcPr>
            <w:tcW w:w="1290" w:type="dxa"/>
            <w:tcBorders>
              <w:left w:val="single" w:sz="4" w:space="0" w:color="auto"/>
              <w:right w:val="single" w:sz="4" w:space="0" w:color="auto"/>
            </w:tcBorders>
            <w:vAlign w:val="center"/>
          </w:tcPr>
          <w:p w14:paraId="5FA4C4AD"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E7BE4D0"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35C9BFB" w14:textId="77777777" w:rsidR="00D6206D" w:rsidRPr="001D0283" w:rsidRDefault="00D6206D" w:rsidP="004D4319">
            <w:pPr>
              <w:pStyle w:val="TAC"/>
              <w:rPr>
                <w:lang w:eastAsia="ja-JP"/>
              </w:rPr>
            </w:pPr>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p>
        </w:tc>
        <w:tc>
          <w:tcPr>
            <w:tcW w:w="1289" w:type="dxa"/>
            <w:tcBorders>
              <w:top w:val="single" w:sz="4" w:space="0" w:color="auto"/>
              <w:left w:val="single" w:sz="4" w:space="0" w:color="auto"/>
              <w:bottom w:val="single" w:sz="4" w:space="0" w:color="auto"/>
              <w:right w:val="single" w:sz="4" w:space="0" w:color="auto"/>
            </w:tcBorders>
            <w:vAlign w:val="center"/>
          </w:tcPr>
          <w:p w14:paraId="02D8B89D" w14:textId="77777777" w:rsidR="00D6206D" w:rsidRPr="001D0283" w:rsidRDefault="00D6206D" w:rsidP="004D4319">
            <w:pPr>
              <w:pStyle w:val="TAC"/>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F2F1D00" w14:textId="77777777" w:rsidR="00D6206D" w:rsidRPr="001D0283" w:rsidRDefault="00D6206D" w:rsidP="004D4319">
            <w:pPr>
              <w:pStyle w:val="TAC"/>
              <w:rPr>
                <w:lang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5D786B28" w14:textId="77777777" w:rsidR="00D6206D" w:rsidRPr="001D0283" w:rsidRDefault="00D6206D" w:rsidP="004D4319">
            <w:pPr>
              <w:pStyle w:val="TAC"/>
              <w:rPr>
                <w:lang w:eastAsia="ko-KR"/>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6FB3CC6C" w14:textId="77777777" w:rsidR="00D6206D" w:rsidRPr="001D0283" w:rsidRDefault="00D6206D" w:rsidP="004D4319">
            <w:pPr>
              <w:pStyle w:val="TAC"/>
              <w:rPr>
                <w:lang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5FB644D7" w14:textId="77777777" w:rsidR="00D6206D" w:rsidRPr="001D0283" w:rsidRDefault="00D6206D" w:rsidP="004D4319">
            <w:pPr>
              <w:pStyle w:val="TAC"/>
              <w:rPr>
                <w:rFonts w:cs="Arial"/>
                <w:lang w:eastAsia="zh-CN"/>
              </w:rPr>
            </w:pPr>
            <w:r w:rsidRPr="002B050B">
              <w:rPr>
                <w:rFonts w:cs="Arial"/>
                <w:lang w:val="en-US" w:eastAsia="zh-CN"/>
              </w:rPr>
              <w:t>0.8</w:t>
            </w:r>
          </w:p>
        </w:tc>
      </w:tr>
      <w:tr w:rsidR="00D6206D" w:rsidRPr="001D0283" w14:paraId="237A5448"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05F14E" w14:textId="77777777" w:rsidR="00D6206D" w:rsidRPr="001D0283" w:rsidRDefault="00D6206D" w:rsidP="004D4319">
            <w:pPr>
              <w:pStyle w:val="TAC"/>
              <w:rPr>
                <w:lang w:eastAsia="ja-JP"/>
              </w:rPr>
            </w:pPr>
            <w:r>
              <w:rPr>
                <w:lang w:val="en-US" w:eastAsia="ja-JP"/>
              </w:rPr>
              <w:t>CA_n1-n3-n20-n41-n71</w:t>
            </w:r>
          </w:p>
        </w:tc>
        <w:tc>
          <w:tcPr>
            <w:tcW w:w="1289" w:type="dxa"/>
            <w:tcBorders>
              <w:top w:val="single" w:sz="4" w:space="0" w:color="auto"/>
              <w:left w:val="single" w:sz="4" w:space="0" w:color="auto"/>
              <w:bottom w:val="single" w:sz="4" w:space="0" w:color="auto"/>
              <w:right w:val="single" w:sz="4" w:space="0" w:color="auto"/>
            </w:tcBorders>
            <w:vAlign w:val="center"/>
          </w:tcPr>
          <w:p w14:paraId="59070CFC" w14:textId="77777777" w:rsidR="00D6206D" w:rsidRPr="001D0283" w:rsidRDefault="00D6206D" w:rsidP="004D4319">
            <w:pPr>
              <w:pStyle w:val="TAC"/>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7E89FC9B" w14:textId="77777777" w:rsidR="00D6206D" w:rsidRPr="001D0283" w:rsidRDefault="00D6206D" w:rsidP="004D4319">
            <w:pPr>
              <w:pStyle w:val="TAC"/>
              <w:rPr>
                <w:lang w:eastAsia="zh-CN"/>
              </w:rPr>
            </w:pPr>
            <w:r>
              <w:rPr>
                <w:rFonts w:eastAsia="DengXian" w:cs="Arial"/>
                <w:szCs w:val="22"/>
                <w:lang w:val="en-US" w:eastAsia="zh-CN"/>
              </w:rPr>
              <w:t>0.5</w:t>
            </w:r>
          </w:p>
        </w:tc>
        <w:tc>
          <w:tcPr>
            <w:tcW w:w="1289" w:type="dxa"/>
            <w:tcBorders>
              <w:top w:val="single" w:sz="4" w:space="0" w:color="auto"/>
              <w:left w:val="single" w:sz="4" w:space="0" w:color="auto"/>
              <w:bottom w:val="single" w:sz="4" w:space="0" w:color="auto"/>
              <w:right w:val="single" w:sz="4" w:space="0" w:color="auto"/>
            </w:tcBorders>
            <w:vAlign w:val="center"/>
          </w:tcPr>
          <w:p w14:paraId="0EACB714"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12F83BFB" w14:textId="77777777" w:rsidR="00D6206D" w:rsidRPr="001D0283" w:rsidRDefault="00D6206D" w:rsidP="004D4319">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5821CB1F" w14:textId="77777777" w:rsidR="00D6206D" w:rsidRPr="001D0283" w:rsidRDefault="00D6206D" w:rsidP="004D4319">
            <w:pPr>
              <w:pStyle w:val="TAC"/>
              <w:rPr>
                <w:rFonts w:cs="Arial"/>
                <w:lang w:eastAsia="zh-CN"/>
              </w:rPr>
            </w:pPr>
            <w:r>
              <w:rPr>
                <w:rFonts w:eastAsia="DengXian"/>
                <w:lang w:val="en-US" w:eastAsia="zh-CN"/>
              </w:rPr>
              <w:t>0.6</w:t>
            </w:r>
          </w:p>
        </w:tc>
      </w:tr>
      <w:tr w:rsidR="00D6206D" w:rsidRPr="001D0283" w14:paraId="7D413CC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0016D7" w14:textId="77777777" w:rsidR="00D6206D" w:rsidRPr="001D0283" w:rsidRDefault="00D6206D" w:rsidP="004D4319">
            <w:pPr>
              <w:pStyle w:val="TAC"/>
              <w:rPr>
                <w:lang w:eastAsia="ja-JP"/>
              </w:rPr>
            </w:pPr>
            <w:r>
              <w:rPr>
                <w:lang w:val="en-US" w:eastAsia="ja-JP"/>
              </w:rPr>
              <w:t>CA_n1-n3-n20-n41-n77</w:t>
            </w:r>
          </w:p>
        </w:tc>
        <w:tc>
          <w:tcPr>
            <w:tcW w:w="1289" w:type="dxa"/>
            <w:tcBorders>
              <w:top w:val="single" w:sz="4" w:space="0" w:color="auto"/>
              <w:left w:val="single" w:sz="4" w:space="0" w:color="auto"/>
              <w:bottom w:val="single" w:sz="4" w:space="0" w:color="auto"/>
              <w:right w:val="single" w:sz="4" w:space="0" w:color="auto"/>
            </w:tcBorders>
            <w:vAlign w:val="center"/>
          </w:tcPr>
          <w:p w14:paraId="4978F0ED" w14:textId="77777777" w:rsidR="00D6206D" w:rsidRPr="001D0283" w:rsidRDefault="00D6206D" w:rsidP="004D4319">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FBF7E21" w14:textId="77777777" w:rsidR="00D6206D" w:rsidRPr="001D0283" w:rsidRDefault="00D6206D" w:rsidP="004D4319">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0567D26"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010BE763" w14:textId="77777777" w:rsidR="00D6206D" w:rsidRPr="001D0283" w:rsidRDefault="00D6206D" w:rsidP="004D4319">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40B86681" w14:textId="77777777" w:rsidR="00D6206D" w:rsidRPr="001D0283" w:rsidRDefault="00D6206D" w:rsidP="004D4319">
            <w:pPr>
              <w:pStyle w:val="TAC"/>
              <w:rPr>
                <w:rFonts w:cs="Arial"/>
                <w:lang w:eastAsia="zh-CN"/>
              </w:rPr>
            </w:pPr>
            <w:r>
              <w:rPr>
                <w:rFonts w:eastAsia="DengXian"/>
                <w:lang w:val="en-US" w:eastAsia="zh-CN"/>
              </w:rPr>
              <w:t>0.8</w:t>
            </w:r>
          </w:p>
        </w:tc>
      </w:tr>
      <w:tr w:rsidR="00D6206D" w:rsidRPr="001D0283" w14:paraId="4A7C38CD"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C58266" w14:textId="77777777" w:rsidR="00D6206D" w:rsidRPr="001D0283" w:rsidRDefault="00D6206D" w:rsidP="004D4319">
            <w:pPr>
              <w:pStyle w:val="TAC"/>
              <w:rPr>
                <w:lang w:eastAsia="ja-JP"/>
              </w:rPr>
            </w:pPr>
            <w:r>
              <w:rPr>
                <w:lang w:val="en-US" w:eastAsia="ja-JP"/>
              </w:rPr>
              <w:t>CA_n1-n3-n20-n41-n78</w:t>
            </w:r>
          </w:p>
        </w:tc>
        <w:tc>
          <w:tcPr>
            <w:tcW w:w="1289" w:type="dxa"/>
            <w:tcBorders>
              <w:top w:val="single" w:sz="4" w:space="0" w:color="auto"/>
              <w:left w:val="single" w:sz="4" w:space="0" w:color="auto"/>
              <w:bottom w:val="single" w:sz="4" w:space="0" w:color="auto"/>
              <w:right w:val="single" w:sz="4" w:space="0" w:color="auto"/>
            </w:tcBorders>
            <w:vAlign w:val="center"/>
          </w:tcPr>
          <w:p w14:paraId="1628504F" w14:textId="77777777" w:rsidR="00D6206D" w:rsidRPr="001D0283" w:rsidRDefault="00D6206D" w:rsidP="004D4319">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39DA498" w14:textId="77777777" w:rsidR="00D6206D" w:rsidRPr="001D0283" w:rsidRDefault="00D6206D" w:rsidP="004D4319">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1C0100A"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70345201" w14:textId="77777777" w:rsidR="00D6206D" w:rsidRPr="001D0283" w:rsidRDefault="00D6206D" w:rsidP="004D4319">
            <w:pPr>
              <w:pStyle w:val="TAC"/>
              <w:rPr>
                <w:lang w:eastAsia="zh-CN"/>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223AF2AA" w14:textId="77777777" w:rsidR="00D6206D" w:rsidRPr="001D0283" w:rsidRDefault="00D6206D" w:rsidP="004D4319">
            <w:pPr>
              <w:pStyle w:val="TAC"/>
              <w:rPr>
                <w:rFonts w:cs="Arial"/>
                <w:lang w:eastAsia="zh-CN"/>
              </w:rPr>
            </w:pPr>
            <w:r>
              <w:rPr>
                <w:rFonts w:eastAsia="DengXian"/>
                <w:lang w:val="en-US" w:eastAsia="zh-CN"/>
              </w:rPr>
              <w:t>0.8</w:t>
            </w:r>
          </w:p>
        </w:tc>
      </w:tr>
      <w:tr w:rsidR="00D6206D" w:rsidRPr="001D0283" w14:paraId="44FEA0C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9BF089" w14:textId="77777777" w:rsidR="00D6206D" w:rsidRPr="001D0283" w:rsidRDefault="00D6206D" w:rsidP="004D4319">
            <w:pPr>
              <w:pStyle w:val="TAC"/>
              <w:rPr>
                <w:lang w:eastAsia="ja-JP"/>
              </w:rPr>
            </w:pPr>
            <w:r>
              <w:rPr>
                <w:lang w:val="en-US" w:eastAsia="ja-JP"/>
              </w:rPr>
              <w:t>CA_n1-n3-n20-n71-n78</w:t>
            </w:r>
          </w:p>
        </w:tc>
        <w:tc>
          <w:tcPr>
            <w:tcW w:w="1289" w:type="dxa"/>
            <w:tcBorders>
              <w:top w:val="single" w:sz="4" w:space="0" w:color="auto"/>
              <w:left w:val="single" w:sz="4" w:space="0" w:color="auto"/>
              <w:bottom w:val="single" w:sz="4" w:space="0" w:color="auto"/>
              <w:right w:val="single" w:sz="4" w:space="0" w:color="auto"/>
            </w:tcBorders>
            <w:vAlign w:val="center"/>
          </w:tcPr>
          <w:p w14:paraId="6B6765FF" w14:textId="77777777" w:rsidR="00D6206D" w:rsidRPr="001D0283" w:rsidRDefault="00D6206D" w:rsidP="004D4319">
            <w:pPr>
              <w:pStyle w:val="TAC"/>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8C0EA9C" w14:textId="77777777" w:rsidR="00D6206D" w:rsidRPr="001D0283" w:rsidRDefault="00D6206D" w:rsidP="004D4319">
            <w:pPr>
              <w:pStyle w:val="TAC"/>
              <w:rPr>
                <w:lang w:eastAsia="zh-CN"/>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BF54FFF" w14:textId="77777777" w:rsidR="00D6206D" w:rsidRPr="001D0283" w:rsidRDefault="00D6206D" w:rsidP="004D4319">
            <w:pPr>
              <w:pStyle w:val="TAC"/>
              <w:rPr>
                <w:lang w:eastAsia="ko-KR"/>
              </w:rPr>
            </w:pPr>
            <w:r>
              <w:rPr>
                <w:rFonts w:eastAsia="DengXian" w:cs="Arial"/>
                <w:szCs w:val="22"/>
                <w:lang w:val="en-US" w:eastAsia="zh-CN"/>
              </w:rPr>
              <w:t>0.8</w:t>
            </w:r>
          </w:p>
        </w:tc>
        <w:tc>
          <w:tcPr>
            <w:tcW w:w="1290" w:type="dxa"/>
            <w:tcBorders>
              <w:left w:val="single" w:sz="4" w:space="0" w:color="auto"/>
              <w:right w:val="single" w:sz="4" w:space="0" w:color="auto"/>
            </w:tcBorders>
            <w:vAlign w:val="center"/>
          </w:tcPr>
          <w:p w14:paraId="2D0A9DB7" w14:textId="77777777" w:rsidR="00D6206D" w:rsidRPr="001D0283" w:rsidRDefault="00D6206D" w:rsidP="004D4319">
            <w:pPr>
              <w:pStyle w:val="TAC"/>
              <w:rPr>
                <w:lang w:eastAsia="zh-CN"/>
              </w:rPr>
            </w:pPr>
            <w:r>
              <w:rPr>
                <w:rFonts w:eastAsia="DengXian"/>
                <w:lang w:val="en-US" w:eastAsia="zh-CN"/>
              </w:rPr>
              <w:t>0.6</w:t>
            </w:r>
          </w:p>
        </w:tc>
        <w:tc>
          <w:tcPr>
            <w:tcW w:w="1290" w:type="dxa"/>
            <w:tcBorders>
              <w:left w:val="single" w:sz="4" w:space="0" w:color="auto"/>
              <w:right w:val="single" w:sz="4" w:space="0" w:color="auto"/>
            </w:tcBorders>
            <w:vAlign w:val="center"/>
          </w:tcPr>
          <w:p w14:paraId="0B51322D" w14:textId="77777777" w:rsidR="00D6206D" w:rsidRPr="001D0283" w:rsidRDefault="00D6206D" w:rsidP="004D4319">
            <w:pPr>
              <w:pStyle w:val="TAC"/>
              <w:rPr>
                <w:rFonts w:cs="Arial"/>
                <w:lang w:eastAsia="zh-CN"/>
              </w:rPr>
            </w:pPr>
            <w:r>
              <w:rPr>
                <w:rFonts w:eastAsia="DengXian"/>
                <w:lang w:val="en-US" w:eastAsia="zh-CN"/>
              </w:rPr>
              <w:t>0.8</w:t>
            </w:r>
          </w:p>
        </w:tc>
      </w:tr>
      <w:tr w:rsidR="00D6206D" w:rsidRPr="001D0283" w14:paraId="2A147F03"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6A76C9" w14:textId="77777777" w:rsidR="00D6206D" w:rsidRPr="00A40D71" w:rsidRDefault="00D6206D" w:rsidP="004D4319">
            <w:pPr>
              <w:pStyle w:val="TAC"/>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289" w:type="dxa"/>
            <w:tcBorders>
              <w:top w:val="single" w:sz="4" w:space="0" w:color="auto"/>
              <w:left w:val="single" w:sz="4" w:space="0" w:color="auto"/>
              <w:bottom w:val="single" w:sz="4" w:space="0" w:color="auto"/>
              <w:right w:val="single" w:sz="4" w:space="0" w:color="auto"/>
            </w:tcBorders>
            <w:vAlign w:val="center"/>
          </w:tcPr>
          <w:p w14:paraId="4A5BF953" w14:textId="77777777" w:rsidR="00D6206D" w:rsidRPr="006A30D2" w:rsidRDefault="00D6206D" w:rsidP="004D4319">
            <w:pPr>
              <w:pStyle w:val="TAC"/>
              <w:rPr>
                <w:lang w:eastAsia="ko-KR"/>
              </w:rPr>
            </w:pPr>
            <w:r w:rsidRPr="002B050B">
              <w:rPr>
                <w:lang w:eastAsia="ko-KR"/>
              </w:rPr>
              <w:t>0.</w:t>
            </w:r>
          </w:p>
        </w:tc>
        <w:tc>
          <w:tcPr>
            <w:tcW w:w="1290" w:type="dxa"/>
            <w:tcBorders>
              <w:top w:val="single" w:sz="4" w:space="0" w:color="auto"/>
              <w:left w:val="single" w:sz="4" w:space="0" w:color="auto"/>
              <w:bottom w:val="single" w:sz="4" w:space="0" w:color="auto"/>
              <w:right w:val="single" w:sz="4" w:space="0" w:color="auto"/>
            </w:tcBorders>
            <w:vAlign w:val="center"/>
          </w:tcPr>
          <w:p w14:paraId="4578CC2E" w14:textId="77777777" w:rsidR="00D6206D" w:rsidRPr="006A30D2" w:rsidRDefault="00D6206D" w:rsidP="004D4319">
            <w:pPr>
              <w:pStyle w:val="TAC"/>
              <w:rPr>
                <w:lang w:eastAsia="ko-KR"/>
              </w:rPr>
            </w:pPr>
            <w:r w:rsidRPr="002B050B">
              <w:rPr>
                <w:lang w:eastAsia="ko-KR"/>
              </w:rPr>
              <w:t>0.</w:t>
            </w:r>
            <w:r>
              <w:rPr>
                <w:lang w:eastAsia="ko-KR"/>
              </w:rPr>
              <w:t>5</w:t>
            </w:r>
          </w:p>
        </w:tc>
        <w:tc>
          <w:tcPr>
            <w:tcW w:w="1289" w:type="dxa"/>
            <w:tcBorders>
              <w:top w:val="single" w:sz="4" w:space="0" w:color="auto"/>
              <w:left w:val="single" w:sz="4" w:space="0" w:color="auto"/>
              <w:bottom w:val="single" w:sz="4" w:space="0" w:color="auto"/>
              <w:right w:val="single" w:sz="4" w:space="0" w:color="auto"/>
            </w:tcBorders>
            <w:vAlign w:val="center"/>
          </w:tcPr>
          <w:p w14:paraId="463DD12F" w14:textId="77777777" w:rsidR="00D6206D" w:rsidRPr="006A30D2" w:rsidRDefault="00D6206D" w:rsidP="004D4319">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4C8ED50F" w14:textId="77777777" w:rsidR="00D6206D" w:rsidRPr="006A30D2" w:rsidRDefault="00D6206D" w:rsidP="004D4319">
            <w:pPr>
              <w:pStyle w:val="TAC"/>
              <w:rPr>
                <w:lang w:val="en-US" w:eastAsia="zh-CN"/>
              </w:rPr>
            </w:pPr>
            <w:r w:rsidRPr="002B050B">
              <w:rPr>
                <w:rFonts w:hint="eastAsia"/>
                <w:lang w:val="en-US" w:eastAsia="zh-CN"/>
              </w:rPr>
              <w:t>0</w:t>
            </w:r>
            <w:r w:rsidRPr="002B050B">
              <w:rPr>
                <w:lang w:val="en-US" w:eastAsia="zh-CN"/>
              </w:rPr>
              <w:t>.</w:t>
            </w:r>
            <w:r>
              <w:rPr>
                <w:lang w:val="en-US" w:eastAsia="zh-CN"/>
              </w:rPr>
              <w:t>6</w:t>
            </w:r>
          </w:p>
        </w:tc>
        <w:tc>
          <w:tcPr>
            <w:tcW w:w="1290" w:type="dxa"/>
            <w:tcBorders>
              <w:left w:val="single" w:sz="4" w:space="0" w:color="auto"/>
              <w:right w:val="single" w:sz="4" w:space="0" w:color="auto"/>
            </w:tcBorders>
            <w:vAlign w:val="center"/>
          </w:tcPr>
          <w:p w14:paraId="1E908A40" w14:textId="77777777" w:rsidR="00D6206D" w:rsidRDefault="00D6206D" w:rsidP="004D4319">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r>
      <w:tr w:rsidR="00D6206D" w:rsidRPr="001D0283" w14:paraId="53BC274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594DAF" w14:textId="77777777" w:rsidR="00D6206D" w:rsidRPr="001D0283" w:rsidRDefault="00D6206D" w:rsidP="004D4319">
            <w:pPr>
              <w:pStyle w:val="TAC"/>
              <w:rPr>
                <w:lang w:eastAsia="ja-JP"/>
              </w:rPr>
            </w:pPr>
            <w:r w:rsidRPr="00A40D71">
              <w:rPr>
                <w:lang w:val="en-US" w:eastAsia="ja-JP"/>
              </w:rPr>
              <w:t>CA_n1-n3-n28-n40-n77</w:t>
            </w:r>
          </w:p>
        </w:tc>
        <w:tc>
          <w:tcPr>
            <w:tcW w:w="1289" w:type="dxa"/>
            <w:tcBorders>
              <w:top w:val="single" w:sz="4" w:space="0" w:color="auto"/>
              <w:left w:val="single" w:sz="4" w:space="0" w:color="auto"/>
              <w:bottom w:val="single" w:sz="4" w:space="0" w:color="auto"/>
              <w:right w:val="single" w:sz="4" w:space="0" w:color="auto"/>
            </w:tcBorders>
            <w:vAlign w:val="center"/>
          </w:tcPr>
          <w:p w14:paraId="50062A3C" w14:textId="77777777" w:rsidR="00D6206D" w:rsidRPr="001D0283" w:rsidRDefault="00D6206D" w:rsidP="004D4319">
            <w:pPr>
              <w:pStyle w:val="TAC"/>
            </w:pPr>
            <w:r w:rsidRPr="00E66361">
              <w:rPr>
                <w:rFonts w:asciiTheme="minorBidi" w:hAnsiTheme="minorBidi" w:cstheme="minorBidi"/>
                <w:szCs w:val="18"/>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78F1CC9" w14:textId="77777777" w:rsidR="00D6206D" w:rsidRPr="001D0283" w:rsidRDefault="00D6206D" w:rsidP="004D4319">
            <w:pPr>
              <w:pStyle w:val="TAC"/>
              <w:rPr>
                <w:lang w:eastAsia="zh-CN"/>
              </w:rPr>
            </w:pPr>
            <w:r w:rsidRPr="00E66361">
              <w:rPr>
                <w:rFonts w:asciiTheme="minorBidi" w:hAnsiTheme="minorBidi" w:cstheme="minorBidi"/>
                <w:szCs w:val="18"/>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8500E74" w14:textId="77777777" w:rsidR="00D6206D" w:rsidRPr="001D0283" w:rsidRDefault="00D6206D" w:rsidP="004D4319">
            <w:pPr>
              <w:pStyle w:val="TAC"/>
              <w:rPr>
                <w:lang w:eastAsia="ko-KR"/>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290" w:type="dxa"/>
            <w:tcBorders>
              <w:left w:val="single" w:sz="4" w:space="0" w:color="auto"/>
              <w:right w:val="single" w:sz="4" w:space="0" w:color="auto"/>
            </w:tcBorders>
            <w:vAlign w:val="center"/>
          </w:tcPr>
          <w:p w14:paraId="62476443" w14:textId="77777777" w:rsidR="00D6206D" w:rsidRPr="001D0283" w:rsidRDefault="00D6206D" w:rsidP="004D4319">
            <w:pPr>
              <w:pStyle w:val="TAC"/>
              <w:rPr>
                <w:lang w:eastAsia="zh-CN"/>
              </w:rPr>
            </w:pPr>
            <w:r>
              <w:rPr>
                <w:rFonts w:asciiTheme="minorBidi" w:hAnsiTheme="minorBidi" w:cstheme="minorBidi"/>
                <w:szCs w:val="18"/>
                <w:lang w:val="en-US" w:eastAsia="zh-CN"/>
              </w:rPr>
              <w:t>0.5</w:t>
            </w:r>
          </w:p>
        </w:tc>
        <w:tc>
          <w:tcPr>
            <w:tcW w:w="1290" w:type="dxa"/>
            <w:tcBorders>
              <w:left w:val="single" w:sz="4" w:space="0" w:color="auto"/>
              <w:right w:val="single" w:sz="4" w:space="0" w:color="auto"/>
            </w:tcBorders>
            <w:vAlign w:val="center"/>
          </w:tcPr>
          <w:p w14:paraId="67DE3C4C" w14:textId="77777777" w:rsidR="00D6206D" w:rsidRPr="001D0283" w:rsidRDefault="00D6206D" w:rsidP="004D4319">
            <w:pPr>
              <w:pStyle w:val="TAC"/>
              <w:rPr>
                <w:rFonts w:cs="Arial"/>
                <w:lang w:eastAsia="zh-CN"/>
              </w:rPr>
            </w:pPr>
            <w:r>
              <w:rPr>
                <w:rFonts w:cs="Arial"/>
                <w:lang w:val="en-US" w:eastAsia="zh-CN"/>
              </w:rPr>
              <w:t>0.8</w:t>
            </w:r>
          </w:p>
        </w:tc>
      </w:tr>
      <w:tr w:rsidR="00D6206D" w:rsidRPr="001D0283" w14:paraId="1CC71F9B"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43B5EFA" w14:textId="77777777" w:rsidR="00D6206D" w:rsidRPr="001D0283" w:rsidRDefault="00D6206D" w:rsidP="004D4319">
            <w:pPr>
              <w:pStyle w:val="TAC"/>
              <w:rPr>
                <w:lang w:eastAsia="ja-JP"/>
              </w:rPr>
            </w:pPr>
            <w:r w:rsidRPr="001D0283">
              <w:rPr>
                <w:rFonts w:hint="eastAsia"/>
                <w:lang w:eastAsia="ja-JP"/>
              </w:rPr>
              <w:t>C</w:t>
            </w:r>
            <w:r w:rsidRPr="001D0283">
              <w:rPr>
                <w:lang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24B77FA7" w14:textId="77777777" w:rsidR="00D6206D" w:rsidRPr="001D0283" w:rsidRDefault="00D6206D" w:rsidP="004D4319">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EA8F3A0" w14:textId="77777777" w:rsidR="00D6206D" w:rsidRPr="001D0283" w:rsidRDefault="00D6206D" w:rsidP="004D4319">
            <w:pPr>
              <w:pStyle w:val="TAC"/>
              <w:rPr>
                <w:rFonts w:cs="Arial"/>
                <w:lang w:eastAsia="zh-CN"/>
              </w:rPr>
            </w:pPr>
            <w:r w:rsidRPr="001D0283">
              <w:rPr>
                <w:rFonts w:cs="Arial"/>
                <w:lang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2296FF51" w14:textId="77777777" w:rsidR="00D6206D" w:rsidRPr="001D0283" w:rsidRDefault="00D6206D" w:rsidP="004D4319">
            <w:pPr>
              <w:pStyle w:val="TAC"/>
              <w:rPr>
                <w:rFonts w:cs="Arial"/>
                <w:szCs w:val="18"/>
                <w:lang w:eastAsia="zh-CN"/>
              </w:rPr>
            </w:pPr>
            <w:r w:rsidRPr="001D0283">
              <w:rPr>
                <w:rFonts w:cs="Arial" w:hint="eastAsia"/>
                <w:lang w:eastAsia="zh-CN"/>
              </w:rPr>
              <w:t>0</w:t>
            </w:r>
            <w:r w:rsidRPr="001D0283">
              <w:rPr>
                <w:rFonts w:cs="Arial"/>
                <w:lang w:eastAsia="zh-CN"/>
              </w:rPr>
              <w:t>.6</w:t>
            </w:r>
          </w:p>
        </w:tc>
        <w:tc>
          <w:tcPr>
            <w:tcW w:w="1290" w:type="dxa"/>
            <w:tcBorders>
              <w:left w:val="single" w:sz="4" w:space="0" w:color="auto"/>
              <w:right w:val="single" w:sz="4" w:space="0" w:color="auto"/>
            </w:tcBorders>
            <w:vAlign w:val="center"/>
          </w:tcPr>
          <w:p w14:paraId="15CD9720" w14:textId="77777777" w:rsidR="00D6206D" w:rsidRPr="001D0283" w:rsidRDefault="00D6206D" w:rsidP="004D4319">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0B2B7228" w14:textId="77777777" w:rsidR="00D6206D" w:rsidRPr="001D0283" w:rsidRDefault="00D6206D" w:rsidP="004D4319">
            <w:pPr>
              <w:pStyle w:val="TAC"/>
              <w:rPr>
                <w:rFonts w:cs="Arial"/>
                <w:lang w:eastAsia="zh-CN"/>
              </w:rPr>
            </w:pPr>
            <w:r w:rsidRPr="001D0283">
              <w:rPr>
                <w:rFonts w:cs="Arial"/>
                <w:lang w:eastAsia="zh-CN"/>
              </w:rPr>
              <w:t>0.8</w:t>
            </w:r>
          </w:p>
        </w:tc>
      </w:tr>
      <w:tr w:rsidR="00D6206D" w:rsidRPr="001D0283" w14:paraId="0DDA83E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144431" w14:textId="77777777" w:rsidR="00D6206D" w:rsidRPr="001D0283" w:rsidRDefault="00D6206D" w:rsidP="004D4319">
            <w:pPr>
              <w:pStyle w:val="TAC"/>
              <w:rPr>
                <w:lang w:eastAsia="ja-JP"/>
              </w:rPr>
            </w:pPr>
            <w:r w:rsidRPr="001D0283">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0A88DF33" w14:textId="77777777" w:rsidR="00D6206D" w:rsidRPr="001D0283" w:rsidRDefault="00D6206D" w:rsidP="004D4319">
            <w:pPr>
              <w:pStyle w:val="TAC"/>
              <w:rPr>
                <w:lang w:eastAsia="zh-CN"/>
              </w:rPr>
            </w:pPr>
            <w:r w:rsidRPr="001D0283">
              <w:rPr>
                <w:rFonts w:hint="eastAsia"/>
                <w:lang w:eastAsia="ja-JP"/>
              </w:rPr>
              <w:t>0</w:t>
            </w:r>
            <w:r w:rsidRPr="001D0283">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3FE7615F" w14:textId="77777777" w:rsidR="00D6206D" w:rsidRPr="001D0283" w:rsidRDefault="00D6206D" w:rsidP="004D4319">
            <w:pPr>
              <w:pStyle w:val="TAC"/>
              <w:rPr>
                <w:rFonts w:cs="Arial"/>
                <w:lang w:eastAsia="zh-CN"/>
              </w:rPr>
            </w:pPr>
            <w:r w:rsidRPr="001D0283">
              <w:rPr>
                <w:rFonts w:hint="eastAsia"/>
                <w:lang w:eastAsia="ja-JP"/>
              </w:rPr>
              <w:t>0</w:t>
            </w:r>
            <w:r w:rsidRPr="001D0283">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2A8F5C0B" w14:textId="77777777" w:rsidR="00D6206D" w:rsidRPr="001D0283" w:rsidRDefault="00D6206D" w:rsidP="004D4319">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58CAE65D" w14:textId="77777777" w:rsidR="00D6206D" w:rsidRPr="001D0283" w:rsidRDefault="00D6206D" w:rsidP="004D4319">
            <w:pPr>
              <w:pStyle w:val="TAC"/>
              <w:rPr>
                <w:rFonts w:cs="Arial"/>
                <w:lang w:eastAsia="zh-CN"/>
              </w:rPr>
            </w:pPr>
            <w:r w:rsidRPr="001D0283">
              <w:rPr>
                <w:rFonts w:hint="eastAsia"/>
                <w:lang w:eastAsia="ja-JP"/>
              </w:rPr>
              <w:t>0</w:t>
            </w:r>
            <w:r w:rsidRPr="001D0283">
              <w:rPr>
                <w:lang w:eastAsia="ja-JP"/>
              </w:rPr>
              <w:t>.6</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7AF46BDA"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743F3D7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0227FB" w14:textId="77777777" w:rsidR="00D6206D" w:rsidRPr="001D0283" w:rsidRDefault="00D6206D" w:rsidP="004D4319">
            <w:pPr>
              <w:pStyle w:val="TAC"/>
              <w:rPr>
                <w:lang w:eastAsia="ja-JP"/>
              </w:rPr>
            </w:pPr>
            <w:r w:rsidRPr="001D0283">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54C48879" w14:textId="77777777" w:rsidR="00D6206D" w:rsidRPr="001D0283" w:rsidRDefault="00D6206D" w:rsidP="004D4319">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B45DF4" w14:textId="77777777" w:rsidR="00D6206D" w:rsidRPr="001D0283" w:rsidRDefault="00D6206D" w:rsidP="004D4319">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C8524DF" w14:textId="77777777" w:rsidR="00D6206D" w:rsidRPr="001D0283" w:rsidRDefault="00D6206D" w:rsidP="004D4319">
            <w:pPr>
              <w:pStyle w:val="TAC"/>
              <w:rPr>
                <w:rFonts w:cs="Arial"/>
                <w:szCs w:val="18"/>
                <w:lang w:eastAsia="zh-CN"/>
              </w:rPr>
            </w:pPr>
            <w:r w:rsidRPr="001D0283">
              <w:t>0.6</w:t>
            </w:r>
          </w:p>
        </w:tc>
        <w:tc>
          <w:tcPr>
            <w:tcW w:w="1290" w:type="dxa"/>
            <w:tcBorders>
              <w:left w:val="single" w:sz="4" w:space="0" w:color="auto"/>
              <w:right w:val="single" w:sz="4" w:space="0" w:color="auto"/>
            </w:tcBorders>
            <w:vAlign w:val="center"/>
          </w:tcPr>
          <w:p w14:paraId="0AE44094"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718E1EC4"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7489602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25C63D" w14:textId="77777777" w:rsidR="00D6206D" w:rsidRPr="001D0283" w:rsidRDefault="00D6206D" w:rsidP="004D4319">
            <w:pPr>
              <w:pStyle w:val="TAC"/>
            </w:pPr>
            <w:r w:rsidRPr="001D0283">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932DB10" w14:textId="77777777" w:rsidR="00D6206D" w:rsidRPr="001D0283" w:rsidRDefault="00D6206D" w:rsidP="004D4319">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0AEAE7"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0E25D95" w14:textId="77777777" w:rsidR="00D6206D" w:rsidRPr="001D0283" w:rsidRDefault="00D6206D" w:rsidP="004D4319">
            <w:pPr>
              <w:pStyle w:val="TAC"/>
            </w:pPr>
            <w:r w:rsidRPr="001D0283">
              <w:t>0.6</w:t>
            </w:r>
          </w:p>
        </w:tc>
        <w:tc>
          <w:tcPr>
            <w:tcW w:w="1290" w:type="dxa"/>
            <w:tcBorders>
              <w:left w:val="single" w:sz="4" w:space="0" w:color="auto"/>
              <w:right w:val="single" w:sz="4" w:space="0" w:color="auto"/>
            </w:tcBorders>
            <w:vAlign w:val="center"/>
          </w:tcPr>
          <w:p w14:paraId="172D09C7" w14:textId="77777777" w:rsidR="00D6206D" w:rsidRPr="001D0283" w:rsidRDefault="00D6206D" w:rsidP="004D4319">
            <w:pPr>
              <w:pStyle w:val="TAC"/>
              <w:rPr>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5DCD94E"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r>
      <w:tr w:rsidR="00D6206D" w:rsidRPr="001D0283" w14:paraId="3146010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3A7156" w14:textId="77777777" w:rsidR="00D6206D" w:rsidRPr="001D0283" w:rsidRDefault="00D6206D" w:rsidP="004D4319">
            <w:pPr>
              <w:pStyle w:val="TAC"/>
            </w:pPr>
            <w:r>
              <w:t>CA_n1-n3-n41-n71-n77</w:t>
            </w:r>
          </w:p>
        </w:tc>
        <w:tc>
          <w:tcPr>
            <w:tcW w:w="1289" w:type="dxa"/>
            <w:tcBorders>
              <w:top w:val="single" w:sz="4" w:space="0" w:color="auto"/>
              <w:left w:val="single" w:sz="4" w:space="0" w:color="auto"/>
              <w:bottom w:val="single" w:sz="4" w:space="0" w:color="auto"/>
              <w:right w:val="single" w:sz="4" w:space="0" w:color="auto"/>
            </w:tcBorders>
            <w:vAlign w:val="center"/>
          </w:tcPr>
          <w:p w14:paraId="3E1AE0DC" w14:textId="77777777" w:rsidR="00D6206D" w:rsidRPr="001D0283" w:rsidRDefault="00D6206D" w:rsidP="004D4319">
            <w:pPr>
              <w:pStyle w:val="TAC"/>
              <w:rPr>
                <w:lang w:eastAsia="ko-KR"/>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83131FD" w14:textId="77777777" w:rsidR="00D6206D" w:rsidRPr="001D0283" w:rsidRDefault="00D6206D" w:rsidP="004D4319">
            <w:pPr>
              <w:pStyle w:val="TAC"/>
              <w:rPr>
                <w:lang w:eastAsia="ko-KR"/>
              </w:rPr>
            </w:pPr>
            <w:r>
              <w:rPr>
                <w:rFonts w:eastAsia="DengXian" w:cs="Arial"/>
                <w:szCs w:val="22"/>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2577721" w14:textId="77777777" w:rsidR="00D6206D" w:rsidRPr="001D0283" w:rsidRDefault="00D6206D" w:rsidP="004D4319">
            <w:pPr>
              <w:pStyle w:val="TAC"/>
              <w:rPr>
                <w:lang w:eastAsia="ja-JP"/>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7081D3A6" w14:textId="77777777" w:rsidR="00D6206D" w:rsidRPr="001D0283" w:rsidRDefault="00D6206D" w:rsidP="004D4319">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3FA17D05" w14:textId="77777777" w:rsidR="00D6206D" w:rsidRPr="001D0283" w:rsidRDefault="00D6206D" w:rsidP="004D4319">
            <w:pPr>
              <w:pStyle w:val="TAC"/>
              <w:rPr>
                <w:rFonts w:cs="Arial"/>
                <w:lang w:eastAsia="zh-CN"/>
              </w:rPr>
            </w:pPr>
            <w:r>
              <w:rPr>
                <w:rFonts w:cs="Arial"/>
                <w:lang w:val="en-US" w:eastAsia="zh-CN"/>
              </w:rPr>
              <w:t>0.8</w:t>
            </w:r>
          </w:p>
        </w:tc>
      </w:tr>
      <w:tr w:rsidR="00D6206D" w:rsidRPr="001D0283" w14:paraId="4EC0014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A17B8C" w14:textId="77777777" w:rsidR="00D6206D" w:rsidRPr="001D0283" w:rsidRDefault="00D6206D" w:rsidP="004D4319">
            <w:pPr>
              <w:pStyle w:val="TAC"/>
            </w:pPr>
            <w:r w:rsidRPr="002B050B">
              <w:t>CA_n1-n3-n41-n7</w:t>
            </w:r>
            <w:r>
              <w:t>1</w:t>
            </w:r>
            <w:r w:rsidRPr="002B050B">
              <w:t>-n7</w:t>
            </w:r>
            <w:r>
              <w:t>8</w:t>
            </w:r>
          </w:p>
        </w:tc>
        <w:tc>
          <w:tcPr>
            <w:tcW w:w="1289" w:type="dxa"/>
            <w:tcBorders>
              <w:top w:val="single" w:sz="4" w:space="0" w:color="auto"/>
              <w:left w:val="single" w:sz="4" w:space="0" w:color="auto"/>
              <w:bottom w:val="single" w:sz="4" w:space="0" w:color="auto"/>
              <w:right w:val="single" w:sz="4" w:space="0" w:color="auto"/>
            </w:tcBorders>
            <w:vAlign w:val="center"/>
          </w:tcPr>
          <w:p w14:paraId="7F0D912F" w14:textId="77777777" w:rsidR="00D6206D" w:rsidRPr="001D0283" w:rsidRDefault="00D6206D" w:rsidP="004D4319">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687A46C" w14:textId="77777777" w:rsidR="00D6206D" w:rsidRPr="001D0283" w:rsidRDefault="00D6206D" w:rsidP="004D4319">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CBB8FE2" w14:textId="77777777" w:rsidR="00D6206D" w:rsidRPr="001D0283" w:rsidRDefault="00D6206D" w:rsidP="004D4319">
            <w:pPr>
              <w:pStyle w:val="TAC"/>
              <w:rPr>
                <w:lang w:eastAsia="ja-JP"/>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28BCA56" w14:textId="77777777" w:rsidR="00D6206D" w:rsidRPr="001D0283" w:rsidRDefault="00D6206D" w:rsidP="004D4319">
            <w:pPr>
              <w:pStyle w:val="TAC"/>
              <w:rPr>
                <w:rFonts w:cs="Arial"/>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67DE1B08" w14:textId="77777777" w:rsidR="00D6206D" w:rsidRPr="001D0283" w:rsidRDefault="00D6206D" w:rsidP="004D4319">
            <w:pPr>
              <w:pStyle w:val="TAC"/>
              <w:rPr>
                <w:rFonts w:cs="Arial"/>
                <w:lang w:eastAsia="zh-CN"/>
              </w:rPr>
            </w:pPr>
            <w:r>
              <w:rPr>
                <w:rFonts w:cs="Arial"/>
                <w:lang w:val="en-US" w:eastAsia="zh-CN"/>
              </w:rPr>
              <w:t>0.8</w:t>
            </w:r>
          </w:p>
        </w:tc>
      </w:tr>
      <w:tr w:rsidR="00D6206D" w:rsidRPr="001D0283" w14:paraId="60AA8F8C"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FE1F44" w14:textId="77777777" w:rsidR="00D6206D" w:rsidRPr="001D0283" w:rsidRDefault="00D6206D" w:rsidP="004D4319">
            <w:pPr>
              <w:pStyle w:val="TAC"/>
              <w:rPr>
                <w:lang w:eastAsia="ja-JP"/>
              </w:rPr>
            </w:pPr>
            <w:r w:rsidRPr="001D0283">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4E02540F" w14:textId="77777777" w:rsidR="00D6206D" w:rsidRPr="001D0283" w:rsidRDefault="00D6206D" w:rsidP="004D4319">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A5FB3EB" w14:textId="77777777" w:rsidR="00D6206D" w:rsidRPr="001D0283" w:rsidRDefault="00D6206D" w:rsidP="004D4319">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4860A7F" w14:textId="77777777" w:rsidR="00D6206D" w:rsidRPr="001D0283" w:rsidRDefault="00D6206D" w:rsidP="004D4319">
            <w:pPr>
              <w:pStyle w:val="TAC"/>
              <w:rPr>
                <w:rFonts w:cs="Arial"/>
                <w:szCs w:val="18"/>
                <w:lang w:eastAsia="zh-CN"/>
              </w:rPr>
            </w:pPr>
            <w:r w:rsidRPr="001D0283">
              <w:rPr>
                <w:rFonts w:hint="eastAsia"/>
                <w:lang w:eastAsia="ja-JP"/>
              </w:rPr>
              <w:t>0</w:t>
            </w:r>
            <w:r w:rsidRPr="001D0283">
              <w:rPr>
                <w:lang w:eastAsia="ja-JP"/>
              </w:rPr>
              <w:t>.5</w:t>
            </w:r>
            <w:r w:rsidRPr="001D0283">
              <w:rPr>
                <w:vertAlign w:val="superscript"/>
                <w:lang w:eastAsia="ja-JP"/>
              </w:rPr>
              <w:t>3</w:t>
            </w:r>
            <w:r w:rsidRPr="001D0283">
              <w:rPr>
                <w:lang w:eastAsia="ja-JP"/>
              </w:rPr>
              <w:t>/0.8</w:t>
            </w:r>
            <w:r w:rsidRPr="001D0283">
              <w:rPr>
                <w:vertAlign w:val="superscript"/>
                <w:lang w:eastAsia="ja-JP"/>
              </w:rPr>
              <w:t>4</w:t>
            </w:r>
          </w:p>
        </w:tc>
        <w:tc>
          <w:tcPr>
            <w:tcW w:w="1290" w:type="dxa"/>
            <w:tcBorders>
              <w:left w:val="single" w:sz="4" w:space="0" w:color="auto"/>
              <w:right w:val="single" w:sz="4" w:space="0" w:color="auto"/>
            </w:tcBorders>
            <w:vAlign w:val="center"/>
          </w:tcPr>
          <w:p w14:paraId="354D98F5"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7CF1BB47"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166A4E2E"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51D856"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00E512FE" w14:textId="77777777" w:rsidR="00D6206D" w:rsidRPr="001D0283" w:rsidRDefault="00D6206D" w:rsidP="004D4319">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F165324"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680871D" w14:textId="77777777" w:rsidR="00D6206D" w:rsidRPr="001D0283" w:rsidRDefault="00D6206D" w:rsidP="004D4319">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4BCC2C4A" w14:textId="77777777" w:rsidR="00D6206D" w:rsidRPr="001D0283" w:rsidRDefault="00D6206D" w:rsidP="004D4319">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72CBFB08" w14:textId="77777777" w:rsidR="00D6206D" w:rsidRPr="001D0283" w:rsidRDefault="00D6206D" w:rsidP="004D4319">
            <w:pPr>
              <w:pStyle w:val="TAC"/>
              <w:rPr>
                <w:rFonts w:cs="Arial"/>
                <w:lang w:eastAsia="zh-CN"/>
              </w:rPr>
            </w:pPr>
            <w:r w:rsidRPr="001D0283">
              <w:rPr>
                <w:rFonts w:cs="Arial"/>
                <w:lang w:eastAsia="zh-CN"/>
              </w:rPr>
              <w:t>0.8</w:t>
            </w:r>
          </w:p>
        </w:tc>
      </w:tr>
      <w:tr w:rsidR="00D6206D" w:rsidRPr="001D0283" w14:paraId="0BBBF051"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460053"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238719D1" w14:textId="77777777" w:rsidR="00D6206D" w:rsidRPr="001D0283" w:rsidRDefault="00D6206D" w:rsidP="004D4319">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0F61A1B" w14:textId="77777777" w:rsidR="00D6206D" w:rsidRPr="001D0283" w:rsidRDefault="00D6206D" w:rsidP="004D4319">
            <w:pPr>
              <w:pStyle w:val="TAC"/>
              <w:rPr>
                <w:lang w:eastAsia="ko-KR"/>
              </w:rPr>
            </w:pPr>
            <w:r w:rsidRPr="001D0283">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4C54339B" w14:textId="77777777" w:rsidR="00D6206D" w:rsidRPr="001D0283" w:rsidRDefault="00D6206D" w:rsidP="004D4319">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554CAB2E" w14:textId="77777777" w:rsidR="00D6206D" w:rsidRPr="001D0283" w:rsidRDefault="00D6206D" w:rsidP="004D4319">
            <w:pPr>
              <w:pStyle w:val="TAC"/>
              <w:rPr>
                <w:rFonts w:cs="Arial"/>
                <w:lang w:eastAsia="zh-CN"/>
              </w:rPr>
            </w:pPr>
            <w:r w:rsidRPr="001D0283">
              <w:rPr>
                <w:rFonts w:cs="Arial"/>
                <w:lang w:eastAsia="zh-CN"/>
              </w:rPr>
              <w:t>0.5</w:t>
            </w:r>
          </w:p>
        </w:tc>
        <w:tc>
          <w:tcPr>
            <w:tcW w:w="1290" w:type="dxa"/>
            <w:tcBorders>
              <w:left w:val="single" w:sz="4" w:space="0" w:color="auto"/>
              <w:right w:val="single" w:sz="4" w:space="0" w:color="auto"/>
            </w:tcBorders>
            <w:vAlign w:val="center"/>
          </w:tcPr>
          <w:p w14:paraId="794FF6CC" w14:textId="77777777" w:rsidR="00D6206D" w:rsidRPr="001D0283" w:rsidRDefault="00D6206D" w:rsidP="004D4319">
            <w:pPr>
              <w:pStyle w:val="TAC"/>
              <w:rPr>
                <w:rFonts w:cs="Arial"/>
                <w:lang w:eastAsia="zh-CN"/>
              </w:rPr>
            </w:pPr>
            <w:r w:rsidRPr="001D0283">
              <w:rPr>
                <w:rFonts w:cs="Arial"/>
                <w:lang w:eastAsia="zh-CN"/>
              </w:rPr>
              <w:t>0.6</w:t>
            </w:r>
          </w:p>
        </w:tc>
      </w:tr>
      <w:tr w:rsidR="00D6206D" w:rsidRPr="001D0283" w14:paraId="4298544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FEFECF"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28822B8F" w14:textId="77777777" w:rsidR="00D6206D" w:rsidRPr="001D0283" w:rsidRDefault="00D6206D" w:rsidP="004D4319">
            <w:pPr>
              <w:pStyle w:val="TAC"/>
              <w:rPr>
                <w:lang w:eastAsia="ko-KR"/>
              </w:rPr>
            </w:pPr>
            <w:r w:rsidRPr="001D0283">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24CDD70E"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7C00038" w14:textId="77777777" w:rsidR="00D6206D" w:rsidRPr="001D0283" w:rsidRDefault="00D6206D" w:rsidP="004D4319">
            <w:pPr>
              <w:pStyle w:val="TAC"/>
              <w:rPr>
                <w:lang w:eastAsia="ja-JP"/>
              </w:rPr>
            </w:pPr>
            <w:r w:rsidRPr="001D0283">
              <w:rPr>
                <w:lang w:eastAsia="ja-JP"/>
              </w:rPr>
              <w:t>0.6</w:t>
            </w:r>
          </w:p>
        </w:tc>
        <w:tc>
          <w:tcPr>
            <w:tcW w:w="1290" w:type="dxa"/>
            <w:tcBorders>
              <w:left w:val="single" w:sz="4" w:space="0" w:color="auto"/>
              <w:right w:val="single" w:sz="4" w:space="0" w:color="auto"/>
            </w:tcBorders>
            <w:vAlign w:val="center"/>
          </w:tcPr>
          <w:p w14:paraId="6BD5066F" w14:textId="77777777" w:rsidR="00D6206D" w:rsidRPr="001D0283" w:rsidRDefault="00D6206D" w:rsidP="004D4319">
            <w:pPr>
              <w:pStyle w:val="TAC"/>
              <w:rPr>
                <w:rFonts w:cs="Arial"/>
                <w:lang w:eastAsia="zh-CN"/>
              </w:rPr>
            </w:pPr>
            <w:r w:rsidRPr="001D0283">
              <w:rPr>
                <w:rFonts w:cs="Arial"/>
                <w:lang w:eastAsia="zh-CN"/>
              </w:rPr>
              <w:t>0.8</w:t>
            </w:r>
          </w:p>
        </w:tc>
        <w:tc>
          <w:tcPr>
            <w:tcW w:w="1290" w:type="dxa"/>
            <w:tcBorders>
              <w:left w:val="single" w:sz="4" w:space="0" w:color="auto"/>
              <w:right w:val="single" w:sz="4" w:space="0" w:color="auto"/>
            </w:tcBorders>
            <w:vAlign w:val="center"/>
          </w:tcPr>
          <w:p w14:paraId="6664C2F6" w14:textId="77777777" w:rsidR="00D6206D" w:rsidRPr="001D0283" w:rsidRDefault="00D6206D" w:rsidP="004D4319">
            <w:pPr>
              <w:pStyle w:val="TAC"/>
              <w:rPr>
                <w:rFonts w:cs="Arial"/>
                <w:lang w:eastAsia="zh-CN"/>
              </w:rPr>
            </w:pPr>
            <w:r w:rsidRPr="001D0283">
              <w:rPr>
                <w:rFonts w:cs="Arial"/>
                <w:lang w:eastAsia="zh-CN"/>
              </w:rPr>
              <w:t>0.6</w:t>
            </w:r>
          </w:p>
        </w:tc>
      </w:tr>
      <w:tr w:rsidR="00D6206D" w:rsidRPr="001D0283" w14:paraId="17C3B1C5"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E5D366" w14:textId="77777777" w:rsidR="00D6206D" w:rsidRPr="001D0283" w:rsidRDefault="00D6206D" w:rsidP="004D4319">
            <w:pPr>
              <w:pStyle w:val="TAC"/>
            </w:pPr>
            <w:r w:rsidRPr="001D0283">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53EBE551" w14:textId="77777777" w:rsidR="00D6206D" w:rsidRPr="001D0283" w:rsidRDefault="00D6206D" w:rsidP="004D4319">
            <w:pPr>
              <w:pStyle w:val="TAC"/>
              <w:rPr>
                <w:lang w:eastAsia="ko-KR"/>
              </w:rPr>
            </w:pPr>
            <w:r w:rsidRPr="001D0283">
              <w:rPr>
                <w:rFonts w:hint="eastAsia"/>
                <w:lang w:eastAsia="zh-CN"/>
              </w:rPr>
              <w:t>0</w:t>
            </w:r>
            <w:r w:rsidRPr="001D0283">
              <w:rPr>
                <w:lang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BC93888" w14:textId="77777777" w:rsidR="00D6206D" w:rsidRPr="001D0283" w:rsidRDefault="00D6206D" w:rsidP="004D4319">
            <w:pPr>
              <w:pStyle w:val="TAC"/>
              <w:rPr>
                <w:lang w:eastAsia="ko-KR"/>
              </w:rPr>
            </w:pPr>
            <w:r w:rsidRPr="001D0283">
              <w:rPr>
                <w:rFonts w:cs="Arial" w:hint="eastAsia"/>
                <w:lang w:eastAsia="zh-CN"/>
              </w:rPr>
              <w:t>0</w:t>
            </w:r>
            <w:r w:rsidRPr="001D0283">
              <w:rPr>
                <w:rFonts w:cs="Arial"/>
                <w:lang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18A86A9" w14:textId="77777777" w:rsidR="00D6206D" w:rsidRPr="001D0283" w:rsidRDefault="00D6206D" w:rsidP="004D4319">
            <w:pPr>
              <w:pStyle w:val="TAC"/>
              <w:rPr>
                <w:lang w:eastAsia="ja-JP"/>
              </w:rPr>
            </w:pPr>
            <w:r w:rsidRPr="001D0283">
              <w:rPr>
                <w:rFonts w:cs="Arial"/>
                <w:szCs w:val="18"/>
                <w:lang w:eastAsia="zh-CN"/>
              </w:rPr>
              <w:t>0.7</w:t>
            </w:r>
          </w:p>
        </w:tc>
        <w:tc>
          <w:tcPr>
            <w:tcW w:w="1290" w:type="dxa"/>
            <w:tcBorders>
              <w:left w:val="single" w:sz="4" w:space="0" w:color="auto"/>
              <w:right w:val="single" w:sz="4" w:space="0" w:color="auto"/>
            </w:tcBorders>
            <w:vAlign w:val="center"/>
          </w:tcPr>
          <w:p w14:paraId="0A5CBF4A"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23232EB6"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r>
      <w:tr w:rsidR="00D6206D" w:rsidRPr="001D0283" w14:paraId="58407AD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878824" w14:textId="77777777" w:rsidR="00D6206D" w:rsidRPr="001D0283" w:rsidRDefault="00D6206D" w:rsidP="004D4319">
            <w:pPr>
              <w:spacing w:after="0"/>
              <w:jc w:val="center"/>
              <w:rPr>
                <w:rFonts w:ascii="Arial" w:hAnsi="Arial" w:cs="Arial"/>
                <w:color w:val="000000"/>
                <w:sz w:val="18"/>
                <w:szCs w:val="18"/>
              </w:rPr>
            </w:pPr>
            <w:r w:rsidRPr="001D0283">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F7EA20B" w14:textId="77777777" w:rsidR="00D6206D" w:rsidRPr="001D0283" w:rsidRDefault="00D6206D" w:rsidP="004D4319">
            <w:pPr>
              <w:pStyle w:val="TAC"/>
              <w:rPr>
                <w:lang w:eastAsia="zh-CN"/>
              </w:rPr>
            </w:pPr>
            <w:r w:rsidRPr="001D0283">
              <w:rPr>
                <w:lang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81B7F72" w14:textId="77777777" w:rsidR="00D6206D" w:rsidRPr="001D0283" w:rsidRDefault="00D6206D" w:rsidP="004D4319">
            <w:pPr>
              <w:pStyle w:val="TAC"/>
              <w:rPr>
                <w:rFonts w:cs="Arial"/>
                <w:lang w:eastAsia="zh-CN"/>
              </w:rPr>
            </w:pPr>
            <w:r w:rsidRPr="001D0283">
              <w:rPr>
                <w:rFonts w:cs="Arial"/>
                <w:lang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1F53792" w14:textId="77777777" w:rsidR="00D6206D" w:rsidRPr="001D0283" w:rsidRDefault="00D6206D" w:rsidP="004D4319">
            <w:pPr>
              <w:pStyle w:val="TAC"/>
              <w:rPr>
                <w:rFonts w:cs="Arial"/>
                <w:szCs w:val="18"/>
                <w:lang w:eastAsia="zh-CN"/>
              </w:rPr>
            </w:pPr>
            <w:r w:rsidRPr="001D0283">
              <w:rPr>
                <w:rFonts w:cs="Arial"/>
                <w:szCs w:val="18"/>
                <w:lang w:eastAsia="zh-CN"/>
              </w:rPr>
              <w:t>0.5</w:t>
            </w:r>
          </w:p>
        </w:tc>
        <w:tc>
          <w:tcPr>
            <w:tcW w:w="1290" w:type="dxa"/>
            <w:tcBorders>
              <w:left w:val="single" w:sz="4" w:space="0" w:color="auto"/>
              <w:right w:val="single" w:sz="4" w:space="0" w:color="auto"/>
            </w:tcBorders>
            <w:vAlign w:val="center"/>
          </w:tcPr>
          <w:p w14:paraId="376198E2" w14:textId="77777777" w:rsidR="00D6206D" w:rsidRPr="001D0283" w:rsidRDefault="00D6206D" w:rsidP="004D4319">
            <w:pPr>
              <w:pStyle w:val="TAC"/>
              <w:rPr>
                <w:lang w:eastAsia="zh-CN"/>
              </w:rPr>
            </w:pPr>
            <w:r w:rsidRPr="001D0283">
              <w:rPr>
                <w:lang w:eastAsia="zh-CN"/>
              </w:rPr>
              <w:t>0.8</w:t>
            </w:r>
          </w:p>
        </w:tc>
        <w:tc>
          <w:tcPr>
            <w:tcW w:w="1290" w:type="dxa"/>
            <w:tcBorders>
              <w:left w:val="single" w:sz="4" w:space="0" w:color="auto"/>
              <w:right w:val="single" w:sz="4" w:space="0" w:color="auto"/>
            </w:tcBorders>
            <w:vAlign w:val="center"/>
          </w:tcPr>
          <w:p w14:paraId="3632DC76" w14:textId="77777777" w:rsidR="00D6206D" w:rsidRPr="001D0283" w:rsidRDefault="00D6206D" w:rsidP="004D4319">
            <w:pPr>
              <w:pStyle w:val="TAC"/>
              <w:rPr>
                <w:lang w:eastAsia="zh-CN"/>
              </w:rPr>
            </w:pPr>
            <w:r w:rsidRPr="001D0283">
              <w:rPr>
                <w:lang w:eastAsia="zh-CN"/>
              </w:rPr>
              <w:t>0.6</w:t>
            </w:r>
          </w:p>
        </w:tc>
      </w:tr>
      <w:tr w:rsidR="00D6206D" w:rsidRPr="001D0283" w14:paraId="5DC2FEF2"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B5CAD2" w14:textId="77777777" w:rsidR="00D6206D" w:rsidRPr="001D0283" w:rsidRDefault="00D6206D" w:rsidP="004D4319">
            <w:pPr>
              <w:pStyle w:val="TAC"/>
            </w:pPr>
            <w:r w:rsidRPr="001D0283">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532BB06" w14:textId="77777777" w:rsidR="00D6206D" w:rsidRPr="001D0283" w:rsidRDefault="00D6206D" w:rsidP="004D4319">
            <w:pPr>
              <w:pStyle w:val="TAC"/>
              <w:rPr>
                <w:lang w:eastAsia="ko-KR"/>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63D9BC4" w14:textId="77777777" w:rsidR="00D6206D" w:rsidRPr="001D0283" w:rsidRDefault="00D6206D" w:rsidP="004D4319">
            <w:pPr>
              <w:pStyle w:val="TAC"/>
              <w:rPr>
                <w:lang w:eastAsia="ko-KR"/>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48D65BA" w14:textId="77777777" w:rsidR="00D6206D" w:rsidRPr="001D0283" w:rsidRDefault="00D6206D" w:rsidP="004D4319">
            <w:pPr>
              <w:pStyle w:val="TAC"/>
              <w:rPr>
                <w:lang w:eastAsia="ko-KR"/>
              </w:rPr>
            </w:pPr>
            <w:r w:rsidRPr="001D0283">
              <w:t>0.6</w:t>
            </w:r>
          </w:p>
        </w:tc>
        <w:tc>
          <w:tcPr>
            <w:tcW w:w="1290" w:type="dxa"/>
            <w:tcBorders>
              <w:left w:val="single" w:sz="4" w:space="0" w:color="auto"/>
              <w:right w:val="single" w:sz="4" w:space="0" w:color="auto"/>
            </w:tcBorders>
            <w:vAlign w:val="center"/>
          </w:tcPr>
          <w:p w14:paraId="5F845AE6" w14:textId="77777777" w:rsidR="00D6206D" w:rsidRPr="001D0283" w:rsidRDefault="00D6206D" w:rsidP="004D4319">
            <w:pPr>
              <w:pStyle w:val="TAC"/>
              <w:rPr>
                <w:rFonts w:cs="Arial"/>
                <w:lang w:eastAsia="zh-CN"/>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73A00A96" w14:textId="77777777" w:rsidR="00D6206D" w:rsidRPr="001D0283" w:rsidRDefault="00D6206D" w:rsidP="004D4319">
            <w:pPr>
              <w:pStyle w:val="TAC"/>
              <w:rPr>
                <w:rFonts w:cs="Arial"/>
                <w:lang w:eastAsia="zh-CN"/>
              </w:rPr>
            </w:pPr>
            <w:r w:rsidRPr="001D0283">
              <w:rPr>
                <w:rFonts w:cs="Arial" w:hint="eastAsia"/>
                <w:lang w:eastAsia="zh-CN"/>
              </w:rPr>
              <w:t>0</w:t>
            </w:r>
            <w:r w:rsidRPr="001D0283">
              <w:rPr>
                <w:rFonts w:cs="Arial"/>
                <w:lang w:eastAsia="zh-CN"/>
              </w:rPr>
              <w:t>.6</w:t>
            </w:r>
          </w:p>
        </w:tc>
      </w:tr>
      <w:tr w:rsidR="00D6206D" w:rsidRPr="001D0283" w14:paraId="4A04B88D"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E83238" w14:textId="704449A0" w:rsidR="00D6206D" w:rsidRPr="00D6206D" w:rsidRDefault="00D6206D" w:rsidP="00D6206D">
            <w:pPr>
              <w:pStyle w:val="TAC"/>
              <w:rPr>
                <w:rFonts w:eastAsia="ＭＳ 明朝"/>
                <w:lang w:eastAsia="ja-JP"/>
              </w:rPr>
            </w:pPr>
            <w:ins w:id="211" w:author="古瀬 陽太" w:date="2025-08-14T16:36:00Z">
              <w:r w:rsidRPr="001141C9">
                <w:t>CA_n1-</w:t>
              </w:r>
            </w:ins>
            <w:ins w:id="212" w:author="古瀬 陽太" w:date="2025-08-14T16:39:00Z">
              <w:r>
                <w:rPr>
                  <w:rFonts w:eastAsia="ＭＳ 明朝" w:hint="eastAsia"/>
                  <w:lang w:eastAsia="ja-JP"/>
                </w:rPr>
                <w:t>n18-</w:t>
              </w:r>
            </w:ins>
            <w:ins w:id="213" w:author="古瀬 陽太" w:date="2025-08-14T16:36:00Z">
              <w:r w:rsidRPr="001141C9">
                <w:t>n28-n41-n77</w:t>
              </w:r>
            </w:ins>
          </w:p>
        </w:tc>
        <w:tc>
          <w:tcPr>
            <w:tcW w:w="1289" w:type="dxa"/>
            <w:tcBorders>
              <w:top w:val="single" w:sz="4" w:space="0" w:color="auto"/>
              <w:left w:val="single" w:sz="4" w:space="0" w:color="auto"/>
              <w:bottom w:val="single" w:sz="4" w:space="0" w:color="auto"/>
              <w:right w:val="single" w:sz="4" w:space="0" w:color="auto"/>
            </w:tcBorders>
            <w:vAlign w:val="center"/>
          </w:tcPr>
          <w:p w14:paraId="26DB5CF2" w14:textId="3B69E23C" w:rsidR="00D6206D" w:rsidRDefault="00D6206D" w:rsidP="00D6206D">
            <w:pPr>
              <w:pStyle w:val="TAC"/>
              <w:rPr>
                <w:lang w:val="sv-SE"/>
              </w:rPr>
            </w:pPr>
            <w:ins w:id="214" w:author="盧鋒" w:date="2025-08-25T15:07:00Z">
              <w:r w:rsidRPr="001D0283">
                <w:rPr>
                  <w:rFonts w:eastAsia="DengXian"/>
                  <w:lang w:eastAsia="zh-CN"/>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48897825" w14:textId="6818FBD3" w:rsidR="00D6206D" w:rsidRDefault="00D6206D" w:rsidP="00D6206D">
            <w:pPr>
              <w:pStyle w:val="TAC"/>
              <w:rPr>
                <w:rFonts w:eastAsia="DengXian" w:cs="Arial"/>
                <w:szCs w:val="22"/>
                <w:lang w:val="en-US" w:eastAsia="zh-CN"/>
              </w:rPr>
            </w:pPr>
            <w:ins w:id="215" w:author="盧鋒" w:date="2025-08-25T15:07:00Z">
              <w:r w:rsidRPr="001D0283">
                <w:rPr>
                  <w:rFonts w:eastAsia="DengXian" w:hint="eastAsia"/>
                  <w:lang w:eastAsia="zh-CN"/>
                </w:rPr>
                <w:t>0</w:t>
              </w:r>
              <w:r w:rsidRPr="001D0283">
                <w:rPr>
                  <w:rFonts w:eastAsia="DengXian"/>
                  <w:lang w:eastAsia="zh-CN"/>
                </w:rPr>
                <w:t>.5</w:t>
              </w:r>
            </w:ins>
          </w:p>
        </w:tc>
        <w:tc>
          <w:tcPr>
            <w:tcW w:w="1289" w:type="dxa"/>
            <w:tcBorders>
              <w:top w:val="single" w:sz="4" w:space="0" w:color="auto"/>
              <w:left w:val="single" w:sz="4" w:space="0" w:color="auto"/>
              <w:bottom w:val="single" w:sz="4" w:space="0" w:color="auto"/>
              <w:right w:val="single" w:sz="4" w:space="0" w:color="auto"/>
            </w:tcBorders>
            <w:vAlign w:val="center"/>
          </w:tcPr>
          <w:p w14:paraId="5CD3012D" w14:textId="2181BA4D" w:rsidR="00D6206D" w:rsidRDefault="00D6206D" w:rsidP="00D6206D">
            <w:pPr>
              <w:pStyle w:val="TAC"/>
              <w:rPr>
                <w:rFonts w:eastAsia="DengXian"/>
                <w:lang w:val="en-US" w:eastAsia="zh-CN"/>
              </w:rPr>
            </w:pPr>
            <w:ins w:id="216" w:author="盧鋒" w:date="2025-08-25T15:07:00Z">
              <w:r w:rsidRPr="001D0283">
                <w:rPr>
                  <w:rFonts w:eastAsia="DengXian" w:hint="eastAsia"/>
                  <w:lang w:eastAsia="zh-CN"/>
                </w:rPr>
                <w:t>0</w:t>
              </w:r>
              <w:r w:rsidRPr="001D0283">
                <w:rPr>
                  <w:rFonts w:eastAsia="DengXian"/>
                  <w:lang w:eastAsia="zh-CN"/>
                </w:rPr>
                <w:t>.6</w:t>
              </w:r>
            </w:ins>
          </w:p>
        </w:tc>
        <w:tc>
          <w:tcPr>
            <w:tcW w:w="1290" w:type="dxa"/>
            <w:tcBorders>
              <w:left w:val="single" w:sz="4" w:space="0" w:color="auto"/>
              <w:right w:val="single" w:sz="4" w:space="0" w:color="auto"/>
            </w:tcBorders>
            <w:vAlign w:val="center"/>
          </w:tcPr>
          <w:p w14:paraId="25E0FE1B" w14:textId="7E31D58D" w:rsidR="00D6206D" w:rsidRDefault="00D6206D" w:rsidP="00D6206D">
            <w:pPr>
              <w:pStyle w:val="TAC"/>
              <w:rPr>
                <w:rFonts w:cs="Arial"/>
                <w:lang w:val="en-US" w:eastAsia="zh-CN"/>
              </w:rPr>
            </w:pPr>
            <w:ins w:id="217" w:author="盧鋒" w:date="2025-08-25T15:09:00Z">
              <w:r w:rsidRPr="001D0283">
                <w:rPr>
                  <w:rFonts w:eastAsia="DengXian" w:hint="eastAsia"/>
                  <w:color w:val="000000"/>
                  <w:lang w:eastAsia="zh-CN"/>
                </w:rPr>
                <w:t>0</w:t>
              </w:r>
              <w:r w:rsidRPr="001D0283">
                <w:rPr>
                  <w:rFonts w:eastAsia="DengXian"/>
                  <w:color w:val="000000"/>
                  <w:lang w:eastAsia="zh-CN"/>
                </w:rPr>
                <w:t>.3</w:t>
              </w:r>
              <w:r w:rsidRPr="001D0283">
                <w:rPr>
                  <w:rFonts w:eastAsia="DengXian"/>
                  <w:color w:val="000000"/>
                  <w:vertAlign w:val="superscript"/>
                  <w:lang w:eastAsia="zh-CN"/>
                </w:rPr>
                <w:t>3</w:t>
              </w:r>
              <w:r>
                <w:rPr>
                  <w:rFonts w:eastAsia="DengXian"/>
                  <w:color w:val="000000"/>
                  <w:lang w:eastAsia="zh-CN"/>
                </w:rPr>
                <w:t xml:space="preserve"> </w:t>
              </w:r>
              <w:r w:rsidRPr="001D0283">
                <w:rPr>
                  <w:rFonts w:eastAsia="DengXian"/>
                  <w:color w:val="000000"/>
                  <w:lang w:eastAsia="zh-CN"/>
                </w:rPr>
                <w:t>/</w:t>
              </w:r>
              <w:r>
                <w:rPr>
                  <w:rFonts w:eastAsia="DengXian"/>
                  <w:color w:val="000000"/>
                  <w:lang w:eastAsia="zh-CN"/>
                </w:rPr>
                <w:t xml:space="preserve"> </w:t>
              </w:r>
              <w:r w:rsidRPr="001D0283">
                <w:rPr>
                  <w:rFonts w:eastAsia="DengXian"/>
                  <w:color w:val="000000"/>
                  <w:lang w:eastAsia="zh-CN"/>
                </w:rPr>
                <w:t>0.8</w:t>
              </w:r>
              <w:r w:rsidRPr="001D0283">
                <w:rPr>
                  <w:rFonts w:eastAsia="DengXian"/>
                  <w:color w:val="000000"/>
                  <w:vertAlign w:val="superscript"/>
                  <w:lang w:eastAsia="zh-CN"/>
                </w:rPr>
                <w:t>4</w:t>
              </w:r>
            </w:ins>
          </w:p>
        </w:tc>
        <w:tc>
          <w:tcPr>
            <w:tcW w:w="1290" w:type="dxa"/>
            <w:tcBorders>
              <w:left w:val="single" w:sz="4" w:space="0" w:color="auto"/>
              <w:right w:val="single" w:sz="4" w:space="0" w:color="auto"/>
            </w:tcBorders>
            <w:vAlign w:val="center"/>
          </w:tcPr>
          <w:p w14:paraId="438114B8" w14:textId="58DA863F" w:rsidR="00D6206D" w:rsidRDefault="00D6206D" w:rsidP="00D6206D">
            <w:pPr>
              <w:pStyle w:val="TAC"/>
              <w:rPr>
                <w:rFonts w:cs="Arial"/>
                <w:lang w:val="en-US" w:eastAsia="zh-CN"/>
              </w:rPr>
            </w:pPr>
            <w:ins w:id="218" w:author="盧鋒" w:date="2025-08-25T15:09:00Z">
              <w:r w:rsidRPr="001D0283">
                <w:rPr>
                  <w:rFonts w:eastAsia="DengXian" w:hint="eastAsia"/>
                  <w:color w:val="000000"/>
                  <w:lang w:eastAsia="zh-CN"/>
                </w:rPr>
                <w:t>0</w:t>
              </w:r>
              <w:r w:rsidRPr="001D0283">
                <w:rPr>
                  <w:rFonts w:eastAsia="DengXian"/>
                  <w:color w:val="000000"/>
                  <w:lang w:eastAsia="zh-CN"/>
                </w:rPr>
                <w:t>.8</w:t>
              </w:r>
            </w:ins>
          </w:p>
        </w:tc>
      </w:tr>
      <w:tr w:rsidR="00D6206D" w:rsidRPr="001D0283" w14:paraId="2AA6CBFF"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BB7DD5" w14:textId="77777777" w:rsidR="00D6206D" w:rsidRPr="001D0283" w:rsidRDefault="00D6206D" w:rsidP="00D6206D">
            <w:pPr>
              <w:pStyle w:val="TAC"/>
            </w:pPr>
            <w:r>
              <w:t>CA_n1-n20-n41-n71-n78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5FD707C7" w14:textId="77777777" w:rsidR="00D6206D" w:rsidRPr="001D0283" w:rsidRDefault="00D6206D" w:rsidP="00D6206D">
            <w:pPr>
              <w:pStyle w:val="TAC"/>
              <w:rPr>
                <w:lang w:eastAsia="ko-KR"/>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7524E5C" w14:textId="77777777" w:rsidR="00D6206D" w:rsidRPr="001D0283" w:rsidRDefault="00D6206D" w:rsidP="00D6206D">
            <w:pPr>
              <w:pStyle w:val="TAC"/>
              <w:rPr>
                <w:lang w:eastAsia="ko-KR"/>
              </w:rPr>
            </w:pPr>
            <w:r>
              <w:rPr>
                <w:rFonts w:eastAsia="DengXian"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0B94FCF0" w14:textId="77777777" w:rsidR="00D6206D" w:rsidRPr="001D0283" w:rsidRDefault="00D6206D" w:rsidP="00D6206D">
            <w:pPr>
              <w:pStyle w:val="TAC"/>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6DB82AAC" w14:textId="77777777" w:rsidR="00D6206D" w:rsidRPr="001D0283" w:rsidRDefault="00D6206D" w:rsidP="00D6206D">
            <w:pPr>
              <w:pStyle w:val="TAC"/>
              <w:rPr>
                <w:lang w:eastAsia="zh-CN"/>
              </w:rPr>
            </w:pPr>
            <w:r>
              <w:rPr>
                <w:rFonts w:cs="Arial"/>
                <w:lang w:val="en-US" w:eastAsia="zh-CN"/>
              </w:rPr>
              <w:t>0.6</w:t>
            </w:r>
          </w:p>
        </w:tc>
        <w:tc>
          <w:tcPr>
            <w:tcW w:w="1290" w:type="dxa"/>
            <w:tcBorders>
              <w:left w:val="single" w:sz="4" w:space="0" w:color="auto"/>
              <w:right w:val="single" w:sz="4" w:space="0" w:color="auto"/>
            </w:tcBorders>
            <w:vAlign w:val="center"/>
          </w:tcPr>
          <w:p w14:paraId="4D49FE1F" w14:textId="77777777" w:rsidR="00D6206D" w:rsidRPr="001D0283" w:rsidRDefault="00D6206D" w:rsidP="00D6206D">
            <w:pPr>
              <w:pStyle w:val="TAC"/>
              <w:rPr>
                <w:rFonts w:cs="Arial"/>
                <w:lang w:eastAsia="zh-CN"/>
              </w:rPr>
            </w:pPr>
            <w:r>
              <w:rPr>
                <w:rFonts w:cs="Arial"/>
                <w:lang w:val="en-US" w:eastAsia="zh-CN"/>
              </w:rPr>
              <w:t>0.8</w:t>
            </w:r>
          </w:p>
        </w:tc>
      </w:tr>
      <w:tr w:rsidR="00D6206D" w:rsidRPr="001D0283" w14:paraId="01138378"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ECBC38" w14:textId="77777777" w:rsidR="00D6206D" w:rsidRPr="001D0283" w:rsidRDefault="00D6206D" w:rsidP="00D6206D">
            <w:pPr>
              <w:pStyle w:val="TAC"/>
              <w:rPr>
                <w:lang w:eastAsia="ja-JP"/>
              </w:rPr>
            </w:pPr>
            <w:r w:rsidRPr="001D0283">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23FD8E3B" w14:textId="77777777" w:rsidR="00D6206D" w:rsidRPr="001D0283" w:rsidRDefault="00D6206D" w:rsidP="00D6206D">
            <w:pPr>
              <w:pStyle w:val="TAC"/>
              <w:rPr>
                <w:lang w:eastAsia="zh-CN"/>
              </w:rPr>
            </w:pPr>
            <w:r w:rsidRPr="001D0283">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14637C3" w14:textId="77777777" w:rsidR="00D6206D" w:rsidRPr="001D0283" w:rsidRDefault="00D6206D" w:rsidP="00D6206D">
            <w:pPr>
              <w:pStyle w:val="TAC"/>
              <w:rPr>
                <w:rFonts w:cs="Arial"/>
                <w:lang w:eastAsia="zh-CN"/>
              </w:rPr>
            </w:pPr>
            <w:r w:rsidRPr="001D0283">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0DD614E0" w14:textId="77777777" w:rsidR="00D6206D" w:rsidRPr="001D0283" w:rsidRDefault="00D6206D" w:rsidP="00D6206D">
            <w:pPr>
              <w:pStyle w:val="TAC"/>
              <w:rPr>
                <w:rFonts w:cs="Arial"/>
                <w:szCs w:val="18"/>
                <w:lang w:eastAsia="zh-CN"/>
              </w:rPr>
            </w:pPr>
            <w:r w:rsidRPr="001D0283">
              <w:rPr>
                <w:lang w:eastAsia="ko-KR"/>
              </w:rPr>
              <w:t>0.6</w:t>
            </w:r>
          </w:p>
        </w:tc>
        <w:tc>
          <w:tcPr>
            <w:tcW w:w="1290" w:type="dxa"/>
            <w:tcBorders>
              <w:left w:val="single" w:sz="4" w:space="0" w:color="auto"/>
              <w:right w:val="single" w:sz="4" w:space="0" w:color="auto"/>
            </w:tcBorders>
            <w:vAlign w:val="center"/>
          </w:tcPr>
          <w:p w14:paraId="68EB9177" w14:textId="77777777" w:rsidR="00D6206D" w:rsidRPr="001D0283" w:rsidRDefault="00D6206D" w:rsidP="00D6206D">
            <w:pPr>
              <w:pStyle w:val="TAC"/>
              <w:rPr>
                <w:rFonts w:cs="Arial"/>
                <w:lang w:eastAsia="zh-CN"/>
              </w:rPr>
            </w:pPr>
            <w:r w:rsidRPr="001D0283">
              <w:rPr>
                <w:rFonts w:cs="Arial" w:hint="eastAsia"/>
                <w:lang w:eastAsia="zh-CN"/>
              </w:rPr>
              <w:t>0</w:t>
            </w:r>
            <w:r w:rsidRPr="001D0283">
              <w:rPr>
                <w:rFonts w:cs="Arial"/>
                <w:lang w:eastAsia="zh-CN"/>
              </w:rPr>
              <w:t>.8</w:t>
            </w:r>
          </w:p>
        </w:tc>
        <w:tc>
          <w:tcPr>
            <w:tcW w:w="1290" w:type="dxa"/>
            <w:tcBorders>
              <w:left w:val="single" w:sz="4" w:space="0" w:color="auto"/>
              <w:right w:val="single" w:sz="4" w:space="0" w:color="auto"/>
            </w:tcBorders>
            <w:vAlign w:val="center"/>
          </w:tcPr>
          <w:p w14:paraId="303875FF" w14:textId="77777777" w:rsidR="00D6206D" w:rsidRPr="001D0283" w:rsidRDefault="00D6206D" w:rsidP="00D6206D">
            <w:pPr>
              <w:pStyle w:val="TAC"/>
              <w:rPr>
                <w:rFonts w:cs="Arial"/>
                <w:lang w:eastAsia="zh-CN"/>
              </w:rPr>
            </w:pPr>
            <w:r w:rsidRPr="001D0283">
              <w:rPr>
                <w:rFonts w:cs="Arial" w:hint="eastAsia"/>
                <w:lang w:eastAsia="zh-CN"/>
              </w:rPr>
              <w:t>0</w:t>
            </w:r>
            <w:r w:rsidRPr="001D0283">
              <w:rPr>
                <w:rFonts w:cs="Arial"/>
                <w:lang w:eastAsia="zh-CN"/>
              </w:rPr>
              <w:t>.8</w:t>
            </w:r>
          </w:p>
        </w:tc>
      </w:tr>
      <w:tr w:rsidR="00D6206D" w:rsidRPr="001D0283" w14:paraId="69B5C9A7"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A73F2D" w14:textId="77777777" w:rsidR="00D6206D" w:rsidRPr="001D0283" w:rsidRDefault="00D6206D" w:rsidP="00D6206D">
            <w:pPr>
              <w:pStyle w:val="TAC"/>
              <w:rPr>
                <w:lang w:eastAsia="ja-JP"/>
              </w:rPr>
            </w:pPr>
            <w:r w:rsidRPr="001D0283">
              <w:rPr>
                <w:kern w:val="2"/>
                <w:szCs w:val="22"/>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7F2F7E1B" w14:textId="77777777" w:rsidR="00D6206D" w:rsidRPr="001D0283" w:rsidRDefault="00D6206D" w:rsidP="00D6206D">
            <w:pPr>
              <w:pStyle w:val="TAC"/>
              <w:rPr>
                <w:lang w:eastAsia="zh-CN"/>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5C05D887" w14:textId="77777777" w:rsidR="00D6206D" w:rsidRPr="001D0283" w:rsidRDefault="00D6206D" w:rsidP="00D6206D">
            <w:pPr>
              <w:pStyle w:val="TAC"/>
              <w:rPr>
                <w:rFonts w:cs="Arial"/>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750A3A8" w14:textId="77777777" w:rsidR="00D6206D" w:rsidRPr="001D0283" w:rsidRDefault="00D6206D" w:rsidP="00D6206D">
            <w:pPr>
              <w:pStyle w:val="TAC"/>
              <w:rPr>
                <w:rFonts w:cs="Arial"/>
                <w:szCs w:val="18"/>
                <w:lang w:eastAsia="zh-CN"/>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vAlign w:val="center"/>
          </w:tcPr>
          <w:p w14:paraId="1BA36476" w14:textId="77777777" w:rsidR="00D6206D" w:rsidRPr="001D0283" w:rsidRDefault="00D6206D" w:rsidP="00D6206D">
            <w:pPr>
              <w:pStyle w:val="TAC"/>
              <w:rPr>
                <w:rFonts w:cs="Arial"/>
                <w:lang w:eastAsia="zh-CN"/>
              </w:rPr>
            </w:pPr>
            <w:r w:rsidRPr="001D0283">
              <w:t>0.6</w:t>
            </w:r>
          </w:p>
        </w:tc>
        <w:tc>
          <w:tcPr>
            <w:tcW w:w="1290" w:type="dxa"/>
            <w:tcBorders>
              <w:left w:val="single" w:sz="4" w:space="0" w:color="auto"/>
              <w:right w:val="single" w:sz="4" w:space="0" w:color="auto"/>
            </w:tcBorders>
            <w:vAlign w:val="center"/>
          </w:tcPr>
          <w:p w14:paraId="6651C314" w14:textId="77777777" w:rsidR="00D6206D" w:rsidRPr="001D0283" w:rsidRDefault="00D6206D" w:rsidP="00D6206D">
            <w:pPr>
              <w:pStyle w:val="TAC"/>
              <w:rPr>
                <w:rFonts w:cs="Arial"/>
                <w:lang w:eastAsia="zh-CN"/>
              </w:rPr>
            </w:pPr>
            <w:r w:rsidRPr="001D0283">
              <w:rPr>
                <w:rFonts w:hint="eastAsia"/>
                <w:lang w:eastAsia="zh-CN"/>
              </w:rPr>
              <w:t>0</w:t>
            </w:r>
            <w:r w:rsidRPr="001D0283">
              <w:rPr>
                <w:lang w:eastAsia="zh-CN"/>
              </w:rPr>
              <w:t>.8</w:t>
            </w:r>
          </w:p>
        </w:tc>
      </w:tr>
      <w:tr w:rsidR="00D6206D" w:rsidRPr="001D0283" w14:paraId="00D5DA04"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060160" w14:textId="77777777" w:rsidR="00D6206D" w:rsidRPr="001D0283" w:rsidRDefault="00D6206D" w:rsidP="00D6206D">
            <w:pPr>
              <w:pStyle w:val="TAC"/>
              <w:rPr>
                <w:lang w:eastAsia="zh-CN"/>
              </w:rPr>
            </w:pPr>
            <w:r w:rsidRPr="001D0283">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476FCDCA" w14:textId="77777777" w:rsidR="00D6206D" w:rsidRPr="001D0283" w:rsidRDefault="00D6206D" w:rsidP="00D6206D">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2736996C" w14:textId="77777777" w:rsidR="00D6206D" w:rsidRPr="001D0283" w:rsidRDefault="00D6206D" w:rsidP="00D6206D">
            <w:pPr>
              <w:pStyle w:val="TAC"/>
              <w:rPr>
                <w:lang w:eastAsia="zh-CN"/>
              </w:rPr>
            </w:pPr>
            <w:r w:rsidRPr="001D0283">
              <w:rPr>
                <w:rFonts w:hint="eastAsia"/>
                <w:lang w:eastAsia="zh-CN"/>
              </w:rPr>
              <w:t>0</w:t>
            </w:r>
            <w:r w:rsidRPr="001D0283">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74A8924F" w14:textId="77777777" w:rsidR="00D6206D" w:rsidRPr="001D0283" w:rsidRDefault="00D6206D" w:rsidP="00D6206D">
            <w:pPr>
              <w:pStyle w:val="TAC"/>
            </w:pPr>
            <w:r w:rsidRPr="001D0283">
              <w:rPr>
                <w:rFonts w:eastAsia="Malgun Gothic"/>
                <w:kern w:val="2"/>
                <w:szCs w:val="24"/>
                <w:lang w:eastAsia="ko-KR"/>
              </w:rPr>
              <w:t>0.</w:t>
            </w:r>
            <w:r w:rsidRPr="001D0283">
              <w:rPr>
                <w:kern w:val="2"/>
                <w:szCs w:val="24"/>
              </w:rPr>
              <w:t>8</w:t>
            </w:r>
          </w:p>
        </w:tc>
        <w:tc>
          <w:tcPr>
            <w:tcW w:w="1290" w:type="dxa"/>
            <w:tcBorders>
              <w:left w:val="single" w:sz="4" w:space="0" w:color="auto"/>
              <w:right w:val="single" w:sz="4" w:space="0" w:color="auto"/>
            </w:tcBorders>
            <w:vAlign w:val="center"/>
          </w:tcPr>
          <w:p w14:paraId="0201C4E2" w14:textId="77777777" w:rsidR="00D6206D" w:rsidRPr="001D0283" w:rsidRDefault="00D6206D" w:rsidP="00D6206D">
            <w:pPr>
              <w:pStyle w:val="TAC"/>
              <w:rPr>
                <w:lang w:eastAsia="zh-CN"/>
              </w:rPr>
            </w:pPr>
            <w:r w:rsidRPr="001D0283">
              <w:rPr>
                <w:rFonts w:hint="eastAsia"/>
                <w:lang w:eastAsia="zh-CN"/>
              </w:rPr>
              <w:t>0</w:t>
            </w:r>
            <w:r w:rsidRPr="001D0283">
              <w:rPr>
                <w:lang w:eastAsia="zh-CN"/>
              </w:rPr>
              <w:t>.6</w:t>
            </w:r>
          </w:p>
        </w:tc>
        <w:tc>
          <w:tcPr>
            <w:tcW w:w="1290" w:type="dxa"/>
            <w:tcBorders>
              <w:left w:val="single" w:sz="4" w:space="0" w:color="auto"/>
              <w:right w:val="single" w:sz="4" w:space="0" w:color="auto"/>
            </w:tcBorders>
            <w:vAlign w:val="center"/>
          </w:tcPr>
          <w:p w14:paraId="18EAC009" w14:textId="77777777" w:rsidR="00D6206D" w:rsidRPr="001D0283" w:rsidRDefault="00D6206D" w:rsidP="00D6206D">
            <w:pPr>
              <w:pStyle w:val="TAC"/>
              <w:rPr>
                <w:lang w:eastAsia="zh-CN"/>
              </w:rPr>
            </w:pPr>
            <w:r w:rsidRPr="001D0283">
              <w:rPr>
                <w:rFonts w:hint="eastAsia"/>
                <w:lang w:eastAsia="zh-CN"/>
              </w:rPr>
              <w:t>0</w:t>
            </w:r>
            <w:r w:rsidRPr="001D0283">
              <w:rPr>
                <w:lang w:eastAsia="zh-CN"/>
              </w:rPr>
              <w:t>.8</w:t>
            </w:r>
          </w:p>
        </w:tc>
      </w:tr>
      <w:tr w:rsidR="00D6206D" w:rsidRPr="001D0283" w14:paraId="55519C1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196D2C" w14:textId="77777777" w:rsidR="00D6206D" w:rsidRPr="001D0283" w:rsidRDefault="00D6206D" w:rsidP="00D6206D">
            <w:pPr>
              <w:pStyle w:val="TAC"/>
              <w:rPr>
                <w:rFonts w:cs="Arial"/>
                <w:lang w:eastAsia="ja-JP"/>
              </w:rPr>
            </w:pPr>
            <w:r w:rsidRPr="001D0283">
              <w:rPr>
                <w:kern w:val="2"/>
                <w:szCs w:val="22"/>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157E00C9" w14:textId="77777777" w:rsidR="00D6206D" w:rsidRPr="001D0283" w:rsidRDefault="00D6206D" w:rsidP="00D6206D">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DF0EF28" w14:textId="77777777" w:rsidR="00D6206D" w:rsidRPr="001D0283" w:rsidRDefault="00D6206D" w:rsidP="00D6206D">
            <w:pPr>
              <w:pStyle w:val="TAC"/>
              <w:rPr>
                <w:lang w:eastAsia="zh-CN"/>
              </w:rPr>
            </w:pPr>
            <w:r w:rsidRPr="001D0283">
              <w:rPr>
                <w:rFonts w:cs="Arial" w:hint="eastAsia"/>
                <w:lang w:eastAsia="zh-CN"/>
              </w:rPr>
              <w:t>0</w:t>
            </w:r>
            <w:r w:rsidRPr="001D0283">
              <w:rPr>
                <w:rFonts w:cs="Arial"/>
                <w:lang w:eastAsia="zh-CN"/>
              </w:rPr>
              <w:t>.8</w:t>
            </w:r>
          </w:p>
        </w:tc>
        <w:tc>
          <w:tcPr>
            <w:tcW w:w="1289" w:type="dxa"/>
            <w:tcBorders>
              <w:top w:val="single" w:sz="4" w:space="0" w:color="auto"/>
              <w:left w:val="single" w:sz="4" w:space="0" w:color="auto"/>
              <w:bottom w:val="single" w:sz="4" w:space="0" w:color="auto"/>
              <w:right w:val="single" w:sz="4" w:space="0" w:color="auto"/>
            </w:tcBorders>
          </w:tcPr>
          <w:p w14:paraId="3F13A257" w14:textId="77777777" w:rsidR="00D6206D" w:rsidRPr="001D0283" w:rsidRDefault="00D6206D" w:rsidP="00D6206D">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6F47CCC4" w14:textId="77777777" w:rsidR="00D6206D" w:rsidRPr="001D0283" w:rsidRDefault="00D6206D" w:rsidP="00D6206D">
            <w:pPr>
              <w:pStyle w:val="TAC"/>
              <w:rPr>
                <w:lang w:eastAsia="zh-CN"/>
              </w:rPr>
            </w:pPr>
            <w:r w:rsidRPr="001D0283">
              <w:t>0.6</w:t>
            </w:r>
          </w:p>
        </w:tc>
        <w:tc>
          <w:tcPr>
            <w:tcW w:w="1290" w:type="dxa"/>
            <w:tcBorders>
              <w:left w:val="single" w:sz="4" w:space="0" w:color="auto"/>
              <w:right w:val="single" w:sz="4" w:space="0" w:color="auto"/>
            </w:tcBorders>
          </w:tcPr>
          <w:p w14:paraId="3087659A" w14:textId="77777777" w:rsidR="00D6206D" w:rsidRPr="001D0283" w:rsidRDefault="00D6206D" w:rsidP="00D6206D">
            <w:pPr>
              <w:pStyle w:val="TAC"/>
              <w:rPr>
                <w:lang w:eastAsia="zh-CN"/>
              </w:rPr>
            </w:pPr>
            <w:r w:rsidRPr="001D0283">
              <w:rPr>
                <w:rFonts w:cs="Arial" w:hint="eastAsia"/>
                <w:lang w:eastAsia="zh-CN"/>
              </w:rPr>
              <w:t>0</w:t>
            </w:r>
            <w:r w:rsidRPr="001D0283">
              <w:rPr>
                <w:rFonts w:cs="Arial"/>
                <w:lang w:eastAsia="zh-CN"/>
              </w:rPr>
              <w:t>.8</w:t>
            </w:r>
          </w:p>
        </w:tc>
      </w:tr>
      <w:tr w:rsidR="00D6206D" w:rsidRPr="001D0283" w14:paraId="10EDE9AA"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DDDB59" w14:textId="77777777" w:rsidR="00D6206D" w:rsidRPr="001D0283" w:rsidRDefault="00D6206D" w:rsidP="00D6206D">
            <w:pPr>
              <w:pStyle w:val="TAC"/>
              <w:rPr>
                <w:rFonts w:cs="Arial"/>
                <w:lang w:eastAsia="ja-JP"/>
              </w:rPr>
            </w:pPr>
            <w:r w:rsidRPr="001D0283">
              <w:rPr>
                <w:kern w:val="2"/>
                <w:szCs w:val="22"/>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7834B9A0" w14:textId="77777777" w:rsidR="00D6206D" w:rsidRPr="001D0283" w:rsidRDefault="00D6206D" w:rsidP="00D6206D">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9C2163B" w14:textId="77777777" w:rsidR="00D6206D" w:rsidRPr="001D0283" w:rsidRDefault="00D6206D" w:rsidP="00D6206D">
            <w:pPr>
              <w:pStyle w:val="TAC"/>
              <w:rPr>
                <w:lang w:eastAsia="zh-CN"/>
              </w:rPr>
            </w:pPr>
            <w:r w:rsidRPr="001D0283">
              <w:rPr>
                <w:rFonts w:cs="Arial" w:hint="eastAsia"/>
                <w:lang w:eastAsia="zh-CN"/>
              </w:rPr>
              <w:t>0</w:t>
            </w:r>
            <w:r w:rsidRPr="001D0283">
              <w:rPr>
                <w:rFonts w:cs="Arial"/>
                <w:lang w:eastAsia="zh-CN"/>
              </w:rPr>
              <w:t>.6</w:t>
            </w:r>
          </w:p>
        </w:tc>
        <w:tc>
          <w:tcPr>
            <w:tcW w:w="1289" w:type="dxa"/>
            <w:tcBorders>
              <w:top w:val="single" w:sz="4" w:space="0" w:color="auto"/>
              <w:left w:val="single" w:sz="4" w:space="0" w:color="auto"/>
              <w:bottom w:val="single" w:sz="4" w:space="0" w:color="auto"/>
              <w:right w:val="single" w:sz="4" w:space="0" w:color="auto"/>
            </w:tcBorders>
          </w:tcPr>
          <w:p w14:paraId="45DB8683" w14:textId="77777777" w:rsidR="00D6206D" w:rsidRPr="001D0283" w:rsidRDefault="00D6206D" w:rsidP="00D6206D">
            <w:pPr>
              <w:pStyle w:val="TAC"/>
              <w:rPr>
                <w:rFonts w:eastAsia="Malgun Gothic"/>
                <w:kern w:val="2"/>
                <w:szCs w:val="24"/>
                <w:lang w:eastAsia="ko-KR"/>
              </w:rPr>
            </w:pPr>
            <w:r w:rsidRPr="001D0283">
              <w:rPr>
                <w:rFonts w:hint="eastAsia"/>
                <w:lang w:eastAsia="zh-CN"/>
              </w:rPr>
              <w:t>0</w:t>
            </w:r>
            <w:r w:rsidRPr="001D0283">
              <w:rPr>
                <w:lang w:eastAsia="zh-CN"/>
              </w:rPr>
              <w:t>.3</w:t>
            </w:r>
          </w:p>
        </w:tc>
        <w:tc>
          <w:tcPr>
            <w:tcW w:w="1290" w:type="dxa"/>
            <w:tcBorders>
              <w:left w:val="single" w:sz="4" w:space="0" w:color="auto"/>
              <w:right w:val="single" w:sz="4" w:space="0" w:color="auto"/>
            </w:tcBorders>
          </w:tcPr>
          <w:p w14:paraId="11C42875" w14:textId="77777777" w:rsidR="00D6206D" w:rsidRPr="001D0283" w:rsidRDefault="00D6206D" w:rsidP="00D6206D">
            <w:pPr>
              <w:pStyle w:val="TAC"/>
              <w:rPr>
                <w:lang w:eastAsia="zh-CN"/>
              </w:rPr>
            </w:pPr>
            <w:r w:rsidRPr="001D0283">
              <w:t>0.6</w:t>
            </w:r>
          </w:p>
        </w:tc>
        <w:tc>
          <w:tcPr>
            <w:tcW w:w="1290" w:type="dxa"/>
            <w:tcBorders>
              <w:left w:val="single" w:sz="4" w:space="0" w:color="auto"/>
              <w:right w:val="single" w:sz="4" w:space="0" w:color="auto"/>
            </w:tcBorders>
          </w:tcPr>
          <w:p w14:paraId="2D50D451" w14:textId="77777777" w:rsidR="00D6206D" w:rsidRPr="001D0283" w:rsidRDefault="00D6206D" w:rsidP="00D6206D">
            <w:pPr>
              <w:pStyle w:val="TAC"/>
              <w:rPr>
                <w:lang w:eastAsia="zh-CN"/>
              </w:rPr>
            </w:pPr>
            <w:r w:rsidRPr="001D0283">
              <w:rPr>
                <w:rFonts w:cs="Arial" w:hint="eastAsia"/>
                <w:lang w:eastAsia="zh-CN"/>
              </w:rPr>
              <w:t>0</w:t>
            </w:r>
            <w:r w:rsidRPr="001D0283">
              <w:rPr>
                <w:rFonts w:cs="Arial"/>
                <w:lang w:eastAsia="zh-CN"/>
              </w:rPr>
              <w:t>.8</w:t>
            </w:r>
          </w:p>
        </w:tc>
      </w:tr>
      <w:tr w:rsidR="00D6206D" w:rsidRPr="001D0283" w14:paraId="5CDCCD68"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29E81E" w14:textId="77777777" w:rsidR="00D6206D" w:rsidRPr="001D0283" w:rsidRDefault="00D6206D" w:rsidP="00D6206D">
            <w:pPr>
              <w:pStyle w:val="TAC"/>
              <w:rPr>
                <w:kern w:val="2"/>
                <w:szCs w:val="22"/>
              </w:rPr>
            </w:pPr>
            <w:r w:rsidRPr="001D0283">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6CBA73B4" w14:textId="77777777" w:rsidR="00D6206D" w:rsidRPr="001D0283" w:rsidRDefault="00D6206D" w:rsidP="00D6206D">
            <w:pPr>
              <w:pStyle w:val="TAC"/>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47F5B20F" w14:textId="77777777" w:rsidR="00D6206D" w:rsidRPr="001D0283" w:rsidRDefault="00D6206D" w:rsidP="00D6206D">
            <w:pPr>
              <w:pStyle w:val="TAC"/>
              <w:rPr>
                <w:rFonts w:cs="Arial"/>
                <w:lang w:eastAsia="zh-CN"/>
              </w:rPr>
            </w:pPr>
            <w:r w:rsidRPr="001D0283">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37BCB20E" w14:textId="77777777" w:rsidR="00D6206D" w:rsidRPr="001D0283" w:rsidRDefault="00D6206D" w:rsidP="00D6206D">
            <w:pPr>
              <w:pStyle w:val="TAC"/>
              <w:rPr>
                <w:lang w:eastAsia="zh-CN"/>
              </w:rPr>
            </w:pPr>
            <w:r w:rsidRPr="001D0283">
              <w:rPr>
                <w:lang w:eastAsia="zh-CN"/>
              </w:rPr>
              <w:t>0.3</w:t>
            </w:r>
          </w:p>
        </w:tc>
        <w:tc>
          <w:tcPr>
            <w:tcW w:w="1290" w:type="dxa"/>
            <w:tcBorders>
              <w:left w:val="single" w:sz="4" w:space="0" w:color="auto"/>
              <w:right w:val="single" w:sz="4" w:space="0" w:color="auto"/>
            </w:tcBorders>
          </w:tcPr>
          <w:p w14:paraId="5D079D4C" w14:textId="77777777" w:rsidR="00D6206D" w:rsidRPr="001D0283" w:rsidRDefault="00D6206D" w:rsidP="00D6206D">
            <w:pPr>
              <w:pStyle w:val="TAC"/>
            </w:pPr>
            <w:r w:rsidRPr="001D0283">
              <w:t>0.6</w:t>
            </w:r>
          </w:p>
        </w:tc>
        <w:tc>
          <w:tcPr>
            <w:tcW w:w="1290" w:type="dxa"/>
            <w:tcBorders>
              <w:left w:val="single" w:sz="4" w:space="0" w:color="auto"/>
              <w:right w:val="single" w:sz="4" w:space="0" w:color="auto"/>
            </w:tcBorders>
          </w:tcPr>
          <w:p w14:paraId="082A6120" w14:textId="77777777" w:rsidR="00D6206D" w:rsidRPr="001D0283" w:rsidRDefault="00D6206D" w:rsidP="00D6206D">
            <w:pPr>
              <w:pStyle w:val="TAC"/>
              <w:rPr>
                <w:rFonts w:cs="Arial"/>
                <w:lang w:eastAsia="zh-CN"/>
              </w:rPr>
            </w:pPr>
            <w:r w:rsidRPr="001D0283">
              <w:rPr>
                <w:rFonts w:cs="Arial"/>
                <w:lang w:eastAsia="zh-CN"/>
              </w:rPr>
              <w:t>0.8</w:t>
            </w:r>
          </w:p>
        </w:tc>
      </w:tr>
      <w:tr w:rsidR="00D6206D" w:rsidRPr="001D0283" w14:paraId="083CAAC7"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C1053F" w14:textId="77777777" w:rsidR="00D6206D" w:rsidRPr="001D0283" w:rsidRDefault="00D6206D" w:rsidP="00D6206D">
            <w:pPr>
              <w:pStyle w:val="TAC"/>
            </w:pPr>
            <w:r w:rsidRPr="001D0283">
              <w:rPr>
                <w:kern w:val="2"/>
                <w:szCs w:val="22"/>
                <w:lang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10F2FC09" w14:textId="77777777" w:rsidR="00D6206D" w:rsidRPr="001D0283" w:rsidRDefault="00D6206D" w:rsidP="00D6206D">
            <w:pPr>
              <w:pStyle w:val="TAC"/>
            </w:pPr>
            <w:r w:rsidRPr="001D0283">
              <w:rPr>
                <w:lang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4BB96F2" w14:textId="77777777" w:rsidR="00D6206D" w:rsidRPr="001D0283" w:rsidRDefault="00D6206D" w:rsidP="00D6206D">
            <w:pPr>
              <w:pStyle w:val="TAC"/>
              <w:rPr>
                <w:lang w:eastAsia="zh-CN"/>
              </w:rPr>
            </w:pPr>
            <w:r w:rsidRPr="001D0283">
              <w:rPr>
                <w:rFonts w:hint="eastAsia"/>
                <w:lang w:eastAsia="zh-CN"/>
              </w:rPr>
              <w:t>0</w:t>
            </w:r>
            <w:r w:rsidRPr="001D0283">
              <w:rPr>
                <w:lang w:eastAsia="zh-CN"/>
              </w:rPr>
              <w:t>.6</w:t>
            </w:r>
          </w:p>
        </w:tc>
        <w:tc>
          <w:tcPr>
            <w:tcW w:w="1289" w:type="dxa"/>
            <w:tcBorders>
              <w:top w:val="single" w:sz="4" w:space="0" w:color="auto"/>
              <w:left w:val="single" w:sz="4" w:space="0" w:color="auto"/>
              <w:bottom w:val="single" w:sz="4" w:space="0" w:color="auto"/>
              <w:right w:val="single" w:sz="4" w:space="0" w:color="auto"/>
            </w:tcBorders>
          </w:tcPr>
          <w:p w14:paraId="3B9AAC2A" w14:textId="77777777" w:rsidR="00D6206D" w:rsidRPr="001D0283" w:rsidRDefault="00D6206D" w:rsidP="00D6206D">
            <w:pPr>
              <w:pStyle w:val="TAC"/>
              <w:rPr>
                <w:lang w:eastAsia="zh-CN"/>
              </w:rPr>
            </w:pPr>
            <w:r w:rsidRPr="001D0283">
              <w:rPr>
                <w:rFonts w:eastAsia="Malgun Gothic"/>
                <w:lang w:eastAsia="ko-KR"/>
              </w:rPr>
              <w:t>0.6</w:t>
            </w:r>
          </w:p>
        </w:tc>
        <w:tc>
          <w:tcPr>
            <w:tcW w:w="1290" w:type="dxa"/>
            <w:tcBorders>
              <w:left w:val="single" w:sz="4" w:space="0" w:color="auto"/>
              <w:right w:val="single" w:sz="4" w:space="0" w:color="auto"/>
            </w:tcBorders>
          </w:tcPr>
          <w:p w14:paraId="37CB9077" w14:textId="77777777" w:rsidR="00D6206D" w:rsidRPr="001D0283" w:rsidRDefault="00D6206D" w:rsidP="00D6206D">
            <w:pPr>
              <w:pStyle w:val="TAC"/>
            </w:pPr>
            <w:r w:rsidRPr="001D0283">
              <w:rPr>
                <w:lang w:eastAsia="zh-CN"/>
              </w:rPr>
              <w:t>N/A</w:t>
            </w:r>
          </w:p>
        </w:tc>
        <w:tc>
          <w:tcPr>
            <w:tcW w:w="1290" w:type="dxa"/>
            <w:tcBorders>
              <w:left w:val="single" w:sz="4" w:space="0" w:color="auto"/>
              <w:right w:val="single" w:sz="4" w:space="0" w:color="auto"/>
            </w:tcBorders>
          </w:tcPr>
          <w:p w14:paraId="1771EA78" w14:textId="77777777" w:rsidR="00D6206D" w:rsidRPr="001D0283" w:rsidRDefault="00D6206D" w:rsidP="00D6206D">
            <w:pPr>
              <w:pStyle w:val="TAC"/>
              <w:rPr>
                <w:rFonts w:cs="Arial"/>
                <w:lang w:eastAsia="zh-CN"/>
              </w:rPr>
            </w:pPr>
            <w:r w:rsidRPr="001D0283">
              <w:rPr>
                <w:rFonts w:hint="eastAsia"/>
                <w:lang w:eastAsia="zh-CN"/>
              </w:rPr>
              <w:t>0</w:t>
            </w:r>
            <w:r w:rsidRPr="001D0283">
              <w:rPr>
                <w:lang w:eastAsia="zh-CN"/>
              </w:rPr>
              <w:t>.8</w:t>
            </w:r>
          </w:p>
        </w:tc>
      </w:tr>
      <w:tr w:rsidR="00D6206D" w:rsidRPr="001D0283" w14:paraId="0B704416"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705C14" w14:textId="77777777" w:rsidR="00D6206D" w:rsidRPr="001D0283" w:rsidRDefault="00D6206D" w:rsidP="00D6206D">
            <w:pPr>
              <w:pStyle w:val="TAC"/>
              <w:rPr>
                <w:kern w:val="2"/>
                <w:szCs w:val="22"/>
                <w:lang w:eastAsia="ja-JP"/>
              </w:rPr>
            </w:pPr>
            <w:r w:rsidRPr="001D0283">
              <w:rPr>
                <w:kern w:val="2"/>
                <w:szCs w:val="22"/>
                <w:lang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63891F30" w14:textId="77777777" w:rsidR="00D6206D" w:rsidRPr="001D0283" w:rsidRDefault="00D6206D" w:rsidP="00D6206D">
            <w:pPr>
              <w:pStyle w:val="TAC"/>
              <w:rPr>
                <w:lang w:eastAsia="ja-JP"/>
              </w:rPr>
            </w:pPr>
            <w:r w:rsidRPr="001D0283">
              <w:t>0.6</w:t>
            </w:r>
          </w:p>
        </w:tc>
        <w:tc>
          <w:tcPr>
            <w:tcW w:w="1290" w:type="dxa"/>
            <w:tcBorders>
              <w:top w:val="single" w:sz="4" w:space="0" w:color="auto"/>
              <w:left w:val="single" w:sz="4" w:space="0" w:color="auto"/>
              <w:bottom w:val="single" w:sz="4" w:space="0" w:color="auto"/>
              <w:right w:val="single" w:sz="4" w:space="0" w:color="auto"/>
            </w:tcBorders>
            <w:vAlign w:val="center"/>
          </w:tcPr>
          <w:p w14:paraId="1E7E6FEC" w14:textId="77777777" w:rsidR="00D6206D" w:rsidRPr="001D0283" w:rsidRDefault="00D6206D" w:rsidP="00D6206D">
            <w:pPr>
              <w:pStyle w:val="TAC"/>
              <w:rPr>
                <w:rFonts w:cs="Arial"/>
                <w:lang w:eastAsia="ja-JP"/>
              </w:rPr>
            </w:pPr>
            <w:r w:rsidRPr="001D0283">
              <w:rPr>
                <w:rFonts w:hint="eastAsia"/>
                <w:lang w:eastAsia="zh-CN"/>
              </w:rPr>
              <w:t>0</w:t>
            </w:r>
            <w:r w:rsidRPr="001D0283">
              <w:rPr>
                <w:lang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73987165" w14:textId="77777777" w:rsidR="00D6206D" w:rsidRPr="001D0283" w:rsidRDefault="00D6206D" w:rsidP="00D6206D">
            <w:pPr>
              <w:pStyle w:val="TAC"/>
              <w:rPr>
                <w:lang w:eastAsia="ja-JP"/>
              </w:rPr>
            </w:pPr>
            <w:r w:rsidRPr="001D0283">
              <w:t>0.6</w:t>
            </w:r>
          </w:p>
        </w:tc>
        <w:tc>
          <w:tcPr>
            <w:tcW w:w="1290" w:type="dxa"/>
            <w:tcBorders>
              <w:left w:val="single" w:sz="4" w:space="0" w:color="auto"/>
              <w:right w:val="single" w:sz="4" w:space="0" w:color="auto"/>
            </w:tcBorders>
            <w:vAlign w:val="center"/>
          </w:tcPr>
          <w:p w14:paraId="3A432687" w14:textId="77777777" w:rsidR="00D6206D" w:rsidRPr="001D0283" w:rsidRDefault="00D6206D" w:rsidP="00D6206D">
            <w:pPr>
              <w:pStyle w:val="TAC"/>
              <w:rPr>
                <w:lang w:eastAsia="ja-JP"/>
              </w:rPr>
            </w:pPr>
            <w:r w:rsidRPr="001D0283">
              <w:rPr>
                <w:rFonts w:hint="eastAsia"/>
                <w:lang w:eastAsia="zh-CN"/>
              </w:rPr>
              <w:t>0</w:t>
            </w:r>
            <w:r w:rsidRPr="001D0283">
              <w:rPr>
                <w:lang w:eastAsia="zh-CN"/>
              </w:rPr>
              <w:t>.8</w:t>
            </w:r>
          </w:p>
        </w:tc>
        <w:tc>
          <w:tcPr>
            <w:tcW w:w="1290" w:type="dxa"/>
            <w:tcBorders>
              <w:left w:val="single" w:sz="4" w:space="0" w:color="auto"/>
              <w:right w:val="single" w:sz="4" w:space="0" w:color="auto"/>
            </w:tcBorders>
            <w:vAlign w:val="center"/>
          </w:tcPr>
          <w:p w14:paraId="3D29E62E" w14:textId="77777777" w:rsidR="00D6206D" w:rsidRPr="001D0283" w:rsidRDefault="00D6206D" w:rsidP="00D6206D">
            <w:pPr>
              <w:pStyle w:val="TAC"/>
              <w:rPr>
                <w:rFonts w:cs="Arial"/>
                <w:lang w:eastAsia="ja-JP"/>
              </w:rPr>
            </w:pPr>
            <w:r w:rsidRPr="001D0283">
              <w:t>0.6</w:t>
            </w:r>
          </w:p>
        </w:tc>
      </w:tr>
      <w:tr w:rsidR="00D6206D" w:rsidRPr="001D0283" w14:paraId="2B5AA3AA"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0BD82" w14:textId="77777777" w:rsidR="00D6206D" w:rsidRPr="001D0283" w:rsidRDefault="00D6206D" w:rsidP="00D6206D">
            <w:pPr>
              <w:pStyle w:val="TAC"/>
              <w:rPr>
                <w:kern w:val="2"/>
                <w:szCs w:val="22"/>
                <w:lang w:eastAsia="ja-JP"/>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6AA302EF" w14:textId="77777777" w:rsidR="00D6206D" w:rsidRPr="001D0283" w:rsidRDefault="00D6206D" w:rsidP="00D6206D">
            <w:pPr>
              <w:pStyle w:val="TAC"/>
              <w:rPr>
                <w:lang w:eastAsia="ja-JP"/>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0AB47B72" w14:textId="77777777" w:rsidR="00D6206D" w:rsidRPr="001D0283" w:rsidRDefault="00D6206D" w:rsidP="00D6206D">
            <w:pPr>
              <w:pStyle w:val="TAC"/>
              <w:rPr>
                <w:rFonts w:cs="Arial"/>
                <w:lang w:eastAsia="ja-JP"/>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48F0781D" w14:textId="77777777" w:rsidR="00D6206D" w:rsidRPr="001D0283" w:rsidRDefault="00D6206D" w:rsidP="00D6206D">
            <w:pPr>
              <w:pStyle w:val="TAC"/>
              <w:rPr>
                <w:lang w:eastAsia="ja-JP"/>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4C3CD71D" w14:textId="77777777" w:rsidR="00D6206D" w:rsidRPr="001D0283" w:rsidRDefault="00D6206D" w:rsidP="00D6206D">
            <w:pPr>
              <w:pStyle w:val="TAC"/>
              <w:rPr>
                <w:lang w:eastAsia="ja-JP"/>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5515408F" w14:textId="77777777" w:rsidR="00D6206D" w:rsidRPr="001D0283" w:rsidRDefault="00D6206D" w:rsidP="00D6206D">
            <w:pPr>
              <w:pStyle w:val="TAC"/>
              <w:rPr>
                <w:rFonts w:cs="Arial"/>
                <w:lang w:eastAsia="ja-JP"/>
              </w:rPr>
            </w:pPr>
            <w:r>
              <w:rPr>
                <w:rFonts w:hint="eastAsia"/>
                <w:lang w:val="sv-SE" w:eastAsia="zh-CN"/>
              </w:rPr>
              <w:t>0</w:t>
            </w:r>
            <w:r>
              <w:rPr>
                <w:lang w:val="sv-SE" w:eastAsia="zh-CN"/>
              </w:rPr>
              <w:t>.8</w:t>
            </w:r>
          </w:p>
        </w:tc>
      </w:tr>
      <w:tr w:rsidR="00D6206D" w:rsidRPr="001D0283" w14:paraId="2A0BEE5F"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4571F2" w14:textId="77777777" w:rsidR="00D6206D" w:rsidRPr="001D0283" w:rsidRDefault="00D6206D" w:rsidP="00D6206D">
            <w:pPr>
              <w:pStyle w:val="TAC"/>
              <w:rPr>
                <w:kern w:val="2"/>
                <w:szCs w:val="22"/>
                <w:lang w:eastAsia="ja-JP"/>
              </w:rPr>
            </w:pPr>
            <w:r>
              <w:rPr>
                <w:rFonts w:eastAsia="DengXian" w:cs="Arial"/>
                <w:szCs w:val="22"/>
                <w:lang w:val="en-US" w:eastAsia="zh-CN"/>
              </w:rPr>
              <w:t>CA_n3-n20-n41-n71-n78</w:t>
            </w:r>
          </w:p>
        </w:tc>
        <w:tc>
          <w:tcPr>
            <w:tcW w:w="1289" w:type="dxa"/>
            <w:tcBorders>
              <w:top w:val="single" w:sz="4" w:space="0" w:color="auto"/>
              <w:left w:val="single" w:sz="4" w:space="0" w:color="auto"/>
              <w:bottom w:val="single" w:sz="4" w:space="0" w:color="auto"/>
              <w:right w:val="single" w:sz="4" w:space="0" w:color="auto"/>
            </w:tcBorders>
            <w:vAlign w:val="center"/>
          </w:tcPr>
          <w:p w14:paraId="36312BCE" w14:textId="77777777" w:rsidR="00D6206D" w:rsidRPr="001D0283" w:rsidRDefault="00D6206D" w:rsidP="00D6206D">
            <w:pPr>
              <w:pStyle w:val="TAC"/>
              <w:rPr>
                <w:lang w:eastAsia="ja-JP"/>
              </w:rPr>
            </w:pPr>
            <w:r>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76A3DFA" w14:textId="77777777" w:rsidR="00D6206D" w:rsidRPr="001D0283" w:rsidRDefault="00D6206D" w:rsidP="00D6206D">
            <w:pPr>
              <w:pStyle w:val="TAC"/>
              <w:rPr>
                <w:rFonts w:cs="Arial"/>
                <w:lang w:eastAsia="ja-JP"/>
              </w:rPr>
            </w:pPr>
            <w:r>
              <w:rPr>
                <w:rFonts w:eastAsia="DengXian" w:cs="Arial"/>
                <w:szCs w:val="22"/>
                <w:lang w:val="en-US" w:eastAsia="zh-CN"/>
              </w:rPr>
              <w:t>0.8</w:t>
            </w:r>
          </w:p>
        </w:tc>
        <w:tc>
          <w:tcPr>
            <w:tcW w:w="1289" w:type="dxa"/>
            <w:tcBorders>
              <w:top w:val="single" w:sz="4" w:space="0" w:color="auto"/>
              <w:left w:val="single" w:sz="4" w:space="0" w:color="auto"/>
              <w:bottom w:val="single" w:sz="4" w:space="0" w:color="auto"/>
              <w:right w:val="single" w:sz="4" w:space="0" w:color="auto"/>
            </w:tcBorders>
            <w:vAlign w:val="center"/>
          </w:tcPr>
          <w:p w14:paraId="61D865E0" w14:textId="77777777" w:rsidR="00D6206D" w:rsidRPr="001D0283" w:rsidRDefault="00D6206D" w:rsidP="00D6206D">
            <w:pPr>
              <w:pStyle w:val="TAC"/>
              <w:rPr>
                <w:lang w:eastAsia="ja-JP"/>
              </w:rPr>
            </w:pPr>
            <w:r>
              <w:rPr>
                <w:rFonts w:eastAsia="DengXian"/>
                <w:lang w:val="en-US" w:eastAsia="zh-CN"/>
              </w:rPr>
              <w:t>0.3</w:t>
            </w:r>
            <w:r>
              <w:rPr>
                <w:rFonts w:eastAsia="DengXian"/>
                <w:vertAlign w:val="superscript"/>
                <w:lang w:val="en-US" w:eastAsia="zh-CN"/>
              </w:rPr>
              <w:t>3</w:t>
            </w:r>
            <w:r>
              <w:rPr>
                <w:rFonts w:eastAsia="DengXian"/>
                <w:lang w:val="en-US" w:eastAsia="zh-CN"/>
              </w:rPr>
              <w:t xml:space="preserve"> / 0.8</w:t>
            </w:r>
            <w:r>
              <w:rPr>
                <w:rFonts w:eastAsia="DengXian"/>
                <w:vertAlign w:val="superscript"/>
                <w:lang w:val="en-US" w:eastAsia="zh-CN"/>
              </w:rPr>
              <w:t>4</w:t>
            </w:r>
          </w:p>
        </w:tc>
        <w:tc>
          <w:tcPr>
            <w:tcW w:w="1290" w:type="dxa"/>
            <w:tcBorders>
              <w:left w:val="single" w:sz="4" w:space="0" w:color="auto"/>
              <w:right w:val="single" w:sz="4" w:space="0" w:color="auto"/>
            </w:tcBorders>
            <w:vAlign w:val="center"/>
          </w:tcPr>
          <w:p w14:paraId="45C93C35" w14:textId="77777777" w:rsidR="00D6206D" w:rsidRPr="001D0283" w:rsidRDefault="00D6206D" w:rsidP="00D6206D">
            <w:pPr>
              <w:pStyle w:val="TAC"/>
              <w:rPr>
                <w:lang w:eastAsia="ja-JP"/>
              </w:rPr>
            </w:pPr>
            <w:r>
              <w:rPr>
                <w:rFonts w:cs="Arial"/>
                <w:lang w:val="en-US" w:eastAsia="zh-CN"/>
              </w:rPr>
              <w:t>0.6</w:t>
            </w:r>
          </w:p>
        </w:tc>
        <w:tc>
          <w:tcPr>
            <w:tcW w:w="1290" w:type="dxa"/>
            <w:tcBorders>
              <w:left w:val="single" w:sz="4" w:space="0" w:color="auto"/>
              <w:right w:val="single" w:sz="4" w:space="0" w:color="auto"/>
            </w:tcBorders>
            <w:vAlign w:val="center"/>
          </w:tcPr>
          <w:p w14:paraId="5417A46E" w14:textId="77777777" w:rsidR="00D6206D" w:rsidRPr="001D0283" w:rsidRDefault="00D6206D" w:rsidP="00D6206D">
            <w:pPr>
              <w:pStyle w:val="TAC"/>
              <w:rPr>
                <w:rFonts w:cs="Arial"/>
                <w:lang w:eastAsia="ja-JP"/>
              </w:rPr>
            </w:pPr>
            <w:r>
              <w:rPr>
                <w:rFonts w:cs="Arial"/>
                <w:lang w:val="en-US" w:eastAsia="zh-CN"/>
              </w:rPr>
              <w:t>0.8</w:t>
            </w:r>
          </w:p>
        </w:tc>
      </w:tr>
      <w:tr w:rsidR="00D6206D" w:rsidRPr="001D0283" w14:paraId="184CD289"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C48742" w14:textId="77777777" w:rsidR="00D6206D" w:rsidRPr="001D0283" w:rsidRDefault="00D6206D" w:rsidP="00D6206D">
            <w:pPr>
              <w:pStyle w:val="TAC"/>
              <w:rPr>
                <w:kern w:val="2"/>
                <w:szCs w:val="22"/>
              </w:rPr>
            </w:pPr>
            <w:r w:rsidRPr="001D0283">
              <w:rPr>
                <w:rFonts w:hint="eastAsia"/>
                <w:kern w:val="2"/>
                <w:szCs w:val="22"/>
                <w:lang w:eastAsia="ja-JP"/>
              </w:rPr>
              <w:t>C</w:t>
            </w:r>
            <w:r w:rsidRPr="001D0283">
              <w:rPr>
                <w:kern w:val="2"/>
                <w:szCs w:val="22"/>
                <w:lang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5C85B329" w14:textId="77777777" w:rsidR="00D6206D" w:rsidRPr="001D0283" w:rsidRDefault="00D6206D" w:rsidP="00D6206D">
            <w:pPr>
              <w:pStyle w:val="TAC"/>
            </w:pPr>
            <w:r w:rsidRPr="001D0283">
              <w:rPr>
                <w:rFonts w:hint="eastAsia"/>
                <w:lang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103710FA" w14:textId="77777777" w:rsidR="00D6206D" w:rsidRPr="001D0283" w:rsidRDefault="00D6206D" w:rsidP="00D6206D">
            <w:pPr>
              <w:pStyle w:val="TAC"/>
              <w:rPr>
                <w:rFonts w:cs="Arial"/>
                <w:lang w:eastAsia="zh-CN"/>
              </w:rPr>
            </w:pPr>
            <w:r w:rsidRPr="001D0283">
              <w:rPr>
                <w:rFonts w:cs="Arial" w:hint="eastAsia"/>
                <w:lang w:eastAsia="ja-JP"/>
              </w:rPr>
              <w:t>0</w:t>
            </w:r>
            <w:r w:rsidRPr="001D0283">
              <w:rPr>
                <w:rFonts w:cs="Arial"/>
                <w:lang w:eastAsia="ja-JP"/>
              </w:rPr>
              <w:t>.5</w:t>
            </w:r>
          </w:p>
        </w:tc>
        <w:tc>
          <w:tcPr>
            <w:tcW w:w="1289" w:type="dxa"/>
            <w:tcBorders>
              <w:top w:val="single" w:sz="4" w:space="0" w:color="auto"/>
              <w:left w:val="single" w:sz="4" w:space="0" w:color="auto"/>
              <w:bottom w:val="single" w:sz="4" w:space="0" w:color="auto"/>
              <w:right w:val="single" w:sz="4" w:space="0" w:color="auto"/>
            </w:tcBorders>
          </w:tcPr>
          <w:p w14:paraId="2B92FB92" w14:textId="77777777" w:rsidR="00D6206D" w:rsidRPr="001D0283" w:rsidRDefault="00D6206D" w:rsidP="00D6206D">
            <w:pPr>
              <w:pStyle w:val="TAC"/>
              <w:rPr>
                <w:lang w:eastAsia="zh-CN"/>
              </w:rPr>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40C9E515" w14:textId="77777777" w:rsidR="00D6206D" w:rsidRPr="001D0283" w:rsidRDefault="00D6206D" w:rsidP="00D6206D">
            <w:pPr>
              <w:pStyle w:val="TAC"/>
            </w:pPr>
            <w:r w:rsidRPr="001D0283">
              <w:rPr>
                <w:rFonts w:hint="eastAsia"/>
                <w:lang w:eastAsia="ja-JP"/>
              </w:rPr>
              <w:t>0</w:t>
            </w:r>
            <w:r w:rsidRPr="001D0283">
              <w:rPr>
                <w:lang w:eastAsia="ja-JP"/>
              </w:rPr>
              <w:t>.8</w:t>
            </w:r>
          </w:p>
        </w:tc>
        <w:tc>
          <w:tcPr>
            <w:tcW w:w="1290" w:type="dxa"/>
            <w:tcBorders>
              <w:left w:val="single" w:sz="4" w:space="0" w:color="auto"/>
              <w:right w:val="single" w:sz="4" w:space="0" w:color="auto"/>
            </w:tcBorders>
          </w:tcPr>
          <w:p w14:paraId="1C6636B1" w14:textId="77777777" w:rsidR="00D6206D" w:rsidRPr="001D0283" w:rsidRDefault="00D6206D" w:rsidP="00D6206D">
            <w:pPr>
              <w:pStyle w:val="TAC"/>
              <w:rPr>
                <w:rFonts w:cs="Arial"/>
                <w:lang w:eastAsia="zh-CN"/>
              </w:rPr>
            </w:pPr>
            <w:r w:rsidRPr="001D0283">
              <w:rPr>
                <w:rFonts w:cs="Arial" w:hint="eastAsia"/>
                <w:lang w:eastAsia="ja-JP"/>
              </w:rPr>
              <w:t>0</w:t>
            </w:r>
            <w:r w:rsidRPr="001D0283">
              <w:rPr>
                <w:rFonts w:cs="Arial"/>
                <w:lang w:eastAsia="ja-JP"/>
              </w:rPr>
              <w:t>.8</w:t>
            </w:r>
          </w:p>
        </w:tc>
      </w:tr>
      <w:tr w:rsidR="00D6206D" w:rsidRPr="001D0283" w14:paraId="4B0B011D" w14:textId="77777777" w:rsidTr="004D4319">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358804" w14:textId="77777777" w:rsidR="00D6206D" w:rsidRPr="001D0283" w:rsidRDefault="00D6206D" w:rsidP="00D6206D">
            <w:pPr>
              <w:spacing w:after="0"/>
              <w:jc w:val="center"/>
              <w:rPr>
                <w:rFonts w:ascii="Arial" w:hAnsi="Arial" w:cs="Arial"/>
                <w:color w:val="000000"/>
                <w:sz w:val="18"/>
                <w:szCs w:val="18"/>
              </w:rPr>
            </w:pPr>
            <w:r w:rsidRPr="001D0283">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5EAFEEC6" w14:textId="77777777" w:rsidR="00D6206D" w:rsidRPr="001D0283" w:rsidRDefault="00D6206D" w:rsidP="00D6206D">
            <w:pPr>
              <w:pStyle w:val="TAC"/>
              <w:rPr>
                <w:lang w:eastAsia="ja-JP"/>
              </w:rPr>
            </w:pPr>
            <w:r w:rsidRPr="001D0283">
              <w:rPr>
                <w:lang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E67FC4C" w14:textId="77777777" w:rsidR="00D6206D" w:rsidRPr="001D0283" w:rsidRDefault="00D6206D" w:rsidP="00D6206D">
            <w:pPr>
              <w:pStyle w:val="TAC"/>
              <w:rPr>
                <w:rFonts w:cs="Arial"/>
                <w:lang w:eastAsia="ja-JP"/>
              </w:rPr>
            </w:pPr>
            <w:r w:rsidRPr="001D0283">
              <w:rPr>
                <w:rFonts w:cs="Arial"/>
                <w:lang w:eastAsia="ja-JP"/>
              </w:rPr>
              <w:t>0.6</w:t>
            </w:r>
          </w:p>
        </w:tc>
        <w:tc>
          <w:tcPr>
            <w:tcW w:w="1289" w:type="dxa"/>
            <w:tcBorders>
              <w:top w:val="single" w:sz="4" w:space="0" w:color="auto"/>
              <w:left w:val="single" w:sz="4" w:space="0" w:color="auto"/>
              <w:bottom w:val="single" w:sz="4" w:space="0" w:color="auto"/>
              <w:right w:val="single" w:sz="4" w:space="0" w:color="auto"/>
            </w:tcBorders>
          </w:tcPr>
          <w:p w14:paraId="1646A556" w14:textId="77777777" w:rsidR="00D6206D" w:rsidRPr="001D0283" w:rsidRDefault="00D6206D" w:rsidP="00D6206D">
            <w:pPr>
              <w:pStyle w:val="TAC"/>
              <w:rPr>
                <w:lang w:eastAsia="ja-JP"/>
              </w:rPr>
            </w:pPr>
            <w:r w:rsidRPr="001D0283">
              <w:rPr>
                <w:lang w:eastAsia="ja-JP"/>
              </w:rPr>
              <w:t>0.5</w:t>
            </w:r>
          </w:p>
        </w:tc>
        <w:tc>
          <w:tcPr>
            <w:tcW w:w="1290" w:type="dxa"/>
            <w:tcBorders>
              <w:left w:val="single" w:sz="4" w:space="0" w:color="auto"/>
              <w:right w:val="single" w:sz="4" w:space="0" w:color="auto"/>
            </w:tcBorders>
          </w:tcPr>
          <w:p w14:paraId="2F4190C9" w14:textId="77777777" w:rsidR="00D6206D" w:rsidRPr="001D0283" w:rsidRDefault="00D6206D" w:rsidP="00D6206D">
            <w:pPr>
              <w:pStyle w:val="TAC"/>
              <w:rPr>
                <w:lang w:eastAsia="ja-JP"/>
              </w:rPr>
            </w:pPr>
            <w:r w:rsidRPr="001D0283">
              <w:rPr>
                <w:lang w:eastAsia="ja-JP"/>
              </w:rPr>
              <w:t>0.8</w:t>
            </w:r>
          </w:p>
        </w:tc>
        <w:tc>
          <w:tcPr>
            <w:tcW w:w="1290" w:type="dxa"/>
            <w:tcBorders>
              <w:left w:val="single" w:sz="4" w:space="0" w:color="auto"/>
              <w:right w:val="single" w:sz="4" w:space="0" w:color="auto"/>
            </w:tcBorders>
          </w:tcPr>
          <w:p w14:paraId="015C3FDF" w14:textId="77777777" w:rsidR="00D6206D" w:rsidRPr="001D0283" w:rsidRDefault="00D6206D" w:rsidP="00D6206D">
            <w:pPr>
              <w:pStyle w:val="TAC"/>
              <w:rPr>
                <w:rFonts w:cs="Arial"/>
                <w:lang w:eastAsia="ja-JP"/>
              </w:rPr>
            </w:pPr>
            <w:r w:rsidRPr="001D0283">
              <w:rPr>
                <w:rFonts w:cs="Arial"/>
                <w:lang w:eastAsia="ja-JP"/>
              </w:rPr>
              <w:t>0.6</w:t>
            </w:r>
          </w:p>
        </w:tc>
      </w:tr>
      <w:tr w:rsidR="00D6206D" w:rsidRPr="001D0283" w14:paraId="3C5EA977" w14:textId="77777777" w:rsidTr="004D4319">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00368ABC" w14:textId="77777777" w:rsidR="00D6206D" w:rsidRPr="001D0283" w:rsidRDefault="00D6206D" w:rsidP="00D6206D">
            <w:pPr>
              <w:pStyle w:val="TAN"/>
              <w:rPr>
                <w:lang w:eastAsia="ja-JP"/>
              </w:rPr>
            </w:pPr>
            <w:r w:rsidRPr="001D0283">
              <w:rPr>
                <w:lang w:eastAsia="ja-JP"/>
              </w:rPr>
              <w:t>NOTE</w:t>
            </w:r>
            <w:r>
              <w:rPr>
                <w:lang w:eastAsia="ja-JP"/>
              </w:rPr>
              <w:t xml:space="preserve"> </w:t>
            </w:r>
            <w:r w:rsidRPr="001D0283">
              <w:rPr>
                <w:lang w:eastAsia="ja-JP"/>
              </w:rPr>
              <w:t>1:</w:t>
            </w:r>
            <w:r w:rsidRPr="001D0283">
              <w:rPr>
                <w:lang w:eastAsia="ja-JP"/>
              </w:rPr>
              <w:tab/>
              <w:t>“-”</w:t>
            </w:r>
            <w:r>
              <w:rPr>
                <w:lang w:eastAsia="ja-JP"/>
              </w:rPr>
              <w:t xml:space="preserve"> </w:t>
            </w:r>
            <w:r w:rsidRPr="001D0283">
              <w:rPr>
                <w:lang w:eastAsia="ja-JP"/>
              </w:rPr>
              <w:t>denotes</w:t>
            </w:r>
            <w:r>
              <w:rPr>
                <w:lang w:eastAsia="ja-JP"/>
              </w:rPr>
              <w:t xml:space="preserve"> </w:t>
            </w:r>
            <w:proofErr w:type="spellStart"/>
            <w:r w:rsidRPr="001D0283">
              <w:rPr>
                <w:lang w:eastAsia="ja-JP"/>
              </w:rPr>
              <w:t>ΔT</w:t>
            </w:r>
            <w:r w:rsidRPr="001D0283">
              <w:rPr>
                <w:vertAlign w:val="subscript"/>
                <w:lang w:eastAsia="ja-JP"/>
              </w:rPr>
              <w:t>IB,c</w:t>
            </w:r>
            <w:proofErr w:type="spellEnd"/>
            <w:r>
              <w:rPr>
                <w:lang w:eastAsia="ja-JP"/>
              </w:rPr>
              <w:t xml:space="preserve"> </w:t>
            </w:r>
            <w:r w:rsidRPr="001D0283">
              <w:rPr>
                <w:lang w:eastAsia="ja-JP"/>
              </w:rPr>
              <w:t>=</w:t>
            </w:r>
            <w:r>
              <w:rPr>
                <w:lang w:eastAsia="ja-JP"/>
              </w:rPr>
              <w:t xml:space="preserve"> </w:t>
            </w:r>
            <w:r w:rsidRPr="001D0283">
              <w:rPr>
                <w:lang w:eastAsia="ja-JP"/>
              </w:rPr>
              <w:t>0.</w:t>
            </w:r>
          </w:p>
          <w:p w14:paraId="4774FB07" w14:textId="77777777" w:rsidR="00D6206D" w:rsidRPr="001D0283" w:rsidRDefault="00D6206D" w:rsidP="00D6206D">
            <w:pPr>
              <w:pStyle w:val="TAN"/>
              <w:rPr>
                <w:rFonts w:eastAsia="DengXian"/>
              </w:rPr>
            </w:pPr>
            <w:r w:rsidRPr="001D0283">
              <w:rPr>
                <w:rFonts w:eastAsia="DengXian"/>
              </w:rPr>
              <w:t>NOTE</w:t>
            </w:r>
            <w:r>
              <w:rPr>
                <w:rFonts w:eastAsia="DengXian"/>
              </w:rPr>
              <w:t xml:space="preserve"> </w:t>
            </w:r>
            <w:r w:rsidRPr="001D0283">
              <w:rPr>
                <w:lang w:eastAsia="ja-JP"/>
              </w:rPr>
              <w:t>2</w:t>
            </w:r>
            <w:r w:rsidRPr="001D0283">
              <w:rPr>
                <w:rFonts w:eastAsia="DengXian"/>
              </w:rPr>
              <w:t>:</w:t>
            </w:r>
            <w:r w:rsidRPr="001D0283">
              <w:rPr>
                <w:rFonts w:eastAsia="DengXian"/>
              </w:rPr>
              <w:tab/>
              <w:t>The</w:t>
            </w:r>
            <w:r>
              <w:rPr>
                <w:rFonts w:eastAsia="DengXian"/>
              </w:rPr>
              <w:t xml:space="preserve"> </w:t>
            </w:r>
            <w:r w:rsidRPr="001D0283">
              <w:rPr>
                <w:rFonts w:eastAsia="DengXian"/>
              </w:rPr>
              <w:t>component</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in</w:t>
            </w:r>
            <w:r>
              <w:rPr>
                <w:rFonts w:eastAsia="DengXian"/>
              </w:rPr>
              <w:t xml:space="preserve"> </w:t>
            </w:r>
            <w:r w:rsidRPr="001D0283">
              <w:rPr>
                <w:rFonts w:eastAsia="DengXian"/>
              </w:rPr>
              <w:t>the</w:t>
            </w:r>
            <w:r>
              <w:rPr>
                <w:rFonts w:eastAsia="DengXian"/>
              </w:rPr>
              <w:t xml:space="preserve"> </w:t>
            </w:r>
            <w:r w:rsidRPr="001D0283">
              <w:rPr>
                <w:rFonts w:eastAsia="DengXian"/>
              </w:rPr>
              <w:t>configuration</w:t>
            </w:r>
            <w:r>
              <w:rPr>
                <w:rFonts w:eastAsia="DengXian"/>
              </w:rPr>
              <w:t xml:space="preserve"> </w:t>
            </w:r>
            <w:r w:rsidRPr="001D0283">
              <w:rPr>
                <w:rFonts w:eastAsia="DengXian"/>
              </w:rPr>
              <w:t>should</w:t>
            </w:r>
            <w:r>
              <w:rPr>
                <w:rFonts w:eastAsia="DengXian"/>
              </w:rPr>
              <w:t xml:space="preserve"> </w:t>
            </w:r>
            <w:r w:rsidRPr="001D0283">
              <w:rPr>
                <w:rFonts w:eastAsia="DengXian"/>
              </w:rPr>
              <w:t>be</w:t>
            </w:r>
            <w:r>
              <w:rPr>
                <w:rFonts w:eastAsia="DengXian"/>
              </w:rPr>
              <w:t xml:space="preserve"> </w:t>
            </w:r>
            <w:r w:rsidRPr="001D0283">
              <w:rPr>
                <w:rFonts w:eastAsia="DengXian"/>
              </w:rPr>
              <w:t>listed</w:t>
            </w:r>
            <w:r>
              <w:rPr>
                <w:rFonts w:eastAsia="DengXian"/>
              </w:rPr>
              <w:t xml:space="preserve"> </w:t>
            </w:r>
            <w:r w:rsidRPr="001D0283">
              <w:rPr>
                <w:rFonts w:eastAsia="DengXian"/>
              </w:rPr>
              <w:t>by</w:t>
            </w:r>
            <w:r>
              <w:rPr>
                <w:rFonts w:eastAsia="DengXian"/>
              </w:rPr>
              <w:t xml:space="preserve"> </w:t>
            </w:r>
            <w:r w:rsidRPr="001D0283">
              <w:rPr>
                <w:rFonts w:eastAsia="DengXian"/>
              </w:rPr>
              <w:t>the</w:t>
            </w:r>
            <w:r>
              <w:rPr>
                <w:rFonts w:eastAsia="DengXian"/>
              </w:rPr>
              <w:t xml:space="preserve"> </w:t>
            </w:r>
            <w:r w:rsidRPr="001D0283">
              <w:rPr>
                <w:rFonts w:eastAsia="DengXian"/>
              </w:rPr>
              <w:t>order</w:t>
            </w:r>
            <w:r>
              <w:rPr>
                <w:rFonts w:eastAsia="DengXian"/>
              </w:rPr>
              <w:t xml:space="preserve"> </w:t>
            </w:r>
            <w:r w:rsidRPr="001D0283">
              <w:rPr>
                <w:rFonts w:eastAsia="DengXian"/>
              </w:rPr>
              <w:t>of</w:t>
            </w:r>
            <w:r>
              <w:rPr>
                <w:rFonts w:eastAsia="DengXian"/>
              </w:rPr>
              <w:t xml:space="preserve"> </w:t>
            </w:r>
            <w:r w:rsidRPr="001D0283">
              <w:rPr>
                <w:rFonts w:eastAsia="DengXian"/>
              </w:rPr>
              <w:t>NR</w:t>
            </w:r>
            <w:r>
              <w:rPr>
                <w:rFonts w:eastAsia="DengXian"/>
              </w:rPr>
              <w:t xml:space="preserve"> </w:t>
            </w:r>
            <w:r w:rsidRPr="001D0283">
              <w:rPr>
                <w:rFonts w:eastAsia="DengXian"/>
              </w:rPr>
              <w:t>bands,</w:t>
            </w:r>
            <w:r>
              <w:rPr>
                <w:rFonts w:eastAsia="DengXian"/>
              </w:rPr>
              <w:t xml:space="preserve"> </w:t>
            </w:r>
            <w:r w:rsidRPr="001D0283">
              <w:rPr>
                <w:rFonts w:eastAsia="DengXian"/>
              </w:rPr>
              <w:t>such</w:t>
            </w:r>
            <w:r>
              <w:rPr>
                <w:rFonts w:eastAsia="DengXian"/>
              </w:rPr>
              <w:t xml:space="preserve"> </w:t>
            </w:r>
            <w:r w:rsidRPr="001D0283">
              <w:rPr>
                <w:rFonts w:eastAsia="DengXian"/>
              </w:rPr>
              <w:t>as</w:t>
            </w:r>
            <w:r>
              <w:rPr>
                <w:rFonts w:eastAsia="DengXian"/>
              </w:rPr>
              <w:t xml:space="preserve"> </w:t>
            </w:r>
            <w:r w:rsidRPr="001D0283">
              <w:rPr>
                <w:rFonts w:eastAsia="DengXian"/>
              </w:rPr>
              <w:t>for</w:t>
            </w:r>
            <w:r>
              <w:rPr>
                <w:rFonts w:eastAsia="DengXian"/>
              </w:rPr>
              <w:t xml:space="preserve"> </w:t>
            </w:r>
            <w:r w:rsidRPr="001D0283">
              <w:rPr>
                <w:rFonts w:eastAsia="DengXian"/>
              </w:rPr>
              <w:t>CA_n1-n3-n5-n7-n78</w:t>
            </w:r>
            <w:r>
              <w:rPr>
                <w:rFonts w:eastAsia="DengXian"/>
              </w:rPr>
              <w:t xml:space="preserve"> </w:t>
            </w:r>
            <w:r w:rsidRPr="001D0283">
              <w:rPr>
                <w:rFonts w:eastAsia="DengXian"/>
              </w:rPr>
              <w:t>the</w:t>
            </w:r>
            <w:r>
              <w:rPr>
                <w:rFonts w:eastAsia="DengXian"/>
              </w:rPr>
              <w:t xml:space="preserve"> </w:t>
            </w:r>
            <w:r w:rsidRPr="001D0283">
              <w:rPr>
                <w:rFonts w:eastAsia="DengXian"/>
              </w:rPr>
              <w:t>band</w:t>
            </w:r>
            <w:r>
              <w:rPr>
                <w:rFonts w:eastAsia="DengXian"/>
              </w:rPr>
              <w:t xml:space="preserve"> </w:t>
            </w:r>
            <w:r w:rsidRPr="001D0283">
              <w:rPr>
                <w:rFonts w:eastAsia="DengXian"/>
              </w:rPr>
              <w:t>order</w:t>
            </w:r>
            <w:r>
              <w:rPr>
                <w:rFonts w:eastAsia="DengXian"/>
              </w:rPr>
              <w:t xml:space="preserve"> </w:t>
            </w:r>
            <w:r w:rsidRPr="001D0283">
              <w:rPr>
                <w:rFonts w:eastAsia="DengXian"/>
              </w:rPr>
              <w:t>from</w:t>
            </w:r>
            <w:r>
              <w:rPr>
                <w:rFonts w:eastAsia="DengXian"/>
              </w:rPr>
              <w:t xml:space="preserve"> </w:t>
            </w:r>
            <w:r w:rsidRPr="001D0283">
              <w:rPr>
                <w:rFonts w:eastAsia="DengXian"/>
              </w:rPr>
              <w:t>left</w:t>
            </w:r>
            <w:r>
              <w:rPr>
                <w:rFonts w:eastAsia="DengXian"/>
              </w:rPr>
              <w:t xml:space="preserve"> </w:t>
            </w:r>
            <w:r w:rsidRPr="001D0283">
              <w:rPr>
                <w:rFonts w:eastAsia="DengXian"/>
              </w:rPr>
              <w:t>to</w:t>
            </w:r>
            <w:r>
              <w:rPr>
                <w:rFonts w:eastAsia="DengXian"/>
              </w:rPr>
              <w:t xml:space="preserve"> </w:t>
            </w:r>
            <w:r w:rsidRPr="001D0283">
              <w:rPr>
                <w:rFonts w:eastAsia="DengXian"/>
              </w:rPr>
              <w:t>right</w:t>
            </w:r>
            <w:r>
              <w:rPr>
                <w:rFonts w:eastAsia="DengXian"/>
              </w:rPr>
              <w:t xml:space="preserve"> </w:t>
            </w:r>
            <w:r w:rsidRPr="001D0283">
              <w:rPr>
                <w:rFonts w:eastAsia="DengXian"/>
              </w:rPr>
              <w:t>is</w:t>
            </w:r>
            <w:r>
              <w:rPr>
                <w:rFonts w:eastAsia="DengXian"/>
              </w:rPr>
              <w:t xml:space="preserve"> </w:t>
            </w:r>
            <w:r w:rsidRPr="001D0283">
              <w:rPr>
                <w:rFonts w:eastAsia="DengXian"/>
              </w:rPr>
              <w:t>n1,</w:t>
            </w:r>
            <w:r>
              <w:rPr>
                <w:rFonts w:eastAsia="DengXian"/>
              </w:rPr>
              <w:t xml:space="preserve"> </w:t>
            </w:r>
            <w:r w:rsidRPr="001D0283">
              <w:rPr>
                <w:rFonts w:eastAsia="DengXian"/>
              </w:rPr>
              <w:t>n3,</w:t>
            </w:r>
            <w:r>
              <w:rPr>
                <w:rFonts w:eastAsia="DengXian"/>
              </w:rPr>
              <w:t xml:space="preserve"> </w:t>
            </w:r>
            <w:r w:rsidRPr="001D0283">
              <w:rPr>
                <w:rFonts w:eastAsia="DengXian"/>
              </w:rPr>
              <w:t>n5,</w:t>
            </w:r>
            <w:r>
              <w:rPr>
                <w:rFonts w:eastAsia="DengXian"/>
              </w:rPr>
              <w:t xml:space="preserve"> </w:t>
            </w:r>
            <w:r w:rsidRPr="001D0283">
              <w:rPr>
                <w:rFonts w:eastAsia="DengXian"/>
              </w:rPr>
              <w:t>n7</w:t>
            </w:r>
            <w:r>
              <w:rPr>
                <w:rFonts w:eastAsia="DengXian"/>
              </w:rPr>
              <w:t xml:space="preserve"> </w:t>
            </w:r>
            <w:r w:rsidRPr="001D0283">
              <w:rPr>
                <w:rFonts w:eastAsia="DengXian"/>
              </w:rPr>
              <w:t>and</w:t>
            </w:r>
            <w:r>
              <w:rPr>
                <w:rFonts w:eastAsia="DengXian"/>
              </w:rPr>
              <w:t xml:space="preserve"> </w:t>
            </w:r>
            <w:r w:rsidRPr="001D0283">
              <w:rPr>
                <w:rFonts w:eastAsia="DengXian"/>
              </w:rPr>
              <w:t>n78.</w:t>
            </w:r>
          </w:p>
          <w:p w14:paraId="6DCF263D" w14:textId="77777777" w:rsidR="00D6206D" w:rsidRPr="001D0283" w:rsidRDefault="00D6206D" w:rsidP="00D6206D">
            <w:pPr>
              <w:pStyle w:val="TAN"/>
            </w:pPr>
            <w:r w:rsidRPr="001D0283">
              <w:t>NOTE</w:t>
            </w:r>
            <w:r>
              <w:t xml:space="preserve"> </w:t>
            </w:r>
            <w:r w:rsidRPr="001D0283">
              <w:rPr>
                <w:lang w:eastAsia="zh-CN"/>
              </w:rPr>
              <w:t>3</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2545</w:t>
            </w:r>
            <w:r>
              <w:t xml:space="preserve"> </w:t>
            </w:r>
            <w:r w:rsidRPr="001D0283">
              <w:t>-</w:t>
            </w:r>
            <w:r>
              <w:t xml:space="preserve"> </w:t>
            </w:r>
            <w:r w:rsidRPr="001D0283">
              <w:t>2690</w:t>
            </w:r>
            <w:r>
              <w:t xml:space="preserve"> </w:t>
            </w:r>
            <w:r w:rsidRPr="001D0283">
              <w:t>MHz</w:t>
            </w:r>
          </w:p>
          <w:p w14:paraId="3EFAF390" w14:textId="77777777" w:rsidR="00D6206D" w:rsidRPr="001D0283" w:rsidRDefault="00D6206D" w:rsidP="00D6206D">
            <w:pPr>
              <w:pStyle w:val="TAN"/>
            </w:pPr>
            <w:r w:rsidRPr="001D0283">
              <w:t>NOTE</w:t>
            </w:r>
            <w:r>
              <w:t xml:space="preserve"> </w:t>
            </w:r>
            <w:r w:rsidRPr="001D0283">
              <w:rPr>
                <w:lang w:eastAsia="zh-CN"/>
              </w:rPr>
              <w:t>4</w:t>
            </w:r>
            <w:r w:rsidRPr="001D0283">
              <w:t>:</w:t>
            </w:r>
            <w:r w:rsidRPr="001D0283">
              <w:tab/>
              <w:t>The</w:t>
            </w:r>
            <w:r>
              <w:t xml:space="preserve"> </w:t>
            </w:r>
            <w:r w:rsidRPr="001D0283">
              <w:t>requirement</w:t>
            </w:r>
            <w:r>
              <w:t xml:space="preserve"> </w:t>
            </w:r>
            <w:r w:rsidRPr="001D0283">
              <w:t>is</w:t>
            </w:r>
            <w:r>
              <w:t xml:space="preserve"> </w:t>
            </w:r>
            <w:r w:rsidRPr="001D0283">
              <w:t>applied</w:t>
            </w:r>
            <w:r>
              <w:t xml:space="preserve"> </w:t>
            </w:r>
            <w:r w:rsidRPr="001D0283">
              <w:t>for</w:t>
            </w:r>
            <w:r>
              <w:t xml:space="preserve"> </w:t>
            </w:r>
            <w:r w:rsidRPr="001D0283">
              <w:t>UE</w:t>
            </w:r>
            <w:r>
              <w:t xml:space="preserve"> </w:t>
            </w:r>
            <w:r w:rsidRPr="001D0283">
              <w:t>transmitting</w:t>
            </w:r>
            <w:r>
              <w:t xml:space="preserve"> </w:t>
            </w:r>
            <w:r w:rsidRPr="001D0283">
              <w:t>on</w:t>
            </w:r>
            <w:r>
              <w:t xml:space="preserve"> </w:t>
            </w:r>
            <w:r w:rsidRPr="001D0283">
              <w:t>the</w:t>
            </w:r>
            <w:r>
              <w:t xml:space="preserve"> </w:t>
            </w:r>
            <w:r w:rsidRPr="001D0283">
              <w:t>frequency</w:t>
            </w:r>
            <w:r>
              <w:t xml:space="preserve"> </w:t>
            </w:r>
            <w:r w:rsidRPr="001D0283">
              <w:t>range</w:t>
            </w:r>
            <w:r>
              <w:t xml:space="preserve"> </w:t>
            </w:r>
            <w:r w:rsidRPr="001D0283">
              <w:t>of</w:t>
            </w:r>
            <w:r>
              <w:t xml:space="preserve"> </w:t>
            </w:r>
            <w:r w:rsidRPr="001D0283">
              <w:t>2496</w:t>
            </w:r>
            <w:r>
              <w:t xml:space="preserve"> </w:t>
            </w:r>
            <w:r w:rsidRPr="001D0283">
              <w:t>-</w:t>
            </w:r>
            <w:r>
              <w:t xml:space="preserve"> </w:t>
            </w:r>
            <w:r w:rsidRPr="001D0283">
              <w:t>2545</w:t>
            </w:r>
            <w:r>
              <w:t xml:space="preserve"> </w:t>
            </w:r>
            <w:r w:rsidRPr="001D0283">
              <w:t>MHz</w:t>
            </w:r>
          </w:p>
        </w:tc>
      </w:tr>
    </w:tbl>
    <w:p w14:paraId="1697FF04" w14:textId="77777777" w:rsidR="00D6206D" w:rsidRPr="001D0283" w:rsidRDefault="00D6206D" w:rsidP="00D6206D">
      <w:pPr>
        <w:rPr>
          <w:lang w:eastAsia="ja-JP"/>
        </w:rPr>
      </w:pPr>
    </w:p>
    <w:p w14:paraId="7E773FCF" w14:textId="77777777" w:rsidR="00AA35BE" w:rsidRDefault="00AA35BE" w:rsidP="005051AD">
      <w:pPr>
        <w:rPr>
          <w:rFonts w:eastAsia="ＭＳ 明朝"/>
          <w:lang w:eastAsia="ja-JP"/>
        </w:rPr>
      </w:pPr>
    </w:p>
    <w:p w14:paraId="2C284F3E" w14:textId="77777777" w:rsidR="00D6206D" w:rsidRDefault="00D6206D" w:rsidP="005051AD">
      <w:pPr>
        <w:rPr>
          <w:rFonts w:eastAsia="ＭＳ 明朝"/>
          <w:lang w:eastAsia="ja-JP"/>
        </w:rPr>
      </w:pPr>
    </w:p>
    <w:p w14:paraId="67099697" w14:textId="016DCB35" w:rsidR="00D6206D" w:rsidRDefault="00D6206D" w:rsidP="00D6206D">
      <w:pPr>
        <w:pStyle w:val="2"/>
        <w:jc w:val="center"/>
        <w:rPr>
          <w:rStyle w:val="afb"/>
          <w:color w:val="C00000"/>
          <w:lang w:eastAsia="zh-CN"/>
        </w:rPr>
      </w:pPr>
      <w:r>
        <w:rPr>
          <w:rStyle w:val="afb"/>
          <w:color w:val="C00000"/>
          <w:lang w:eastAsia="zh-CN"/>
        </w:rPr>
        <w:lastRenderedPageBreak/>
        <w:t xml:space="preserve">&lt;&lt;Part </w:t>
      </w:r>
      <w:r>
        <w:rPr>
          <w:rStyle w:val="afb"/>
          <w:rFonts w:eastAsia="ＭＳ 明朝" w:hint="eastAsia"/>
          <w:color w:val="C00000"/>
          <w:lang w:eastAsia="ja-JP"/>
        </w:rPr>
        <w:t>4</w:t>
      </w:r>
      <w:r>
        <w:rPr>
          <w:rStyle w:val="afb"/>
          <w:color w:val="C00000"/>
          <w:lang w:eastAsia="zh-CN"/>
        </w:rPr>
        <w:t xml:space="preserve">: </w:t>
      </w:r>
      <w:r w:rsidR="00120AD1" w:rsidRPr="00120AD1">
        <w:rPr>
          <w:rStyle w:val="afb"/>
          <w:rFonts w:hint="eastAsia"/>
          <w:color w:val="C00000"/>
          <w:lang w:eastAsia="zh-CN"/>
        </w:rPr>
        <w:t>Δ</w:t>
      </w:r>
      <w:proofErr w:type="spellStart"/>
      <w:r w:rsidR="00120AD1" w:rsidRPr="00120AD1">
        <w:rPr>
          <w:rStyle w:val="afb"/>
          <w:color w:val="C00000"/>
          <w:lang w:eastAsia="zh-CN"/>
        </w:rPr>
        <w:t>RIB,c</w:t>
      </w:r>
      <w:proofErr w:type="spellEnd"/>
      <w:r w:rsidR="00120AD1" w:rsidRPr="00120AD1">
        <w:rPr>
          <w:rStyle w:val="afb"/>
          <w:color w:val="C00000"/>
          <w:lang w:eastAsia="zh-CN"/>
        </w:rPr>
        <w:t xml:space="preserve"> for five bands</w:t>
      </w:r>
      <w:r>
        <w:rPr>
          <w:rStyle w:val="afb"/>
          <w:color w:val="C00000"/>
          <w:lang w:eastAsia="zh-CN"/>
        </w:rPr>
        <w:t xml:space="preserve"> &gt;&gt;</w:t>
      </w:r>
    </w:p>
    <w:p w14:paraId="387562E1" w14:textId="77777777" w:rsidR="00120AD1" w:rsidRPr="00F9519C" w:rsidRDefault="00120AD1" w:rsidP="00120AD1">
      <w:pPr>
        <w:pStyle w:val="5"/>
        <w:keepNext w:val="0"/>
        <w:keepLines w:val="0"/>
        <w:rPr>
          <w:snapToGrid w:val="0"/>
        </w:rPr>
      </w:pPr>
      <w:r w:rsidRPr="00F9519C">
        <w:rPr>
          <w:snapToGrid w:val="0"/>
        </w:rPr>
        <w:t>7.3A.3.2.</w:t>
      </w:r>
      <w:r w:rsidRPr="00F9519C">
        <w:rPr>
          <w:snapToGrid w:val="0"/>
          <w:lang w:eastAsia="zh-CN"/>
        </w:rPr>
        <w:t>5</w:t>
      </w:r>
      <w:r w:rsidRPr="00F9519C">
        <w:rPr>
          <w:snapToGrid w:val="0"/>
        </w:rPr>
        <w:tab/>
      </w:r>
      <w:proofErr w:type="spellStart"/>
      <w:r w:rsidRPr="00F9519C">
        <w:rPr>
          <w:snapToGrid w:val="0"/>
        </w:rPr>
        <w:t>ΔR</w:t>
      </w:r>
      <w:r w:rsidRPr="00F9519C">
        <w:rPr>
          <w:snapToGrid w:val="0"/>
          <w:vertAlign w:val="subscript"/>
        </w:rPr>
        <w:t>IB,c</w:t>
      </w:r>
      <w:proofErr w:type="spellEnd"/>
      <w:r w:rsidRPr="00F9519C">
        <w:rPr>
          <w:snapToGrid w:val="0"/>
        </w:rPr>
        <w:t xml:space="preserve"> for </w:t>
      </w:r>
      <w:r w:rsidRPr="00F9519C">
        <w:rPr>
          <w:snapToGrid w:val="0"/>
          <w:lang w:eastAsia="zh-CN"/>
        </w:rPr>
        <w:t>five</w:t>
      </w:r>
      <w:r w:rsidRPr="00F9519C">
        <w:rPr>
          <w:snapToGrid w:val="0"/>
        </w:rPr>
        <w:t xml:space="preserve"> bands</w:t>
      </w:r>
    </w:p>
    <w:p w14:paraId="0A5F1A1F" w14:textId="77777777" w:rsidR="00120AD1" w:rsidRPr="00F9519C" w:rsidRDefault="00120AD1" w:rsidP="00120AD1">
      <w:pPr>
        <w:pStyle w:val="TH"/>
        <w:keepNext w:val="0"/>
        <w:keepLines w:val="0"/>
        <w:rPr>
          <w:rFonts w:cs="Arial"/>
          <w:bCs/>
        </w:rPr>
      </w:pPr>
      <w:r w:rsidRPr="00F9519C">
        <w:t>Table 7.3A.3.2.</w:t>
      </w:r>
      <w:r w:rsidRPr="00F9519C">
        <w:rPr>
          <w:lang w:eastAsia="zh-CN"/>
        </w:rPr>
        <w:t>5</w:t>
      </w:r>
      <w:r w:rsidRPr="00F9519C">
        <w:t xml:space="preserve">-1: </w:t>
      </w:r>
      <w:proofErr w:type="spellStart"/>
      <w:r w:rsidRPr="00F9519C">
        <w:t>ΔR</w:t>
      </w:r>
      <w:r w:rsidRPr="00F9519C">
        <w:rPr>
          <w:vertAlign w:val="subscript"/>
        </w:rPr>
        <w:t>IB,c</w:t>
      </w:r>
      <w:proofErr w:type="spellEnd"/>
      <w:r w:rsidRPr="00F9519C">
        <w:t xml:space="preserve"> due to CA</w:t>
      </w:r>
      <w:r w:rsidRPr="00F9519C">
        <w:rPr>
          <w:rFonts w:cs="Arial"/>
          <w:bCs/>
        </w:rPr>
        <w:t xml:space="preserve">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185"/>
        <w:gridCol w:w="1186"/>
        <w:gridCol w:w="1430"/>
        <w:gridCol w:w="1431"/>
        <w:gridCol w:w="1431"/>
      </w:tblGrid>
      <w:tr w:rsidR="00120AD1" w:rsidRPr="00F9519C" w14:paraId="3E9BB63F" w14:textId="77777777" w:rsidTr="004D4319">
        <w:trPr>
          <w:tblHeader/>
          <w:jc w:val="center"/>
        </w:trPr>
        <w:tc>
          <w:tcPr>
            <w:tcW w:w="2263" w:type="dxa"/>
            <w:vMerge w:val="restart"/>
            <w:tcBorders>
              <w:top w:val="single" w:sz="4" w:space="0" w:color="auto"/>
              <w:left w:val="single" w:sz="4" w:space="0" w:color="auto"/>
              <w:right w:val="single" w:sz="4" w:space="0" w:color="auto"/>
            </w:tcBorders>
          </w:tcPr>
          <w:p w14:paraId="7D79DC91" w14:textId="77777777" w:rsidR="00120AD1" w:rsidRPr="00F9519C" w:rsidRDefault="00120AD1" w:rsidP="004D4319">
            <w:pPr>
              <w:pStyle w:val="TAH"/>
              <w:keepNext w:val="0"/>
              <w:keepLines w:val="0"/>
            </w:pPr>
            <w:r w:rsidRPr="00F9519C">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470FA78D" w14:textId="77777777" w:rsidR="00120AD1" w:rsidRPr="00F9519C" w:rsidRDefault="00120AD1" w:rsidP="004D4319">
            <w:pPr>
              <w:pStyle w:val="TAH"/>
              <w:keepNext w:val="0"/>
              <w:keepLines w:val="0"/>
            </w:pPr>
            <w:proofErr w:type="spellStart"/>
            <w:r w:rsidRPr="00F9519C">
              <w:t>ΔR</w:t>
            </w:r>
            <w:r w:rsidRPr="00F9519C">
              <w:rPr>
                <w:vertAlign w:val="subscript"/>
              </w:rPr>
              <w:t>IB,c</w:t>
            </w:r>
            <w:proofErr w:type="spellEnd"/>
            <w:r w:rsidRPr="00F9519C">
              <w:t xml:space="preserve"> for NR band</w:t>
            </w:r>
            <w:r w:rsidRPr="00F9519C">
              <w:rPr>
                <w:rFonts w:hint="eastAsia"/>
                <w:lang w:eastAsia="zh-CN"/>
              </w:rPr>
              <w:t>s</w:t>
            </w:r>
            <w:r w:rsidRPr="00F9519C">
              <w:t xml:space="preserve"> (dB)</w:t>
            </w:r>
            <w:r w:rsidRPr="00F9519C">
              <w:rPr>
                <w:vertAlign w:val="superscript"/>
              </w:rPr>
              <w:t>1</w:t>
            </w:r>
          </w:p>
        </w:tc>
      </w:tr>
      <w:tr w:rsidR="00120AD1" w:rsidRPr="00F9519C" w14:paraId="1087A5CA" w14:textId="77777777" w:rsidTr="004D4319">
        <w:trPr>
          <w:tblHeader/>
          <w:jc w:val="center"/>
        </w:trPr>
        <w:tc>
          <w:tcPr>
            <w:tcW w:w="2263" w:type="dxa"/>
            <w:vMerge/>
            <w:tcBorders>
              <w:left w:val="single" w:sz="4" w:space="0" w:color="auto"/>
              <w:bottom w:val="single" w:sz="4" w:space="0" w:color="auto"/>
              <w:right w:val="single" w:sz="4" w:space="0" w:color="auto"/>
            </w:tcBorders>
          </w:tcPr>
          <w:p w14:paraId="76AB698C" w14:textId="77777777" w:rsidR="00120AD1" w:rsidRPr="00F9519C" w:rsidRDefault="00120AD1" w:rsidP="004D4319">
            <w:pPr>
              <w:pStyle w:val="TAH"/>
              <w:keepNext w:val="0"/>
              <w:keepLines w:val="0"/>
            </w:pPr>
          </w:p>
        </w:tc>
        <w:tc>
          <w:tcPr>
            <w:tcW w:w="6663" w:type="dxa"/>
            <w:gridSpan w:val="5"/>
            <w:tcBorders>
              <w:top w:val="single" w:sz="4" w:space="0" w:color="auto"/>
              <w:left w:val="single" w:sz="4" w:space="0" w:color="auto"/>
              <w:bottom w:val="single" w:sz="4" w:space="0" w:color="auto"/>
              <w:right w:val="single" w:sz="4" w:space="0" w:color="auto"/>
            </w:tcBorders>
          </w:tcPr>
          <w:p w14:paraId="28FD17D2" w14:textId="77777777" w:rsidR="00120AD1" w:rsidRPr="00F9519C" w:rsidRDefault="00120AD1" w:rsidP="004D4319">
            <w:pPr>
              <w:pStyle w:val="TAH"/>
              <w:keepNext w:val="0"/>
              <w:keepLines w:val="0"/>
            </w:pPr>
            <w:r w:rsidRPr="00F9519C">
              <w:rPr>
                <w:rFonts w:hint="eastAsia"/>
              </w:rPr>
              <w:t>C</w:t>
            </w:r>
            <w:r w:rsidRPr="00F9519C">
              <w:t>omponent band in order of bands in configuration</w:t>
            </w:r>
            <w:r w:rsidRPr="00F9519C">
              <w:rPr>
                <w:vertAlign w:val="superscript"/>
              </w:rPr>
              <w:t>2</w:t>
            </w:r>
          </w:p>
        </w:tc>
      </w:tr>
      <w:tr w:rsidR="00120AD1" w:rsidRPr="00F9519C" w14:paraId="30FE5DA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EEFE956" w14:textId="77777777" w:rsidR="00120AD1" w:rsidRPr="00F9519C" w:rsidRDefault="00120AD1" w:rsidP="004D4319">
            <w:pPr>
              <w:pStyle w:val="TAC"/>
              <w:keepNext w:val="0"/>
              <w:keepLines w:val="0"/>
              <w:rPr>
                <w:lang w:eastAsia="ja-JP"/>
              </w:rPr>
            </w:pPr>
            <w:r w:rsidRPr="00F9519C">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14D74F81" w14:textId="77777777" w:rsidR="00120AD1" w:rsidRPr="00F9519C" w:rsidRDefault="00120AD1" w:rsidP="004D4319">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2311B160"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8CE7B79" w14:textId="77777777" w:rsidR="00120AD1" w:rsidRPr="00F9519C" w:rsidRDefault="00120AD1" w:rsidP="004D4319">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63DBB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5F13155"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73A14C99"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5B85FE" w14:textId="77777777" w:rsidR="00120AD1" w:rsidRPr="00F9519C" w:rsidRDefault="00120AD1" w:rsidP="004D4319">
            <w:pPr>
              <w:pStyle w:val="TAC"/>
              <w:keepNext w:val="0"/>
              <w:keepLines w:val="0"/>
              <w:rPr>
                <w:lang w:eastAsia="ja-JP"/>
              </w:rPr>
            </w:pPr>
            <w:r w:rsidRPr="00F9519C">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37302F33"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E8F8DC5"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43E9B06" w14:textId="77777777" w:rsidR="00120AD1" w:rsidRPr="00F9519C" w:rsidRDefault="00120AD1" w:rsidP="004D4319">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0CE3AEE" w14:textId="77777777" w:rsidR="00120AD1" w:rsidRPr="00F9519C" w:rsidRDefault="00120AD1" w:rsidP="004D4319">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2B778C8"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0782D96A"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E046F6A" w14:textId="77777777" w:rsidR="00120AD1" w:rsidRPr="00F9519C" w:rsidRDefault="00120AD1" w:rsidP="004D4319">
            <w:pPr>
              <w:pStyle w:val="TAC"/>
              <w:keepNext w:val="0"/>
              <w:keepLines w:val="0"/>
              <w:rPr>
                <w:lang w:eastAsia="ja-JP"/>
              </w:rPr>
            </w:pPr>
            <w:r w:rsidRPr="00987D91">
              <w:rPr>
                <w:lang w:eastAsia="zh-TW"/>
              </w:rPr>
              <w:t>CA_n1-n3-n7-n20-n67</w:t>
            </w:r>
          </w:p>
        </w:tc>
        <w:tc>
          <w:tcPr>
            <w:tcW w:w="1185" w:type="dxa"/>
            <w:tcBorders>
              <w:top w:val="single" w:sz="4" w:space="0" w:color="auto"/>
              <w:left w:val="single" w:sz="4" w:space="0" w:color="auto"/>
              <w:bottom w:val="single" w:sz="4" w:space="0" w:color="auto"/>
              <w:right w:val="single" w:sz="4" w:space="0" w:color="auto"/>
            </w:tcBorders>
            <w:vAlign w:val="center"/>
          </w:tcPr>
          <w:p w14:paraId="5B32E34A" w14:textId="77777777" w:rsidR="00120AD1" w:rsidRPr="00F9519C" w:rsidRDefault="00120AD1" w:rsidP="004D4319">
            <w:pPr>
              <w:pStyle w:val="TAC"/>
              <w:keepNext w:val="0"/>
              <w:keepLines w:val="0"/>
            </w:pPr>
            <w:r>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4A46670C" w14:textId="77777777" w:rsidR="00120AD1" w:rsidRPr="00F9519C" w:rsidRDefault="00120AD1" w:rsidP="004D4319">
            <w:pPr>
              <w:pStyle w:val="TAC"/>
              <w:keepNext w:val="0"/>
              <w:keepLines w:val="0"/>
              <w:rPr>
                <w:lang w:eastAsia="zh-CN"/>
              </w:rPr>
            </w:pPr>
            <w:r>
              <w:rPr>
                <w:lang w:val="en-US" w:eastAsia="zh-CN"/>
              </w:rPr>
              <w:t>0.3</w:t>
            </w:r>
          </w:p>
        </w:tc>
        <w:tc>
          <w:tcPr>
            <w:tcW w:w="1430" w:type="dxa"/>
            <w:tcBorders>
              <w:top w:val="single" w:sz="4" w:space="0" w:color="auto"/>
              <w:left w:val="single" w:sz="4" w:space="0" w:color="auto"/>
              <w:bottom w:val="single" w:sz="4" w:space="0" w:color="auto"/>
              <w:right w:val="single" w:sz="4" w:space="0" w:color="auto"/>
            </w:tcBorders>
            <w:vAlign w:val="center"/>
          </w:tcPr>
          <w:p w14:paraId="09EC170C" w14:textId="77777777" w:rsidR="00120AD1" w:rsidRPr="00F9519C" w:rsidRDefault="00120AD1" w:rsidP="004D4319">
            <w:pPr>
              <w:pStyle w:val="TAC"/>
              <w:keepNext w:val="0"/>
              <w:keepLines w:val="0"/>
              <w:rPr>
                <w:lang w:eastAsia="ko-KR"/>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13CD91D" w14:textId="77777777" w:rsidR="00120AD1" w:rsidRPr="00F9519C" w:rsidRDefault="00120AD1" w:rsidP="004D4319">
            <w:pPr>
              <w:pStyle w:val="TAC"/>
              <w:keepNext w:val="0"/>
              <w:keepLines w:val="0"/>
              <w:rPr>
                <w:lang w:eastAsia="zh-CN"/>
              </w:rPr>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5661F863" w14:textId="77777777" w:rsidR="00120AD1" w:rsidRPr="00F9519C" w:rsidRDefault="00120AD1" w:rsidP="004D4319">
            <w:pPr>
              <w:pStyle w:val="TAC"/>
              <w:keepNext w:val="0"/>
              <w:keepLines w:val="0"/>
              <w:rPr>
                <w:lang w:eastAsia="zh-CN"/>
              </w:rPr>
            </w:pPr>
            <w:r>
              <w:rPr>
                <w:lang w:eastAsia="ko-KR"/>
              </w:rPr>
              <w:t>0.2</w:t>
            </w:r>
          </w:p>
        </w:tc>
      </w:tr>
      <w:tr w:rsidR="00120AD1" w:rsidRPr="00F9519C" w14:paraId="1FB6E03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DB7D1E" w14:textId="77777777" w:rsidR="00120AD1" w:rsidRPr="00F9519C" w:rsidRDefault="00120AD1" w:rsidP="004D4319">
            <w:pPr>
              <w:pStyle w:val="TAC"/>
              <w:keepNext w:val="0"/>
              <w:keepLines w:val="0"/>
            </w:pPr>
            <w:r w:rsidRPr="00F9519C">
              <w:rPr>
                <w:lang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1C5BB7ED"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5ABB247"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6E30398"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E0DA1B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C024FA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0B698039"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C52F78" w14:textId="77777777" w:rsidR="00120AD1" w:rsidRPr="00F9519C" w:rsidRDefault="00120AD1" w:rsidP="004D4319">
            <w:pPr>
              <w:pStyle w:val="TAC"/>
              <w:keepNext w:val="0"/>
              <w:keepLines w:val="0"/>
              <w:rPr>
                <w:lang w:eastAsia="ja-JP"/>
              </w:rPr>
            </w:pPr>
            <w:r w:rsidRPr="00F9519C">
              <w:rPr>
                <w:lang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8BAE7FC" w14:textId="77777777" w:rsidR="00120AD1" w:rsidRPr="00F9519C" w:rsidRDefault="00120AD1" w:rsidP="004D4319">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75627CC5" w14:textId="77777777" w:rsidR="00120AD1" w:rsidRPr="00F9519C" w:rsidRDefault="00120AD1" w:rsidP="004D4319">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5E5983AE" w14:textId="77777777" w:rsidR="00120AD1" w:rsidRPr="00F9519C" w:rsidRDefault="00120AD1" w:rsidP="004D4319">
            <w:pPr>
              <w:pStyle w:val="TAC"/>
              <w:keepNext w:val="0"/>
              <w:keepLines w:val="0"/>
              <w:rPr>
                <w:lang w:eastAsia="ko-KR"/>
              </w:rPr>
            </w:pPr>
            <w:r w:rsidRPr="00F9519C">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2B1D9CA1" w14:textId="77777777" w:rsidR="00120AD1" w:rsidRPr="00F9519C" w:rsidRDefault="00120AD1" w:rsidP="004D4319">
            <w:pPr>
              <w:pStyle w:val="TAC"/>
              <w:keepNext w:val="0"/>
              <w:keepLines w:val="0"/>
              <w:rPr>
                <w:lang w:eastAsia="zh-CN"/>
              </w:rPr>
            </w:pPr>
            <w:r w:rsidRPr="00F9519C">
              <w:rPr>
                <w:rFonts w:cs="Arial"/>
                <w:szCs w:val="18"/>
                <w:lang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A0E8DFA" w14:textId="77777777" w:rsidR="00120AD1" w:rsidRPr="00F9519C" w:rsidRDefault="00120AD1" w:rsidP="004D4319">
            <w:pPr>
              <w:pStyle w:val="TAC"/>
              <w:keepNext w:val="0"/>
              <w:keepLines w:val="0"/>
              <w:rPr>
                <w:lang w:eastAsia="zh-CN"/>
              </w:rPr>
            </w:pPr>
            <w:r w:rsidRPr="00F9519C">
              <w:rPr>
                <w:lang w:eastAsia="zh-CN"/>
              </w:rPr>
              <w:t>-</w:t>
            </w:r>
          </w:p>
        </w:tc>
      </w:tr>
      <w:tr w:rsidR="00120AD1" w:rsidRPr="00F9519C" w14:paraId="5575235D"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968BA5C" w14:textId="77777777" w:rsidR="00120AD1" w:rsidRPr="00F9519C" w:rsidRDefault="00120AD1" w:rsidP="004D4319">
            <w:pPr>
              <w:pStyle w:val="TAC"/>
              <w:keepNext w:val="0"/>
              <w:keepLines w:val="0"/>
            </w:pPr>
            <w:r w:rsidRPr="00F9519C">
              <w:rPr>
                <w:lang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24957" w14:textId="77777777" w:rsidR="00120AD1" w:rsidRPr="00F9519C" w:rsidRDefault="00120AD1" w:rsidP="004D4319">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5847A5A"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656B055" w14:textId="77777777" w:rsidR="00120AD1" w:rsidRPr="00F9519C" w:rsidRDefault="00120AD1" w:rsidP="004D4319">
            <w:pPr>
              <w:pStyle w:val="TAC"/>
              <w:keepNext w:val="0"/>
              <w:keepLines w:val="0"/>
              <w:rPr>
                <w:lang w:eastAsia="zh-CN"/>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6B753FE"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21E0A1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664544D5"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9DA83ED" w14:textId="77777777" w:rsidR="00120AD1" w:rsidRPr="00F9519C" w:rsidRDefault="00120AD1" w:rsidP="004D4319">
            <w:pPr>
              <w:pStyle w:val="TAC"/>
              <w:keepNext w:val="0"/>
              <w:keepLines w:val="0"/>
              <w:rPr>
                <w:lang w:eastAsia="ja-JP"/>
              </w:rPr>
            </w:pPr>
            <w:r w:rsidRPr="00F9519C">
              <w:rPr>
                <w:lang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1F03DD1D"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24655F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F5D8415"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1A0E3E3" w14:textId="77777777" w:rsidR="00120AD1" w:rsidRPr="00F9519C" w:rsidRDefault="00120AD1" w:rsidP="004D4319">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4532F2A" w14:textId="77777777" w:rsidR="00120AD1" w:rsidRPr="00F9519C" w:rsidRDefault="00120AD1" w:rsidP="004D4319">
            <w:pPr>
              <w:pStyle w:val="TAC"/>
              <w:keepNext w:val="0"/>
              <w:keepLines w:val="0"/>
              <w:rPr>
                <w:lang w:eastAsia="zh-CN"/>
              </w:rPr>
            </w:pPr>
            <w:r w:rsidRPr="00F9519C">
              <w:rPr>
                <w:lang w:eastAsia="zh-CN"/>
              </w:rPr>
              <w:t>0.5</w:t>
            </w:r>
          </w:p>
        </w:tc>
      </w:tr>
      <w:tr w:rsidR="00120AD1" w:rsidRPr="00F9519C" w14:paraId="0348CBD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A6E92C6" w14:textId="77777777" w:rsidR="00120AD1" w:rsidRPr="00F9519C" w:rsidRDefault="00120AD1" w:rsidP="004D4319">
            <w:pPr>
              <w:pStyle w:val="TAC"/>
              <w:keepNext w:val="0"/>
              <w:keepLines w:val="0"/>
              <w:rPr>
                <w:lang w:eastAsia="ja-JP"/>
              </w:rPr>
            </w:pPr>
            <w:r w:rsidRPr="00F9519C">
              <w:rPr>
                <w:lang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4F015EEA"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2A31E90"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D82ED6"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E89AE3E"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2EE83F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19ECE2D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AC079F5" w14:textId="77777777" w:rsidR="00120AD1" w:rsidRPr="00F9519C" w:rsidRDefault="00120AD1" w:rsidP="004D4319">
            <w:pPr>
              <w:pStyle w:val="TAC"/>
              <w:keepNext w:val="0"/>
              <w:keepLines w:val="0"/>
              <w:rPr>
                <w:lang w:eastAsia="ja-JP"/>
              </w:rPr>
            </w:pPr>
            <w:r w:rsidRPr="00F9519C">
              <w:rPr>
                <w:lang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65135BBC"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2B320D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CFF1D37"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210834D" w14:textId="77777777" w:rsidR="00120AD1" w:rsidRPr="00F9519C" w:rsidRDefault="00120AD1" w:rsidP="004D4319">
            <w:pPr>
              <w:pStyle w:val="TAC"/>
              <w:keepNext w:val="0"/>
              <w:keepLines w:val="0"/>
              <w:rPr>
                <w:lang w:eastAsia="zh-CN"/>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E89DCEA"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1E661B1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FC716D1" w14:textId="77777777" w:rsidR="00120AD1" w:rsidRPr="00F9519C" w:rsidRDefault="00120AD1" w:rsidP="004D4319">
            <w:pPr>
              <w:pStyle w:val="TAC"/>
              <w:keepNext w:val="0"/>
              <w:keepLines w:val="0"/>
              <w:rPr>
                <w:lang w:eastAsia="ja-JP"/>
              </w:rPr>
            </w:pPr>
            <w:r w:rsidRPr="00F9519C">
              <w:rPr>
                <w:lang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03C3190F"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EA512B6"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DCBCE25" w14:textId="77777777" w:rsidR="00120AD1" w:rsidRPr="00F9519C" w:rsidRDefault="00120AD1" w:rsidP="004D4319">
            <w:pPr>
              <w:pStyle w:val="TAC"/>
              <w:keepNext w:val="0"/>
              <w:keepLines w:val="0"/>
              <w:rPr>
                <w:lang w:eastAsia="ko-KR"/>
              </w:rPr>
            </w:pPr>
            <w:r w:rsidRPr="00F9519C">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EB04F5D"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CE1682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3931AA2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E2A9A6C" w14:textId="77777777" w:rsidR="00120AD1" w:rsidRPr="00F9519C" w:rsidRDefault="00120AD1" w:rsidP="004D4319">
            <w:pPr>
              <w:pStyle w:val="TAC"/>
              <w:keepNext w:val="0"/>
              <w:keepLines w:val="0"/>
              <w:rPr>
                <w:lang w:eastAsia="ja-JP"/>
              </w:rPr>
            </w:pPr>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p>
        </w:tc>
        <w:tc>
          <w:tcPr>
            <w:tcW w:w="1185" w:type="dxa"/>
            <w:tcBorders>
              <w:top w:val="single" w:sz="4" w:space="0" w:color="auto"/>
              <w:left w:val="single" w:sz="4" w:space="0" w:color="auto"/>
              <w:bottom w:val="single" w:sz="4" w:space="0" w:color="auto"/>
              <w:right w:val="single" w:sz="4" w:space="0" w:color="auto"/>
            </w:tcBorders>
            <w:vAlign w:val="center"/>
          </w:tcPr>
          <w:p w14:paraId="5373033D" w14:textId="77777777" w:rsidR="00120AD1" w:rsidRPr="00F9519C" w:rsidRDefault="00120AD1" w:rsidP="004D4319">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E502B79"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4A0CBDF" w14:textId="77777777" w:rsidR="00120AD1" w:rsidRPr="00F9519C" w:rsidRDefault="00120AD1" w:rsidP="004D4319">
            <w:pPr>
              <w:pStyle w:val="TAC"/>
              <w:keepNext w:val="0"/>
              <w:keepLines w:val="0"/>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BA213A" w14:textId="77777777" w:rsidR="00120AD1" w:rsidRPr="00F9519C" w:rsidRDefault="00120AD1" w:rsidP="004D4319">
            <w:pPr>
              <w:pStyle w:val="TAC"/>
              <w:keepNext w:val="0"/>
              <w:keepLines w:val="0"/>
              <w:rPr>
                <w:lang w:eastAsia="ja-JP"/>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A99612D"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.5</w:t>
            </w:r>
          </w:p>
        </w:tc>
      </w:tr>
      <w:tr w:rsidR="00120AD1" w:rsidRPr="00F9519C" w14:paraId="54F12A5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5A6E58" w14:textId="77777777" w:rsidR="00120AD1" w:rsidRPr="00F9519C" w:rsidRDefault="00120AD1" w:rsidP="004D4319">
            <w:pPr>
              <w:pStyle w:val="TAC"/>
              <w:keepNext w:val="0"/>
              <w:keepLines w:val="0"/>
              <w:rPr>
                <w:lang w:eastAsia="ja-JP"/>
              </w:rPr>
            </w:pPr>
            <w:r>
              <w:rPr>
                <w:lang w:val="en-US" w:eastAsia="ja-JP"/>
              </w:rPr>
              <w:t>CA_n1-n3-n20-n41-n71</w:t>
            </w:r>
          </w:p>
        </w:tc>
        <w:tc>
          <w:tcPr>
            <w:tcW w:w="1185" w:type="dxa"/>
            <w:tcBorders>
              <w:top w:val="single" w:sz="4" w:space="0" w:color="auto"/>
              <w:left w:val="single" w:sz="4" w:space="0" w:color="auto"/>
              <w:bottom w:val="single" w:sz="4" w:space="0" w:color="auto"/>
              <w:right w:val="single" w:sz="4" w:space="0" w:color="auto"/>
            </w:tcBorders>
            <w:vAlign w:val="center"/>
          </w:tcPr>
          <w:p w14:paraId="4547F252"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4281126"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026C515" w14:textId="77777777" w:rsidR="00120AD1" w:rsidRPr="00F9519C" w:rsidRDefault="00120AD1" w:rsidP="004D4319">
            <w:pPr>
              <w:pStyle w:val="TAC"/>
              <w:keepNext w:val="0"/>
              <w:keepLines w:val="0"/>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A638E39"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853E125" w14:textId="77777777" w:rsidR="00120AD1" w:rsidRPr="00F9519C" w:rsidRDefault="00120AD1" w:rsidP="004D4319">
            <w:pPr>
              <w:pStyle w:val="TAC"/>
              <w:keepNext w:val="0"/>
              <w:keepLines w:val="0"/>
              <w:rPr>
                <w:lang w:eastAsia="zh-CN"/>
              </w:rPr>
            </w:pPr>
            <w:r>
              <w:rPr>
                <w:lang w:val="en-US" w:eastAsia="zh-CN"/>
              </w:rPr>
              <w:t>0.4</w:t>
            </w:r>
          </w:p>
        </w:tc>
      </w:tr>
      <w:tr w:rsidR="00120AD1" w:rsidRPr="00F9519C" w14:paraId="11EEE8C0"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F367DC" w14:textId="77777777" w:rsidR="00120AD1" w:rsidRPr="00F9519C" w:rsidRDefault="00120AD1" w:rsidP="004D4319">
            <w:pPr>
              <w:pStyle w:val="TAC"/>
              <w:keepNext w:val="0"/>
              <w:keepLines w:val="0"/>
              <w:rPr>
                <w:lang w:eastAsia="ja-JP"/>
              </w:rPr>
            </w:pPr>
            <w:r>
              <w:rPr>
                <w:lang w:val="en-US" w:eastAsia="ja-JP"/>
              </w:rPr>
              <w:t>CA_n1-n3-n20-n41-n77</w:t>
            </w:r>
          </w:p>
        </w:tc>
        <w:tc>
          <w:tcPr>
            <w:tcW w:w="1185" w:type="dxa"/>
            <w:tcBorders>
              <w:top w:val="single" w:sz="4" w:space="0" w:color="auto"/>
              <w:left w:val="single" w:sz="4" w:space="0" w:color="auto"/>
              <w:bottom w:val="single" w:sz="4" w:space="0" w:color="auto"/>
              <w:right w:val="single" w:sz="4" w:space="0" w:color="auto"/>
            </w:tcBorders>
            <w:vAlign w:val="center"/>
          </w:tcPr>
          <w:p w14:paraId="0EE44B9A"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734FCE7"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76D71F54" w14:textId="77777777" w:rsidR="00120AD1" w:rsidRPr="00F9519C" w:rsidRDefault="00120AD1" w:rsidP="004D4319">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35D9CB8F"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7F62F21B"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1D4839B9"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563D9CE" w14:textId="77777777" w:rsidR="00120AD1" w:rsidRPr="00F9519C" w:rsidRDefault="00120AD1" w:rsidP="004D4319">
            <w:pPr>
              <w:pStyle w:val="TAC"/>
              <w:keepNext w:val="0"/>
              <w:keepLines w:val="0"/>
              <w:rPr>
                <w:lang w:eastAsia="ja-JP"/>
              </w:rPr>
            </w:pPr>
            <w:r>
              <w:rPr>
                <w:lang w:val="en-US" w:eastAsia="ja-JP"/>
              </w:rPr>
              <w:t>CA_n1-n3-n20-n41-n78</w:t>
            </w:r>
          </w:p>
        </w:tc>
        <w:tc>
          <w:tcPr>
            <w:tcW w:w="1185" w:type="dxa"/>
            <w:tcBorders>
              <w:top w:val="single" w:sz="4" w:space="0" w:color="auto"/>
              <w:left w:val="single" w:sz="4" w:space="0" w:color="auto"/>
              <w:bottom w:val="single" w:sz="4" w:space="0" w:color="auto"/>
              <w:right w:val="single" w:sz="4" w:space="0" w:color="auto"/>
            </w:tcBorders>
            <w:vAlign w:val="center"/>
          </w:tcPr>
          <w:p w14:paraId="32A77553"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D4CC18D"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64AA143D" w14:textId="77777777" w:rsidR="00120AD1" w:rsidRPr="00F9519C" w:rsidRDefault="00120AD1" w:rsidP="004D4319">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BD75614"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3F0E2903"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2243CF4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DB3BAE" w14:textId="77777777" w:rsidR="00120AD1" w:rsidRPr="00F9519C" w:rsidRDefault="00120AD1" w:rsidP="004D4319">
            <w:pPr>
              <w:pStyle w:val="TAC"/>
              <w:keepNext w:val="0"/>
              <w:keepLines w:val="0"/>
              <w:rPr>
                <w:lang w:eastAsia="ja-JP"/>
              </w:rPr>
            </w:pPr>
            <w:r>
              <w:rPr>
                <w:lang w:val="en-US" w:eastAsia="ja-JP"/>
              </w:rPr>
              <w:t>CA_n1-n3-n20-n71-n78</w:t>
            </w:r>
          </w:p>
        </w:tc>
        <w:tc>
          <w:tcPr>
            <w:tcW w:w="1185" w:type="dxa"/>
            <w:tcBorders>
              <w:top w:val="single" w:sz="4" w:space="0" w:color="auto"/>
              <w:left w:val="single" w:sz="4" w:space="0" w:color="auto"/>
              <w:bottom w:val="single" w:sz="4" w:space="0" w:color="auto"/>
              <w:right w:val="single" w:sz="4" w:space="0" w:color="auto"/>
            </w:tcBorders>
            <w:vAlign w:val="center"/>
          </w:tcPr>
          <w:p w14:paraId="538D7B5E"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5C2BA69"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A763240" w14:textId="77777777" w:rsidR="00120AD1" w:rsidRPr="00F9519C" w:rsidRDefault="00120AD1" w:rsidP="004D4319">
            <w:pPr>
              <w:pStyle w:val="TAC"/>
              <w:keepNext w:val="0"/>
              <w:keepLines w:val="0"/>
            </w:pPr>
            <w:r>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33728E81" w14:textId="77777777" w:rsidR="00120AD1" w:rsidRPr="00F9519C" w:rsidRDefault="00120AD1" w:rsidP="004D4319">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4CD1A8C1"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71C6E72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E7498FD" w14:textId="77777777" w:rsidR="00120AD1" w:rsidRPr="00A40D71" w:rsidRDefault="00120AD1" w:rsidP="004D4319">
            <w:pPr>
              <w:pStyle w:val="TAC"/>
              <w:keepNext w:val="0"/>
              <w:keepLines w:val="0"/>
              <w:rPr>
                <w:lang w:val="en-US" w:eastAsia="ja-JP"/>
              </w:rPr>
            </w:pPr>
            <w:r w:rsidRPr="002B050B">
              <w:rPr>
                <w:rFonts w:hint="eastAsia"/>
                <w:lang w:val="en-US" w:eastAsia="ja-JP"/>
              </w:rPr>
              <w:t>C</w:t>
            </w:r>
            <w:r w:rsidRPr="002B050B">
              <w:rPr>
                <w:lang w:val="en-US" w:eastAsia="ja-JP"/>
              </w:rPr>
              <w:t>A_n1-n3-n28-n4</w:t>
            </w:r>
            <w:r>
              <w:rPr>
                <w:lang w:val="en-US" w:eastAsia="ja-JP"/>
              </w:rPr>
              <w:t>0</w:t>
            </w:r>
            <w:r w:rsidRPr="002B050B">
              <w:rPr>
                <w:lang w:val="en-US" w:eastAsia="ja-JP"/>
              </w:rPr>
              <w:t>-n</w:t>
            </w:r>
            <w:r>
              <w:rPr>
                <w:lang w:val="en-US" w:eastAsia="ja-JP"/>
              </w:rPr>
              <w:t>41</w:t>
            </w:r>
          </w:p>
        </w:tc>
        <w:tc>
          <w:tcPr>
            <w:tcW w:w="1185" w:type="dxa"/>
            <w:tcBorders>
              <w:top w:val="single" w:sz="4" w:space="0" w:color="auto"/>
              <w:left w:val="single" w:sz="4" w:space="0" w:color="auto"/>
              <w:bottom w:val="single" w:sz="4" w:space="0" w:color="auto"/>
              <w:right w:val="single" w:sz="4" w:space="0" w:color="auto"/>
            </w:tcBorders>
            <w:vAlign w:val="center"/>
          </w:tcPr>
          <w:p w14:paraId="7A1DD77B" w14:textId="77777777" w:rsidR="00120AD1" w:rsidRPr="003F0776" w:rsidRDefault="00120AD1" w:rsidP="004D4319">
            <w:pPr>
              <w:pStyle w:val="TAC"/>
              <w:keepNext w:val="0"/>
              <w:keepLines w:val="0"/>
              <w:rPr>
                <w:lang w:val="sv-SE"/>
              </w:rPr>
            </w:pPr>
            <w:r w:rsidRPr="000B13D8">
              <w:rPr>
                <w:rFonts w:eastAsia="DengXian"/>
                <w:lang w:val="en-US"/>
              </w:rPr>
              <w:t>-</w:t>
            </w:r>
          </w:p>
        </w:tc>
        <w:tc>
          <w:tcPr>
            <w:tcW w:w="1186" w:type="dxa"/>
            <w:tcBorders>
              <w:top w:val="single" w:sz="4" w:space="0" w:color="auto"/>
              <w:left w:val="single" w:sz="4" w:space="0" w:color="auto"/>
              <w:bottom w:val="single" w:sz="4" w:space="0" w:color="auto"/>
              <w:right w:val="single" w:sz="4" w:space="0" w:color="auto"/>
            </w:tcBorders>
            <w:vAlign w:val="center"/>
          </w:tcPr>
          <w:p w14:paraId="65E08503" w14:textId="77777777" w:rsidR="00120AD1" w:rsidRPr="003F0776" w:rsidRDefault="00120AD1" w:rsidP="004D4319">
            <w:pPr>
              <w:pStyle w:val="TAC"/>
              <w:keepNext w:val="0"/>
              <w:keepLines w:val="0"/>
              <w:rPr>
                <w:lang w:val="en-US" w:eastAsia="zh-CN"/>
              </w:rPr>
            </w:pPr>
            <w:r w:rsidRPr="000B13D8">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715BC3B1" w14:textId="77777777" w:rsidR="00120AD1" w:rsidRDefault="00120AD1" w:rsidP="004D4319">
            <w:pPr>
              <w:pStyle w:val="TAC"/>
              <w:keepNext w:val="0"/>
              <w:keepLines w:val="0"/>
              <w:rPr>
                <w:lang w:eastAsia="zh-CN"/>
              </w:rPr>
            </w:pPr>
            <w:r w:rsidRPr="000B13D8">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86F43F3" w14:textId="77777777" w:rsidR="00120AD1" w:rsidRDefault="00120AD1" w:rsidP="004D4319">
            <w:pPr>
              <w:pStyle w:val="TAC"/>
              <w:keepNext w:val="0"/>
              <w:keepLines w:val="0"/>
              <w:rPr>
                <w:lang w:eastAsia="zh-CN"/>
              </w:rPr>
            </w:pPr>
            <w:r w:rsidRPr="000B13D8">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0F8EBBCA" w14:textId="77777777" w:rsidR="00120AD1" w:rsidRPr="003F0776" w:rsidRDefault="00120AD1" w:rsidP="004D4319">
            <w:pPr>
              <w:pStyle w:val="TAC"/>
              <w:keepNext w:val="0"/>
              <w:keepLines w:val="0"/>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r>
      <w:tr w:rsidR="00120AD1" w:rsidRPr="00F9519C" w14:paraId="69946C9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9FD5C1" w14:textId="77777777" w:rsidR="00120AD1" w:rsidRPr="00F9519C" w:rsidRDefault="00120AD1" w:rsidP="004D4319">
            <w:pPr>
              <w:pStyle w:val="TAC"/>
              <w:keepNext w:val="0"/>
              <w:keepLines w:val="0"/>
              <w:rPr>
                <w:lang w:eastAsia="ja-JP"/>
              </w:rPr>
            </w:pPr>
            <w:r w:rsidRPr="00A40D71">
              <w:rPr>
                <w:lang w:val="en-US" w:eastAsia="ja-JP"/>
              </w:rPr>
              <w:t>CA_n1-n3-n28-n40-n77</w:t>
            </w:r>
          </w:p>
        </w:tc>
        <w:tc>
          <w:tcPr>
            <w:tcW w:w="1185" w:type="dxa"/>
            <w:tcBorders>
              <w:top w:val="single" w:sz="4" w:space="0" w:color="auto"/>
              <w:left w:val="single" w:sz="4" w:space="0" w:color="auto"/>
              <w:bottom w:val="single" w:sz="4" w:space="0" w:color="auto"/>
              <w:right w:val="single" w:sz="4" w:space="0" w:color="auto"/>
            </w:tcBorders>
            <w:vAlign w:val="center"/>
          </w:tcPr>
          <w:p w14:paraId="6CD84BAA" w14:textId="77777777" w:rsidR="00120AD1" w:rsidRPr="00F9519C" w:rsidRDefault="00120AD1" w:rsidP="004D4319">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0DBB105"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722D4D3" w14:textId="77777777" w:rsidR="00120AD1" w:rsidRPr="00F9519C" w:rsidRDefault="00120AD1" w:rsidP="004D4319">
            <w:pPr>
              <w:pStyle w:val="TAC"/>
              <w:keepNext w:val="0"/>
              <w:keepLines w:val="0"/>
            </w:pPr>
            <w:r>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E4B6B7C" w14:textId="77777777" w:rsidR="00120AD1" w:rsidRPr="00F9519C" w:rsidRDefault="00120AD1" w:rsidP="004D4319">
            <w:pPr>
              <w:pStyle w:val="TAC"/>
              <w:keepNext w:val="0"/>
              <w:keepLines w:val="0"/>
              <w:rPr>
                <w:lang w:eastAsia="ja-JP"/>
              </w:rPr>
            </w:pPr>
            <w:r>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4E673CCD"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.5</w:t>
            </w:r>
          </w:p>
        </w:tc>
      </w:tr>
      <w:tr w:rsidR="00120AD1" w:rsidRPr="00F9519C" w14:paraId="4834EE8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E17FC08" w14:textId="77777777" w:rsidR="00120AD1" w:rsidRPr="00F9519C" w:rsidRDefault="00120AD1" w:rsidP="004D4319">
            <w:pPr>
              <w:pStyle w:val="TAC"/>
              <w:keepNext w:val="0"/>
              <w:keepLines w:val="0"/>
              <w:rPr>
                <w:lang w:eastAsia="ja-JP"/>
              </w:rPr>
            </w:pPr>
            <w:r w:rsidRPr="00F9519C">
              <w:rPr>
                <w:rFonts w:hint="eastAsia"/>
                <w:lang w:eastAsia="ja-JP"/>
              </w:rPr>
              <w:t>C</w:t>
            </w:r>
            <w:r w:rsidRPr="00F9519C">
              <w:rPr>
                <w:lang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792CAACD"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1A169E4"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8682D90" w14:textId="77777777" w:rsidR="00120AD1" w:rsidRPr="00F9519C" w:rsidRDefault="00120AD1" w:rsidP="004D4319">
            <w:pPr>
              <w:pStyle w:val="TAC"/>
              <w:keepNext w:val="0"/>
              <w:keepLines w:val="0"/>
              <w:rPr>
                <w:lang w:eastAsia="ko-KR"/>
              </w:rPr>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7FA8D010" w14:textId="77777777" w:rsidR="00120AD1" w:rsidRPr="00F9519C" w:rsidRDefault="00120AD1" w:rsidP="004D4319">
            <w:pPr>
              <w:pStyle w:val="TAC"/>
              <w:keepNext w:val="0"/>
              <w:keepLines w:val="0"/>
              <w:rPr>
                <w:lang w:eastAsia="zh-CN"/>
              </w:rPr>
            </w:pPr>
            <w:r w:rsidRPr="00F9519C">
              <w:rPr>
                <w:rFonts w:hint="eastAsia"/>
                <w:lang w:eastAsia="ja-JP"/>
              </w:rPr>
              <w:t>0</w:t>
            </w:r>
            <w:r w:rsidRPr="00F9519C">
              <w:rPr>
                <w:vertAlign w:val="superscript"/>
                <w:lang w:eastAsia="ja-JP"/>
              </w:rPr>
              <w:t>3</w:t>
            </w:r>
            <w:r w:rsidRPr="00F9519C">
              <w:rPr>
                <w:lang w:eastAsia="ja-JP"/>
              </w:rPr>
              <w:t>/0.5</w:t>
            </w:r>
            <w:r w:rsidRPr="00F9519C">
              <w:rPr>
                <w:vertAlign w:val="superscript"/>
                <w:lang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0A430574"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3935DE1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1B0BF5D" w14:textId="77777777" w:rsidR="00120AD1" w:rsidRPr="00F9519C" w:rsidRDefault="00120AD1" w:rsidP="004D4319">
            <w:pPr>
              <w:pStyle w:val="TAC"/>
              <w:keepNext w:val="0"/>
              <w:keepLines w:val="0"/>
              <w:rPr>
                <w:lang w:eastAsia="ja-JP"/>
              </w:rPr>
            </w:pPr>
            <w:r w:rsidRPr="00F9519C">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64AA1D56" w14:textId="77777777" w:rsidR="00120AD1" w:rsidRPr="00F9519C" w:rsidRDefault="00120AD1" w:rsidP="004D4319">
            <w:pPr>
              <w:pStyle w:val="TAC"/>
              <w:keepNext w:val="0"/>
              <w:keepLines w:val="0"/>
            </w:pPr>
            <w:r w:rsidRPr="00F9519C">
              <w:t>-</w:t>
            </w:r>
          </w:p>
        </w:tc>
        <w:tc>
          <w:tcPr>
            <w:tcW w:w="1186" w:type="dxa"/>
            <w:tcBorders>
              <w:top w:val="single" w:sz="4" w:space="0" w:color="auto"/>
              <w:left w:val="single" w:sz="4" w:space="0" w:color="auto"/>
              <w:bottom w:val="single" w:sz="4" w:space="0" w:color="auto"/>
              <w:right w:val="single" w:sz="4" w:space="0" w:color="auto"/>
            </w:tcBorders>
            <w:vAlign w:val="center"/>
          </w:tcPr>
          <w:p w14:paraId="6D34622D" w14:textId="77777777" w:rsidR="00120AD1" w:rsidRPr="00F9519C" w:rsidRDefault="00120AD1" w:rsidP="004D4319">
            <w:pPr>
              <w:pStyle w:val="TAC"/>
              <w:keepNext w:val="0"/>
              <w:keepLines w:val="0"/>
              <w:rPr>
                <w:lang w:eastAsia="zh-CN"/>
              </w:rPr>
            </w:pPr>
            <w:r w:rsidRPr="00F9519C">
              <w:rPr>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DA754CF" w14:textId="77777777" w:rsidR="00120AD1" w:rsidRPr="00F9519C" w:rsidRDefault="00120AD1" w:rsidP="004D4319">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6D316F" w14:textId="77777777" w:rsidR="00120AD1" w:rsidRPr="00F9519C" w:rsidRDefault="00120AD1" w:rsidP="004D4319">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30E5DE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29E0DDD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2969490" w14:textId="77777777" w:rsidR="00120AD1" w:rsidRPr="00F9519C" w:rsidRDefault="00120AD1" w:rsidP="004D4319">
            <w:pPr>
              <w:pStyle w:val="TAC"/>
              <w:keepNext w:val="0"/>
              <w:keepLines w:val="0"/>
              <w:rPr>
                <w:lang w:eastAsia="ja-JP"/>
              </w:rPr>
            </w:pPr>
            <w:r w:rsidRPr="00F9519C">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45CE4196"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4B6F934"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A82EDF9" w14:textId="77777777" w:rsidR="00120AD1" w:rsidRPr="00F9519C" w:rsidRDefault="00120AD1" w:rsidP="004D4319">
            <w:pPr>
              <w:pStyle w:val="TAC"/>
              <w:keepNext w:val="0"/>
              <w:keepLines w:val="0"/>
              <w:rPr>
                <w:lang w:eastAsia="ko-KR"/>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BF03822" w14:textId="77777777" w:rsidR="00120AD1" w:rsidRPr="00F9519C" w:rsidRDefault="00120AD1" w:rsidP="004D4319">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9A63F8C"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6806AC9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2AB3DE0" w14:textId="77777777" w:rsidR="00120AD1" w:rsidRPr="00F9519C" w:rsidRDefault="00120AD1" w:rsidP="004D4319">
            <w:pPr>
              <w:pStyle w:val="TAC"/>
              <w:keepNext w:val="0"/>
              <w:keepLines w:val="0"/>
            </w:pPr>
            <w:r w:rsidRPr="00F9519C">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E7179C3"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259214F"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05F83BC"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B4D60F7"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28DE13D"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r>
      <w:tr w:rsidR="00120AD1" w:rsidRPr="00F9519C" w14:paraId="2A70D32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318D980" w14:textId="77777777" w:rsidR="00120AD1" w:rsidRPr="00F9519C" w:rsidRDefault="00120AD1" w:rsidP="004D4319">
            <w:pPr>
              <w:pStyle w:val="TAC"/>
              <w:keepNext w:val="0"/>
              <w:keepLines w:val="0"/>
            </w:pPr>
            <w:r>
              <w:t>CA_n1-n3-n41-n71-n77</w:t>
            </w:r>
          </w:p>
        </w:tc>
        <w:tc>
          <w:tcPr>
            <w:tcW w:w="1185" w:type="dxa"/>
            <w:tcBorders>
              <w:top w:val="single" w:sz="4" w:space="0" w:color="auto"/>
              <w:left w:val="single" w:sz="4" w:space="0" w:color="auto"/>
              <w:bottom w:val="single" w:sz="4" w:space="0" w:color="auto"/>
              <w:right w:val="single" w:sz="4" w:space="0" w:color="auto"/>
            </w:tcBorders>
            <w:vAlign w:val="center"/>
          </w:tcPr>
          <w:p w14:paraId="4B5CF4DE" w14:textId="77777777" w:rsidR="00120AD1" w:rsidRPr="00F9519C" w:rsidRDefault="00120AD1" w:rsidP="004D4319">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82ABBAB" w14:textId="77777777" w:rsidR="00120AD1" w:rsidRPr="00F9519C" w:rsidRDefault="00120AD1" w:rsidP="004D4319">
            <w:pPr>
              <w:pStyle w:val="TAC"/>
              <w:keepNext w:val="0"/>
              <w:keepLines w:val="0"/>
              <w:rPr>
                <w:lang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A6E72DA" w14:textId="77777777" w:rsidR="00120AD1" w:rsidRPr="00F9519C" w:rsidRDefault="00120AD1" w:rsidP="004D4319">
            <w:pPr>
              <w:pStyle w:val="TAC"/>
              <w:keepNext w:val="0"/>
              <w:keepLines w:val="0"/>
              <w:rPr>
                <w:lang w:eastAsia="zh-CN"/>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6A38E5F7" w14:textId="77777777" w:rsidR="00120AD1" w:rsidRPr="00F9519C" w:rsidRDefault="00120AD1" w:rsidP="004D4319">
            <w:pPr>
              <w:pStyle w:val="TAC"/>
              <w:keepNext w:val="0"/>
              <w:keepLines w:val="0"/>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3DB2D98" w14:textId="77777777" w:rsidR="00120AD1" w:rsidRPr="00F9519C" w:rsidRDefault="00120AD1" w:rsidP="004D4319">
            <w:pPr>
              <w:pStyle w:val="TAC"/>
              <w:keepNext w:val="0"/>
              <w:keepLines w:val="0"/>
              <w:rPr>
                <w:lang w:eastAsia="zh-CN"/>
              </w:rPr>
            </w:pPr>
            <w:r>
              <w:rPr>
                <w:lang w:val="en-US" w:eastAsia="zh-CN"/>
              </w:rPr>
              <w:t>0.5</w:t>
            </w:r>
          </w:p>
        </w:tc>
      </w:tr>
      <w:tr w:rsidR="00120AD1" w:rsidRPr="00F9519C" w14:paraId="741A9E6A"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62063E" w14:textId="77777777" w:rsidR="00120AD1" w:rsidRPr="00F9519C" w:rsidRDefault="00120AD1" w:rsidP="004D4319">
            <w:pPr>
              <w:pStyle w:val="TAC"/>
              <w:keepNext w:val="0"/>
              <w:keepLines w:val="0"/>
            </w:pPr>
            <w:r w:rsidRPr="003F0776">
              <w:t>CA_n1-n3-n41-n7</w:t>
            </w:r>
            <w:r>
              <w:t>1</w:t>
            </w:r>
            <w:r w:rsidRPr="003F0776">
              <w:t>-n7</w:t>
            </w:r>
            <w:r>
              <w:t>8</w:t>
            </w:r>
          </w:p>
        </w:tc>
        <w:tc>
          <w:tcPr>
            <w:tcW w:w="1185" w:type="dxa"/>
            <w:tcBorders>
              <w:top w:val="single" w:sz="4" w:space="0" w:color="auto"/>
              <w:left w:val="single" w:sz="4" w:space="0" w:color="auto"/>
              <w:bottom w:val="single" w:sz="4" w:space="0" w:color="auto"/>
              <w:right w:val="single" w:sz="4" w:space="0" w:color="auto"/>
            </w:tcBorders>
            <w:vAlign w:val="center"/>
          </w:tcPr>
          <w:p w14:paraId="5C964865" w14:textId="77777777" w:rsidR="00120AD1" w:rsidRPr="00F9519C" w:rsidRDefault="00120AD1" w:rsidP="004D4319">
            <w:pPr>
              <w:pStyle w:val="TAC"/>
              <w:keepNext w:val="0"/>
              <w:keepLines w:val="0"/>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C643CA9"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C77DD6F" w14:textId="77777777" w:rsidR="00120AD1" w:rsidRPr="00F9519C" w:rsidRDefault="00120AD1" w:rsidP="004D4319">
            <w:pPr>
              <w:pStyle w:val="TAC"/>
              <w:keepNext w:val="0"/>
              <w:keepLines w:val="0"/>
              <w:rPr>
                <w:lang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76D473" w14:textId="77777777" w:rsidR="00120AD1" w:rsidRPr="00F9519C" w:rsidRDefault="00120AD1" w:rsidP="004D4319">
            <w:pPr>
              <w:pStyle w:val="TAC"/>
              <w:keepNext w:val="0"/>
              <w:keepLines w:val="0"/>
              <w:rPr>
                <w:lang w:eastAsia="ko-KR"/>
              </w:rPr>
            </w:pPr>
            <w:r w:rsidRPr="003F0776">
              <w:rPr>
                <w:lang w:eastAsia="ko-KR"/>
              </w:rPr>
              <w:t>0.</w:t>
            </w:r>
            <w:r>
              <w:rPr>
                <w:lang w:eastAsia="ko-KR"/>
              </w:rPr>
              <w:t>2</w:t>
            </w:r>
          </w:p>
        </w:tc>
        <w:tc>
          <w:tcPr>
            <w:tcW w:w="1431" w:type="dxa"/>
            <w:tcBorders>
              <w:top w:val="single" w:sz="4" w:space="0" w:color="auto"/>
              <w:left w:val="single" w:sz="4" w:space="0" w:color="auto"/>
              <w:bottom w:val="single" w:sz="4" w:space="0" w:color="auto"/>
              <w:right w:val="single" w:sz="4" w:space="0" w:color="auto"/>
            </w:tcBorders>
            <w:vAlign w:val="center"/>
          </w:tcPr>
          <w:p w14:paraId="72C1139F" w14:textId="77777777" w:rsidR="00120AD1" w:rsidRPr="00F9519C" w:rsidRDefault="00120AD1" w:rsidP="004D4319">
            <w:pPr>
              <w:pStyle w:val="TAC"/>
              <w:keepNext w:val="0"/>
              <w:keepLines w:val="0"/>
              <w:rPr>
                <w:lang w:eastAsia="zh-CN"/>
              </w:rPr>
            </w:pPr>
            <w:r w:rsidRPr="003F0776">
              <w:rPr>
                <w:rFonts w:hint="eastAsia"/>
                <w:lang w:val="en-US" w:eastAsia="zh-CN"/>
              </w:rPr>
              <w:t>0</w:t>
            </w:r>
            <w:r w:rsidRPr="003F0776">
              <w:rPr>
                <w:lang w:val="en-US" w:eastAsia="zh-CN"/>
              </w:rPr>
              <w:t>.</w:t>
            </w:r>
            <w:r>
              <w:rPr>
                <w:lang w:val="en-US" w:eastAsia="zh-CN"/>
              </w:rPr>
              <w:t>5</w:t>
            </w:r>
          </w:p>
        </w:tc>
      </w:tr>
      <w:tr w:rsidR="00120AD1" w:rsidRPr="00F9519C" w14:paraId="3927C49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C3C38D3" w14:textId="77777777" w:rsidR="00120AD1" w:rsidRPr="00F9519C" w:rsidRDefault="00120AD1" w:rsidP="004D4319">
            <w:pPr>
              <w:pStyle w:val="TAC"/>
              <w:keepNext w:val="0"/>
              <w:keepLines w:val="0"/>
              <w:rPr>
                <w:lang w:eastAsia="ja-JP"/>
              </w:rPr>
            </w:pPr>
            <w:r w:rsidRPr="00F9519C">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6D5CDB47"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1E5530D3"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53ED635" w14:textId="77777777" w:rsidR="00120AD1" w:rsidRPr="00F9519C" w:rsidRDefault="00120AD1" w:rsidP="004D4319">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6AC9B01" w14:textId="77777777" w:rsidR="00120AD1" w:rsidRPr="00F9519C" w:rsidRDefault="00120AD1" w:rsidP="004D4319">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6C3307B"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39FF6B2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AD8988"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2D81F47C"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6D8CF6DC"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3E75081"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0844FE"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44BC634" w14:textId="77777777" w:rsidR="00120AD1" w:rsidRPr="00F9519C" w:rsidRDefault="00120AD1" w:rsidP="004D4319">
            <w:pPr>
              <w:pStyle w:val="TAC"/>
              <w:keepNext w:val="0"/>
              <w:keepLines w:val="0"/>
              <w:rPr>
                <w:lang w:eastAsia="zh-CN"/>
              </w:rPr>
            </w:pPr>
            <w:r w:rsidRPr="00F9519C">
              <w:rPr>
                <w:lang w:eastAsia="zh-CN"/>
              </w:rPr>
              <w:t>0.5</w:t>
            </w:r>
          </w:p>
        </w:tc>
      </w:tr>
      <w:tr w:rsidR="00120AD1" w:rsidRPr="00F9519C" w14:paraId="7A5A4458"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6BF25E4"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3E1D6A6E"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988C632"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F282389" w14:textId="77777777" w:rsidR="00120AD1" w:rsidRPr="00F9519C" w:rsidRDefault="00120AD1" w:rsidP="004D4319">
            <w:pPr>
              <w:pStyle w:val="TAC"/>
              <w:keepNext w:val="0"/>
              <w:keepLines w:val="0"/>
              <w:rPr>
                <w:lang w:eastAsia="zh-CN"/>
              </w:rPr>
            </w:pPr>
            <w:r w:rsidRPr="00F9519C">
              <w:rPr>
                <w:lang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21E82187"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15AFAF4"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44F61FB2"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FCDEC6"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46FB470B"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30E1473D"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D76CB9F"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6E7225"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51DD80C"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18E52334"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12AD99D" w14:textId="77777777" w:rsidR="00120AD1" w:rsidRPr="00F9519C" w:rsidRDefault="00120AD1" w:rsidP="004D4319">
            <w:pPr>
              <w:pStyle w:val="TAC"/>
              <w:keepNext w:val="0"/>
              <w:keepLines w:val="0"/>
            </w:pPr>
            <w:r w:rsidRPr="00F9519C">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53EB2FBB"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092EEA8"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FDA4EB7"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50A985A"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28379D1"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.5</w:t>
            </w:r>
          </w:p>
        </w:tc>
      </w:tr>
      <w:tr w:rsidR="00120AD1" w:rsidRPr="00F9519C" w14:paraId="5811D74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843CA3" w14:textId="77777777" w:rsidR="00120AD1" w:rsidRPr="00F9519C" w:rsidRDefault="00120AD1" w:rsidP="004D4319">
            <w:pPr>
              <w:spacing w:after="0"/>
              <w:jc w:val="center"/>
              <w:rPr>
                <w:rFonts w:ascii="Arial" w:hAnsi="Arial" w:cs="Arial"/>
                <w:color w:val="000000"/>
                <w:sz w:val="18"/>
                <w:szCs w:val="18"/>
              </w:rPr>
            </w:pPr>
            <w:r w:rsidRPr="00F9519C">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116FC46"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9D8F912" w14:textId="77777777" w:rsidR="00120AD1" w:rsidRPr="00F9519C" w:rsidRDefault="00120AD1" w:rsidP="004D4319">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3D81A1C" w14:textId="77777777" w:rsidR="00120AD1" w:rsidRPr="00F9519C" w:rsidRDefault="00120AD1" w:rsidP="004D4319">
            <w:pPr>
              <w:pStyle w:val="TAC"/>
              <w:keepNext w:val="0"/>
              <w:keepLines w:val="0"/>
            </w:pPr>
            <w:r w:rsidRPr="00F9519C">
              <w:t>0.2</w:t>
            </w:r>
          </w:p>
        </w:tc>
        <w:tc>
          <w:tcPr>
            <w:tcW w:w="1431" w:type="dxa"/>
            <w:tcBorders>
              <w:top w:val="single" w:sz="4" w:space="0" w:color="auto"/>
              <w:left w:val="single" w:sz="4" w:space="0" w:color="auto"/>
              <w:bottom w:val="single" w:sz="4" w:space="0" w:color="auto"/>
              <w:right w:val="single" w:sz="4" w:space="0" w:color="auto"/>
            </w:tcBorders>
            <w:vAlign w:val="center"/>
          </w:tcPr>
          <w:p w14:paraId="646E4D4E"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6989ED2" w14:textId="77777777" w:rsidR="00120AD1" w:rsidRPr="00F9519C" w:rsidRDefault="00120AD1" w:rsidP="004D4319">
            <w:pPr>
              <w:pStyle w:val="TAC"/>
              <w:keepNext w:val="0"/>
              <w:keepLines w:val="0"/>
              <w:rPr>
                <w:lang w:eastAsia="zh-CN"/>
              </w:rPr>
            </w:pPr>
            <w:r w:rsidRPr="00F9519C">
              <w:rPr>
                <w:lang w:eastAsia="zh-CN"/>
              </w:rPr>
              <w:t>0.3</w:t>
            </w:r>
          </w:p>
        </w:tc>
      </w:tr>
      <w:tr w:rsidR="00120AD1" w:rsidRPr="00F9519C" w14:paraId="5944374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F7D65F0" w14:textId="77777777" w:rsidR="00120AD1" w:rsidRPr="00F9519C" w:rsidRDefault="00120AD1" w:rsidP="004D4319">
            <w:pPr>
              <w:pStyle w:val="TAC"/>
              <w:keepNext w:val="0"/>
              <w:keepLines w:val="0"/>
            </w:pPr>
            <w:r w:rsidRPr="00F9519C">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8BC6E2C" w14:textId="77777777" w:rsidR="00120AD1" w:rsidRPr="00F9519C" w:rsidRDefault="00120AD1" w:rsidP="004D4319">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7FDB5A7C"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D2B3259" w14:textId="77777777" w:rsidR="00120AD1" w:rsidRPr="00F9519C" w:rsidRDefault="00120AD1" w:rsidP="004D4319">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373802" w14:textId="77777777" w:rsidR="00120AD1" w:rsidRPr="00F9519C" w:rsidRDefault="00120AD1" w:rsidP="004D4319">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A6C56A0" w14:textId="77777777" w:rsidR="00120AD1" w:rsidRPr="00F9519C" w:rsidRDefault="00120AD1" w:rsidP="004D4319">
            <w:pPr>
              <w:pStyle w:val="TAC"/>
              <w:keepNext w:val="0"/>
              <w:keepLines w:val="0"/>
              <w:rPr>
                <w:lang w:eastAsia="zh-CN"/>
              </w:rPr>
            </w:pPr>
            <w:r w:rsidRPr="00F9519C">
              <w:rPr>
                <w:rFonts w:hint="eastAsia"/>
                <w:lang w:eastAsia="zh-CN"/>
              </w:rPr>
              <w:t>0</w:t>
            </w:r>
            <w:r w:rsidRPr="00F9519C">
              <w:rPr>
                <w:lang w:eastAsia="zh-CN"/>
              </w:rPr>
              <w:t>.2</w:t>
            </w:r>
          </w:p>
        </w:tc>
      </w:tr>
      <w:tr w:rsidR="00CF57AF" w:rsidRPr="00F9519C" w14:paraId="4C5D5318"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FB540D" w14:textId="64458DA0" w:rsidR="00CF57AF" w:rsidRDefault="00CF57AF" w:rsidP="00CF57AF">
            <w:pPr>
              <w:pStyle w:val="TAC"/>
              <w:keepNext w:val="0"/>
              <w:keepLines w:val="0"/>
              <w:rPr>
                <w:lang w:val="sv-SE"/>
              </w:rPr>
            </w:pPr>
            <w:ins w:id="219" w:author="盧鋒" w:date="2025-08-25T15:15:00Z">
              <w:r w:rsidRPr="001141C9">
                <w:t>CA_n1-</w:t>
              </w:r>
              <w:r>
                <w:rPr>
                  <w:rFonts w:eastAsia="ＭＳ 明朝" w:hint="eastAsia"/>
                  <w:lang w:eastAsia="ja-JP"/>
                </w:rPr>
                <w:t>n18-</w:t>
              </w:r>
              <w:r w:rsidRPr="001141C9">
                <w:t>n28-n41-n77</w:t>
              </w:r>
            </w:ins>
          </w:p>
        </w:tc>
        <w:tc>
          <w:tcPr>
            <w:tcW w:w="1185" w:type="dxa"/>
            <w:tcBorders>
              <w:top w:val="single" w:sz="4" w:space="0" w:color="auto"/>
              <w:left w:val="single" w:sz="4" w:space="0" w:color="auto"/>
              <w:bottom w:val="single" w:sz="4" w:space="0" w:color="auto"/>
              <w:right w:val="single" w:sz="4" w:space="0" w:color="auto"/>
            </w:tcBorders>
            <w:vAlign w:val="center"/>
          </w:tcPr>
          <w:p w14:paraId="61D44F23" w14:textId="20DC8549" w:rsidR="00CF57AF" w:rsidRDefault="00CF57AF" w:rsidP="00CF57AF">
            <w:pPr>
              <w:pStyle w:val="TAC"/>
              <w:keepNext w:val="0"/>
              <w:keepLines w:val="0"/>
              <w:rPr>
                <w:lang w:val="sv-SE"/>
              </w:rPr>
            </w:pPr>
            <w:ins w:id="220" w:author="盧鋒" w:date="2025-08-25T15:16:00Z">
              <w:r w:rsidRPr="00F9519C">
                <w:rPr>
                  <w:lang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28ECD871" w14:textId="474ADF40" w:rsidR="00CF57AF" w:rsidRDefault="00CF57AF" w:rsidP="00CF57AF">
            <w:pPr>
              <w:pStyle w:val="TAC"/>
              <w:keepNext w:val="0"/>
              <w:keepLines w:val="0"/>
              <w:rPr>
                <w:lang w:val="en-US" w:eastAsia="zh-CN"/>
              </w:rPr>
            </w:pPr>
            <w:ins w:id="221" w:author="盧鋒" w:date="2025-08-25T15:16:00Z">
              <w:r w:rsidRPr="00F9519C">
                <w:rPr>
                  <w:rFonts w:hint="eastAsia"/>
                  <w:lang w:eastAsia="zh-CN"/>
                </w:rPr>
                <w:t>-</w:t>
              </w:r>
            </w:ins>
          </w:p>
        </w:tc>
        <w:tc>
          <w:tcPr>
            <w:tcW w:w="1430" w:type="dxa"/>
            <w:tcBorders>
              <w:top w:val="single" w:sz="4" w:space="0" w:color="auto"/>
              <w:left w:val="single" w:sz="4" w:space="0" w:color="auto"/>
              <w:bottom w:val="single" w:sz="4" w:space="0" w:color="auto"/>
              <w:right w:val="single" w:sz="4" w:space="0" w:color="auto"/>
            </w:tcBorders>
            <w:vAlign w:val="center"/>
          </w:tcPr>
          <w:p w14:paraId="21384204" w14:textId="0D1D48AD" w:rsidR="00CF57AF" w:rsidRDefault="00CF57AF" w:rsidP="00CF57AF">
            <w:pPr>
              <w:pStyle w:val="TAC"/>
              <w:keepNext w:val="0"/>
              <w:keepLines w:val="0"/>
              <w:rPr>
                <w:lang w:eastAsia="zh-CN"/>
              </w:rPr>
            </w:pPr>
            <w:ins w:id="222" w:author="盧鋒" w:date="2025-08-25T15:16:00Z">
              <w:r w:rsidRPr="00F9519C">
                <w:rPr>
                  <w:lang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06495A90" w14:textId="29E72B23" w:rsidR="00CF57AF" w:rsidRDefault="00CF57AF" w:rsidP="00CF57AF">
            <w:pPr>
              <w:pStyle w:val="TAC"/>
              <w:keepNext w:val="0"/>
              <w:keepLines w:val="0"/>
              <w:rPr>
                <w:lang w:eastAsia="ko-KR"/>
              </w:rPr>
            </w:pPr>
            <w:ins w:id="223" w:author="盧鋒" w:date="2025-08-25T15:16:00Z">
              <w:r w:rsidRPr="00F9519C">
                <w:rPr>
                  <w:rFonts w:hint="eastAsia"/>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47240840" w14:textId="178D0B95" w:rsidR="00CF57AF" w:rsidRPr="00CF57AF" w:rsidRDefault="00CF57AF" w:rsidP="00CF57AF">
            <w:pPr>
              <w:pStyle w:val="TAC"/>
              <w:keepNext w:val="0"/>
              <w:keepLines w:val="0"/>
              <w:rPr>
                <w:rFonts w:eastAsia="ＭＳ 明朝"/>
                <w:lang w:val="en-US" w:eastAsia="ja-JP"/>
              </w:rPr>
            </w:pPr>
            <w:ins w:id="224" w:author="盧鋒" w:date="2025-08-25T15:15:00Z">
              <w:r w:rsidRPr="001D0283">
                <w:rPr>
                  <w:rFonts w:eastAsia="DengXian" w:hint="eastAsia"/>
                  <w:color w:val="000000"/>
                  <w:lang w:eastAsia="zh-CN"/>
                </w:rPr>
                <w:t>0</w:t>
              </w:r>
              <w:r w:rsidRPr="001D0283">
                <w:rPr>
                  <w:rFonts w:eastAsia="DengXian"/>
                  <w:color w:val="000000"/>
                  <w:lang w:eastAsia="zh-CN"/>
                </w:rPr>
                <w:t>.</w:t>
              </w:r>
            </w:ins>
            <w:ins w:id="225" w:author="盧鋒" w:date="2025-08-25T15:16:00Z">
              <w:r>
                <w:rPr>
                  <w:rFonts w:eastAsia="ＭＳ 明朝" w:hint="eastAsia"/>
                  <w:color w:val="000000"/>
                  <w:lang w:eastAsia="ja-JP"/>
                </w:rPr>
                <w:t>5</w:t>
              </w:r>
            </w:ins>
          </w:p>
        </w:tc>
      </w:tr>
      <w:tr w:rsidR="00CF57AF" w:rsidRPr="00F9519C" w14:paraId="43A7E3C7"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098200" w14:textId="77777777" w:rsidR="00CF57AF" w:rsidRPr="00F9519C" w:rsidRDefault="00CF57AF" w:rsidP="00CF57AF">
            <w:pPr>
              <w:pStyle w:val="TAC"/>
              <w:keepNext w:val="0"/>
              <w:keepLines w:val="0"/>
            </w:pPr>
            <w:r>
              <w:rPr>
                <w:lang w:val="sv-SE"/>
              </w:rPr>
              <w:t>CA_n1-n20-n41-n71-n78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6CCD005B" w14:textId="77777777" w:rsidR="00CF57AF" w:rsidRPr="00F9519C" w:rsidRDefault="00CF57AF" w:rsidP="00CF57AF">
            <w:pPr>
              <w:pStyle w:val="TAC"/>
              <w:keepNext w:val="0"/>
              <w:keepLines w:val="0"/>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939268" w14:textId="77777777" w:rsidR="00CF57AF" w:rsidRPr="00F9519C" w:rsidRDefault="00CF57AF" w:rsidP="00CF57AF">
            <w:pPr>
              <w:pStyle w:val="TAC"/>
              <w:keepNext w:val="0"/>
              <w:keepLines w:val="0"/>
              <w:rPr>
                <w:lang w:eastAsia="zh-CN"/>
              </w:rPr>
            </w:pPr>
            <w:r>
              <w:rPr>
                <w:lang w:val="en-US" w:eastAsia="zh-CN"/>
              </w:rPr>
              <w:t>0.4</w:t>
            </w:r>
          </w:p>
        </w:tc>
        <w:tc>
          <w:tcPr>
            <w:tcW w:w="1430" w:type="dxa"/>
            <w:tcBorders>
              <w:top w:val="single" w:sz="4" w:space="0" w:color="auto"/>
              <w:left w:val="single" w:sz="4" w:space="0" w:color="auto"/>
              <w:bottom w:val="single" w:sz="4" w:space="0" w:color="auto"/>
              <w:right w:val="single" w:sz="4" w:space="0" w:color="auto"/>
            </w:tcBorders>
            <w:vAlign w:val="center"/>
          </w:tcPr>
          <w:p w14:paraId="2B645043" w14:textId="77777777" w:rsidR="00CF57AF" w:rsidRPr="00F9519C" w:rsidRDefault="00CF57AF" w:rsidP="00CF57AF">
            <w:pPr>
              <w:pStyle w:val="TAC"/>
              <w:keepNext w:val="0"/>
              <w:keepLines w:val="0"/>
              <w:rPr>
                <w:lang w:eastAsia="zh-CN"/>
              </w:rPr>
            </w:pPr>
            <w:r>
              <w:rPr>
                <w:lang w:eastAsia="zh-CN"/>
              </w:rPr>
              <w:t>-</w:t>
            </w:r>
          </w:p>
        </w:tc>
        <w:tc>
          <w:tcPr>
            <w:tcW w:w="1431" w:type="dxa"/>
            <w:tcBorders>
              <w:top w:val="single" w:sz="4" w:space="0" w:color="auto"/>
              <w:left w:val="single" w:sz="4" w:space="0" w:color="auto"/>
              <w:bottom w:val="single" w:sz="4" w:space="0" w:color="auto"/>
              <w:right w:val="single" w:sz="4" w:space="0" w:color="auto"/>
            </w:tcBorders>
            <w:vAlign w:val="center"/>
          </w:tcPr>
          <w:p w14:paraId="4267E1D2" w14:textId="77777777" w:rsidR="00CF57AF" w:rsidRPr="00F9519C" w:rsidRDefault="00CF57AF" w:rsidP="00CF57AF">
            <w:pPr>
              <w:pStyle w:val="TAC"/>
              <w:keepNext w:val="0"/>
              <w:keepLines w:val="0"/>
              <w:rPr>
                <w:lang w:eastAsia="ko-KR"/>
              </w:rPr>
            </w:pPr>
            <w:r>
              <w:rPr>
                <w:lang w:eastAsia="ko-KR"/>
              </w:rPr>
              <w:t>0.4</w:t>
            </w:r>
          </w:p>
        </w:tc>
        <w:tc>
          <w:tcPr>
            <w:tcW w:w="1431" w:type="dxa"/>
            <w:tcBorders>
              <w:top w:val="single" w:sz="4" w:space="0" w:color="auto"/>
              <w:left w:val="single" w:sz="4" w:space="0" w:color="auto"/>
              <w:bottom w:val="single" w:sz="4" w:space="0" w:color="auto"/>
              <w:right w:val="single" w:sz="4" w:space="0" w:color="auto"/>
            </w:tcBorders>
            <w:vAlign w:val="center"/>
          </w:tcPr>
          <w:p w14:paraId="264F1A12" w14:textId="77777777" w:rsidR="00CF57AF" w:rsidRPr="00F9519C" w:rsidRDefault="00CF57AF" w:rsidP="00CF57AF">
            <w:pPr>
              <w:pStyle w:val="TAC"/>
              <w:keepNext w:val="0"/>
              <w:keepLines w:val="0"/>
              <w:rPr>
                <w:lang w:eastAsia="zh-CN"/>
              </w:rPr>
            </w:pPr>
            <w:r>
              <w:rPr>
                <w:lang w:val="en-US" w:eastAsia="zh-CN"/>
              </w:rPr>
              <w:t>0.5</w:t>
            </w:r>
          </w:p>
        </w:tc>
      </w:tr>
      <w:tr w:rsidR="00CF57AF" w:rsidRPr="00F9519C" w14:paraId="60FB2EC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ADA2ED3" w14:textId="77777777" w:rsidR="00CF57AF" w:rsidRPr="00F9519C" w:rsidRDefault="00CF57AF" w:rsidP="00CF57AF">
            <w:pPr>
              <w:pStyle w:val="TAC"/>
              <w:keepNext w:val="0"/>
              <w:keepLines w:val="0"/>
              <w:rPr>
                <w:lang w:eastAsia="ja-JP"/>
              </w:rPr>
            </w:pPr>
            <w:r w:rsidRPr="00F9519C">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3F430CD9" w14:textId="77777777" w:rsidR="00CF57AF" w:rsidRPr="00F9519C" w:rsidRDefault="00CF57AF" w:rsidP="00CF57AF">
            <w:pPr>
              <w:pStyle w:val="TAC"/>
              <w:keepNext w:val="0"/>
              <w:keepLines w:val="0"/>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0A50C384"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7695AE5" w14:textId="77777777" w:rsidR="00CF57AF" w:rsidRPr="00F9519C" w:rsidRDefault="00CF57AF" w:rsidP="00CF57AF">
            <w:pPr>
              <w:pStyle w:val="TAC"/>
              <w:keepNext w:val="0"/>
              <w:keepLines w:val="0"/>
              <w:rPr>
                <w:lang w:eastAsia="ko-KR"/>
              </w:rPr>
            </w:pPr>
            <w:r w:rsidRPr="00F9519C">
              <w:rPr>
                <w:lang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FD0E904" w14:textId="77777777" w:rsidR="00CF57AF" w:rsidRPr="00F9519C" w:rsidRDefault="00CF57AF" w:rsidP="00CF57AF">
            <w:pPr>
              <w:pStyle w:val="TAC"/>
              <w:keepNext w:val="0"/>
              <w:keepLines w:val="0"/>
              <w:rPr>
                <w:lang w:eastAsia="zh-CN"/>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C8838E4"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272E277F"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3FACF1" w14:textId="77777777" w:rsidR="00CF57AF" w:rsidRPr="00F9519C" w:rsidRDefault="00CF57AF" w:rsidP="00CF57AF">
            <w:pPr>
              <w:pStyle w:val="TAC"/>
              <w:keepNext w:val="0"/>
              <w:keepLines w:val="0"/>
              <w:rPr>
                <w:lang w:eastAsia="ja-JP"/>
              </w:rPr>
            </w:pPr>
            <w:r w:rsidRPr="00F9519C">
              <w:rPr>
                <w:kern w:val="2"/>
                <w:szCs w:val="22"/>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68DA690C" w14:textId="77777777" w:rsidR="00CF57AF" w:rsidRPr="00F9519C" w:rsidRDefault="00CF57AF" w:rsidP="00CF57AF">
            <w:pPr>
              <w:pStyle w:val="TAC"/>
              <w:keepNext w:val="0"/>
              <w:keepLines w:val="0"/>
            </w:pPr>
            <w:r w:rsidRPr="00F9519C">
              <w:t>0.3</w:t>
            </w:r>
          </w:p>
        </w:tc>
        <w:tc>
          <w:tcPr>
            <w:tcW w:w="1186" w:type="dxa"/>
            <w:tcBorders>
              <w:top w:val="single" w:sz="4" w:space="0" w:color="auto"/>
              <w:left w:val="single" w:sz="4" w:space="0" w:color="auto"/>
              <w:bottom w:val="single" w:sz="4" w:space="0" w:color="auto"/>
              <w:right w:val="single" w:sz="4" w:space="0" w:color="auto"/>
            </w:tcBorders>
            <w:vAlign w:val="center"/>
          </w:tcPr>
          <w:p w14:paraId="1DFCE6D9" w14:textId="77777777" w:rsidR="00CF57AF" w:rsidRPr="00F9519C" w:rsidRDefault="00CF57AF" w:rsidP="00CF57AF">
            <w:pPr>
              <w:pStyle w:val="TAC"/>
              <w:keepNext w:val="0"/>
              <w:keepLines w:val="0"/>
              <w:rPr>
                <w:lang w:eastAsia="zh-CN"/>
              </w:rPr>
            </w:pPr>
            <w:r w:rsidRPr="00F9519C">
              <w:rPr>
                <w:lang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0A30E57B" w14:textId="77777777" w:rsidR="00CF57AF" w:rsidRPr="00F9519C" w:rsidRDefault="00CF57AF" w:rsidP="00CF57AF">
            <w:pPr>
              <w:pStyle w:val="TAC"/>
              <w:keepNext w:val="0"/>
              <w:keepLines w:val="0"/>
              <w:rPr>
                <w:lang w:eastAsia="ko-KR"/>
              </w:rPr>
            </w:pPr>
            <w:r w:rsidRPr="00F9519C">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0E06093" w14:textId="77777777" w:rsidR="00CF57AF" w:rsidRPr="00F9519C" w:rsidRDefault="00CF57AF" w:rsidP="00CF57AF">
            <w:pPr>
              <w:pStyle w:val="TAC"/>
              <w:keepNext w:val="0"/>
              <w:keepLines w:val="0"/>
              <w:rPr>
                <w:lang w:eastAsia="zh-CN"/>
              </w:rPr>
            </w:pPr>
            <w:r w:rsidRPr="00F9519C">
              <w:rPr>
                <w:lang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0AE5A66C" w14:textId="77777777" w:rsidR="00CF57AF" w:rsidRPr="00F9519C" w:rsidRDefault="00CF57AF" w:rsidP="00CF57AF">
            <w:pPr>
              <w:pStyle w:val="TAC"/>
              <w:keepNext w:val="0"/>
              <w:keepLines w:val="0"/>
              <w:rPr>
                <w:lang w:eastAsia="zh-CN"/>
              </w:rPr>
            </w:pPr>
            <w:r w:rsidRPr="00F9519C">
              <w:rPr>
                <w:lang w:eastAsia="zh-CN"/>
              </w:rPr>
              <w:t>0.5</w:t>
            </w:r>
          </w:p>
        </w:tc>
      </w:tr>
      <w:tr w:rsidR="00CF57AF" w:rsidRPr="00F9519C" w14:paraId="423A40C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0ADF7B3" w14:textId="77777777" w:rsidR="00CF57AF" w:rsidRPr="00F9519C" w:rsidRDefault="00CF57AF" w:rsidP="00CF57AF">
            <w:pPr>
              <w:pStyle w:val="TAC"/>
              <w:keepNext w:val="0"/>
              <w:keepLines w:val="0"/>
            </w:pPr>
            <w:r w:rsidRPr="00F9519C">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1D044939" w14:textId="77777777" w:rsidR="00CF57AF" w:rsidRPr="00F9519C" w:rsidRDefault="00CF57AF" w:rsidP="00CF57AF">
            <w:pPr>
              <w:pStyle w:val="TAC"/>
              <w:keepNext w:val="0"/>
              <w:keepLines w:val="0"/>
              <w:rPr>
                <w:lang w:eastAsia="zh-CN"/>
              </w:rPr>
            </w:pPr>
            <w:r w:rsidRPr="00F9519C">
              <w:t>0.2</w:t>
            </w:r>
          </w:p>
        </w:tc>
        <w:tc>
          <w:tcPr>
            <w:tcW w:w="1186" w:type="dxa"/>
            <w:tcBorders>
              <w:top w:val="single" w:sz="4" w:space="0" w:color="auto"/>
              <w:left w:val="single" w:sz="4" w:space="0" w:color="auto"/>
              <w:bottom w:val="single" w:sz="4" w:space="0" w:color="auto"/>
              <w:right w:val="single" w:sz="4" w:space="0" w:color="auto"/>
            </w:tcBorders>
            <w:vAlign w:val="center"/>
          </w:tcPr>
          <w:p w14:paraId="4879D637" w14:textId="77777777" w:rsidR="00CF57AF" w:rsidRPr="00F9519C" w:rsidRDefault="00CF57AF" w:rsidP="00CF57AF">
            <w:pPr>
              <w:pStyle w:val="TAC"/>
              <w:keepNext w:val="0"/>
              <w:keepLines w:val="0"/>
              <w:rPr>
                <w:lang w:eastAsia="zh-CN"/>
              </w:rPr>
            </w:pPr>
            <w:r w:rsidRPr="00F9519C">
              <w:rPr>
                <w:rFonts w:hint="eastAsia"/>
                <w:lang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51BD2E7" w14:textId="77777777" w:rsidR="00CF57AF" w:rsidRPr="00F9519C" w:rsidRDefault="00CF57AF" w:rsidP="00CF57AF">
            <w:pPr>
              <w:pStyle w:val="TAC"/>
              <w:keepNext w:val="0"/>
              <w:keepLines w:val="0"/>
              <w:rPr>
                <w:lang w:eastAsia="zh-CN"/>
              </w:rPr>
            </w:pPr>
            <w:r w:rsidRPr="00F9519C">
              <w:rPr>
                <w:rFonts w:cs="Arial"/>
                <w:szCs w:val="18"/>
                <w:lang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769002"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A7F5705"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692B0E7D"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D48DC0" w14:textId="77777777" w:rsidR="00CF57AF" w:rsidRPr="00F9519C" w:rsidRDefault="00CF57AF" w:rsidP="00CF57AF">
            <w:pPr>
              <w:pStyle w:val="TAC"/>
              <w:keepNext w:val="0"/>
              <w:keepLines w:val="0"/>
              <w:rPr>
                <w:rFonts w:cs="Arial"/>
                <w:lang w:eastAsia="ja-JP"/>
              </w:rPr>
            </w:pPr>
            <w:r w:rsidRPr="00F9519C">
              <w:rPr>
                <w:kern w:val="2"/>
                <w:szCs w:val="22"/>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284EEF12" w14:textId="77777777" w:rsidR="00CF57AF" w:rsidRPr="00F9519C" w:rsidRDefault="00CF57AF" w:rsidP="00CF57AF">
            <w:pPr>
              <w:pStyle w:val="TAC"/>
              <w:keepNext w:val="0"/>
              <w:keepLines w:val="0"/>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773643BA"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77D12DA1" w14:textId="77777777" w:rsidR="00CF57AF" w:rsidRPr="00F9519C" w:rsidRDefault="00CF57AF" w:rsidP="00CF57AF">
            <w:pPr>
              <w:pStyle w:val="TAC"/>
              <w:keepNext w:val="0"/>
              <w:keepLines w:val="0"/>
              <w:rPr>
                <w:rFonts w:cs="Arial"/>
                <w:szCs w:val="18"/>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ED06B75"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0CB7259F"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390D4BDA"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3D7C76C" w14:textId="77777777" w:rsidR="00CF57AF" w:rsidRPr="00F9519C" w:rsidRDefault="00CF57AF" w:rsidP="00CF57AF">
            <w:pPr>
              <w:pStyle w:val="TAC"/>
              <w:keepNext w:val="0"/>
              <w:keepLines w:val="0"/>
              <w:rPr>
                <w:kern w:val="2"/>
                <w:szCs w:val="22"/>
              </w:rPr>
            </w:pPr>
            <w:r w:rsidRPr="00F9519C">
              <w:rPr>
                <w:kern w:val="2"/>
                <w:szCs w:val="22"/>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780A574B"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FC3C903"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5503602A"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7D8D108F"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27C12DF8"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0C408B8C"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E23ABFB" w14:textId="77777777" w:rsidR="00CF57AF" w:rsidRPr="00F9519C" w:rsidRDefault="00CF57AF" w:rsidP="00CF57AF">
            <w:pPr>
              <w:pStyle w:val="TAC"/>
              <w:keepNext w:val="0"/>
              <w:keepLines w:val="0"/>
              <w:rPr>
                <w:kern w:val="2"/>
                <w:szCs w:val="22"/>
              </w:rPr>
            </w:pPr>
            <w:r w:rsidRPr="00F9519C">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4989A874"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110560A"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tcPr>
          <w:p w14:paraId="2AC186B1"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5D58EB99"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tcPr>
          <w:p w14:paraId="3753285F"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4E08B54B"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33634D4" w14:textId="77777777" w:rsidR="00CF57AF" w:rsidRPr="00F9519C" w:rsidRDefault="00CF57AF" w:rsidP="00CF57AF">
            <w:pPr>
              <w:pStyle w:val="TAC"/>
              <w:keepNext w:val="0"/>
              <w:keepLines w:val="0"/>
              <w:rPr>
                <w:kern w:val="2"/>
                <w:szCs w:val="22"/>
                <w:lang w:eastAsia="ja-JP"/>
              </w:rPr>
            </w:pPr>
            <w:r w:rsidRPr="00F9519C">
              <w:rPr>
                <w:kern w:val="2"/>
                <w:szCs w:val="22"/>
                <w:lang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719580FB" w14:textId="77777777" w:rsidR="00CF57AF" w:rsidRPr="00F9519C" w:rsidRDefault="00CF57AF" w:rsidP="00CF57AF">
            <w:pPr>
              <w:pStyle w:val="TAC"/>
              <w:keepNext w:val="0"/>
              <w:keepLines w:val="0"/>
              <w:rPr>
                <w:lang w:eastAsia="zh-CN"/>
              </w:rPr>
            </w:pPr>
            <w:r w:rsidRPr="00F9519C">
              <w:rPr>
                <w:lang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820078"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.2</w:t>
            </w:r>
          </w:p>
        </w:tc>
        <w:tc>
          <w:tcPr>
            <w:tcW w:w="1430" w:type="dxa"/>
            <w:tcBorders>
              <w:top w:val="single" w:sz="4" w:space="0" w:color="auto"/>
              <w:left w:val="single" w:sz="4" w:space="0" w:color="auto"/>
              <w:bottom w:val="single" w:sz="4" w:space="0" w:color="auto"/>
              <w:right w:val="single" w:sz="4" w:space="0" w:color="auto"/>
            </w:tcBorders>
          </w:tcPr>
          <w:p w14:paraId="0958A2A3" w14:textId="77777777" w:rsidR="00CF57AF" w:rsidRPr="00F9519C" w:rsidRDefault="00CF57AF" w:rsidP="00CF57AF">
            <w:pPr>
              <w:pStyle w:val="TAC"/>
              <w:keepNext w:val="0"/>
              <w:keepLines w:val="0"/>
              <w:rPr>
                <w:lang w:eastAsia="zh-CN"/>
              </w:rPr>
            </w:pPr>
            <w:r w:rsidRPr="00F9519C">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2863ECAE" w14:textId="77777777" w:rsidR="00CF57AF" w:rsidRPr="00F9519C" w:rsidRDefault="00CF57AF" w:rsidP="00CF57AF">
            <w:pPr>
              <w:pStyle w:val="TAC"/>
              <w:keepNext w:val="0"/>
              <w:keepLines w:val="0"/>
              <w:rPr>
                <w:lang w:eastAsia="zh-CN"/>
              </w:rPr>
            </w:pPr>
            <w:r w:rsidRPr="00F9519C">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C7BA229" w14:textId="77777777" w:rsidR="00CF57AF" w:rsidRPr="00F9519C" w:rsidRDefault="00CF57AF" w:rsidP="00CF57AF">
            <w:pPr>
              <w:pStyle w:val="TAC"/>
              <w:keepNext w:val="0"/>
              <w:keepLines w:val="0"/>
              <w:rPr>
                <w:lang w:eastAsia="zh-CN"/>
              </w:rPr>
            </w:pPr>
            <w:r w:rsidRPr="00F9519C">
              <w:rPr>
                <w:rFonts w:hint="eastAsia"/>
                <w:lang w:eastAsia="zh-CN"/>
              </w:rPr>
              <w:t>0</w:t>
            </w:r>
            <w:r w:rsidRPr="00F9519C">
              <w:rPr>
                <w:lang w:eastAsia="zh-CN"/>
              </w:rPr>
              <w:t>.5</w:t>
            </w:r>
          </w:p>
        </w:tc>
      </w:tr>
      <w:tr w:rsidR="00CF57AF" w:rsidRPr="00F9519C" w14:paraId="45957833"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F1FD324" w14:textId="77777777" w:rsidR="00CF57AF" w:rsidRPr="00F9519C" w:rsidRDefault="00CF57AF" w:rsidP="00CF57AF">
            <w:pPr>
              <w:pStyle w:val="TAC"/>
              <w:keepNext w:val="0"/>
              <w:keepLines w:val="0"/>
              <w:rPr>
                <w:kern w:val="2"/>
                <w:szCs w:val="22"/>
                <w:lang w:eastAsia="ja-JP"/>
              </w:rPr>
            </w:pPr>
            <w:r w:rsidRPr="00F9519C">
              <w:rPr>
                <w:kern w:val="2"/>
                <w:szCs w:val="22"/>
                <w:lang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42F3DE33"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20A0275E"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3B12F6A6"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18D0C4E"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7B1DE98B" w14:textId="77777777" w:rsidR="00CF57AF" w:rsidRPr="00F9519C" w:rsidRDefault="00CF57AF" w:rsidP="00CF57AF">
            <w:pPr>
              <w:pStyle w:val="TAC"/>
              <w:keepNext w:val="0"/>
              <w:keepLines w:val="0"/>
              <w:rPr>
                <w:lang w:eastAsia="ja-JP"/>
              </w:rPr>
            </w:pPr>
            <w:r w:rsidRPr="00F9519C">
              <w:rPr>
                <w:rFonts w:hint="eastAsia"/>
                <w:lang w:eastAsia="zh-CN"/>
              </w:rPr>
              <w:t>0</w:t>
            </w:r>
            <w:r w:rsidRPr="00F9519C">
              <w:rPr>
                <w:lang w:eastAsia="zh-CN"/>
              </w:rPr>
              <w:t>.2</w:t>
            </w:r>
          </w:p>
        </w:tc>
      </w:tr>
      <w:tr w:rsidR="00CF57AF" w:rsidRPr="00F9519C" w14:paraId="3A31ED0E"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311C5D" w14:textId="77777777" w:rsidR="00CF57AF" w:rsidRPr="00F9519C" w:rsidRDefault="00CF57AF" w:rsidP="00CF57AF">
            <w:pPr>
              <w:pStyle w:val="TAC"/>
              <w:keepNext w:val="0"/>
              <w:keepLines w:val="0"/>
              <w:rPr>
                <w:kern w:val="2"/>
                <w:szCs w:val="22"/>
                <w:lang w:eastAsia="ja-JP"/>
              </w:rPr>
            </w:pPr>
            <w:r>
              <w:t>CA_n3-n20-n41-n71-n78</w:t>
            </w:r>
          </w:p>
        </w:tc>
        <w:tc>
          <w:tcPr>
            <w:tcW w:w="1185" w:type="dxa"/>
            <w:tcBorders>
              <w:top w:val="single" w:sz="4" w:space="0" w:color="auto"/>
              <w:left w:val="single" w:sz="4" w:space="0" w:color="auto"/>
              <w:bottom w:val="single" w:sz="4" w:space="0" w:color="auto"/>
              <w:right w:val="single" w:sz="4" w:space="0" w:color="auto"/>
            </w:tcBorders>
            <w:vAlign w:val="center"/>
          </w:tcPr>
          <w:p w14:paraId="0119DB7A" w14:textId="77777777" w:rsidR="00CF57AF" w:rsidRPr="00F9519C" w:rsidRDefault="00CF57AF" w:rsidP="00CF57AF">
            <w:pPr>
              <w:pStyle w:val="TAC"/>
              <w:keepNext w:val="0"/>
              <w:keepLines w:val="0"/>
              <w:rPr>
                <w:lang w:eastAsia="ja-JP"/>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80599EE" w14:textId="77777777" w:rsidR="00CF57AF" w:rsidRPr="00F9519C" w:rsidRDefault="00CF57AF" w:rsidP="00CF57AF">
            <w:pPr>
              <w:pStyle w:val="TAC"/>
              <w:keepNext w:val="0"/>
              <w:keepLines w:val="0"/>
              <w:rPr>
                <w:lang w:eastAsia="ja-JP"/>
              </w:rPr>
            </w:pPr>
            <w:r>
              <w:t>0.4</w:t>
            </w:r>
          </w:p>
        </w:tc>
        <w:tc>
          <w:tcPr>
            <w:tcW w:w="1430" w:type="dxa"/>
            <w:tcBorders>
              <w:top w:val="single" w:sz="4" w:space="0" w:color="auto"/>
              <w:left w:val="single" w:sz="4" w:space="0" w:color="auto"/>
              <w:bottom w:val="single" w:sz="4" w:space="0" w:color="auto"/>
              <w:right w:val="single" w:sz="4" w:space="0" w:color="auto"/>
            </w:tcBorders>
            <w:vAlign w:val="center"/>
          </w:tcPr>
          <w:p w14:paraId="69EF2BA8" w14:textId="77777777" w:rsidR="00CF57AF" w:rsidRPr="00F9519C" w:rsidRDefault="00CF57AF" w:rsidP="00CF57AF">
            <w:pPr>
              <w:pStyle w:val="TAC"/>
              <w:keepNext w:val="0"/>
              <w:keepLines w:val="0"/>
              <w:rPr>
                <w:lang w:eastAsia="ja-JP"/>
              </w:rPr>
            </w:pPr>
            <w:r>
              <w:rPr>
                <w:lang w:eastAsia="zh-CN"/>
              </w:rPr>
              <w:t>0</w:t>
            </w:r>
            <w:r>
              <w:rPr>
                <w:vertAlign w:val="superscript"/>
                <w:lang w:eastAsia="zh-CN"/>
              </w:rPr>
              <w:t>5</w:t>
            </w:r>
            <w:r>
              <w:rPr>
                <w:lang w:eastAsia="zh-CN"/>
              </w:rPr>
              <w:t xml:space="preserve"> / 0.5</w:t>
            </w:r>
            <w:r>
              <w:rPr>
                <w:vertAlign w:val="superscript"/>
                <w:lang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14:paraId="176ABC6D" w14:textId="77777777" w:rsidR="00CF57AF" w:rsidRPr="00F9519C" w:rsidRDefault="00CF57AF" w:rsidP="00CF57AF">
            <w:pPr>
              <w:pStyle w:val="TAC"/>
              <w:keepNext w:val="0"/>
              <w:keepLines w:val="0"/>
              <w:rPr>
                <w:lang w:eastAsia="ja-JP"/>
              </w:rPr>
            </w:pPr>
            <w:r>
              <w:t>0.4</w:t>
            </w:r>
          </w:p>
        </w:tc>
        <w:tc>
          <w:tcPr>
            <w:tcW w:w="1431" w:type="dxa"/>
            <w:tcBorders>
              <w:top w:val="single" w:sz="4" w:space="0" w:color="auto"/>
              <w:left w:val="single" w:sz="4" w:space="0" w:color="auto"/>
              <w:bottom w:val="single" w:sz="4" w:space="0" w:color="auto"/>
              <w:right w:val="single" w:sz="4" w:space="0" w:color="auto"/>
            </w:tcBorders>
            <w:vAlign w:val="center"/>
          </w:tcPr>
          <w:p w14:paraId="74CB66C1" w14:textId="77777777" w:rsidR="00CF57AF" w:rsidRPr="00F9519C" w:rsidRDefault="00CF57AF" w:rsidP="00CF57AF">
            <w:pPr>
              <w:pStyle w:val="TAC"/>
              <w:keepNext w:val="0"/>
              <w:keepLines w:val="0"/>
              <w:rPr>
                <w:lang w:eastAsia="ja-JP"/>
              </w:rPr>
            </w:pPr>
            <w:r>
              <w:rPr>
                <w:lang w:val="en-US" w:eastAsia="zh-CN"/>
              </w:rPr>
              <w:t>0.5</w:t>
            </w:r>
          </w:p>
        </w:tc>
      </w:tr>
      <w:tr w:rsidR="00CF57AF" w:rsidRPr="00F9519C" w14:paraId="3E1BA5F8"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85FFE24" w14:textId="77777777" w:rsidR="00CF57AF" w:rsidRPr="00F9519C" w:rsidRDefault="00CF57AF" w:rsidP="00CF57AF">
            <w:pPr>
              <w:pStyle w:val="TAC"/>
              <w:keepNext w:val="0"/>
              <w:keepLines w:val="0"/>
              <w:rPr>
                <w:kern w:val="2"/>
                <w:szCs w:val="22"/>
              </w:rPr>
            </w:pPr>
            <w:r w:rsidRPr="00F9519C">
              <w:rPr>
                <w:rFonts w:hint="eastAsia"/>
                <w:kern w:val="2"/>
                <w:szCs w:val="22"/>
                <w:lang w:eastAsia="ja-JP"/>
              </w:rPr>
              <w:t>C</w:t>
            </w:r>
            <w:r w:rsidRPr="00F9519C">
              <w:rPr>
                <w:kern w:val="2"/>
                <w:szCs w:val="22"/>
                <w:lang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5A56C92"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3642C713"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.2</w:t>
            </w:r>
          </w:p>
        </w:tc>
        <w:tc>
          <w:tcPr>
            <w:tcW w:w="1430" w:type="dxa"/>
            <w:tcBorders>
              <w:top w:val="single" w:sz="4" w:space="0" w:color="auto"/>
              <w:left w:val="single" w:sz="4" w:space="0" w:color="auto"/>
              <w:bottom w:val="single" w:sz="4" w:space="0" w:color="auto"/>
              <w:right w:val="single" w:sz="4" w:space="0" w:color="auto"/>
            </w:tcBorders>
          </w:tcPr>
          <w:p w14:paraId="3ADBF9EC"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240F9A4B"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c>
          <w:tcPr>
            <w:tcW w:w="1431" w:type="dxa"/>
            <w:tcBorders>
              <w:top w:val="single" w:sz="4" w:space="0" w:color="auto"/>
              <w:left w:val="single" w:sz="4" w:space="0" w:color="auto"/>
              <w:bottom w:val="single" w:sz="4" w:space="0" w:color="auto"/>
              <w:right w:val="single" w:sz="4" w:space="0" w:color="auto"/>
            </w:tcBorders>
          </w:tcPr>
          <w:p w14:paraId="059EF4A2" w14:textId="77777777" w:rsidR="00CF57AF" w:rsidRPr="00F9519C" w:rsidRDefault="00CF57AF" w:rsidP="00CF57AF">
            <w:pPr>
              <w:pStyle w:val="TAC"/>
              <w:keepNext w:val="0"/>
              <w:keepLines w:val="0"/>
              <w:rPr>
                <w:lang w:eastAsia="zh-CN"/>
              </w:rPr>
            </w:pPr>
            <w:r w:rsidRPr="00F9519C">
              <w:rPr>
                <w:rFonts w:hint="eastAsia"/>
                <w:lang w:eastAsia="ja-JP"/>
              </w:rPr>
              <w:t>0</w:t>
            </w:r>
            <w:r w:rsidRPr="00F9519C">
              <w:rPr>
                <w:lang w:eastAsia="ja-JP"/>
              </w:rPr>
              <w:t>.5</w:t>
            </w:r>
          </w:p>
        </w:tc>
      </w:tr>
      <w:tr w:rsidR="00CF57AF" w:rsidRPr="00F9519C" w14:paraId="7E4EFC86" w14:textId="77777777" w:rsidTr="004D4319">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5BB00FF" w14:textId="77777777" w:rsidR="00CF57AF" w:rsidRPr="00F9519C" w:rsidRDefault="00CF57AF" w:rsidP="00CF57AF">
            <w:pPr>
              <w:keepNext/>
              <w:spacing w:after="0"/>
              <w:jc w:val="center"/>
              <w:rPr>
                <w:rFonts w:ascii="Arial" w:hAnsi="Arial" w:cs="Arial"/>
                <w:color w:val="000000"/>
                <w:sz w:val="18"/>
                <w:szCs w:val="18"/>
              </w:rPr>
            </w:pPr>
            <w:r w:rsidRPr="00F9519C">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22211AD" w14:textId="77777777" w:rsidR="00CF57AF" w:rsidRPr="00F9519C" w:rsidRDefault="00CF57AF" w:rsidP="00CF57AF">
            <w:pPr>
              <w:pStyle w:val="TAC"/>
              <w:keepLines w:val="0"/>
              <w:rPr>
                <w:lang w:eastAsia="ja-JP"/>
              </w:rPr>
            </w:pPr>
            <w:r w:rsidRPr="00F9519C">
              <w:rPr>
                <w:lang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00CE7EC" w14:textId="77777777" w:rsidR="00CF57AF" w:rsidRPr="00F9519C" w:rsidRDefault="00CF57AF" w:rsidP="00CF57AF">
            <w:pPr>
              <w:pStyle w:val="TAC"/>
              <w:keepLines w:val="0"/>
              <w:rPr>
                <w:lang w:eastAsia="ja-JP"/>
              </w:rPr>
            </w:pPr>
            <w:r w:rsidRPr="00F9519C">
              <w:rPr>
                <w:lang w:eastAsia="ja-JP"/>
              </w:rPr>
              <w:t>0.2</w:t>
            </w:r>
          </w:p>
        </w:tc>
        <w:tc>
          <w:tcPr>
            <w:tcW w:w="1430" w:type="dxa"/>
            <w:tcBorders>
              <w:top w:val="single" w:sz="4" w:space="0" w:color="auto"/>
              <w:left w:val="single" w:sz="4" w:space="0" w:color="auto"/>
              <w:bottom w:val="single" w:sz="4" w:space="0" w:color="auto"/>
              <w:right w:val="single" w:sz="4" w:space="0" w:color="auto"/>
            </w:tcBorders>
          </w:tcPr>
          <w:p w14:paraId="6A2A2CE9" w14:textId="77777777" w:rsidR="00CF57AF" w:rsidRPr="00F9519C" w:rsidRDefault="00CF57AF" w:rsidP="00CF57AF">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F09E13A" w14:textId="77777777" w:rsidR="00CF57AF" w:rsidRPr="00F9519C" w:rsidRDefault="00CF57AF" w:rsidP="00CF57AF">
            <w:pPr>
              <w:pStyle w:val="TAC"/>
              <w:keepLines w:val="0"/>
              <w:rPr>
                <w:lang w:eastAsia="ja-JP"/>
              </w:rPr>
            </w:pPr>
            <w:r w:rsidRPr="00F9519C">
              <w:rPr>
                <w:lang w:eastAsia="ja-JP"/>
              </w:rPr>
              <w:t>0.5</w:t>
            </w:r>
          </w:p>
        </w:tc>
        <w:tc>
          <w:tcPr>
            <w:tcW w:w="1431" w:type="dxa"/>
            <w:tcBorders>
              <w:top w:val="single" w:sz="4" w:space="0" w:color="auto"/>
              <w:left w:val="single" w:sz="4" w:space="0" w:color="auto"/>
              <w:bottom w:val="single" w:sz="4" w:space="0" w:color="auto"/>
              <w:right w:val="single" w:sz="4" w:space="0" w:color="auto"/>
            </w:tcBorders>
          </w:tcPr>
          <w:p w14:paraId="69124E33" w14:textId="77777777" w:rsidR="00CF57AF" w:rsidRPr="00F9519C" w:rsidRDefault="00CF57AF" w:rsidP="00CF57AF">
            <w:pPr>
              <w:pStyle w:val="TAC"/>
              <w:keepLines w:val="0"/>
              <w:rPr>
                <w:lang w:eastAsia="ja-JP"/>
              </w:rPr>
            </w:pPr>
            <w:r w:rsidRPr="00F9519C">
              <w:rPr>
                <w:lang w:eastAsia="ja-JP"/>
              </w:rPr>
              <w:t>0.3</w:t>
            </w:r>
          </w:p>
        </w:tc>
      </w:tr>
      <w:tr w:rsidR="00CF57AF" w:rsidRPr="00F9519C" w14:paraId="02E44E4A" w14:textId="77777777" w:rsidTr="004D4319">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373AA681" w14:textId="77777777" w:rsidR="00CF57AF" w:rsidRPr="00F9519C" w:rsidRDefault="00CF57AF" w:rsidP="00CF57AF">
            <w:pPr>
              <w:pStyle w:val="TAN"/>
              <w:keepLines w:val="0"/>
              <w:rPr>
                <w:lang w:eastAsia="zh-CN"/>
              </w:rPr>
            </w:pPr>
            <w:r w:rsidRPr="00F9519C">
              <w:t xml:space="preserve">NOTE </w:t>
            </w:r>
            <w:r w:rsidRPr="00F9519C">
              <w:rPr>
                <w:lang w:eastAsia="zh-CN"/>
              </w:rPr>
              <w:t>1</w:t>
            </w:r>
            <w:r w:rsidRPr="00F9519C">
              <w:t>:</w:t>
            </w:r>
            <w:r w:rsidRPr="00F9519C">
              <w:tab/>
            </w:r>
            <w:r w:rsidRPr="00F9519C">
              <w:rPr>
                <w:lang w:eastAsia="zh-CN"/>
              </w:rPr>
              <w:t xml:space="preserve"> “-” denotes </w:t>
            </w:r>
            <w:proofErr w:type="spellStart"/>
            <w:r w:rsidRPr="00F9519C">
              <w:rPr>
                <w:lang w:eastAsia="zh-CN"/>
              </w:rPr>
              <w:t>ΔR</w:t>
            </w:r>
            <w:r w:rsidRPr="00F9519C">
              <w:rPr>
                <w:vertAlign w:val="subscript"/>
                <w:lang w:eastAsia="zh-CN"/>
              </w:rPr>
              <w:t>IB,c</w:t>
            </w:r>
            <w:proofErr w:type="spellEnd"/>
            <w:r w:rsidRPr="00F9519C">
              <w:rPr>
                <w:lang w:eastAsia="zh-CN"/>
              </w:rPr>
              <w:t xml:space="preserve"> = 0.</w:t>
            </w:r>
          </w:p>
          <w:p w14:paraId="60126639" w14:textId="77777777" w:rsidR="00CF57AF" w:rsidRPr="00F9519C" w:rsidRDefault="00CF57AF" w:rsidP="00CF57AF">
            <w:pPr>
              <w:pStyle w:val="TAN"/>
              <w:keepLines w:val="0"/>
            </w:pPr>
            <w:r w:rsidRPr="00F9519C">
              <w:t xml:space="preserve">NOTE </w:t>
            </w:r>
            <w:r w:rsidRPr="00F9519C">
              <w:rPr>
                <w:lang w:eastAsia="zh-CN"/>
              </w:rPr>
              <w:t>2</w:t>
            </w:r>
            <w:r w:rsidRPr="00F9519C">
              <w:t>:</w:t>
            </w:r>
            <w:r w:rsidRPr="00F9519C">
              <w:tab/>
            </w:r>
            <w:r w:rsidRPr="00F9519C">
              <w:rPr>
                <w:lang w:eastAsia="zh-CN"/>
              </w:rPr>
              <w:t>T</w:t>
            </w:r>
            <w:r w:rsidRPr="00F9519C">
              <w:t xml:space="preserve">he component band </w:t>
            </w:r>
            <w:r w:rsidRPr="00F9519C">
              <w:rPr>
                <w:lang w:eastAsia="zh-CN"/>
              </w:rPr>
              <w:t>order</w:t>
            </w:r>
            <w:r w:rsidRPr="00F9519C">
              <w:t xml:space="preserve"> in the configuration should be listed by the order of NR bands, such as for CA_n1-n3-n5-n7-n78 the band order from left to right is n1 n3, </w:t>
            </w:r>
            <w:r w:rsidRPr="00F9519C">
              <w:rPr>
                <w:lang w:eastAsia="zh-CN"/>
              </w:rPr>
              <w:t xml:space="preserve">n5, </w:t>
            </w:r>
            <w:r w:rsidRPr="00F9519C">
              <w:t>n7 and n78.</w:t>
            </w:r>
          </w:p>
          <w:p w14:paraId="3CE87DDC" w14:textId="77777777" w:rsidR="00CF57AF" w:rsidRPr="00F9519C" w:rsidRDefault="00CF57AF" w:rsidP="00CF57AF">
            <w:pPr>
              <w:pStyle w:val="TAN"/>
              <w:keepLines w:val="0"/>
            </w:pPr>
            <w:r w:rsidRPr="00F9519C">
              <w:t xml:space="preserve">NOTE </w:t>
            </w:r>
            <w:r w:rsidRPr="00F9519C">
              <w:rPr>
                <w:lang w:eastAsia="zh-CN"/>
              </w:rPr>
              <w:t>3</w:t>
            </w:r>
            <w:r w:rsidRPr="00F9519C">
              <w:t>:</w:t>
            </w:r>
            <w:r w:rsidRPr="00F9519C">
              <w:tab/>
              <w:t xml:space="preserve">The requirement is applied for UE transmitting on the frequency range of 2545 - 2690 </w:t>
            </w:r>
            <w:proofErr w:type="spellStart"/>
            <w:r w:rsidRPr="00F9519C">
              <w:t>MHz.</w:t>
            </w:r>
            <w:proofErr w:type="spellEnd"/>
          </w:p>
          <w:p w14:paraId="3E314301" w14:textId="77777777" w:rsidR="00CF57AF" w:rsidRPr="00F9519C" w:rsidRDefault="00CF57AF" w:rsidP="00CF57AF">
            <w:pPr>
              <w:pStyle w:val="TAN"/>
              <w:keepLines w:val="0"/>
              <w:rPr>
                <w:lang w:eastAsia="zh-CN"/>
              </w:rPr>
            </w:pPr>
            <w:r w:rsidRPr="00F9519C">
              <w:t>NOTE 4:</w:t>
            </w:r>
            <w:r w:rsidRPr="00F9519C">
              <w:tab/>
              <w:t>The requirement is applied for UE transmitting on the frequency range of 2496 - 2545 MHz</w:t>
            </w:r>
          </w:p>
        </w:tc>
      </w:tr>
    </w:tbl>
    <w:p w14:paraId="0B9C26F5" w14:textId="77777777" w:rsidR="00120AD1" w:rsidRPr="00F9519C" w:rsidRDefault="00120AD1" w:rsidP="00120AD1">
      <w:pPr>
        <w:rPr>
          <w:snapToGrid w:val="0"/>
        </w:rPr>
      </w:pPr>
    </w:p>
    <w:p w14:paraId="75E2FDF0" w14:textId="77777777" w:rsidR="00D6206D" w:rsidRPr="00D6206D" w:rsidRDefault="00D6206D" w:rsidP="00D6206D">
      <w:pPr>
        <w:rPr>
          <w:rFonts w:eastAsia="ＭＳ 明朝"/>
          <w:noProof/>
          <w:color w:val="0070C0"/>
          <w:lang w:eastAsia="ja-JP"/>
        </w:rPr>
      </w:pPr>
    </w:p>
    <w:p w14:paraId="09EAEDFB" w14:textId="149116CE" w:rsidR="000467EB" w:rsidRDefault="000467EB" w:rsidP="000467EB">
      <w:pPr>
        <w:pStyle w:val="2"/>
        <w:jc w:val="center"/>
        <w:rPr>
          <w:rStyle w:val="afb"/>
          <w:color w:val="C00000"/>
          <w:lang w:eastAsia="zh-CN"/>
        </w:rPr>
      </w:pPr>
      <w:r>
        <w:rPr>
          <w:rStyle w:val="afb"/>
          <w:color w:val="C00000"/>
          <w:lang w:eastAsia="zh-CN"/>
        </w:rPr>
        <w:t>&lt;&lt;End of Change&gt;&gt;</w:t>
      </w:r>
    </w:p>
    <w:p w14:paraId="1F7C9849" w14:textId="77777777" w:rsidR="000467EB" w:rsidRPr="000467EB" w:rsidRDefault="000467EB">
      <w:pPr>
        <w:rPr>
          <w:noProof/>
        </w:rPr>
      </w:pPr>
    </w:p>
    <w:sectPr w:rsidR="000467EB" w:rsidRPr="000467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122F" w14:textId="77777777" w:rsidR="007C00BE" w:rsidRDefault="007C00BE">
      <w:r>
        <w:separator/>
      </w:r>
    </w:p>
  </w:endnote>
  <w:endnote w:type="continuationSeparator" w:id="0">
    <w:p w14:paraId="0DE8D26B" w14:textId="77777777" w:rsidR="007C00BE" w:rsidRDefault="007C00BE">
      <w:r>
        <w:continuationSeparator/>
      </w:r>
    </w:p>
  </w:endnote>
  <w:endnote w:type="continuationNotice" w:id="1">
    <w:p w14:paraId="3762DDD2" w14:textId="77777777" w:rsidR="007C00BE" w:rsidRDefault="007C00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Osaka">
    <w:altName w:val="ＭＳ 明朝"/>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F660" w14:textId="77777777" w:rsidR="007C00BE" w:rsidRDefault="007C00BE">
      <w:r>
        <w:separator/>
      </w:r>
    </w:p>
  </w:footnote>
  <w:footnote w:type="continuationSeparator" w:id="0">
    <w:p w14:paraId="216A8F84" w14:textId="77777777" w:rsidR="007C00BE" w:rsidRDefault="007C00BE">
      <w:r>
        <w:continuationSeparator/>
      </w:r>
    </w:p>
  </w:footnote>
  <w:footnote w:type="continuationNotice" w:id="1">
    <w:p w14:paraId="63FB8604" w14:textId="77777777" w:rsidR="007C00BE" w:rsidRDefault="007C00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57F6D" w:rsidRDefault="00B57F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57F6D" w:rsidRDefault="00B57F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57F6D" w:rsidRDefault="00B57F6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57F6D" w:rsidRDefault="00B57F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A0042"/>
    <w:multiLevelType w:val="hybridMultilevel"/>
    <w:tmpl w:val="2AB6FEA4"/>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4" w15:restartNumberingAfterBreak="0">
    <w:nsid w:val="1E8C0B17"/>
    <w:multiLevelType w:val="hybridMultilevel"/>
    <w:tmpl w:val="6F0CB618"/>
    <w:lvl w:ilvl="0" w:tplc="F36039AE">
      <w:start w:val="5"/>
      <w:numFmt w:val="bullet"/>
      <w:lvlText w:val="-"/>
      <w:lvlJc w:val="left"/>
      <w:pPr>
        <w:ind w:left="800" w:hanging="440"/>
      </w:pPr>
      <w:rPr>
        <w:rFonts w:ascii="Arial" w:eastAsia="ＭＳ 明朝" w:hAnsi="Arial" w:cs="Arial"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4758B"/>
    <w:multiLevelType w:val="hybridMultilevel"/>
    <w:tmpl w:val="3D763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A06A35"/>
    <w:multiLevelType w:val="hybridMultilevel"/>
    <w:tmpl w:val="98F095F0"/>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3ED4013"/>
    <w:multiLevelType w:val="hybridMultilevel"/>
    <w:tmpl w:val="039E189E"/>
    <w:lvl w:ilvl="0" w:tplc="93640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EA11FD"/>
    <w:multiLevelType w:val="hybridMultilevel"/>
    <w:tmpl w:val="08060C0A"/>
    <w:lvl w:ilvl="0" w:tplc="0DF6168A">
      <w:start w:val="15"/>
      <w:numFmt w:val="bullet"/>
      <w:lvlText w:val="-"/>
      <w:lvlJc w:val="left"/>
      <w:pPr>
        <w:ind w:left="360" w:hanging="360"/>
      </w:pPr>
      <w:rPr>
        <w:rFonts w:ascii="Times New Roman" w:eastAsia="ＭＳ 明朝" w:hAnsi="Times New Roman" w:cs="Times New Roman" w:hint="default"/>
        <w:b w:val="0"/>
        <w:sz w:val="3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3A725A46"/>
    <w:multiLevelType w:val="hybridMultilevel"/>
    <w:tmpl w:val="CD0A87B6"/>
    <w:lvl w:ilvl="0" w:tplc="75666C96">
      <w:start w:val="2"/>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7"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8"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9" w15:restartNumberingAfterBreak="0">
    <w:nsid w:val="483F647F"/>
    <w:multiLevelType w:val="hybridMultilevel"/>
    <w:tmpl w:val="38BAB450"/>
    <w:lvl w:ilvl="0" w:tplc="F36039AE">
      <w:start w:val="5"/>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37865FE"/>
    <w:multiLevelType w:val="hybridMultilevel"/>
    <w:tmpl w:val="1E46E7DC"/>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5" w15:restartNumberingAfterBreak="0">
    <w:nsid w:val="5C54507B"/>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68E8647C"/>
    <w:multiLevelType w:val="hybridMultilevel"/>
    <w:tmpl w:val="1CFE8670"/>
    <w:lvl w:ilvl="0" w:tplc="62EEC3B8">
      <w:start w:val="1"/>
      <w:numFmt w:val="bullet"/>
      <w:lvlText w:val=""/>
      <w:lvlJc w:val="left"/>
      <w:pPr>
        <w:ind w:left="540" w:hanging="440"/>
      </w:pPr>
      <w:rPr>
        <w:rFonts w:ascii="Symbol" w:hAnsi="Symbo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124273"/>
    <w:multiLevelType w:val="multilevel"/>
    <w:tmpl w:val="37FC2598"/>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48223904">
    <w:abstractNumId w:val="15"/>
  </w:num>
  <w:num w:numId="2" w16cid:durableId="1887596497">
    <w:abstractNumId w:val="40"/>
  </w:num>
  <w:num w:numId="3" w16cid:durableId="1947732716">
    <w:abstractNumId w:val="10"/>
  </w:num>
  <w:num w:numId="4" w16cid:durableId="197207348">
    <w:abstractNumId w:val="30"/>
  </w:num>
  <w:num w:numId="5" w16cid:durableId="1324236586">
    <w:abstractNumId w:val="21"/>
  </w:num>
  <w:num w:numId="6" w16cid:durableId="1609313600">
    <w:abstractNumId w:val="39"/>
  </w:num>
  <w:num w:numId="7" w16cid:durableId="284119080">
    <w:abstractNumId w:val="41"/>
  </w:num>
  <w:num w:numId="8" w16cid:durableId="1594240703">
    <w:abstractNumId w:val="25"/>
  </w:num>
  <w:num w:numId="9" w16cid:durableId="102265951">
    <w:abstractNumId w:val="43"/>
  </w:num>
  <w:num w:numId="10" w16cid:durableId="613908110">
    <w:abstractNumId w:val="18"/>
  </w:num>
  <w:num w:numId="11" w16cid:durableId="1792625184">
    <w:abstractNumId w:val="12"/>
  </w:num>
  <w:num w:numId="12" w16cid:durableId="1397123513">
    <w:abstractNumId w:val="35"/>
  </w:num>
  <w:num w:numId="13" w16cid:durableId="1177354648">
    <w:abstractNumId w:val="27"/>
  </w:num>
  <w:num w:numId="14" w16cid:durableId="552813212">
    <w:abstractNumId w:val="19"/>
  </w:num>
  <w:num w:numId="15" w16cid:durableId="1667977222">
    <w:abstractNumId w:val="1"/>
  </w:num>
  <w:num w:numId="16" w16cid:durableId="1254704327">
    <w:abstractNumId w:val="42"/>
  </w:num>
  <w:num w:numId="17" w16cid:durableId="521237919">
    <w:abstractNumId w:val="13"/>
  </w:num>
  <w:num w:numId="18" w16cid:durableId="620503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5392">
    <w:abstractNumId w:val="37"/>
  </w:num>
  <w:num w:numId="20" w16cid:durableId="1136529690">
    <w:abstractNumId w:val="32"/>
  </w:num>
  <w:num w:numId="21" w16cid:durableId="327682077">
    <w:abstractNumId w:val="28"/>
  </w:num>
  <w:num w:numId="22" w16cid:durableId="1849909666">
    <w:abstractNumId w:val="33"/>
  </w:num>
  <w:num w:numId="23" w16cid:durableId="2066028299">
    <w:abstractNumId w:val="26"/>
  </w:num>
  <w:num w:numId="24" w16cid:durableId="414978233">
    <w:abstractNumId w:val="0"/>
  </w:num>
  <w:num w:numId="25" w16cid:durableId="1755741322">
    <w:abstractNumId w:val="8"/>
  </w:num>
  <w:num w:numId="26" w16cid:durableId="2015836936">
    <w:abstractNumId w:val="6"/>
  </w:num>
  <w:num w:numId="27" w16cid:durableId="568543369">
    <w:abstractNumId w:val="5"/>
  </w:num>
  <w:num w:numId="28" w16cid:durableId="887298303">
    <w:abstractNumId w:val="4"/>
  </w:num>
  <w:num w:numId="29" w16cid:durableId="1666741592">
    <w:abstractNumId w:val="3"/>
  </w:num>
  <w:num w:numId="30" w16cid:durableId="1093821177">
    <w:abstractNumId w:val="7"/>
  </w:num>
  <w:num w:numId="31" w16cid:durableId="1319067361">
    <w:abstractNumId w:val="2"/>
  </w:num>
  <w:num w:numId="32" w16cid:durableId="749930684">
    <w:abstractNumId w:val="29"/>
  </w:num>
  <w:num w:numId="33" w16cid:durableId="1151562525">
    <w:abstractNumId w:val="16"/>
  </w:num>
  <w:num w:numId="34" w16cid:durableId="453409791">
    <w:abstractNumId w:val="23"/>
  </w:num>
  <w:num w:numId="35" w16cid:durableId="1499733852">
    <w:abstractNumId w:val="38"/>
  </w:num>
  <w:num w:numId="36" w16cid:durableId="371686771">
    <w:abstractNumId w:val="28"/>
    <w:lvlOverride w:ilvl="0">
      <w:startOverride w:val="1"/>
    </w:lvlOverride>
  </w:num>
  <w:num w:numId="37" w16cid:durableId="160683965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7693490">
    <w:abstractNumId w:val="36"/>
  </w:num>
  <w:num w:numId="39" w16cid:durableId="1505822657">
    <w:abstractNumId w:val="11"/>
  </w:num>
  <w:num w:numId="40" w16cid:durableId="684524292">
    <w:abstractNumId w:val="22"/>
  </w:num>
  <w:num w:numId="41" w16cid:durableId="1189413628">
    <w:abstractNumId w:val="17"/>
  </w:num>
  <w:num w:numId="42" w16cid:durableId="1771119396">
    <w:abstractNumId w:val="34"/>
  </w:num>
  <w:num w:numId="43" w16cid:durableId="725837569">
    <w:abstractNumId w:val="31"/>
  </w:num>
  <w:num w:numId="44" w16cid:durableId="51538022">
    <w:abstractNumId w:val="9"/>
  </w:num>
  <w:num w:numId="45" w16cid:durableId="1557473710">
    <w:abstractNumId w:val="24"/>
  </w:num>
  <w:num w:numId="46" w16cid:durableId="654916566">
    <w:abstractNumId w:val="20"/>
  </w:num>
  <w:num w:numId="47" w16cid:durableId="12043670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古瀬 陽太">
    <w15:presenceInfo w15:providerId="AD" w15:userId="S::S048143@kddi.com::2912bdb8-4b90-494f-9932-6676a35291ce"/>
  </w15:person>
  <w15:person w15:author="盧鋒">
    <w15:presenceInfo w15:providerId="None" w15:userId="盧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9CE"/>
    <w:rsid w:val="00021AC9"/>
    <w:rsid w:val="00022E4A"/>
    <w:rsid w:val="00026FF7"/>
    <w:rsid w:val="000467EB"/>
    <w:rsid w:val="00070E09"/>
    <w:rsid w:val="000A3A09"/>
    <w:rsid w:val="000A6394"/>
    <w:rsid w:val="000B7FED"/>
    <w:rsid w:val="000C038A"/>
    <w:rsid w:val="000C6598"/>
    <w:rsid w:val="000D44B3"/>
    <w:rsid w:val="000E5EF6"/>
    <w:rsid w:val="000E7B37"/>
    <w:rsid w:val="001108BF"/>
    <w:rsid w:val="001153FA"/>
    <w:rsid w:val="00120AD1"/>
    <w:rsid w:val="0013391B"/>
    <w:rsid w:val="001352C6"/>
    <w:rsid w:val="00145D43"/>
    <w:rsid w:val="00167414"/>
    <w:rsid w:val="001834C9"/>
    <w:rsid w:val="001842A4"/>
    <w:rsid w:val="00184EA4"/>
    <w:rsid w:val="00187518"/>
    <w:rsid w:val="00192C46"/>
    <w:rsid w:val="001A08B3"/>
    <w:rsid w:val="001A1EE7"/>
    <w:rsid w:val="001A7B60"/>
    <w:rsid w:val="001B4501"/>
    <w:rsid w:val="001B52F0"/>
    <w:rsid w:val="001B6E2C"/>
    <w:rsid w:val="001B7A65"/>
    <w:rsid w:val="001C751B"/>
    <w:rsid w:val="001E41F3"/>
    <w:rsid w:val="00221112"/>
    <w:rsid w:val="0022146C"/>
    <w:rsid w:val="00224F69"/>
    <w:rsid w:val="00227971"/>
    <w:rsid w:val="0024741D"/>
    <w:rsid w:val="00257216"/>
    <w:rsid w:val="0025763D"/>
    <w:rsid w:val="0026004D"/>
    <w:rsid w:val="00263BA2"/>
    <w:rsid w:val="002640DD"/>
    <w:rsid w:val="00275D12"/>
    <w:rsid w:val="00284FEB"/>
    <w:rsid w:val="002860C4"/>
    <w:rsid w:val="0029163F"/>
    <w:rsid w:val="00294F33"/>
    <w:rsid w:val="002B5741"/>
    <w:rsid w:val="002B60B3"/>
    <w:rsid w:val="002B6844"/>
    <w:rsid w:val="002C1E36"/>
    <w:rsid w:val="002E472E"/>
    <w:rsid w:val="00305330"/>
    <w:rsid w:val="00305409"/>
    <w:rsid w:val="00317612"/>
    <w:rsid w:val="003179BE"/>
    <w:rsid w:val="00332F12"/>
    <w:rsid w:val="00335ADC"/>
    <w:rsid w:val="00360636"/>
    <w:rsid w:val="003609EF"/>
    <w:rsid w:val="0036231A"/>
    <w:rsid w:val="00374DD4"/>
    <w:rsid w:val="003838BF"/>
    <w:rsid w:val="003A3754"/>
    <w:rsid w:val="003C470A"/>
    <w:rsid w:val="003D1005"/>
    <w:rsid w:val="003D1FC4"/>
    <w:rsid w:val="003E1A36"/>
    <w:rsid w:val="003E722A"/>
    <w:rsid w:val="003F053F"/>
    <w:rsid w:val="00401E9C"/>
    <w:rsid w:val="00406A51"/>
    <w:rsid w:val="00410371"/>
    <w:rsid w:val="004242F1"/>
    <w:rsid w:val="00487D49"/>
    <w:rsid w:val="00490AE3"/>
    <w:rsid w:val="004A01E1"/>
    <w:rsid w:val="004B75B7"/>
    <w:rsid w:val="004E54E1"/>
    <w:rsid w:val="004F0CB5"/>
    <w:rsid w:val="005051AD"/>
    <w:rsid w:val="0050593A"/>
    <w:rsid w:val="005141D9"/>
    <w:rsid w:val="0051580D"/>
    <w:rsid w:val="005248BE"/>
    <w:rsid w:val="00530481"/>
    <w:rsid w:val="00543190"/>
    <w:rsid w:val="00547111"/>
    <w:rsid w:val="005638A9"/>
    <w:rsid w:val="00590D1A"/>
    <w:rsid w:val="005921C2"/>
    <w:rsid w:val="00592D74"/>
    <w:rsid w:val="00592F50"/>
    <w:rsid w:val="005958AE"/>
    <w:rsid w:val="005A401A"/>
    <w:rsid w:val="005C61EC"/>
    <w:rsid w:val="005E0E01"/>
    <w:rsid w:val="005E2C44"/>
    <w:rsid w:val="005E349C"/>
    <w:rsid w:val="0060677A"/>
    <w:rsid w:val="00621188"/>
    <w:rsid w:val="006257ED"/>
    <w:rsid w:val="00632C0B"/>
    <w:rsid w:val="00653DE4"/>
    <w:rsid w:val="00665C47"/>
    <w:rsid w:val="00680248"/>
    <w:rsid w:val="00687CD8"/>
    <w:rsid w:val="00695808"/>
    <w:rsid w:val="006B46FB"/>
    <w:rsid w:val="006B4A38"/>
    <w:rsid w:val="006B72C7"/>
    <w:rsid w:val="006E21FB"/>
    <w:rsid w:val="006F4D95"/>
    <w:rsid w:val="006F7590"/>
    <w:rsid w:val="0072702B"/>
    <w:rsid w:val="00754122"/>
    <w:rsid w:val="00756588"/>
    <w:rsid w:val="00774EFD"/>
    <w:rsid w:val="00792342"/>
    <w:rsid w:val="007977A8"/>
    <w:rsid w:val="007A3CC6"/>
    <w:rsid w:val="007A63A3"/>
    <w:rsid w:val="007B2D7B"/>
    <w:rsid w:val="007B512A"/>
    <w:rsid w:val="007B5EC0"/>
    <w:rsid w:val="007C00BE"/>
    <w:rsid w:val="007C0A84"/>
    <w:rsid w:val="007C2097"/>
    <w:rsid w:val="007C4FAB"/>
    <w:rsid w:val="007D6A07"/>
    <w:rsid w:val="007E4D1A"/>
    <w:rsid w:val="007F7259"/>
    <w:rsid w:val="008040A8"/>
    <w:rsid w:val="008122A5"/>
    <w:rsid w:val="0082280A"/>
    <w:rsid w:val="008279FA"/>
    <w:rsid w:val="00853DCF"/>
    <w:rsid w:val="008626E7"/>
    <w:rsid w:val="00870EE7"/>
    <w:rsid w:val="00874C38"/>
    <w:rsid w:val="008863B9"/>
    <w:rsid w:val="008A45A6"/>
    <w:rsid w:val="008A4747"/>
    <w:rsid w:val="008B1F8F"/>
    <w:rsid w:val="008C35BB"/>
    <w:rsid w:val="008D3CCC"/>
    <w:rsid w:val="008E54C3"/>
    <w:rsid w:val="008E74E3"/>
    <w:rsid w:val="008F3789"/>
    <w:rsid w:val="008F686C"/>
    <w:rsid w:val="008F71BC"/>
    <w:rsid w:val="009034F9"/>
    <w:rsid w:val="0091271C"/>
    <w:rsid w:val="009148DE"/>
    <w:rsid w:val="00922451"/>
    <w:rsid w:val="009327E5"/>
    <w:rsid w:val="00941E30"/>
    <w:rsid w:val="009458FC"/>
    <w:rsid w:val="00951E0B"/>
    <w:rsid w:val="009531B0"/>
    <w:rsid w:val="009741B3"/>
    <w:rsid w:val="00974384"/>
    <w:rsid w:val="009777D9"/>
    <w:rsid w:val="00991B88"/>
    <w:rsid w:val="009A126E"/>
    <w:rsid w:val="009A5753"/>
    <w:rsid w:val="009A579D"/>
    <w:rsid w:val="009B0FAF"/>
    <w:rsid w:val="009B75BF"/>
    <w:rsid w:val="009C1573"/>
    <w:rsid w:val="009C397A"/>
    <w:rsid w:val="009E3297"/>
    <w:rsid w:val="009F191B"/>
    <w:rsid w:val="009F734F"/>
    <w:rsid w:val="00A00F6D"/>
    <w:rsid w:val="00A20012"/>
    <w:rsid w:val="00A246B6"/>
    <w:rsid w:val="00A25DB9"/>
    <w:rsid w:val="00A26794"/>
    <w:rsid w:val="00A3623F"/>
    <w:rsid w:val="00A365F6"/>
    <w:rsid w:val="00A3740C"/>
    <w:rsid w:val="00A47E70"/>
    <w:rsid w:val="00A50CF0"/>
    <w:rsid w:val="00A51E53"/>
    <w:rsid w:val="00A72DD1"/>
    <w:rsid w:val="00A74BCE"/>
    <w:rsid w:val="00A74F8D"/>
    <w:rsid w:val="00A7671C"/>
    <w:rsid w:val="00A943AE"/>
    <w:rsid w:val="00AA293B"/>
    <w:rsid w:val="00AA2CBC"/>
    <w:rsid w:val="00AA35BE"/>
    <w:rsid w:val="00AC5820"/>
    <w:rsid w:val="00AD1CD8"/>
    <w:rsid w:val="00AD348B"/>
    <w:rsid w:val="00AD5642"/>
    <w:rsid w:val="00AD7F99"/>
    <w:rsid w:val="00AF497B"/>
    <w:rsid w:val="00AF64E1"/>
    <w:rsid w:val="00B026A2"/>
    <w:rsid w:val="00B03493"/>
    <w:rsid w:val="00B11E8F"/>
    <w:rsid w:val="00B258BB"/>
    <w:rsid w:val="00B334EF"/>
    <w:rsid w:val="00B57F6D"/>
    <w:rsid w:val="00B67B97"/>
    <w:rsid w:val="00B77921"/>
    <w:rsid w:val="00B94E48"/>
    <w:rsid w:val="00B968C8"/>
    <w:rsid w:val="00BA3EC5"/>
    <w:rsid w:val="00BA51D9"/>
    <w:rsid w:val="00BB4050"/>
    <w:rsid w:val="00BB5044"/>
    <w:rsid w:val="00BB5DFC"/>
    <w:rsid w:val="00BC1055"/>
    <w:rsid w:val="00BC2A89"/>
    <w:rsid w:val="00BD279D"/>
    <w:rsid w:val="00BD536D"/>
    <w:rsid w:val="00BD68E8"/>
    <w:rsid w:val="00BD6BB8"/>
    <w:rsid w:val="00BE74E2"/>
    <w:rsid w:val="00C30F93"/>
    <w:rsid w:val="00C318AF"/>
    <w:rsid w:val="00C35016"/>
    <w:rsid w:val="00C40D43"/>
    <w:rsid w:val="00C66BA2"/>
    <w:rsid w:val="00C82DF8"/>
    <w:rsid w:val="00C85A7F"/>
    <w:rsid w:val="00C870F6"/>
    <w:rsid w:val="00C907B5"/>
    <w:rsid w:val="00C95985"/>
    <w:rsid w:val="00C963CF"/>
    <w:rsid w:val="00C97C71"/>
    <w:rsid w:val="00CA7F1E"/>
    <w:rsid w:val="00CB1BB3"/>
    <w:rsid w:val="00CB43AD"/>
    <w:rsid w:val="00CC10A6"/>
    <w:rsid w:val="00CC5026"/>
    <w:rsid w:val="00CC68D0"/>
    <w:rsid w:val="00CF14EA"/>
    <w:rsid w:val="00CF57AF"/>
    <w:rsid w:val="00CF7A06"/>
    <w:rsid w:val="00D03F9A"/>
    <w:rsid w:val="00D06D51"/>
    <w:rsid w:val="00D1388B"/>
    <w:rsid w:val="00D24991"/>
    <w:rsid w:val="00D262C6"/>
    <w:rsid w:val="00D31254"/>
    <w:rsid w:val="00D41A3A"/>
    <w:rsid w:val="00D50255"/>
    <w:rsid w:val="00D54676"/>
    <w:rsid w:val="00D60CEF"/>
    <w:rsid w:val="00D6206D"/>
    <w:rsid w:val="00D66520"/>
    <w:rsid w:val="00D80A15"/>
    <w:rsid w:val="00D83F36"/>
    <w:rsid w:val="00D84AE9"/>
    <w:rsid w:val="00D9124E"/>
    <w:rsid w:val="00D9327E"/>
    <w:rsid w:val="00DA5464"/>
    <w:rsid w:val="00DE34CF"/>
    <w:rsid w:val="00DE7EE9"/>
    <w:rsid w:val="00DF2D42"/>
    <w:rsid w:val="00E04029"/>
    <w:rsid w:val="00E0660D"/>
    <w:rsid w:val="00E13F3D"/>
    <w:rsid w:val="00E17B88"/>
    <w:rsid w:val="00E3223B"/>
    <w:rsid w:val="00E34898"/>
    <w:rsid w:val="00E3770E"/>
    <w:rsid w:val="00E732D2"/>
    <w:rsid w:val="00EB09B7"/>
    <w:rsid w:val="00EC5D9B"/>
    <w:rsid w:val="00EE7D7C"/>
    <w:rsid w:val="00F25D98"/>
    <w:rsid w:val="00F300FB"/>
    <w:rsid w:val="00F370D2"/>
    <w:rsid w:val="00F37C50"/>
    <w:rsid w:val="00F75037"/>
    <w:rsid w:val="00F84272"/>
    <w:rsid w:val="00F90484"/>
    <w:rsid w:val="00FB6386"/>
    <w:rsid w:val="00FC34CE"/>
    <w:rsid w:val="00FC4D25"/>
    <w:rsid w:val="00FD3B12"/>
    <w:rsid w:val="00FE2F77"/>
    <w:rsid w:val="00FE55FE"/>
    <w:rsid w:val="00FF09AF"/>
    <w:rsid w:val="00FF62DF"/>
    <w:rsid w:val="1982AAAB"/>
    <w:rsid w:val="5234E25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0"/>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0"/>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0"/>
    <w:link w:val="40"/>
    <w:qFormat/>
    <w:rsid w:val="000B7FED"/>
    <w:pPr>
      <w:ind w:left="1418" w:hanging="1418"/>
      <w:outlineLvl w:val="3"/>
    </w:pPr>
    <w:rPr>
      <w:sz w:val="24"/>
    </w:rPr>
  </w:style>
  <w:style w:type="paragraph" w:styleId="5">
    <w:name w:val="heading 5"/>
    <w:aliases w:val="h5,Heading5,Head5,H5,M5,mh2,Module heading 2,heading 8,Numbered Sub-list,Heading 81,u12u12 81,Heading 811,Heading 8111,Heading 81111,标题 81"/>
    <w:basedOn w:val="4"/>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1"/>
    <w:qFormat/>
    <w:rsid w:val="000B7FED"/>
    <w:pPr>
      <w:spacing w:before="180"/>
      <w:ind w:left="2693" w:hanging="2693"/>
    </w:pPr>
    <w:rPr>
      <w:b/>
    </w:rPr>
  </w:style>
  <w:style w:type="paragraph" w:styleId="1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1"/>
    <w:qFormat/>
    <w:rsid w:val="000B7FED"/>
    <w:pPr>
      <w:ind w:left="1134" w:hanging="1134"/>
    </w:pPr>
  </w:style>
  <w:style w:type="paragraph" w:styleId="21">
    <w:name w:val="toc 2"/>
    <w:basedOn w:val="11"/>
    <w:qFormat/>
    <w:rsid w:val="000B7FED"/>
    <w:pPr>
      <w:keepNext w:val="0"/>
      <w:spacing w:before="0"/>
      <w:ind w:left="851" w:hanging="851"/>
    </w:pPr>
    <w:rPr>
      <w:sz w:val="20"/>
    </w:rPr>
  </w:style>
  <w:style w:type="paragraph" w:styleId="22">
    <w:name w:val="index 2"/>
    <w:basedOn w:val="12"/>
    <w:qFormat/>
    <w:rsid w:val="000B7FED"/>
    <w:pPr>
      <w:ind w:left="284"/>
    </w:pPr>
  </w:style>
  <w:style w:type="paragraph" w:styleId="12">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9"/>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0"/>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0"/>
    <w:qFormat/>
    <w:rsid w:val="000B7FED"/>
    <w:pPr>
      <w:ind w:left="1985" w:hanging="1985"/>
    </w:pPr>
  </w:style>
  <w:style w:type="paragraph" w:styleId="71">
    <w:name w:val="toc 7"/>
    <w:basedOn w:val="61"/>
    <w:next w:val="a0"/>
    <w:qFormat/>
    <w:rsid w:val="000B7FED"/>
    <w:pPr>
      <w:ind w:left="2268" w:hanging="2268"/>
    </w:pPr>
  </w:style>
  <w:style w:type="paragraph" w:styleId="24">
    <w:name w:val="List Bullet 2"/>
    <w:basedOn w:val="aa"/>
    <w:link w:val="25"/>
    <w:qFormat/>
    <w:rsid w:val="000B7FED"/>
    <w:pPr>
      <w:ind w:left="851"/>
    </w:pPr>
  </w:style>
  <w:style w:type="paragraph" w:styleId="32">
    <w:name w:val="List Bullet 3"/>
    <w:basedOn w:val="24"/>
    <w:link w:val="33"/>
    <w:qFormat/>
    <w:rsid w:val="000B7FED"/>
    <w:pPr>
      <w:ind w:left="1135"/>
    </w:pPr>
  </w:style>
  <w:style w:type="paragraph" w:styleId="a4">
    <w:name w:val="List Number"/>
    <w:basedOn w:val="ab"/>
    <w:qFormat/>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0"/>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b"/>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0"/>
    <w:link w:val="ac"/>
    <w:qFormat/>
    <w:rsid w:val="000B7FED"/>
    <w:pPr>
      <w:ind w:left="568" w:hanging="284"/>
    </w:pPr>
  </w:style>
  <w:style w:type="paragraph" w:styleId="aa">
    <w:name w:val="List Bullet"/>
    <w:basedOn w:val="ab"/>
    <w:link w:val="ad"/>
    <w:qFormat/>
    <w:rsid w:val="000B7FED"/>
  </w:style>
  <w:style w:type="paragraph" w:styleId="43">
    <w:name w:val="List Bullet 4"/>
    <w:basedOn w:val="32"/>
    <w:qFormat/>
    <w:rsid w:val="000B7FED"/>
    <w:pPr>
      <w:ind w:left="1418"/>
    </w:pPr>
  </w:style>
  <w:style w:type="paragraph" w:styleId="53">
    <w:name w:val="List Bullet 5"/>
    <w:basedOn w:val="43"/>
    <w:qFormat/>
    <w:rsid w:val="000B7FED"/>
    <w:pPr>
      <w:ind w:left="1702"/>
    </w:pPr>
  </w:style>
  <w:style w:type="paragraph" w:customStyle="1" w:styleId="B1">
    <w:name w:val="B1"/>
    <w:basedOn w:val="ab"/>
    <w:link w:val="B1Char"/>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e">
    <w:name w:val="footer"/>
    <w:aliases w:val="footer odd,footer,fo,pie de página"/>
    <w:basedOn w:val="a5"/>
    <w:link w:val="af"/>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qFormat/>
    <w:rsid w:val="000B7FED"/>
    <w:rPr>
      <w:sz w:val="16"/>
    </w:rPr>
  </w:style>
  <w:style w:type="paragraph" w:styleId="af2">
    <w:name w:val="annotation text"/>
    <w:basedOn w:val="a0"/>
    <w:link w:val="af3"/>
    <w:qFormat/>
    <w:rsid w:val="000B7FED"/>
  </w:style>
  <w:style w:type="character" w:styleId="af4">
    <w:name w:val="FollowedHyperlink"/>
    <w:aliases w:val="已访问的超链接"/>
    <w:qFormat/>
    <w:rsid w:val="000B7FED"/>
    <w:rPr>
      <w:color w:val="800080"/>
      <w:u w:val="single"/>
    </w:rPr>
  </w:style>
  <w:style w:type="paragraph" w:styleId="af5">
    <w:name w:val="Balloon Text"/>
    <w:basedOn w:val="a0"/>
    <w:link w:val="af6"/>
    <w:qFormat/>
    <w:rsid w:val="000B7FED"/>
    <w:rPr>
      <w:rFonts w:ascii="Tahoma" w:hAnsi="Tahoma" w:cs="Tahoma"/>
      <w:sz w:val="16"/>
      <w:szCs w:val="16"/>
    </w:rPr>
  </w:style>
  <w:style w:type="paragraph" w:styleId="af7">
    <w:name w:val="annotation subject"/>
    <w:basedOn w:val="af2"/>
    <w:next w:val="af2"/>
    <w:link w:val="af8"/>
    <w:qFormat/>
    <w:rsid w:val="000B7FED"/>
    <w:rPr>
      <w:b/>
      <w:bCs/>
    </w:rPr>
  </w:style>
  <w:style w:type="paragraph" w:styleId="af9">
    <w:name w:val="Document Map"/>
    <w:basedOn w:val="a0"/>
    <w:link w:val="afa"/>
    <w:qFormat/>
    <w:rsid w:val="005E2C44"/>
    <w:pPr>
      <w:shd w:val="clear" w:color="auto" w:fill="000080"/>
    </w:pPr>
    <w:rPr>
      <w:rFonts w:ascii="Tahoma" w:hAnsi="Tahoma" w:cs="Tahoma"/>
    </w:rPr>
  </w:style>
  <w:style w:type="character" w:styleId="afb">
    <w:name w:val="Strong"/>
    <w:qFormat/>
    <w:rsid w:val="000467EB"/>
    <w:rPr>
      <w:b/>
      <w:bCs/>
    </w:rPr>
  </w:style>
  <w:style w:type="character" w:customStyle="1" w:styleId="THChar">
    <w:name w:val="TH Char"/>
    <w:link w:val="TH"/>
    <w:qFormat/>
    <w:rsid w:val="000467EB"/>
    <w:rPr>
      <w:rFonts w:ascii="Arial" w:hAnsi="Arial"/>
      <w:b/>
      <w:lang w:val="en-GB" w:eastAsia="en-US"/>
    </w:rPr>
  </w:style>
  <w:style w:type="character" w:customStyle="1" w:styleId="TACChar">
    <w:name w:val="TAC Char"/>
    <w:link w:val="TAC"/>
    <w:qFormat/>
    <w:rsid w:val="000467EB"/>
    <w:rPr>
      <w:rFonts w:ascii="Arial" w:hAnsi="Arial"/>
      <w:sz w:val="18"/>
      <w:lang w:val="en-GB" w:eastAsia="en-US"/>
    </w:rPr>
  </w:style>
  <w:style w:type="character" w:customStyle="1" w:styleId="TAHCar">
    <w:name w:val="TAH Car"/>
    <w:link w:val="TAH"/>
    <w:qFormat/>
    <w:rsid w:val="000467EB"/>
    <w:rPr>
      <w:rFonts w:ascii="Arial" w:hAnsi="Arial"/>
      <w:b/>
      <w:sz w:val="18"/>
      <w:lang w:val="en-GB" w:eastAsia="en-US"/>
    </w:rPr>
  </w:style>
  <w:style w:type="character" w:customStyle="1" w:styleId="CRCoverPageChar">
    <w:name w:val="CR Cover Page Char"/>
    <w:link w:val="CRCoverPage"/>
    <w:qFormat/>
    <w:locked/>
    <w:rsid w:val="00974384"/>
    <w:rPr>
      <w:rFonts w:ascii="Arial" w:hAnsi="Arial"/>
      <w:lang w:val="en-GB" w:eastAsia="en-US"/>
    </w:rPr>
  </w:style>
  <w:style w:type="character" w:customStyle="1" w:styleId="HTMLAddressChar">
    <w:name w:val="HTML Address Char"/>
    <w:basedOn w:val="a1"/>
    <w:rsid w:val="00FF62DF"/>
    <w:rPr>
      <w:i/>
      <w:iCs/>
      <w:lang w:eastAsia="en-US"/>
    </w:rPr>
  </w:style>
  <w:style w:type="paragraph" w:customStyle="1" w:styleId="TAJ">
    <w:name w:val="TAJ"/>
    <w:basedOn w:val="TH"/>
    <w:qFormat/>
    <w:rsid w:val="00FF62DF"/>
    <w:pPr>
      <w:overflowPunct w:val="0"/>
      <w:autoSpaceDE w:val="0"/>
      <w:autoSpaceDN w:val="0"/>
      <w:adjustRightInd w:val="0"/>
      <w:textAlignment w:val="baseline"/>
    </w:pPr>
    <w:rPr>
      <w:rFonts w:eastAsiaTheme="minorEastAsia"/>
    </w:rPr>
  </w:style>
  <w:style w:type="paragraph" w:customStyle="1" w:styleId="Guidance">
    <w:name w:val="Guidance"/>
    <w:basedOn w:val="a0"/>
    <w:link w:val="GuidanceChar"/>
    <w:qFormat/>
    <w:rsid w:val="00FF62DF"/>
    <w:pPr>
      <w:overflowPunct w:val="0"/>
      <w:autoSpaceDE w:val="0"/>
      <w:autoSpaceDN w:val="0"/>
      <w:adjustRightInd w:val="0"/>
      <w:textAlignment w:val="baseline"/>
    </w:pPr>
    <w:rPr>
      <w:rFonts w:eastAsiaTheme="minorEastAsia"/>
      <w:i/>
      <w:color w:val="0000FF"/>
    </w:rPr>
  </w:style>
  <w:style w:type="character" w:customStyle="1" w:styleId="af6">
    <w:name w:val="吹き出し (文字)"/>
    <w:link w:val="af5"/>
    <w:qFormat/>
    <w:rsid w:val="00FF62DF"/>
    <w:rPr>
      <w:rFonts w:ascii="Tahoma" w:hAnsi="Tahoma" w:cs="Tahoma"/>
      <w:sz w:val="16"/>
      <w:szCs w:val="16"/>
      <w:lang w:val="en-GB" w:eastAsia="en-US"/>
    </w:rPr>
  </w:style>
  <w:style w:type="character" w:customStyle="1" w:styleId="IntenseQuoteChar">
    <w:name w:val="Intense Quote Char"/>
    <w:basedOn w:val="a1"/>
    <w:uiPriority w:val="30"/>
    <w:rsid w:val="00FF62DF"/>
    <w:rPr>
      <w:i/>
      <w:iCs/>
      <w:color w:val="4F81BD" w:themeColor="accent1"/>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1"/>
    <w:qFormat/>
    <w:rsid w:val="00FF62DF"/>
    <w:rPr>
      <w:sz w:val="16"/>
      <w:lang w:eastAsia="en-US"/>
    </w:rPr>
  </w:style>
  <w:style w:type="character" w:customStyle="1" w:styleId="af3">
    <w:name w:val="コメント文字列 (文字)"/>
    <w:basedOn w:val="a1"/>
    <w:link w:val="af2"/>
    <w:qFormat/>
    <w:rsid w:val="00FF62DF"/>
    <w:rPr>
      <w:rFonts w:ascii="Times New Roman" w:hAnsi="Times New Roman"/>
      <w:lang w:val="en-GB" w:eastAsia="en-US"/>
    </w:rPr>
  </w:style>
  <w:style w:type="character" w:customStyle="1" w:styleId="af8">
    <w:name w:val="コメント内容 (文字)"/>
    <w:basedOn w:val="af3"/>
    <w:link w:val="af7"/>
    <w:qFormat/>
    <w:rsid w:val="00FF62DF"/>
    <w:rPr>
      <w:rFonts w:ascii="Times New Roman" w:hAnsi="Times New Roman"/>
      <w:b/>
      <w:bCs/>
      <w:lang w:val="en-GB" w:eastAsia="en-US"/>
    </w:rPr>
  </w:style>
  <w:style w:type="character" w:customStyle="1" w:styleId="afa">
    <w:name w:val="見出しマップ (文字)"/>
    <w:basedOn w:val="a1"/>
    <w:link w:val="af9"/>
    <w:qFormat/>
    <w:rsid w:val="00FF62DF"/>
    <w:rPr>
      <w:rFonts w:ascii="Tahoma" w:hAnsi="Tahoma" w:cs="Tahoma"/>
      <w:shd w:val="clear" w:color="auto" w:fill="000080"/>
      <w:lang w:val="en-GB" w:eastAsia="en-US"/>
    </w:rPr>
  </w:style>
  <w:style w:type="character" w:customStyle="1" w:styleId="30">
    <w:name w:val="見出し 3 (文字)"/>
    <w:aliases w:val="Underrubrik2 (文字),H3 (文字),h3 (文字),Memo Heading 3 (文字),no break (文字),0H (文字),l3 (文字),list 3 (文字),Head 3 (文字),1.1.1 (文字),3rd level (文字),Major Section Sub Section (文字),PA Minor Section (文字),Head3 (文字),Level 3 Head (文字),31 (文字),32 (文字),33 (文字)"/>
    <w:link w:val="3"/>
    <w:qFormat/>
    <w:rsid w:val="00FF62DF"/>
    <w:rPr>
      <w:rFonts w:ascii="Arial" w:hAnsi="Arial"/>
      <w:sz w:val="28"/>
      <w:lang w:val="en-GB" w:eastAsia="en-US"/>
    </w:rPr>
  </w:style>
  <w:style w:type="character" w:customStyle="1" w:styleId="NOChar">
    <w:name w:val="NO Char"/>
    <w:link w:val="NO"/>
    <w:qFormat/>
    <w:rsid w:val="00FF62DF"/>
    <w:rPr>
      <w:rFonts w:ascii="Times New Roman" w:hAnsi="Times New Roman"/>
      <w:lang w:val="en-GB" w:eastAsia="en-US"/>
    </w:rPr>
  </w:style>
  <w:style w:type="character" w:customStyle="1" w:styleId="TANChar">
    <w:name w:val="TAN Char"/>
    <w:link w:val="TAN"/>
    <w:qFormat/>
    <w:rsid w:val="00FF62DF"/>
    <w:rPr>
      <w:rFonts w:ascii="Arial" w:hAnsi="Arial"/>
      <w:sz w:val="18"/>
      <w:lang w:val="en-GB" w:eastAsia="en-US"/>
    </w:rPr>
  </w:style>
  <w:style w:type="character" w:customStyle="1" w:styleId="B1Char">
    <w:name w:val="B1 Char"/>
    <w:link w:val="B1"/>
    <w:qFormat/>
    <w:locked/>
    <w:rsid w:val="00FF62DF"/>
    <w:rPr>
      <w:rFonts w:ascii="Times New Roman" w:hAnsi="Times New Roman"/>
      <w:lang w:val="en-GB" w:eastAsia="en-US"/>
    </w:rPr>
  </w:style>
  <w:style w:type="character" w:customStyle="1" w:styleId="B2Char">
    <w:name w:val="B2 Char"/>
    <w:link w:val="B2"/>
    <w:qFormat/>
    <w:locked/>
    <w:rsid w:val="00FF62DF"/>
    <w:rPr>
      <w:rFonts w:ascii="Times New Roman" w:hAnsi="Times New Roman"/>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FF62DF"/>
    <w:rPr>
      <w:rFonts w:ascii="Arial" w:hAnsi="Arial"/>
      <w:sz w:val="24"/>
      <w:lang w:val="en-GB" w:eastAsia="en-US"/>
    </w:rPr>
  </w:style>
  <w:style w:type="character" w:customStyle="1" w:styleId="50">
    <w:name w:val="見出し 5 (文字)"/>
    <w:aliases w:val="h5 (文字),Heading5 (文字),Head5 (文字),H5 (文字),M5 (文字),mh2 (文字),Module heading 2 (文字),heading 8 (文字),Numbered Sub-list (文字),Heading 81 (文字),u12u12 81 (文字),Heading 811 (文字),Heading 8111 (文字),Heading 81111 (文字),标题 81 (文字)"/>
    <w:link w:val="5"/>
    <w:qFormat/>
    <w:rsid w:val="00FF62DF"/>
    <w:rPr>
      <w:rFonts w:ascii="Arial" w:hAnsi="Arial"/>
      <w:sz w:val="22"/>
      <w:lang w:val="en-GB" w:eastAsia="en-US"/>
    </w:rPr>
  </w:style>
  <w:style w:type="character" w:customStyle="1" w:styleId="TALCar">
    <w:name w:val="TAL Car"/>
    <w:link w:val="TAL"/>
    <w:qFormat/>
    <w:rsid w:val="00FF62DF"/>
    <w:rPr>
      <w:rFonts w:ascii="Arial" w:hAnsi="Arial"/>
      <w:sz w:val="18"/>
      <w:lang w:val="en-GB" w:eastAsia="en-US"/>
    </w:rPr>
  </w:style>
  <w:style w:type="character" w:styleId="afc">
    <w:name w:val="Subtle Reference"/>
    <w:uiPriority w:val="31"/>
    <w:qFormat/>
    <w:rsid w:val="00FF62DF"/>
    <w:rPr>
      <w:smallCaps/>
      <w:color w:val="5A5A5A"/>
    </w:rPr>
  </w:style>
  <w:style w:type="character" w:customStyle="1" w:styleId="TFChar">
    <w:name w:val="TF Char"/>
    <w:link w:val="TF"/>
    <w:qFormat/>
    <w:rsid w:val="00FF62DF"/>
    <w:rPr>
      <w:rFonts w:ascii="Arial" w:hAnsi="Arial"/>
      <w:b/>
      <w:lang w:val="en-GB" w:eastAsia="en-US"/>
    </w:rPr>
  </w:style>
  <w:style w:type="character" w:customStyle="1" w:styleId="TALChar">
    <w:name w:val="TAL Char"/>
    <w:qFormat/>
    <w:locked/>
    <w:rsid w:val="00FF62DF"/>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qFormat/>
    <w:rsid w:val="00FF62DF"/>
    <w:rPr>
      <w:rFonts w:ascii="Arial" w:hAnsi="Arial"/>
      <w:sz w:val="32"/>
      <w:lang w:eastAsia="en-US"/>
    </w:rPr>
  </w:style>
  <w:style w:type="character" w:customStyle="1" w:styleId="EXChar">
    <w:name w:val="EX Char"/>
    <w:link w:val="EX"/>
    <w:qFormat/>
    <w:locked/>
    <w:rsid w:val="00FF62DF"/>
    <w:rPr>
      <w:rFonts w:ascii="Times New Roman" w:hAnsi="Times New Roman"/>
      <w:lang w:val="en-GB" w:eastAsia="en-US"/>
    </w:rPr>
  </w:style>
  <w:style w:type="paragraph" w:customStyle="1" w:styleId="FL">
    <w:name w:val="FL"/>
    <w:basedOn w:val="a0"/>
    <w:qFormat/>
    <w:rsid w:val="00FF62DF"/>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a0"/>
    <w:qFormat/>
    <w:rsid w:val="00FF62D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ＭＳ 明朝" w:hAnsi="Arial"/>
      <w:sz w:val="18"/>
      <w:lang w:eastAsia="en-GB"/>
    </w:rPr>
  </w:style>
  <w:style w:type="paragraph" w:customStyle="1" w:styleId="TB2">
    <w:name w:val="TB2"/>
    <w:basedOn w:val="a0"/>
    <w:qFormat/>
    <w:rsid w:val="00FF62DF"/>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ＭＳ 明朝" w:hAnsi="Arial"/>
      <w:sz w:val="18"/>
      <w:lang w:eastAsia="en-GB"/>
    </w:rPr>
  </w:style>
  <w:style w:type="paragraph" w:styleId="afd">
    <w:name w:val="Revision"/>
    <w:hidden/>
    <w:uiPriority w:val="99"/>
    <w:qFormat/>
    <w:rsid w:val="00FF62DF"/>
    <w:rPr>
      <w:rFonts w:ascii="Times New Roman" w:hAnsi="Times New Roman"/>
      <w:lang w:val="en-GB" w:eastAsia="en-US"/>
    </w:rPr>
  </w:style>
  <w:style w:type="character" w:customStyle="1" w:styleId="EQChar">
    <w:name w:val="EQ Char"/>
    <w:link w:val="EQ"/>
    <w:qFormat/>
    <w:rsid w:val="00FF62DF"/>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qFormat/>
    <w:rsid w:val="00FF62DF"/>
    <w:rPr>
      <w:rFonts w:ascii="Arial" w:hAnsi="Arial"/>
      <w:sz w:val="36"/>
      <w:lang w:eastAsia="en-US"/>
    </w:rPr>
  </w:style>
  <w:style w:type="character" w:customStyle="1" w:styleId="Heading6Char">
    <w:name w:val="Heading 6 Char"/>
    <w:aliases w:val="T1 Char,Header 6 Char"/>
    <w:qFormat/>
    <w:rsid w:val="00FF62DF"/>
    <w:rPr>
      <w:rFonts w:ascii="Arial" w:hAnsi="Arial"/>
      <w:lang w:eastAsia="en-US"/>
    </w:rPr>
  </w:style>
  <w:style w:type="character" w:customStyle="1" w:styleId="H6Char">
    <w:name w:val="H6 Char"/>
    <w:link w:val="H6"/>
    <w:qFormat/>
    <w:rsid w:val="00FF62DF"/>
    <w:rPr>
      <w:rFonts w:ascii="Arial" w:hAnsi="Arial"/>
      <w:lang w:val="en-GB" w:eastAsia="en-US"/>
    </w:rPr>
  </w:style>
  <w:style w:type="paragraph" w:styleId="Web">
    <w:name w:val="Normal (Web)"/>
    <w:basedOn w:val="a0"/>
    <w:unhideWhenUsed/>
    <w:qFormat/>
    <w:rsid w:val="00FF62DF"/>
    <w:pPr>
      <w:overflowPunct w:val="0"/>
      <w:autoSpaceDE w:val="0"/>
      <w:autoSpaceDN w:val="0"/>
      <w:adjustRightInd w:val="0"/>
      <w:spacing w:before="100" w:beforeAutospacing="1" w:after="100" w:afterAutospacing="1"/>
      <w:textAlignment w:val="baseline"/>
    </w:pPr>
    <w:rPr>
      <w:rFonts w:eastAsia="ＭＳ 明朝"/>
      <w:sz w:val="24"/>
      <w:szCs w:val="24"/>
      <w:lang w:val="en-US" w:eastAsia="en-GB"/>
    </w:rPr>
  </w:style>
  <w:style w:type="character" w:customStyle="1" w:styleId="a6">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basedOn w:val="a1"/>
    <w:link w:val="a5"/>
    <w:qFormat/>
    <w:rsid w:val="00FF62DF"/>
    <w:rPr>
      <w:rFonts w:ascii="Arial" w:hAnsi="Arial"/>
      <w:b/>
      <w:noProof/>
      <w:sz w:val="18"/>
      <w:lang w:val="en-GB" w:eastAsia="en-US"/>
    </w:rPr>
  </w:style>
  <w:style w:type="character" w:customStyle="1" w:styleId="FooterChar">
    <w:name w:val="Footer Char"/>
    <w:aliases w:val="footer odd Char,footer Char,fo Char,pie de página Char"/>
    <w:qFormat/>
    <w:rsid w:val="00FF62DF"/>
    <w:rPr>
      <w:rFonts w:ascii="Arial" w:hAnsi="Arial"/>
      <w:b/>
      <w:i/>
      <w:noProof/>
      <w:sz w:val="18"/>
      <w:lang w:eastAsia="en-US"/>
    </w:rPr>
  </w:style>
  <w:style w:type="character" w:customStyle="1" w:styleId="Heading7Char">
    <w:name w:val="Heading 7 Char"/>
    <w:qFormat/>
    <w:rsid w:val="00FF62DF"/>
    <w:rPr>
      <w:rFonts w:ascii="Arial" w:hAnsi="Arial"/>
      <w:lang w:eastAsia="en-US"/>
    </w:rPr>
  </w:style>
  <w:style w:type="character" w:customStyle="1" w:styleId="Heading8Char">
    <w:name w:val="Heading 8 Char"/>
    <w:qFormat/>
    <w:rsid w:val="00FF62DF"/>
    <w:rPr>
      <w:rFonts w:ascii="Arial" w:hAnsi="Arial"/>
      <w:sz w:val="36"/>
      <w:lang w:eastAsia="en-US"/>
    </w:rPr>
  </w:style>
  <w:style w:type="character" w:customStyle="1" w:styleId="Heading9Char">
    <w:name w:val="Heading 9 Char"/>
    <w:qFormat/>
    <w:rsid w:val="00FF62DF"/>
    <w:rPr>
      <w:rFonts w:ascii="Arial" w:hAnsi="Arial"/>
      <w:sz w:val="36"/>
      <w:lang w:eastAsia="en-US"/>
    </w:rPr>
  </w:style>
  <w:style w:type="character" w:customStyle="1" w:styleId="af">
    <w:name w:val="フッター (文字)"/>
    <w:aliases w:val="footer odd (文字),footer (文字),fo (文字),pie de página (文字)"/>
    <w:basedOn w:val="a1"/>
    <w:link w:val="ae"/>
    <w:qFormat/>
    <w:rsid w:val="00FF62DF"/>
    <w:rPr>
      <w:rFonts w:ascii="Arial" w:hAnsi="Arial"/>
      <w:b/>
      <w:i/>
      <w:noProof/>
      <w:sz w:val="18"/>
      <w:lang w:val="en-GB" w:eastAsia="en-US"/>
    </w:rPr>
  </w:style>
  <w:style w:type="character" w:customStyle="1" w:styleId="a9">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1"/>
    <w:link w:val="a8"/>
    <w:qFormat/>
    <w:rsid w:val="00FF62DF"/>
    <w:rPr>
      <w:rFonts w:ascii="Times New Roman" w:hAnsi="Times New Roman"/>
      <w:sz w:val="16"/>
      <w:lang w:val="en-GB" w:eastAsia="en-US"/>
    </w:rPr>
  </w:style>
  <w:style w:type="character" w:styleId="afe">
    <w:name w:val="Emphasis"/>
    <w:uiPriority w:val="20"/>
    <w:qFormat/>
    <w:rsid w:val="00FF62DF"/>
    <w:rPr>
      <w:i/>
      <w:iCs/>
    </w:rPr>
  </w:style>
  <w:style w:type="paragraph" w:customStyle="1" w:styleId="References">
    <w:name w:val="References"/>
    <w:basedOn w:val="a0"/>
    <w:uiPriority w:val="99"/>
    <w:qFormat/>
    <w:rsid w:val="00FF62DF"/>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szCs w:val="16"/>
      <w:lang w:val="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F62DF"/>
    <w:rPr>
      <w:rFonts w:ascii="Arial" w:hAnsi="Arial"/>
      <w:sz w:val="36"/>
      <w:lang w:val="en-GB" w:eastAsia="en-US"/>
    </w:rPr>
  </w:style>
  <w:style w:type="paragraph" w:styleId="aff">
    <w:name w:val="Plain Text"/>
    <w:basedOn w:val="a0"/>
    <w:link w:val="aff0"/>
    <w:qFormat/>
    <w:rsid w:val="00FF62DF"/>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0">
    <w:name w:val="書式なし (文字)"/>
    <w:basedOn w:val="a1"/>
    <w:link w:val="aff"/>
    <w:qFormat/>
    <w:rsid w:val="00FF62DF"/>
    <w:rPr>
      <w:rFonts w:ascii="Courier New" w:eastAsia="Malgun Gothic" w:hAnsi="Courier New"/>
      <w:lang w:val="nb-NO" w:eastAsia="ja-JP"/>
    </w:rPr>
  </w:style>
  <w:style w:type="character" w:styleId="aff1">
    <w:name w:val="page number"/>
    <w:qFormat/>
    <w:rsid w:val="00FF62DF"/>
  </w:style>
  <w:style w:type="character" w:customStyle="1" w:styleId="msoins0">
    <w:name w:val="msoins"/>
    <w:qFormat/>
    <w:rsid w:val="00FF62DF"/>
  </w:style>
  <w:style w:type="character" w:customStyle="1" w:styleId="NOCharChar">
    <w:name w:val="NO Char Char"/>
    <w:qFormat/>
    <w:rsid w:val="00FF62DF"/>
    <w:rPr>
      <w:lang w:val="en-GB" w:eastAsia="en-US" w:bidi="ar-SA"/>
    </w:rPr>
  </w:style>
  <w:style w:type="character" w:customStyle="1" w:styleId="NOZchn">
    <w:name w:val="NO Zchn"/>
    <w:qFormat/>
    <w:rsid w:val="00FF62DF"/>
    <w:rPr>
      <w:lang w:val="en-GB" w:eastAsia="en-US" w:bidi="ar-SA"/>
    </w:rPr>
  </w:style>
  <w:style w:type="character" w:customStyle="1" w:styleId="TACCar">
    <w:name w:val="TAC Car"/>
    <w:qFormat/>
    <w:rsid w:val="00FF62DF"/>
    <w:rPr>
      <w:rFonts w:ascii="Arial" w:hAnsi="Arial"/>
      <w:sz w:val="18"/>
      <w:lang w:val="en-GB" w:eastAsia="ja-JP" w:bidi="ar-SA"/>
    </w:rPr>
  </w:style>
  <w:style w:type="paragraph" w:customStyle="1" w:styleId="aff2">
    <w:name w:val="修订"/>
    <w:hidden/>
    <w:semiHidden/>
    <w:qFormat/>
    <w:rsid w:val="00FF62DF"/>
    <w:rPr>
      <w:rFonts w:ascii="Times New Roman" w:eastAsia="Batang" w:hAnsi="Times New Roman"/>
      <w:lang w:val="en-GB" w:eastAsia="en-US"/>
    </w:rPr>
  </w:style>
  <w:style w:type="character" w:customStyle="1" w:styleId="EndnoteTextChar">
    <w:name w:val="Endnote Text Char"/>
    <w:basedOn w:val="a1"/>
    <w:uiPriority w:val="99"/>
    <w:qFormat/>
    <w:rsid w:val="00FF62DF"/>
    <w:rPr>
      <w:rFonts w:eastAsia="SimSun"/>
      <w:lang w:eastAsia="x-none"/>
    </w:rPr>
  </w:style>
  <w:style w:type="paragraph" w:styleId="aff3">
    <w:name w:val="Title"/>
    <w:basedOn w:val="a0"/>
    <w:next w:val="a0"/>
    <w:link w:val="aff4"/>
    <w:uiPriority w:val="99"/>
    <w:qFormat/>
    <w:rsid w:val="00FF62D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4">
    <w:name w:val="表題 (文字)"/>
    <w:basedOn w:val="a1"/>
    <w:link w:val="aff3"/>
    <w:uiPriority w:val="99"/>
    <w:qFormat/>
    <w:rsid w:val="00FF62DF"/>
    <w:rPr>
      <w:rFonts w:ascii="Courier New" w:eastAsia="Malgun Gothic" w:hAnsi="Courier New"/>
      <w:lang w:val="nb-NO" w:eastAsia="x-none"/>
    </w:rPr>
  </w:style>
  <w:style w:type="paragraph" w:styleId="aff5">
    <w:name w:val="Date"/>
    <w:basedOn w:val="a0"/>
    <w:next w:val="a0"/>
    <w:link w:val="aff6"/>
    <w:uiPriority w:val="99"/>
    <w:qFormat/>
    <w:rsid w:val="00FF62DF"/>
    <w:pPr>
      <w:overflowPunct w:val="0"/>
      <w:autoSpaceDE w:val="0"/>
      <w:autoSpaceDN w:val="0"/>
      <w:adjustRightInd w:val="0"/>
      <w:textAlignment w:val="baseline"/>
    </w:pPr>
    <w:rPr>
      <w:rFonts w:eastAsia="Malgun Gothic"/>
      <w:lang w:eastAsia="x-none"/>
    </w:rPr>
  </w:style>
  <w:style w:type="character" w:customStyle="1" w:styleId="aff6">
    <w:name w:val="日付 (文字)"/>
    <w:basedOn w:val="a1"/>
    <w:link w:val="aff5"/>
    <w:uiPriority w:val="99"/>
    <w:qFormat/>
    <w:rsid w:val="00FF62DF"/>
    <w:rPr>
      <w:rFonts w:ascii="Times New Roman" w:eastAsia="Malgun Gothic" w:hAnsi="Times New Roman"/>
      <w:lang w:val="en-GB" w:eastAsia="x-none"/>
    </w:rPr>
  </w:style>
  <w:style w:type="paragraph" w:customStyle="1" w:styleId="PageXofY">
    <w:name w:val="Page X of Y"/>
    <w:uiPriority w:val="99"/>
    <w:qFormat/>
    <w:rsid w:val="00FF62DF"/>
    <w:rPr>
      <w:rFonts w:ascii="Times New Roman" w:eastAsia="Malgun Gothic" w:hAnsi="Times New Roman"/>
      <w:sz w:val="24"/>
      <w:szCs w:val="24"/>
      <w:lang w:val="en-GB" w:eastAsia="ko-KR"/>
    </w:rPr>
  </w:style>
  <w:style w:type="paragraph" w:customStyle="1" w:styleId="RecCCITT">
    <w:name w:val="Rec_CCITT_#"/>
    <w:basedOn w:val="a0"/>
    <w:qFormat/>
    <w:rsid w:val="00FF62DF"/>
    <w:pPr>
      <w:keepNext/>
      <w:keepLines/>
      <w:overflowPunct w:val="0"/>
      <w:autoSpaceDE w:val="0"/>
      <w:autoSpaceDN w:val="0"/>
      <w:adjustRightInd w:val="0"/>
      <w:textAlignment w:val="baseline"/>
    </w:pPr>
    <w:rPr>
      <w:rFonts w:eastAsiaTheme="minorEastAsia"/>
      <w:b/>
      <w:lang w:eastAsia="ja-JP"/>
    </w:rPr>
  </w:style>
  <w:style w:type="paragraph" w:customStyle="1" w:styleId="MTDisplayEquation">
    <w:name w:val="MTDisplayEquation"/>
    <w:basedOn w:val="a0"/>
    <w:uiPriority w:val="99"/>
    <w:qFormat/>
    <w:rsid w:val="00FF62DF"/>
    <w:pPr>
      <w:tabs>
        <w:tab w:val="center" w:pos="4820"/>
        <w:tab w:val="right" w:pos="9640"/>
      </w:tabs>
      <w:overflowPunct w:val="0"/>
      <w:autoSpaceDE w:val="0"/>
      <w:autoSpaceDN w:val="0"/>
      <w:adjustRightInd w:val="0"/>
      <w:textAlignment w:val="baseline"/>
    </w:pPr>
    <w:rPr>
      <w:rFonts w:eastAsiaTheme="minorEastAsia"/>
      <w:lang w:eastAsia="ja-JP"/>
    </w:rPr>
  </w:style>
  <w:style w:type="paragraph" w:customStyle="1" w:styleId="p20">
    <w:name w:val="p20"/>
    <w:basedOn w:val="a0"/>
    <w:qFormat/>
    <w:rsid w:val="00FF62DF"/>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TaOC">
    <w:name w:val="TaOC"/>
    <w:basedOn w:val="TAC"/>
    <w:uiPriority w:val="99"/>
    <w:qFormat/>
    <w:rsid w:val="00FF62DF"/>
    <w:pPr>
      <w:overflowPunct w:val="0"/>
      <w:autoSpaceDE w:val="0"/>
      <w:autoSpaceDN w:val="0"/>
      <w:adjustRightInd w:val="0"/>
      <w:textAlignment w:val="baseline"/>
    </w:pPr>
    <w:rPr>
      <w:rFonts w:eastAsiaTheme="minorEastAsia"/>
      <w:lang w:eastAsia="ja-JP"/>
    </w:rPr>
  </w:style>
  <w:style w:type="paragraph" w:customStyle="1" w:styleId="Separation">
    <w:name w:val="Separation"/>
    <w:basedOn w:val="1"/>
    <w:next w:val="a0"/>
    <w:uiPriority w:val="99"/>
    <w:qFormat/>
    <w:rsid w:val="00FF62DF"/>
    <w:pPr>
      <w:pBdr>
        <w:top w:val="none" w:sz="0" w:space="0" w:color="auto"/>
      </w:pBdr>
      <w:overflowPunct w:val="0"/>
      <w:autoSpaceDE w:val="0"/>
      <w:autoSpaceDN w:val="0"/>
      <w:adjustRightInd w:val="0"/>
      <w:textAlignment w:val="baseline"/>
    </w:pPr>
    <w:rPr>
      <w:rFonts w:eastAsiaTheme="minorEastAsia"/>
      <w:b/>
      <w:color w:val="0000FF"/>
    </w:rPr>
  </w:style>
  <w:style w:type="paragraph" w:customStyle="1" w:styleId="Note">
    <w:name w:val="Note"/>
    <w:basedOn w:val="B1"/>
    <w:uiPriority w:val="99"/>
    <w:qFormat/>
    <w:rsid w:val="00FF62DF"/>
    <w:pPr>
      <w:overflowPunct w:val="0"/>
      <w:autoSpaceDE w:val="0"/>
      <w:autoSpaceDN w:val="0"/>
      <w:adjustRightInd w:val="0"/>
      <w:textAlignment w:val="baseline"/>
    </w:pPr>
    <w:rPr>
      <w:rFonts w:eastAsia="ＭＳ 明朝"/>
      <w:lang w:eastAsia="en-GB"/>
    </w:rPr>
  </w:style>
  <w:style w:type="paragraph" w:customStyle="1" w:styleId="Caption1">
    <w:name w:val="Caption1"/>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WP">
    <w:name w:val="WP"/>
    <w:basedOn w:val="a0"/>
    <w:uiPriority w:val="99"/>
    <w:qFormat/>
    <w:rsid w:val="00FF62DF"/>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FF62DF"/>
    <w:pPr>
      <w:spacing w:after="240" w:line="240" w:lineRule="atLeast"/>
      <w:ind w:left="1191" w:right="113" w:hanging="1191"/>
    </w:pPr>
    <w:rPr>
      <w:rFonts w:ascii="Times New Roman" w:eastAsia="ＭＳ 明朝" w:hAnsi="Times New Roman"/>
      <w:lang w:val="en-GB" w:eastAsia="en-US"/>
    </w:rPr>
  </w:style>
  <w:style w:type="paragraph" w:customStyle="1" w:styleId="ZC">
    <w:name w:val="ZC"/>
    <w:uiPriority w:val="99"/>
    <w:qFormat/>
    <w:rsid w:val="00FF62DF"/>
    <w:pPr>
      <w:spacing w:line="360" w:lineRule="atLeast"/>
      <w:jc w:val="center"/>
    </w:pPr>
    <w:rPr>
      <w:rFonts w:ascii="Times New Roman" w:eastAsia="ＭＳ 明朝" w:hAnsi="Times New Roman"/>
      <w:lang w:val="en-GB" w:eastAsia="en-US"/>
    </w:rPr>
  </w:style>
  <w:style w:type="paragraph" w:customStyle="1" w:styleId="NumberedList">
    <w:name w:val="Numbered List"/>
    <w:basedOn w:val="Para1"/>
    <w:uiPriority w:val="99"/>
    <w:qFormat/>
    <w:rsid w:val="00FF62DF"/>
    <w:pPr>
      <w:tabs>
        <w:tab w:val="left" w:pos="360"/>
      </w:tabs>
      <w:ind w:left="360" w:hanging="360"/>
    </w:pPr>
  </w:style>
  <w:style w:type="paragraph" w:customStyle="1" w:styleId="Para1">
    <w:name w:val="Para1"/>
    <w:basedOn w:val="a0"/>
    <w:uiPriority w:val="99"/>
    <w:qFormat/>
    <w:rsid w:val="00FF62DF"/>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0"/>
    <w:uiPriority w:val="99"/>
    <w:qFormat/>
    <w:rsid w:val="00FF62DF"/>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2">
    <w:name w:val="t2"/>
    <w:basedOn w:val="a0"/>
    <w:uiPriority w:val="99"/>
    <w:qFormat/>
    <w:rsid w:val="00FF62DF"/>
    <w:pPr>
      <w:overflowPunct w:val="0"/>
      <w:autoSpaceDE w:val="0"/>
      <w:autoSpaceDN w:val="0"/>
      <w:adjustRightInd w:val="0"/>
      <w:spacing w:after="0"/>
      <w:textAlignment w:val="baseline"/>
    </w:pPr>
    <w:rPr>
      <w:rFonts w:eastAsia="ＭＳ 明朝"/>
      <w:lang w:eastAsia="en-GB"/>
    </w:rPr>
  </w:style>
  <w:style w:type="paragraph" w:customStyle="1" w:styleId="Tdoctable">
    <w:name w:val="Tdoc_table"/>
    <w:uiPriority w:val="99"/>
    <w:qFormat/>
    <w:rsid w:val="00FF62DF"/>
    <w:pPr>
      <w:ind w:left="244" w:hanging="244"/>
    </w:pPr>
    <w:rPr>
      <w:rFonts w:ascii="Arial" w:hAnsi="Arial"/>
      <w:noProof/>
      <w:color w:val="000000"/>
      <w:lang w:val="en-GB" w:eastAsia="en-US"/>
    </w:rPr>
  </w:style>
  <w:style w:type="paragraph" w:customStyle="1" w:styleId="TitleText">
    <w:name w:val="Title Text"/>
    <w:basedOn w:val="a0"/>
    <w:next w:val="a0"/>
    <w:uiPriority w:val="99"/>
    <w:qFormat/>
    <w:rsid w:val="00FF62DF"/>
    <w:pPr>
      <w:overflowPunct w:val="0"/>
      <w:autoSpaceDE w:val="0"/>
      <w:autoSpaceDN w:val="0"/>
      <w:adjustRightInd w:val="0"/>
      <w:spacing w:after="220"/>
      <w:textAlignment w:val="baseline"/>
    </w:pPr>
    <w:rPr>
      <w:rFonts w:eastAsia="ＭＳ 明朝"/>
      <w:b/>
      <w:lang w:val="en-US" w:eastAsia="en-GB"/>
    </w:rPr>
  </w:style>
  <w:style w:type="paragraph" w:customStyle="1" w:styleId="Reference">
    <w:name w:val="Reference"/>
    <w:basedOn w:val="a0"/>
    <w:qFormat/>
    <w:rsid w:val="00FF62DF"/>
    <w:pPr>
      <w:overflowPunct w:val="0"/>
      <w:autoSpaceDE w:val="0"/>
      <w:autoSpaceDN w:val="0"/>
      <w:adjustRightInd w:val="0"/>
      <w:spacing w:after="0"/>
      <w:ind w:left="567" w:hanging="283"/>
      <w:textAlignment w:val="baseline"/>
    </w:pPr>
    <w:rPr>
      <w:rFonts w:eastAsia="ＭＳ 明朝"/>
      <w:lang w:eastAsia="en-GB"/>
    </w:rPr>
  </w:style>
  <w:style w:type="paragraph" w:customStyle="1" w:styleId="StyleTAC">
    <w:name w:val="Style TAC +"/>
    <w:basedOn w:val="TAC"/>
    <w:next w:val="TAC"/>
    <w:link w:val="StyleTACChar"/>
    <w:autoRedefine/>
    <w:qFormat/>
    <w:rsid w:val="00FF62D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qFormat/>
    <w:rsid w:val="00FF62DF"/>
    <w:rPr>
      <w:rFonts w:ascii="Arial" w:eastAsia="Malgun Gothic" w:hAnsi="Arial"/>
      <w:kern w:val="2"/>
      <w:sz w:val="18"/>
      <w:lang w:val="en-GB" w:eastAsia="en-US"/>
    </w:rPr>
  </w:style>
  <w:style w:type="character" w:customStyle="1" w:styleId="msoins00">
    <w:name w:val="msoins0"/>
    <w:qFormat/>
    <w:rsid w:val="00FF62DF"/>
  </w:style>
  <w:style w:type="character" w:customStyle="1" w:styleId="B1Zchn">
    <w:name w:val="B1 Zchn"/>
    <w:qFormat/>
    <w:rsid w:val="00FF62DF"/>
    <w:rPr>
      <w:rFonts w:ascii="Times New Roman" w:hAnsi="Times New Roman"/>
      <w:lang w:val="en-GB"/>
    </w:rPr>
  </w:style>
  <w:style w:type="character" w:customStyle="1" w:styleId="GuidanceChar">
    <w:name w:val="Guidance Char"/>
    <w:link w:val="Guidance"/>
    <w:qFormat/>
    <w:rsid w:val="00FF62DF"/>
    <w:rPr>
      <w:rFonts w:ascii="Times New Roman" w:eastAsiaTheme="minorEastAsia" w:hAnsi="Times New Roman"/>
      <w:i/>
      <w:color w:val="0000FF"/>
      <w:lang w:val="en-GB" w:eastAsia="en-US"/>
    </w:rPr>
  </w:style>
  <w:style w:type="paragraph" w:customStyle="1" w:styleId="msonormal0">
    <w:name w:val="msonormal"/>
    <w:basedOn w:val="a0"/>
    <w:uiPriority w:val="99"/>
    <w:qFormat/>
    <w:rsid w:val="00FF62DF"/>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F62DF"/>
    <w:rPr>
      <w:rFonts w:ascii="Times New Roman" w:hAnsi="Times New Roman"/>
      <w:lang w:val="en-GB" w:eastAsia="ko-KR"/>
    </w:rPr>
  </w:style>
  <w:style w:type="character" w:customStyle="1" w:styleId="B1Char1">
    <w:name w:val="B1 Char1"/>
    <w:qFormat/>
    <w:rsid w:val="00FF62DF"/>
    <w:rPr>
      <w:lang w:val="en-GB"/>
    </w:rPr>
  </w:style>
  <w:style w:type="paragraph" w:customStyle="1" w:styleId="13">
    <w:name w:val="修订1"/>
    <w:hidden/>
    <w:semiHidden/>
    <w:qFormat/>
    <w:rsid w:val="00FF62DF"/>
    <w:rPr>
      <w:rFonts w:ascii="Times New Roman" w:eastAsia="Batang" w:hAnsi="Times New Roman"/>
      <w:lang w:val="en-GB" w:eastAsia="en-US"/>
    </w:rPr>
  </w:style>
  <w:style w:type="character" w:customStyle="1" w:styleId="B3Char">
    <w:name w:val="B3 Char"/>
    <w:link w:val="B3"/>
    <w:qFormat/>
    <w:rsid w:val="00FF62DF"/>
    <w:rPr>
      <w:rFonts w:ascii="Times New Roman" w:hAnsi="Times New Roman"/>
      <w:lang w:val="en-GB" w:eastAsia="en-US"/>
    </w:rPr>
  </w:style>
  <w:style w:type="paragraph" w:customStyle="1" w:styleId="MotorolaResponse1">
    <w:name w:val="Motorola Response1"/>
    <w:uiPriority w:val="99"/>
    <w:semiHidden/>
    <w:qFormat/>
    <w:rsid w:val="00FF62D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rsid w:val="00FF62DF"/>
    <w:rPr>
      <w:rFonts w:eastAsia="Batang"/>
      <w:sz w:val="24"/>
      <w:lang w:val="fr-FR" w:eastAsia="en-US"/>
    </w:rPr>
  </w:style>
  <w:style w:type="character" w:customStyle="1" w:styleId="Heading4Char">
    <w:name w:val="Heading4 Char"/>
    <w:link w:val="Heading4"/>
    <w:semiHidden/>
    <w:qFormat/>
    <w:rsid w:val="00FF62DF"/>
    <w:rPr>
      <w:rFonts w:ascii="Arial" w:eastAsia="Arial" w:hAnsi="Arial"/>
      <w:sz w:val="28"/>
      <w:lang w:eastAsia="en-US"/>
    </w:rPr>
  </w:style>
  <w:style w:type="character" w:customStyle="1" w:styleId="MTEquationSection">
    <w:name w:val="MTEquationSection"/>
    <w:qFormat/>
    <w:rsid w:val="00FF62DF"/>
    <w:rPr>
      <w:vanish w:val="0"/>
      <w:color w:val="FF0000"/>
      <w:lang w:eastAsia="en-US"/>
    </w:rPr>
  </w:style>
  <w:style w:type="character" w:customStyle="1" w:styleId="ListChar">
    <w:name w:val="List Char"/>
    <w:qFormat/>
    <w:rsid w:val="00FF62DF"/>
    <w:rPr>
      <w:lang w:eastAsia="en-US"/>
    </w:rPr>
  </w:style>
  <w:style w:type="character" w:customStyle="1" w:styleId="List2Char">
    <w:name w:val="List 2 Char"/>
    <w:qFormat/>
    <w:rsid w:val="00FF62DF"/>
    <w:rPr>
      <w:lang w:eastAsia="en-US"/>
    </w:rPr>
  </w:style>
  <w:style w:type="character" w:customStyle="1" w:styleId="ListBullet3Char">
    <w:name w:val="List Bullet 3 Char"/>
    <w:qFormat/>
    <w:rsid w:val="00FF62DF"/>
    <w:rPr>
      <w:lang w:eastAsia="en-US"/>
    </w:rPr>
  </w:style>
  <w:style w:type="character" w:customStyle="1" w:styleId="ListBullet2Char">
    <w:name w:val="List Bullet 2 Char"/>
    <w:qFormat/>
    <w:rsid w:val="00FF62DF"/>
    <w:rPr>
      <w:lang w:eastAsia="en-US"/>
    </w:rPr>
  </w:style>
  <w:style w:type="character" w:customStyle="1" w:styleId="ListBulletChar">
    <w:name w:val="List Bullet Char"/>
    <w:qFormat/>
    <w:rsid w:val="00FF62DF"/>
    <w:rPr>
      <w:lang w:eastAsia="en-US"/>
    </w:rPr>
  </w:style>
  <w:style w:type="character" w:customStyle="1" w:styleId="superscript">
    <w:name w:val="superscript"/>
    <w:qFormat/>
    <w:rsid w:val="00FF62DF"/>
    <w:rPr>
      <w:rFonts w:ascii="Bookman" w:hAnsi="Bookman"/>
      <w:position w:val="6"/>
      <w:sz w:val="18"/>
    </w:rPr>
  </w:style>
  <w:style w:type="character" w:customStyle="1" w:styleId="NOChar1">
    <w:name w:val="NO Char1"/>
    <w:qFormat/>
    <w:rsid w:val="00FF62DF"/>
    <w:rPr>
      <w:rFonts w:eastAsia="ＭＳ 明朝"/>
      <w:lang w:val="en-GB" w:eastAsia="en-US" w:bidi="ar-SA"/>
    </w:rPr>
  </w:style>
  <w:style w:type="paragraph" w:customStyle="1" w:styleId="TabList">
    <w:name w:val="TabList"/>
    <w:basedOn w:val="a0"/>
    <w:uiPriority w:val="99"/>
    <w:qFormat/>
    <w:rsid w:val="00FF62DF"/>
    <w:pPr>
      <w:tabs>
        <w:tab w:val="left" w:pos="1134"/>
      </w:tabs>
      <w:overflowPunct w:val="0"/>
      <w:autoSpaceDE w:val="0"/>
      <w:autoSpaceDN w:val="0"/>
      <w:adjustRightInd w:val="0"/>
      <w:spacing w:after="0"/>
      <w:textAlignment w:val="baseline"/>
    </w:pPr>
    <w:rPr>
      <w:rFonts w:eastAsia="ＭＳ 明朝"/>
    </w:rPr>
  </w:style>
  <w:style w:type="character" w:customStyle="1" w:styleId="EndnoteTextChar1">
    <w:name w:val="Endnote Text Char1"/>
    <w:qFormat/>
    <w:rsid w:val="00FF62DF"/>
    <w:rPr>
      <w:lang w:val="en-GB"/>
    </w:rPr>
  </w:style>
  <w:style w:type="character" w:customStyle="1" w:styleId="TitleChar1">
    <w:name w:val="Title Char1"/>
    <w:qFormat/>
    <w:rsid w:val="00FF62DF"/>
    <w:rPr>
      <w:rFonts w:ascii="Cambria" w:eastAsia="Times New Roman" w:hAnsi="Cambria" w:cs="Times New Roman"/>
      <w:b/>
      <w:bCs/>
      <w:kern w:val="28"/>
      <w:sz w:val="32"/>
      <w:szCs w:val="32"/>
      <w:lang w:val="en-GB"/>
    </w:rPr>
  </w:style>
  <w:style w:type="paragraph" w:customStyle="1" w:styleId="text">
    <w:name w:val="text"/>
    <w:basedOn w:val="a0"/>
    <w:uiPriority w:val="99"/>
    <w:qFormat/>
    <w:rsid w:val="00FF62DF"/>
    <w:pPr>
      <w:widowControl w:val="0"/>
      <w:overflowPunct w:val="0"/>
      <w:autoSpaceDE w:val="0"/>
      <w:autoSpaceDN w:val="0"/>
      <w:adjustRightInd w:val="0"/>
      <w:spacing w:after="240"/>
      <w:jc w:val="both"/>
      <w:textAlignment w:val="baseline"/>
    </w:pPr>
    <w:rPr>
      <w:sz w:val="24"/>
      <w:lang w:val="en-AU"/>
    </w:rPr>
  </w:style>
  <w:style w:type="paragraph" w:customStyle="1" w:styleId="normalpuce">
    <w:name w:val="normal puce"/>
    <w:basedOn w:val="a0"/>
    <w:uiPriority w:val="99"/>
    <w:qFormat/>
    <w:rsid w:val="00FF62DF"/>
    <w:pPr>
      <w:widowControl w:val="0"/>
      <w:tabs>
        <w:tab w:val="left" w:pos="360"/>
      </w:tabs>
      <w:overflowPunct w:val="0"/>
      <w:autoSpaceDE w:val="0"/>
      <w:autoSpaceDN w:val="0"/>
      <w:adjustRightInd w:val="0"/>
      <w:spacing w:before="60" w:after="60"/>
      <w:ind w:left="360" w:hanging="360"/>
      <w:jc w:val="both"/>
      <w:textAlignment w:val="baseline"/>
    </w:pPr>
    <w:rPr>
      <w:rFonts w:eastAsia="ＭＳ 明朝"/>
    </w:rPr>
  </w:style>
  <w:style w:type="paragraph" w:customStyle="1" w:styleId="para">
    <w:name w:val="para"/>
    <w:basedOn w:val="a0"/>
    <w:uiPriority w:val="99"/>
    <w:qFormat/>
    <w:rsid w:val="00FF62DF"/>
    <w:pPr>
      <w:overflowPunct w:val="0"/>
      <w:autoSpaceDE w:val="0"/>
      <w:autoSpaceDN w:val="0"/>
      <w:adjustRightInd w:val="0"/>
      <w:spacing w:after="240"/>
      <w:jc w:val="both"/>
      <w:textAlignment w:val="baseline"/>
    </w:pPr>
    <w:rPr>
      <w:rFonts w:ascii="Helvetica" w:hAnsi="Helvetica"/>
    </w:rPr>
  </w:style>
  <w:style w:type="paragraph" w:customStyle="1" w:styleId="TdocText">
    <w:name w:val="Tdoc_Text"/>
    <w:basedOn w:val="a0"/>
    <w:uiPriority w:val="99"/>
    <w:qFormat/>
    <w:rsid w:val="00FF62DF"/>
    <w:pPr>
      <w:overflowPunct w:val="0"/>
      <w:autoSpaceDE w:val="0"/>
      <w:autoSpaceDN w:val="0"/>
      <w:adjustRightInd w:val="0"/>
      <w:spacing w:before="120" w:after="0"/>
      <w:jc w:val="both"/>
      <w:textAlignment w:val="baseline"/>
    </w:pPr>
    <w:rPr>
      <w:lang w:val="en-US"/>
    </w:rPr>
  </w:style>
  <w:style w:type="paragraph" w:customStyle="1" w:styleId="note0">
    <w:name w:val="note"/>
    <w:basedOn w:val="a0"/>
    <w:uiPriority w:val="99"/>
    <w:qFormat/>
    <w:rsid w:val="00FF62DF"/>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121">
    <w:name w:val="表 (青) 121"/>
    <w:hidden/>
    <w:uiPriority w:val="71"/>
    <w:qFormat/>
    <w:rsid w:val="00FF62DF"/>
    <w:rPr>
      <w:rFonts w:ascii="Times New Roman" w:hAnsi="Times New Roman"/>
      <w:lang w:val="en-GB" w:eastAsia="en-US"/>
    </w:rPr>
  </w:style>
  <w:style w:type="character" w:styleId="aff7">
    <w:name w:val="Placeholder Text"/>
    <w:uiPriority w:val="99"/>
    <w:unhideWhenUsed/>
    <w:qFormat/>
    <w:rsid w:val="00FF62DF"/>
    <w:rPr>
      <w:color w:val="808080"/>
    </w:rPr>
  </w:style>
  <w:style w:type="character" w:customStyle="1" w:styleId="ECCParagraphZchn">
    <w:name w:val="ECC Paragraph Zchn"/>
    <w:link w:val="ECCParagraph"/>
    <w:qFormat/>
    <w:locked/>
    <w:rsid w:val="00FF62DF"/>
    <w:rPr>
      <w:rFonts w:ascii="Arial" w:eastAsia="SimSun" w:hAnsi="Arial"/>
      <w:szCs w:val="24"/>
      <w:lang w:eastAsia="en-US"/>
    </w:rPr>
  </w:style>
  <w:style w:type="paragraph" w:customStyle="1" w:styleId="Text1">
    <w:name w:val="Text 1"/>
    <w:basedOn w:val="a0"/>
    <w:uiPriority w:val="99"/>
    <w:qFormat/>
    <w:rsid w:val="00FF62DF"/>
    <w:pPr>
      <w:overflowPunct w:val="0"/>
      <w:autoSpaceDE w:val="0"/>
      <w:autoSpaceDN w:val="0"/>
      <w:adjustRightInd w:val="0"/>
      <w:spacing w:after="240"/>
      <w:ind w:left="482"/>
      <w:jc w:val="both"/>
      <w:textAlignment w:val="baseline"/>
    </w:pPr>
    <w:rPr>
      <w:sz w:val="24"/>
      <w:lang w:eastAsia="fr-BE"/>
    </w:rPr>
  </w:style>
  <w:style w:type="paragraph" w:customStyle="1" w:styleId="NumPar4">
    <w:name w:val="NumPar 4"/>
    <w:basedOn w:val="4"/>
    <w:next w:val="a0"/>
    <w:uiPriority w:val="99"/>
    <w:qFormat/>
    <w:rsid w:val="00FF62DF"/>
    <w:pPr>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hAnsi="Times New Roman"/>
    </w:rPr>
  </w:style>
  <w:style w:type="character" w:customStyle="1" w:styleId="nowrap1">
    <w:name w:val="nowrap1"/>
    <w:qFormat/>
    <w:rsid w:val="00FF62DF"/>
  </w:style>
  <w:style w:type="paragraph" w:customStyle="1" w:styleId="16">
    <w:name w:val="16"/>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uiPriority w:val="99"/>
    <w:qFormat/>
    <w:rsid w:val="00FF62DF"/>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
    <w:next w:val="a0"/>
    <w:autoRedefine/>
    <w:uiPriority w:val="99"/>
    <w:qFormat/>
    <w:rsid w:val="00FF62DF"/>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EquationChar">
    <w:name w:val="Equation Char"/>
    <w:link w:val="Equation"/>
    <w:qFormat/>
    <w:rsid w:val="00FF62DF"/>
    <w:rPr>
      <w:rFonts w:eastAsia="SimSun"/>
      <w:sz w:val="22"/>
      <w:szCs w:val="22"/>
      <w:lang w:eastAsia="en-US"/>
    </w:rPr>
  </w:style>
  <w:style w:type="character" w:customStyle="1" w:styleId="shorttext">
    <w:name w:val="short_text"/>
    <w:qFormat/>
    <w:rsid w:val="00FF62DF"/>
  </w:style>
  <w:style w:type="paragraph" w:customStyle="1" w:styleId="tac0">
    <w:name w:val="tac"/>
    <w:basedOn w:val="a0"/>
    <w:uiPriority w:val="99"/>
    <w:qFormat/>
    <w:rsid w:val="00FF62DF"/>
    <w:pPr>
      <w:keepNext/>
      <w:overflowPunct w:val="0"/>
      <w:autoSpaceDE w:val="0"/>
      <w:autoSpaceDN w:val="0"/>
      <w:adjustRightInd w:val="0"/>
      <w:spacing w:after="0"/>
      <w:jc w:val="center"/>
      <w:textAlignment w:val="baseline"/>
    </w:pPr>
    <w:rPr>
      <w:rFonts w:ascii="Arial" w:eastAsia="Calibri" w:hAnsi="Arial" w:cs="Arial"/>
      <w:sz w:val="18"/>
      <w:szCs w:val="18"/>
      <w:lang w:val="en-US"/>
    </w:rPr>
  </w:style>
  <w:style w:type="paragraph" w:customStyle="1" w:styleId="28">
    <w:name w:val="修订2"/>
    <w:hidden/>
    <w:uiPriority w:val="99"/>
    <w:semiHidden/>
    <w:qFormat/>
    <w:rsid w:val="00FF62DF"/>
    <w:rPr>
      <w:rFonts w:ascii="Times New Roman" w:eastAsia="Batang" w:hAnsi="Times New Roman"/>
      <w:lang w:val="en-GB" w:eastAsia="en-US"/>
    </w:rPr>
  </w:style>
  <w:style w:type="paragraph" w:customStyle="1" w:styleId="Caption2">
    <w:name w:val="Caption2"/>
    <w:basedOn w:val="a0"/>
    <w:next w:val="a0"/>
    <w:uiPriority w:val="99"/>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Caption11">
    <w:name w:val="Caption11"/>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character" w:customStyle="1" w:styleId="FooterChar1">
    <w:name w:val="Footer Char1"/>
    <w:aliases w:val="footer odd Char1,footer Char1,fo Char1,pie de página Char1,s10s10 Char1,页脚 Char1"/>
    <w:semiHidden/>
    <w:qFormat/>
    <w:rsid w:val="00FF62DF"/>
    <w:rPr>
      <w:rFonts w:ascii="Times New Roman" w:hAnsi="Times New Roman"/>
      <w:lang w:val="en-GB"/>
    </w:rPr>
  </w:style>
  <w:style w:type="paragraph" w:styleId="aff8">
    <w:name w:val="Block Text"/>
    <w:basedOn w:val="a0"/>
    <w:qFormat/>
    <w:rsid w:val="00FF62DF"/>
    <w:pPr>
      <w:overflowPunct w:val="0"/>
      <w:autoSpaceDE w:val="0"/>
      <w:autoSpaceDN w:val="0"/>
      <w:adjustRightInd w:val="0"/>
      <w:spacing w:after="120"/>
      <w:ind w:left="1440" w:right="1440"/>
      <w:textAlignment w:val="baseline"/>
    </w:pPr>
    <w:rPr>
      <w:rFonts w:eastAsia="ＭＳ 明朝"/>
    </w:rPr>
  </w:style>
  <w:style w:type="paragraph" w:styleId="aff9">
    <w:name w:val="No Spacing"/>
    <w:uiPriority w:val="1"/>
    <w:qFormat/>
    <w:rsid w:val="00FF62DF"/>
    <w:pPr>
      <w:overflowPunct w:val="0"/>
      <w:autoSpaceDE w:val="0"/>
      <w:autoSpaceDN w:val="0"/>
      <w:adjustRightInd w:val="0"/>
    </w:pPr>
    <w:rPr>
      <w:rFonts w:ascii="Times New Roman" w:eastAsia="ＭＳ 明朝" w:hAnsi="Times New Roman"/>
      <w:lang w:val="en-GB" w:eastAsia="ja-JP"/>
    </w:rPr>
  </w:style>
  <w:style w:type="character" w:customStyle="1" w:styleId="PLChar">
    <w:name w:val="PL Char"/>
    <w:link w:val="PL"/>
    <w:qFormat/>
    <w:rsid w:val="00FF62DF"/>
    <w:rPr>
      <w:rFonts w:ascii="Courier New" w:hAnsi="Courier New"/>
      <w:noProof/>
      <w:sz w:val="16"/>
      <w:lang w:val="en-GB" w:eastAsia="en-US"/>
    </w:rPr>
  </w:style>
  <w:style w:type="paragraph" w:customStyle="1" w:styleId="ColorfulList-Accent11">
    <w:name w:val="Colorful List - Accent 11"/>
    <w:basedOn w:val="a0"/>
    <w:uiPriority w:val="34"/>
    <w:qFormat/>
    <w:rsid w:val="00FF62DF"/>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F62DF"/>
    <w:rPr>
      <w:rFonts w:ascii="Times New Roman" w:eastAsia="Batang" w:hAnsi="Times New Roman"/>
      <w:lang w:val="en-GB" w:eastAsia="en-US"/>
    </w:rPr>
  </w:style>
  <w:style w:type="paragraph" w:styleId="affa">
    <w:name w:val="Note Heading"/>
    <w:basedOn w:val="a0"/>
    <w:next w:val="a0"/>
    <w:link w:val="affb"/>
    <w:qFormat/>
    <w:rsid w:val="00FF62DF"/>
    <w:pPr>
      <w:overflowPunct w:val="0"/>
      <w:autoSpaceDE w:val="0"/>
      <w:autoSpaceDN w:val="0"/>
      <w:adjustRightInd w:val="0"/>
      <w:textAlignment w:val="baseline"/>
    </w:pPr>
    <w:rPr>
      <w:rFonts w:eastAsia="ＭＳ 明朝"/>
      <w:lang w:eastAsia="zh-CN"/>
    </w:rPr>
  </w:style>
  <w:style w:type="character" w:customStyle="1" w:styleId="affb">
    <w:name w:val="記 (文字)"/>
    <w:basedOn w:val="a1"/>
    <w:link w:val="affa"/>
    <w:qFormat/>
    <w:rsid w:val="00FF62DF"/>
    <w:rPr>
      <w:rFonts w:ascii="Times New Roman" w:eastAsia="ＭＳ 明朝" w:hAnsi="Times New Roman"/>
      <w:lang w:val="en-GB" w:eastAsia="zh-CN"/>
    </w:rPr>
  </w:style>
  <w:style w:type="paragraph" w:customStyle="1" w:styleId="110">
    <w:name w:val="修订11"/>
    <w:hidden/>
    <w:semiHidden/>
    <w:qFormat/>
    <w:rsid w:val="00FF62DF"/>
    <w:rPr>
      <w:rFonts w:ascii="Times New Roman" w:eastAsia="Batang" w:hAnsi="Times New Roman"/>
      <w:lang w:val="en-GB" w:eastAsia="en-US"/>
    </w:rPr>
  </w:style>
  <w:style w:type="character" w:customStyle="1" w:styleId="B3Char2">
    <w:name w:val="B3 Char2"/>
    <w:qFormat/>
    <w:rsid w:val="00FF62DF"/>
    <w:rPr>
      <w:rFonts w:ascii="Times New Roman" w:hAnsi="Times New Roman"/>
      <w:lang w:val="en-GB"/>
    </w:rPr>
  </w:style>
  <w:style w:type="character" w:customStyle="1" w:styleId="EXCar">
    <w:name w:val="EX Car"/>
    <w:qFormat/>
    <w:rsid w:val="00FF62DF"/>
    <w:rPr>
      <w:lang w:val="en-GB" w:eastAsia="en-US"/>
    </w:rPr>
  </w:style>
  <w:style w:type="character" w:customStyle="1" w:styleId="B4Char">
    <w:name w:val="B4 Char"/>
    <w:link w:val="B4"/>
    <w:qFormat/>
    <w:rsid w:val="00FF62DF"/>
    <w:rPr>
      <w:rFonts w:ascii="Times New Roman" w:hAnsi="Times New Roman"/>
      <w:lang w:val="en-GB" w:eastAsia="en-US"/>
    </w:rPr>
  </w:style>
  <w:style w:type="paragraph" w:customStyle="1" w:styleId="Meetingcaption">
    <w:name w:val="Meeting caption"/>
    <w:basedOn w:val="a0"/>
    <w:qFormat/>
    <w:rsid w:val="00FF62D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Tadc">
    <w:name w:val="Tadc"/>
    <w:basedOn w:val="a0"/>
    <w:qFormat/>
    <w:rsid w:val="00FF62DF"/>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F62DF"/>
    <w:rPr>
      <w:rFonts w:ascii="Times New Roman" w:hAnsi="Times New Roman"/>
      <w:color w:val="FF0000"/>
      <w:lang w:val="en-GB" w:eastAsia="en-US"/>
    </w:rPr>
  </w:style>
  <w:style w:type="character" w:customStyle="1" w:styleId="B5Char">
    <w:name w:val="B5 Char"/>
    <w:link w:val="B5"/>
    <w:qFormat/>
    <w:rsid w:val="00FF62DF"/>
    <w:rPr>
      <w:rFonts w:ascii="Times New Roman" w:hAnsi="Times New Roman"/>
      <w:lang w:val="en-GB" w:eastAsia="en-US"/>
    </w:rPr>
  </w:style>
  <w:style w:type="character" w:customStyle="1" w:styleId="HeadingChar">
    <w:name w:val="Heading Char"/>
    <w:link w:val="Heading"/>
    <w:qFormat/>
    <w:rsid w:val="00FF62DF"/>
    <w:rPr>
      <w:rFonts w:ascii="Arial" w:eastAsia="SimSun" w:hAnsi="Arial"/>
      <w:b/>
      <w:sz w:val="22"/>
    </w:rPr>
  </w:style>
  <w:style w:type="character" w:customStyle="1" w:styleId="B6Char">
    <w:name w:val="B6 Char"/>
    <w:link w:val="B6"/>
    <w:qFormat/>
    <w:rsid w:val="00FF62DF"/>
    <w:rPr>
      <w:lang w:eastAsia="zh-CN"/>
    </w:rPr>
  </w:style>
  <w:style w:type="paragraph" w:customStyle="1" w:styleId="tal0">
    <w:name w:val="tal"/>
    <w:basedOn w:val="a0"/>
    <w:qFormat/>
    <w:rsid w:val="00FF62DF"/>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ffc">
    <w:name w:val="수정"/>
    <w:hidden/>
    <w:semiHidden/>
    <w:qFormat/>
    <w:rsid w:val="00FF62DF"/>
    <w:rPr>
      <w:rFonts w:ascii="Times New Roman" w:eastAsia="Batang" w:hAnsi="Times New Roman"/>
      <w:lang w:val="en-GB" w:eastAsia="en-US"/>
    </w:rPr>
  </w:style>
  <w:style w:type="paragraph" w:customStyle="1" w:styleId="14">
    <w:name w:val="変更箇所1"/>
    <w:hidden/>
    <w:semiHidden/>
    <w:qFormat/>
    <w:rsid w:val="00FF62DF"/>
    <w:rPr>
      <w:rFonts w:ascii="Times New Roman" w:eastAsia="ＭＳ 明朝" w:hAnsi="Times New Roman"/>
      <w:lang w:val="en-GB" w:eastAsia="en-US"/>
    </w:rPr>
  </w:style>
  <w:style w:type="paragraph" w:customStyle="1" w:styleId="NB2">
    <w:name w:val="NB2"/>
    <w:basedOn w:val="ZG"/>
    <w:qFormat/>
    <w:rsid w:val="00FF62DF"/>
    <w:pPr>
      <w:framePr w:wrap="notBeside"/>
      <w:overflowPunct w:val="0"/>
      <w:autoSpaceDE w:val="0"/>
      <w:autoSpaceDN w:val="0"/>
      <w:adjustRightInd w:val="0"/>
      <w:textAlignment w:val="baseline"/>
    </w:pPr>
    <w:rPr>
      <w:rFonts w:eastAsiaTheme="minorEastAsia"/>
      <w:noProof w:val="0"/>
      <w:lang w:val="en-US" w:eastAsia="ko-KR"/>
    </w:rPr>
  </w:style>
  <w:style w:type="character" w:customStyle="1" w:styleId="EditorsNoteChar">
    <w:name w:val="Editor's Note Char"/>
    <w:uiPriority w:val="99"/>
    <w:qFormat/>
    <w:rsid w:val="00FF62DF"/>
    <w:rPr>
      <w:rFonts w:ascii="Times New Roman" w:hAnsi="Times New Roman"/>
      <w:color w:val="FF0000"/>
      <w:lang w:val="en-GB" w:eastAsia="en-US"/>
    </w:rPr>
  </w:style>
  <w:style w:type="paragraph" w:customStyle="1" w:styleId="Caption3">
    <w:name w:val="Caption3"/>
    <w:basedOn w:val="a0"/>
    <w:next w:val="a0"/>
    <w:qFormat/>
    <w:rsid w:val="00FF62DF"/>
    <w:pPr>
      <w:overflowPunct w:val="0"/>
      <w:autoSpaceDE w:val="0"/>
      <w:autoSpaceDN w:val="0"/>
      <w:adjustRightInd w:val="0"/>
      <w:spacing w:before="120" w:after="120"/>
      <w:textAlignment w:val="baseline"/>
    </w:pPr>
    <w:rPr>
      <w:rFonts w:eastAsia="ＭＳ 明朝"/>
      <w:b/>
      <w:lang w:eastAsia="ja-JP"/>
    </w:rPr>
  </w:style>
  <w:style w:type="character" w:customStyle="1" w:styleId="HTMLPreformattedChar">
    <w:name w:val="HTML Preformatted Char"/>
    <w:basedOn w:val="a1"/>
    <w:qFormat/>
    <w:rsid w:val="00FF62DF"/>
    <w:rPr>
      <w:rFonts w:ascii="Courier New" w:eastAsia="ＭＳ 明朝" w:hAnsi="Courier New"/>
      <w:lang w:eastAsia="x-none"/>
    </w:rPr>
  </w:style>
  <w:style w:type="paragraph" w:customStyle="1" w:styleId="Rientra1">
    <w:name w:val="Rientra1"/>
    <w:basedOn w:val="a0"/>
    <w:uiPriority w:val="99"/>
    <w:qFormat/>
    <w:rsid w:val="00FF62DF"/>
    <w:pPr>
      <w:numPr>
        <w:numId w:val="16"/>
      </w:numPr>
      <w:tabs>
        <w:tab w:val="left" w:pos="0"/>
      </w:tabs>
      <w:suppressAutoHyphens/>
      <w:overflowPunct w:val="0"/>
      <w:autoSpaceDE w:val="0"/>
      <w:autoSpaceDN w:val="0"/>
      <w:adjustRightInd w:val="0"/>
      <w:spacing w:before="60" w:after="60"/>
      <w:jc w:val="both"/>
      <w:textAlignment w:val="baseline"/>
    </w:pPr>
  </w:style>
  <w:style w:type="character" w:customStyle="1" w:styleId="st">
    <w:name w:val="st"/>
    <w:basedOn w:val="a1"/>
    <w:qFormat/>
    <w:rsid w:val="00FF62DF"/>
  </w:style>
  <w:style w:type="paragraph" w:customStyle="1" w:styleId="tah0">
    <w:name w:val="tah"/>
    <w:basedOn w:val="a0"/>
    <w:qFormat/>
    <w:rsid w:val="00FF62DF"/>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a1"/>
    <w:qFormat/>
    <w:rsid w:val="00FF62DF"/>
  </w:style>
  <w:style w:type="paragraph" w:customStyle="1" w:styleId="TdocHeader2">
    <w:name w:val="Tdoc_Header_2"/>
    <w:basedOn w:val="a0"/>
    <w:qFormat/>
    <w:rsid w:val="00FF62DF"/>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paragraph" w:customStyle="1" w:styleId="TN">
    <w:name w:val="TN"/>
    <w:basedOn w:val="a0"/>
    <w:qFormat/>
    <w:rsid w:val="00FF62DF"/>
    <w:pPr>
      <w:keepNext/>
      <w:keepLines/>
      <w:overflowPunct w:val="0"/>
      <w:autoSpaceDE w:val="0"/>
      <w:autoSpaceDN w:val="0"/>
      <w:adjustRightInd w:val="0"/>
      <w:spacing w:after="0"/>
      <w:ind w:left="851" w:hanging="851"/>
      <w:textAlignment w:val="baseline"/>
    </w:pPr>
    <w:rPr>
      <w:rFonts w:ascii="Arial" w:eastAsiaTheme="minorEastAsia" w:hAnsi="Arial"/>
      <w:sz w:val="18"/>
    </w:rPr>
  </w:style>
  <w:style w:type="paragraph" w:customStyle="1" w:styleId="tac00">
    <w:name w:val="tac0"/>
    <w:basedOn w:val="a0"/>
    <w:qFormat/>
    <w:rsid w:val="00FF62DF"/>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a0"/>
    <w:qFormat/>
    <w:rsid w:val="00FF62DF"/>
    <w:pPr>
      <w:keepNext/>
      <w:widowControl w:val="0"/>
      <w:overflowPunct w:val="0"/>
      <w:autoSpaceDE w:val="0"/>
      <w:autoSpaceDN w:val="0"/>
      <w:adjustRightInd w:val="0"/>
      <w:spacing w:after="0"/>
      <w:jc w:val="center"/>
      <w:textAlignment w:val="baseline"/>
    </w:pPr>
    <w:rPr>
      <w:rFonts w:ascii="Intel Clear" w:eastAsiaTheme="minorEastAsia" w:hAnsi="Intel Clear" w:cs="Intel Clear"/>
      <w:b/>
      <w:bCs/>
      <w:kern w:val="2"/>
      <w:sz w:val="21"/>
      <w:szCs w:val="22"/>
      <w:lang w:val="fi-FI" w:eastAsia="fi-FI"/>
    </w:rPr>
  </w:style>
  <w:style w:type="character" w:customStyle="1" w:styleId="MacroTextChar">
    <w:name w:val="Macro Text Char"/>
    <w:basedOn w:val="a1"/>
    <w:uiPriority w:val="99"/>
    <w:qFormat/>
    <w:rsid w:val="00FF62DF"/>
    <w:rPr>
      <w:rFonts w:ascii="Courier New" w:eastAsia="SimSun" w:hAnsi="Courier New"/>
      <w:kern w:val="2"/>
      <w:sz w:val="24"/>
      <w:lang w:val="en-US" w:eastAsia="zh-CN"/>
    </w:rPr>
  </w:style>
  <w:style w:type="paragraph" w:customStyle="1" w:styleId="111">
    <w:name w:val="修订111"/>
    <w:hidden/>
    <w:uiPriority w:val="99"/>
    <w:semiHidden/>
    <w:qFormat/>
    <w:rsid w:val="00FF62DF"/>
    <w:rPr>
      <w:rFonts w:ascii="Times New Roman" w:eastAsia="Batang" w:hAnsi="Times New Roman"/>
      <w:lang w:val="en-GB" w:eastAsia="en-US"/>
    </w:rPr>
  </w:style>
  <w:style w:type="paragraph" w:customStyle="1" w:styleId="35">
    <w:name w:val="修订3"/>
    <w:hidden/>
    <w:semiHidden/>
    <w:qFormat/>
    <w:rsid w:val="00FF62DF"/>
    <w:rPr>
      <w:rFonts w:ascii="Times New Roman" w:eastAsia="Batang" w:hAnsi="Times New Roman"/>
      <w:lang w:val="en-GB" w:eastAsia="en-US"/>
    </w:rPr>
  </w:style>
  <w:style w:type="paragraph" w:customStyle="1" w:styleId="Revisin">
    <w:name w:val="Revisión"/>
    <w:uiPriority w:val="99"/>
    <w:semiHidden/>
    <w:qFormat/>
    <w:rsid w:val="00FF62DF"/>
    <w:pPr>
      <w:spacing w:before="180" w:after="180"/>
      <w:ind w:left="1134" w:hanging="1134"/>
      <w:jc w:val="both"/>
    </w:pPr>
    <w:rPr>
      <w:rFonts w:ascii="Times New Roman" w:hAnsi="Times New Roman"/>
      <w:lang w:val="en-GB" w:eastAsia="en-US"/>
    </w:rPr>
  </w:style>
  <w:style w:type="character" w:customStyle="1" w:styleId="Doc-text2Char">
    <w:name w:val="Doc-text2 Char"/>
    <w:link w:val="Doc-text2"/>
    <w:qFormat/>
    <w:locked/>
    <w:rsid w:val="00FF62DF"/>
    <w:rPr>
      <w:rFonts w:ascii="Arial" w:eastAsia="ＭＳ 明朝" w:hAnsi="Arial"/>
      <w:kern w:val="2"/>
      <w:szCs w:val="24"/>
    </w:rPr>
  </w:style>
  <w:style w:type="character" w:customStyle="1" w:styleId="Doc-titleJKChar">
    <w:name w:val="Doc-title_JK Char"/>
    <w:link w:val="Doc-titleJK"/>
    <w:qFormat/>
    <w:locked/>
    <w:rsid w:val="00FF62DF"/>
    <w:rPr>
      <w:rFonts w:ascii="Calibri" w:eastAsia="ＭＳ 明朝" w:hAnsi="Calibri"/>
      <w:color w:val="0000FF"/>
      <w:kern w:val="2"/>
      <w:szCs w:val="24"/>
    </w:rPr>
  </w:style>
  <w:style w:type="character" w:customStyle="1" w:styleId="Doc-text2JKChar">
    <w:name w:val="Doc-text2_JK Char"/>
    <w:link w:val="Doc-text2JK"/>
    <w:uiPriority w:val="99"/>
    <w:qFormat/>
    <w:locked/>
    <w:rsid w:val="00FF62DF"/>
    <w:rPr>
      <w:rFonts w:ascii="Calibri" w:eastAsia="ＭＳ 明朝" w:hAnsi="Calibri"/>
      <w:kern w:val="2"/>
      <w:szCs w:val="24"/>
      <w:lang w:val="en-US"/>
    </w:rPr>
  </w:style>
  <w:style w:type="paragraph" w:customStyle="1" w:styleId="Normal0">
    <w:name w:val="Normal0"/>
    <w:uiPriority w:val="99"/>
    <w:qFormat/>
    <w:rsid w:val="00FF62DF"/>
    <w:pPr>
      <w:jc w:val="center"/>
    </w:pPr>
    <w:rPr>
      <w:rFonts w:ascii="Times New Roman" w:hAnsi="Times New Roman"/>
      <w:lang w:val="en-US" w:eastAsia="en-US"/>
    </w:rPr>
  </w:style>
  <w:style w:type="paragraph" w:customStyle="1" w:styleId="Title2">
    <w:name w:val="Title 2"/>
    <w:basedOn w:val="Normal0"/>
    <w:next w:val="aff3"/>
    <w:uiPriority w:val="99"/>
    <w:qFormat/>
    <w:rsid w:val="00FF62DF"/>
    <w:pPr>
      <w:spacing w:before="120" w:after="120"/>
    </w:pPr>
    <w:rPr>
      <w:rFonts w:ascii="Book Antiqua" w:hAnsi="Book Antiqua"/>
      <w:b/>
    </w:rPr>
  </w:style>
  <w:style w:type="paragraph" w:customStyle="1" w:styleId="OutBox1">
    <w:name w:val="Out Box 1"/>
    <w:basedOn w:val="a0"/>
    <w:uiPriority w:val="99"/>
    <w:qFormat/>
    <w:rsid w:val="00FF62DF"/>
    <w:pPr>
      <w:widowControl w:val="0"/>
      <w:overflowPunct w:val="0"/>
      <w:autoSpaceDE w:val="0"/>
      <w:autoSpaceDN w:val="0"/>
      <w:adjustRightInd w:val="0"/>
      <w:spacing w:before="120" w:after="0"/>
      <w:ind w:left="1170" w:right="86" w:hanging="450"/>
      <w:textAlignment w:val="baseline"/>
    </w:pPr>
    <w:rPr>
      <w:rFonts w:ascii="Times" w:hAnsi="Times"/>
      <w:color w:val="000000"/>
      <w:kern w:val="2"/>
      <w:lang w:val="en-US" w:eastAsia="zh-CN"/>
    </w:rPr>
  </w:style>
  <w:style w:type="character" w:customStyle="1" w:styleId="TJChar">
    <w:name w:val="TJ Char"/>
    <w:link w:val="TJ"/>
    <w:qFormat/>
    <w:locked/>
    <w:rsid w:val="00FF62DF"/>
    <w:rPr>
      <w:rFonts w:ascii="Calibri" w:hAnsi="Calibri"/>
      <w:b/>
      <w:kern w:val="2"/>
      <w:sz w:val="24"/>
      <w:u w:val="single"/>
      <w:lang w:eastAsia="ko-KR"/>
    </w:rPr>
  </w:style>
  <w:style w:type="paragraph" w:customStyle="1" w:styleId="TJ">
    <w:name w:val="TJ"/>
    <w:basedOn w:val="a0"/>
    <w:link w:val="TJChar"/>
    <w:qFormat/>
    <w:rsid w:val="00FF62DF"/>
    <w:pPr>
      <w:widowControl w:val="0"/>
      <w:overflowPunct w:val="0"/>
      <w:autoSpaceDE w:val="0"/>
      <w:autoSpaceDN w:val="0"/>
      <w:adjustRightInd w:val="0"/>
      <w:textAlignment w:val="baseline"/>
    </w:pPr>
    <w:rPr>
      <w:rFonts w:ascii="Calibri" w:hAnsi="Calibri"/>
      <w:b/>
      <w:kern w:val="2"/>
      <w:sz w:val="24"/>
      <w:u w:val="single"/>
      <w:lang w:val="fr-FR" w:eastAsia="ko-KR"/>
    </w:rPr>
  </w:style>
  <w:style w:type="paragraph" w:customStyle="1" w:styleId="StateHead">
    <w:name w:val="State Head"/>
    <w:basedOn w:val="a0"/>
    <w:uiPriority w:val="99"/>
    <w:qFormat/>
    <w:rsid w:val="00FF62DF"/>
    <w:pPr>
      <w:keepNext/>
      <w:widowControl w:val="0"/>
      <w:numPr>
        <w:numId w:val="18"/>
      </w:numPr>
      <w:overflowPunct w:val="0"/>
      <w:autoSpaceDE w:val="0"/>
      <w:autoSpaceDN w:val="0"/>
      <w:adjustRightInd w:val="0"/>
      <w:spacing w:before="240" w:after="0"/>
      <w:jc w:val="both"/>
      <w:textAlignment w:val="baseline"/>
    </w:pPr>
    <w:rPr>
      <w:rFonts w:ascii="Arial" w:hAnsi="Arial"/>
      <w:b/>
      <w:kern w:val="2"/>
      <w:sz w:val="24"/>
      <w:u w:val="single"/>
      <w:lang w:val="en-US" w:eastAsia="zh-CN"/>
    </w:rPr>
  </w:style>
  <w:style w:type="paragraph" w:customStyle="1" w:styleId="no0">
    <w:name w:val="no"/>
    <w:basedOn w:val="a0"/>
    <w:uiPriority w:val="99"/>
    <w:qFormat/>
    <w:rsid w:val="00FF62DF"/>
    <w:pPr>
      <w:widowControl w:val="0"/>
      <w:overflowPunct w:val="0"/>
      <w:autoSpaceDE w:val="0"/>
      <w:autoSpaceDN w:val="0"/>
      <w:adjustRightInd w:val="0"/>
      <w:ind w:left="1135" w:hanging="851"/>
      <w:textAlignment w:val="baseline"/>
    </w:pPr>
    <w:rPr>
      <w:rFonts w:ascii="Calibri" w:eastAsia="Calibri" w:hAnsi="Calibri"/>
      <w:kern w:val="2"/>
      <w:lang w:val="it-IT" w:eastAsia="it-IT"/>
    </w:rPr>
  </w:style>
  <w:style w:type="character" w:customStyle="1" w:styleId="EmailDiscussionChar">
    <w:name w:val="EmailDiscussion Char"/>
    <w:link w:val="EmailDiscussion"/>
    <w:uiPriority w:val="99"/>
    <w:qFormat/>
    <w:locked/>
    <w:rsid w:val="00FF62DF"/>
    <w:rPr>
      <w:rFonts w:ascii="Arial" w:eastAsia="ＭＳ 明朝" w:hAnsi="Arial" w:cs="Arial"/>
      <w:b/>
      <w:szCs w:val="24"/>
    </w:rPr>
  </w:style>
  <w:style w:type="paragraph" w:customStyle="1" w:styleId="Revision1">
    <w:name w:val="Revision1"/>
    <w:hidden/>
    <w:uiPriority w:val="99"/>
    <w:semiHidden/>
    <w:qFormat/>
    <w:rsid w:val="00FF62DF"/>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F62DF"/>
    <w:rPr>
      <w:smallCaps/>
      <w:color w:val="C0504D"/>
      <w:u w:val="single"/>
    </w:rPr>
  </w:style>
  <w:style w:type="character" w:customStyle="1" w:styleId="B1Car">
    <w:name w:val="B1+ Car"/>
    <w:link w:val="B10"/>
    <w:qFormat/>
    <w:locked/>
    <w:rsid w:val="00FF62DF"/>
    <w:rPr>
      <w:rFonts w:eastAsia="ＭＳ 明朝"/>
    </w:rPr>
  </w:style>
  <w:style w:type="character" w:customStyle="1" w:styleId="FigureTitleChar">
    <w:name w:val="Figure Title Char"/>
    <w:qFormat/>
    <w:rsid w:val="00FF62DF"/>
    <w:rPr>
      <w:rFonts w:ascii="Arial" w:hAnsi="Arial" w:cs="Arial" w:hint="default"/>
      <w:lang w:val="en-GB" w:eastAsia="en-US" w:bidi="ar-SA"/>
    </w:rPr>
  </w:style>
  <w:style w:type="character" w:customStyle="1" w:styleId="p1">
    <w:name w:val="p1"/>
    <w:qFormat/>
    <w:rsid w:val="00FF62DF"/>
  </w:style>
  <w:style w:type="character" w:customStyle="1" w:styleId="EditorsNoteChar1">
    <w:name w:val="Editor's Note Char1"/>
    <w:qFormat/>
    <w:rsid w:val="00FF62DF"/>
    <w:rPr>
      <w:rFonts w:ascii="Times New Roman" w:hAnsi="Times New Roman" w:cs="Times New Roman" w:hint="default"/>
      <w:color w:val="FF0000"/>
      <w:lang w:val="en-GB" w:eastAsia="en-US"/>
    </w:rPr>
  </w:style>
  <w:style w:type="character" w:customStyle="1" w:styleId="TAHChar">
    <w:name w:val="TAH Char"/>
    <w:qFormat/>
    <w:locked/>
    <w:rsid w:val="00FF62DF"/>
    <w:rPr>
      <w:rFonts w:ascii="Arial" w:hAnsi="Arial" w:cs="Arial" w:hint="default"/>
      <w:b/>
      <w:bCs w:val="0"/>
      <w:sz w:val="18"/>
      <w:lang w:val="en-GB"/>
    </w:rPr>
  </w:style>
  <w:style w:type="character" w:customStyle="1" w:styleId="normaltextrun">
    <w:name w:val="normaltextrun"/>
    <w:basedOn w:val="a1"/>
    <w:qFormat/>
    <w:rsid w:val="00FF62DF"/>
  </w:style>
  <w:style w:type="character" w:customStyle="1" w:styleId="search-word-mail">
    <w:name w:val="search-word-mail"/>
    <w:qFormat/>
    <w:rsid w:val="00FF62DF"/>
  </w:style>
  <w:style w:type="character" w:customStyle="1" w:styleId="word">
    <w:name w:val="word"/>
    <w:basedOn w:val="a1"/>
    <w:qFormat/>
    <w:rsid w:val="00FF62DF"/>
  </w:style>
  <w:style w:type="character" w:customStyle="1" w:styleId="HeaderChar1">
    <w:name w:val="Header Char1"/>
    <w:basedOn w:val="a1"/>
    <w:semiHidden/>
    <w:qFormat/>
    <w:rsid w:val="00FF62DF"/>
    <w:rPr>
      <w:rFonts w:ascii="Times New Roman" w:hAnsi="Times New Roman" w:cs="Times New Roman" w:hint="default"/>
      <w:lang w:val="en-GB" w:eastAsia="en-US"/>
    </w:rPr>
  </w:style>
  <w:style w:type="paragraph" w:customStyle="1" w:styleId="15">
    <w:name w:val="수정1"/>
    <w:hidden/>
    <w:semiHidden/>
    <w:qFormat/>
    <w:rsid w:val="00FF62DF"/>
    <w:rPr>
      <w:rFonts w:ascii="Times New Roman" w:eastAsia="Batang" w:hAnsi="Times New Roman"/>
      <w:lang w:val="en-GB" w:eastAsia="en-US"/>
    </w:rPr>
  </w:style>
  <w:style w:type="paragraph" w:customStyle="1" w:styleId="Caption4">
    <w:name w:val="Caption4"/>
    <w:basedOn w:val="a0"/>
    <w:next w:val="a0"/>
    <w:qFormat/>
    <w:rsid w:val="00FF62DF"/>
    <w:pPr>
      <w:overflowPunct w:val="0"/>
      <w:autoSpaceDE w:val="0"/>
      <w:autoSpaceDN w:val="0"/>
      <w:adjustRightInd w:val="0"/>
      <w:spacing w:before="120" w:after="120"/>
      <w:textAlignment w:val="baseline"/>
    </w:pPr>
    <w:rPr>
      <w:rFonts w:eastAsia="ＭＳ 明朝"/>
      <w:b/>
      <w:lang w:eastAsia="en-GB"/>
    </w:rPr>
  </w:style>
  <w:style w:type="paragraph" w:customStyle="1" w:styleId="Norma">
    <w:name w:val="Norma"/>
    <w:basedOn w:val="1"/>
    <w:qFormat/>
    <w:rsid w:val="00FF62DF"/>
    <w:pPr>
      <w:overflowPunct w:val="0"/>
      <w:autoSpaceDE w:val="0"/>
      <w:autoSpaceDN w:val="0"/>
      <w:adjustRightInd w:val="0"/>
      <w:textAlignment w:val="baseline"/>
    </w:pPr>
    <w:rPr>
      <w:rFonts w:eastAsia="Malgun Gothic"/>
      <w:szCs w:val="36"/>
      <w:lang w:eastAsia="sv-SE"/>
    </w:rPr>
  </w:style>
  <w:style w:type="paragraph" w:customStyle="1" w:styleId="Normal1">
    <w:name w:val="Normal 1"/>
    <w:semiHidden/>
    <w:qFormat/>
    <w:rsid w:val="00FF62DF"/>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IvDInstructiontextChar">
    <w:name w:val="IvD Instructiontext Char"/>
    <w:link w:val="IvDInstructiontext"/>
    <w:uiPriority w:val="99"/>
    <w:qFormat/>
    <w:rsid w:val="00FF62DF"/>
    <w:rPr>
      <w:rFonts w:ascii="Arial" w:eastAsia="Malgun Gothic" w:hAnsi="Arial"/>
      <w:i/>
      <w:color w:val="7F7F7F"/>
      <w:spacing w:val="2"/>
      <w:sz w:val="18"/>
      <w:szCs w:val="18"/>
      <w:lang w:val="en-US" w:eastAsia="en-US"/>
    </w:rPr>
  </w:style>
  <w:style w:type="character" w:customStyle="1" w:styleId="IvDbodytextChar">
    <w:name w:val="IvD bodytext Char"/>
    <w:link w:val="IvDbodytext"/>
    <w:qFormat/>
    <w:rsid w:val="00FF62DF"/>
    <w:rPr>
      <w:rFonts w:ascii="Arial" w:eastAsia="Malgun Gothic" w:hAnsi="Arial"/>
      <w:spacing w:val="2"/>
      <w:lang w:val="en-US" w:eastAsia="en-US"/>
    </w:rPr>
  </w:style>
  <w:style w:type="paragraph" w:customStyle="1" w:styleId="DunkleListe-Akzent31">
    <w:name w:val="Dunkle Liste - Akzent 31"/>
    <w:hidden/>
    <w:uiPriority w:val="99"/>
    <w:semiHidden/>
    <w:qFormat/>
    <w:rsid w:val="00FF62DF"/>
    <w:rPr>
      <w:rFonts w:ascii="Calibri" w:hAnsi="Calibri"/>
      <w:sz w:val="22"/>
      <w:szCs w:val="22"/>
      <w:lang w:val="en-US" w:eastAsia="zh-CN"/>
    </w:rPr>
  </w:style>
  <w:style w:type="paragraph" w:customStyle="1" w:styleId="HelleListe-Akzent31">
    <w:name w:val="Helle Liste - Akzent 31"/>
    <w:hidden/>
    <w:uiPriority w:val="71"/>
    <w:qFormat/>
    <w:rsid w:val="00FF62DF"/>
    <w:rPr>
      <w:rFonts w:ascii="Arial" w:hAnsi="Arial" w:cs="Arial"/>
      <w:sz w:val="22"/>
      <w:szCs w:val="22"/>
      <w:lang w:val="en-US" w:eastAsia="zh-CN"/>
    </w:rPr>
  </w:style>
  <w:style w:type="table" w:styleId="29">
    <w:name w:val="Plain Table 2"/>
    <w:basedOn w:val="a2"/>
    <w:uiPriority w:val="42"/>
    <w:rsid w:val="00FF62DF"/>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4">
    <w:name w:val="修订4"/>
    <w:hidden/>
    <w:semiHidden/>
    <w:qFormat/>
    <w:rsid w:val="00FF62DF"/>
    <w:rPr>
      <w:rFonts w:ascii="Times New Roman" w:eastAsia="Batang" w:hAnsi="Times New Roman"/>
      <w:lang w:val="en-GB" w:eastAsia="en-US"/>
    </w:rPr>
  </w:style>
  <w:style w:type="paragraph" w:styleId="82">
    <w:name w:val="index 8"/>
    <w:basedOn w:val="a0"/>
    <w:next w:val="a0"/>
    <w:uiPriority w:val="99"/>
    <w:unhideWhenUsed/>
    <w:qFormat/>
    <w:rsid w:val="00FF62DF"/>
    <w:pPr>
      <w:widowControl w:val="0"/>
      <w:spacing w:beforeLines="10" w:after="0"/>
      <w:ind w:leftChars="1400" w:left="1400" w:hanging="578"/>
      <w:jc w:val="both"/>
    </w:pPr>
    <w:rPr>
      <w:rFonts w:ascii="Calibri" w:hAnsi="Calibri"/>
      <w:kern w:val="2"/>
      <w:sz w:val="21"/>
      <w:szCs w:val="24"/>
      <w:lang w:val="en-US" w:eastAsia="zh-CN"/>
    </w:rPr>
  </w:style>
  <w:style w:type="character" w:customStyle="1" w:styleId="10">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basedOn w:val="a1"/>
    <w:link w:val="1"/>
    <w:qFormat/>
    <w:rsid w:val="004F0CB5"/>
    <w:rPr>
      <w:rFonts w:ascii="Arial" w:hAnsi="Arial"/>
      <w:sz w:val="36"/>
      <w:lang w:val="en-GB" w:eastAsia="en-US"/>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1"/>
    <w:link w:val="2"/>
    <w:qFormat/>
    <w:rsid w:val="004F0CB5"/>
    <w:rPr>
      <w:rFonts w:ascii="Arial" w:hAnsi="Arial"/>
      <w:sz w:val="32"/>
      <w:lang w:val="en-GB" w:eastAsia="en-US"/>
    </w:rPr>
  </w:style>
  <w:style w:type="character" w:customStyle="1" w:styleId="60">
    <w:name w:val="見出し 6 (文字)"/>
    <w:aliases w:val="T1 (文字),Header 6 (文字)"/>
    <w:basedOn w:val="a1"/>
    <w:link w:val="6"/>
    <w:qFormat/>
    <w:rsid w:val="004F0CB5"/>
    <w:rPr>
      <w:rFonts w:ascii="Arial" w:hAnsi="Arial"/>
      <w:lang w:val="en-GB" w:eastAsia="en-US"/>
    </w:rPr>
  </w:style>
  <w:style w:type="character" w:customStyle="1" w:styleId="70">
    <w:name w:val="見出し 7 (文字)"/>
    <w:basedOn w:val="a1"/>
    <w:link w:val="7"/>
    <w:qFormat/>
    <w:rsid w:val="004F0CB5"/>
    <w:rPr>
      <w:rFonts w:ascii="Arial" w:hAnsi="Arial"/>
      <w:lang w:val="en-GB" w:eastAsia="en-US"/>
    </w:rPr>
  </w:style>
  <w:style w:type="character" w:customStyle="1" w:styleId="80">
    <w:name w:val="見出し 8 (文字)"/>
    <w:basedOn w:val="a1"/>
    <w:link w:val="8"/>
    <w:qFormat/>
    <w:rsid w:val="004F0CB5"/>
    <w:rPr>
      <w:rFonts w:ascii="Arial" w:hAnsi="Arial"/>
      <w:sz w:val="36"/>
      <w:lang w:val="en-GB" w:eastAsia="en-US"/>
    </w:rPr>
  </w:style>
  <w:style w:type="character" w:customStyle="1" w:styleId="90">
    <w:name w:val="見出し 9 (文字)"/>
    <w:basedOn w:val="a1"/>
    <w:link w:val="9"/>
    <w:qFormat/>
    <w:rsid w:val="004F0CB5"/>
    <w:rPr>
      <w:rFonts w:ascii="Arial" w:hAnsi="Arial"/>
      <w:sz w:val="36"/>
      <w:lang w:val="en-GB" w:eastAsia="en-US"/>
    </w:rPr>
  </w:style>
  <w:style w:type="table" w:styleId="affd">
    <w:name w:val="Table Grid"/>
    <w:aliases w:val="SGS Table Basic 1,TableGrid"/>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Unresolved Mention"/>
    <w:basedOn w:val="a1"/>
    <w:uiPriority w:val="99"/>
    <w:unhideWhenUsed/>
    <w:rsid w:val="004F0CB5"/>
    <w:rPr>
      <w:color w:val="605E5C"/>
      <w:shd w:val="clear" w:color="auto" w:fill="E1DFDD"/>
    </w:rPr>
  </w:style>
  <w:style w:type="character" w:customStyle="1" w:styleId="UnresolvedMention1">
    <w:name w:val="Unresolved Mention1"/>
    <w:uiPriority w:val="99"/>
    <w:unhideWhenUsed/>
    <w:qFormat/>
    <w:rsid w:val="004F0CB5"/>
    <w:rPr>
      <w:color w:val="808080"/>
      <w:shd w:val="clear" w:color="auto" w:fill="E6E6E6"/>
    </w:rPr>
  </w:style>
  <w:style w:type="paragraph" w:customStyle="1" w:styleId="B10">
    <w:name w:val="B1+"/>
    <w:basedOn w:val="B1"/>
    <w:link w:val="B1Car"/>
    <w:qFormat/>
    <w:rsid w:val="004F0CB5"/>
    <w:pPr>
      <w:tabs>
        <w:tab w:val="num" w:pos="360"/>
      </w:tabs>
      <w:overflowPunct w:val="0"/>
      <w:autoSpaceDE w:val="0"/>
      <w:autoSpaceDN w:val="0"/>
      <w:adjustRightInd w:val="0"/>
      <w:ind w:left="360" w:hanging="360"/>
      <w:textAlignment w:val="baseline"/>
    </w:pPr>
    <w:rPr>
      <w:rFonts w:ascii="CG Times (WN)" w:eastAsia="ＭＳ 明朝" w:hAnsi="CG Times (WN)"/>
      <w:lang w:val="fr-FR" w:eastAsia="fr-FR"/>
    </w:rPr>
  </w:style>
  <w:style w:type="paragraph" w:customStyle="1" w:styleId="TableText">
    <w:name w:val="TableText"/>
    <w:basedOn w:val="afff"/>
    <w:qFormat/>
    <w:rsid w:val="004F0CB5"/>
    <w:pPr>
      <w:keepNext/>
      <w:keepLines/>
      <w:snapToGrid w:val="0"/>
      <w:spacing w:after="180"/>
      <w:ind w:left="0"/>
      <w:jc w:val="center"/>
    </w:pPr>
    <w:rPr>
      <w:kern w:val="2"/>
    </w:rPr>
  </w:style>
  <w:style w:type="paragraph" w:styleId="afff">
    <w:name w:val="Body Text Indent"/>
    <w:basedOn w:val="a0"/>
    <w:link w:val="afff0"/>
    <w:qFormat/>
    <w:rsid w:val="004F0CB5"/>
    <w:pPr>
      <w:overflowPunct w:val="0"/>
      <w:autoSpaceDE w:val="0"/>
      <w:autoSpaceDN w:val="0"/>
      <w:adjustRightInd w:val="0"/>
      <w:spacing w:after="120"/>
      <w:ind w:left="360"/>
      <w:textAlignment w:val="baseline"/>
    </w:pPr>
    <w:rPr>
      <w:lang w:eastAsia="en-GB"/>
    </w:rPr>
  </w:style>
  <w:style w:type="character" w:customStyle="1" w:styleId="afff0">
    <w:name w:val="本文インデント (文字)"/>
    <w:basedOn w:val="a1"/>
    <w:link w:val="afff"/>
    <w:qFormat/>
    <w:rsid w:val="004F0CB5"/>
    <w:rPr>
      <w:rFonts w:ascii="Times New Roman" w:hAnsi="Times New Roman"/>
      <w:lang w:val="en-GB" w:eastAsia="en-GB"/>
    </w:rPr>
  </w:style>
  <w:style w:type="paragraph" w:customStyle="1" w:styleId="B20">
    <w:name w:val="B2+"/>
    <w:basedOn w:val="B2"/>
    <w:qFormat/>
    <w:rsid w:val="004F0CB5"/>
    <w:pPr>
      <w:tabs>
        <w:tab w:val="num" w:pos="737"/>
      </w:tabs>
      <w:overflowPunct w:val="0"/>
      <w:autoSpaceDE w:val="0"/>
      <w:autoSpaceDN w:val="0"/>
      <w:adjustRightInd w:val="0"/>
      <w:ind w:left="737" w:hanging="453"/>
      <w:textAlignment w:val="baseline"/>
    </w:pPr>
    <w:rPr>
      <w:rFonts w:eastAsia="ＭＳ 明朝"/>
      <w:lang w:eastAsia="en-GB"/>
    </w:rPr>
  </w:style>
  <w:style w:type="paragraph" w:customStyle="1" w:styleId="B30">
    <w:name w:val="B3+"/>
    <w:basedOn w:val="B3"/>
    <w:qFormat/>
    <w:rsid w:val="004F0CB5"/>
    <w:pPr>
      <w:tabs>
        <w:tab w:val="left" w:pos="1134"/>
        <w:tab w:val="num" w:pos="1191"/>
      </w:tabs>
      <w:overflowPunct w:val="0"/>
      <w:autoSpaceDE w:val="0"/>
      <w:autoSpaceDN w:val="0"/>
      <w:adjustRightInd w:val="0"/>
      <w:ind w:left="1191" w:hanging="454"/>
      <w:textAlignment w:val="baseline"/>
    </w:pPr>
    <w:rPr>
      <w:rFonts w:eastAsia="ＭＳ 明朝"/>
      <w:lang w:eastAsia="en-GB"/>
    </w:rPr>
  </w:style>
  <w:style w:type="paragraph" w:customStyle="1" w:styleId="BL">
    <w:name w:val="BL"/>
    <w:basedOn w:val="a0"/>
    <w:qFormat/>
    <w:rsid w:val="004F0CB5"/>
    <w:pPr>
      <w:tabs>
        <w:tab w:val="left" w:pos="851"/>
        <w:tab w:val="num" w:pos="1644"/>
      </w:tabs>
      <w:overflowPunct w:val="0"/>
      <w:autoSpaceDE w:val="0"/>
      <w:autoSpaceDN w:val="0"/>
      <w:adjustRightInd w:val="0"/>
      <w:ind w:left="1644" w:hanging="425"/>
      <w:textAlignment w:val="baseline"/>
    </w:pPr>
    <w:rPr>
      <w:rFonts w:eastAsia="ＭＳ 明朝"/>
      <w:lang w:eastAsia="en-GB"/>
    </w:rPr>
  </w:style>
  <w:style w:type="paragraph" w:customStyle="1" w:styleId="BN">
    <w:name w:val="BN"/>
    <w:basedOn w:val="a0"/>
    <w:qFormat/>
    <w:rsid w:val="004F0CB5"/>
    <w:pPr>
      <w:overflowPunct w:val="0"/>
      <w:autoSpaceDE w:val="0"/>
      <w:autoSpaceDN w:val="0"/>
      <w:adjustRightInd w:val="0"/>
      <w:ind w:left="720" w:hanging="360"/>
      <w:textAlignment w:val="baseline"/>
    </w:pPr>
    <w:rPr>
      <w:rFonts w:eastAsia="ＭＳ 明朝"/>
      <w:lang w:eastAsia="en-GB"/>
    </w:rPr>
  </w:style>
  <w:style w:type="paragraph" w:styleId="afff1">
    <w:name w:val="TOC Heading"/>
    <w:basedOn w:val="1"/>
    <w:next w:val="a0"/>
    <w:uiPriority w:val="39"/>
    <w:unhideWhenUsed/>
    <w:qFormat/>
    <w:rsid w:val="004F0C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ＭＳ 明朝" w:hAnsi="Calibri Light"/>
      <w:color w:val="2F5496"/>
      <w:sz w:val="32"/>
      <w:szCs w:val="32"/>
      <w:lang w:val="en-US" w:eastAsia="en-GB"/>
    </w:rPr>
  </w:style>
  <w:style w:type="numbering" w:customStyle="1" w:styleId="NoList1">
    <w:name w:val="No List1"/>
    <w:next w:val="a3"/>
    <w:uiPriority w:val="99"/>
    <w:semiHidden/>
    <w:unhideWhenUsed/>
    <w:rsid w:val="004F0CB5"/>
  </w:style>
  <w:style w:type="paragraph" w:styleId="afff2">
    <w:name w:val="caption"/>
    <w:aliases w:val="cap,cap Char,Caption Char1 Char,cap Char Char1,Caption Char Char1 Char,cap Char2,3GPP Caption Table,Ca,Caption Char C...,cap1,cap2,cap11,Légende-figure,Légende-figure Char,Beschrifubg,Beschriftung Char,label,cap11 Char Char Char,captions,cap3,C"/>
    <w:basedOn w:val="a0"/>
    <w:next w:val="a0"/>
    <w:link w:val="afff3"/>
    <w:qFormat/>
    <w:rsid w:val="004F0CB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f3">
    <w:name w:val="図表番号 (文字)"/>
    <w:aliases w:val="cap (文字),cap Char (文字),Caption Char1 Char (文字),cap Char Char1 (文字),Caption Char Char1 Char (文字),cap Char2 (文字),3GPP Caption Table (文字),Ca (文字),Caption Char C... (文字),cap1 (文字),cap2 (文字),cap11 (文字),Légende-figure (文字),Légende-figure Char (文字)"/>
    <w:link w:val="afff2"/>
    <w:qFormat/>
    <w:locked/>
    <w:rsid w:val="004F0CB5"/>
    <w:rPr>
      <w:rFonts w:ascii="Times New Roman" w:eastAsia="Symbol" w:hAnsi="Times New Roman"/>
      <w:b/>
      <w:bCs/>
      <w:sz w:val="16"/>
      <w:lang w:val="en-GB" w:eastAsia="en-GB"/>
    </w:rPr>
  </w:style>
  <w:style w:type="character" w:customStyle="1" w:styleId="fontstyle01">
    <w:name w:val="fontstyle01"/>
    <w:qFormat/>
    <w:rsid w:val="004F0CB5"/>
    <w:rPr>
      <w:rFonts w:ascii="Times-Roman" w:hAnsi="Times-Roman" w:hint="default"/>
      <w:b w:val="0"/>
      <w:bCs w:val="0"/>
      <w:i w:val="0"/>
      <w:iCs w:val="0"/>
      <w:color w:val="000000"/>
      <w:sz w:val="20"/>
      <w:szCs w:val="20"/>
    </w:rPr>
  </w:style>
  <w:style w:type="numbering" w:customStyle="1" w:styleId="NoList2">
    <w:name w:val="No List2"/>
    <w:next w:val="a3"/>
    <w:uiPriority w:val="99"/>
    <w:semiHidden/>
    <w:unhideWhenUsed/>
    <w:rsid w:val="004F0CB5"/>
  </w:style>
  <w:style w:type="numbering" w:customStyle="1" w:styleId="NoList3">
    <w:name w:val="No List3"/>
    <w:next w:val="a3"/>
    <w:uiPriority w:val="99"/>
    <w:semiHidden/>
    <w:unhideWhenUsed/>
    <w:rsid w:val="004F0CB5"/>
  </w:style>
  <w:style w:type="numbering" w:customStyle="1" w:styleId="NoList4">
    <w:name w:val="No List4"/>
    <w:next w:val="a3"/>
    <w:uiPriority w:val="99"/>
    <w:semiHidden/>
    <w:unhideWhenUsed/>
    <w:rsid w:val="004F0CB5"/>
  </w:style>
  <w:style w:type="table" w:customStyle="1" w:styleId="TableGrid1">
    <w:name w:val="Table Grid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4F0CB5"/>
  </w:style>
  <w:style w:type="table" w:customStyle="1" w:styleId="TableGrid2">
    <w:name w:val="Table Grid2"/>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4F0CB5"/>
  </w:style>
  <w:style w:type="numbering" w:customStyle="1" w:styleId="NoList21">
    <w:name w:val="No List21"/>
    <w:next w:val="a3"/>
    <w:uiPriority w:val="99"/>
    <w:semiHidden/>
    <w:unhideWhenUsed/>
    <w:rsid w:val="004F0CB5"/>
  </w:style>
  <w:style w:type="numbering" w:customStyle="1" w:styleId="NoList31">
    <w:name w:val="No List31"/>
    <w:next w:val="a3"/>
    <w:uiPriority w:val="99"/>
    <w:semiHidden/>
    <w:unhideWhenUsed/>
    <w:rsid w:val="004F0CB5"/>
  </w:style>
  <w:style w:type="numbering" w:customStyle="1" w:styleId="NoList41">
    <w:name w:val="No List41"/>
    <w:next w:val="a3"/>
    <w:uiPriority w:val="99"/>
    <w:semiHidden/>
    <w:unhideWhenUsed/>
    <w:rsid w:val="004F0CB5"/>
  </w:style>
  <w:style w:type="table" w:customStyle="1" w:styleId="TableGrid11">
    <w:name w:val="Table Grid11"/>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4F0CB5"/>
  </w:style>
  <w:style w:type="table" w:customStyle="1" w:styleId="TableGrid3">
    <w:name w:val="Table Grid3"/>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列"/>
    <w:basedOn w:val="a0"/>
    <w:link w:val="afff5"/>
    <w:uiPriority w:val="34"/>
    <w:qFormat/>
    <w:rsid w:val="004F0CB5"/>
    <w:pPr>
      <w:overflowPunct w:val="0"/>
      <w:autoSpaceDE w:val="0"/>
      <w:autoSpaceDN w:val="0"/>
      <w:adjustRightInd w:val="0"/>
      <w:ind w:left="720"/>
      <w:contextualSpacing/>
      <w:textAlignment w:val="baseline"/>
    </w:pPr>
    <w:rPr>
      <w:rFonts w:eastAsia="ＭＳ 明朝"/>
      <w:lang w:eastAsia="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4F0CB5"/>
    <w:rPr>
      <w:rFonts w:ascii="Arial" w:hAnsi="Arial"/>
      <w:sz w:val="32"/>
      <w:lang w:val="en-GB" w:eastAsia="en-US" w:bidi="ar-SA"/>
    </w:rPr>
  </w:style>
  <w:style w:type="paragraph" w:customStyle="1" w:styleId="Default">
    <w:name w:val="Default"/>
    <w:qFormat/>
    <w:rsid w:val="004F0CB5"/>
    <w:pPr>
      <w:autoSpaceDE w:val="0"/>
      <w:autoSpaceDN w:val="0"/>
      <w:adjustRightInd w:val="0"/>
    </w:pPr>
    <w:rPr>
      <w:rFonts w:ascii="Arial" w:hAnsi="Arial" w:cs="Arial"/>
      <w:color w:val="000000"/>
      <w:sz w:val="24"/>
      <w:szCs w:val="24"/>
      <w:lang w:val="en-GB" w:eastAsia="en-GB"/>
    </w:rPr>
  </w:style>
  <w:style w:type="paragraph" w:styleId="afff6">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f7"/>
    <w:qFormat/>
    <w:rsid w:val="004F0CB5"/>
    <w:rPr>
      <w:rFonts w:ascii="CG Times (WN)" w:eastAsia="ＭＳ 明朝" w:hAnsi="CG Times (WN)"/>
    </w:rPr>
  </w:style>
  <w:style w:type="character" w:customStyle="1" w:styleId="afff7">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ff6"/>
    <w:qFormat/>
    <w:rsid w:val="004F0CB5"/>
    <w:rPr>
      <w:rFonts w:eastAsia="ＭＳ 明朝"/>
      <w:lang w:val="en-GB" w:eastAsia="en-US"/>
    </w:rPr>
  </w:style>
  <w:style w:type="character" w:customStyle="1" w:styleId="font4">
    <w:name w:val="font4"/>
    <w:qFormat/>
    <w:rsid w:val="004F0CB5"/>
  </w:style>
  <w:style w:type="character" w:customStyle="1" w:styleId="UnresolvedMention2">
    <w:name w:val="Unresolved Mention2"/>
    <w:uiPriority w:val="99"/>
    <w:unhideWhenUsed/>
    <w:qFormat/>
    <w:rsid w:val="004F0CB5"/>
    <w:rPr>
      <w:color w:val="605E5C"/>
      <w:shd w:val="clear" w:color="auto" w:fill="E1DFDD"/>
    </w:rPr>
  </w:style>
  <w:style w:type="paragraph" w:styleId="afff8">
    <w:name w:val="index heading"/>
    <w:basedOn w:val="a0"/>
    <w:next w:val="a0"/>
    <w:qFormat/>
    <w:rsid w:val="004F0CB5"/>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4F0CB5"/>
    <w:rPr>
      <w:rFonts w:ascii="Times New Roman" w:eastAsia="Malgun Gothic" w:hAnsi="Times New Roman"/>
      <w:lang w:val="en-GB" w:eastAsia="ja-JP"/>
    </w:rPr>
  </w:style>
  <w:style w:type="paragraph" w:styleId="2a">
    <w:name w:val="Body Text 2"/>
    <w:basedOn w:val="a0"/>
    <w:link w:val="2b"/>
    <w:uiPriority w:val="99"/>
    <w:qFormat/>
    <w:rsid w:val="004F0CB5"/>
    <w:pPr>
      <w:overflowPunct w:val="0"/>
      <w:autoSpaceDE w:val="0"/>
      <w:autoSpaceDN w:val="0"/>
      <w:adjustRightInd w:val="0"/>
      <w:textAlignment w:val="baseline"/>
    </w:pPr>
    <w:rPr>
      <w:rFonts w:eastAsia="Malgun Gothic"/>
      <w:i/>
      <w:lang w:eastAsia="x-none"/>
    </w:rPr>
  </w:style>
  <w:style w:type="character" w:customStyle="1" w:styleId="2b">
    <w:name w:val="本文 2 (文字)"/>
    <w:basedOn w:val="a1"/>
    <w:link w:val="2a"/>
    <w:uiPriority w:val="99"/>
    <w:qFormat/>
    <w:rsid w:val="004F0CB5"/>
    <w:rPr>
      <w:rFonts w:ascii="Times New Roman" w:eastAsia="Malgun Gothic" w:hAnsi="Times New Roman"/>
      <w:i/>
      <w:lang w:val="en-GB" w:eastAsia="x-none"/>
    </w:rPr>
  </w:style>
  <w:style w:type="paragraph" w:styleId="36">
    <w:name w:val="Body Text 3"/>
    <w:basedOn w:val="a0"/>
    <w:link w:val="37"/>
    <w:uiPriority w:val="99"/>
    <w:qFormat/>
    <w:rsid w:val="004F0CB5"/>
    <w:pPr>
      <w:keepNext/>
      <w:keepLines/>
      <w:overflowPunct w:val="0"/>
      <w:autoSpaceDE w:val="0"/>
      <w:autoSpaceDN w:val="0"/>
      <w:adjustRightInd w:val="0"/>
      <w:textAlignment w:val="baseline"/>
    </w:pPr>
    <w:rPr>
      <w:rFonts w:eastAsia="Osaka"/>
      <w:color w:val="000000"/>
      <w:lang w:eastAsia="x-none"/>
    </w:rPr>
  </w:style>
  <w:style w:type="character" w:customStyle="1" w:styleId="37">
    <w:name w:val="本文 3 (文字)"/>
    <w:basedOn w:val="a1"/>
    <w:link w:val="36"/>
    <w:uiPriority w:val="99"/>
    <w:qFormat/>
    <w:rsid w:val="004F0CB5"/>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4F0CB5"/>
    <w:pPr>
      <w:keepNext/>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uiPriority w:val="99"/>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4F0CB5"/>
    <w:rPr>
      <w:lang w:val="en-GB" w:eastAsia="ja-JP" w:bidi="ar-SA"/>
    </w:rPr>
  </w:style>
  <w:style w:type="paragraph" w:customStyle="1" w:styleId="1Char">
    <w:name w:val="(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4F0CB5"/>
    <w:rPr>
      <w:rFonts w:eastAsia="ＭＳ 明朝"/>
      <w:lang w:val="en-GB" w:eastAsia="en-US" w:bidi="ar-SA"/>
    </w:rPr>
  </w:style>
  <w:style w:type="paragraph" w:customStyle="1" w:styleId="1CharChar">
    <w:name w:val="(文字) (文字)1 Char (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4F0CB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4F0CB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4F0CB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4F0CB5"/>
    <w:rPr>
      <w:rFonts w:ascii="Arial" w:hAnsi="Arial"/>
      <w:sz w:val="32"/>
      <w:lang w:val="en-GB" w:eastAsia="ja-JP" w:bidi="ar-SA"/>
    </w:rPr>
  </w:style>
  <w:style w:type="character" w:customStyle="1" w:styleId="CharChar4">
    <w:name w:val="Char Char4"/>
    <w:qFormat/>
    <w:rsid w:val="004F0CB5"/>
    <w:rPr>
      <w:rFonts w:ascii="Courier New" w:hAnsi="Courier New"/>
      <w:lang w:val="nb-NO" w:eastAsia="ja-JP" w:bidi="ar-SA"/>
    </w:rPr>
  </w:style>
  <w:style w:type="character" w:customStyle="1" w:styleId="AndreaLeonardi">
    <w:name w:val="Andrea Leonardi"/>
    <w:semiHidden/>
    <w:qFormat/>
    <w:rsid w:val="004F0CB5"/>
    <w:rPr>
      <w:rFonts w:ascii="Arial" w:hAnsi="Arial" w:cs="Arial"/>
      <w:color w:val="auto"/>
      <w:sz w:val="20"/>
      <w:szCs w:val="20"/>
    </w:rPr>
  </w:style>
  <w:style w:type="character" w:customStyle="1" w:styleId="TAL1">
    <w:name w:val="TAL (文字)"/>
    <w:qFormat/>
    <w:rsid w:val="004F0CB5"/>
    <w:rPr>
      <w:rFonts w:ascii="Arial" w:hAnsi="Arial"/>
      <w:sz w:val="18"/>
      <w:lang w:val="en-GB" w:eastAsia="ja-JP" w:bidi="ar-SA"/>
    </w:rPr>
  </w:style>
  <w:style w:type="paragraph" w:customStyle="1" w:styleId="CharCharCharCharCharChar">
    <w:name w:val="Char Char Char Char Char Char"/>
    <w:uiPriority w:val="99"/>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9">
    <w:name w:val="(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4F0CB5"/>
  </w:style>
  <w:style w:type="paragraph" w:customStyle="1" w:styleId="CarCar">
    <w:name w:val="Car C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4F0CB5"/>
    <w:rPr>
      <w:rFonts w:ascii="Arial" w:hAnsi="Arial"/>
      <w:sz w:val="32"/>
      <w:lang w:val="en-GB" w:eastAsia="en-US" w:bidi="ar-SA"/>
    </w:rPr>
  </w:style>
  <w:style w:type="paragraph" w:customStyle="1" w:styleId="ZchnZchn1">
    <w:name w:val="Zchn Zchn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4F0CB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4F0CB5"/>
    <w:rPr>
      <w:rFonts w:ascii="Arial" w:hAnsi="Arial"/>
      <w:sz w:val="32"/>
      <w:lang w:val="en-GB" w:eastAsia="en-US" w:bidi="ar-SA"/>
    </w:rPr>
  </w:style>
  <w:style w:type="paragraph" w:customStyle="1" w:styleId="2c">
    <w:name w:val="(文字) (文字)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4F0CB5"/>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4F0CB5"/>
    <w:rPr>
      <w:rFonts w:ascii="Arial" w:eastAsia="ＭＳ 明朝"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4F0CB5"/>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4F0CB5"/>
  </w:style>
  <w:style w:type="paragraph" w:customStyle="1" w:styleId="17">
    <w:name w:val="(文字) (文字)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d">
    <w:name w:val="Body Text Indent 2"/>
    <w:basedOn w:val="a0"/>
    <w:link w:val="2e"/>
    <w:uiPriority w:val="99"/>
    <w:qFormat/>
    <w:rsid w:val="004F0CB5"/>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e">
    <w:name w:val="本文インデント 2 (文字)"/>
    <w:basedOn w:val="a1"/>
    <w:link w:val="2d"/>
    <w:uiPriority w:val="99"/>
    <w:qFormat/>
    <w:rsid w:val="004F0CB5"/>
    <w:rPr>
      <w:rFonts w:ascii="Times New Roman" w:eastAsia="ＭＳ 明朝" w:hAnsi="Times New Roman"/>
      <w:lang w:val="en-GB" w:eastAsia="en-GB"/>
    </w:rPr>
  </w:style>
  <w:style w:type="paragraph" w:styleId="afffa">
    <w:name w:val="Normal Indent"/>
    <w:aliases w:val="Normal Indent Char2 Char,Normal Indent Char Char1 Char,Normal Indent Char1 Char Char Char,Normal Indent Char Char Char Char Char,Normal Indent Char1 Char1 Char,Normal Indent Char Char Char1 Char,Normal Indent Char1 Char"/>
    <w:basedOn w:val="a0"/>
    <w:link w:val="afffb"/>
    <w:uiPriority w:val="99"/>
    <w:qFormat/>
    <w:rsid w:val="004F0CB5"/>
    <w:pPr>
      <w:spacing w:after="0"/>
      <w:ind w:left="851"/>
    </w:pPr>
    <w:rPr>
      <w:rFonts w:eastAsia="ＭＳ 明朝"/>
      <w:lang w:val="it-IT" w:eastAsia="en-GB"/>
    </w:rPr>
  </w:style>
  <w:style w:type="paragraph" w:styleId="54">
    <w:name w:val="List Number 5"/>
    <w:basedOn w:val="a0"/>
    <w:uiPriority w:val="99"/>
    <w:qFormat/>
    <w:rsid w:val="004F0CB5"/>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9">
    <w:name w:val="List Number 3"/>
    <w:basedOn w:val="a0"/>
    <w:uiPriority w:val="99"/>
    <w:qFormat/>
    <w:rsid w:val="004F0CB5"/>
    <w:pPr>
      <w:tabs>
        <w:tab w:val="left" w:pos="397"/>
        <w:tab w:val="num" w:pos="926"/>
      </w:tabs>
      <w:overflowPunct w:val="0"/>
      <w:autoSpaceDE w:val="0"/>
      <w:autoSpaceDN w:val="0"/>
      <w:adjustRightInd w:val="0"/>
      <w:ind w:left="926" w:hanging="624"/>
      <w:textAlignment w:val="baseline"/>
    </w:pPr>
    <w:rPr>
      <w:rFonts w:eastAsia="ＭＳ 明朝"/>
      <w:lang w:eastAsia="en-GB"/>
    </w:rPr>
  </w:style>
  <w:style w:type="paragraph" w:styleId="46">
    <w:name w:val="List Number 4"/>
    <w:basedOn w:val="a0"/>
    <w:uiPriority w:val="99"/>
    <w:qFormat/>
    <w:rsid w:val="004F0CB5"/>
    <w:pPr>
      <w:tabs>
        <w:tab w:val="num" w:pos="1209"/>
        <w:tab w:val="num" w:pos="1492"/>
      </w:tabs>
      <w:overflowPunct w:val="0"/>
      <w:autoSpaceDE w:val="0"/>
      <w:autoSpaceDN w:val="0"/>
      <w:adjustRightInd w:val="0"/>
      <w:ind w:left="1209" w:hanging="360"/>
      <w:textAlignment w:val="baseline"/>
    </w:pPr>
    <w:rPr>
      <w:rFonts w:eastAsia="ＭＳ 明朝"/>
      <w:lang w:eastAsia="en-GB"/>
    </w:rPr>
  </w:style>
  <w:style w:type="character" w:customStyle="1" w:styleId="CharChar7">
    <w:name w:val="Char Char7"/>
    <w:semiHidden/>
    <w:qFormat/>
    <w:rsid w:val="004F0CB5"/>
    <w:rPr>
      <w:rFonts w:ascii="Tahoma" w:hAnsi="Tahoma" w:cs="Tahoma"/>
      <w:shd w:val="clear" w:color="auto" w:fill="000080"/>
      <w:lang w:val="en-GB" w:eastAsia="en-US"/>
    </w:rPr>
  </w:style>
  <w:style w:type="character" w:customStyle="1" w:styleId="ZchnZchn5">
    <w:name w:val="Zchn Zchn5"/>
    <w:qFormat/>
    <w:rsid w:val="004F0CB5"/>
    <w:rPr>
      <w:rFonts w:ascii="Courier New" w:eastAsia="Batang" w:hAnsi="Courier New"/>
      <w:lang w:val="nb-NO" w:eastAsia="en-US" w:bidi="ar-SA"/>
    </w:rPr>
  </w:style>
  <w:style w:type="character" w:customStyle="1" w:styleId="CharChar10">
    <w:name w:val="Char Char10"/>
    <w:semiHidden/>
    <w:qFormat/>
    <w:rsid w:val="004F0CB5"/>
    <w:rPr>
      <w:rFonts w:ascii="Times New Roman" w:hAnsi="Times New Roman"/>
      <w:lang w:val="en-GB" w:eastAsia="en-US"/>
    </w:rPr>
  </w:style>
  <w:style w:type="character" w:customStyle="1" w:styleId="CharChar9">
    <w:name w:val="Char Char9"/>
    <w:semiHidden/>
    <w:qFormat/>
    <w:rsid w:val="004F0CB5"/>
    <w:rPr>
      <w:rFonts w:ascii="Tahoma" w:hAnsi="Tahoma" w:cs="Tahoma"/>
      <w:sz w:val="16"/>
      <w:szCs w:val="16"/>
      <w:lang w:val="en-GB" w:eastAsia="en-US"/>
    </w:rPr>
  </w:style>
  <w:style w:type="character" w:customStyle="1" w:styleId="CharChar8">
    <w:name w:val="Char Char8"/>
    <w:semiHidden/>
    <w:qFormat/>
    <w:rsid w:val="004F0CB5"/>
    <w:rPr>
      <w:rFonts w:ascii="Times New Roman" w:hAnsi="Times New Roman"/>
      <w:b/>
      <w:bCs/>
      <w:lang w:val="en-GB" w:eastAsia="en-US"/>
    </w:rPr>
  </w:style>
  <w:style w:type="paragraph" w:styleId="afffc">
    <w:name w:val="endnote text"/>
    <w:basedOn w:val="a0"/>
    <w:link w:val="afffd"/>
    <w:uiPriority w:val="99"/>
    <w:qFormat/>
    <w:rsid w:val="004F0CB5"/>
    <w:pPr>
      <w:snapToGrid w:val="0"/>
    </w:pPr>
    <w:rPr>
      <w:lang w:eastAsia="x-none"/>
    </w:rPr>
  </w:style>
  <w:style w:type="character" w:customStyle="1" w:styleId="afffd">
    <w:name w:val="文末脚注文字列 (文字)"/>
    <w:basedOn w:val="a1"/>
    <w:link w:val="afffc"/>
    <w:uiPriority w:val="99"/>
    <w:qFormat/>
    <w:rsid w:val="004F0CB5"/>
    <w:rPr>
      <w:rFonts w:ascii="Times New Roman" w:hAnsi="Times New Roman"/>
      <w:lang w:val="en-GB" w:eastAsia="x-none"/>
    </w:rPr>
  </w:style>
  <w:style w:type="character" w:styleId="afffe">
    <w:name w:val="endnote reference"/>
    <w:qFormat/>
    <w:rsid w:val="004F0CB5"/>
    <w:rPr>
      <w:vertAlign w:val="superscript"/>
    </w:rPr>
  </w:style>
  <w:style w:type="character" w:customStyle="1" w:styleId="btChar3">
    <w:name w:val="bt Char3"/>
    <w:aliases w:val="bt Car Char Char3"/>
    <w:qFormat/>
    <w:rsid w:val="004F0CB5"/>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4F0CB5"/>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4F0CB5"/>
    <w:rPr>
      <w:rFonts w:ascii="Arial" w:hAnsi="Arial"/>
      <w:sz w:val="24"/>
      <w:lang w:val="en-GB"/>
    </w:rPr>
  </w:style>
  <w:style w:type="paragraph" w:customStyle="1" w:styleId="AutoCorrect">
    <w:name w:val="AutoCorrect"/>
    <w:uiPriority w:val="99"/>
    <w:qFormat/>
    <w:rsid w:val="004F0CB5"/>
    <w:rPr>
      <w:rFonts w:ascii="Times New Roman" w:eastAsia="Malgun Gothic" w:hAnsi="Times New Roman"/>
      <w:sz w:val="24"/>
      <w:szCs w:val="24"/>
      <w:lang w:val="en-GB" w:eastAsia="ko-KR"/>
    </w:rPr>
  </w:style>
  <w:style w:type="paragraph" w:customStyle="1" w:styleId="-PAGE-">
    <w:name w:val="- PAGE -"/>
    <w:uiPriority w:val="99"/>
    <w:qFormat/>
    <w:rsid w:val="004F0CB5"/>
    <w:rPr>
      <w:rFonts w:ascii="Times New Roman" w:eastAsia="Malgun Gothic" w:hAnsi="Times New Roman"/>
      <w:sz w:val="24"/>
      <w:szCs w:val="24"/>
      <w:lang w:val="en-GB" w:eastAsia="ko-KR"/>
    </w:rPr>
  </w:style>
  <w:style w:type="paragraph" w:customStyle="1" w:styleId="Createdby">
    <w:name w:val="Created by"/>
    <w:uiPriority w:val="99"/>
    <w:qFormat/>
    <w:rsid w:val="004F0CB5"/>
    <w:rPr>
      <w:rFonts w:ascii="Times New Roman" w:eastAsia="Malgun Gothic" w:hAnsi="Times New Roman"/>
      <w:sz w:val="24"/>
      <w:szCs w:val="24"/>
      <w:lang w:val="en-GB" w:eastAsia="ko-KR"/>
    </w:rPr>
  </w:style>
  <w:style w:type="paragraph" w:customStyle="1" w:styleId="Createdon">
    <w:name w:val="Created on"/>
    <w:uiPriority w:val="99"/>
    <w:qFormat/>
    <w:rsid w:val="004F0CB5"/>
    <w:rPr>
      <w:rFonts w:ascii="Times New Roman" w:eastAsia="Malgun Gothic" w:hAnsi="Times New Roman"/>
      <w:sz w:val="24"/>
      <w:szCs w:val="24"/>
      <w:lang w:val="en-GB" w:eastAsia="ko-KR"/>
    </w:rPr>
  </w:style>
  <w:style w:type="paragraph" w:customStyle="1" w:styleId="Lastprinted">
    <w:name w:val="Last printed"/>
    <w:uiPriority w:val="99"/>
    <w:qFormat/>
    <w:rsid w:val="004F0CB5"/>
    <w:rPr>
      <w:rFonts w:ascii="Times New Roman" w:eastAsia="Malgun Gothic" w:hAnsi="Times New Roman"/>
      <w:sz w:val="24"/>
      <w:szCs w:val="24"/>
      <w:lang w:val="en-GB" w:eastAsia="ko-KR"/>
    </w:rPr>
  </w:style>
  <w:style w:type="paragraph" w:customStyle="1" w:styleId="Lastsavedby">
    <w:name w:val="Last saved by"/>
    <w:uiPriority w:val="99"/>
    <w:qFormat/>
    <w:rsid w:val="004F0CB5"/>
    <w:rPr>
      <w:rFonts w:ascii="Times New Roman" w:eastAsia="Malgun Gothic" w:hAnsi="Times New Roman"/>
      <w:sz w:val="24"/>
      <w:szCs w:val="24"/>
      <w:lang w:val="en-GB" w:eastAsia="ko-KR"/>
    </w:rPr>
  </w:style>
  <w:style w:type="paragraph" w:customStyle="1" w:styleId="Filename">
    <w:name w:val="Filename"/>
    <w:uiPriority w:val="99"/>
    <w:qFormat/>
    <w:rsid w:val="004F0CB5"/>
    <w:rPr>
      <w:rFonts w:ascii="Times New Roman" w:eastAsia="Malgun Gothic" w:hAnsi="Times New Roman"/>
      <w:sz w:val="24"/>
      <w:szCs w:val="24"/>
      <w:lang w:val="en-GB" w:eastAsia="ko-KR"/>
    </w:rPr>
  </w:style>
  <w:style w:type="paragraph" w:customStyle="1" w:styleId="Filenameandpath">
    <w:name w:val="Filename and path"/>
    <w:uiPriority w:val="99"/>
    <w:qFormat/>
    <w:rsid w:val="004F0CB5"/>
    <w:rPr>
      <w:rFonts w:ascii="Times New Roman" w:eastAsia="Malgun Gothic" w:hAnsi="Times New Roman"/>
      <w:sz w:val="24"/>
      <w:szCs w:val="24"/>
      <w:lang w:val="en-GB" w:eastAsia="ko-KR"/>
    </w:rPr>
  </w:style>
  <w:style w:type="paragraph" w:customStyle="1" w:styleId="AuthorPageDate">
    <w:name w:val="Author  Page #  Date"/>
    <w:uiPriority w:val="99"/>
    <w:qFormat/>
    <w:rsid w:val="004F0CB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4F0CB5"/>
    <w:rPr>
      <w:rFonts w:ascii="Times New Roman" w:eastAsia="Malgun Gothic" w:hAnsi="Times New Roman"/>
      <w:sz w:val="24"/>
      <w:szCs w:val="24"/>
      <w:lang w:val="en-GB" w:eastAsia="ko-KR"/>
    </w:rPr>
  </w:style>
  <w:style w:type="paragraph" w:customStyle="1" w:styleId="INDENT1">
    <w:name w:val="INDENT1"/>
    <w:basedOn w:val="a0"/>
    <w:qFormat/>
    <w:rsid w:val="004F0C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4F0C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4F0C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4F0C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enumlev2">
    <w:name w:val="enumlev2"/>
    <w:basedOn w:val="a0"/>
    <w:qFormat/>
    <w:rsid w:val="004F0C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4F0C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uiPriority w:val="99"/>
    <w:qFormat/>
    <w:rsid w:val="004F0CB5"/>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0"/>
    <w:uiPriority w:val="99"/>
    <w:qFormat/>
    <w:rsid w:val="004F0CB5"/>
    <w:pPr>
      <w:tabs>
        <w:tab w:val="left" w:pos="1418"/>
      </w:tabs>
      <w:overflowPunct w:val="0"/>
      <w:autoSpaceDE w:val="0"/>
      <w:autoSpaceDN w:val="0"/>
      <w:adjustRightInd w:val="0"/>
      <w:spacing w:after="120"/>
      <w:textAlignment w:val="baseline"/>
    </w:pPr>
    <w:rPr>
      <w:rFonts w:ascii="Arial" w:eastAsia="ＭＳ 明朝" w:hAnsi="Arial"/>
      <w:sz w:val="24"/>
      <w:lang w:val="fr-FR" w:eastAsia="ko-KR"/>
    </w:rPr>
  </w:style>
  <w:style w:type="paragraph" w:customStyle="1" w:styleId="ATC">
    <w:name w:val="ATC"/>
    <w:basedOn w:val="a0"/>
    <w:uiPriority w:val="99"/>
    <w:qFormat/>
    <w:rsid w:val="004F0C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0"/>
    <w:uiPriority w:val="99"/>
    <w:qFormat/>
    <w:rsid w:val="004F0CB5"/>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4F0CB5"/>
    <w:rPr>
      <w:rFonts w:ascii="Arial" w:hAnsi="Arial"/>
      <w:sz w:val="28"/>
      <w:lang w:val="en-GB" w:eastAsia="en-US" w:bidi="ar-SA"/>
    </w:rPr>
  </w:style>
  <w:style w:type="character" w:customStyle="1" w:styleId="T1Char3">
    <w:name w:val="T1 Char3"/>
    <w:aliases w:val="Header 6 Char Char3"/>
    <w:qFormat/>
    <w:rsid w:val="004F0CB5"/>
    <w:rPr>
      <w:rFonts w:ascii="Arial" w:hAnsi="Arial"/>
      <w:lang w:val="en-GB" w:eastAsia="en-US" w:bidi="ar-SA"/>
    </w:rPr>
  </w:style>
  <w:style w:type="table" w:customStyle="1" w:styleId="Tabellengitternetz1">
    <w:name w:val="Tabellengitternetz1"/>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0"/>
    <w:uiPriority w:val="99"/>
    <w:qFormat/>
    <w:rsid w:val="004F0CB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4F0CB5"/>
    <w:pPr>
      <w:keepNext w:val="0"/>
      <w:keepLines w:val="0"/>
      <w:spacing w:before="240"/>
      <w:ind w:left="1980" w:hanging="1980"/>
    </w:pPr>
    <w:rPr>
      <w:rFonts w:eastAsia="ＭＳ 明朝"/>
      <w:bCs/>
      <w:lang w:eastAsia="x-none"/>
    </w:rPr>
  </w:style>
  <w:style w:type="paragraph" w:customStyle="1" w:styleId="StyleHeading6After9pt">
    <w:name w:val="Style Heading 6 + After:  9 pt"/>
    <w:basedOn w:val="6"/>
    <w:uiPriority w:val="99"/>
    <w:qFormat/>
    <w:rsid w:val="004F0CB5"/>
    <w:pPr>
      <w:keepNext w:val="0"/>
      <w:keepLines w:val="0"/>
      <w:spacing w:before="240"/>
      <w:ind w:left="0" w:firstLine="0"/>
    </w:pPr>
    <w:rPr>
      <w:rFonts w:eastAsia="ＭＳ 明朝"/>
      <w:bCs/>
      <w:lang w:eastAsia="x-none"/>
    </w:rPr>
  </w:style>
  <w:style w:type="paragraph" w:customStyle="1" w:styleId="18">
    <w:name w:val="吹き出し1"/>
    <w:basedOn w:val="a0"/>
    <w:uiPriority w:val="99"/>
    <w:semiHidden/>
    <w:qFormat/>
    <w:rsid w:val="004F0CB5"/>
    <w:rPr>
      <w:rFonts w:ascii="Tahoma" w:eastAsia="ＭＳ 明朝" w:hAnsi="Tahoma" w:cs="Tahoma"/>
      <w:sz w:val="16"/>
      <w:szCs w:val="16"/>
      <w:lang w:eastAsia="ko-KR"/>
    </w:rPr>
  </w:style>
  <w:style w:type="paragraph" w:customStyle="1" w:styleId="JK-text-simpledoc">
    <w:name w:val="JK - text - simple doc"/>
    <w:basedOn w:val="afff6"/>
    <w:autoRedefine/>
    <w:uiPriority w:val="99"/>
    <w:qFormat/>
    <w:rsid w:val="004F0CB5"/>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a0"/>
    <w:uiPriority w:val="99"/>
    <w:qFormat/>
    <w:rsid w:val="004F0CB5"/>
    <w:pPr>
      <w:spacing w:before="100" w:beforeAutospacing="1" w:after="100" w:afterAutospacing="1"/>
    </w:pPr>
    <w:rPr>
      <w:rFonts w:eastAsia="Times New Roman"/>
      <w:sz w:val="24"/>
      <w:szCs w:val="24"/>
      <w:lang w:val="en-US" w:eastAsia="ko-KR"/>
    </w:rPr>
  </w:style>
  <w:style w:type="paragraph" w:customStyle="1" w:styleId="ZchnZchn">
    <w:name w:val="Zchn Zchn"/>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f">
    <w:name w:val="吹き出し2"/>
    <w:basedOn w:val="a0"/>
    <w:uiPriority w:val="99"/>
    <w:semiHidden/>
    <w:qFormat/>
    <w:rsid w:val="004F0CB5"/>
    <w:rPr>
      <w:rFonts w:ascii="Tahoma" w:eastAsia="ＭＳ 明朝" w:hAnsi="Tahoma" w:cs="Tahoma"/>
      <w:sz w:val="16"/>
      <w:szCs w:val="16"/>
      <w:lang w:eastAsia="ko-KR"/>
    </w:rPr>
  </w:style>
  <w:style w:type="paragraph" w:customStyle="1" w:styleId="tabletext0">
    <w:name w:val="table text"/>
    <w:basedOn w:val="a0"/>
    <w:next w:val="a0"/>
    <w:uiPriority w:val="99"/>
    <w:qFormat/>
    <w:rsid w:val="004F0CB5"/>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4F0CB5"/>
    <w:pPr>
      <w:overflowPunct w:val="0"/>
      <w:autoSpaceDE w:val="0"/>
      <w:autoSpaceDN w:val="0"/>
      <w:adjustRightInd w:val="0"/>
      <w:ind w:left="1418" w:hanging="1418"/>
      <w:textAlignment w:val="baseline"/>
    </w:pPr>
    <w:rPr>
      <w:rFonts w:eastAsia="ＭＳ 明朝"/>
      <w:lang w:val="en-US" w:eastAsia="en-GB"/>
    </w:rPr>
  </w:style>
  <w:style w:type="paragraph" w:customStyle="1" w:styleId="HE">
    <w:name w:val="HE"/>
    <w:basedOn w:val="a0"/>
    <w:uiPriority w:val="99"/>
    <w:qFormat/>
    <w:rsid w:val="004F0CB5"/>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0"/>
    <w:uiPriority w:val="99"/>
    <w:qFormat/>
    <w:rsid w:val="004F0CB5"/>
    <w:pPr>
      <w:overflowPunct w:val="0"/>
      <w:autoSpaceDE w:val="0"/>
      <w:autoSpaceDN w:val="0"/>
      <w:adjustRightInd w:val="0"/>
      <w:spacing w:after="0"/>
      <w:jc w:val="right"/>
      <w:textAlignment w:val="baseline"/>
    </w:pPr>
    <w:rPr>
      <w:rFonts w:eastAsia="ＭＳ 明朝"/>
      <w:b/>
      <w:lang w:eastAsia="en-GB"/>
    </w:rPr>
  </w:style>
  <w:style w:type="paragraph" w:customStyle="1" w:styleId="FooterCentred">
    <w:name w:val="FooterCentred"/>
    <w:basedOn w:val="ae"/>
    <w:uiPriority w:val="99"/>
    <w:qFormat/>
    <w:rsid w:val="004F0CB5"/>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i w:val="0"/>
      <w:noProof w:val="0"/>
      <w:sz w:val="20"/>
      <w:lang w:val="x-none" w:eastAsia="en-GB"/>
    </w:rPr>
  </w:style>
  <w:style w:type="paragraph" w:customStyle="1" w:styleId="CRfront">
    <w:name w:val="CR_front"/>
    <w:basedOn w:val="a0"/>
    <w:uiPriority w:val="99"/>
    <w:qFormat/>
    <w:rsid w:val="004F0CB5"/>
    <w:pPr>
      <w:overflowPunct w:val="0"/>
      <w:autoSpaceDE w:val="0"/>
      <w:autoSpaceDN w:val="0"/>
      <w:adjustRightInd w:val="0"/>
      <w:textAlignment w:val="baseline"/>
    </w:pPr>
    <w:rPr>
      <w:rFonts w:eastAsia="ＭＳ 明朝"/>
      <w:lang w:eastAsia="en-GB"/>
    </w:rPr>
  </w:style>
  <w:style w:type="paragraph" w:customStyle="1" w:styleId="TableTitle">
    <w:name w:val="TableTitle"/>
    <w:basedOn w:val="2a"/>
    <w:next w:val="2a"/>
    <w:uiPriority w:val="99"/>
    <w:qFormat/>
    <w:rsid w:val="004F0CB5"/>
    <w:pPr>
      <w:keepNext/>
      <w:keepLines/>
      <w:spacing w:after="60"/>
      <w:ind w:left="210"/>
      <w:jc w:val="center"/>
    </w:pPr>
    <w:rPr>
      <w:rFonts w:eastAsia="ＭＳ 明朝"/>
      <w:b/>
      <w:i w:val="0"/>
      <w:lang w:eastAsia="en-GB"/>
    </w:rPr>
  </w:style>
  <w:style w:type="paragraph" w:customStyle="1" w:styleId="TableofFigures1">
    <w:name w:val="Table of Figures1"/>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0"/>
    <w:next w:val="a0"/>
    <w:uiPriority w:val="99"/>
    <w:qFormat/>
    <w:rsid w:val="004F0CB5"/>
    <w:pPr>
      <w:overflowPunct w:val="0"/>
      <w:autoSpaceDE w:val="0"/>
      <w:autoSpaceDN w:val="0"/>
      <w:adjustRightInd w:val="0"/>
      <w:spacing w:after="0"/>
      <w:jc w:val="center"/>
      <w:textAlignment w:val="baseline"/>
    </w:pPr>
    <w:rPr>
      <w:rFonts w:eastAsia="ＭＳ 明朝"/>
      <w:lang w:val="en-US" w:eastAsia="en-GB"/>
    </w:rPr>
  </w:style>
  <w:style w:type="paragraph" w:customStyle="1" w:styleId="CommentNokia">
    <w:name w:val="Comment Nokia"/>
    <w:basedOn w:val="a0"/>
    <w:uiPriority w:val="99"/>
    <w:qFormat/>
    <w:rsid w:val="004F0CB5"/>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0"/>
    <w:uiPriority w:val="99"/>
    <w:qFormat/>
    <w:rsid w:val="004F0CB5"/>
    <w:pPr>
      <w:overflowPunct w:val="0"/>
      <w:autoSpaceDE w:val="0"/>
      <w:autoSpaceDN w:val="0"/>
      <w:adjustRightInd w:val="0"/>
      <w:spacing w:after="0"/>
      <w:jc w:val="center"/>
      <w:textAlignment w:val="baseline"/>
    </w:pPr>
    <w:rPr>
      <w:rFonts w:ascii="Arial" w:eastAsia="ＭＳ 明朝" w:hAnsi="Arial"/>
      <w:b/>
      <w:sz w:val="16"/>
      <w:lang w:eastAsia="ja-JP"/>
    </w:rPr>
  </w:style>
  <w:style w:type="paragraph" w:customStyle="1" w:styleId="Heading3Underrubrik2H3">
    <w:name w:val="Heading 3.Underrubrik2.H3"/>
    <w:basedOn w:val="Heading2Head2A2"/>
    <w:next w:val="a0"/>
    <w:uiPriority w:val="99"/>
    <w:qFormat/>
    <w:rsid w:val="004F0CB5"/>
    <w:pPr>
      <w:spacing w:before="120"/>
      <w:outlineLvl w:val="2"/>
    </w:pPr>
    <w:rPr>
      <w:sz w:val="28"/>
    </w:rPr>
  </w:style>
  <w:style w:type="paragraph" w:customStyle="1" w:styleId="Heading2Head2A2">
    <w:name w:val="Heading 2.Head2A.2"/>
    <w:basedOn w:val="1"/>
    <w:next w:val="a0"/>
    <w:uiPriority w:val="99"/>
    <w:qFormat/>
    <w:rsid w:val="004F0CB5"/>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berschrift2Head2A2">
    <w:name w:val="Überschrift 2.Head2A.2"/>
    <w:basedOn w:val="1"/>
    <w:next w:val="a0"/>
    <w:uiPriority w:val="99"/>
    <w:qFormat/>
    <w:rsid w:val="004F0CB5"/>
    <w:pPr>
      <w:pBdr>
        <w:top w:val="none" w:sz="0" w:space="0" w:color="auto"/>
      </w:pBdr>
      <w:spacing w:before="180"/>
      <w:outlineLvl w:val="1"/>
    </w:pPr>
    <w:rPr>
      <w:rFonts w:eastAsia="ＭＳ 明朝"/>
      <w:sz w:val="32"/>
      <w:lang w:eastAsia="de-DE"/>
    </w:rPr>
  </w:style>
  <w:style w:type="paragraph" w:customStyle="1" w:styleId="berschrift3h3H3Underrubrik2">
    <w:name w:val="Überschrift 3.h3.H3.Underrubrik2"/>
    <w:basedOn w:val="2"/>
    <w:next w:val="a0"/>
    <w:uiPriority w:val="99"/>
    <w:qFormat/>
    <w:rsid w:val="004F0CB5"/>
    <w:pPr>
      <w:spacing w:before="120"/>
      <w:outlineLvl w:val="2"/>
    </w:pPr>
    <w:rPr>
      <w:rFonts w:eastAsia="ＭＳ 明朝"/>
      <w:sz w:val="28"/>
      <w:lang w:eastAsia="de-DE"/>
    </w:rPr>
  </w:style>
  <w:style w:type="paragraph" w:customStyle="1" w:styleId="Bullets">
    <w:name w:val="Bullets"/>
    <w:basedOn w:val="afff6"/>
    <w:uiPriority w:val="99"/>
    <w:qFormat/>
    <w:rsid w:val="004F0CB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0"/>
    <w:link w:val="11BodyTextChar"/>
    <w:uiPriority w:val="99"/>
    <w:qFormat/>
    <w:rsid w:val="004F0CB5"/>
    <w:pPr>
      <w:spacing w:after="220"/>
      <w:ind w:left="1298"/>
    </w:pPr>
    <w:rPr>
      <w:rFonts w:ascii="Arial" w:hAnsi="Arial"/>
      <w:lang w:val="en-US" w:eastAsia="en-GB"/>
    </w:rPr>
  </w:style>
  <w:style w:type="numbering" w:customStyle="1" w:styleId="19">
    <w:name w:val="无列表1"/>
    <w:next w:val="a3"/>
    <w:semiHidden/>
    <w:rsid w:val="004F0CB5"/>
  </w:style>
  <w:style w:type="paragraph" w:customStyle="1" w:styleId="1030302">
    <w:name w:val="样式 样式 标题 1 + 两端对齐 段前: 0.3 行 段后: 0.3 行 行距: 单倍行距 + 段前: 0.2 行 段后: ..."/>
    <w:basedOn w:val="a0"/>
    <w:autoRedefine/>
    <w:uiPriority w:val="99"/>
    <w:qFormat/>
    <w:rsid w:val="004F0CB5"/>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a">
    <w:name w:val="网格型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0"/>
    <w:uiPriority w:val="99"/>
    <w:qFormat/>
    <w:rsid w:val="004F0C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character" w:customStyle="1" w:styleId="CharChar29">
    <w:name w:val="Char Char29"/>
    <w:qFormat/>
    <w:rsid w:val="004F0CB5"/>
    <w:rPr>
      <w:rFonts w:ascii="Arial" w:hAnsi="Arial"/>
      <w:sz w:val="36"/>
      <w:lang w:val="en-GB" w:eastAsia="en-US" w:bidi="ar-SA"/>
    </w:rPr>
  </w:style>
  <w:style w:type="character" w:customStyle="1" w:styleId="CharChar28">
    <w:name w:val="Char Char28"/>
    <w:qFormat/>
    <w:rsid w:val="004F0C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4F0C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4F0CB5"/>
    <w:rPr>
      <w:rFonts w:ascii="Arial" w:hAnsi="Arial"/>
      <w:sz w:val="22"/>
      <w:lang w:val="en-GB" w:eastAsia="en-GB" w:bidi="ar-SA"/>
    </w:rPr>
  </w:style>
  <w:style w:type="paragraph" w:customStyle="1" w:styleId="affff">
    <w:name w:val="样式 页眉"/>
    <w:basedOn w:val="a5"/>
    <w:link w:val="Char"/>
    <w:qFormat/>
    <w:rsid w:val="004F0CB5"/>
    <w:pPr>
      <w:overflowPunct w:val="0"/>
      <w:autoSpaceDE w:val="0"/>
      <w:autoSpaceDN w:val="0"/>
      <w:adjustRightInd w:val="0"/>
      <w:textAlignment w:val="baseline"/>
    </w:pPr>
    <w:rPr>
      <w:rFonts w:eastAsia="Arial"/>
      <w:bCs/>
      <w:sz w:val="22"/>
    </w:rPr>
  </w:style>
  <w:style w:type="character" w:customStyle="1" w:styleId="af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f4"/>
    <w:uiPriority w:val="34"/>
    <w:qFormat/>
    <w:locked/>
    <w:rsid w:val="004F0CB5"/>
    <w:rPr>
      <w:rFonts w:ascii="Times New Roman" w:eastAsia="ＭＳ 明朝" w:hAnsi="Times New Roman"/>
      <w:lang w:val="en-GB" w:eastAsia="en-GB"/>
    </w:rPr>
  </w:style>
  <w:style w:type="character" w:customStyle="1" w:styleId="Char">
    <w:name w:val="样式 页眉 Char"/>
    <w:link w:val="affff"/>
    <w:qFormat/>
    <w:rsid w:val="004F0CB5"/>
    <w:rPr>
      <w:rFonts w:ascii="Arial" w:eastAsia="Arial" w:hAnsi="Arial"/>
      <w:b/>
      <w:bCs/>
      <w:noProof/>
      <w:sz w:val="22"/>
      <w:lang w:val="en-GB" w:eastAsia="en-US"/>
    </w:rPr>
  </w:style>
  <w:style w:type="paragraph" w:customStyle="1" w:styleId="3b">
    <w:name w:val="吹き出し3"/>
    <w:basedOn w:val="a0"/>
    <w:uiPriority w:val="99"/>
    <w:semiHidden/>
    <w:qFormat/>
    <w:rsid w:val="004F0CB5"/>
    <w:rPr>
      <w:rFonts w:ascii="Tahoma" w:eastAsia="ＭＳ 明朝" w:hAnsi="Tahoma" w:cs="Tahoma"/>
      <w:sz w:val="16"/>
      <w:szCs w:val="16"/>
    </w:rPr>
  </w:style>
  <w:style w:type="paragraph" w:customStyle="1" w:styleId="55">
    <w:name w:val="吹き出し5"/>
    <w:basedOn w:val="a0"/>
    <w:uiPriority w:val="99"/>
    <w:semiHidden/>
    <w:qFormat/>
    <w:rsid w:val="004F0CB5"/>
    <w:rPr>
      <w:rFonts w:ascii="Tahoma" w:eastAsia="ＭＳ 明朝" w:hAnsi="Tahoma" w:cs="Tahoma"/>
      <w:sz w:val="16"/>
      <w:szCs w:val="16"/>
    </w:rPr>
  </w:style>
  <w:style w:type="paragraph" w:customStyle="1" w:styleId="CharChar24">
    <w:name w:val="Char Char24"/>
    <w:basedOn w:val="a0"/>
    <w:uiPriority w:val="99"/>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
    <w:uiPriority w:val="99"/>
    <w:semiHidden/>
    <w:qFormat/>
    <w:rsid w:val="004F0CB5"/>
    <w:pPr>
      <w:tabs>
        <w:tab w:val="num" w:pos="45"/>
      </w:tabs>
      <w:overflowPunct w:val="0"/>
      <w:autoSpaceDE w:val="0"/>
      <w:autoSpaceDN w:val="0"/>
      <w:adjustRightInd w:val="0"/>
      <w:ind w:left="405" w:hanging="405"/>
      <w:textAlignment w:val="baseline"/>
    </w:pPr>
    <w:rPr>
      <w:rFonts w:eastAsia="Arial"/>
    </w:rPr>
  </w:style>
  <w:style w:type="paragraph" w:styleId="affff0">
    <w:name w:val="table of figures"/>
    <w:basedOn w:val="a0"/>
    <w:next w:val="a0"/>
    <w:uiPriority w:val="99"/>
    <w:qFormat/>
    <w:rsid w:val="004F0CB5"/>
    <w:pPr>
      <w:overflowPunct w:val="0"/>
      <w:autoSpaceDE w:val="0"/>
      <w:autoSpaceDN w:val="0"/>
      <w:adjustRightInd w:val="0"/>
      <w:ind w:left="400" w:hanging="400"/>
      <w:jc w:val="center"/>
      <w:textAlignment w:val="baseline"/>
    </w:pPr>
    <w:rPr>
      <w:rFonts w:eastAsia="游明朝"/>
      <w:b/>
    </w:rPr>
  </w:style>
  <w:style w:type="paragraph" w:styleId="3c">
    <w:name w:val="Body Text Indent 3"/>
    <w:basedOn w:val="a0"/>
    <w:link w:val="3d"/>
    <w:uiPriority w:val="99"/>
    <w:qFormat/>
    <w:rsid w:val="004F0CB5"/>
    <w:pPr>
      <w:overflowPunct w:val="0"/>
      <w:autoSpaceDE w:val="0"/>
      <w:autoSpaceDN w:val="0"/>
      <w:adjustRightInd w:val="0"/>
      <w:ind w:left="1080"/>
      <w:textAlignment w:val="baseline"/>
    </w:pPr>
    <w:rPr>
      <w:rFonts w:eastAsia="游明朝"/>
    </w:rPr>
  </w:style>
  <w:style w:type="character" w:customStyle="1" w:styleId="3d">
    <w:name w:val="本文インデント 3 (文字)"/>
    <w:basedOn w:val="a1"/>
    <w:link w:val="3c"/>
    <w:uiPriority w:val="99"/>
    <w:qFormat/>
    <w:rsid w:val="004F0CB5"/>
    <w:rPr>
      <w:rFonts w:ascii="Times New Roman" w:eastAsia="游明朝" w:hAnsi="Times New Roman"/>
      <w:lang w:val="en-GB" w:eastAsia="en-US"/>
    </w:rPr>
  </w:style>
  <w:style w:type="paragraph" w:customStyle="1" w:styleId="Char0">
    <w:name w:val="(文字) (文字)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0"/>
    <w:link w:val="enumlev1Char"/>
    <w:qFormat/>
    <w:rsid w:val="004F0CB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ascii="CG Times (WN)" w:eastAsia="Batang" w:hAnsi="CG Times (WN)"/>
      <w:sz w:val="24"/>
      <w:lang w:val="fr-FR"/>
    </w:rPr>
  </w:style>
  <w:style w:type="paragraph" w:customStyle="1" w:styleId="FBCharCharCharChar1">
    <w:name w:val="FB Char Char Char Char1"/>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uiPriority w:val="99"/>
    <w:semiHidden/>
    <w:qFormat/>
    <w:rsid w:val="004F0CB5"/>
    <w:pPr>
      <w:keepNext/>
      <w:tabs>
        <w:tab w:val="num" w:pos="720"/>
      </w:tabs>
      <w:autoSpaceDE w:val="0"/>
      <w:autoSpaceDN w:val="0"/>
      <w:adjustRightInd w:val="0"/>
      <w:ind w:left="720" w:hanging="360"/>
      <w:jc w:val="both"/>
    </w:pPr>
    <w:rPr>
      <w:rFonts w:ascii="Times New Roman" w:eastAsia="ＭＳ 明朝" w:hAnsi="Times New Roman"/>
      <w:kern w:val="2"/>
      <w:lang w:val="en-GB" w:eastAsia="zh-CN"/>
    </w:rPr>
  </w:style>
  <w:style w:type="paragraph" w:customStyle="1" w:styleId="Heading4">
    <w:name w:val="Heading4"/>
    <w:basedOn w:val="3"/>
    <w:link w:val="Heading4Char"/>
    <w:semiHidden/>
    <w:qFormat/>
    <w:rsid w:val="004F0CB5"/>
    <w:pPr>
      <w:keepNext w:val="0"/>
      <w:keepLines w:val="0"/>
      <w:numPr>
        <w:ilvl w:val="2"/>
      </w:numPr>
      <w:tabs>
        <w:tab w:val="num" w:pos="1100"/>
      </w:tabs>
      <w:spacing w:beforeAutospacing="1" w:afterLines="100"/>
      <w:ind w:left="930" w:hanging="510"/>
    </w:pPr>
    <w:rPr>
      <w:rFonts w:eastAsia="Arial"/>
      <w:lang w:val="fr-FR"/>
    </w:rPr>
  </w:style>
  <w:style w:type="paragraph" w:customStyle="1" w:styleId="a">
    <w:name w:val="表格题注"/>
    <w:next w:val="a0"/>
    <w:uiPriority w:val="99"/>
    <w:qFormat/>
    <w:rsid w:val="004F0CB5"/>
    <w:pPr>
      <w:numPr>
        <w:numId w:val="34"/>
      </w:numPr>
      <w:tabs>
        <w:tab w:val="clear" w:pos="397"/>
      </w:tabs>
      <w:spacing w:beforeLines="50" w:afterLines="50"/>
      <w:ind w:left="567" w:hanging="283"/>
      <w:jc w:val="center"/>
    </w:pPr>
    <w:rPr>
      <w:rFonts w:ascii="Times New Roman" w:eastAsia="游明朝" w:hAnsi="Times New Roman"/>
      <w:b/>
      <w:lang w:val="en-GB" w:eastAsia="zh-CN"/>
    </w:rPr>
  </w:style>
  <w:style w:type="paragraph" w:customStyle="1" w:styleId="affff1">
    <w:name w:val="插图题注"/>
    <w:next w:val="a0"/>
    <w:uiPriority w:val="99"/>
    <w:qFormat/>
    <w:rsid w:val="004F0CB5"/>
    <w:pPr>
      <w:tabs>
        <w:tab w:val="num" w:pos="360"/>
      </w:tabs>
      <w:ind w:left="360" w:hanging="360"/>
      <w:jc w:val="center"/>
    </w:pPr>
    <w:rPr>
      <w:rFonts w:ascii="Times New Roman" w:eastAsia="游明朝" w:hAnsi="Times New Roman"/>
      <w:b/>
      <w:lang w:val="en-GB" w:eastAsia="zh-CN"/>
    </w:rPr>
  </w:style>
  <w:style w:type="character" w:customStyle="1" w:styleId="textbodybold1">
    <w:name w:val="textbodybold1"/>
    <w:qFormat/>
    <w:rsid w:val="004F0CB5"/>
    <w:rPr>
      <w:rFonts w:ascii="Arial" w:hAnsi="Arial" w:cs="Arial" w:hint="default"/>
      <w:b/>
      <w:bCs/>
      <w:color w:val="902630"/>
      <w:sz w:val="18"/>
      <w:szCs w:val="18"/>
      <w:bdr w:val="none" w:sz="0" w:space="0" w:color="auto" w:frame="1"/>
    </w:rPr>
  </w:style>
  <w:style w:type="paragraph" w:customStyle="1" w:styleId="CharCharCharChar">
    <w:name w:val="Char Char Char Char"/>
    <w:basedOn w:val="a0"/>
    <w:uiPriority w:val="99"/>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ac">
    <w:name w:val="一覧 (文字)"/>
    <w:link w:val="ab"/>
    <w:qFormat/>
    <w:rsid w:val="004F0CB5"/>
    <w:rPr>
      <w:rFonts w:ascii="Times New Roman" w:hAnsi="Times New Roman"/>
      <w:lang w:val="en-GB" w:eastAsia="en-US"/>
    </w:rPr>
  </w:style>
  <w:style w:type="character" w:customStyle="1" w:styleId="27">
    <w:name w:val="一覧 2 (文字)"/>
    <w:link w:val="26"/>
    <w:qFormat/>
    <w:rsid w:val="004F0CB5"/>
    <w:rPr>
      <w:rFonts w:ascii="Times New Roman" w:hAnsi="Times New Roman"/>
      <w:lang w:val="en-GB" w:eastAsia="en-US"/>
    </w:rPr>
  </w:style>
  <w:style w:type="character" w:customStyle="1" w:styleId="33">
    <w:name w:val="箇条書き 3 (文字)"/>
    <w:link w:val="32"/>
    <w:qFormat/>
    <w:rsid w:val="004F0CB5"/>
    <w:rPr>
      <w:rFonts w:ascii="Times New Roman" w:hAnsi="Times New Roman"/>
      <w:lang w:val="en-GB" w:eastAsia="en-US"/>
    </w:rPr>
  </w:style>
  <w:style w:type="character" w:customStyle="1" w:styleId="25">
    <w:name w:val="箇条書き 2 (文字)"/>
    <w:link w:val="24"/>
    <w:qFormat/>
    <w:rsid w:val="004F0CB5"/>
    <w:rPr>
      <w:rFonts w:ascii="Times New Roman" w:hAnsi="Times New Roman"/>
      <w:lang w:val="en-GB" w:eastAsia="en-US"/>
    </w:rPr>
  </w:style>
  <w:style w:type="character" w:customStyle="1" w:styleId="ad">
    <w:name w:val="箇条書き (文字)"/>
    <w:link w:val="aa"/>
    <w:qFormat/>
    <w:rsid w:val="004F0CB5"/>
    <w:rPr>
      <w:rFonts w:ascii="Times New Roman" w:hAnsi="Times New Roman"/>
      <w:lang w:val="en-GB" w:eastAsia="en-US"/>
    </w:rPr>
  </w:style>
  <w:style w:type="character" w:customStyle="1" w:styleId="1Char0">
    <w:name w:val="样式1 Char"/>
    <w:link w:val="1a"/>
    <w:uiPriority w:val="99"/>
    <w:qFormat/>
    <w:rsid w:val="004F0CB5"/>
    <w:rPr>
      <w:rFonts w:ascii="Arial" w:hAnsi="Arial"/>
      <w:sz w:val="18"/>
      <w:lang w:eastAsia="ja-JP"/>
    </w:rPr>
  </w:style>
  <w:style w:type="paragraph" w:customStyle="1" w:styleId="textintend1">
    <w:name w:val="text intend 1"/>
    <w:basedOn w:val="text"/>
    <w:uiPriority w:val="99"/>
    <w:qFormat/>
    <w:rsid w:val="004F0CB5"/>
    <w:pPr>
      <w:widowControl/>
      <w:tabs>
        <w:tab w:val="left" w:pos="992"/>
      </w:tabs>
      <w:overflowPunct/>
      <w:autoSpaceDE/>
      <w:autoSpaceDN/>
      <w:adjustRightInd/>
      <w:spacing w:after="120"/>
      <w:ind w:left="992" w:hanging="425"/>
      <w:textAlignment w:val="auto"/>
    </w:pPr>
    <w:rPr>
      <w:rFonts w:eastAsia="ＭＳ 明朝"/>
      <w:lang w:val="en-US"/>
    </w:rPr>
  </w:style>
  <w:style w:type="character" w:customStyle="1" w:styleId="BodyText2Char1">
    <w:name w:val="Body Text 2 Char1"/>
    <w:qFormat/>
    <w:rsid w:val="004F0CB5"/>
    <w:rPr>
      <w:lang w:val="en-GB"/>
    </w:rPr>
  </w:style>
  <w:style w:type="paragraph" w:customStyle="1" w:styleId="textintend2">
    <w:name w:val="text intend 2"/>
    <w:basedOn w:val="text"/>
    <w:uiPriority w:val="99"/>
    <w:qFormat/>
    <w:rsid w:val="004F0CB5"/>
    <w:pPr>
      <w:widowControl/>
      <w:tabs>
        <w:tab w:val="left" w:pos="1418"/>
      </w:tabs>
      <w:overflowPunct/>
      <w:autoSpaceDE/>
      <w:autoSpaceDN/>
      <w:adjustRightInd/>
      <w:spacing w:after="120"/>
      <w:ind w:left="1418" w:hanging="426"/>
      <w:textAlignment w:val="auto"/>
    </w:pPr>
    <w:rPr>
      <w:rFonts w:eastAsia="ＭＳ 明朝"/>
      <w:lang w:val="en-US"/>
    </w:rPr>
  </w:style>
  <w:style w:type="character" w:customStyle="1" w:styleId="BodyTextIndent2Char1">
    <w:name w:val="Body Text Indent 2 Char1"/>
    <w:qFormat/>
    <w:rsid w:val="004F0CB5"/>
    <w:rPr>
      <w:lang w:val="en-GB"/>
    </w:rPr>
  </w:style>
  <w:style w:type="character" w:customStyle="1" w:styleId="BodyTextIndentChar1">
    <w:name w:val="Body Text Indent Char1"/>
    <w:qFormat/>
    <w:rsid w:val="004F0CB5"/>
    <w:rPr>
      <w:lang w:val="en-GB"/>
    </w:rPr>
  </w:style>
  <w:style w:type="character" w:customStyle="1" w:styleId="BodyText3Char1">
    <w:name w:val="Body Text 3 Char1"/>
    <w:qFormat/>
    <w:rsid w:val="004F0CB5"/>
    <w:rPr>
      <w:sz w:val="16"/>
      <w:szCs w:val="16"/>
      <w:lang w:val="en-GB"/>
    </w:rPr>
  </w:style>
  <w:style w:type="paragraph" w:customStyle="1" w:styleId="berschrift1H1">
    <w:name w:val="Überschrift 1.H1"/>
    <w:basedOn w:val="a0"/>
    <w:next w:val="a0"/>
    <w:uiPriority w:val="99"/>
    <w:qFormat/>
    <w:rsid w:val="004F0CB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4F0CB5"/>
    <w:pPr>
      <w:widowControl/>
      <w:tabs>
        <w:tab w:val="left" w:pos="1843"/>
      </w:tabs>
      <w:overflowPunct/>
      <w:autoSpaceDE/>
      <w:autoSpaceDN/>
      <w:adjustRightInd/>
      <w:spacing w:after="120"/>
      <w:ind w:left="1843" w:hanging="425"/>
      <w:textAlignment w:val="auto"/>
    </w:pPr>
    <w:rPr>
      <w:rFonts w:eastAsia="ＭＳ 明朝"/>
      <w:lang w:val="en-US"/>
    </w:rPr>
  </w:style>
  <w:style w:type="paragraph" w:customStyle="1" w:styleId="List1">
    <w:name w:val="List1"/>
    <w:basedOn w:val="a0"/>
    <w:uiPriority w:val="99"/>
    <w:qFormat/>
    <w:rsid w:val="004F0CB5"/>
    <w:pPr>
      <w:spacing w:before="120" w:after="0" w:line="280" w:lineRule="atLeast"/>
      <w:ind w:left="360" w:hanging="360"/>
      <w:jc w:val="both"/>
    </w:pPr>
    <w:rPr>
      <w:rFonts w:ascii="Bookman" w:hAnsi="Bookman"/>
      <w:lang w:val="en-US"/>
    </w:rPr>
  </w:style>
  <w:style w:type="paragraph" w:customStyle="1" w:styleId="1a">
    <w:name w:val="样式1"/>
    <w:basedOn w:val="TAN"/>
    <w:link w:val="1Char0"/>
    <w:uiPriority w:val="99"/>
    <w:qFormat/>
    <w:rsid w:val="004F0CB5"/>
    <w:pPr>
      <w:overflowPunct w:val="0"/>
      <w:autoSpaceDE w:val="0"/>
      <w:autoSpaceDN w:val="0"/>
      <w:adjustRightInd w:val="0"/>
      <w:ind w:left="720" w:hanging="360"/>
      <w:textAlignment w:val="baseline"/>
    </w:pPr>
    <w:rPr>
      <w:lang w:val="fr-FR" w:eastAsia="ja-JP"/>
    </w:rPr>
  </w:style>
  <w:style w:type="paragraph" w:customStyle="1" w:styleId="centered">
    <w:name w:val="centered"/>
    <w:basedOn w:val="a0"/>
    <w:uiPriority w:val="99"/>
    <w:qFormat/>
    <w:rsid w:val="004F0CB5"/>
    <w:pPr>
      <w:widowControl w:val="0"/>
      <w:spacing w:before="120" w:after="0" w:line="280" w:lineRule="atLeast"/>
      <w:jc w:val="center"/>
    </w:pPr>
    <w:rPr>
      <w:rFonts w:ascii="Bookman" w:hAnsi="Bookman"/>
      <w:lang w:val="en-US"/>
    </w:rPr>
  </w:style>
  <w:style w:type="paragraph" w:customStyle="1" w:styleId="LightGrid-Accent31">
    <w:name w:val="Light Grid - Accent 31"/>
    <w:basedOn w:val="a0"/>
    <w:uiPriority w:val="99"/>
    <w:qFormat/>
    <w:rsid w:val="004F0CB5"/>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4F0CB5"/>
    <w:rPr>
      <w:rFonts w:ascii="Times New Roman" w:eastAsia="Batang" w:hAnsi="Times New Roman"/>
      <w:lang w:val="en-GB" w:eastAsia="en-US"/>
    </w:rPr>
  </w:style>
  <w:style w:type="numbering" w:customStyle="1" w:styleId="1b">
    <w:name w:val="リストなし1"/>
    <w:next w:val="a3"/>
    <w:uiPriority w:val="99"/>
    <w:semiHidden/>
    <w:unhideWhenUsed/>
    <w:rsid w:val="004F0CB5"/>
  </w:style>
  <w:style w:type="paragraph" w:customStyle="1" w:styleId="810">
    <w:name w:val="表 (赤)  81"/>
    <w:basedOn w:val="a0"/>
    <w:uiPriority w:val="34"/>
    <w:qFormat/>
    <w:rsid w:val="004F0CB5"/>
    <w:pPr>
      <w:overflowPunct w:val="0"/>
      <w:autoSpaceDE w:val="0"/>
      <w:autoSpaceDN w:val="0"/>
      <w:adjustRightInd w:val="0"/>
      <w:ind w:left="720"/>
      <w:contextualSpacing/>
      <w:textAlignment w:val="baseline"/>
    </w:pPr>
    <w:rPr>
      <w:lang w:eastAsia="en-GB"/>
    </w:rPr>
  </w:style>
  <w:style w:type="table" w:styleId="2f0">
    <w:name w:val="Table Classic 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0"/>
    <w:uiPriority w:val="99"/>
    <w:qFormat/>
    <w:rsid w:val="004F0CB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0"/>
    <w:link w:val="ECCParagraphZchn"/>
    <w:qFormat/>
    <w:rsid w:val="004F0CB5"/>
    <w:pPr>
      <w:spacing w:after="240"/>
      <w:jc w:val="both"/>
    </w:pPr>
    <w:rPr>
      <w:rFonts w:ascii="Arial" w:hAnsi="Arial"/>
      <w:szCs w:val="24"/>
      <w:lang w:val="fr-FR"/>
    </w:rPr>
  </w:style>
  <w:style w:type="paragraph" w:customStyle="1" w:styleId="ECCFootnote">
    <w:name w:val="ECC Footnote"/>
    <w:basedOn w:val="a0"/>
    <w:autoRedefine/>
    <w:uiPriority w:val="99"/>
    <w:qFormat/>
    <w:rsid w:val="004F0CB5"/>
    <w:pPr>
      <w:spacing w:after="0"/>
      <w:ind w:left="454" w:hanging="454"/>
    </w:pPr>
    <w:rPr>
      <w:rFonts w:ascii="Arial" w:hAnsi="Arial"/>
      <w:sz w:val="16"/>
      <w:szCs w:val="24"/>
      <w:lang w:val="en-US"/>
    </w:rPr>
  </w:style>
  <w:style w:type="paragraph" w:customStyle="1" w:styleId="cita">
    <w:name w:val="cita"/>
    <w:basedOn w:val="a0"/>
    <w:uiPriority w:val="99"/>
    <w:qFormat/>
    <w:rsid w:val="004F0CB5"/>
    <w:pPr>
      <w:spacing w:before="200" w:after="100" w:afterAutospacing="1"/>
    </w:pPr>
    <w:rPr>
      <w:rFonts w:ascii="SimSun" w:hAnsi="SimSun" w:cs="SimSun"/>
      <w:sz w:val="15"/>
      <w:szCs w:val="15"/>
      <w:lang w:val="en-US" w:eastAsia="zh-CN"/>
    </w:rPr>
  </w:style>
  <w:style w:type="paragraph" w:customStyle="1" w:styleId="gpotblnote">
    <w:name w:val="gpotbl_note"/>
    <w:basedOn w:val="a0"/>
    <w:uiPriority w:val="99"/>
    <w:qFormat/>
    <w:rsid w:val="004F0CB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0"/>
    <w:uiPriority w:val="99"/>
    <w:qFormat/>
    <w:rsid w:val="004F0CB5"/>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29">
    <w:name w:val="xl29"/>
    <w:basedOn w:val="a0"/>
    <w:uiPriority w:val="99"/>
    <w:qFormat/>
    <w:rsid w:val="004F0CB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4F0CB5"/>
    <w:rPr>
      <w:vanish w:val="0"/>
      <w:webHidden w:val="0"/>
      <w:color w:val="000000"/>
      <w:specVanish w:val="0"/>
    </w:rPr>
  </w:style>
  <w:style w:type="paragraph" w:customStyle="1" w:styleId="Equation">
    <w:name w:val="Equation"/>
    <w:basedOn w:val="a0"/>
    <w:next w:val="a0"/>
    <w:link w:val="EquationChar"/>
    <w:qFormat/>
    <w:rsid w:val="004F0CB5"/>
    <w:pPr>
      <w:tabs>
        <w:tab w:val="center" w:pos="4620"/>
        <w:tab w:val="right" w:pos="9240"/>
      </w:tabs>
      <w:autoSpaceDE w:val="0"/>
      <w:autoSpaceDN w:val="0"/>
      <w:adjustRightInd w:val="0"/>
      <w:snapToGrid w:val="0"/>
      <w:spacing w:after="120"/>
      <w:jc w:val="both"/>
    </w:pPr>
    <w:rPr>
      <w:rFonts w:ascii="CG Times (WN)" w:hAnsi="CG Times (WN)"/>
      <w:sz w:val="22"/>
      <w:szCs w:val="22"/>
      <w:lang w:val="fr-FR"/>
    </w:rPr>
  </w:style>
  <w:style w:type="character" w:customStyle="1" w:styleId="apple-converted-space">
    <w:name w:val="apple-converted-space"/>
    <w:qFormat/>
    <w:rsid w:val="004F0CB5"/>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F0CB5"/>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F0CB5"/>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F0CB5"/>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F0CB5"/>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4F0CB5"/>
    <w:rPr>
      <w:rFonts w:ascii="游ゴシック Light" w:eastAsia="游ゴシック Light" w:hAnsi="游ゴシック Light" w:cs="Times New Roman"/>
      <w:lang w:val="en-GB" w:eastAsia="en-US"/>
    </w:rPr>
  </w:style>
  <w:style w:type="character" w:customStyle="1" w:styleId="1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4F0CB5"/>
    <w:rPr>
      <w:rFonts w:ascii="Times New Roman" w:eastAsia="游明朝" w:hAnsi="Times New Roman"/>
      <w:lang w:val="en-GB" w:eastAsia="en-US"/>
    </w:rPr>
  </w:style>
  <w:style w:type="character" w:customStyle="1" w:styleId="1d">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F0CB5"/>
    <w:rPr>
      <w:rFonts w:ascii="Times New Roman" w:eastAsia="游明朝" w:hAnsi="Times New Roman"/>
      <w:lang w:val="en-GB" w:eastAsia="en-US"/>
    </w:rPr>
  </w:style>
  <w:style w:type="character" w:customStyle="1" w:styleId="1e">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F0CB5"/>
    <w:rPr>
      <w:rFonts w:ascii="Times New Roman" w:eastAsia="游明朝" w:hAnsi="Times New Roman"/>
      <w:lang w:val="en-GB" w:eastAsia="en-US"/>
    </w:rPr>
  </w:style>
  <w:style w:type="paragraph" w:customStyle="1" w:styleId="48">
    <w:name w:val="吹き出し4"/>
    <w:basedOn w:val="a0"/>
    <w:uiPriority w:val="99"/>
    <w:semiHidden/>
    <w:qFormat/>
    <w:rsid w:val="004F0CB5"/>
    <w:rPr>
      <w:rFonts w:ascii="Tahoma" w:eastAsia="ＭＳ 明朝" w:hAnsi="Tahoma" w:cs="Tahoma"/>
      <w:sz w:val="16"/>
      <w:szCs w:val="16"/>
    </w:rPr>
  </w:style>
  <w:style w:type="table" w:customStyle="1" w:styleId="TableGrid4">
    <w:name w:val="Table Grid4"/>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
    <w:next w:val="a3"/>
    <w:semiHidden/>
    <w:rsid w:val="004F0CB5"/>
  </w:style>
  <w:style w:type="table" w:customStyle="1" w:styleId="311">
    <w:name w:val="网格型3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3"/>
    <w:uiPriority w:val="99"/>
    <w:semiHidden/>
    <w:unhideWhenUsed/>
    <w:rsid w:val="004F0CB5"/>
  </w:style>
  <w:style w:type="table" w:customStyle="1" w:styleId="TableClassic21">
    <w:name w:val="Table Classic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OC92">
    <w:name w:val="TOC 92"/>
    <w:basedOn w:val="81"/>
    <w:uiPriority w:val="99"/>
    <w:qFormat/>
    <w:rsid w:val="004F0CB5"/>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TableofFigures2">
    <w:name w:val="Table of Figures2"/>
    <w:basedOn w:val="a0"/>
    <w:next w:val="a0"/>
    <w:uiPriority w:val="99"/>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2">
    <w:name w:val="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F0CB5"/>
    <w:rPr>
      <w:lang w:val="en-GB" w:eastAsia="ja-JP" w:bidi="ar-SA"/>
    </w:rPr>
  </w:style>
  <w:style w:type="character" w:customStyle="1" w:styleId="CharChar42">
    <w:name w:val="Char Char42"/>
    <w:qFormat/>
    <w:rsid w:val="004F0CB5"/>
    <w:rPr>
      <w:rFonts w:ascii="Courier New" w:hAnsi="Courier New" w:cs="Courier New" w:hint="default"/>
      <w:lang w:val="nb-NO" w:eastAsia="ja-JP" w:bidi="ar-SA"/>
    </w:rPr>
  </w:style>
  <w:style w:type="character" w:customStyle="1" w:styleId="CharChar72">
    <w:name w:val="Char Char72"/>
    <w:semiHidden/>
    <w:qFormat/>
    <w:rsid w:val="004F0CB5"/>
    <w:rPr>
      <w:rFonts w:ascii="Tahoma" w:hAnsi="Tahoma" w:cs="Tahoma" w:hint="default"/>
      <w:shd w:val="clear" w:color="auto" w:fill="000080"/>
      <w:lang w:val="en-GB" w:eastAsia="en-US"/>
    </w:rPr>
  </w:style>
  <w:style w:type="character" w:customStyle="1" w:styleId="CharChar102">
    <w:name w:val="Char Char102"/>
    <w:semiHidden/>
    <w:qFormat/>
    <w:rsid w:val="004F0CB5"/>
    <w:rPr>
      <w:rFonts w:ascii="Times New Roman" w:hAnsi="Times New Roman" w:cs="Times New Roman" w:hint="default"/>
      <w:lang w:val="en-GB" w:eastAsia="en-US"/>
    </w:rPr>
  </w:style>
  <w:style w:type="character" w:customStyle="1" w:styleId="CharChar92">
    <w:name w:val="Char Char92"/>
    <w:semiHidden/>
    <w:qFormat/>
    <w:rsid w:val="004F0CB5"/>
    <w:rPr>
      <w:rFonts w:ascii="Tahoma" w:hAnsi="Tahoma" w:cs="Tahoma" w:hint="default"/>
      <w:sz w:val="16"/>
      <w:szCs w:val="16"/>
      <w:lang w:val="en-GB" w:eastAsia="en-US"/>
    </w:rPr>
  </w:style>
  <w:style w:type="character" w:customStyle="1" w:styleId="CharChar82">
    <w:name w:val="Char Char82"/>
    <w:semiHidden/>
    <w:qFormat/>
    <w:rsid w:val="004F0CB5"/>
    <w:rPr>
      <w:rFonts w:ascii="Times New Roman" w:hAnsi="Times New Roman" w:cs="Times New Roman" w:hint="default"/>
      <w:b/>
      <w:bCs/>
      <w:lang w:val="en-GB" w:eastAsia="en-US"/>
    </w:rPr>
  </w:style>
  <w:style w:type="character" w:customStyle="1" w:styleId="CharChar292">
    <w:name w:val="Char Char292"/>
    <w:qFormat/>
    <w:rsid w:val="004F0CB5"/>
    <w:rPr>
      <w:rFonts w:ascii="Arial" w:hAnsi="Arial" w:cs="Arial" w:hint="default"/>
      <w:sz w:val="36"/>
      <w:lang w:val="en-GB" w:eastAsia="en-US" w:bidi="ar-SA"/>
    </w:rPr>
  </w:style>
  <w:style w:type="character" w:customStyle="1" w:styleId="CharChar282">
    <w:name w:val="Char Char282"/>
    <w:qFormat/>
    <w:rsid w:val="004F0CB5"/>
    <w:rPr>
      <w:rFonts w:ascii="Arial" w:hAnsi="Arial" w:cs="Arial" w:hint="default"/>
      <w:sz w:val="32"/>
      <w:lang w:val="en-GB"/>
    </w:rPr>
  </w:style>
  <w:style w:type="character" w:customStyle="1" w:styleId="ZchnZchn52">
    <w:name w:val="Zchn Zchn52"/>
    <w:qFormat/>
    <w:rsid w:val="004F0CB5"/>
    <w:rPr>
      <w:rFonts w:ascii="Courier New" w:eastAsia="Batang" w:hAnsi="Courier New"/>
      <w:lang w:val="nb-NO" w:eastAsia="en-US" w:bidi="ar-SA"/>
    </w:rPr>
  </w:style>
  <w:style w:type="paragraph" w:customStyle="1" w:styleId="TOC911">
    <w:name w:val="TOC 911"/>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11">
    <w:name w:val="Table of Figures11"/>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character" w:customStyle="1" w:styleId="UnresolvedMention11">
    <w:name w:val="Unresolved Mention11"/>
    <w:uiPriority w:val="99"/>
    <w:semiHidden/>
    <w:unhideWhenUsed/>
    <w:qFormat/>
    <w:rsid w:val="004F0CB5"/>
    <w:rPr>
      <w:color w:val="808080"/>
      <w:shd w:val="clear" w:color="auto" w:fill="E6E6E6"/>
    </w:rPr>
  </w:style>
  <w:style w:type="paragraph" w:customStyle="1" w:styleId="CharCharCharCharChar1">
    <w:name w:val="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4F0CB5"/>
    <w:rPr>
      <w:lang w:val="en-GB" w:eastAsia="ja-JP" w:bidi="ar-SA"/>
    </w:rPr>
  </w:style>
  <w:style w:type="paragraph" w:customStyle="1" w:styleId="1Char1">
    <w:name w:val="(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4F0CB5"/>
    <w:rPr>
      <w:rFonts w:ascii="Courier New" w:hAnsi="Courier New"/>
      <w:lang w:val="nb-NO" w:eastAsia="ja-JP" w:bidi="ar-SA"/>
    </w:rPr>
  </w:style>
  <w:style w:type="paragraph" w:customStyle="1" w:styleId="CharCharCharCharCharChar1">
    <w:name w:val="Char Char Char Char Char Char1"/>
    <w:semiHidden/>
    <w:qFormat/>
    <w:rsid w:val="004F0CB5"/>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5">
    <w:name w:val="(文字) (文字)1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4F0CB5"/>
    <w:rPr>
      <w:rFonts w:ascii="Tahoma" w:hAnsi="Tahoma" w:cs="Tahoma"/>
      <w:shd w:val="clear" w:color="auto" w:fill="000080"/>
      <w:lang w:val="en-GB" w:eastAsia="en-US"/>
    </w:rPr>
  </w:style>
  <w:style w:type="character" w:customStyle="1" w:styleId="ZchnZchn51">
    <w:name w:val="Zchn Zchn51"/>
    <w:qFormat/>
    <w:rsid w:val="004F0CB5"/>
    <w:rPr>
      <w:rFonts w:ascii="Courier New" w:eastAsia="Batang" w:hAnsi="Courier New"/>
      <w:lang w:val="nb-NO" w:eastAsia="en-US" w:bidi="ar-SA"/>
    </w:rPr>
  </w:style>
  <w:style w:type="character" w:customStyle="1" w:styleId="CharChar101">
    <w:name w:val="Char Char101"/>
    <w:semiHidden/>
    <w:qFormat/>
    <w:rsid w:val="004F0CB5"/>
    <w:rPr>
      <w:rFonts w:ascii="Times New Roman" w:hAnsi="Times New Roman"/>
      <w:lang w:val="en-GB" w:eastAsia="en-US"/>
    </w:rPr>
  </w:style>
  <w:style w:type="character" w:customStyle="1" w:styleId="CharChar91">
    <w:name w:val="Char Char91"/>
    <w:semiHidden/>
    <w:qFormat/>
    <w:rsid w:val="004F0CB5"/>
    <w:rPr>
      <w:rFonts w:ascii="Tahoma" w:hAnsi="Tahoma" w:cs="Tahoma"/>
      <w:sz w:val="16"/>
      <w:szCs w:val="16"/>
      <w:lang w:val="en-GB" w:eastAsia="en-US"/>
    </w:rPr>
  </w:style>
  <w:style w:type="character" w:customStyle="1" w:styleId="CharChar81">
    <w:name w:val="Char Char81"/>
    <w:semiHidden/>
    <w:qFormat/>
    <w:rsid w:val="004F0CB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4F0CB5"/>
    <w:rPr>
      <w:rFonts w:ascii="Arial" w:hAnsi="Arial"/>
      <w:sz w:val="36"/>
      <w:lang w:val="en-GB" w:eastAsia="en-US" w:bidi="ar-SA"/>
    </w:rPr>
  </w:style>
  <w:style w:type="character" w:customStyle="1" w:styleId="CharChar281">
    <w:name w:val="Char Char281"/>
    <w:qFormat/>
    <w:rsid w:val="004F0CB5"/>
    <w:rPr>
      <w:rFonts w:ascii="Arial" w:hAnsi="Arial"/>
      <w:sz w:val="32"/>
      <w:lang w:val="en-GB"/>
    </w:rPr>
  </w:style>
  <w:style w:type="paragraph" w:customStyle="1" w:styleId="CharChar241">
    <w:name w:val="Char Char241"/>
    <w:basedOn w:val="a0"/>
    <w:semiHidden/>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0"/>
    <w:qFormat/>
    <w:rsid w:val="004F0CB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3"/>
    <w:uiPriority w:val="99"/>
    <w:semiHidden/>
    <w:unhideWhenUsed/>
    <w:rsid w:val="004F0CB5"/>
  </w:style>
  <w:style w:type="numbering" w:customStyle="1" w:styleId="NoList7">
    <w:name w:val="No List7"/>
    <w:next w:val="a3"/>
    <w:uiPriority w:val="99"/>
    <w:semiHidden/>
    <w:unhideWhenUsed/>
    <w:rsid w:val="004F0CB5"/>
  </w:style>
  <w:style w:type="table" w:customStyle="1" w:styleId="TableGrid12">
    <w:name w:val="Table Grid1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4F0CB5"/>
  </w:style>
  <w:style w:type="table" w:customStyle="1" w:styleId="TableGrid111">
    <w:name w:val="Table Grid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4F0CB5"/>
  </w:style>
  <w:style w:type="numbering" w:customStyle="1" w:styleId="NoList32">
    <w:name w:val="No List32"/>
    <w:next w:val="a3"/>
    <w:uiPriority w:val="99"/>
    <w:semiHidden/>
    <w:unhideWhenUsed/>
    <w:rsid w:val="004F0CB5"/>
  </w:style>
  <w:style w:type="paragraph" w:customStyle="1" w:styleId="CharChar5">
    <w:name w:val="Char Char5"/>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0"/>
    <w:qFormat/>
    <w:rsid w:val="004F0CB5"/>
    <w:pPr>
      <w:keepNext/>
      <w:keepLines/>
      <w:spacing w:after="0"/>
      <w:jc w:val="both"/>
    </w:pPr>
    <w:rPr>
      <w:rFonts w:ascii="Arial" w:hAnsi="Arial"/>
      <w:sz w:val="18"/>
      <w:szCs w:val="18"/>
    </w:rPr>
  </w:style>
  <w:style w:type="character" w:styleId="HTML">
    <w:name w:val="HTML Sample"/>
    <w:qFormat/>
    <w:rsid w:val="004F0CB5"/>
    <w:rPr>
      <w:rFonts w:ascii="Courier New" w:eastAsia="SimSun" w:hAnsi="Courier New" w:cs="Courier New"/>
      <w:color w:val="0000FF"/>
      <w:kern w:val="2"/>
      <w:lang w:val="en-US" w:eastAsia="zh-CN" w:bidi="ar-SA"/>
    </w:rPr>
  </w:style>
  <w:style w:type="character" w:styleId="affff2">
    <w:name w:val="line number"/>
    <w:qFormat/>
    <w:rsid w:val="004F0CB5"/>
    <w:rPr>
      <w:rFonts w:ascii="Arial" w:eastAsia="SimSun" w:hAnsi="Arial" w:cs="Arial"/>
      <w:color w:val="0000FF"/>
      <w:kern w:val="2"/>
      <w:lang w:val="en-US" w:eastAsia="zh-CN" w:bidi="ar-SA"/>
    </w:rPr>
  </w:style>
  <w:style w:type="table" w:customStyle="1" w:styleId="TableGrid5">
    <w:name w:val="Table Grid5"/>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0"/>
    <w:semiHidden/>
    <w:qFormat/>
    <w:rsid w:val="004F0CB5"/>
    <w:rPr>
      <w:rFonts w:ascii="Tahoma" w:eastAsia="ＭＳ 明朝" w:hAnsi="Tahoma" w:cs="Tahoma"/>
      <w:sz w:val="16"/>
      <w:szCs w:val="16"/>
      <w:lang w:eastAsia="ko-KR"/>
    </w:rPr>
  </w:style>
  <w:style w:type="paragraph" w:customStyle="1" w:styleId="Table0">
    <w:name w:val="Table"/>
    <w:basedOn w:val="a0"/>
    <w:link w:val="Table1"/>
    <w:qFormat/>
    <w:rsid w:val="004F0CB5"/>
    <w:pPr>
      <w:jc w:val="center"/>
    </w:pPr>
    <w:rPr>
      <w:rFonts w:ascii="Arial" w:hAnsi="Arial" w:cs="Arial"/>
      <w:b/>
    </w:rPr>
  </w:style>
  <w:style w:type="character" w:customStyle="1" w:styleId="Table1">
    <w:name w:val="Table (文字)"/>
    <w:link w:val="Table0"/>
    <w:qFormat/>
    <w:rsid w:val="004F0CB5"/>
    <w:rPr>
      <w:rFonts w:ascii="Arial" w:hAnsi="Arial" w:cs="Arial"/>
      <w:b/>
      <w:lang w:val="en-GB" w:eastAsia="en-US"/>
    </w:rPr>
  </w:style>
  <w:style w:type="numbering" w:customStyle="1" w:styleId="NoList42">
    <w:name w:val="No List42"/>
    <w:next w:val="a3"/>
    <w:uiPriority w:val="99"/>
    <w:semiHidden/>
    <w:unhideWhenUsed/>
    <w:rsid w:val="004F0CB5"/>
  </w:style>
  <w:style w:type="numbering" w:customStyle="1" w:styleId="NoList51">
    <w:name w:val="No List51"/>
    <w:next w:val="a3"/>
    <w:uiPriority w:val="99"/>
    <w:semiHidden/>
    <w:unhideWhenUsed/>
    <w:rsid w:val="004F0CB5"/>
  </w:style>
  <w:style w:type="numbering" w:customStyle="1" w:styleId="NoList211">
    <w:name w:val="No List211"/>
    <w:next w:val="a3"/>
    <w:uiPriority w:val="99"/>
    <w:semiHidden/>
    <w:unhideWhenUsed/>
    <w:rsid w:val="004F0CB5"/>
  </w:style>
  <w:style w:type="numbering" w:customStyle="1" w:styleId="NoList311">
    <w:name w:val="No List311"/>
    <w:next w:val="a3"/>
    <w:uiPriority w:val="99"/>
    <w:semiHidden/>
    <w:unhideWhenUsed/>
    <w:rsid w:val="004F0CB5"/>
  </w:style>
  <w:style w:type="numbering" w:customStyle="1" w:styleId="NoList411">
    <w:name w:val="No List411"/>
    <w:next w:val="a3"/>
    <w:uiPriority w:val="99"/>
    <w:semiHidden/>
    <w:unhideWhenUsed/>
    <w:rsid w:val="004F0CB5"/>
  </w:style>
  <w:style w:type="numbering" w:customStyle="1" w:styleId="NoList61">
    <w:name w:val="No List61"/>
    <w:next w:val="a3"/>
    <w:uiPriority w:val="99"/>
    <w:semiHidden/>
    <w:unhideWhenUsed/>
    <w:rsid w:val="004F0CB5"/>
  </w:style>
  <w:style w:type="table" w:customStyle="1" w:styleId="TableGrid41">
    <w:name w:val="Table Grid41"/>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3"/>
    <w:semiHidden/>
    <w:rsid w:val="004F0CB5"/>
  </w:style>
  <w:style w:type="numbering" w:customStyle="1" w:styleId="NoList1111">
    <w:name w:val="No List1111"/>
    <w:next w:val="a3"/>
    <w:uiPriority w:val="99"/>
    <w:semiHidden/>
    <w:unhideWhenUsed/>
    <w:rsid w:val="004F0CB5"/>
  </w:style>
  <w:style w:type="numbering" w:customStyle="1" w:styleId="NoList71">
    <w:name w:val="No List71"/>
    <w:next w:val="a3"/>
    <w:uiPriority w:val="99"/>
    <w:semiHidden/>
    <w:unhideWhenUsed/>
    <w:rsid w:val="004F0CB5"/>
  </w:style>
  <w:style w:type="table" w:customStyle="1" w:styleId="TableGrid121">
    <w:name w:val="Table Grid12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4F0CB5"/>
  </w:style>
  <w:style w:type="table" w:customStyle="1" w:styleId="TableGrid1111">
    <w:name w:val="Table Grid111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4F0CB5"/>
  </w:style>
  <w:style w:type="numbering" w:customStyle="1" w:styleId="NoList321">
    <w:name w:val="No List321"/>
    <w:next w:val="a3"/>
    <w:uiPriority w:val="99"/>
    <w:semiHidden/>
    <w:unhideWhenUsed/>
    <w:rsid w:val="004F0CB5"/>
  </w:style>
  <w:style w:type="character" w:customStyle="1" w:styleId="1f">
    <w:name w:val="不明显参考1"/>
    <w:uiPriority w:val="31"/>
    <w:qFormat/>
    <w:rsid w:val="004F0CB5"/>
    <w:rPr>
      <w:smallCaps/>
      <w:color w:val="5A5A5A"/>
    </w:rPr>
  </w:style>
  <w:style w:type="paragraph" w:customStyle="1" w:styleId="TOC1">
    <w:name w:val="TOC 标题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1f0">
    <w:name w:val="明显强调1"/>
    <w:uiPriority w:val="21"/>
    <w:qFormat/>
    <w:rsid w:val="004F0CB5"/>
    <w:rPr>
      <w:b/>
      <w:bCs/>
      <w:i/>
      <w:iCs/>
      <w:color w:val="4F81BD"/>
    </w:rPr>
  </w:style>
  <w:style w:type="paragraph" w:customStyle="1" w:styleId="B6">
    <w:name w:val="B6"/>
    <w:basedOn w:val="B5"/>
    <w:link w:val="B6Char"/>
    <w:qFormat/>
    <w:rsid w:val="004F0CB5"/>
    <w:pPr>
      <w:overflowPunct w:val="0"/>
      <w:autoSpaceDE w:val="0"/>
      <w:autoSpaceDN w:val="0"/>
      <w:adjustRightInd w:val="0"/>
      <w:textAlignment w:val="baseline"/>
    </w:pPr>
    <w:rPr>
      <w:rFonts w:ascii="CG Times (WN)" w:hAnsi="CG Times (WN)"/>
      <w:lang w:val="fr-FR" w:eastAsia="zh-CN"/>
    </w:rPr>
  </w:style>
  <w:style w:type="paragraph" w:customStyle="1" w:styleId="FT">
    <w:name w:val="FT"/>
    <w:basedOn w:val="a0"/>
    <w:qFormat/>
    <w:rsid w:val="004F0CB5"/>
    <w:pPr>
      <w:overflowPunct w:val="0"/>
      <w:autoSpaceDE w:val="0"/>
      <w:autoSpaceDN w:val="0"/>
      <w:adjustRightInd w:val="0"/>
      <w:textAlignment w:val="baseline"/>
    </w:pPr>
    <w:rPr>
      <w:rFonts w:ascii="Arial" w:eastAsia="Times New Roman" w:hAnsi="Arial" w:cs="Arial"/>
      <w:b/>
      <w:lang w:eastAsia="ko-KR"/>
    </w:rPr>
  </w:style>
  <w:style w:type="table" w:customStyle="1" w:styleId="TableStyle1">
    <w:name w:val="Table Style1"/>
    <w:basedOn w:val="a2"/>
    <w:qFormat/>
    <w:rsid w:val="004F0CB5"/>
    <w:rPr>
      <w:rFonts w:ascii="Times New Roman" w:eastAsia="ＭＳ 明朝" w:hAnsi="Times New Roman"/>
      <w:lang w:val="en-US" w:eastAsia="en-US"/>
    </w:rPr>
    <w:tblPr/>
  </w:style>
  <w:style w:type="paragraph" w:customStyle="1" w:styleId="tableentry">
    <w:name w:val="table entry"/>
    <w:basedOn w:val="a0"/>
    <w:qFormat/>
    <w:rsid w:val="004F0CB5"/>
    <w:pPr>
      <w:keepNext/>
      <w:spacing w:before="60" w:after="60"/>
    </w:pPr>
    <w:rPr>
      <w:rFonts w:ascii="Bookman Old Style" w:hAnsi="Bookman Old Style"/>
      <w:lang w:val="en-US" w:eastAsia="ko-KR"/>
    </w:rPr>
  </w:style>
  <w:style w:type="table" w:customStyle="1" w:styleId="TableGrid6">
    <w:name w:val="Table Grid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4F0CB5"/>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TableofFigures3">
    <w:name w:val="Table of Figures3"/>
    <w:basedOn w:val="a0"/>
    <w:next w:val="a0"/>
    <w:qFormat/>
    <w:rsid w:val="004F0CB5"/>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4F0CB5"/>
    <w:pPr>
      <w:jc w:val="both"/>
    </w:pPr>
    <w:rPr>
      <w:rFonts w:ascii="SimSun" w:hAnsi="SimSun" w:cs="SimSun"/>
      <w:kern w:val="2"/>
      <w:sz w:val="21"/>
      <w:szCs w:val="21"/>
      <w:lang w:val="en-US" w:eastAsia="zh-CN"/>
    </w:rPr>
  </w:style>
  <w:style w:type="paragraph" w:customStyle="1" w:styleId="font5">
    <w:name w:val="font5"/>
    <w:basedOn w:val="a0"/>
    <w:qFormat/>
    <w:rsid w:val="004F0CB5"/>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0"/>
    <w:qFormat/>
    <w:rsid w:val="004F0CB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0"/>
    <w:qFormat/>
    <w:rsid w:val="004F0CB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0"/>
    <w:qFormat/>
    <w:rsid w:val="004F0CB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0"/>
    <w:qFormat/>
    <w:rsid w:val="004F0CB5"/>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0"/>
    <w:qFormat/>
    <w:rsid w:val="004F0CB5"/>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0"/>
    <w:qFormat/>
    <w:rsid w:val="004F0CB5"/>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0"/>
    <w:qFormat/>
    <w:rsid w:val="004F0CB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0"/>
    <w:qFormat/>
    <w:rsid w:val="004F0C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0"/>
    <w:qFormat/>
    <w:rsid w:val="004F0CB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0"/>
    <w:qFormat/>
    <w:rsid w:val="004F0CB5"/>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0"/>
    <w:qFormat/>
    <w:rsid w:val="004F0CB5"/>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0"/>
    <w:qFormat/>
    <w:rsid w:val="004F0CB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3"/>
    <w:uiPriority w:val="99"/>
    <w:semiHidden/>
    <w:unhideWhenUsed/>
    <w:rsid w:val="004F0CB5"/>
  </w:style>
  <w:style w:type="table" w:customStyle="1" w:styleId="TableGrid9">
    <w:name w:val="Table Grid9"/>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1">
    <w:name w:val="Intense Emphasis"/>
    <w:uiPriority w:val="21"/>
    <w:qFormat/>
    <w:rsid w:val="004F0CB5"/>
    <w:rPr>
      <w:b/>
      <w:bCs/>
      <w:i/>
      <w:iCs/>
      <w:color w:val="4F81BD"/>
    </w:rPr>
  </w:style>
  <w:style w:type="table" w:customStyle="1" w:styleId="TableGrid13">
    <w:name w:val="Table Grid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F0CB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F0CB5"/>
    <w:rPr>
      <w:b/>
      <w:lang w:val="en-GB" w:eastAsia="en-US" w:bidi="ar-SA"/>
    </w:rPr>
  </w:style>
  <w:style w:type="table" w:customStyle="1" w:styleId="TableGrid22">
    <w:name w:val="Table Grid2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0"/>
    <w:link w:val="HTML2"/>
    <w:qFormat/>
    <w:rsid w:val="004F0CB5"/>
    <w:pPr>
      <w:overflowPunct w:val="0"/>
      <w:autoSpaceDE w:val="0"/>
      <w:autoSpaceDN w:val="0"/>
      <w:adjustRightInd w:val="0"/>
      <w:textAlignment w:val="baseline"/>
    </w:pPr>
    <w:rPr>
      <w:rFonts w:ascii="Courier New" w:eastAsia="ＭＳ 明朝" w:hAnsi="Courier New"/>
      <w:lang w:eastAsia="x-none"/>
    </w:rPr>
  </w:style>
  <w:style w:type="character" w:customStyle="1" w:styleId="HTML2">
    <w:name w:val="HTML 書式付き (文字)"/>
    <w:basedOn w:val="a1"/>
    <w:link w:val="HTML1"/>
    <w:qFormat/>
    <w:rsid w:val="004F0CB5"/>
    <w:rPr>
      <w:rFonts w:ascii="Courier New" w:eastAsia="ＭＳ 明朝" w:hAnsi="Courier New"/>
      <w:lang w:val="en-GB" w:eastAsia="x-none"/>
    </w:rPr>
  </w:style>
  <w:style w:type="numbering" w:customStyle="1" w:styleId="NoList13">
    <w:name w:val="No List13"/>
    <w:next w:val="a3"/>
    <w:uiPriority w:val="99"/>
    <w:semiHidden/>
    <w:unhideWhenUsed/>
    <w:rsid w:val="004F0CB5"/>
  </w:style>
  <w:style w:type="numbering" w:customStyle="1" w:styleId="NoList23">
    <w:name w:val="No List23"/>
    <w:next w:val="a3"/>
    <w:uiPriority w:val="99"/>
    <w:semiHidden/>
    <w:unhideWhenUsed/>
    <w:rsid w:val="004F0CB5"/>
  </w:style>
  <w:style w:type="table" w:customStyle="1" w:styleId="TableGrid42">
    <w:name w:val="Table Grid4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3"/>
    <w:uiPriority w:val="99"/>
    <w:semiHidden/>
    <w:unhideWhenUsed/>
    <w:rsid w:val="004F0CB5"/>
  </w:style>
  <w:style w:type="table" w:customStyle="1" w:styleId="TableGrid51">
    <w:name w:val="Table Grid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3"/>
    <w:uiPriority w:val="99"/>
    <w:semiHidden/>
    <w:unhideWhenUsed/>
    <w:rsid w:val="004F0CB5"/>
  </w:style>
  <w:style w:type="table" w:customStyle="1" w:styleId="TableGrid61">
    <w:name w:val="Table Grid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3"/>
    <w:uiPriority w:val="99"/>
    <w:semiHidden/>
    <w:unhideWhenUsed/>
    <w:rsid w:val="004F0CB5"/>
  </w:style>
  <w:style w:type="numbering" w:customStyle="1" w:styleId="NoList62">
    <w:name w:val="No List62"/>
    <w:next w:val="a3"/>
    <w:uiPriority w:val="99"/>
    <w:semiHidden/>
    <w:unhideWhenUsed/>
    <w:rsid w:val="004F0CB5"/>
  </w:style>
  <w:style w:type="numbering" w:customStyle="1" w:styleId="NoList72">
    <w:name w:val="No List72"/>
    <w:next w:val="a3"/>
    <w:uiPriority w:val="99"/>
    <w:semiHidden/>
    <w:unhideWhenUsed/>
    <w:rsid w:val="004F0CB5"/>
  </w:style>
  <w:style w:type="numbering" w:customStyle="1" w:styleId="NoList81">
    <w:name w:val="No List81"/>
    <w:next w:val="a3"/>
    <w:uiPriority w:val="99"/>
    <w:semiHidden/>
    <w:unhideWhenUsed/>
    <w:rsid w:val="004F0CB5"/>
  </w:style>
  <w:style w:type="table" w:customStyle="1" w:styleId="TableGrid71">
    <w:name w:val="Table Grid71"/>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3"/>
    <w:uiPriority w:val="99"/>
    <w:semiHidden/>
    <w:unhideWhenUsed/>
    <w:rsid w:val="004F0CB5"/>
  </w:style>
  <w:style w:type="table" w:customStyle="1" w:styleId="TableGrid81">
    <w:name w:val="Table Grid8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2"/>
    <w:qFormat/>
    <w:rsid w:val="004F0CB5"/>
    <w:rPr>
      <w:rFonts w:ascii="Times New Roman" w:eastAsia="ＭＳ 明朝" w:hAnsi="Times New Roman"/>
      <w:lang w:val="en-US" w:eastAsia="en-US"/>
    </w:rPr>
    <w:tblPr/>
  </w:style>
  <w:style w:type="table" w:customStyle="1" w:styleId="Tabellengitternetz112">
    <w:name w:val="Tabellengitternetz1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4F0CB5"/>
  </w:style>
  <w:style w:type="numbering" w:customStyle="1" w:styleId="NoList212">
    <w:name w:val="No List212"/>
    <w:next w:val="a3"/>
    <w:uiPriority w:val="99"/>
    <w:semiHidden/>
    <w:unhideWhenUsed/>
    <w:rsid w:val="004F0CB5"/>
  </w:style>
  <w:style w:type="table" w:customStyle="1" w:styleId="TableGrid411">
    <w:name w:val="Table Grid41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3"/>
    <w:uiPriority w:val="99"/>
    <w:semiHidden/>
    <w:unhideWhenUsed/>
    <w:rsid w:val="004F0CB5"/>
  </w:style>
  <w:style w:type="numbering" w:customStyle="1" w:styleId="NoList412">
    <w:name w:val="No List412"/>
    <w:next w:val="a3"/>
    <w:uiPriority w:val="99"/>
    <w:semiHidden/>
    <w:unhideWhenUsed/>
    <w:rsid w:val="004F0CB5"/>
  </w:style>
  <w:style w:type="numbering" w:customStyle="1" w:styleId="NoList511">
    <w:name w:val="No List511"/>
    <w:next w:val="a3"/>
    <w:uiPriority w:val="99"/>
    <w:semiHidden/>
    <w:unhideWhenUsed/>
    <w:rsid w:val="004F0CB5"/>
  </w:style>
  <w:style w:type="numbering" w:customStyle="1" w:styleId="NoList611">
    <w:name w:val="No List611"/>
    <w:next w:val="a3"/>
    <w:uiPriority w:val="99"/>
    <w:semiHidden/>
    <w:unhideWhenUsed/>
    <w:rsid w:val="004F0CB5"/>
  </w:style>
  <w:style w:type="numbering" w:customStyle="1" w:styleId="NoList711">
    <w:name w:val="No List711"/>
    <w:next w:val="a3"/>
    <w:uiPriority w:val="99"/>
    <w:semiHidden/>
    <w:unhideWhenUsed/>
    <w:rsid w:val="004F0CB5"/>
  </w:style>
  <w:style w:type="numbering" w:customStyle="1" w:styleId="NoList811">
    <w:name w:val="No List811"/>
    <w:next w:val="a3"/>
    <w:uiPriority w:val="99"/>
    <w:semiHidden/>
    <w:unhideWhenUsed/>
    <w:rsid w:val="004F0CB5"/>
  </w:style>
  <w:style w:type="numbering" w:customStyle="1" w:styleId="NoList91">
    <w:name w:val="No List91"/>
    <w:next w:val="a3"/>
    <w:uiPriority w:val="99"/>
    <w:semiHidden/>
    <w:unhideWhenUsed/>
    <w:rsid w:val="004F0CB5"/>
  </w:style>
  <w:style w:type="table" w:customStyle="1" w:styleId="TableGrid76">
    <w:name w:val="Table Grid76"/>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1"/>
    <w:qFormat/>
    <w:rsid w:val="004F0CB5"/>
  </w:style>
  <w:style w:type="paragraph" w:customStyle="1" w:styleId="Figuretitle0">
    <w:name w:val="Figure_title"/>
    <w:basedOn w:val="a0"/>
    <w:next w:val="a0"/>
    <w:qFormat/>
    <w:rsid w:val="004F0C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0"/>
    <w:next w:val="a0"/>
    <w:qFormat/>
    <w:rsid w:val="004F0CB5"/>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0"/>
    <w:qFormat/>
    <w:rsid w:val="004F0CB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0"/>
    <w:qFormat/>
    <w:rsid w:val="004F0CB5"/>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0"/>
    <w:next w:val="a0"/>
    <w:link w:val="TableNo0"/>
    <w:qFormat/>
    <w:rsid w:val="004F0CB5"/>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0"/>
    <w:next w:val="Tabletext1"/>
    <w:qFormat/>
    <w:rsid w:val="004F0CB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Tablefin">
    <w:name w:val="Table_fin"/>
    <w:basedOn w:val="a0"/>
    <w:next w:val="a0"/>
    <w:qFormat/>
    <w:rsid w:val="004F0CB5"/>
    <w:pPr>
      <w:suppressAutoHyphens/>
      <w:autoSpaceDN w:val="0"/>
      <w:spacing w:after="0"/>
      <w:jc w:val="both"/>
    </w:pPr>
    <w:rPr>
      <w:rFonts w:eastAsia="Batang"/>
    </w:rPr>
  </w:style>
  <w:style w:type="numbering" w:customStyle="1" w:styleId="LFO19">
    <w:name w:val="LFO19"/>
    <w:basedOn w:val="a3"/>
    <w:rsid w:val="004F0CB5"/>
    <w:pPr>
      <w:numPr>
        <w:numId w:val="35"/>
      </w:numPr>
    </w:pPr>
  </w:style>
  <w:style w:type="paragraph" w:customStyle="1" w:styleId="enumlev3">
    <w:name w:val="enumlev3"/>
    <w:basedOn w:val="enumlev2"/>
    <w:qFormat/>
    <w:rsid w:val="004F0CB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a0"/>
    <w:link w:val="HeadingChar"/>
    <w:qFormat/>
    <w:rsid w:val="004F0CB5"/>
    <w:pPr>
      <w:spacing w:before="360"/>
      <w:ind w:left="2552"/>
    </w:pPr>
    <w:rPr>
      <w:rFonts w:ascii="Arial" w:hAnsi="Arial"/>
      <w:b/>
      <w:sz w:val="22"/>
    </w:rPr>
  </w:style>
  <w:style w:type="numbering" w:customStyle="1" w:styleId="NoList10">
    <w:name w:val="No List10"/>
    <w:next w:val="a3"/>
    <w:uiPriority w:val="99"/>
    <w:semiHidden/>
    <w:unhideWhenUsed/>
    <w:rsid w:val="004F0CB5"/>
  </w:style>
  <w:style w:type="numbering" w:customStyle="1" w:styleId="LFO191">
    <w:name w:val="LFO191"/>
    <w:basedOn w:val="a3"/>
    <w:rsid w:val="004F0CB5"/>
  </w:style>
  <w:style w:type="table" w:customStyle="1" w:styleId="TableGrid122">
    <w:name w:val="Table Grid1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rsid w:val="004F0CB5"/>
  </w:style>
  <w:style w:type="numbering" w:customStyle="1" w:styleId="NoList1112">
    <w:name w:val="No List1112"/>
    <w:next w:val="a3"/>
    <w:uiPriority w:val="99"/>
    <w:semiHidden/>
    <w:unhideWhenUsed/>
    <w:rsid w:val="004F0CB5"/>
  </w:style>
  <w:style w:type="table" w:customStyle="1" w:styleId="TableGrid221">
    <w:name w:val="Table Grid22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3"/>
    <w:semiHidden/>
    <w:rsid w:val="004F0CB5"/>
  </w:style>
  <w:style w:type="numbering" w:customStyle="1" w:styleId="123">
    <w:name w:val="リストなし12"/>
    <w:next w:val="a3"/>
    <w:uiPriority w:val="99"/>
    <w:semiHidden/>
    <w:unhideWhenUsed/>
    <w:rsid w:val="004F0CB5"/>
  </w:style>
  <w:style w:type="numbering" w:customStyle="1" w:styleId="1120">
    <w:name w:val="无列表112"/>
    <w:next w:val="a3"/>
    <w:semiHidden/>
    <w:rsid w:val="004F0CB5"/>
  </w:style>
  <w:style w:type="numbering" w:customStyle="1" w:styleId="1111">
    <w:name w:val="リストなし111"/>
    <w:next w:val="a3"/>
    <w:uiPriority w:val="99"/>
    <w:semiHidden/>
    <w:unhideWhenUsed/>
    <w:rsid w:val="004F0CB5"/>
  </w:style>
  <w:style w:type="numbering" w:customStyle="1" w:styleId="NoList222">
    <w:name w:val="No List222"/>
    <w:next w:val="a3"/>
    <w:uiPriority w:val="99"/>
    <w:semiHidden/>
    <w:unhideWhenUsed/>
    <w:rsid w:val="004F0CB5"/>
  </w:style>
  <w:style w:type="numbering" w:customStyle="1" w:styleId="NoList322">
    <w:name w:val="No List322"/>
    <w:next w:val="a3"/>
    <w:uiPriority w:val="99"/>
    <w:semiHidden/>
    <w:unhideWhenUsed/>
    <w:rsid w:val="004F0CB5"/>
  </w:style>
  <w:style w:type="numbering" w:customStyle="1" w:styleId="NoList421">
    <w:name w:val="No List421"/>
    <w:next w:val="a3"/>
    <w:uiPriority w:val="99"/>
    <w:semiHidden/>
    <w:unhideWhenUsed/>
    <w:rsid w:val="004F0CB5"/>
  </w:style>
  <w:style w:type="numbering" w:customStyle="1" w:styleId="NoList2111">
    <w:name w:val="No List2111"/>
    <w:next w:val="a3"/>
    <w:uiPriority w:val="99"/>
    <w:semiHidden/>
    <w:unhideWhenUsed/>
    <w:rsid w:val="004F0CB5"/>
  </w:style>
  <w:style w:type="numbering" w:customStyle="1" w:styleId="NoList3111">
    <w:name w:val="No List3111"/>
    <w:next w:val="a3"/>
    <w:uiPriority w:val="99"/>
    <w:semiHidden/>
    <w:unhideWhenUsed/>
    <w:rsid w:val="004F0CB5"/>
  </w:style>
  <w:style w:type="numbering" w:customStyle="1" w:styleId="NoList4111">
    <w:name w:val="No List4111"/>
    <w:next w:val="a3"/>
    <w:uiPriority w:val="99"/>
    <w:semiHidden/>
    <w:unhideWhenUsed/>
    <w:rsid w:val="004F0CB5"/>
  </w:style>
  <w:style w:type="numbering" w:customStyle="1" w:styleId="11110">
    <w:name w:val="无列表1111"/>
    <w:next w:val="a3"/>
    <w:semiHidden/>
    <w:rsid w:val="004F0CB5"/>
  </w:style>
  <w:style w:type="numbering" w:customStyle="1" w:styleId="NoList11111">
    <w:name w:val="No List11111"/>
    <w:next w:val="a3"/>
    <w:uiPriority w:val="99"/>
    <w:semiHidden/>
    <w:unhideWhenUsed/>
    <w:rsid w:val="004F0CB5"/>
  </w:style>
  <w:style w:type="numbering" w:customStyle="1" w:styleId="NoList1211">
    <w:name w:val="No List1211"/>
    <w:next w:val="a3"/>
    <w:uiPriority w:val="99"/>
    <w:semiHidden/>
    <w:unhideWhenUsed/>
    <w:rsid w:val="004F0CB5"/>
  </w:style>
  <w:style w:type="numbering" w:customStyle="1" w:styleId="NoList2211">
    <w:name w:val="No List2211"/>
    <w:next w:val="a3"/>
    <w:uiPriority w:val="99"/>
    <w:semiHidden/>
    <w:unhideWhenUsed/>
    <w:rsid w:val="004F0CB5"/>
  </w:style>
  <w:style w:type="numbering" w:customStyle="1" w:styleId="NoList3211">
    <w:name w:val="No List3211"/>
    <w:next w:val="a3"/>
    <w:uiPriority w:val="99"/>
    <w:semiHidden/>
    <w:unhideWhenUsed/>
    <w:rsid w:val="004F0CB5"/>
  </w:style>
  <w:style w:type="character" w:customStyle="1" w:styleId="UnresolvedMention3">
    <w:name w:val="Unresolved Mention3"/>
    <w:basedOn w:val="a1"/>
    <w:uiPriority w:val="99"/>
    <w:unhideWhenUsed/>
    <w:qFormat/>
    <w:rsid w:val="004F0CB5"/>
    <w:rPr>
      <w:color w:val="605E5C"/>
      <w:shd w:val="clear" w:color="auto" w:fill="E1DFDD"/>
    </w:rPr>
  </w:style>
  <w:style w:type="numbering" w:customStyle="1" w:styleId="NoList14">
    <w:name w:val="No List14"/>
    <w:next w:val="a3"/>
    <w:uiPriority w:val="99"/>
    <w:semiHidden/>
    <w:unhideWhenUsed/>
    <w:rsid w:val="004F0CB5"/>
  </w:style>
  <w:style w:type="table" w:customStyle="1" w:styleId="TableGrid10">
    <w:name w:val="Table Grid1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4F0CB5"/>
  </w:style>
  <w:style w:type="numbering" w:customStyle="1" w:styleId="NoList24">
    <w:name w:val="No List24"/>
    <w:next w:val="a3"/>
    <w:uiPriority w:val="99"/>
    <w:semiHidden/>
    <w:unhideWhenUsed/>
    <w:rsid w:val="004F0CB5"/>
  </w:style>
  <w:style w:type="table" w:customStyle="1" w:styleId="TableGrid43">
    <w:name w:val="Table Grid4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3"/>
    <w:uiPriority w:val="99"/>
    <w:semiHidden/>
    <w:unhideWhenUsed/>
    <w:rsid w:val="004F0CB5"/>
  </w:style>
  <w:style w:type="table" w:customStyle="1" w:styleId="TableGrid52">
    <w:name w:val="Table Grid5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3"/>
    <w:uiPriority w:val="99"/>
    <w:semiHidden/>
    <w:unhideWhenUsed/>
    <w:rsid w:val="004F0CB5"/>
  </w:style>
  <w:style w:type="table" w:customStyle="1" w:styleId="TableGrid62">
    <w:name w:val="Table Grid6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3"/>
    <w:uiPriority w:val="99"/>
    <w:semiHidden/>
    <w:unhideWhenUsed/>
    <w:rsid w:val="004F0CB5"/>
  </w:style>
  <w:style w:type="numbering" w:customStyle="1" w:styleId="NoList63">
    <w:name w:val="No List63"/>
    <w:next w:val="a3"/>
    <w:uiPriority w:val="99"/>
    <w:semiHidden/>
    <w:unhideWhenUsed/>
    <w:rsid w:val="004F0CB5"/>
  </w:style>
  <w:style w:type="numbering" w:customStyle="1" w:styleId="NoList73">
    <w:name w:val="No List73"/>
    <w:next w:val="a3"/>
    <w:uiPriority w:val="99"/>
    <w:semiHidden/>
    <w:unhideWhenUsed/>
    <w:rsid w:val="004F0CB5"/>
  </w:style>
  <w:style w:type="numbering" w:customStyle="1" w:styleId="NoList82">
    <w:name w:val="No List82"/>
    <w:next w:val="a3"/>
    <w:uiPriority w:val="99"/>
    <w:semiHidden/>
    <w:unhideWhenUsed/>
    <w:rsid w:val="004F0CB5"/>
  </w:style>
  <w:style w:type="numbering" w:customStyle="1" w:styleId="NoList92">
    <w:name w:val="No List92"/>
    <w:next w:val="a3"/>
    <w:uiPriority w:val="99"/>
    <w:semiHidden/>
    <w:unhideWhenUsed/>
    <w:rsid w:val="004F0CB5"/>
  </w:style>
  <w:style w:type="table" w:customStyle="1" w:styleId="TableGrid82">
    <w:name w:val="Table Grid8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4F0CB5"/>
  </w:style>
  <w:style w:type="numbering" w:customStyle="1" w:styleId="NoList213">
    <w:name w:val="No List213"/>
    <w:next w:val="a3"/>
    <w:uiPriority w:val="99"/>
    <w:semiHidden/>
    <w:unhideWhenUsed/>
    <w:rsid w:val="004F0CB5"/>
  </w:style>
  <w:style w:type="table" w:customStyle="1" w:styleId="TableGrid412">
    <w:name w:val="Table Grid4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3"/>
    <w:uiPriority w:val="99"/>
    <w:semiHidden/>
    <w:unhideWhenUsed/>
    <w:rsid w:val="004F0CB5"/>
  </w:style>
  <w:style w:type="numbering" w:customStyle="1" w:styleId="NoList413">
    <w:name w:val="No List413"/>
    <w:next w:val="a3"/>
    <w:uiPriority w:val="99"/>
    <w:semiHidden/>
    <w:unhideWhenUsed/>
    <w:rsid w:val="004F0CB5"/>
  </w:style>
  <w:style w:type="numbering" w:customStyle="1" w:styleId="NoList512">
    <w:name w:val="No List512"/>
    <w:next w:val="a3"/>
    <w:uiPriority w:val="99"/>
    <w:semiHidden/>
    <w:unhideWhenUsed/>
    <w:rsid w:val="004F0CB5"/>
  </w:style>
  <w:style w:type="numbering" w:customStyle="1" w:styleId="NoList612">
    <w:name w:val="No List612"/>
    <w:next w:val="a3"/>
    <w:uiPriority w:val="99"/>
    <w:semiHidden/>
    <w:unhideWhenUsed/>
    <w:rsid w:val="004F0CB5"/>
  </w:style>
  <w:style w:type="numbering" w:customStyle="1" w:styleId="NoList712">
    <w:name w:val="No List712"/>
    <w:next w:val="a3"/>
    <w:uiPriority w:val="99"/>
    <w:semiHidden/>
    <w:unhideWhenUsed/>
    <w:rsid w:val="004F0CB5"/>
  </w:style>
  <w:style w:type="numbering" w:customStyle="1" w:styleId="NoList812">
    <w:name w:val="No List812"/>
    <w:next w:val="a3"/>
    <w:uiPriority w:val="99"/>
    <w:semiHidden/>
    <w:unhideWhenUsed/>
    <w:rsid w:val="004F0CB5"/>
  </w:style>
  <w:style w:type="numbering" w:customStyle="1" w:styleId="NoList911">
    <w:name w:val="No List911"/>
    <w:next w:val="a3"/>
    <w:uiPriority w:val="99"/>
    <w:semiHidden/>
    <w:unhideWhenUsed/>
    <w:rsid w:val="004F0CB5"/>
  </w:style>
  <w:style w:type="numbering" w:customStyle="1" w:styleId="LFO192">
    <w:name w:val="LFO192"/>
    <w:basedOn w:val="a3"/>
    <w:rsid w:val="004F0CB5"/>
  </w:style>
  <w:style w:type="numbering" w:customStyle="1" w:styleId="NoList101">
    <w:name w:val="No List101"/>
    <w:next w:val="a3"/>
    <w:uiPriority w:val="99"/>
    <w:semiHidden/>
    <w:unhideWhenUsed/>
    <w:rsid w:val="004F0CB5"/>
  </w:style>
  <w:style w:type="numbering" w:customStyle="1" w:styleId="LFO1911">
    <w:name w:val="LFO1911"/>
    <w:basedOn w:val="a3"/>
    <w:rsid w:val="004F0CB5"/>
  </w:style>
  <w:style w:type="table" w:customStyle="1" w:styleId="TableGrid123">
    <w:name w:val="Table Grid1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rsid w:val="004F0CB5"/>
  </w:style>
  <w:style w:type="numbering" w:customStyle="1" w:styleId="NoList1113">
    <w:name w:val="No List1113"/>
    <w:next w:val="a3"/>
    <w:uiPriority w:val="99"/>
    <w:semiHidden/>
    <w:unhideWhenUsed/>
    <w:rsid w:val="004F0CB5"/>
  </w:style>
  <w:style w:type="table" w:customStyle="1" w:styleId="TableGrid222">
    <w:name w:val="Table Grid222"/>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3"/>
    <w:semiHidden/>
    <w:rsid w:val="004F0CB5"/>
  </w:style>
  <w:style w:type="numbering" w:customStyle="1" w:styleId="131">
    <w:name w:val="リストなし13"/>
    <w:next w:val="a3"/>
    <w:uiPriority w:val="99"/>
    <w:semiHidden/>
    <w:unhideWhenUsed/>
    <w:rsid w:val="004F0CB5"/>
  </w:style>
  <w:style w:type="numbering" w:customStyle="1" w:styleId="1130">
    <w:name w:val="无列表113"/>
    <w:next w:val="a3"/>
    <w:semiHidden/>
    <w:rsid w:val="004F0CB5"/>
  </w:style>
  <w:style w:type="numbering" w:customStyle="1" w:styleId="1121">
    <w:name w:val="リストなし112"/>
    <w:next w:val="a3"/>
    <w:uiPriority w:val="99"/>
    <w:semiHidden/>
    <w:unhideWhenUsed/>
    <w:rsid w:val="004F0CB5"/>
  </w:style>
  <w:style w:type="numbering" w:customStyle="1" w:styleId="NoList223">
    <w:name w:val="No List223"/>
    <w:next w:val="a3"/>
    <w:uiPriority w:val="99"/>
    <w:semiHidden/>
    <w:unhideWhenUsed/>
    <w:rsid w:val="004F0CB5"/>
  </w:style>
  <w:style w:type="numbering" w:customStyle="1" w:styleId="NoList323">
    <w:name w:val="No List323"/>
    <w:next w:val="a3"/>
    <w:uiPriority w:val="99"/>
    <w:semiHidden/>
    <w:unhideWhenUsed/>
    <w:rsid w:val="004F0CB5"/>
  </w:style>
  <w:style w:type="numbering" w:customStyle="1" w:styleId="NoList422">
    <w:name w:val="No List422"/>
    <w:next w:val="a3"/>
    <w:uiPriority w:val="99"/>
    <w:semiHidden/>
    <w:unhideWhenUsed/>
    <w:rsid w:val="004F0CB5"/>
  </w:style>
  <w:style w:type="numbering" w:customStyle="1" w:styleId="NoList2112">
    <w:name w:val="No List2112"/>
    <w:next w:val="a3"/>
    <w:uiPriority w:val="99"/>
    <w:semiHidden/>
    <w:unhideWhenUsed/>
    <w:rsid w:val="004F0CB5"/>
  </w:style>
  <w:style w:type="numbering" w:customStyle="1" w:styleId="NoList3112">
    <w:name w:val="No List3112"/>
    <w:next w:val="a3"/>
    <w:uiPriority w:val="99"/>
    <w:semiHidden/>
    <w:unhideWhenUsed/>
    <w:rsid w:val="004F0CB5"/>
  </w:style>
  <w:style w:type="numbering" w:customStyle="1" w:styleId="NoList4112">
    <w:name w:val="No List4112"/>
    <w:next w:val="a3"/>
    <w:uiPriority w:val="99"/>
    <w:semiHidden/>
    <w:unhideWhenUsed/>
    <w:rsid w:val="004F0CB5"/>
  </w:style>
  <w:style w:type="numbering" w:customStyle="1" w:styleId="1112">
    <w:name w:val="无列表1112"/>
    <w:next w:val="a3"/>
    <w:semiHidden/>
    <w:rsid w:val="004F0CB5"/>
  </w:style>
  <w:style w:type="numbering" w:customStyle="1" w:styleId="NoList11112">
    <w:name w:val="No List11112"/>
    <w:next w:val="a3"/>
    <w:uiPriority w:val="99"/>
    <w:semiHidden/>
    <w:unhideWhenUsed/>
    <w:rsid w:val="004F0CB5"/>
  </w:style>
  <w:style w:type="numbering" w:customStyle="1" w:styleId="NoList1212">
    <w:name w:val="No List1212"/>
    <w:next w:val="a3"/>
    <w:uiPriority w:val="99"/>
    <w:semiHidden/>
    <w:unhideWhenUsed/>
    <w:rsid w:val="004F0CB5"/>
  </w:style>
  <w:style w:type="numbering" w:customStyle="1" w:styleId="NoList2212">
    <w:name w:val="No List2212"/>
    <w:next w:val="a3"/>
    <w:uiPriority w:val="99"/>
    <w:semiHidden/>
    <w:unhideWhenUsed/>
    <w:rsid w:val="004F0CB5"/>
  </w:style>
  <w:style w:type="numbering" w:customStyle="1" w:styleId="NoList3212">
    <w:name w:val="No List3212"/>
    <w:next w:val="a3"/>
    <w:uiPriority w:val="99"/>
    <w:semiHidden/>
    <w:unhideWhenUsed/>
    <w:rsid w:val="004F0CB5"/>
  </w:style>
  <w:style w:type="numbering" w:customStyle="1" w:styleId="NoList16">
    <w:name w:val="No List16"/>
    <w:next w:val="a3"/>
    <w:uiPriority w:val="99"/>
    <w:semiHidden/>
    <w:unhideWhenUsed/>
    <w:rsid w:val="004F0CB5"/>
  </w:style>
  <w:style w:type="table" w:customStyle="1" w:styleId="TableGrid15">
    <w:name w:val="Table Grid15"/>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4F0CB5"/>
  </w:style>
  <w:style w:type="numbering" w:customStyle="1" w:styleId="NoList25">
    <w:name w:val="No List25"/>
    <w:next w:val="a3"/>
    <w:uiPriority w:val="99"/>
    <w:semiHidden/>
    <w:unhideWhenUsed/>
    <w:rsid w:val="004F0CB5"/>
  </w:style>
  <w:style w:type="table" w:customStyle="1" w:styleId="TableGrid44">
    <w:name w:val="Table Grid44"/>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3"/>
    <w:uiPriority w:val="99"/>
    <w:semiHidden/>
    <w:unhideWhenUsed/>
    <w:rsid w:val="004F0CB5"/>
  </w:style>
  <w:style w:type="table" w:customStyle="1" w:styleId="TableGrid53">
    <w:name w:val="Table Grid5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3"/>
    <w:uiPriority w:val="99"/>
    <w:semiHidden/>
    <w:unhideWhenUsed/>
    <w:rsid w:val="004F0CB5"/>
  </w:style>
  <w:style w:type="table" w:customStyle="1" w:styleId="TableGrid63">
    <w:name w:val="Table Grid6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3"/>
    <w:uiPriority w:val="99"/>
    <w:semiHidden/>
    <w:unhideWhenUsed/>
    <w:rsid w:val="004F0CB5"/>
  </w:style>
  <w:style w:type="numbering" w:customStyle="1" w:styleId="NoList64">
    <w:name w:val="No List64"/>
    <w:next w:val="a3"/>
    <w:uiPriority w:val="99"/>
    <w:semiHidden/>
    <w:unhideWhenUsed/>
    <w:rsid w:val="004F0CB5"/>
  </w:style>
  <w:style w:type="numbering" w:customStyle="1" w:styleId="NoList74">
    <w:name w:val="No List74"/>
    <w:next w:val="a3"/>
    <w:uiPriority w:val="99"/>
    <w:semiHidden/>
    <w:unhideWhenUsed/>
    <w:rsid w:val="004F0CB5"/>
  </w:style>
  <w:style w:type="numbering" w:customStyle="1" w:styleId="NoList83">
    <w:name w:val="No List83"/>
    <w:next w:val="a3"/>
    <w:uiPriority w:val="99"/>
    <w:semiHidden/>
    <w:unhideWhenUsed/>
    <w:rsid w:val="004F0CB5"/>
  </w:style>
  <w:style w:type="numbering" w:customStyle="1" w:styleId="NoList93">
    <w:name w:val="No List93"/>
    <w:next w:val="a3"/>
    <w:uiPriority w:val="99"/>
    <w:semiHidden/>
    <w:unhideWhenUsed/>
    <w:rsid w:val="004F0CB5"/>
  </w:style>
  <w:style w:type="table" w:customStyle="1" w:styleId="TableGrid83">
    <w:name w:val="Table Grid8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4F0CB5"/>
  </w:style>
  <w:style w:type="numbering" w:customStyle="1" w:styleId="NoList214">
    <w:name w:val="No List214"/>
    <w:next w:val="a3"/>
    <w:uiPriority w:val="99"/>
    <w:semiHidden/>
    <w:unhideWhenUsed/>
    <w:rsid w:val="004F0CB5"/>
  </w:style>
  <w:style w:type="table" w:customStyle="1" w:styleId="TableGrid413">
    <w:name w:val="Table Grid4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3"/>
    <w:uiPriority w:val="99"/>
    <w:semiHidden/>
    <w:unhideWhenUsed/>
    <w:rsid w:val="004F0CB5"/>
  </w:style>
  <w:style w:type="numbering" w:customStyle="1" w:styleId="NoList414">
    <w:name w:val="No List414"/>
    <w:next w:val="a3"/>
    <w:uiPriority w:val="99"/>
    <w:semiHidden/>
    <w:unhideWhenUsed/>
    <w:rsid w:val="004F0CB5"/>
  </w:style>
  <w:style w:type="numbering" w:customStyle="1" w:styleId="NoList513">
    <w:name w:val="No List513"/>
    <w:next w:val="a3"/>
    <w:uiPriority w:val="99"/>
    <w:semiHidden/>
    <w:unhideWhenUsed/>
    <w:rsid w:val="004F0CB5"/>
  </w:style>
  <w:style w:type="numbering" w:customStyle="1" w:styleId="NoList613">
    <w:name w:val="No List613"/>
    <w:next w:val="a3"/>
    <w:uiPriority w:val="99"/>
    <w:semiHidden/>
    <w:unhideWhenUsed/>
    <w:rsid w:val="004F0CB5"/>
  </w:style>
  <w:style w:type="numbering" w:customStyle="1" w:styleId="NoList713">
    <w:name w:val="No List713"/>
    <w:next w:val="a3"/>
    <w:uiPriority w:val="99"/>
    <w:semiHidden/>
    <w:unhideWhenUsed/>
    <w:rsid w:val="004F0CB5"/>
  </w:style>
  <w:style w:type="numbering" w:customStyle="1" w:styleId="NoList813">
    <w:name w:val="No List813"/>
    <w:next w:val="a3"/>
    <w:uiPriority w:val="99"/>
    <w:semiHidden/>
    <w:unhideWhenUsed/>
    <w:rsid w:val="004F0CB5"/>
  </w:style>
  <w:style w:type="numbering" w:customStyle="1" w:styleId="NoList912">
    <w:name w:val="No List912"/>
    <w:next w:val="a3"/>
    <w:uiPriority w:val="99"/>
    <w:semiHidden/>
    <w:unhideWhenUsed/>
    <w:rsid w:val="004F0CB5"/>
  </w:style>
  <w:style w:type="numbering" w:customStyle="1" w:styleId="LFO193">
    <w:name w:val="LFO193"/>
    <w:basedOn w:val="a3"/>
    <w:rsid w:val="004F0CB5"/>
  </w:style>
  <w:style w:type="numbering" w:customStyle="1" w:styleId="NoList102">
    <w:name w:val="No List102"/>
    <w:next w:val="a3"/>
    <w:uiPriority w:val="99"/>
    <w:semiHidden/>
    <w:unhideWhenUsed/>
    <w:rsid w:val="004F0CB5"/>
  </w:style>
  <w:style w:type="numbering" w:customStyle="1" w:styleId="LFO1912">
    <w:name w:val="LFO1912"/>
    <w:basedOn w:val="a3"/>
    <w:rsid w:val="004F0CB5"/>
  </w:style>
  <w:style w:type="table" w:customStyle="1" w:styleId="TableGrid124">
    <w:name w:val="Table Grid124"/>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rsid w:val="004F0CB5"/>
  </w:style>
  <w:style w:type="numbering" w:customStyle="1" w:styleId="NoList1114">
    <w:name w:val="No List1114"/>
    <w:next w:val="a3"/>
    <w:uiPriority w:val="99"/>
    <w:semiHidden/>
    <w:unhideWhenUsed/>
    <w:rsid w:val="004F0CB5"/>
  </w:style>
  <w:style w:type="table" w:customStyle="1" w:styleId="TableGrid223">
    <w:name w:val="Table Grid223"/>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3"/>
    <w:semiHidden/>
    <w:rsid w:val="004F0CB5"/>
  </w:style>
  <w:style w:type="numbering" w:customStyle="1" w:styleId="141">
    <w:name w:val="リストなし14"/>
    <w:next w:val="a3"/>
    <w:uiPriority w:val="99"/>
    <w:semiHidden/>
    <w:unhideWhenUsed/>
    <w:rsid w:val="004F0CB5"/>
  </w:style>
  <w:style w:type="numbering" w:customStyle="1" w:styleId="1140">
    <w:name w:val="无列表114"/>
    <w:next w:val="a3"/>
    <w:semiHidden/>
    <w:rsid w:val="004F0CB5"/>
  </w:style>
  <w:style w:type="numbering" w:customStyle="1" w:styleId="1131">
    <w:name w:val="リストなし113"/>
    <w:next w:val="a3"/>
    <w:uiPriority w:val="99"/>
    <w:semiHidden/>
    <w:unhideWhenUsed/>
    <w:rsid w:val="004F0CB5"/>
  </w:style>
  <w:style w:type="numbering" w:customStyle="1" w:styleId="NoList224">
    <w:name w:val="No List224"/>
    <w:next w:val="a3"/>
    <w:uiPriority w:val="99"/>
    <w:semiHidden/>
    <w:unhideWhenUsed/>
    <w:rsid w:val="004F0CB5"/>
  </w:style>
  <w:style w:type="numbering" w:customStyle="1" w:styleId="NoList324">
    <w:name w:val="No List324"/>
    <w:next w:val="a3"/>
    <w:uiPriority w:val="99"/>
    <w:semiHidden/>
    <w:unhideWhenUsed/>
    <w:rsid w:val="004F0CB5"/>
  </w:style>
  <w:style w:type="numbering" w:customStyle="1" w:styleId="NoList423">
    <w:name w:val="No List423"/>
    <w:next w:val="a3"/>
    <w:uiPriority w:val="99"/>
    <w:semiHidden/>
    <w:unhideWhenUsed/>
    <w:rsid w:val="004F0CB5"/>
  </w:style>
  <w:style w:type="numbering" w:customStyle="1" w:styleId="NoList2113">
    <w:name w:val="No List2113"/>
    <w:next w:val="a3"/>
    <w:uiPriority w:val="99"/>
    <w:semiHidden/>
    <w:unhideWhenUsed/>
    <w:rsid w:val="004F0CB5"/>
  </w:style>
  <w:style w:type="numbering" w:customStyle="1" w:styleId="NoList3113">
    <w:name w:val="No List3113"/>
    <w:next w:val="a3"/>
    <w:uiPriority w:val="99"/>
    <w:semiHidden/>
    <w:unhideWhenUsed/>
    <w:rsid w:val="004F0CB5"/>
  </w:style>
  <w:style w:type="numbering" w:customStyle="1" w:styleId="NoList4113">
    <w:name w:val="No List4113"/>
    <w:next w:val="a3"/>
    <w:uiPriority w:val="99"/>
    <w:semiHidden/>
    <w:unhideWhenUsed/>
    <w:rsid w:val="004F0CB5"/>
  </w:style>
  <w:style w:type="numbering" w:customStyle="1" w:styleId="1113">
    <w:name w:val="无列表1113"/>
    <w:next w:val="a3"/>
    <w:semiHidden/>
    <w:rsid w:val="004F0CB5"/>
  </w:style>
  <w:style w:type="numbering" w:customStyle="1" w:styleId="NoList11113">
    <w:name w:val="No List11113"/>
    <w:next w:val="a3"/>
    <w:uiPriority w:val="99"/>
    <w:semiHidden/>
    <w:unhideWhenUsed/>
    <w:rsid w:val="004F0CB5"/>
  </w:style>
  <w:style w:type="numbering" w:customStyle="1" w:styleId="NoList1213">
    <w:name w:val="No List1213"/>
    <w:next w:val="a3"/>
    <w:uiPriority w:val="99"/>
    <w:semiHidden/>
    <w:unhideWhenUsed/>
    <w:rsid w:val="004F0CB5"/>
  </w:style>
  <w:style w:type="numbering" w:customStyle="1" w:styleId="NoList2213">
    <w:name w:val="No List2213"/>
    <w:next w:val="a3"/>
    <w:uiPriority w:val="99"/>
    <w:semiHidden/>
    <w:unhideWhenUsed/>
    <w:rsid w:val="004F0CB5"/>
  </w:style>
  <w:style w:type="numbering" w:customStyle="1" w:styleId="NoList3213">
    <w:name w:val="No List3213"/>
    <w:next w:val="a3"/>
    <w:uiPriority w:val="99"/>
    <w:semiHidden/>
    <w:unhideWhenUsed/>
    <w:rsid w:val="004F0CB5"/>
  </w:style>
  <w:style w:type="table" w:customStyle="1" w:styleId="1f2">
    <w:name w:val="网格型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05">
    <w:name w:val="_Style 105"/>
    <w:uiPriority w:val="31"/>
    <w:qFormat/>
    <w:rsid w:val="004F0CB5"/>
    <w:rPr>
      <w:smallCaps/>
      <w:color w:val="5A5A5A"/>
    </w:rPr>
  </w:style>
  <w:style w:type="paragraph" w:customStyle="1" w:styleId="Style90">
    <w:name w:val="_Style 90"/>
    <w:uiPriority w:val="99"/>
    <w:semiHidden/>
    <w:qFormat/>
    <w:rsid w:val="004F0CB5"/>
    <w:pPr>
      <w:spacing w:after="160" w:line="259" w:lineRule="auto"/>
    </w:pPr>
    <w:rPr>
      <w:rFonts w:ascii="Times New Roman" w:eastAsia="ＭＳ 明朝" w:hAnsi="Times New Roman"/>
      <w:lang w:val="en-GB" w:eastAsia="en-US"/>
    </w:rPr>
  </w:style>
  <w:style w:type="character" w:customStyle="1" w:styleId="Style113">
    <w:name w:val="_Style 113"/>
    <w:uiPriority w:val="31"/>
    <w:qFormat/>
    <w:rsid w:val="004F0CB5"/>
    <w:rPr>
      <w:smallCaps/>
      <w:color w:val="5A5A5A"/>
    </w:rPr>
  </w:style>
  <w:style w:type="character" w:styleId="HTML3">
    <w:name w:val="HTML Code"/>
    <w:unhideWhenUsed/>
    <w:qFormat/>
    <w:rsid w:val="004F0CB5"/>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4F0CB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TAL"/>
    <w:qFormat/>
    <w:rsid w:val="004F0CB5"/>
    <w:pPr>
      <w:overflowPunct w:val="0"/>
      <w:autoSpaceDE w:val="0"/>
      <w:autoSpaceDN w:val="0"/>
      <w:adjustRightInd w:val="0"/>
      <w:textAlignment w:val="baseline"/>
    </w:pPr>
    <w:rPr>
      <w:rFonts w:eastAsia="Times New Roman"/>
      <w:lang w:eastAsia="en-GB"/>
    </w:rPr>
  </w:style>
  <w:style w:type="character" w:customStyle="1" w:styleId="font11">
    <w:name w:val="font11"/>
    <w:basedOn w:val="a1"/>
    <w:qFormat/>
    <w:rsid w:val="004F0CB5"/>
    <w:rPr>
      <w:rFonts w:ascii="Arial" w:hAnsi="Arial" w:cs="Arial" w:hint="default"/>
      <w:color w:val="000000"/>
      <w:sz w:val="18"/>
      <w:szCs w:val="18"/>
      <w:u w:val="none"/>
      <w:vertAlign w:val="superscript"/>
    </w:rPr>
  </w:style>
  <w:style w:type="character" w:customStyle="1" w:styleId="font31">
    <w:name w:val="font31"/>
    <w:basedOn w:val="a1"/>
    <w:qFormat/>
    <w:rsid w:val="004F0CB5"/>
    <w:rPr>
      <w:rFonts w:ascii="Arial" w:hAnsi="Arial" w:cs="Arial" w:hint="default"/>
      <w:color w:val="000000"/>
      <w:sz w:val="18"/>
      <w:szCs w:val="18"/>
      <w:u w:val="none"/>
    </w:rPr>
  </w:style>
  <w:style w:type="character" w:customStyle="1" w:styleId="font21">
    <w:name w:val="font21"/>
    <w:basedOn w:val="a1"/>
    <w:qFormat/>
    <w:rsid w:val="004F0CB5"/>
    <w:rPr>
      <w:rFonts w:ascii="Arial" w:hAnsi="Arial" w:cs="Arial" w:hint="default"/>
      <w:color w:val="000000"/>
      <w:sz w:val="18"/>
      <w:szCs w:val="18"/>
      <w:u w:val="none"/>
    </w:rPr>
  </w:style>
  <w:style w:type="paragraph" w:styleId="affff3">
    <w:name w:val="macro"/>
    <w:link w:val="affff4"/>
    <w:uiPriority w:val="99"/>
    <w:unhideWhenUsed/>
    <w:qFormat/>
    <w:rsid w:val="004F0CB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マクロ文字列 (文字)"/>
    <w:basedOn w:val="a1"/>
    <w:link w:val="affff3"/>
    <w:uiPriority w:val="99"/>
    <w:qFormat/>
    <w:rsid w:val="004F0CB5"/>
    <w:rPr>
      <w:rFonts w:ascii="Courier New" w:hAnsi="Courier New"/>
      <w:kern w:val="2"/>
      <w:sz w:val="24"/>
      <w:lang w:val="en-US" w:eastAsia="zh-CN"/>
    </w:rPr>
  </w:style>
  <w:style w:type="paragraph" w:styleId="57">
    <w:name w:val="index 5"/>
    <w:basedOn w:val="a0"/>
    <w:next w:val="a0"/>
    <w:uiPriority w:val="99"/>
    <w:unhideWhenUsed/>
    <w:qFormat/>
    <w:rsid w:val="004F0CB5"/>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0"/>
    <w:next w:val="a0"/>
    <w:uiPriority w:val="99"/>
    <w:unhideWhenUsed/>
    <w:qFormat/>
    <w:rsid w:val="004F0CB5"/>
    <w:pPr>
      <w:widowControl w:val="0"/>
      <w:spacing w:beforeLines="10" w:after="0"/>
      <w:ind w:leftChars="1000" w:left="1000" w:hanging="578"/>
      <w:jc w:val="both"/>
    </w:pPr>
    <w:rPr>
      <w:rFonts w:ascii="Calibri" w:hAnsi="Calibri"/>
      <w:kern w:val="2"/>
      <w:sz w:val="21"/>
      <w:szCs w:val="24"/>
      <w:lang w:val="en-US" w:eastAsia="zh-CN"/>
    </w:rPr>
  </w:style>
  <w:style w:type="paragraph" w:styleId="49">
    <w:name w:val="index 4"/>
    <w:basedOn w:val="a0"/>
    <w:next w:val="a0"/>
    <w:uiPriority w:val="99"/>
    <w:unhideWhenUsed/>
    <w:qFormat/>
    <w:rsid w:val="004F0CB5"/>
    <w:pPr>
      <w:widowControl w:val="0"/>
      <w:spacing w:beforeLines="10" w:after="0"/>
      <w:ind w:leftChars="600" w:left="600" w:hanging="578"/>
      <w:jc w:val="both"/>
    </w:pPr>
    <w:rPr>
      <w:rFonts w:ascii="Calibri" w:hAnsi="Calibri"/>
      <w:kern w:val="2"/>
      <w:sz w:val="21"/>
      <w:szCs w:val="24"/>
      <w:lang w:val="en-US" w:eastAsia="zh-CN"/>
    </w:rPr>
  </w:style>
  <w:style w:type="paragraph" w:styleId="3e">
    <w:name w:val="index 3"/>
    <w:basedOn w:val="a0"/>
    <w:next w:val="a0"/>
    <w:uiPriority w:val="99"/>
    <w:unhideWhenUsed/>
    <w:qFormat/>
    <w:rsid w:val="004F0CB5"/>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0"/>
    <w:next w:val="a0"/>
    <w:uiPriority w:val="99"/>
    <w:unhideWhenUsed/>
    <w:qFormat/>
    <w:rsid w:val="004F0CB5"/>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0"/>
    <w:next w:val="a0"/>
    <w:uiPriority w:val="99"/>
    <w:unhideWhenUsed/>
    <w:qFormat/>
    <w:rsid w:val="004F0CB5"/>
    <w:pPr>
      <w:widowControl w:val="0"/>
      <w:spacing w:beforeLines="10" w:after="0"/>
      <w:ind w:leftChars="1600" w:left="1600" w:hanging="578"/>
      <w:jc w:val="both"/>
    </w:pPr>
    <w:rPr>
      <w:rFonts w:ascii="Calibri" w:hAnsi="Calibri"/>
      <w:kern w:val="2"/>
      <w:sz w:val="21"/>
      <w:szCs w:val="24"/>
      <w:lang w:val="en-US" w:eastAsia="zh-CN"/>
    </w:rPr>
  </w:style>
  <w:style w:type="table" w:styleId="1f3">
    <w:name w:val="Table Grid 1"/>
    <w:basedOn w:val="a2"/>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2f2">
    <w:name w:val="明显强调2"/>
    <w:uiPriority w:val="21"/>
    <w:qFormat/>
    <w:rsid w:val="004F0CB5"/>
    <w:rPr>
      <w:b/>
      <w:bCs/>
      <w:i/>
      <w:iCs/>
      <w:color w:val="4F81BD"/>
    </w:rPr>
  </w:style>
  <w:style w:type="table" w:customStyle="1" w:styleId="2f3">
    <w:name w:val="网格型2"/>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4F0CB5"/>
    <w:rPr>
      <w:rFonts w:eastAsia="Times New Roman"/>
      <w:lang w:val="en-GB" w:eastAsia="en-US"/>
    </w:rPr>
  </w:style>
  <w:style w:type="character" w:customStyle="1" w:styleId="Style115">
    <w:name w:val="_Style 115"/>
    <w:uiPriority w:val="31"/>
    <w:qFormat/>
    <w:rsid w:val="004F0CB5"/>
    <w:rPr>
      <w:smallCaps/>
      <w:color w:val="5A5A5A"/>
    </w:rPr>
  </w:style>
  <w:style w:type="table" w:customStyle="1" w:styleId="116">
    <w:name w:val="网格型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qFormat/>
    <w:rsid w:val="004F0CB5"/>
    <w:rPr>
      <w:rFonts w:ascii="Times New Roman" w:eastAsia="ＭＳ 明朝" w:hAnsi="Times New Roman"/>
      <w:lang w:val="en-US" w:eastAsia="zh-CN"/>
    </w:rPr>
    <w:tblPr/>
  </w:style>
  <w:style w:type="table" w:customStyle="1" w:styleId="TableGrid54">
    <w:name w:val="Table Grid54"/>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2"/>
    <w:qFormat/>
    <w:rsid w:val="004F0CB5"/>
    <w:rPr>
      <w:rFonts w:ascii="Times New Roman" w:eastAsia="ＭＳ 明朝" w:hAnsi="Times New Roman"/>
      <w:lang w:val="en-US" w:eastAsia="zh-CN"/>
    </w:rPr>
    <w:tblPr/>
  </w:style>
  <w:style w:type="table" w:customStyle="1" w:styleId="TableGrid511">
    <w:name w:val="Table Grid5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uiPriority w:val="39"/>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qFormat/>
    <w:rsid w:val="004F0CB5"/>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91">
    <w:name w:val="_Style 91"/>
    <w:uiPriority w:val="99"/>
    <w:semiHidden/>
    <w:qFormat/>
    <w:rsid w:val="004F0CB5"/>
    <w:pPr>
      <w:spacing w:after="160" w:line="259" w:lineRule="auto"/>
    </w:pPr>
    <w:rPr>
      <w:rFonts w:eastAsia="Times New Roman"/>
      <w:lang w:val="en-GB" w:eastAsia="en-US"/>
    </w:rPr>
  </w:style>
  <w:style w:type="character" w:customStyle="1" w:styleId="Style104">
    <w:name w:val="_Style 104"/>
    <w:uiPriority w:val="31"/>
    <w:qFormat/>
    <w:rsid w:val="004F0CB5"/>
    <w:rPr>
      <w:smallCaps/>
      <w:color w:val="5A5A5A"/>
    </w:rPr>
  </w:style>
  <w:style w:type="table" w:customStyle="1" w:styleId="TableGrid91">
    <w:name w:val="Table Grid9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4F0CB5"/>
    <w:pPr>
      <w:spacing w:after="160" w:line="259" w:lineRule="auto"/>
    </w:pPr>
    <w:rPr>
      <w:rFonts w:ascii="Times New Roman" w:eastAsia="ＭＳ 明朝" w:hAnsi="Times New Roman"/>
      <w:lang w:val="en-GB" w:eastAsia="en-US"/>
    </w:rPr>
  </w:style>
  <w:style w:type="paragraph" w:customStyle="1" w:styleId="2f4">
    <w:name w:val="変更箇所2"/>
    <w:semiHidden/>
    <w:qFormat/>
    <w:rsid w:val="004F0CB5"/>
    <w:pPr>
      <w:autoSpaceDN w:val="0"/>
    </w:pPr>
    <w:rPr>
      <w:rFonts w:ascii="Times New Roman" w:eastAsia="ＭＳ 明朝"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1"/>
    <w:qFormat/>
    <w:rsid w:val="004F0CB5"/>
    <w:rPr>
      <w:rFonts w:ascii="Times New Roman" w:eastAsia="DengXian" w:hAnsi="Times New Roman" w:cs="Times New Roman"/>
      <w:sz w:val="18"/>
      <w:szCs w:val="18"/>
      <w:lang w:val="en-GB"/>
    </w:rPr>
  </w:style>
  <w:style w:type="table" w:customStyle="1" w:styleId="230">
    <w:name w:val="古典型 2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2"/>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qFormat/>
    <w:rsid w:val="004F0CB5"/>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fa"/>
    <w:uiPriority w:val="99"/>
    <w:qFormat/>
    <w:locked/>
    <w:rsid w:val="004F0CB5"/>
    <w:rPr>
      <w:rFonts w:ascii="Times New Roman" w:eastAsia="ＭＳ 明朝" w:hAnsi="Times New Roman"/>
      <w:lang w:val="it-IT" w:eastAsia="en-GB"/>
    </w:rPr>
  </w:style>
  <w:style w:type="character" w:customStyle="1" w:styleId="Char3">
    <w:name w:val="参考资料列表 Char"/>
    <w:link w:val="affff5"/>
    <w:qFormat/>
    <w:locked/>
    <w:rsid w:val="004F0CB5"/>
    <w:rPr>
      <w:rFonts w:ascii="Calibri" w:hAnsi="Calibri"/>
      <w:kern w:val="2"/>
      <w:sz w:val="21"/>
    </w:rPr>
  </w:style>
  <w:style w:type="paragraph" w:customStyle="1" w:styleId="affff5">
    <w:name w:val="参考资料列表"/>
    <w:basedOn w:val="ab"/>
    <w:link w:val="Char3"/>
    <w:qFormat/>
    <w:rsid w:val="004F0CB5"/>
    <w:pPr>
      <w:widowControl w:val="0"/>
      <w:spacing w:after="0"/>
      <w:ind w:left="680" w:hanging="567"/>
      <w:jc w:val="both"/>
    </w:pPr>
    <w:rPr>
      <w:rFonts w:ascii="Calibri" w:hAnsi="Calibri"/>
      <w:kern w:val="2"/>
      <w:sz w:val="21"/>
      <w:lang w:val="fr-FR" w:eastAsia="fr-FR"/>
    </w:rPr>
  </w:style>
  <w:style w:type="paragraph" w:customStyle="1" w:styleId="affff6">
    <w:name w:val="文稿标题"/>
    <w:basedOn w:val="a0"/>
    <w:uiPriority w:val="99"/>
    <w:qFormat/>
    <w:rsid w:val="004F0CB5"/>
    <w:pPr>
      <w:widowControl w:val="0"/>
      <w:spacing w:after="0"/>
      <w:ind w:left="1979" w:hanging="1979"/>
      <w:jc w:val="both"/>
    </w:pPr>
    <w:rPr>
      <w:rFonts w:ascii="Calibri" w:hAnsi="Calibri" w:cs="SimSun"/>
      <w:b/>
      <w:kern w:val="2"/>
      <w:sz w:val="24"/>
      <w:lang w:val="en-US" w:eastAsia="zh-CN"/>
    </w:rPr>
  </w:style>
  <w:style w:type="paragraph" w:customStyle="1" w:styleId="affff7">
    <w:name w:val="标题线"/>
    <w:basedOn w:val="a0"/>
    <w:uiPriority w:val="99"/>
    <w:qFormat/>
    <w:rsid w:val="004F0CB5"/>
    <w:pPr>
      <w:widowControl w:val="0"/>
      <w:pBdr>
        <w:bottom w:val="single" w:sz="12" w:space="1" w:color="auto"/>
      </w:pBdr>
      <w:spacing w:after="0"/>
      <w:jc w:val="both"/>
    </w:pPr>
    <w:rPr>
      <w:rFonts w:ascii="Arial" w:hAnsi="Arial" w:cs="SimSun"/>
      <w:kern w:val="2"/>
      <w:sz w:val="21"/>
      <w:lang w:val="en-US" w:eastAsia="zh-CN"/>
    </w:rPr>
  </w:style>
  <w:style w:type="paragraph" w:customStyle="1" w:styleId="Doc-text2">
    <w:name w:val="Doc-text2"/>
    <w:basedOn w:val="a0"/>
    <w:link w:val="Doc-text2Char"/>
    <w:qFormat/>
    <w:rsid w:val="004F0CB5"/>
    <w:pPr>
      <w:widowControl w:val="0"/>
      <w:tabs>
        <w:tab w:val="left" w:pos="1622"/>
      </w:tabs>
      <w:spacing w:after="0"/>
      <w:ind w:left="1622" w:hanging="363"/>
    </w:pPr>
    <w:rPr>
      <w:rFonts w:ascii="Arial" w:eastAsia="ＭＳ 明朝" w:hAnsi="Arial"/>
      <w:kern w:val="2"/>
      <w:szCs w:val="24"/>
      <w:lang w:val="fr-FR" w:eastAsia="fr-FR"/>
    </w:rPr>
  </w:style>
  <w:style w:type="paragraph" w:customStyle="1" w:styleId="Doc-titleJK">
    <w:name w:val="Doc-title_JK"/>
    <w:basedOn w:val="a0"/>
    <w:next w:val="Doc-text2JK"/>
    <w:link w:val="Doc-titleJKChar"/>
    <w:qFormat/>
    <w:rsid w:val="004F0CB5"/>
    <w:pPr>
      <w:widowControl w:val="0"/>
      <w:spacing w:after="0"/>
      <w:ind w:left="1260" w:hanging="1260"/>
    </w:pPr>
    <w:rPr>
      <w:rFonts w:ascii="Calibri" w:eastAsia="ＭＳ 明朝" w:hAnsi="Calibri"/>
      <w:color w:val="0000FF"/>
      <w:kern w:val="2"/>
      <w:szCs w:val="24"/>
      <w:lang w:val="fr-FR" w:eastAsia="fr-FR"/>
    </w:rPr>
  </w:style>
  <w:style w:type="paragraph" w:customStyle="1" w:styleId="Doc-text2JK">
    <w:name w:val="Doc-text2_JK"/>
    <w:basedOn w:val="a0"/>
    <w:link w:val="Doc-text2JKChar"/>
    <w:uiPriority w:val="99"/>
    <w:qFormat/>
    <w:rsid w:val="004F0CB5"/>
    <w:pPr>
      <w:widowControl w:val="0"/>
      <w:tabs>
        <w:tab w:val="left" w:pos="1622"/>
      </w:tabs>
      <w:spacing w:after="0"/>
      <w:ind w:left="1622" w:hanging="363"/>
    </w:pPr>
    <w:rPr>
      <w:rFonts w:ascii="Calibri" w:eastAsia="ＭＳ 明朝" w:hAnsi="Calibri"/>
      <w:kern w:val="2"/>
      <w:szCs w:val="24"/>
      <w:lang w:val="en-US" w:eastAsia="fr-FR"/>
    </w:rPr>
  </w:style>
  <w:style w:type="paragraph" w:customStyle="1" w:styleId="1f4">
    <w:name w:val="样式 标题 1 + 小三"/>
    <w:basedOn w:val="1"/>
    <w:uiPriority w:val="99"/>
    <w:qFormat/>
    <w:rsid w:val="004F0CB5"/>
    <w:pPr>
      <w:pBdr>
        <w:top w:val="none" w:sz="0" w:space="0" w:color="auto"/>
      </w:pBdr>
      <w:tabs>
        <w:tab w:val="left" w:pos="600"/>
        <w:tab w:val="left" w:pos="720"/>
      </w:tabs>
      <w:overflowPunct w:val="0"/>
      <w:autoSpaceDE w:val="0"/>
      <w:autoSpaceDN w:val="0"/>
      <w:adjustRightInd w:val="0"/>
      <w:spacing w:before="120" w:after="120"/>
      <w:ind w:left="720" w:hanging="360"/>
      <w:jc w:val="both"/>
    </w:pPr>
    <w:rPr>
      <w:sz w:val="30"/>
      <w:szCs w:val="30"/>
    </w:rPr>
  </w:style>
  <w:style w:type="paragraph" w:customStyle="1" w:styleId="abstract">
    <w:name w:val="abstract"/>
    <w:basedOn w:val="a0"/>
    <w:next w:val="a0"/>
    <w:uiPriority w:val="99"/>
    <w:qFormat/>
    <w:rsid w:val="004F0CB5"/>
    <w:pPr>
      <w:widowControl w:val="0"/>
      <w:spacing w:before="120" w:after="120"/>
      <w:ind w:left="1440" w:right="1440"/>
      <w:jc w:val="both"/>
    </w:pPr>
    <w:rPr>
      <w:rFonts w:ascii="Book Antiqua" w:eastAsia="Times New Roman" w:hAnsi="Book Antiqua"/>
      <w:i/>
      <w:kern w:val="2"/>
      <w:lang w:val="en-US"/>
    </w:rPr>
  </w:style>
  <w:style w:type="paragraph" w:customStyle="1" w:styleId="TableText2">
    <w:name w:val="Table Text"/>
    <w:basedOn w:val="a0"/>
    <w:uiPriority w:val="99"/>
    <w:qFormat/>
    <w:rsid w:val="004F0CB5"/>
    <w:pPr>
      <w:keepLines/>
      <w:widowControl w:val="0"/>
      <w:spacing w:after="0"/>
    </w:pPr>
    <w:rPr>
      <w:rFonts w:ascii="Book Antiqua" w:hAnsi="Book Antiqua"/>
      <w:kern w:val="2"/>
      <w:sz w:val="16"/>
      <w:lang w:val="en-US" w:eastAsia="zh-CN"/>
    </w:rPr>
  </w:style>
  <w:style w:type="paragraph" w:customStyle="1" w:styleId="CharChar1Char">
    <w:name w:val="Char Char1 Char"/>
    <w:basedOn w:val="4"/>
    <w:next w:val="a0"/>
    <w:uiPriority w:val="99"/>
    <w:qFormat/>
    <w:rsid w:val="004F0CB5"/>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1"/>
    <w:uiPriority w:val="99"/>
    <w:qFormat/>
    <w:rsid w:val="004F0CB5"/>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4F0CB5"/>
  </w:style>
  <w:style w:type="paragraph" w:customStyle="1" w:styleId="2ChapterXXStatementh22Header2l2Level2Headhea">
    <w:name w:val="样式 标题 2Chapter X.X. Statementh22Header 2l2Level 2 Headhea..."/>
    <w:basedOn w:val="2"/>
    <w:uiPriority w:val="99"/>
    <w:qFormat/>
    <w:rsid w:val="004F0CB5"/>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4"/>
    <w:uiPriority w:val="99"/>
    <w:qFormat/>
    <w:rsid w:val="004F0CB5"/>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ffff8">
    <w:name w:val="图片说明"/>
    <w:basedOn w:val="a0"/>
    <w:next w:val="a0"/>
    <w:uiPriority w:val="99"/>
    <w:qFormat/>
    <w:rsid w:val="004F0CB5"/>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paragraph" w:customStyle="1" w:styleId="CharCharCharCharCharCharCharCharCharCharCharCharCharCharChar">
    <w:name w:val="表头 Char Char Char Char Char Char Char Char Char Char Char Char Char Char Char"/>
    <w:basedOn w:val="af9"/>
    <w:uiPriority w:val="99"/>
    <w:qFormat/>
    <w:rsid w:val="004F0CB5"/>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0"/>
    <w:uiPriority w:val="99"/>
    <w:qFormat/>
    <w:rsid w:val="004F0CB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character" w:customStyle="1" w:styleId="TableNo0">
    <w:name w:val="Table_No Знак"/>
    <w:link w:val="TableNo"/>
    <w:qFormat/>
    <w:locked/>
    <w:rsid w:val="004F0CB5"/>
    <w:rPr>
      <w:rFonts w:ascii="Times New Roman" w:eastAsiaTheme="minorEastAsia" w:hAnsi="Times New Roman"/>
      <w:caps/>
      <w:lang w:val="en-GB" w:eastAsia="en-US"/>
    </w:rPr>
  </w:style>
  <w:style w:type="paragraph" w:customStyle="1" w:styleId="Agreement">
    <w:name w:val="Agreement"/>
    <w:basedOn w:val="a0"/>
    <w:next w:val="a0"/>
    <w:uiPriority w:val="99"/>
    <w:qFormat/>
    <w:rsid w:val="004F0CB5"/>
    <w:pPr>
      <w:widowControl w:val="0"/>
      <w:tabs>
        <w:tab w:val="left" w:pos="1619"/>
      </w:tabs>
      <w:spacing w:before="60" w:after="0"/>
      <w:ind w:left="1619" w:hanging="360"/>
    </w:pPr>
    <w:rPr>
      <w:rFonts w:ascii="Arial" w:eastAsia="ＭＳ 明朝" w:hAnsi="Arial"/>
      <w:b/>
      <w:kern w:val="2"/>
      <w:szCs w:val="24"/>
      <w:lang w:val="en-US" w:eastAsia="en-GB"/>
    </w:rPr>
  </w:style>
  <w:style w:type="paragraph" w:customStyle="1" w:styleId="EmailDiscussion">
    <w:name w:val="EmailDiscussion"/>
    <w:basedOn w:val="a0"/>
    <w:next w:val="a0"/>
    <w:link w:val="EmailDiscussionChar"/>
    <w:uiPriority w:val="99"/>
    <w:qFormat/>
    <w:rsid w:val="004F0CB5"/>
    <w:pPr>
      <w:widowControl w:val="0"/>
      <w:tabs>
        <w:tab w:val="left" w:pos="1619"/>
      </w:tabs>
      <w:spacing w:before="40" w:after="0"/>
      <w:ind w:left="1619" w:hanging="360"/>
    </w:pPr>
    <w:rPr>
      <w:rFonts w:ascii="Arial" w:eastAsia="ＭＳ 明朝" w:hAnsi="Arial" w:cs="Arial"/>
      <w:b/>
      <w:szCs w:val="24"/>
      <w:lang w:val="fr-FR" w:eastAsia="fr-FR"/>
    </w:rPr>
  </w:style>
  <w:style w:type="paragraph" w:customStyle="1" w:styleId="EmailDiscussion2">
    <w:name w:val="EmailDiscussion2"/>
    <w:basedOn w:val="a0"/>
    <w:uiPriority w:val="99"/>
    <w:qFormat/>
    <w:rsid w:val="004F0CB5"/>
    <w:pPr>
      <w:widowControl w:val="0"/>
      <w:tabs>
        <w:tab w:val="left" w:pos="1622"/>
      </w:tabs>
      <w:spacing w:after="0"/>
      <w:ind w:left="1622" w:hanging="363"/>
    </w:pPr>
    <w:rPr>
      <w:rFonts w:ascii="Arial" w:eastAsia="ＭＳ 明朝" w:hAnsi="Arial"/>
      <w:kern w:val="2"/>
      <w:szCs w:val="24"/>
      <w:lang w:val="en-US" w:eastAsia="en-GB"/>
    </w:rPr>
  </w:style>
  <w:style w:type="character" w:customStyle="1" w:styleId="affff9">
    <w:name w:val="文稿抬头"/>
    <w:qFormat/>
    <w:rsid w:val="004F0CB5"/>
    <w:rPr>
      <w:rFonts w:ascii="ＭＳ 明朝" w:eastAsia="ＭＳ 明朝" w:hAnsi="ＭＳ 明朝"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4F0CB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4F0CB5"/>
    <w:rPr>
      <w:rFonts w:ascii="Arial" w:hAnsi="Arial" w:cs="Arial" w:hint="default"/>
      <w:sz w:val="36"/>
      <w:lang w:val="en-GB" w:eastAsia="en-US" w:bidi="ar-SA"/>
    </w:rPr>
  </w:style>
  <w:style w:type="character" w:customStyle="1" w:styleId="font41">
    <w:name w:val="font41"/>
    <w:basedOn w:val="a1"/>
    <w:qFormat/>
    <w:rsid w:val="004F0CB5"/>
    <w:rPr>
      <w:rFonts w:ascii="Arial" w:hAnsi="Arial" w:cs="Arial" w:hint="default"/>
      <w:color w:val="000000"/>
      <w:sz w:val="18"/>
      <w:szCs w:val="18"/>
      <w:u w:val="none"/>
    </w:rPr>
  </w:style>
  <w:style w:type="table" w:customStyle="1" w:styleId="260">
    <w:name w:val="古典型 26"/>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2"/>
    <w:next w:val="1f3"/>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5">
    <w:name w:val="无列表2"/>
    <w:next w:val="a3"/>
    <w:uiPriority w:val="99"/>
    <w:semiHidden/>
    <w:unhideWhenUsed/>
    <w:rsid w:val="004F0CB5"/>
  </w:style>
  <w:style w:type="paragraph" w:customStyle="1" w:styleId="TOCHeading1">
    <w:name w:val="TOC Heading1"/>
    <w:basedOn w:val="1"/>
    <w:next w:val="a0"/>
    <w:uiPriority w:val="39"/>
    <w:qFormat/>
    <w:rsid w:val="004F0CB5"/>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4F0CB5"/>
    <w:pPr>
      <w:spacing w:after="160" w:line="256" w:lineRule="auto"/>
    </w:pPr>
    <w:rPr>
      <w:rFonts w:ascii="Times New Roman" w:eastAsia="ＭＳ 明朝" w:hAnsi="Times New Roman"/>
      <w:lang w:val="en-GB" w:eastAsia="en-US"/>
    </w:rPr>
  </w:style>
  <w:style w:type="paragraph" w:customStyle="1" w:styleId="125">
    <w:name w:val="修订12"/>
    <w:semiHidden/>
    <w:qFormat/>
    <w:rsid w:val="004F0CB5"/>
    <w:rPr>
      <w:rFonts w:ascii="Times New Roman" w:eastAsia="Batang" w:hAnsi="Times New Roman"/>
      <w:lang w:val="en-GB" w:eastAsia="en-US"/>
    </w:rPr>
  </w:style>
  <w:style w:type="character" w:customStyle="1" w:styleId="e-031">
    <w:name w:val="e-031"/>
    <w:qFormat/>
    <w:rsid w:val="004F0CB5"/>
    <w:rPr>
      <w:i/>
      <w:iCs/>
    </w:rPr>
  </w:style>
  <w:style w:type="character" w:customStyle="1" w:styleId="hps">
    <w:name w:val="hps"/>
    <w:qFormat/>
    <w:rsid w:val="004F0CB5"/>
  </w:style>
  <w:style w:type="character" w:customStyle="1" w:styleId="IntenseEmphasis1">
    <w:name w:val="Intense Emphasis1"/>
    <w:basedOn w:val="a1"/>
    <w:uiPriority w:val="21"/>
    <w:qFormat/>
    <w:rsid w:val="004F0CB5"/>
    <w:rPr>
      <w:b/>
      <w:bCs/>
      <w:i/>
      <w:iCs/>
      <w:color w:val="4F81BD"/>
    </w:rPr>
  </w:style>
  <w:style w:type="character" w:customStyle="1" w:styleId="IntenseEmphasis2">
    <w:name w:val="Intense Emphasis2"/>
    <w:uiPriority w:val="21"/>
    <w:qFormat/>
    <w:rsid w:val="004F0CB5"/>
    <w:rPr>
      <w:b/>
      <w:bCs/>
      <w:i/>
      <w:iCs/>
      <w:color w:val="4F81BD"/>
    </w:rPr>
  </w:style>
  <w:style w:type="character" w:customStyle="1" w:styleId="1f5">
    <w:name w:val="未处理的提及1"/>
    <w:basedOn w:val="a1"/>
    <w:uiPriority w:val="99"/>
    <w:qFormat/>
    <w:rsid w:val="004F0CB5"/>
    <w:rPr>
      <w:color w:val="605E5C"/>
      <w:shd w:val="clear" w:color="auto" w:fill="E1DFDD"/>
    </w:rPr>
  </w:style>
  <w:style w:type="character" w:customStyle="1" w:styleId="affffa">
    <w:name w:val="首标题"/>
    <w:qFormat/>
    <w:rsid w:val="004F0CB5"/>
    <w:rPr>
      <w:rFonts w:ascii="Arial" w:eastAsia="SimSun" w:hAnsi="Arial" w:cs="Arial" w:hint="default"/>
      <w:sz w:val="24"/>
      <w:lang w:val="en-US" w:eastAsia="zh-CN" w:bidi="ar-SA"/>
    </w:rPr>
  </w:style>
  <w:style w:type="character" w:customStyle="1" w:styleId="UnresolvedMention4">
    <w:name w:val="Unresolved Mention4"/>
    <w:basedOn w:val="a1"/>
    <w:uiPriority w:val="99"/>
    <w:qFormat/>
    <w:rsid w:val="004F0CB5"/>
    <w:rPr>
      <w:color w:val="605E5C"/>
      <w:shd w:val="clear" w:color="auto" w:fill="E1DFDD"/>
    </w:rPr>
  </w:style>
  <w:style w:type="table" w:customStyle="1" w:styleId="280">
    <w:name w:val="古典型 28"/>
    <w:basedOn w:val="a2"/>
    <w:next w:val="2f0"/>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2"/>
    <w:next w:val="1f3"/>
    <w:semiHidden/>
    <w:unhideWhenUsed/>
    <w:qFormat/>
    <w:rsid w:val="004F0CB5"/>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2"/>
    <w:uiPriority w:val="39"/>
    <w:qFormat/>
    <w:rsid w:val="004F0CB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2"/>
    <w:uiPriority w:val="39"/>
    <w:qFormat/>
    <w:rsid w:val="004F0CB5"/>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uiPriority w:val="39"/>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qFormat/>
    <w:rsid w:val="004F0CB5"/>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2"/>
    <w:qFormat/>
    <w:rsid w:val="004F0CB5"/>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2"/>
    <w:qFormat/>
    <w:rsid w:val="004F0CB5"/>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2"/>
    <w:qFormat/>
    <w:rsid w:val="004F0CB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qFormat/>
    <w:rsid w:val="004F0CB5"/>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2"/>
    <w:uiPriority w:val="39"/>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2"/>
    <w:qFormat/>
    <w:rsid w:val="004F0CB5"/>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2"/>
    <w:uiPriority w:val="39"/>
    <w:qFormat/>
    <w:rsid w:val="004F0CB5"/>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2"/>
    <w:semiHidden/>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3"/>
    <w:uiPriority w:val="99"/>
    <w:semiHidden/>
    <w:unhideWhenUsed/>
    <w:rsid w:val="004F0CB5"/>
  </w:style>
  <w:style w:type="table" w:customStyle="1" w:styleId="83">
    <w:name w:val="网格型8"/>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next w:val="affd"/>
    <w:uiPriority w:val="39"/>
    <w:qFormat/>
    <w:rsid w:val="004F0CB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2"/>
    <w:next w:val="affd"/>
    <w:uiPriority w:val="39"/>
    <w:qFormat/>
    <w:rsid w:val="004F0CB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qFormat/>
    <w:rsid w:val="004F0CB5"/>
    <w:rPr>
      <w:rFonts w:ascii="Times New Roman" w:eastAsia="ＭＳ 明朝" w:hAnsi="Times New Roman"/>
      <w:lang w:val="en-US" w:eastAsia="en-US"/>
    </w:rPr>
    <w:tblPr/>
  </w:style>
  <w:style w:type="table" w:customStyle="1" w:styleId="TableGrid65">
    <w:name w:val="Table Grid65"/>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next w:val="affd"/>
    <w:qFormat/>
    <w:rsid w:val="004F0CB5"/>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2"/>
    <w:qFormat/>
    <w:rsid w:val="004F0CB5"/>
    <w:rPr>
      <w:rFonts w:ascii="Times New Roman" w:eastAsia="ＭＳ 明朝" w:hAnsi="Times New Roman"/>
      <w:lang w:val="en-US" w:eastAsia="en-US"/>
    </w:rPr>
    <w:tblPr/>
  </w:style>
  <w:style w:type="table" w:customStyle="1" w:styleId="Tabellengitternetz1122">
    <w:name w:val="Tabellengitternetz1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3"/>
    <w:semiHidden/>
    <w:rsid w:val="004F0CB5"/>
  </w:style>
  <w:style w:type="table" w:customStyle="1" w:styleId="TableGrid107">
    <w:name w:val="Table Grid10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3"/>
    <w:rsid w:val="004F0CB5"/>
  </w:style>
  <w:style w:type="numbering" w:customStyle="1" w:styleId="LFO19111">
    <w:name w:val="LFO19111"/>
    <w:basedOn w:val="a3"/>
    <w:rsid w:val="004F0CB5"/>
  </w:style>
  <w:style w:type="table" w:customStyle="1" w:styleId="TableGrid1232">
    <w:name w:val="Table Grid123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2"/>
    <w:next w:val="1f3"/>
    <w:qFormat/>
    <w:rsid w:val="004F0CB5"/>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2"/>
    <w:qFormat/>
    <w:rsid w:val="004F0CB5"/>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2"/>
    <w:qFormat/>
    <w:rsid w:val="004F0CB5"/>
    <w:rPr>
      <w:rFonts w:ascii="Times New Roman" w:eastAsia="ＭＳ 明朝" w:hAnsi="Times New Roman"/>
      <w:lang w:val="en-US" w:eastAsia="zh-CN"/>
    </w:rPr>
    <w:tblPr/>
  </w:style>
  <w:style w:type="table" w:customStyle="1" w:styleId="TableGrid541">
    <w:name w:val="Table Grid54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2"/>
    <w:qFormat/>
    <w:rsid w:val="004F0CB5"/>
    <w:rPr>
      <w:rFonts w:ascii="Times New Roman" w:eastAsia="ＭＳ 明朝" w:hAnsi="Times New Roman"/>
      <w:lang w:val="en-US" w:eastAsia="zh-CN"/>
    </w:rPr>
    <w:tblPr/>
  </w:style>
  <w:style w:type="table" w:customStyle="1" w:styleId="TableGrid5111">
    <w:name w:val="Table Grid5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2"/>
    <w:qFormat/>
    <w:rsid w:val="004F0CB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2"/>
    <w:uiPriority w:val="39"/>
    <w:qFormat/>
    <w:rsid w:val="004F0CB5"/>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qFormat/>
    <w:rsid w:val="004F0CB5"/>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2"/>
    <w:uiPriority w:val="39"/>
    <w:qFormat/>
    <w:rsid w:val="004F0CB5"/>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2"/>
    <w:qFormat/>
    <w:rsid w:val="004F0CB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2"/>
    <w:qFormat/>
    <w:rsid w:val="004F0CB5"/>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2"/>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2"/>
    <w:semiHidden/>
    <w:unhideWhenUsed/>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2"/>
    <w:uiPriority w:val="39"/>
    <w:qFormat/>
    <w:rsid w:val="004F0CB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2"/>
    <w:uiPriority w:val="39"/>
    <w:qFormat/>
    <w:rsid w:val="004F0CB5"/>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2"/>
    <w:qFormat/>
    <w:rsid w:val="004F0CB5"/>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2"/>
    <w:qFormat/>
    <w:rsid w:val="004F0CB5"/>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2"/>
    <w:qFormat/>
    <w:rsid w:val="004F0CB5"/>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2"/>
    <w:uiPriority w:val="39"/>
    <w:qFormat/>
    <w:rsid w:val="004F0CB5"/>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2"/>
    <w:qFormat/>
    <w:rsid w:val="004F0CB5"/>
    <w:pPr>
      <w:overflowPunct w:val="0"/>
      <w:autoSpaceDE w:val="0"/>
      <w:autoSpaceDN w:val="0"/>
      <w:adjustRightInd w:val="0"/>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2"/>
    <w:qFormat/>
    <w:rsid w:val="004F0CB5"/>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2"/>
    <w:uiPriority w:val="44"/>
    <w:qFormat/>
    <w:rsid w:val="004F0CB5"/>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8">
    <w:name w:val="不明显参考11"/>
    <w:uiPriority w:val="31"/>
    <w:qFormat/>
    <w:rsid w:val="004F0CB5"/>
    <w:rPr>
      <w:smallCaps/>
      <w:color w:val="5A5A5A"/>
    </w:rPr>
  </w:style>
  <w:style w:type="paragraph" w:customStyle="1" w:styleId="TOC11">
    <w:name w:val="TOC 标题11"/>
    <w:basedOn w:val="1"/>
    <w:next w:val="a0"/>
    <w:uiPriority w:val="39"/>
    <w:unhideWhenUsed/>
    <w:qFormat/>
    <w:rsid w:val="004F0CB5"/>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3"/>
    <w:semiHidden/>
    <w:rsid w:val="004F0CB5"/>
  </w:style>
  <w:style w:type="numbering" w:customStyle="1" w:styleId="152">
    <w:name w:val="リストなし15"/>
    <w:next w:val="a3"/>
    <w:uiPriority w:val="99"/>
    <w:semiHidden/>
    <w:unhideWhenUsed/>
    <w:rsid w:val="004F0CB5"/>
  </w:style>
  <w:style w:type="numbering" w:customStyle="1" w:styleId="NoList18">
    <w:name w:val="No List18"/>
    <w:next w:val="a3"/>
    <w:uiPriority w:val="99"/>
    <w:semiHidden/>
    <w:unhideWhenUsed/>
    <w:rsid w:val="004F0CB5"/>
  </w:style>
  <w:style w:type="numbering" w:customStyle="1" w:styleId="1150">
    <w:name w:val="无列表115"/>
    <w:next w:val="a3"/>
    <w:semiHidden/>
    <w:rsid w:val="004F0CB5"/>
  </w:style>
  <w:style w:type="numbering" w:customStyle="1" w:styleId="1141">
    <w:name w:val="リストなし114"/>
    <w:next w:val="a3"/>
    <w:uiPriority w:val="99"/>
    <w:semiHidden/>
    <w:unhideWhenUsed/>
    <w:rsid w:val="004F0CB5"/>
  </w:style>
  <w:style w:type="numbering" w:customStyle="1" w:styleId="NoList26">
    <w:name w:val="No List26"/>
    <w:next w:val="a3"/>
    <w:uiPriority w:val="99"/>
    <w:semiHidden/>
    <w:unhideWhenUsed/>
    <w:rsid w:val="004F0CB5"/>
  </w:style>
  <w:style w:type="numbering" w:customStyle="1" w:styleId="NoList36">
    <w:name w:val="No List36"/>
    <w:next w:val="a3"/>
    <w:uiPriority w:val="99"/>
    <w:semiHidden/>
    <w:unhideWhenUsed/>
    <w:rsid w:val="004F0CB5"/>
  </w:style>
  <w:style w:type="numbering" w:customStyle="1" w:styleId="NoList115">
    <w:name w:val="No List115"/>
    <w:next w:val="a3"/>
    <w:uiPriority w:val="99"/>
    <w:semiHidden/>
    <w:unhideWhenUsed/>
    <w:rsid w:val="004F0CB5"/>
  </w:style>
  <w:style w:type="numbering" w:customStyle="1" w:styleId="NoList46">
    <w:name w:val="No List46"/>
    <w:next w:val="a3"/>
    <w:uiPriority w:val="99"/>
    <w:semiHidden/>
    <w:unhideWhenUsed/>
    <w:rsid w:val="004F0CB5"/>
  </w:style>
  <w:style w:type="numbering" w:customStyle="1" w:styleId="NoList55">
    <w:name w:val="No List55"/>
    <w:next w:val="a3"/>
    <w:uiPriority w:val="99"/>
    <w:semiHidden/>
    <w:unhideWhenUsed/>
    <w:rsid w:val="004F0CB5"/>
  </w:style>
  <w:style w:type="numbering" w:customStyle="1" w:styleId="NoList1115">
    <w:name w:val="No List1115"/>
    <w:next w:val="a3"/>
    <w:uiPriority w:val="99"/>
    <w:semiHidden/>
    <w:unhideWhenUsed/>
    <w:rsid w:val="004F0CB5"/>
  </w:style>
  <w:style w:type="numbering" w:customStyle="1" w:styleId="NoList215">
    <w:name w:val="No List215"/>
    <w:next w:val="a3"/>
    <w:uiPriority w:val="99"/>
    <w:semiHidden/>
    <w:unhideWhenUsed/>
    <w:rsid w:val="004F0CB5"/>
  </w:style>
  <w:style w:type="numbering" w:customStyle="1" w:styleId="NoList315">
    <w:name w:val="No List315"/>
    <w:next w:val="a3"/>
    <w:uiPriority w:val="99"/>
    <w:semiHidden/>
    <w:unhideWhenUsed/>
    <w:rsid w:val="004F0CB5"/>
  </w:style>
  <w:style w:type="numbering" w:customStyle="1" w:styleId="NoList415">
    <w:name w:val="No List415"/>
    <w:next w:val="a3"/>
    <w:uiPriority w:val="99"/>
    <w:semiHidden/>
    <w:unhideWhenUsed/>
    <w:rsid w:val="004F0CB5"/>
  </w:style>
  <w:style w:type="numbering" w:customStyle="1" w:styleId="NoList65">
    <w:name w:val="No List65"/>
    <w:next w:val="a3"/>
    <w:uiPriority w:val="99"/>
    <w:semiHidden/>
    <w:unhideWhenUsed/>
    <w:rsid w:val="004F0CB5"/>
  </w:style>
  <w:style w:type="numbering" w:customStyle="1" w:styleId="NoList75">
    <w:name w:val="No List75"/>
    <w:next w:val="a3"/>
    <w:uiPriority w:val="99"/>
    <w:semiHidden/>
    <w:unhideWhenUsed/>
    <w:rsid w:val="004F0CB5"/>
  </w:style>
  <w:style w:type="numbering" w:customStyle="1" w:styleId="NoList125">
    <w:name w:val="No List125"/>
    <w:next w:val="a3"/>
    <w:uiPriority w:val="99"/>
    <w:semiHidden/>
    <w:unhideWhenUsed/>
    <w:rsid w:val="004F0CB5"/>
  </w:style>
  <w:style w:type="numbering" w:customStyle="1" w:styleId="NoList225">
    <w:name w:val="No List225"/>
    <w:next w:val="a3"/>
    <w:uiPriority w:val="99"/>
    <w:semiHidden/>
    <w:unhideWhenUsed/>
    <w:rsid w:val="004F0CB5"/>
  </w:style>
  <w:style w:type="numbering" w:customStyle="1" w:styleId="NoList325">
    <w:name w:val="No List325"/>
    <w:next w:val="a3"/>
    <w:uiPriority w:val="99"/>
    <w:semiHidden/>
    <w:unhideWhenUsed/>
    <w:rsid w:val="004F0CB5"/>
  </w:style>
  <w:style w:type="numbering" w:customStyle="1" w:styleId="NoList424">
    <w:name w:val="No List424"/>
    <w:next w:val="a3"/>
    <w:uiPriority w:val="99"/>
    <w:semiHidden/>
    <w:unhideWhenUsed/>
    <w:rsid w:val="004F0CB5"/>
  </w:style>
  <w:style w:type="numbering" w:customStyle="1" w:styleId="NoList514">
    <w:name w:val="No List514"/>
    <w:next w:val="a3"/>
    <w:uiPriority w:val="99"/>
    <w:semiHidden/>
    <w:unhideWhenUsed/>
    <w:rsid w:val="004F0CB5"/>
  </w:style>
  <w:style w:type="numbering" w:customStyle="1" w:styleId="NoList2114">
    <w:name w:val="No List2114"/>
    <w:next w:val="a3"/>
    <w:uiPriority w:val="99"/>
    <w:semiHidden/>
    <w:unhideWhenUsed/>
    <w:rsid w:val="004F0CB5"/>
  </w:style>
  <w:style w:type="numbering" w:customStyle="1" w:styleId="NoList3114">
    <w:name w:val="No List3114"/>
    <w:next w:val="a3"/>
    <w:uiPriority w:val="99"/>
    <w:semiHidden/>
    <w:unhideWhenUsed/>
    <w:rsid w:val="004F0CB5"/>
  </w:style>
  <w:style w:type="numbering" w:customStyle="1" w:styleId="NoList4114">
    <w:name w:val="No List4114"/>
    <w:next w:val="a3"/>
    <w:uiPriority w:val="99"/>
    <w:semiHidden/>
    <w:unhideWhenUsed/>
    <w:rsid w:val="004F0CB5"/>
  </w:style>
  <w:style w:type="numbering" w:customStyle="1" w:styleId="NoList614">
    <w:name w:val="No List614"/>
    <w:next w:val="a3"/>
    <w:uiPriority w:val="99"/>
    <w:semiHidden/>
    <w:unhideWhenUsed/>
    <w:rsid w:val="004F0CB5"/>
  </w:style>
  <w:style w:type="numbering" w:customStyle="1" w:styleId="11140">
    <w:name w:val="无列表1114"/>
    <w:next w:val="a3"/>
    <w:semiHidden/>
    <w:rsid w:val="004F0CB5"/>
  </w:style>
  <w:style w:type="numbering" w:customStyle="1" w:styleId="NoList11114">
    <w:name w:val="No List11114"/>
    <w:next w:val="a3"/>
    <w:uiPriority w:val="99"/>
    <w:semiHidden/>
    <w:unhideWhenUsed/>
    <w:rsid w:val="004F0CB5"/>
  </w:style>
  <w:style w:type="numbering" w:customStyle="1" w:styleId="NoList714">
    <w:name w:val="No List714"/>
    <w:next w:val="a3"/>
    <w:uiPriority w:val="99"/>
    <w:semiHidden/>
    <w:unhideWhenUsed/>
    <w:rsid w:val="004F0CB5"/>
  </w:style>
  <w:style w:type="numbering" w:customStyle="1" w:styleId="NoList1214">
    <w:name w:val="No List1214"/>
    <w:next w:val="a3"/>
    <w:uiPriority w:val="99"/>
    <w:semiHidden/>
    <w:unhideWhenUsed/>
    <w:rsid w:val="004F0CB5"/>
  </w:style>
  <w:style w:type="numbering" w:customStyle="1" w:styleId="NoList2214">
    <w:name w:val="No List2214"/>
    <w:next w:val="a3"/>
    <w:uiPriority w:val="99"/>
    <w:semiHidden/>
    <w:unhideWhenUsed/>
    <w:rsid w:val="004F0CB5"/>
  </w:style>
  <w:style w:type="numbering" w:customStyle="1" w:styleId="NoList3214">
    <w:name w:val="No List3214"/>
    <w:next w:val="a3"/>
    <w:uiPriority w:val="99"/>
    <w:semiHidden/>
    <w:unhideWhenUsed/>
    <w:rsid w:val="004F0CB5"/>
  </w:style>
  <w:style w:type="numbering" w:customStyle="1" w:styleId="NoList84">
    <w:name w:val="No List84"/>
    <w:next w:val="a3"/>
    <w:uiPriority w:val="99"/>
    <w:semiHidden/>
    <w:unhideWhenUsed/>
    <w:rsid w:val="004F0CB5"/>
  </w:style>
  <w:style w:type="numbering" w:customStyle="1" w:styleId="NoList94">
    <w:name w:val="No List94"/>
    <w:next w:val="a3"/>
    <w:uiPriority w:val="99"/>
    <w:semiHidden/>
    <w:unhideWhenUsed/>
    <w:rsid w:val="004F0CB5"/>
  </w:style>
  <w:style w:type="numbering" w:customStyle="1" w:styleId="NoList814">
    <w:name w:val="No List814"/>
    <w:next w:val="a3"/>
    <w:uiPriority w:val="99"/>
    <w:semiHidden/>
    <w:unhideWhenUsed/>
    <w:rsid w:val="004F0CB5"/>
  </w:style>
  <w:style w:type="numbering" w:customStyle="1" w:styleId="NoList913">
    <w:name w:val="No List913"/>
    <w:next w:val="a3"/>
    <w:uiPriority w:val="99"/>
    <w:semiHidden/>
    <w:unhideWhenUsed/>
    <w:rsid w:val="004F0CB5"/>
  </w:style>
  <w:style w:type="numbering" w:customStyle="1" w:styleId="LFO194">
    <w:name w:val="LFO194"/>
    <w:basedOn w:val="a3"/>
    <w:rsid w:val="004F0CB5"/>
  </w:style>
  <w:style w:type="numbering" w:customStyle="1" w:styleId="NoList103">
    <w:name w:val="No List103"/>
    <w:next w:val="a3"/>
    <w:uiPriority w:val="99"/>
    <w:semiHidden/>
    <w:unhideWhenUsed/>
    <w:rsid w:val="004F0CB5"/>
  </w:style>
  <w:style w:type="numbering" w:customStyle="1" w:styleId="LFO1913">
    <w:name w:val="LFO1913"/>
    <w:basedOn w:val="a3"/>
    <w:rsid w:val="004F0CB5"/>
  </w:style>
  <w:style w:type="numbering" w:customStyle="1" w:styleId="1211">
    <w:name w:val="无列表121"/>
    <w:next w:val="a3"/>
    <w:semiHidden/>
    <w:rsid w:val="004F0CB5"/>
  </w:style>
  <w:style w:type="numbering" w:customStyle="1" w:styleId="1212">
    <w:name w:val="リストなし121"/>
    <w:next w:val="a3"/>
    <w:uiPriority w:val="99"/>
    <w:semiHidden/>
    <w:unhideWhenUsed/>
    <w:rsid w:val="004F0CB5"/>
  </w:style>
  <w:style w:type="numbering" w:customStyle="1" w:styleId="11112">
    <w:name w:val="リストなし1111"/>
    <w:next w:val="a3"/>
    <w:uiPriority w:val="99"/>
    <w:semiHidden/>
    <w:unhideWhenUsed/>
    <w:rsid w:val="004F0CB5"/>
  </w:style>
  <w:style w:type="numbering" w:customStyle="1" w:styleId="NoList131">
    <w:name w:val="No List131"/>
    <w:next w:val="a3"/>
    <w:uiPriority w:val="99"/>
    <w:semiHidden/>
    <w:unhideWhenUsed/>
    <w:rsid w:val="004F0CB5"/>
  </w:style>
  <w:style w:type="numbering" w:customStyle="1" w:styleId="NoList231">
    <w:name w:val="No List231"/>
    <w:next w:val="a3"/>
    <w:uiPriority w:val="99"/>
    <w:semiHidden/>
    <w:unhideWhenUsed/>
    <w:rsid w:val="004F0CB5"/>
  </w:style>
  <w:style w:type="numbering" w:customStyle="1" w:styleId="NoList331">
    <w:name w:val="No List331"/>
    <w:next w:val="a3"/>
    <w:uiPriority w:val="99"/>
    <w:semiHidden/>
    <w:unhideWhenUsed/>
    <w:rsid w:val="004F0CB5"/>
  </w:style>
  <w:style w:type="numbering" w:customStyle="1" w:styleId="NoList431">
    <w:name w:val="No List431"/>
    <w:next w:val="a3"/>
    <w:uiPriority w:val="99"/>
    <w:semiHidden/>
    <w:unhideWhenUsed/>
    <w:rsid w:val="004F0CB5"/>
  </w:style>
  <w:style w:type="numbering" w:customStyle="1" w:styleId="NoList521">
    <w:name w:val="No List521"/>
    <w:next w:val="a3"/>
    <w:uiPriority w:val="99"/>
    <w:semiHidden/>
    <w:unhideWhenUsed/>
    <w:rsid w:val="004F0CB5"/>
  </w:style>
  <w:style w:type="numbering" w:customStyle="1" w:styleId="NoList621">
    <w:name w:val="No List621"/>
    <w:next w:val="a3"/>
    <w:uiPriority w:val="99"/>
    <w:semiHidden/>
    <w:unhideWhenUsed/>
    <w:rsid w:val="004F0CB5"/>
  </w:style>
  <w:style w:type="numbering" w:customStyle="1" w:styleId="NoList721">
    <w:name w:val="No List721"/>
    <w:next w:val="a3"/>
    <w:uiPriority w:val="99"/>
    <w:semiHidden/>
    <w:unhideWhenUsed/>
    <w:rsid w:val="004F0CB5"/>
  </w:style>
  <w:style w:type="numbering" w:customStyle="1" w:styleId="NoList1121">
    <w:name w:val="No List1121"/>
    <w:next w:val="a3"/>
    <w:uiPriority w:val="99"/>
    <w:semiHidden/>
    <w:unhideWhenUsed/>
    <w:rsid w:val="004F0CB5"/>
  </w:style>
  <w:style w:type="numbering" w:customStyle="1" w:styleId="NoList2121">
    <w:name w:val="No List2121"/>
    <w:next w:val="a3"/>
    <w:uiPriority w:val="99"/>
    <w:semiHidden/>
    <w:unhideWhenUsed/>
    <w:rsid w:val="004F0CB5"/>
  </w:style>
  <w:style w:type="numbering" w:customStyle="1" w:styleId="NoList3121">
    <w:name w:val="No List3121"/>
    <w:next w:val="a3"/>
    <w:uiPriority w:val="99"/>
    <w:semiHidden/>
    <w:unhideWhenUsed/>
    <w:rsid w:val="004F0CB5"/>
  </w:style>
  <w:style w:type="numbering" w:customStyle="1" w:styleId="NoList4121">
    <w:name w:val="No List4121"/>
    <w:next w:val="a3"/>
    <w:uiPriority w:val="99"/>
    <w:semiHidden/>
    <w:unhideWhenUsed/>
    <w:rsid w:val="004F0CB5"/>
  </w:style>
  <w:style w:type="numbering" w:customStyle="1" w:styleId="NoList5111">
    <w:name w:val="No List5111"/>
    <w:next w:val="a3"/>
    <w:uiPriority w:val="99"/>
    <w:semiHidden/>
    <w:unhideWhenUsed/>
    <w:rsid w:val="004F0CB5"/>
  </w:style>
  <w:style w:type="numbering" w:customStyle="1" w:styleId="NoList6111">
    <w:name w:val="No List6111"/>
    <w:next w:val="a3"/>
    <w:uiPriority w:val="99"/>
    <w:semiHidden/>
    <w:unhideWhenUsed/>
    <w:rsid w:val="004F0CB5"/>
  </w:style>
  <w:style w:type="numbering" w:customStyle="1" w:styleId="NoList7111">
    <w:name w:val="No List7111"/>
    <w:next w:val="a3"/>
    <w:uiPriority w:val="99"/>
    <w:semiHidden/>
    <w:unhideWhenUsed/>
    <w:rsid w:val="004F0CB5"/>
  </w:style>
  <w:style w:type="numbering" w:customStyle="1" w:styleId="NoList8111">
    <w:name w:val="No List8111"/>
    <w:next w:val="a3"/>
    <w:uiPriority w:val="99"/>
    <w:semiHidden/>
    <w:unhideWhenUsed/>
    <w:rsid w:val="004F0CB5"/>
  </w:style>
  <w:style w:type="numbering" w:customStyle="1" w:styleId="NoList1221">
    <w:name w:val="No List1221"/>
    <w:next w:val="a3"/>
    <w:uiPriority w:val="99"/>
    <w:semiHidden/>
    <w:rsid w:val="004F0CB5"/>
  </w:style>
  <w:style w:type="numbering" w:customStyle="1" w:styleId="NoList11121">
    <w:name w:val="No List11121"/>
    <w:next w:val="a3"/>
    <w:uiPriority w:val="99"/>
    <w:semiHidden/>
    <w:unhideWhenUsed/>
    <w:rsid w:val="004F0CB5"/>
  </w:style>
  <w:style w:type="numbering" w:customStyle="1" w:styleId="11210">
    <w:name w:val="无列表1121"/>
    <w:next w:val="a3"/>
    <w:semiHidden/>
    <w:rsid w:val="004F0CB5"/>
  </w:style>
  <w:style w:type="numbering" w:customStyle="1" w:styleId="NoList2221">
    <w:name w:val="No List2221"/>
    <w:next w:val="a3"/>
    <w:uiPriority w:val="99"/>
    <w:semiHidden/>
    <w:unhideWhenUsed/>
    <w:rsid w:val="004F0CB5"/>
  </w:style>
  <w:style w:type="numbering" w:customStyle="1" w:styleId="NoList3221">
    <w:name w:val="No List3221"/>
    <w:next w:val="a3"/>
    <w:uiPriority w:val="99"/>
    <w:semiHidden/>
    <w:unhideWhenUsed/>
    <w:rsid w:val="004F0CB5"/>
  </w:style>
  <w:style w:type="numbering" w:customStyle="1" w:styleId="NoList4211">
    <w:name w:val="No List4211"/>
    <w:next w:val="a3"/>
    <w:uiPriority w:val="99"/>
    <w:semiHidden/>
    <w:unhideWhenUsed/>
    <w:rsid w:val="004F0CB5"/>
  </w:style>
  <w:style w:type="numbering" w:customStyle="1" w:styleId="NoList21111">
    <w:name w:val="No List21111"/>
    <w:next w:val="a3"/>
    <w:uiPriority w:val="99"/>
    <w:semiHidden/>
    <w:unhideWhenUsed/>
    <w:rsid w:val="004F0CB5"/>
  </w:style>
  <w:style w:type="numbering" w:customStyle="1" w:styleId="NoList31111">
    <w:name w:val="No List31111"/>
    <w:next w:val="a3"/>
    <w:uiPriority w:val="99"/>
    <w:semiHidden/>
    <w:unhideWhenUsed/>
    <w:rsid w:val="004F0CB5"/>
  </w:style>
  <w:style w:type="numbering" w:customStyle="1" w:styleId="NoList41111">
    <w:name w:val="No List41111"/>
    <w:next w:val="a3"/>
    <w:uiPriority w:val="99"/>
    <w:semiHidden/>
    <w:unhideWhenUsed/>
    <w:rsid w:val="004F0CB5"/>
  </w:style>
  <w:style w:type="numbering" w:customStyle="1" w:styleId="NoList111111">
    <w:name w:val="No List111111"/>
    <w:next w:val="a3"/>
    <w:uiPriority w:val="99"/>
    <w:semiHidden/>
    <w:unhideWhenUsed/>
    <w:rsid w:val="004F0CB5"/>
  </w:style>
  <w:style w:type="numbering" w:customStyle="1" w:styleId="NoList12111">
    <w:name w:val="No List12111"/>
    <w:next w:val="a3"/>
    <w:uiPriority w:val="99"/>
    <w:semiHidden/>
    <w:unhideWhenUsed/>
    <w:rsid w:val="004F0CB5"/>
  </w:style>
  <w:style w:type="numbering" w:customStyle="1" w:styleId="NoList22111">
    <w:name w:val="No List22111"/>
    <w:next w:val="a3"/>
    <w:uiPriority w:val="99"/>
    <w:semiHidden/>
    <w:unhideWhenUsed/>
    <w:rsid w:val="004F0CB5"/>
  </w:style>
  <w:style w:type="numbering" w:customStyle="1" w:styleId="NoList32111">
    <w:name w:val="No List32111"/>
    <w:next w:val="a3"/>
    <w:uiPriority w:val="99"/>
    <w:semiHidden/>
    <w:unhideWhenUsed/>
    <w:rsid w:val="004F0CB5"/>
  </w:style>
  <w:style w:type="numbering" w:customStyle="1" w:styleId="NoList141">
    <w:name w:val="No List141"/>
    <w:next w:val="a3"/>
    <w:uiPriority w:val="99"/>
    <w:semiHidden/>
    <w:unhideWhenUsed/>
    <w:rsid w:val="004F0CB5"/>
  </w:style>
  <w:style w:type="numbering" w:customStyle="1" w:styleId="NoList151">
    <w:name w:val="No List151"/>
    <w:next w:val="a3"/>
    <w:uiPriority w:val="99"/>
    <w:semiHidden/>
    <w:unhideWhenUsed/>
    <w:rsid w:val="004F0CB5"/>
  </w:style>
  <w:style w:type="numbering" w:customStyle="1" w:styleId="NoList241">
    <w:name w:val="No List241"/>
    <w:next w:val="a3"/>
    <w:uiPriority w:val="99"/>
    <w:semiHidden/>
    <w:unhideWhenUsed/>
    <w:rsid w:val="004F0CB5"/>
  </w:style>
  <w:style w:type="numbering" w:customStyle="1" w:styleId="NoList341">
    <w:name w:val="No List341"/>
    <w:next w:val="a3"/>
    <w:uiPriority w:val="99"/>
    <w:semiHidden/>
    <w:unhideWhenUsed/>
    <w:rsid w:val="004F0CB5"/>
  </w:style>
  <w:style w:type="numbering" w:customStyle="1" w:styleId="NoList441">
    <w:name w:val="No List441"/>
    <w:next w:val="a3"/>
    <w:uiPriority w:val="99"/>
    <w:semiHidden/>
    <w:unhideWhenUsed/>
    <w:rsid w:val="004F0CB5"/>
  </w:style>
  <w:style w:type="numbering" w:customStyle="1" w:styleId="NoList531">
    <w:name w:val="No List531"/>
    <w:next w:val="a3"/>
    <w:uiPriority w:val="99"/>
    <w:semiHidden/>
    <w:unhideWhenUsed/>
    <w:rsid w:val="004F0CB5"/>
  </w:style>
  <w:style w:type="numbering" w:customStyle="1" w:styleId="NoList631">
    <w:name w:val="No List631"/>
    <w:next w:val="a3"/>
    <w:uiPriority w:val="99"/>
    <w:semiHidden/>
    <w:unhideWhenUsed/>
    <w:rsid w:val="004F0CB5"/>
  </w:style>
  <w:style w:type="numbering" w:customStyle="1" w:styleId="NoList731">
    <w:name w:val="No List731"/>
    <w:next w:val="a3"/>
    <w:uiPriority w:val="99"/>
    <w:semiHidden/>
    <w:unhideWhenUsed/>
    <w:rsid w:val="004F0CB5"/>
  </w:style>
  <w:style w:type="numbering" w:customStyle="1" w:styleId="NoList821">
    <w:name w:val="No List821"/>
    <w:next w:val="a3"/>
    <w:uiPriority w:val="99"/>
    <w:semiHidden/>
    <w:unhideWhenUsed/>
    <w:rsid w:val="004F0CB5"/>
  </w:style>
  <w:style w:type="numbering" w:customStyle="1" w:styleId="NoList921">
    <w:name w:val="No List921"/>
    <w:next w:val="a3"/>
    <w:uiPriority w:val="99"/>
    <w:semiHidden/>
    <w:unhideWhenUsed/>
    <w:rsid w:val="004F0CB5"/>
  </w:style>
  <w:style w:type="numbering" w:customStyle="1" w:styleId="NoList1131">
    <w:name w:val="No List1131"/>
    <w:next w:val="a3"/>
    <w:uiPriority w:val="99"/>
    <w:semiHidden/>
    <w:unhideWhenUsed/>
    <w:rsid w:val="004F0CB5"/>
  </w:style>
  <w:style w:type="numbering" w:customStyle="1" w:styleId="NoList2131">
    <w:name w:val="No List2131"/>
    <w:next w:val="a3"/>
    <w:uiPriority w:val="99"/>
    <w:semiHidden/>
    <w:unhideWhenUsed/>
    <w:rsid w:val="004F0CB5"/>
  </w:style>
  <w:style w:type="numbering" w:customStyle="1" w:styleId="NoList3131">
    <w:name w:val="No List3131"/>
    <w:next w:val="a3"/>
    <w:uiPriority w:val="99"/>
    <w:semiHidden/>
    <w:unhideWhenUsed/>
    <w:rsid w:val="004F0CB5"/>
  </w:style>
  <w:style w:type="numbering" w:customStyle="1" w:styleId="NoList4131">
    <w:name w:val="No List4131"/>
    <w:next w:val="a3"/>
    <w:uiPriority w:val="99"/>
    <w:semiHidden/>
    <w:unhideWhenUsed/>
    <w:rsid w:val="004F0CB5"/>
  </w:style>
  <w:style w:type="numbering" w:customStyle="1" w:styleId="NoList5121">
    <w:name w:val="No List5121"/>
    <w:next w:val="a3"/>
    <w:uiPriority w:val="99"/>
    <w:semiHidden/>
    <w:unhideWhenUsed/>
    <w:rsid w:val="004F0CB5"/>
  </w:style>
  <w:style w:type="numbering" w:customStyle="1" w:styleId="NoList6121">
    <w:name w:val="No List6121"/>
    <w:next w:val="a3"/>
    <w:uiPriority w:val="99"/>
    <w:semiHidden/>
    <w:unhideWhenUsed/>
    <w:rsid w:val="004F0CB5"/>
  </w:style>
  <w:style w:type="numbering" w:customStyle="1" w:styleId="NoList7121">
    <w:name w:val="No List7121"/>
    <w:next w:val="a3"/>
    <w:uiPriority w:val="99"/>
    <w:semiHidden/>
    <w:unhideWhenUsed/>
    <w:rsid w:val="004F0CB5"/>
  </w:style>
  <w:style w:type="numbering" w:customStyle="1" w:styleId="NoList8121">
    <w:name w:val="No List8121"/>
    <w:next w:val="a3"/>
    <w:uiPriority w:val="99"/>
    <w:semiHidden/>
    <w:unhideWhenUsed/>
    <w:rsid w:val="004F0CB5"/>
  </w:style>
  <w:style w:type="numbering" w:customStyle="1" w:styleId="NoList9111">
    <w:name w:val="No List9111"/>
    <w:next w:val="a3"/>
    <w:uiPriority w:val="99"/>
    <w:semiHidden/>
    <w:unhideWhenUsed/>
    <w:rsid w:val="004F0CB5"/>
  </w:style>
  <w:style w:type="numbering" w:customStyle="1" w:styleId="NoList1011">
    <w:name w:val="No List1011"/>
    <w:next w:val="a3"/>
    <w:uiPriority w:val="99"/>
    <w:semiHidden/>
    <w:unhideWhenUsed/>
    <w:rsid w:val="004F0CB5"/>
  </w:style>
  <w:style w:type="numbering" w:customStyle="1" w:styleId="NoList1231">
    <w:name w:val="No List1231"/>
    <w:next w:val="a3"/>
    <w:uiPriority w:val="99"/>
    <w:semiHidden/>
    <w:rsid w:val="004F0CB5"/>
  </w:style>
  <w:style w:type="numbering" w:customStyle="1" w:styleId="NoList11131">
    <w:name w:val="No List11131"/>
    <w:next w:val="a3"/>
    <w:uiPriority w:val="99"/>
    <w:semiHidden/>
    <w:unhideWhenUsed/>
    <w:rsid w:val="004F0CB5"/>
  </w:style>
  <w:style w:type="numbering" w:customStyle="1" w:styleId="1311">
    <w:name w:val="无列表131"/>
    <w:next w:val="a3"/>
    <w:semiHidden/>
    <w:rsid w:val="004F0CB5"/>
  </w:style>
  <w:style w:type="numbering" w:customStyle="1" w:styleId="1312">
    <w:name w:val="リストなし131"/>
    <w:next w:val="a3"/>
    <w:uiPriority w:val="99"/>
    <w:semiHidden/>
    <w:unhideWhenUsed/>
    <w:rsid w:val="004F0CB5"/>
  </w:style>
  <w:style w:type="numbering" w:customStyle="1" w:styleId="11310">
    <w:name w:val="无列表1131"/>
    <w:next w:val="a3"/>
    <w:semiHidden/>
    <w:rsid w:val="004F0CB5"/>
  </w:style>
  <w:style w:type="numbering" w:customStyle="1" w:styleId="11211">
    <w:name w:val="リストなし1121"/>
    <w:next w:val="a3"/>
    <w:uiPriority w:val="99"/>
    <w:semiHidden/>
    <w:unhideWhenUsed/>
    <w:rsid w:val="004F0CB5"/>
  </w:style>
  <w:style w:type="numbering" w:customStyle="1" w:styleId="NoList2231">
    <w:name w:val="No List2231"/>
    <w:next w:val="a3"/>
    <w:uiPriority w:val="99"/>
    <w:semiHidden/>
    <w:unhideWhenUsed/>
    <w:rsid w:val="004F0CB5"/>
  </w:style>
  <w:style w:type="numbering" w:customStyle="1" w:styleId="NoList3231">
    <w:name w:val="No List3231"/>
    <w:next w:val="a3"/>
    <w:uiPriority w:val="99"/>
    <w:semiHidden/>
    <w:unhideWhenUsed/>
    <w:rsid w:val="004F0CB5"/>
  </w:style>
  <w:style w:type="numbering" w:customStyle="1" w:styleId="NoList4221">
    <w:name w:val="No List4221"/>
    <w:next w:val="a3"/>
    <w:uiPriority w:val="99"/>
    <w:semiHidden/>
    <w:unhideWhenUsed/>
    <w:rsid w:val="004F0CB5"/>
  </w:style>
  <w:style w:type="numbering" w:customStyle="1" w:styleId="NoList21121">
    <w:name w:val="No List21121"/>
    <w:next w:val="a3"/>
    <w:uiPriority w:val="99"/>
    <w:semiHidden/>
    <w:unhideWhenUsed/>
    <w:rsid w:val="004F0CB5"/>
  </w:style>
  <w:style w:type="numbering" w:customStyle="1" w:styleId="NoList31121">
    <w:name w:val="No List31121"/>
    <w:next w:val="a3"/>
    <w:uiPriority w:val="99"/>
    <w:semiHidden/>
    <w:unhideWhenUsed/>
    <w:rsid w:val="004F0CB5"/>
  </w:style>
  <w:style w:type="numbering" w:customStyle="1" w:styleId="NoList41121">
    <w:name w:val="No List41121"/>
    <w:next w:val="a3"/>
    <w:uiPriority w:val="99"/>
    <w:semiHidden/>
    <w:unhideWhenUsed/>
    <w:rsid w:val="004F0CB5"/>
  </w:style>
  <w:style w:type="numbering" w:customStyle="1" w:styleId="11121">
    <w:name w:val="无列表11121"/>
    <w:next w:val="a3"/>
    <w:semiHidden/>
    <w:rsid w:val="004F0CB5"/>
  </w:style>
  <w:style w:type="numbering" w:customStyle="1" w:styleId="NoList111121">
    <w:name w:val="No List111121"/>
    <w:next w:val="a3"/>
    <w:uiPriority w:val="99"/>
    <w:semiHidden/>
    <w:unhideWhenUsed/>
    <w:rsid w:val="004F0CB5"/>
  </w:style>
  <w:style w:type="numbering" w:customStyle="1" w:styleId="NoList12121">
    <w:name w:val="No List12121"/>
    <w:next w:val="a3"/>
    <w:uiPriority w:val="99"/>
    <w:semiHidden/>
    <w:unhideWhenUsed/>
    <w:rsid w:val="004F0CB5"/>
  </w:style>
  <w:style w:type="numbering" w:customStyle="1" w:styleId="NoList22121">
    <w:name w:val="No List22121"/>
    <w:next w:val="a3"/>
    <w:uiPriority w:val="99"/>
    <w:semiHidden/>
    <w:unhideWhenUsed/>
    <w:rsid w:val="004F0CB5"/>
  </w:style>
  <w:style w:type="numbering" w:customStyle="1" w:styleId="NoList32121">
    <w:name w:val="No List32121"/>
    <w:next w:val="a3"/>
    <w:uiPriority w:val="99"/>
    <w:semiHidden/>
    <w:unhideWhenUsed/>
    <w:rsid w:val="004F0CB5"/>
  </w:style>
  <w:style w:type="numbering" w:customStyle="1" w:styleId="NoList161">
    <w:name w:val="No List161"/>
    <w:next w:val="a3"/>
    <w:uiPriority w:val="99"/>
    <w:semiHidden/>
    <w:unhideWhenUsed/>
    <w:rsid w:val="004F0CB5"/>
  </w:style>
  <w:style w:type="numbering" w:customStyle="1" w:styleId="NoList171">
    <w:name w:val="No List171"/>
    <w:next w:val="a3"/>
    <w:uiPriority w:val="99"/>
    <w:semiHidden/>
    <w:unhideWhenUsed/>
    <w:rsid w:val="004F0CB5"/>
  </w:style>
  <w:style w:type="numbering" w:customStyle="1" w:styleId="NoList251">
    <w:name w:val="No List251"/>
    <w:next w:val="a3"/>
    <w:uiPriority w:val="99"/>
    <w:semiHidden/>
    <w:unhideWhenUsed/>
    <w:rsid w:val="004F0CB5"/>
  </w:style>
  <w:style w:type="numbering" w:customStyle="1" w:styleId="NoList351">
    <w:name w:val="No List351"/>
    <w:next w:val="a3"/>
    <w:uiPriority w:val="99"/>
    <w:semiHidden/>
    <w:unhideWhenUsed/>
    <w:rsid w:val="004F0CB5"/>
  </w:style>
  <w:style w:type="numbering" w:customStyle="1" w:styleId="NoList451">
    <w:name w:val="No List451"/>
    <w:next w:val="a3"/>
    <w:uiPriority w:val="99"/>
    <w:semiHidden/>
    <w:unhideWhenUsed/>
    <w:rsid w:val="004F0CB5"/>
  </w:style>
  <w:style w:type="numbering" w:customStyle="1" w:styleId="NoList541">
    <w:name w:val="No List541"/>
    <w:next w:val="a3"/>
    <w:uiPriority w:val="99"/>
    <w:semiHidden/>
    <w:unhideWhenUsed/>
    <w:rsid w:val="004F0CB5"/>
  </w:style>
  <w:style w:type="numbering" w:customStyle="1" w:styleId="NoList641">
    <w:name w:val="No List641"/>
    <w:next w:val="a3"/>
    <w:uiPriority w:val="99"/>
    <w:semiHidden/>
    <w:unhideWhenUsed/>
    <w:rsid w:val="004F0CB5"/>
  </w:style>
  <w:style w:type="numbering" w:customStyle="1" w:styleId="NoList741">
    <w:name w:val="No List741"/>
    <w:next w:val="a3"/>
    <w:uiPriority w:val="99"/>
    <w:semiHidden/>
    <w:unhideWhenUsed/>
    <w:rsid w:val="004F0CB5"/>
  </w:style>
  <w:style w:type="numbering" w:customStyle="1" w:styleId="NoList831">
    <w:name w:val="No List831"/>
    <w:next w:val="a3"/>
    <w:uiPriority w:val="99"/>
    <w:semiHidden/>
    <w:unhideWhenUsed/>
    <w:rsid w:val="004F0CB5"/>
  </w:style>
  <w:style w:type="numbering" w:customStyle="1" w:styleId="NoList931">
    <w:name w:val="No List931"/>
    <w:next w:val="a3"/>
    <w:uiPriority w:val="99"/>
    <w:semiHidden/>
    <w:unhideWhenUsed/>
    <w:rsid w:val="004F0CB5"/>
  </w:style>
  <w:style w:type="numbering" w:customStyle="1" w:styleId="NoList1141">
    <w:name w:val="No List1141"/>
    <w:next w:val="a3"/>
    <w:uiPriority w:val="99"/>
    <w:semiHidden/>
    <w:unhideWhenUsed/>
    <w:rsid w:val="004F0CB5"/>
  </w:style>
  <w:style w:type="numbering" w:customStyle="1" w:styleId="NoList2141">
    <w:name w:val="No List2141"/>
    <w:next w:val="a3"/>
    <w:uiPriority w:val="99"/>
    <w:semiHidden/>
    <w:unhideWhenUsed/>
    <w:rsid w:val="004F0CB5"/>
  </w:style>
  <w:style w:type="numbering" w:customStyle="1" w:styleId="NoList3141">
    <w:name w:val="No List3141"/>
    <w:next w:val="a3"/>
    <w:uiPriority w:val="99"/>
    <w:semiHidden/>
    <w:unhideWhenUsed/>
    <w:rsid w:val="004F0CB5"/>
  </w:style>
  <w:style w:type="numbering" w:customStyle="1" w:styleId="NoList4141">
    <w:name w:val="No List4141"/>
    <w:next w:val="a3"/>
    <w:uiPriority w:val="99"/>
    <w:semiHidden/>
    <w:unhideWhenUsed/>
    <w:rsid w:val="004F0CB5"/>
  </w:style>
  <w:style w:type="numbering" w:customStyle="1" w:styleId="NoList5131">
    <w:name w:val="No List5131"/>
    <w:next w:val="a3"/>
    <w:uiPriority w:val="99"/>
    <w:semiHidden/>
    <w:unhideWhenUsed/>
    <w:rsid w:val="004F0CB5"/>
  </w:style>
  <w:style w:type="numbering" w:customStyle="1" w:styleId="NoList6131">
    <w:name w:val="No List6131"/>
    <w:next w:val="a3"/>
    <w:uiPriority w:val="99"/>
    <w:semiHidden/>
    <w:unhideWhenUsed/>
    <w:rsid w:val="004F0CB5"/>
  </w:style>
  <w:style w:type="numbering" w:customStyle="1" w:styleId="NoList7131">
    <w:name w:val="No List7131"/>
    <w:next w:val="a3"/>
    <w:uiPriority w:val="99"/>
    <w:semiHidden/>
    <w:unhideWhenUsed/>
    <w:rsid w:val="004F0CB5"/>
  </w:style>
  <w:style w:type="numbering" w:customStyle="1" w:styleId="NoList8131">
    <w:name w:val="No List8131"/>
    <w:next w:val="a3"/>
    <w:uiPriority w:val="99"/>
    <w:semiHidden/>
    <w:unhideWhenUsed/>
    <w:rsid w:val="004F0CB5"/>
  </w:style>
  <w:style w:type="numbering" w:customStyle="1" w:styleId="NoList9121">
    <w:name w:val="No List9121"/>
    <w:next w:val="a3"/>
    <w:uiPriority w:val="99"/>
    <w:semiHidden/>
    <w:unhideWhenUsed/>
    <w:rsid w:val="004F0CB5"/>
  </w:style>
  <w:style w:type="numbering" w:customStyle="1" w:styleId="LFO1931">
    <w:name w:val="LFO1931"/>
    <w:basedOn w:val="a3"/>
    <w:rsid w:val="004F0CB5"/>
  </w:style>
  <w:style w:type="numbering" w:customStyle="1" w:styleId="NoList1021">
    <w:name w:val="No List1021"/>
    <w:next w:val="a3"/>
    <w:uiPriority w:val="99"/>
    <w:semiHidden/>
    <w:unhideWhenUsed/>
    <w:rsid w:val="004F0CB5"/>
  </w:style>
  <w:style w:type="numbering" w:customStyle="1" w:styleId="LFO19121">
    <w:name w:val="LFO19121"/>
    <w:basedOn w:val="a3"/>
    <w:rsid w:val="004F0CB5"/>
  </w:style>
  <w:style w:type="numbering" w:customStyle="1" w:styleId="NoList1241">
    <w:name w:val="No List1241"/>
    <w:next w:val="a3"/>
    <w:uiPriority w:val="99"/>
    <w:semiHidden/>
    <w:rsid w:val="004F0CB5"/>
  </w:style>
  <w:style w:type="numbering" w:customStyle="1" w:styleId="NoList11141">
    <w:name w:val="No List11141"/>
    <w:next w:val="a3"/>
    <w:uiPriority w:val="99"/>
    <w:semiHidden/>
    <w:unhideWhenUsed/>
    <w:rsid w:val="004F0CB5"/>
  </w:style>
  <w:style w:type="numbering" w:customStyle="1" w:styleId="1411">
    <w:name w:val="无列表141"/>
    <w:next w:val="a3"/>
    <w:semiHidden/>
    <w:rsid w:val="004F0CB5"/>
  </w:style>
  <w:style w:type="numbering" w:customStyle="1" w:styleId="1412">
    <w:name w:val="リストなし141"/>
    <w:next w:val="a3"/>
    <w:uiPriority w:val="99"/>
    <w:semiHidden/>
    <w:unhideWhenUsed/>
    <w:rsid w:val="004F0CB5"/>
  </w:style>
  <w:style w:type="numbering" w:customStyle="1" w:styleId="11410">
    <w:name w:val="无列表1141"/>
    <w:next w:val="a3"/>
    <w:semiHidden/>
    <w:rsid w:val="004F0CB5"/>
  </w:style>
  <w:style w:type="numbering" w:customStyle="1" w:styleId="11311">
    <w:name w:val="リストなし1131"/>
    <w:next w:val="a3"/>
    <w:uiPriority w:val="99"/>
    <w:semiHidden/>
    <w:unhideWhenUsed/>
    <w:rsid w:val="004F0CB5"/>
  </w:style>
  <w:style w:type="numbering" w:customStyle="1" w:styleId="NoList2241">
    <w:name w:val="No List2241"/>
    <w:next w:val="a3"/>
    <w:uiPriority w:val="99"/>
    <w:semiHidden/>
    <w:unhideWhenUsed/>
    <w:rsid w:val="004F0CB5"/>
  </w:style>
  <w:style w:type="numbering" w:customStyle="1" w:styleId="NoList3241">
    <w:name w:val="No List3241"/>
    <w:next w:val="a3"/>
    <w:uiPriority w:val="99"/>
    <w:semiHidden/>
    <w:unhideWhenUsed/>
    <w:rsid w:val="004F0CB5"/>
  </w:style>
  <w:style w:type="numbering" w:customStyle="1" w:styleId="NoList4231">
    <w:name w:val="No List4231"/>
    <w:next w:val="a3"/>
    <w:uiPriority w:val="99"/>
    <w:semiHidden/>
    <w:unhideWhenUsed/>
    <w:rsid w:val="004F0CB5"/>
  </w:style>
  <w:style w:type="numbering" w:customStyle="1" w:styleId="NoList21131">
    <w:name w:val="No List21131"/>
    <w:next w:val="a3"/>
    <w:uiPriority w:val="99"/>
    <w:semiHidden/>
    <w:unhideWhenUsed/>
    <w:rsid w:val="004F0CB5"/>
  </w:style>
  <w:style w:type="numbering" w:customStyle="1" w:styleId="NoList31131">
    <w:name w:val="No List31131"/>
    <w:next w:val="a3"/>
    <w:uiPriority w:val="99"/>
    <w:semiHidden/>
    <w:unhideWhenUsed/>
    <w:rsid w:val="004F0CB5"/>
  </w:style>
  <w:style w:type="numbering" w:customStyle="1" w:styleId="NoList41131">
    <w:name w:val="No List41131"/>
    <w:next w:val="a3"/>
    <w:uiPriority w:val="99"/>
    <w:semiHidden/>
    <w:unhideWhenUsed/>
    <w:rsid w:val="004F0CB5"/>
  </w:style>
  <w:style w:type="numbering" w:customStyle="1" w:styleId="11131">
    <w:name w:val="无列表11131"/>
    <w:next w:val="a3"/>
    <w:semiHidden/>
    <w:rsid w:val="004F0CB5"/>
  </w:style>
  <w:style w:type="numbering" w:customStyle="1" w:styleId="NoList111131">
    <w:name w:val="No List111131"/>
    <w:next w:val="a3"/>
    <w:uiPriority w:val="99"/>
    <w:semiHidden/>
    <w:unhideWhenUsed/>
    <w:rsid w:val="004F0CB5"/>
  </w:style>
  <w:style w:type="numbering" w:customStyle="1" w:styleId="NoList12131">
    <w:name w:val="No List12131"/>
    <w:next w:val="a3"/>
    <w:uiPriority w:val="99"/>
    <w:semiHidden/>
    <w:unhideWhenUsed/>
    <w:rsid w:val="004F0CB5"/>
  </w:style>
  <w:style w:type="numbering" w:customStyle="1" w:styleId="NoList22131">
    <w:name w:val="No List22131"/>
    <w:next w:val="a3"/>
    <w:uiPriority w:val="99"/>
    <w:semiHidden/>
    <w:unhideWhenUsed/>
    <w:rsid w:val="004F0CB5"/>
  </w:style>
  <w:style w:type="numbering" w:customStyle="1" w:styleId="NoList32131">
    <w:name w:val="No List32131"/>
    <w:next w:val="a3"/>
    <w:uiPriority w:val="99"/>
    <w:semiHidden/>
    <w:unhideWhenUsed/>
    <w:rsid w:val="004F0CB5"/>
  </w:style>
  <w:style w:type="character" w:customStyle="1" w:styleId="font01">
    <w:name w:val="font01"/>
    <w:basedOn w:val="a1"/>
    <w:qFormat/>
    <w:rsid w:val="004F0CB5"/>
    <w:rPr>
      <w:rFonts w:ascii="Arial" w:hAnsi="Arial" w:cs="Arial" w:hint="default"/>
      <w:color w:val="000000"/>
      <w:sz w:val="18"/>
      <w:szCs w:val="18"/>
      <w:u w:val="none"/>
      <w:vertAlign w:val="superscript"/>
    </w:rPr>
  </w:style>
  <w:style w:type="character" w:customStyle="1" w:styleId="font51">
    <w:name w:val="font51"/>
    <w:basedOn w:val="a1"/>
    <w:qFormat/>
    <w:rsid w:val="004F0CB5"/>
    <w:rPr>
      <w:rFonts w:ascii="Arial" w:hAnsi="Arial" w:cs="Arial" w:hint="default"/>
      <w:color w:val="000000"/>
      <w:sz w:val="21"/>
      <w:szCs w:val="21"/>
      <w:u w:val="none"/>
    </w:rPr>
  </w:style>
  <w:style w:type="character" w:customStyle="1" w:styleId="2f6">
    <w:name w:val="不明显参考2"/>
    <w:uiPriority w:val="31"/>
    <w:qFormat/>
    <w:rsid w:val="004F0CB5"/>
    <w:rPr>
      <w:smallCaps/>
      <w:color w:val="5A5A5A"/>
    </w:rPr>
  </w:style>
  <w:style w:type="paragraph" w:customStyle="1" w:styleId="TOC2">
    <w:name w:val="TOC 标题2"/>
    <w:basedOn w:val="1"/>
    <w:next w:val="a0"/>
    <w:uiPriority w:val="39"/>
    <w:unhideWhenUsed/>
    <w:qFormat/>
    <w:rsid w:val="004F0CB5"/>
    <w:pPr>
      <w:spacing w:after="0" w:line="259" w:lineRule="auto"/>
      <w:outlineLvl w:val="9"/>
    </w:pPr>
    <w:rPr>
      <w:rFonts w:ascii="Calibri Light" w:eastAsia="Times New Roman" w:hAnsi="Calibri Light"/>
      <w:color w:val="2F5496"/>
      <w:szCs w:val="32"/>
      <w:lang w:val="en-US" w:eastAsia="en-GB"/>
    </w:rPr>
  </w:style>
  <w:style w:type="character" w:customStyle="1" w:styleId="Char12">
    <w:name w:val="脚注文本 Char1"/>
    <w:aliases w:val="footnote text41 Char1"/>
    <w:basedOn w:val="a1"/>
    <w:semiHidden/>
    <w:qFormat/>
    <w:rsid w:val="004F0CB5"/>
    <w:rPr>
      <w:rFonts w:ascii="Times New Roman" w:eastAsia="Times New Roman" w:hAnsi="Times New Roman"/>
      <w:sz w:val="18"/>
      <w:szCs w:val="18"/>
      <w:lang w:val="en-GB" w:eastAsia="en-GB"/>
    </w:rPr>
  </w:style>
  <w:style w:type="table" w:styleId="affffb">
    <w:name w:val="Table Elegant"/>
    <w:basedOn w:val="a2"/>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3"/>
    <w:rsid w:val="004F0CB5"/>
  </w:style>
  <w:style w:type="numbering" w:customStyle="1" w:styleId="LFO196">
    <w:name w:val="LFO196"/>
    <w:basedOn w:val="a3"/>
    <w:rsid w:val="004F0CB5"/>
  </w:style>
  <w:style w:type="table" w:customStyle="1" w:styleId="TableGrid70">
    <w:name w:val="Table Grid70"/>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1"/>
    <w:uiPriority w:val="99"/>
    <w:qFormat/>
    <w:rsid w:val="004F0CB5"/>
    <w:rPr>
      <w:color w:val="605E5C"/>
      <w:shd w:val="clear" w:color="auto" w:fill="E1DFDD"/>
    </w:rPr>
  </w:style>
  <w:style w:type="paragraph" w:customStyle="1" w:styleId="TOC94">
    <w:name w:val="TOC 94"/>
    <w:basedOn w:val="81"/>
    <w:qFormat/>
    <w:rsid w:val="004F0CB5"/>
    <w:pPr>
      <w:overflowPunct w:val="0"/>
      <w:autoSpaceDE w:val="0"/>
      <w:autoSpaceDN w:val="0"/>
      <w:adjustRightInd w:val="0"/>
      <w:ind w:left="1418" w:hanging="1418"/>
      <w:textAlignment w:val="baseline"/>
    </w:pPr>
    <w:rPr>
      <w:rFonts w:eastAsia="ＭＳ 明朝"/>
      <w:noProof w:val="0"/>
      <w:lang w:eastAsia="en-GB"/>
    </w:rPr>
  </w:style>
  <w:style w:type="paragraph" w:customStyle="1" w:styleId="TableofFigures4">
    <w:name w:val="Table of Figures4"/>
    <w:basedOn w:val="a0"/>
    <w:next w:val="a0"/>
    <w:qFormat/>
    <w:rsid w:val="004F0CB5"/>
    <w:pPr>
      <w:overflowPunct w:val="0"/>
      <w:autoSpaceDE w:val="0"/>
      <w:autoSpaceDN w:val="0"/>
      <w:adjustRightInd w:val="0"/>
      <w:ind w:left="400" w:hanging="400"/>
      <w:jc w:val="center"/>
      <w:textAlignment w:val="baseline"/>
    </w:pPr>
    <w:rPr>
      <w:rFonts w:eastAsia="ＭＳ 明朝"/>
      <w:b/>
      <w:lang w:eastAsia="en-GB"/>
    </w:rPr>
  </w:style>
  <w:style w:type="paragraph" w:customStyle="1" w:styleId="CharCharCharCharCharCharCharCharCharChar2CharCharCharChar">
    <w:name w:val="Char Char Char Char Char Char Char Char Char Char2 Char Char Char Char"/>
    <w:semiHidden/>
    <w:qFormat/>
    <w:rsid w:val="004F0CB5"/>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0CB5"/>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f6"/>
    <w:qFormat/>
    <w:rsid w:val="004F0CB5"/>
    <w:pPr>
      <w:tabs>
        <w:tab w:val="left" w:pos="794"/>
        <w:tab w:val="left" w:pos="1191"/>
        <w:tab w:val="left" w:pos="1588"/>
        <w:tab w:val="left" w:pos="1985"/>
      </w:tabs>
      <w:overflowPunct w:val="0"/>
      <w:autoSpaceDE w:val="0"/>
      <w:autoSpaceDN w:val="0"/>
      <w:adjustRightInd w:val="0"/>
      <w:spacing w:before="240" w:after="0"/>
      <w:ind w:left="3238"/>
      <w:textAlignment w:val="baseline"/>
    </w:pPr>
    <w:rPr>
      <w:rFonts w:ascii="Times New Roman" w:eastAsia="SimSun" w:hAnsi="Times New Roman"/>
      <w:sz w:val="24"/>
    </w:rPr>
  </w:style>
  <w:style w:type="character" w:customStyle="1" w:styleId="B12">
    <w:name w:val="B1 (文字)"/>
    <w:qFormat/>
    <w:rsid w:val="004F0CB5"/>
    <w:rPr>
      <w:lang w:val="en-GB" w:eastAsia="ja-JP" w:bidi="ar-SA"/>
    </w:rPr>
  </w:style>
  <w:style w:type="paragraph" w:customStyle="1" w:styleId="affffc">
    <w:name w:val="参考文献"/>
    <w:basedOn w:val="a0"/>
    <w:qFormat/>
    <w:rsid w:val="004F0CB5"/>
    <w:pPr>
      <w:keepLines/>
      <w:tabs>
        <w:tab w:val="num" w:pos="720"/>
      </w:tabs>
      <w:spacing w:after="0"/>
      <w:ind w:left="720" w:hanging="360"/>
    </w:pPr>
    <w:rPr>
      <w:rFonts w:eastAsia="ＭＳ 明朝"/>
    </w:rPr>
  </w:style>
  <w:style w:type="paragraph" w:customStyle="1" w:styleId="3GPP">
    <w:name w:val="3GPP 正文"/>
    <w:basedOn w:val="a0"/>
    <w:link w:val="3GPPChar"/>
    <w:qFormat/>
    <w:rsid w:val="004F0CB5"/>
    <w:rPr>
      <w:lang w:eastAsia="ja-JP"/>
    </w:rPr>
  </w:style>
  <w:style w:type="character" w:customStyle="1" w:styleId="3GPPChar">
    <w:name w:val="3GPP 正文 Char"/>
    <w:link w:val="3GPP"/>
    <w:qFormat/>
    <w:rsid w:val="004F0CB5"/>
    <w:rPr>
      <w:rFonts w:ascii="Times New Roman" w:hAnsi="Times New Roman"/>
      <w:lang w:val="en-GB" w:eastAsia="ja-JP"/>
    </w:rPr>
  </w:style>
  <w:style w:type="paragraph" w:customStyle="1" w:styleId="00BodyText">
    <w:name w:val="00 BodyText"/>
    <w:basedOn w:val="a0"/>
    <w:qFormat/>
    <w:rsid w:val="004F0CB5"/>
    <w:pPr>
      <w:spacing w:after="220"/>
    </w:pPr>
    <w:rPr>
      <w:rFonts w:ascii="Arial" w:eastAsia="Malgun Gothic" w:hAnsi="Arial"/>
      <w:sz w:val="22"/>
      <w:lang w:val="en-US"/>
    </w:rPr>
  </w:style>
  <w:style w:type="paragraph" w:customStyle="1" w:styleId="affffd">
    <w:name w:val="??"/>
    <w:qFormat/>
    <w:rsid w:val="004F0CB5"/>
    <w:pPr>
      <w:widowControl w:val="0"/>
    </w:pPr>
    <w:rPr>
      <w:rFonts w:ascii="Times New Roman" w:eastAsia="Malgun Gothic" w:hAnsi="Times New Roman"/>
      <w:lang w:val="en-US" w:eastAsia="en-US"/>
    </w:rPr>
  </w:style>
  <w:style w:type="paragraph" w:customStyle="1" w:styleId="2f7">
    <w:name w:val="??? 2"/>
    <w:basedOn w:val="affffd"/>
    <w:next w:val="affffd"/>
    <w:qFormat/>
    <w:rsid w:val="004F0CB5"/>
    <w:pPr>
      <w:keepNext/>
    </w:pPr>
    <w:rPr>
      <w:rFonts w:ascii="Arial" w:hAnsi="Arial"/>
      <w:b/>
      <w:sz w:val="24"/>
    </w:rPr>
  </w:style>
  <w:style w:type="paragraph" w:customStyle="1" w:styleId="body">
    <w:name w:val="body"/>
    <w:basedOn w:val="a0"/>
    <w:qFormat/>
    <w:rsid w:val="004F0CB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4F0CB5"/>
    <w:rPr>
      <w:rFonts w:ascii="Arial" w:hAnsi="Arial"/>
      <w:lang w:val="en-US" w:eastAsia="en-GB"/>
    </w:rPr>
  </w:style>
  <w:style w:type="paragraph" w:customStyle="1" w:styleId="AL">
    <w:name w:val="AL"/>
    <w:basedOn w:val="TAL"/>
    <w:qFormat/>
    <w:rsid w:val="004F0CB5"/>
    <w:pPr>
      <w:overflowPunct w:val="0"/>
      <w:autoSpaceDE w:val="0"/>
      <w:autoSpaceDN w:val="0"/>
      <w:adjustRightInd w:val="0"/>
      <w:textAlignment w:val="baseline"/>
    </w:pPr>
    <w:rPr>
      <w:rFonts w:eastAsia="Malgun Gothic"/>
      <w:szCs w:val="18"/>
    </w:rPr>
  </w:style>
  <w:style w:type="paragraph" w:customStyle="1" w:styleId="BodyBest">
    <w:name w:val="BodyBest"/>
    <w:basedOn w:val="a0"/>
    <w:link w:val="BodyBestChar"/>
    <w:qFormat/>
    <w:rsid w:val="004F0CB5"/>
    <w:pPr>
      <w:spacing w:before="240" w:after="0"/>
      <w:ind w:left="540"/>
      <w:jc w:val="both"/>
    </w:pPr>
    <w:rPr>
      <w:rFonts w:ascii="Arial" w:eastAsia="ＭＳ 明朝" w:hAnsi="Arial"/>
      <w:lang w:val="en-US"/>
    </w:rPr>
  </w:style>
  <w:style w:type="character" w:customStyle="1" w:styleId="BodyBestChar">
    <w:name w:val="BodyBest Char"/>
    <w:link w:val="BodyBest"/>
    <w:qFormat/>
    <w:rsid w:val="004F0CB5"/>
    <w:rPr>
      <w:rFonts w:ascii="Arial" w:eastAsia="ＭＳ 明朝" w:hAnsi="Arial"/>
      <w:lang w:val="en-US" w:eastAsia="en-US"/>
    </w:rPr>
  </w:style>
  <w:style w:type="paragraph" w:customStyle="1" w:styleId="3GPPHeader">
    <w:name w:val="3GPP_Header"/>
    <w:basedOn w:val="a0"/>
    <w:qFormat/>
    <w:rsid w:val="004F0CB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f6"/>
    <w:link w:val="IvDInstructiontextChar"/>
    <w:uiPriority w:val="99"/>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paragraph" w:customStyle="1" w:styleId="IvDbodytext">
    <w:name w:val="IvD bodytext"/>
    <w:basedOn w:val="afff6"/>
    <w:link w:val="IvDbodytextChar"/>
    <w:qFormat/>
    <w:rsid w:val="004F0CB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tgc">
    <w:name w:val="_tgc"/>
    <w:qFormat/>
    <w:rsid w:val="004F0CB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4F0CB5"/>
    <w:rPr>
      <w:rFonts w:ascii="Arial" w:hAnsi="Arial"/>
      <w:sz w:val="28"/>
      <w:lang w:val="en-GB" w:eastAsia="en-US"/>
    </w:rPr>
  </w:style>
  <w:style w:type="paragraph" w:customStyle="1" w:styleId="AC0">
    <w:name w:val="AC"/>
    <w:basedOn w:val="a0"/>
    <w:qFormat/>
    <w:rsid w:val="004F0CB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3"/>
    <w:uiPriority w:val="99"/>
    <w:semiHidden/>
    <w:unhideWhenUsed/>
    <w:rsid w:val="004F0CB5"/>
  </w:style>
  <w:style w:type="table" w:customStyle="1" w:styleId="TableClassic2124">
    <w:name w:val="Table Classic 212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3"/>
    <w:rsid w:val="004F0CB5"/>
  </w:style>
  <w:style w:type="table" w:customStyle="1" w:styleId="TableGrid2244">
    <w:name w:val="Table Grid2244"/>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4F0CB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4F0CB5"/>
    <w:rPr>
      <w:lang w:val="en-GB" w:eastAsia="ja-JP" w:bidi="ar-SA"/>
    </w:rPr>
  </w:style>
  <w:style w:type="paragraph" w:customStyle="1" w:styleId="1Char5">
    <w:name w:val="(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4F0CB5"/>
    <w:rPr>
      <w:rFonts w:ascii="Calibri Light" w:hAnsi="Calibri Light"/>
      <w:lang w:val="nb-NO" w:eastAsia="ja-JP" w:bidi="ar-SA"/>
    </w:rPr>
  </w:style>
  <w:style w:type="paragraph" w:customStyle="1" w:styleId="CharCharCharCharCharChar5">
    <w:name w:val="Char Char Char Char Char Char5"/>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4F0CB5"/>
    <w:rPr>
      <w:rFonts w:ascii="Intel Clear" w:hAnsi="Intel Clear" w:cs="Intel Clear"/>
      <w:shd w:val="clear" w:color="auto" w:fill="000080"/>
      <w:lang w:val="en-GB" w:eastAsia="en-US"/>
    </w:rPr>
  </w:style>
  <w:style w:type="character" w:customStyle="1" w:styleId="ZchnZchn55">
    <w:name w:val="Zchn Zchn55"/>
    <w:qFormat/>
    <w:rsid w:val="004F0CB5"/>
    <w:rPr>
      <w:rFonts w:ascii="Calibri Light" w:eastAsia="Calibri Light" w:hAnsi="Calibri Light"/>
      <w:lang w:val="nb-NO" w:eastAsia="en-US" w:bidi="ar-SA"/>
    </w:rPr>
  </w:style>
  <w:style w:type="character" w:customStyle="1" w:styleId="CharChar105">
    <w:name w:val="Char Char105"/>
    <w:semiHidden/>
    <w:qFormat/>
    <w:rsid w:val="004F0CB5"/>
    <w:rPr>
      <w:rFonts w:ascii="Intel Clear" w:hAnsi="Intel Clear"/>
      <w:lang w:val="en-GB" w:eastAsia="en-US"/>
    </w:rPr>
  </w:style>
  <w:style w:type="character" w:customStyle="1" w:styleId="CharChar95">
    <w:name w:val="Char Char95"/>
    <w:semiHidden/>
    <w:qFormat/>
    <w:rsid w:val="004F0CB5"/>
    <w:rPr>
      <w:rFonts w:ascii="Intel Clear" w:hAnsi="Intel Clear" w:cs="Intel Clear"/>
      <w:sz w:val="16"/>
      <w:szCs w:val="16"/>
      <w:lang w:val="en-GB" w:eastAsia="en-US"/>
    </w:rPr>
  </w:style>
  <w:style w:type="character" w:customStyle="1" w:styleId="CharChar85">
    <w:name w:val="Char Char85"/>
    <w:semiHidden/>
    <w:qFormat/>
    <w:rsid w:val="004F0CB5"/>
    <w:rPr>
      <w:rFonts w:ascii="Intel Clear" w:hAnsi="Intel Clear"/>
      <w:b/>
      <w:bCs/>
      <w:lang w:val="en-GB" w:eastAsia="en-US"/>
    </w:rPr>
  </w:style>
  <w:style w:type="paragraph" w:customStyle="1" w:styleId="1CharChar1Char5">
    <w:name w:val="(文字) (文字)1 Char (文字) (文字) Char (文字) (文字)1 Char (文字) (文字)5"/>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4F0CB5"/>
    <w:rPr>
      <w:rFonts w:ascii="Intel Clear" w:hAnsi="Intel Clear"/>
      <w:sz w:val="36"/>
      <w:lang w:val="en-GB" w:eastAsia="en-US" w:bidi="ar-SA"/>
    </w:rPr>
  </w:style>
  <w:style w:type="character" w:customStyle="1" w:styleId="CharChar285">
    <w:name w:val="Char Char285"/>
    <w:qFormat/>
    <w:rsid w:val="004F0CB5"/>
    <w:rPr>
      <w:rFonts w:ascii="Intel Clear" w:hAnsi="Intel Clear"/>
      <w:sz w:val="32"/>
      <w:lang w:val="en-GB"/>
    </w:rPr>
  </w:style>
  <w:style w:type="paragraph" w:customStyle="1" w:styleId="CharCharCharCharChar4">
    <w:name w:val="Char Char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4F0CB5"/>
    <w:rPr>
      <w:lang w:val="en-GB" w:eastAsia="ja-JP" w:bidi="ar-SA"/>
    </w:rPr>
  </w:style>
  <w:style w:type="paragraph" w:customStyle="1" w:styleId="1Char4">
    <w:name w:val="(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4F0CB5"/>
    <w:rPr>
      <w:rFonts w:ascii="Calibri Light" w:hAnsi="Calibri Light"/>
      <w:lang w:val="nb-NO" w:eastAsia="ja-JP" w:bidi="ar-SA"/>
    </w:rPr>
  </w:style>
  <w:style w:type="paragraph" w:customStyle="1" w:styleId="CharCharCharCharCharChar4">
    <w:name w:val="Char Char Char Char Char Char4"/>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4F0CB5"/>
    <w:rPr>
      <w:rFonts w:ascii="Intel Clear" w:hAnsi="Intel Clear" w:cs="Intel Clear"/>
      <w:shd w:val="clear" w:color="auto" w:fill="000080"/>
      <w:lang w:val="en-GB" w:eastAsia="en-US"/>
    </w:rPr>
  </w:style>
  <w:style w:type="character" w:customStyle="1" w:styleId="ZchnZchn54">
    <w:name w:val="Zchn Zchn54"/>
    <w:qFormat/>
    <w:rsid w:val="004F0CB5"/>
    <w:rPr>
      <w:rFonts w:ascii="Calibri Light" w:eastAsia="Calibri Light" w:hAnsi="Calibri Light"/>
      <w:lang w:val="nb-NO" w:eastAsia="en-US" w:bidi="ar-SA"/>
    </w:rPr>
  </w:style>
  <w:style w:type="character" w:customStyle="1" w:styleId="CharChar104">
    <w:name w:val="Char Char104"/>
    <w:semiHidden/>
    <w:qFormat/>
    <w:rsid w:val="004F0CB5"/>
    <w:rPr>
      <w:rFonts w:ascii="Intel Clear" w:hAnsi="Intel Clear"/>
      <w:lang w:val="en-GB" w:eastAsia="en-US"/>
    </w:rPr>
  </w:style>
  <w:style w:type="character" w:customStyle="1" w:styleId="CharChar94">
    <w:name w:val="Char Char94"/>
    <w:semiHidden/>
    <w:qFormat/>
    <w:rsid w:val="004F0CB5"/>
    <w:rPr>
      <w:rFonts w:ascii="Intel Clear" w:hAnsi="Intel Clear" w:cs="Intel Clear"/>
      <w:sz w:val="16"/>
      <w:szCs w:val="16"/>
      <w:lang w:val="en-GB" w:eastAsia="en-US"/>
    </w:rPr>
  </w:style>
  <w:style w:type="character" w:customStyle="1" w:styleId="CharChar84">
    <w:name w:val="Char Char84"/>
    <w:semiHidden/>
    <w:qFormat/>
    <w:rsid w:val="004F0CB5"/>
    <w:rPr>
      <w:rFonts w:ascii="Intel Clear" w:hAnsi="Intel Clear"/>
      <w:b/>
      <w:bCs/>
      <w:lang w:val="en-GB" w:eastAsia="en-US"/>
    </w:rPr>
  </w:style>
  <w:style w:type="paragraph" w:customStyle="1" w:styleId="1CharChar1Char4">
    <w:name w:val="(文字) (文字)1 Char (文字) (文字) Char (文字) (文字)1 Char (文字) (文字)4"/>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4F0CB5"/>
    <w:rPr>
      <w:rFonts w:ascii="Intel Clear" w:hAnsi="Intel Clear"/>
      <w:sz w:val="36"/>
      <w:lang w:val="en-GB" w:eastAsia="en-US" w:bidi="ar-SA"/>
    </w:rPr>
  </w:style>
  <w:style w:type="character" w:customStyle="1" w:styleId="CharChar284">
    <w:name w:val="Char Char284"/>
    <w:qFormat/>
    <w:rsid w:val="004F0CB5"/>
    <w:rPr>
      <w:rFonts w:ascii="Intel Clear" w:hAnsi="Intel Clear"/>
      <w:sz w:val="32"/>
      <w:lang w:val="en-GB"/>
    </w:rPr>
  </w:style>
  <w:style w:type="paragraph" w:customStyle="1" w:styleId="CharCharCharCharChar3">
    <w:name w:val="Char Char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0"/>
    <w:qFormat/>
    <w:rsid w:val="004F0CB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4F0CB5"/>
    <w:rPr>
      <w:rFonts w:ascii="Calibri Light" w:hAnsi="Calibri Light"/>
      <w:lang w:val="nb-NO" w:eastAsia="ja-JP" w:bidi="ar-SA"/>
    </w:rPr>
  </w:style>
  <w:style w:type="paragraph" w:customStyle="1" w:styleId="CharCharCharCharCharChar3">
    <w:name w:val="Char Char Char Char Char Char3"/>
    <w:semiHidden/>
    <w:qFormat/>
    <w:rsid w:val="004F0CB5"/>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4F0CB5"/>
    <w:rPr>
      <w:rFonts w:ascii="Intel Clear" w:hAnsi="Intel Clear" w:cs="Intel Clear"/>
      <w:shd w:val="clear" w:color="auto" w:fill="000080"/>
      <w:lang w:val="en-GB" w:eastAsia="en-US"/>
    </w:rPr>
  </w:style>
  <w:style w:type="character" w:customStyle="1" w:styleId="ZchnZchn53">
    <w:name w:val="Zchn Zchn53"/>
    <w:qFormat/>
    <w:rsid w:val="004F0CB5"/>
    <w:rPr>
      <w:rFonts w:ascii="Calibri Light" w:eastAsia="Calibri Light" w:hAnsi="Calibri Light"/>
      <w:lang w:val="nb-NO" w:eastAsia="en-US" w:bidi="ar-SA"/>
    </w:rPr>
  </w:style>
  <w:style w:type="character" w:customStyle="1" w:styleId="CharChar103">
    <w:name w:val="Char Char103"/>
    <w:semiHidden/>
    <w:qFormat/>
    <w:rsid w:val="004F0CB5"/>
    <w:rPr>
      <w:rFonts w:ascii="Intel Clear" w:hAnsi="Intel Clear"/>
      <w:lang w:val="en-GB" w:eastAsia="en-US"/>
    </w:rPr>
  </w:style>
  <w:style w:type="character" w:customStyle="1" w:styleId="CharChar93">
    <w:name w:val="Char Char93"/>
    <w:semiHidden/>
    <w:qFormat/>
    <w:rsid w:val="004F0CB5"/>
    <w:rPr>
      <w:rFonts w:ascii="Intel Clear" w:hAnsi="Intel Clear" w:cs="Intel Clear"/>
      <w:sz w:val="16"/>
      <w:szCs w:val="16"/>
      <w:lang w:val="en-GB" w:eastAsia="en-US"/>
    </w:rPr>
  </w:style>
  <w:style w:type="character" w:customStyle="1" w:styleId="CharChar83">
    <w:name w:val="Char Char83"/>
    <w:semiHidden/>
    <w:qFormat/>
    <w:rsid w:val="004F0CB5"/>
    <w:rPr>
      <w:rFonts w:ascii="Intel Clear" w:hAnsi="Intel Clear"/>
      <w:b/>
      <w:bCs/>
      <w:lang w:val="en-GB" w:eastAsia="en-US"/>
    </w:rPr>
  </w:style>
  <w:style w:type="paragraph" w:customStyle="1" w:styleId="1CharChar1Char3">
    <w:name w:val="(文字) (文字)1 Char (文字) (文字) Char (文字) (文字)1 Char (文字) (文字)3"/>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4F0CB5"/>
    <w:rPr>
      <w:rFonts w:ascii="Intel Clear" w:hAnsi="Intel Clear"/>
      <w:sz w:val="36"/>
      <w:lang w:val="en-GB" w:eastAsia="en-US" w:bidi="ar-SA"/>
    </w:rPr>
  </w:style>
  <w:style w:type="character" w:customStyle="1" w:styleId="CharChar283">
    <w:name w:val="Char Char283"/>
    <w:qFormat/>
    <w:rsid w:val="004F0CB5"/>
    <w:rPr>
      <w:rFonts w:ascii="Intel Clear" w:hAnsi="Intel Clear"/>
      <w:sz w:val="32"/>
      <w:lang w:val="en-GB"/>
    </w:rPr>
  </w:style>
  <w:style w:type="paragraph" w:customStyle="1" w:styleId="95">
    <w:name w:val="目录 95"/>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4F0CB5"/>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4F0CB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0"/>
    <w:next w:val="a0"/>
    <w:qFormat/>
    <w:rsid w:val="004F0CB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0"/>
    <w:next w:val="a0"/>
    <w:qFormat/>
    <w:rsid w:val="004F0CB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2"/>
    <w:next w:val="affd"/>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3"/>
    <w:rsid w:val="004F0CB5"/>
    <w:pPr>
      <w:numPr>
        <w:numId w:val="34"/>
      </w:numPr>
    </w:pPr>
  </w:style>
  <w:style w:type="table" w:customStyle="1" w:styleId="TableGrid2245">
    <w:name w:val="Table Grid2245"/>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2"/>
    <w:next w:val="affd"/>
    <w:qFormat/>
    <w:rsid w:val="004F0CB5"/>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3"/>
    <w:semiHidden/>
    <w:rsid w:val="004F0CB5"/>
  </w:style>
  <w:style w:type="table" w:customStyle="1" w:styleId="TableGrid1051">
    <w:name w:val="Table Grid10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3"/>
    <w:uiPriority w:val="99"/>
    <w:semiHidden/>
    <w:unhideWhenUsed/>
    <w:rsid w:val="004F0CB5"/>
  </w:style>
  <w:style w:type="numbering" w:customStyle="1" w:styleId="1511">
    <w:name w:val="无列表151"/>
    <w:next w:val="a3"/>
    <w:semiHidden/>
    <w:rsid w:val="004F0CB5"/>
  </w:style>
  <w:style w:type="numbering" w:customStyle="1" w:styleId="1512">
    <w:name w:val="リストなし151"/>
    <w:next w:val="a3"/>
    <w:uiPriority w:val="99"/>
    <w:semiHidden/>
    <w:unhideWhenUsed/>
    <w:rsid w:val="004F0CB5"/>
  </w:style>
  <w:style w:type="table" w:customStyle="1" w:styleId="2211">
    <w:name w:val="古典型 2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3"/>
    <w:uiPriority w:val="99"/>
    <w:semiHidden/>
    <w:unhideWhenUsed/>
    <w:rsid w:val="004F0CB5"/>
  </w:style>
  <w:style w:type="numbering" w:customStyle="1" w:styleId="1151">
    <w:name w:val="无列表1151"/>
    <w:next w:val="a3"/>
    <w:semiHidden/>
    <w:rsid w:val="004F0CB5"/>
  </w:style>
  <w:style w:type="numbering" w:customStyle="1" w:styleId="11411">
    <w:name w:val="リストなし1141"/>
    <w:next w:val="a3"/>
    <w:uiPriority w:val="99"/>
    <w:semiHidden/>
    <w:unhideWhenUsed/>
    <w:rsid w:val="004F0CB5"/>
  </w:style>
  <w:style w:type="table" w:customStyle="1" w:styleId="TableClassic21211">
    <w:name w:val="Table Classic 2121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3"/>
    <w:uiPriority w:val="99"/>
    <w:semiHidden/>
    <w:unhideWhenUsed/>
    <w:rsid w:val="004F0CB5"/>
  </w:style>
  <w:style w:type="numbering" w:customStyle="1" w:styleId="NoList361">
    <w:name w:val="No List361"/>
    <w:next w:val="a3"/>
    <w:uiPriority w:val="99"/>
    <w:semiHidden/>
    <w:unhideWhenUsed/>
    <w:rsid w:val="004F0CB5"/>
  </w:style>
  <w:style w:type="numbering" w:customStyle="1" w:styleId="NoList1151">
    <w:name w:val="No List1151"/>
    <w:next w:val="a3"/>
    <w:uiPriority w:val="99"/>
    <w:semiHidden/>
    <w:unhideWhenUsed/>
    <w:rsid w:val="004F0CB5"/>
  </w:style>
  <w:style w:type="numbering" w:customStyle="1" w:styleId="NoList461">
    <w:name w:val="No List461"/>
    <w:next w:val="a3"/>
    <w:uiPriority w:val="99"/>
    <w:semiHidden/>
    <w:unhideWhenUsed/>
    <w:rsid w:val="004F0CB5"/>
  </w:style>
  <w:style w:type="numbering" w:customStyle="1" w:styleId="NoList551">
    <w:name w:val="No List551"/>
    <w:next w:val="a3"/>
    <w:uiPriority w:val="99"/>
    <w:semiHidden/>
    <w:unhideWhenUsed/>
    <w:rsid w:val="004F0CB5"/>
  </w:style>
  <w:style w:type="numbering" w:customStyle="1" w:styleId="NoList11151">
    <w:name w:val="No List11151"/>
    <w:next w:val="a3"/>
    <w:uiPriority w:val="99"/>
    <w:semiHidden/>
    <w:unhideWhenUsed/>
    <w:rsid w:val="004F0CB5"/>
  </w:style>
  <w:style w:type="numbering" w:customStyle="1" w:styleId="NoList2151">
    <w:name w:val="No List2151"/>
    <w:next w:val="a3"/>
    <w:uiPriority w:val="99"/>
    <w:semiHidden/>
    <w:unhideWhenUsed/>
    <w:rsid w:val="004F0CB5"/>
  </w:style>
  <w:style w:type="numbering" w:customStyle="1" w:styleId="NoList3151">
    <w:name w:val="No List3151"/>
    <w:next w:val="a3"/>
    <w:uiPriority w:val="99"/>
    <w:semiHidden/>
    <w:unhideWhenUsed/>
    <w:rsid w:val="004F0CB5"/>
  </w:style>
  <w:style w:type="numbering" w:customStyle="1" w:styleId="NoList4151">
    <w:name w:val="No List4151"/>
    <w:next w:val="a3"/>
    <w:uiPriority w:val="99"/>
    <w:semiHidden/>
    <w:unhideWhenUsed/>
    <w:rsid w:val="004F0CB5"/>
  </w:style>
  <w:style w:type="numbering" w:customStyle="1" w:styleId="NoList651">
    <w:name w:val="No List651"/>
    <w:next w:val="a3"/>
    <w:uiPriority w:val="99"/>
    <w:semiHidden/>
    <w:unhideWhenUsed/>
    <w:rsid w:val="004F0CB5"/>
  </w:style>
  <w:style w:type="numbering" w:customStyle="1" w:styleId="NoList751">
    <w:name w:val="No List751"/>
    <w:next w:val="a3"/>
    <w:uiPriority w:val="99"/>
    <w:semiHidden/>
    <w:unhideWhenUsed/>
    <w:rsid w:val="004F0CB5"/>
  </w:style>
  <w:style w:type="numbering" w:customStyle="1" w:styleId="NoList1251">
    <w:name w:val="No List1251"/>
    <w:next w:val="a3"/>
    <w:uiPriority w:val="99"/>
    <w:semiHidden/>
    <w:unhideWhenUsed/>
    <w:rsid w:val="004F0CB5"/>
  </w:style>
  <w:style w:type="numbering" w:customStyle="1" w:styleId="NoList2251">
    <w:name w:val="No List2251"/>
    <w:next w:val="a3"/>
    <w:uiPriority w:val="99"/>
    <w:semiHidden/>
    <w:unhideWhenUsed/>
    <w:rsid w:val="004F0CB5"/>
  </w:style>
  <w:style w:type="numbering" w:customStyle="1" w:styleId="NoList3251">
    <w:name w:val="No List3251"/>
    <w:next w:val="a3"/>
    <w:uiPriority w:val="99"/>
    <w:semiHidden/>
    <w:unhideWhenUsed/>
    <w:rsid w:val="004F0CB5"/>
  </w:style>
  <w:style w:type="numbering" w:customStyle="1" w:styleId="NoList4241">
    <w:name w:val="No List4241"/>
    <w:next w:val="a3"/>
    <w:uiPriority w:val="99"/>
    <w:semiHidden/>
    <w:unhideWhenUsed/>
    <w:rsid w:val="004F0CB5"/>
  </w:style>
  <w:style w:type="numbering" w:customStyle="1" w:styleId="NoList5141">
    <w:name w:val="No List5141"/>
    <w:next w:val="a3"/>
    <w:uiPriority w:val="99"/>
    <w:semiHidden/>
    <w:unhideWhenUsed/>
    <w:rsid w:val="004F0CB5"/>
  </w:style>
  <w:style w:type="numbering" w:customStyle="1" w:styleId="NoList21141">
    <w:name w:val="No List21141"/>
    <w:next w:val="a3"/>
    <w:uiPriority w:val="99"/>
    <w:semiHidden/>
    <w:unhideWhenUsed/>
    <w:rsid w:val="004F0CB5"/>
  </w:style>
  <w:style w:type="numbering" w:customStyle="1" w:styleId="NoList31141">
    <w:name w:val="No List31141"/>
    <w:next w:val="a3"/>
    <w:uiPriority w:val="99"/>
    <w:semiHidden/>
    <w:unhideWhenUsed/>
    <w:rsid w:val="004F0CB5"/>
  </w:style>
  <w:style w:type="numbering" w:customStyle="1" w:styleId="NoList41141">
    <w:name w:val="No List41141"/>
    <w:next w:val="a3"/>
    <w:uiPriority w:val="99"/>
    <w:semiHidden/>
    <w:unhideWhenUsed/>
    <w:rsid w:val="004F0CB5"/>
  </w:style>
  <w:style w:type="numbering" w:customStyle="1" w:styleId="NoList6141">
    <w:name w:val="No List6141"/>
    <w:next w:val="a3"/>
    <w:uiPriority w:val="99"/>
    <w:semiHidden/>
    <w:unhideWhenUsed/>
    <w:rsid w:val="004F0CB5"/>
  </w:style>
  <w:style w:type="numbering" w:customStyle="1" w:styleId="11141">
    <w:name w:val="无列表11141"/>
    <w:next w:val="a3"/>
    <w:semiHidden/>
    <w:rsid w:val="004F0CB5"/>
  </w:style>
  <w:style w:type="numbering" w:customStyle="1" w:styleId="NoList111141">
    <w:name w:val="No List111141"/>
    <w:next w:val="a3"/>
    <w:uiPriority w:val="99"/>
    <w:semiHidden/>
    <w:unhideWhenUsed/>
    <w:rsid w:val="004F0CB5"/>
  </w:style>
  <w:style w:type="numbering" w:customStyle="1" w:styleId="NoList7141">
    <w:name w:val="No List7141"/>
    <w:next w:val="a3"/>
    <w:uiPriority w:val="99"/>
    <w:semiHidden/>
    <w:unhideWhenUsed/>
    <w:rsid w:val="004F0CB5"/>
  </w:style>
  <w:style w:type="numbering" w:customStyle="1" w:styleId="NoList12141">
    <w:name w:val="No List12141"/>
    <w:next w:val="a3"/>
    <w:uiPriority w:val="99"/>
    <w:semiHidden/>
    <w:unhideWhenUsed/>
    <w:rsid w:val="004F0CB5"/>
  </w:style>
  <w:style w:type="numbering" w:customStyle="1" w:styleId="NoList22141">
    <w:name w:val="No List22141"/>
    <w:next w:val="a3"/>
    <w:uiPriority w:val="99"/>
    <w:semiHidden/>
    <w:unhideWhenUsed/>
    <w:rsid w:val="004F0CB5"/>
  </w:style>
  <w:style w:type="numbering" w:customStyle="1" w:styleId="NoList32141">
    <w:name w:val="No List32141"/>
    <w:next w:val="a3"/>
    <w:uiPriority w:val="99"/>
    <w:semiHidden/>
    <w:unhideWhenUsed/>
    <w:rsid w:val="004F0CB5"/>
  </w:style>
  <w:style w:type="numbering" w:customStyle="1" w:styleId="NoList841">
    <w:name w:val="No List841"/>
    <w:next w:val="a3"/>
    <w:uiPriority w:val="99"/>
    <w:semiHidden/>
    <w:unhideWhenUsed/>
    <w:rsid w:val="004F0CB5"/>
  </w:style>
  <w:style w:type="numbering" w:customStyle="1" w:styleId="NoList941">
    <w:name w:val="No List941"/>
    <w:next w:val="a3"/>
    <w:uiPriority w:val="99"/>
    <w:semiHidden/>
    <w:unhideWhenUsed/>
    <w:rsid w:val="004F0CB5"/>
  </w:style>
  <w:style w:type="numbering" w:customStyle="1" w:styleId="NoList8141">
    <w:name w:val="No List8141"/>
    <w:next w:val="a3"/>
    <w:uiPriority w:val="99"/>
    <w:semiHidden/>
    <w:unhideWhenUsed/>
    <w:rsid w:val="004F0CB5"/>
  </w:style>
  <w:style w:type="numbering" w:customStyle="1" w:styleId="NoList9131">
    <w:name w:val="No List9131"/>
    <w:next w:val="a3"/>
    <w:uiPriority w:val="99"/>
    <w:semiHidden/>
    <w:unhideWhenUsed/>
    <w:rsid w:val="004F0CB5"/>
  </w:style>
  <w:style w:type="numbering" w:customStyle="1" w:styleId="NoList1031">
    <w:name w:val="No List1031"/>
    <w:next w:val="a3"/>
    <w:uiPriority w:val="99"/>
    <w:semiHidden/>
    <w:unhideWhenUsed/>
    <w:rsid w:val="004F0CB5"/>
  </w:style>
  <w:style w:type="numbering" w:customStyle="1" w:styleId="LFO19131">
    <w:name w:val="LFO19131"/>
    <w:basedOn w:val="a3"/>
    <w:rsid w:val="004F0CB5"/>
  </w:style>
  <w:style w:type="numbering" w:customStyle="1" w:styleId="12110">
    <w:name w:val="无列表1211"/>
    <w:next w:val="a3"/>
    <w:semiHidden/>
    <w:rsid w:val="004F0CB5"/>
  </w:style>
  <w:style w:type="numbering" w:customStyle="1" w:styleId="12111">
    <w:name w:val="リストなし1211"/>
    <w:next w:val="a3"/>
    <w:uiPriority w:val="99"/>
    <w:semiHidden/>
    <w:unhideWhenUsed/>
    <w:rsid w:val="004F0CB5"/>
  </w:style>
  <w:style w:type="numbering" w:customStyle="1" w:styleId="111110">
    <w:name w:val="リストなし11111"/>
    <w:next w:val="a3"/>
    <w:uiPriority w:val="99"/>
    <w:semiHidden/>
    <w:unhideWhenUsed/>
    <w:rsid w:val="004F0CB5"/>
  </w:style>
  <w:style w:type="numbering" w:customStyle="1" w:styleId="NoList1311">
    <w:name w:val="No List1311"/>
    <w:next w:val="a3"/>
    <w:uiPriority w:val="99"/>
    <w:semiHidden/>
    <w:unhideWhenUsed/>
    <w:rsid w:val="004F0CB5"/>
  </w:style>
  <w:style w:type="numbering" w:customStyle="1" w:styleId="NoList2311">
    <w:name w:val="No List2311"/>
    <w:next w:val="a3"/>
    <w:uiPriority w:val="99"/>
    <w:semiHidden/>
    <w:unhideWhenUsed/>
    <w:rsid w:val="004F0CB5"/>
  </w:style>
  <w:style w:type="numbering" w:customStyle="1" w:styleId="NoList3311">
    <w:name w:val="No List3311"/>
    <w:next w:val="a3"/>
    <w:uiPriority w:val="99"/>
    <w:semiHidden/>
    <w:unhideWhenUsed/>
    <w:rsid w:val="004F0CB5"/>
  </w:style>
  <w:style w:type="numbering" w:customStyle="1" w:styleId="NoList4311">
    <w:name w:val="No List4311"/>
    <w:next w:val="a3"/>
    <w:uiPriority w:val="99"/>
    <w:semiHidden/>
    <w:unhideWhenUsed/>
    <w:rsid w:val="004F0CB5"/>
  </w:style>
  <w:style w:type="numbering" w:customStyle="1" w:styleId="NoList5211">
    <w:name w:val="No List5211"/>
    <w:next w:val="a3"/>
    <w:uiPriority w:val="99"/>
    <w:semiHidden/>
    <w:unhideWhenUsed/>
    <w:rsid w:val="004F0CB5"/>
  </w:style>
  <w:style w:type="numbering" w:customStyle="1" w:styleId="NoList6211">
    <w:name w:val="No List6211"/>
    <w:next w:val="a3"/>
    <w:uiPriority w:val="99"/>
    <w:semiHidden/>
    <w:unhideWhenUsed/>
    <w:rsid w:val="004F0CB5"/>
  </w:style>
  <w:style w:type="numbering" w:customStyle="1" w:styleId="NoList7211">
    <w:name w:val="No List7211"/>
    <w:next w:val="a3"/>
    <w:uiPriority w:val="99"/>
    <w:semiHidden/>
    <w:unhideWhenUsed/>
    <w:rsid w:val="004F0CB5"/>
  </w:style>
  <w:style w:type="numbering" w:customStyle="1" w:styleId="NoList11211">
    <w:name w:val="No List11211"/>
    <w:next w:val="a3"/>
    <w:uiPriority w:val="99"/>
    <w:semiHidden/>
    <w:unhideWhenUsed/>
    <w:rsid w:val="004F0CB5"/>
  </w:style>
  <w:style w:type="numbering" w:customStyle="1" w:styleId="NoList21211">
    <w:name w:val="No List21211"/>
    <w:next w:val="a3"/>
    <w:uiPriority w:val="99"/>
    <w:semiHidden/>
    <w:unhideWhenUsed/>
    <w:rsid w:val="004F0CB5"/>
  </w:style>
  <w:style w:type="numbering" w:customStyle="1" w:styleId="NoList31211">
    <w:name w:val="No List31211"/>
    <w:next w:val="a3"/>
    <w:uiPriority w:val="99"/>
    <w:semiHidden/>
    <w:unhideWhenUsed/>
    <w:rsid w:val="004F0CB5"/>
  </w:style>
  <w:style w:type="numbering" w:customStyle="1" w:styleId="NoList41211">
    <w:name w:val="No List41211"/>
    <w:next w:val="a3"/>
    <w:uiPriority w:val="99"/>
    <w:semiHidden/>
    <w:unhideWhenUsed/>
    <w:rsid w:val="004F0CB5"/>
  </w:style>
  <w:style w:type="numbering" w:customStyle="1" w:styleId="NoList51111">
    <w:name w:val="No List51111"/>
    <w:next w:val="a3"/>
    <w:uiPriority w:val="99"/>
    <w:semiHidden/>
    <w:unhideWhenUsed/>
    <w:rsid w:val="004F0CB5"/>
  </w:style>
  <w:style w:type="numbering" w:customStyle="1" w:styleId="NoList61111">
    <w:name w:val="No List61111"/>
    <w:next w:val="a3"/>
    <w:uiPriority w:val="99"/>
    <w:semiHidden/>
    <w:unhideWhenUsed/>
    <w:rsid w:val="004F0CB5"/>
  </w:style>
  <w:style w:type="numbering" w:customStyle="1" w:styleId="NoList71111">
    <w:name w:val="No List71111"/>
    <w:next w:val="a3"/>
    <w:uiPriority w:val="99"/>
    <w:semiHidden/>
    <w:unhideWhenUsed/>
    <w:rsid w:val="004F0CB5"/>
  </w:style>
  <w:style w:type="numbering" w:customStyle="1" w:styleId="NoList81111">
    <w:name w:val="No List81111"/>
    <w:next w:val="a3"/>
    <w:uiPriority w:val="99"/>
    <w:semiHidden/>
    <w:unhideWhenUsed/>
    <w:rsid w:val="004F0CB5"/>
  </w:style>
  <w:style w:type="numbering" w:customStyle="1" w:styleId="NoList12211">
    <w:name w:val="No List12211"/>
    <w:next w:val="a3"/>
    <w:uiPriority w:val="99"/>
    <w:semiHidden/>
    <w:rsid w:val="004F0CB5"/>
  </w:style>
  <w:style w:type="numbering" w:customStyle="1" w:styleId="NoList111211">
    <w:name w:val="No List111211"/>
    <w:next w:val="a3"/>
    <w:uiPriority w:val="99"/>
    <w:semiHidden/>
    <w:unhideWhenUsed/>
    <w:rsid w:val="004F0CB5"/>
  </w:style>
  <w:style w:type="numbering" w:customStyle="1" w:styleId="112110">
    <w:name w:val="无列表11211"/>
    <w:next w:val="a3"/>
    <w:semiHidden/>
    <w:rsid w:val="004F0CB5"/>
  </w:style>
  <w:style w:type="numbering" w:customStyle="1" w:styleId="NoList22211">
    <w:name w:val="No List22211"/>
    <w:next w:val="a3"/>
    <w:uiPriority w:val="99"/>
    <w:semiHidden/>
    <w:unhideWhenUsed/>
    <w:rsid w:val="004F0CB5"/>
  </w:style>
  <w:style w:type="numbering" w:customStyle="1" w:styleId="NoList32211">
    <w:name w:val="No List32211"/>
    <w:next w:val="a3"/>
    <w:uiPriority w:val="99"/>
    <w:semiHidden/>
    <w:unhideWhenUsed/>
    <w:rsid w:val="004F0CB5"/>
  </w:style>
  <w:style w:type="numbering" w:customStyle="1" w:styleId="NoList42111">
    <w:name w:val="No List42111"/>
    <w:next w:val="a3"/>
    <w:uiPriority w:val="99"/>
    <w:semiHidden/>
    <w:unhideWhenUsed/>
    <w:rsid w:val="004F0CB5"/>
  </w:style>
  <w:style w:type="numbering" w:customStyle="1" w:styleId="NoList211111">
    <w:name w:val="No List211111"/>
    <w:next w:val="a3"/>
    <w:uiPriority w:val="99"/>
    <w:semiHidden/>
    <w:unhideWhenUsed/>
    <w:rsid w:val="004F0CB5"/>
  </w:style>
  <w:style w:type="numbering" w:customStyle="1" w:styleId="NoList311111">
    <w:name w:val="No List311111"/>
    <w:next w:val="a3"/>
    <w:uiPriority w:val="99"/>
    <w:semiHidden/>
    <w:unhideWhenUsed/>
    <w:rsid w:val="004F0CB5"/>
  </w:style>
  <w:style w:type="numbering" w:customStyle="1" w:styleId="NoList411111">
    <w:name w:val="No List411111"/>
    <w:next w:val="a3"/>
    <w:uiPriority w:val="99"/>
    <w:semiHidden/>
    <w:unhideWhenUsed/>
    <w:rsid w:val="004F0CB5"/>
  </w:style>
  <w:style w:type="numbering" w:customStyle="1" w:styleId="1111111">
    <w:name w:val="无列表1111111"/>
    <w:next w:val="a3"/>
    <w:semiHidden/>
    <w:rsid w:val="004F0CB5"/>
  </w:style>
  <w:style w:type="numbering" w:customStyle="1" w:styleId="NoList1111111">
    <w:name w:val="No List1111111"/>
    <w:next w:val="a3"/>
    <w:uiPriority w:val="99"/>
    <w:semiHidden/>
    <w:unhideWhenUsed/>
    <w:rsid w:val="004F0CB5"/>
  </w:style>
  <w:style w:type="numbering" w:customStyle="1" w:styleId="NoList121111">
    <w:name w:val="No List121111"/>
    <w:next w:val="a3"/>
    <w:uiPriority w:val="99"/>
    <w:semiHidden/>
    <w:unhideWhenUsed/>
    <w:rsid w:val="004F0CB5"/>
  </w:style>
  <w:style w:type="numbering" w:customStyle="1" w:styleId="NoList221111">
    <w:name w:val="No List221111"/>
    <w:next w:val="a3"/>
    <w:uiPriority w:val="99"/>
    <w:semiHidden/>
    <w:unhideWhenUsed/>
    <w:rsid w:val="004F0CB5"/>
  </w:style>
  <w:style w:type="numbering" w:customStyle="1" w:styleId="NoList321111">
    <w:name w:val="No List321111"/>
    <w:next w:val="a3"/>
    <w:uiPriority w:val="99"/>
    <w:semiHidden/>
    <w:unhideWhenUsed/>
    <w:rsid w:val="004F0CB5"/>
  </w:style>
  <w:style w:type="numbering" w:customStyle="1" w:styleId="NoList1411">
    <w:name w:val="No List1411"/>
    <w:next w:val="a3"/>
    <w:uiPriority w:val="99"/>
    <w:semiHidden/>
    <w:unhideWhenUsed/>
    <w:rsid w:val="004F0CB5"/>
  </w:style>
  <w:style w:type="numbering" w:customStyle="1" w:styleId="NoList1511">
    <w:name w:val="No List1511"/>
    <w:next w:val="a3"/>
    <w:uiPriority w:val="99"/>
    <w:semiHidden/>
    <w:unhideWhenUsed/>
    <w:rsid w:val="004F0CB5"/>
  </w:style>
  <w:style w:type="numbering" w:customStyle="1" w:styleId="NoList2411">
    <w:name w:val="No List2411"/>
    <w:next w:val="a3"/>
    <w:uiPriority w:val="99"/>
    <w:semiHidden/>
    <w:unhideWhenUsed/>
    <w:rsid w:val="004F0CB5"/>
  </w:style>
  <w:style w:type="numbering" w:customStyle="1" w:styleId="NoList3411">
    <w:name w:val="No List3411"/>
    <w:next w:val="a3"/>
    <w:uiPriority w:val="99"/>
    <w:semiHidden/>
    <w:unhideWhenUsed/>
    <w:rsid w:val="004F0CB5"/>
  </w:style>
  <w:style w:type="numbering" w:customStyle="1" w:styleId="NoList4411">
    <w:name w:val="No List4411"/>
    <w:next w:val="a3"/>
    <w:uiPriority w:val="99"/>
    <w:semiHidden/>
    <w:unhideWhenUsed/>
    <w:rsid w:val="004F0CB5"/>
  </w:style>
  <w:style w:type="numbering" w:customStyle="1" w:styleId="NoList5311">
    <w:name w:val="No List5311"/>
    <w:next w:val="a3"/>
    <w:uiPriority w:val="99"/>
    <w:semiHidden/>
    <w:unhideWhenUsed/>
    <w:rsid w:val="004F0CB5"/>
  </w:style>
  <w:style w:type="numbering" w:customStyle="1" w:styleId="NoList6311">
    <w:name w:val="No List6311"/>
    <w:next w:val="a3"/>
    <w:uiPriority w:val="99"/>
    <w:semiHidden/>
    <w:unhideWhenUsed/>
    <w:rsid w:val="004F0CB5"/>
  </w:style>
  <w:style w:type="numbering" w:customStyle="1" w:styleId="NoList7311">
    <w:name w:val="No List7311"/>
    <w:next w:val="a3"/>
    <w:uiPriority w:val="99"/>
    <w:semiHidden/>
    <w:unhideWhenUsed/>
    <w:rsid w:val="004F0CB5"/>
  </w:style>
  <w:style w:type="numbering" w:customStyle="1" w:styleId="NoList8211">
    <w:name w:val="No List8211"/>
    <w:next w:val="a3"/>
    <w:uiPriority w:val="99"/>
    <w:semiHidden/>
    <w:unhideWhenUsed/>
    <w:rsid w:val="004F0CB5"/>
  </w:style>
  <w:style w:type="numbering" w:customStyle="1" w:styleId="NoList9211">
    <w:name w:val="No List9211"/>
    <w:next w:val="a3"/>
    <w:uiPriority w:val="99"/>
    <w:semiHidden/>
    <w:unhideWhenUsed/>
    <w:rsid w:val="004F0CB5"/>
  </w:style>
  <w:style w:type="numbering" w:customStyle="1" w:styleId="NoList11311">
    <w:name w:val="No List11311"/>
    <w:next w:val="a3"/>
    <w:uiPriority w:val="99"/>
    <w:semiHidden/>
    <w:unhideWhenUsed/>
    <w:rsid w:val="004F0CB5"/>
  </w:style>
  <w:style w:type="numbering" w:customStyle="1" w:styleId="NoList21311">
    <w:name w:val="No List21311"/>
    <w:next w:val="a3"/>
    <w:uiPriority w:val="99"/>
    <w:semiHidden/>
    <w:unhideWhenUsed/>
    <w:rsid w:val="004F0CB5"/>
  </w:style>
  <w:style w:type="numbering" w:customStyle="1" w:styleId="NoList31311">
    <w:name w:val="No List31311"/>
    <w:next w:val="a3"/>
    <w:uiPriority w:val="99"/>
    <w:semiHidden/>
    <w:unhideWhenUsed/>
    <w:rsid w:val="004F0CB5"/>
  </w:style>
  <w:style w:type="numbering" w:customStyle="1" w:styleId="NoList41311">
    <w:name w:val="No List41311"/>
    <w:next w:val="a3"/>
    <w:uiPriority w:val="99"/>
    <w:semiHidden/>
    <w:unhideWhenUsed/>
    <w:rsid w:val="004F0CB5"/>
  </w:style>
  <w:style w:type="numbering" w:customStyle="1" w:styleId="NoList51211">
    <w:name w:val="No List51211"/>
    <w:next w:val="a3"/>
    <w:uiPriority w:val="99"/>
    <w:semiHidden/>
    <w:unhideWhenUsed/>
    <w:rsid w:val="004F0CB5"/>
  </w:style>
  <w:style w:type="numbering" w:customStyle="1" w:styleId="NoList61211">
    <w:name w:val="No List61211"/>
    <w:next w:val="a3"/>
    <w:uiPriority w:val="99"/>
    <w:semiHidden/>
    <w:unhideWhenUsed/>
    <w:rsid w:val="004F0CB5"/>
  </w:style>
  <w:style w:type="numbering" w:customStyle="1" w:styleId="NoList71211">
    <w:name w:val="No List71211"/>
    <w:next w:val="a3"/>
    <w:uiPriority w:val="99"/>
    <w:semiHidden/>
    <w:unhideWhenUsed/>
    <w:rsid w:val="004F0CB5"/>
  </w:style>
  <w:style w:type="numbering" w:customStyle="1" w:styleId="NoList81211">
    <w:name w:val="No List81211"/>
    <w:next w:val="a3"/>
    <w:uiPriority w:val="99"/>
    <w:semiHidden/>
    <w:unhideWhenUsed/>
    <w:rsid w:val="004F0CB5"/>
  </w:style>
  <w:style w:type="numbering" w:customStyle="1" w:styleId="NoList91111">
    <w:name w:val="No List91111"/>
    <w:next w:val="a3"/>
    <w:uiPriority w:val="99"/>
    <w:semiHidden/>
    <w:unhideWhenUsed/>
    <w:rsid w:val="004F0CB5"/>
  </w:style>
  <w:style w:type="numbering" w:customStyle="1" w:styleId="LFO19211">
    <w:name w:val="LFO19211"/>
    <w:basedOn w:val="a3"/>
    <w:rsid w:val="004F0CB5"/>
  </w:style>
  <w:style w:type="numbering" w:customStyle="1" w:styleId="NoList10111">
    <w:name w:val="No List10111"/>
    <w:next w:val="a3"/>
    <w:uiPriority w:val="99"/>
    <w:semiHidden/>
    <w:unhideWhenUsed/>
    <w:rsid w:val="004F0CB5"/>
  </w:style>
  <w:style w:type="numbering" w:customStyle="1" w:styleId="LFO191111">
    <w:name w:val="LFO191111"/>
    <w:basedOn w:val="a3"/>
    <w:rsid w:val="004F0CB5"/>
  </w:style>
  <w:style w:type="numbering" w:customStyle="1" w:styleId="NoList12311">
    <w:name w:val="No List12311"/>
    <w:next w:val="a3"/>
    <w:uiPriority w:val="99"/>
    <w:semiHidden/>
    <w:rsid w:val="004F0CB5"/>
  </w:style>
  <w:style w:type="numbering" w:customStyle="1" w:styleId="NoList111311">
    <w:name w:val="No List111311"/>
    <w:next w:val="a3"/>
    <w:uiPriority w:val="99"/>
    <w:semiHidden/>
    <w:unhideWhenUsed/>
    <w:rsid w:val="004F0CB5"/>
  </w:style>
  <w:style w:type="numbering" w:customStyle="1" w:styleId="13110">
    <w:name w:val="无列表1311"/>
    <w:next w:val="a3"/>
    <w:semiHidden/>
    <w:rsid w:val="004F0CB5"/>
  </w:style>
  <w:style w:type="numbering" w:customStyle="1" w:styleId="13111">
    <w:name w:val="リストなし1311"/>
    <w:next w:val="a3"/>
    <w:uiPriority w:val="99"/>
    <w:semiHidden/>
    <w:unhideWhenUsed/>
    <w:rsid w:val="004F0CB5"/>
  </w:style>
  <w:style w:type="numbering" w:customStyle="1" w:styleId="113110">
    <w:name w:val="无列表11311"/>
    <w:next w:val="a3"/>
    <w:semiHidden/>
    <w:rsid w:val="004F0CB5"/>
  </w:style>
  <w:style w:type="numbering" w:customStyle="1" w:styleId="112111">
    <w:name w:val="リストなし11211"/>
    <w:next w:val="a3"/>
    <w:uiPriority w:val="99"/>
    <w:semiHidden/>
    <w:unhideWhenUsed/>
    <w:rsid w:val="004F0CB5"/>
  </w:style>
  <w:style w:type="numbering" w:customStyle="1" w:styleId="NoList22311">
    <w:name w:val="No List22311"/>
    <w:next w:val="a3"/>
    <w:uiPriority w:val="99"/>
    <w:semiHidden/>
    <w:unhideWhenUsed/>
    <w:rsid w:val="004F0CB5"/>
  </w:style>
  <w:style w:type="numbering" w:customStyle="1" w:styleId="NoList32311">
    <w:name w:val="No List32311"/>
    <w:next w:val="a3"/>
    <w:uiPriority w:val="99"/>
    <w:semiHidden/>
    <w:unhideWhenUsed/>
    <w:rsid w:val="004F0CB5"/>
  </w:style>
  <w:style w:type="numbering" w:customStyle="1" w:styleId="NoList42211">
    <w:name w:val="No List42211"/>
    <w:next w:val="a3"/>
    <w:uiPriority w:val="99"/>
    <w:semiHidden/>
    <w:unhideWhenUsed/>
    <w:rsid w:val="004F0CB5"/>
  </w:style>
  <w:style w:type="numbering" w:customStyle="1" w:styleId="NoList211211">
    <w:name w:val="No List211211"/>
    <w:next w:val="a3"/>
    <w:uiPriority w:val="99"/>
    <w:semiHidden/>
    <w:unhideWhenUsed/>
    <w:rsid w:val="004F0CB5"/>
  </w:style>
  <w:style w:type="numbering" w:customStyle="1" w:styleId="NoList311211">
    <w:name w:val="No List311211"/>
    <w:next w:val="a3"/>
    <w:uiPriority w:val="99"/>
    <w:semiHidden/>
    <w:unhideWhenUsed/>
    <w:rsid w:val="004F0CB5"/>
  </w:style>
  <w:style w:type="numbering" w:customStyle="1" w:styleId="NoList411211">
    <w:name w:val="No List411211"/>
    <w:next w:val="a3"/>
    <w:uiPriority w:val="99"/>
    <w:semiHidden/>
    <w:unhideWhenUsed/>
    <w:rsid w:val="004F0CB5"/>
  </w:style>
  <w:style w:type="numbering" w:customStyle="1" w:styleId="111211">
    <w:name w:val="无列表111211"/>
    <w:next w:val="a3"/>
    <w:semiHidden/>
    <w:rsid w:val="004F0CB5"/>
  </w:style>
  <w:style w:type="numbering" w:customStyle="1" w:styleId="NoList1111211">
    <w:name w:val="No List1111211"/>
    <w:next w:val="a3"/>
    <w:uiPriority w:val="99"/>
    <w:semiHidden/>
    <w:unhideWhenUsed/>
    <w:rsid w:val="004F0CB5"/>
  </w:style>
  <w:style w:type="numbering" w:customStyle="1" w:styleId="NoList121211">
    <w:name w:val="No List121211"/>
    <w:next w:val="a3"/>
    <w:uiPriority w:val="99"/>
    <w:semiHidden/>
    <w:unhideWhenUsed/>
    <w:rsid w:val="004F0CB5"/>
  </w:style>
  <w:style w:type="numbering" w:customStyle="1" w:styleId="NoList221211">
    <w:name w:val="No List221211"/>
    <w:next w:val="a3"/>
    <w:uiPriority w:val="99"/>
    <w:semiHidden/>
    <w:unhideWhenUsed/>
    <w:rsid w:val="004F0CB5"/>
  </w:style>
  <w:style w:type="numbering" w:customStyle="1" w:styleId="NoList321211">
    <w:name w:val="No List321211"/>
    <w:next w:val="a3"/>
    <w:uiPriority w:val="99"/>
    <w:semiHidden/>
    <w:unhideWhenUsed/>
    <w:rsid w:val="004F0CB5"/>
  </w:style>
  <w:style w:type="numbering" w:customStyle="1" w:styleId="NoList1611">
    <w:name w:val="No List1611"/>
    <w:next w:val="a3"/>
    <w:uiPriority w:val="99"/>
    <w:semiHidden/>
    <w:unhideWhenUsed/>
    <w:rsid w:val="004F0CB5"/>
  </w:style>
  <w:style w:type="numbering" w:customStyle="1" w:styleId="NoList1711">
    <w:name w:val="No List1711"/>
    <w:next w:val="a3"/>
    <w:uiPriority w:val="99"/>
    <w:semiHidden/>
    <w:unhideWhenUsed/>
    <w:rsid w:val="004F0CB5"/>
  </w:style>
  <w:style w:type="numbering" w:customStyle="1" w:styleId="NoList2511">
    <w:name w:val="No List2511"/>
    <w:next w:val="a3"/>
    <w:uiPriority w:val="99"/>
    <w:semiHidden/>
    <w:unhideWhenUsed/>
    <w:rsid w:val="004F0CB5"/>
  </w:style>
  <w:style w:type="numbering" w:customStyle="1" w:styleId="NoList3511">
    <w:name w:val="No List3511"/>
    <w:next w:val="a3"/>
    <w:uiPriority w:val="99"/>
    <w:semiHidden/>
    <w:unhideWhenUsed/>
    <w:rsid w:val="004F0CB5"/>
  </w:style>
  <w:style w:type="numbering" w:customStyle="1" w:styleId="NoList4511">
    <w:name w:val="No List4511"/>
    <w:next w:val="a3"/>
    <w:uiPriority w:val="99"/>
    <w:semiHidden/>
    <w:unhideWhenUsed/>
    <w:rsid w:val="004F0CB5"/>
  </w:style>
  <w:style w:type="numbering" w:customStyle="1" w:styleId="NoList5411">
    <w:name w:val="No List5411"/>
    <w:next w:val="a3"/>
    <w:uiPriority w:val="99"/>
    <w:semiHidden/>
    <w:unhideWhenUsed/>
    <w:rsid w:val="004F0CB5"/>
  </w:style>
  <w:style w:type="numbering" w:customStyle="1" w:styleId="NoList6411">
    <w:name w:val="No List6411"/>
    <w:next w:val="a3"/>
    <w:uiPriority w:val="99"/>
    <w:semiHidden/>
    <w:unhideWhenUsed/>
    <w:rsid w:val="004F0CB5"/>
  </w:style>
  <w:style w:type="numbering" w:customStyle="1" w:styleId="NoList7411">
    <w:name w:val="No List7411"/>
    <w:next w:val="a3"/>
    <w:uiPriority w:val="99"/>
    <w:semiHidden/>
    <w:unhideWhenUsed/>
    <w:rsid w:val="004F0CB5"/>
  </w:style>
  <w:style w:type="numbering" w:customStyle="1" w:styleId="NoList8311">
    <w:name w:val="No List8311"/>
    <w:next w:val="a3"/>
    <w:uiPriority w:val="99"/>
    <w:semiHidden/>
    <w:unhideWhenUsed/>
    <w:rsid w:val="004F0CB5"/>
  </w:style>
  <w:style w:type="numbering" w:customStyle="1" w:styleId="NoList9311">
    <w:name w:val="No List9311"/>
    <w:next w:val="a3"/>
    <w:uiPriority w:val="99"/>
    <w:semiHidden/>
    <w:unhideWhenUsed/>
    <w:rsid w:val="004F0CB5"/>
  </w:style>
  <w:style w:type="numbering" w:customStyle="1" w:styleId="NoList11411">
    <w:name w:val="No List11411"/>
    <w:next w:val="a3"/>
    <w:uiPriority w:val="99"/>
    <w:semiHidden/>
    <w:unhideWhenUsed/>
    <w:rsid w:val="004F0CB5"/>
  </w:style>
  <w:style w:type="numbering" w:customStyle="1" w:styleId="NoList21411">
    <w:name w:val="No List21411"/>
    <w:next w:val="a3"/>
    <w:uiPriority w:val="99"/>
    <w:semiHidden/>
    <w:unhideWhenUsed/>
    <w:rsid w:val="004F0CB5"/>
  </w:style>
  <w:style w:type="numbering" w:customStyle="1" w:styleId="NoList31411">
    <w:name w:val="No List31411"/>
    <w:next w:val="a3"/>
    <w:uiPriority w:val="99"/>
    <w:semiHidden/>
    <w:unhideWhenUsed/>
    <w:rsid w:val="004F0CB5"/>
  </w:style>
  <w:style w:type="numbering" w:customStyle="1" w:styleId="NoList41411">
    <w:name w:val="No List41411"/>
    <w:next w:val="a3"/>
    <w:uiPriority w:val="99"/>
    <w:semiHidden/>
    <w:unhideWhenUsed/>
    <w:rsid w:val="004F0CB5"/>
  </w:style>
  <w:style w:type="numbering" w:customStyle="1" w:styleId="NoList51311">
    <w:name w:val="No List51311"/>
    <w:next w:val="a3"/>
    <w:uiPriority w:val="99"/>
    <w:semiHidden/>
    <w:unhideWhenUsed/>
    <w:rsid w:val="004F0CB5"/>
  </w:style>
  <w:style w:type="numbering" w:customStyle="1" w:styleId="NoList61311">
    <w:name w:val="No List61311"/>
    <w:next w:val="a3"/>
    <w:uiPriority w:val="99"/>
    <w:semiHidden/>
    <w:unhideWhenUsed/>
    <w:rsid w:val="004F0CB5"/>
  </w:style>
  <w:style w:type="numbering" w:customStyle="1" w:styleId="NoList71311">
    <w:name w:val="No List71311"/>
    <w:next w:val="a3"/>
    <w:uiPriority w:val="99"/>
    <w:semiHidden/>
    <w:unhideWhenUsed/>
    <w:rsid w:val="004F0CB5"/>
  </w:style>
  <w:style w:type="numbering" w:customStyle="1" w:styleId="NoList81311">
    <w:name w:val="No List81311"/>
    <w:next w:val="a3"/>
    <w:uiPriority w:val="99"/>
    <w:semiHidden/>
    <w:unhideWhenUsed/>
    <w:rsid w:val="004F0CB5"/>
  </w:style>
  <w:style w:type="numbering" w:customStyle="1" w:styleId="NoList91211">
    <w:name w:val="No List91211"/>
    <w:next w:val="a3"/>
    <w:uiPriority w:val="99"/>
    <w:semiHidden/>
    <w:unhideWhenUsed/>
    <w:rsid w:val="004F0CB5"/>
  </w:style>
  <w:style w:type="numbering" w:customStyle="1" w:styleId="LFO19311">
    <w:name w:val="LFO19311"/>
    <w:basedOn w:val="a3"/>
    <w:rsid w:val="004F0CB5"/>
  </w:style>
  <w:style w:type="numbering" w:customStyle="1" w:styleId="NoList10211">
    <w:name w:val="No List10211"/>
    <w:next w:val="a3"/>
    <w:uiPriority w:val="99"/>
    <w:semiHidden/>
    <w:unhideWhenUsed/>
    <w:rsid w:val="004F0CB5"/>
  </w:style>
  <w:style w:type="numbering" w:customStyle="1" w:styleId="LFO191211">
    <w:name w:val="LFO191211"/>
    <w:basedOn w:val="a3"/>
    <w:rsid w:val="004F0CB5"/>
  </w:style>
  <w:style w:type="numbering" w:customStyle="1" w:styleId="NoList12411">
    <w:name w:val="No List12411"/>
    <w:next w:val="a3"/>
    <w:uiPriority w:val="99"/>
    <w:semiHidden/>
    <w:rsid w:val="004F0CB5"/>
  </w:style>
  <w:style w:type="numbering" w:customStyle="1" w:styleId="NoList111411">
    <w:name w:val="No List111411"/>
    <w:next w:val="a3"/>
    <w:uiPriority w:val="99"/>
    <w:semiHidden/>
    <w:unhideWhenUsed/>
    <w:rsid w:val="004F0CB5"/>
  </w:style>
  <w:style w:type="numbering" w:customStyle="1" w:styleId="14110">
    <w:name w:val="无列表1411"/>
    <w:next w:val="a3"/>
    <w:semiHidden/>
    <w:rsid w:val="004F0CB5"/>
  </w:style>
  <w:style w:type="numbering" w:customStyle="1" w:styleId="14111">
    <w:name w:val="リストなし1411"/>
    <w:next w:val="a3"/>
    <w:uiPriority w:val="99"/>
    <w:semiHidden/>
    <w:unhideWhenUsed/>
    <w:rsid w:val="004F0CB5"/>
  </w:style>
  <w:style w:type="numbering" w:customStyle="1" w:styleId="114110">
    <w:name w:val="无列表11411"/>
    <w:next w:val="a3"/>
    <w:semiHidden/>
    <w:rsid w:val="004F0CB5"/>
  </w:style>
  <w:style w:type="numbering" w:customStyle="1" w:styleId="113111">
    <w:name w:val="リストなし11311"/>
    <w:next w:val="a3"/>
    <w:uiPriority w:val="99"/>
    <w:semiHidden/>
    <w:unhideWhenUsed/>
    <w:rsid w:val="004F0CB5"/>
  </w:style>
  <w:style w:type="numbering" w:customStyle="1" w:styleId="NoList22411">
    <w:name w:val="No List22411"/>
    <w:next w:val="a3"/>
    <w:uiPriority w:val="99"/>
    <w:semiHidden/>
    <w:unhideWhenUsed/>
    <w:rsid w:val="004F0CB5"/>
  </w:style>
  <w:style w:type="numbering" w:customStyle="1" w:styleId="NoList32411">
    <w:name w:val="No List32411"/>
    <w:next w:val="a3"/>
    <w:uiPriority w:val="99"/>
    <w:semiHidden/>
    <w:unhideWhenUsed/>
    <w:rsid w:val="004F0CB5"/>
  </w:style>
  <w:style w:type="numbering" w:customStyle="1" w:styleId="NoList42311">
    <w:name w:val="No List42311"/>
    <w:next w:val="a3"/>
    <w:uiPriority w:val="99"/>
    <w:semiHidden/>
    <w:unhideWhenUsed/>
    <w:rsid w:val="004F0CB5"/>
  </w:style>
  <w:style w:type="numbering" w:customStyle="1" w:styleId="NoList211311">
    <w:name w:val="No List211311"/>
    <w:next w:val="a3"/>
    <w:uiPriority w:val="99"/>
    <w:semiHidden/>
    <w:unhideWhenUsed/>
    <w:rsid w:val="004F0CB5"/>
  </w:style>
  <w:style w:type="numbering" w:customStyle="1" w:styleId="NoList311311">
    <w:name w:val="No List311311"/>
    <w:next w:val="a3"/>
    <w:uiPriority w:val="99"/>
    <w:semiHidden/>
    <w:unhideWhenUsed/>
    <w:rsid w:val="004F0CB5"/>
  </w:style>
  <w:style w:type="numbering" w:customStyle="1" w:styleId="NoList411311">
    <w:name w:val="No List411311"/>
    <w:next w:val="a3"/>
    <w:uiPriority w:val="99"/>
    <w:semiHidden/>
    <w:unhideWhenUsed/>
    <w:rsid w:val="004F0CB5"/>
  </w:style>
  <w:style w:type="numbering" w:customStyle="1" w:styleId="111311">
    <w:name w:val="无列表111311"/>
    <w:next w:val="a3"/>
    <w:semiHidden/>
    <w:rsid w:val="004F0CB5"/>
  </w:style>
  <w:style w:type="numbering" w:customStyle="1" w:styleId="NoList1111311">
    <w:name w:val="No List1111311"/>
    <w:next w:val="a3"/>
    <w:uiPriority w:val="99"/>
    <w:semiHidden/>
    <w:unhideWhenUsed/>
    <w:rsid w:val="004F0CB5"/>
  </w:style>
  <w:style w:type="numbering" w:customStyle="1" w:styleId="NoList121311">
    <w:name w:val="No List121311"/>
    <w:next w:val="a3"/>
    <w:uiPriority w:val="99"/>
    <w:semiHidden/>
    <w:unhideWhenUsed/>
    <w:rsid w:val="004F0CB5"/>
  </w:style>
  <w:style w:type="numbering" w:customStyle="1" w:styleId="NoList221311">
    <w:name w:val="No List221311"/>
    <w:next w:val="a3"/>
    <w:uiPriority w:val="99"/>
    <w:semiHidden/>
    <w:unhideWhenUsed/>
    <w:rsid w:val="004F0CB5"/>
  </w:style>
  <w:style w:type="numbering" w:customStyle="1" w:styleId="NoList321311">
    <w:name w:val="No List321311"/>
    <w:next w:val="a3"/>
    <w:uiPriority w:val="99"/>
    <w:semiHidden/>
    <w:unhideWhenUsed/>
    <w:rsid w:val="004F0CB5"/>
  </w:style>
  <w:style w:type="table" w:customStyle="1" w:styleId="2212">
    <w:name w:val="网格型22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3"/>
    <w:semiHidden/>
    <w:rsid w:val="004F0CB5"/>
  </w:style>
  <w:style w:type="table" w:customStyle="1" w:styleId="391">
    <w:name w:val="网格型3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3"/>
    <w:uiPriority w:val="99"/>
    <w:semiHidden/>
    <w:unhideWhenUsed/>
    <w:rsid w:val="004F0CB5"/>
  </w:style>
  <w:style w:type="table" w:customStyle="1" w:styleId="281">
    <w:name w:val="古典型 2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3"/>
    <w:semiHidden/>
    <w:rsid w:val="004F0CB5"/>
  </w:style>
  <w:style w:type="table" w:customStyle="1" w:styleId="3181">
    <w:name w:val="网格型3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3"/>
    <w:uiPriority w:val="99"/>
    <w:semiHidden/>
    <w:unhideWhenUsed/>
    <w:rsid w:val="004F0CB5"/>
  </w:style>
  <w:style w:type="table" w:customStyle="1" w:styleId="TableClassic2181">
    <w:name w:val="Table Classic 218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3"/>
    <w:uiPriority w:val="99"/>
    <w:semiHidden/>
    <w:unhideWhenUsed/>
    <w:rsid w:val="004F0CB5"/>
  </w:style>
  <w:style w:type="numbering" w:customStyle="1" w:styleId="NoList37">
    <w:name w:val="No List37"/>
    <w:next w:val="a3"/>
    <w:uiPriority w:val="99"/>
    <w:semiHidden/>
    <w:unhideWhenUsed/>
    <w:rsid w:val="004F0CB5"/>
  </w:style>
  <w:style w:type="numbering" w:customStyle="1" w:styleId="NoList116">
    <w:name w:val="No List116"/>
    <w:next w:val="a3"/>
    <w:uiPriority w:val="99"/>
    <w:semiHidden/>
    <w:unhideWhenUsed/>
    <w:rsid w:val="004F0CB5"/>
  </w:style>
  <w:style w:type="numbering" w:customStyle="1" w:styleId="NoList47">
    <w:name w:val="No List47"/>
    <w:next w:val="a3"/>
    <w:uiPriority w:val="99"/>
    <w:semiHidden/>
    <w:unhideWhenUsed/>
    <w:rsid w:val="004F0CB5"/>
  </w:style>
  <w:style w:type="numbering" w:customStyle="1" w:styleId="NoList56">
    <w:name w:val="No List56"/>
    <w:next w:val="a3"/>
    <w:uiPriority w:val="99"/>
    <w:semiHidden/>
    <w:unhideWhenUsed/>
    <w:rsid w:val="004F0CB5"/>
  </w:style>
  <w:style w:type="numbering" w:customStyle="1" w:styleId="NoList1116">
    <w:name w:val="No List1116"/>
    <w:next w:val="a3"/>
    <w:uiPriority w:val="99"/>
    <w:semiHidden/>
    <w:unhideWhenUsed/>
    <w:rsid w:val="004F0CB5"/>
  </w:style>
  <w:style w:type="numbering" w:customStyle="1" w:styleId="NoList216">
    <w:name w:val="No List216"/>
    <w:next w:val="a3"/>
    <w:uiPriority w:val="99"/>
    <w:semiHidden/>
    <w:unhideWhenUsed/>
    <w:rsid w:val="004F0CB5"/>
  </w:style>
  <w:style w:type="numbering" w:customStyle="1" w:styleId="NoList316">
    <w:name w:val="No List316"/>
    <w:next w:val="a3"/>
    <w:uiPriority w:val="99"/>
    <w:semiHidden/>
    <w:unhideWhenUsed/>
    <w:rsid w:val="004F0CB5"/>
  </w:style>
  <w:style w:type="numbering" w:customStyle="1" w:styleId="NoList416">
    <w:name w:val="No List416"/>
    <w:next w:val="a3"/>
    <w:uiPriority w:val="99"/>
    <w:semiHidden/>
    <w:unhideWhenUsed/>
    <w:rsid w:val="004F0CB5"/>
  </w:style>
  <w:style w:type="numbering" w:customStyle="1" w:styleId="NoList66">
    <w:name w:val="No List66"/>
    <w:next w:val="a3"/>
    <w:uiPriority w:val="99"/>
    <w:semiHidden/>
    <w:unhideWhenUsed/>
    <w:rsid w:val="004F0CB5"/>
  </w:style>
  <w:style w:type="numbering" w:customStyle="1" w:styleId="NoList76">
    <w:name w:val="No List76"/>
    <w:next w:val="a3"/>
    <w:uiPriority w:val="99"/>
    <w:semiHidden/>
    <w:unhideWhenUsed/>
    <w:rsid w:val="004F0CB5"/>
  </w:style>
  <w:style w:type="table" w:customStyle="1" w:styleId="TableGrid127">
    <w:name w:val="Table Grid12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3"/>
    <w:uiPriority w:val="99"/>
    <w:semiHidden/>
    <w:unhideWhenUsed/>
    <w:rsid w:val="004F0CB5"/>
  </w:style>
  <w:style w:type="table" w:customStyle="1" w:styleId="TableGrid1117">
    <w:name w:val="Table Grid1117"/>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3"/>
    <w:uiPriority w:val="99"/>
    <w:semiHidden/>
    <w:unhideWhenUsed/>
    <w:rsid w:val="004F0CB5"/>
  </w:style>
  <w:style w:type="numbering" w:customStyle="1" w:styleId="NoList326">
    <w:name w:val="No List326"/>
    <w:next w:val="a3"/>
    <w:uiPriority w:val="99"/>
    <w:semiHidden/>
    <w:unhideWhenUsed/>
    <w:rsid w:val="004F0CB5"/>
  </w:style>
  <w:style w:type="table" w:customStyle="1" w:styleId="TableStyle14">
    <w:name w:val="Table Style14"/>
    <w:basedOn w:val="a2"/>
    <w:qFormat/>
    <w:rsid w:val="004F0CB5"/>
    <w:rPr>
      <w:rFonts w:ascii="Times New Roman" w:eastAsia="ＭＳ 明朝" w:hAnsi="Times New Roman"/>
      <w:lang w:val="en-US" w:eastAsia="en-US"/>
    </w:rPr>
    <w:tblPr/>
  </w:style>
  <w:style w:type="table" w:customStyle="1" w:styleId="TableGrid591">
    <w:name w:val="Table Grid591"/>
    <w:basedOn w:val="a2"/>
    <w:uiPriority w:val="39"/>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3"/>
    <w:uiPriority w:val="99"/>
    <w:semiHidden/>
    <w:unhideWhenUsed/>
    <w:rsid w:val="004F0CB5"/>
  </w:style>
  <w:style w:type="numbering" w:customStyle="1" w:styleId="NoList515">
    <w:name w:val="No List515"/>
    <w:next w:val="a3"/>
    <w:uiPriority w:val="99"/>
    <w:semiHidden/>
    <w:unhideWhenUsed/>
    <w:rsid w:val="004F0CB5"/>
  </w:style>
  <w:style w:type="numbering" w:customStyle="1" w:styleId="NoList2115">
    <w:name w:val="No List2115"/>
    <w:next w:val="a3"/>
    <w:uiPriority w:val="99"/>
    <w:semiHidden/>
    <w:unhideWhenUsed/>
    <w:rsid w:val="004F0CB5"/>
  </w:style>
  <w:style w:type="numbering" w:customStyle="1" w:styleId="NoList3115">
    <w:name w:val="No List3115"/>
    <w:next w:val="a3"/>
    <w:uiPriority w:val="99"/>
    <w:semiHidden/>
    <w:unhideWhenUsed/>
    <w:rsid w:val="004F0CB5"/>
  </w:style>
  <w:style w:type="numbering" w:customStyle="1" w:styleId="NoList4115">
    <w:name w:val="No List4115"/>
    <w:next w:val="a3"/>
    <w:uiPriority w:val="99"/>
    <w:semiHidden/>
    <w:unhideWhenUsed/>
    <w:rsid w:val="004F0CB5"/>
  </w:style>
  <w:style w:type="numbering" w:customStyle="1" w:styleId="NoList615">
    <w:name w:val="No List615"/>
    <w:next w:val="a3"/>
    <w:uiPriority w:val="99"/>
    <w:semiHidden/>
    <w:unhideWhenUsed/>
    <w:rsid w:val="004F0CB5"/>
  </w:style>
  <w:style w:type="table" w:customStyle="1" w:styleId="TableGrid416">
    <w:name w:val="Table Grid416"/>
    <w:basedOn w:val="a2"/>
    <w:next w:val="affd"/>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a3"/>
    <w:semiHidden/>
    <w:rsid w:val="004F0CB5"/>
  </w:style>
  <w:style w:type="numbering" w:customStyle="1" w:styleId="NoList11115">
    <w:name w:val="No List11115"/>
    <w:next w:val="a3"/>
    <w:uiPriority w:val="99"/>
    <w:semiHidden/>
    <w:unhideWhenUsed/>
    <w:rsid w:val="004F0CB5"/>
  </w:style>
  <w:style w:type="numbering" w:customStyle="1" w:styleId="NoList715">
    <w:name w:val="No List715"/>
    <w:next w:val="a3"/>
    <w:uiPriority w:val="99"/>
    <w:semiHidden/>
    <w:unhideWhenUsed/>
    <w:rsid w:val="004F0CB5"/>
  </w:style>
  <w:style w:type="table" w:customStyle="1" w:styleId="TableGrid1214">
    <w:name w:val="Table Grid12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3"/>
    <w:uiPriority w:val="99"/>
    <w:semiHidden/>
    <w:unhideWhenUsed/>
    <w:rsid w:val="004F0CB5"/>
  </w:style>
  <w:style w:type="table" w:customStyle="1" w:styleId="TableGrid11114">
    <w:name w:val="Table Grid11114"/>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3"/>
    <w:uiPriority w:val="99"/>
    <w:semiHidden/>
    <w:unhideWhenUsed/>
    <w:rsid w:val="004F0CB5"/>
  </w:style>
  <w:style w:type="numbering" w:customStyle="1" w:styleId="NoList3215">
    <w:name w:val="No List3215"/>
    <w:next w:val="a3"/>
    <w:uiPriority w:val="99"/>
    <w:semiHidden/>
    <w:unhideWhenUsed/>
    <w:rsid w:val="004F0CB5"/>
  </w:style>
  <w:style w:type="numbering" w:customStyle="1" w:styleId="NoList85">
    <w:name w:val="No List85"/>
    <w:next w:val="a3"/>
    <w:uiPriority w:val="99"/>
    <w:semiHidden/>
    <w:unhideWhenUsed/>
    <w:rsid w:val="004F0CB5"/>
  </w:style>
  <w:style w:type="numbering" w:customStyle="1" w:styleId="NoList95">
    <w:name w:val="No List95"/>
    <w:next w:val="a3"/>
    <w:uiPriority w:val="99"/>
    <w:semiHidden/>
    <w:unhideWhenUsed/>
    <w:rsid w:val="004F0CB5"/>
  </w:style>
  <w:style w:type="table" w:customStyle="1" w:styleId="TableGrid86">
    <w:name w:val="Table Grid86"/>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qFormat/>
    <w:rsid w:val="004F0CB5"/>
    <w:rPr>
      <w:rFonts w:ascii="Times New Roman" w:eastAsia="ＭＳ 明朝" w:hAnsi="Times New Roman"/>
      <w:lang w:val="en-US" w:eastAsia="en-US"/>
    </w:rPr>
    <w:tblPr/>
  </w:style>
  <w:style w:type="table" w:customStyle="1" w:styleId="TableGrid5161">
    <w:name w:val="Table Grid5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3"/>
    <w:uiPriority w:val="99"/>
    <w:semiHidden/>
    <w:unhideWhenUsed/>
    <w:rsid w:val="004F0CB5"/>
  </w:style>
  <w:style w:type="numbering" w:customStyle="1" w:styleId="NoList914">
    <w:name w:val="No List914"/>
    <w:next w:val="a3"/>
    <w:uiPriority w:val="99"/>
    <w:semiHidden/>
    <w:unhideWhenUsed/>
    <w:rsid w:val="004F0CB5"/>
  </w:style>
  <w:style w:type="numbering" w:customStyle="1" w:styleId="NoList104">
    <w:name w:val="No List104"/>
    <w:next w:val="a3"/>
    <w:uiPriority w:val="99"/>
    <w:semiHidden/>
    <w:unhideWhenUsed/>
    <w:rsid w:val="004F0CB5"/>
  </w:style>
  <w:style w:type="numbering" w:customStyle="1" w:styleId="LFO1914">
    <w:name w:val="LFO1914"/>
    <w:basedOn w:val="a3"/>
    <w:rsid w:val="004F0CB5"/>
  </w:style>
  <w:style w:type="table" w:customStyle="1" w:styleId="TableGrid2291">
    <w:name w:val="Table Grid229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d"/>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3"/>
    <w:semiHidden/>
    <w:rsid w:val="004F0CB5"/>
  </w:style>
  <w:style w:type="table" w:customStyle="1" w:styleId="3221">
    <w:name w:val="网格型3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3"/>
    <w:uiPriority w:val="99"/>
    <w:semiHidden/>
    <w:unhideWhenUsed/>
    <w:rsid w:val="004F0CB5"/>
  </w:style>
  <w:style w:type="table" w:customStyle="1" w:styleId="TableClassic2221">
    <w:name w:val="Table Classic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3"/>
    <w:uiPriority w:val="99"/>
    <w:semiHidden/>
    <w:unhideWhenUsed/>
    <w:rsid w:val="004F0CB5"/>
  </w:style>
  <w:style w:type="table" w:customStyle="1" w:styleId="TableClassic21161">
    <w:name w:val="Table Classic 21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4F0CB5"/>
  </w:style>
  <w:style w:type="numbering" w:customStyle="1" w:styleId="NoList232">
    <w:name w:val="No List232"/>
    <w:next w:val="a3"/>
    <w:uiPriority w:val="99"/>
    <w:semiHidden/>
    <w:unhideWhenUsed/>
    <w:rsid w:val="004F0CB5"/>
  </w:style>
  <w:style w:type="table" w:customStyle="1" w:styleId="TableGrid4261">
    <w:name w:val="Table Grid4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3"/>
    <w:uiPriority w:val="99"/>
    <w:semiHidden/>
    <w:unhideWhenUsed/>
    <w:rsid w:val="004F0CB5"/>
  </w:style>
  <w:style w:type="numbering" w:customStyle="1" w:styleId="NoList432">
    <w:name w:val="No List432"/>
    <w:next w:val="a3"/>
    <w:uiPriority w:val="99"/>
    <w:semiHidden/>
    <w:unhideWhenUsed/>
    <w:rsid w:val="004F0CB5"/>
  </w:style>
  <w:style w:type="numbering" w:customStyle="1" w:styleId="NoList522">
    <w:name w:val="No List522"/>
    <w:next w:val="a3"/>
    <w:uiPriority w:val="99"/>
    <w:semiHidden/>
    <w:unhideWhenUsed/>
    <w:rsid w:val="004F0CB5"/>
  </w:style>
  <w:style w:type="numbering" w:customStyle="1" w:styleId="NoList622">
    <w:name w:val="No List622"/>
    <w:next w:val="a3"/>
    <w:uiPriority w:val="99"/>
    <w:semiHidden/>
    <w:unhideWhenUsed/>
    <w:rsid w:val="004F0CB5"/>
  </w:style>
  <w:style w:type="numbering" w:customStyle="1" w:styleId="NoList722">
    <w:name w:val="No List722"/>
    <w:next w:val="a3"/>
    <w:uiPriority w:val="99"/>
    <w:semiHidden/>
    <w:unhideWhenUsed/>
    <w:rsid w:val="004F0CB5"/>
  </w:style>
  <w:style w:type="table" w:customStyle="1" w:styleId="TableGrid813">
    <w:name w:val="Table Grid81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4F0CB5"/>
  </w:style>
  <w:style w:type="numbering" w:customStyle="1" w:styleId="NoList2122">
    <w:name w:val="No List2122"/>
    <w:next w:val="a3"/>
    <w:uiPriority w:val="99"/>
    <w:semiHidden/>
    <w:unhideWhenUsed/>
    <w:rsid w:val="004F0CB5"/>
  </w:style>
  <w:style w:type="table" w:customStyle="1" w:styleId="TableGrid41161">
    <w:name w:val="Table Grid411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3"/>
    <w:uiPriority w:val="99"/>
    <w:semiHidden/>
    <w:unhideWhenUsed/>
    <w:rsid w:val="004F0CB5"/>
  </w:style>
  <w:style w:type="numbering" w:customStyle="1" w:styleId="NoList4122">
    <w:name w:val="No List4122"/>
    <w:next w:val="a3"/>
    <w:uiPriority w:val="99"/>
    <w:semiHidden/>
    <w:unhideWhenUsed/>
    <w:rsid w:val="004F0CB5"/>
  </w:style>
  <w:style w:type="numbering" w:customStyle="1" w:styleId="NoList5112">
    <w:name w:val="No List5112"/>
    <w:next w:val="a3"/>
    <w:uiPriority w:val="99"/>
    <w:semiHidden/>
    <w:unhideWhenUsed/>
    <w:rsid w:val="004F0CB5"/>
  </w:style>
  <w:style w:type="numbering" w:customStyle="1" w:styleId="NoList6112">
    <w:name w:val="No List6112"/>
    <w:next w:val="a3"/>
    <w:uiPriority w:val="99"/>
    <w:semiHidden/>
    <w:unhideWhenUsed/>
    <w:rsid w:val="004F0CB5"/>
  </w:style>
  <w:style w:type="numbering" w:customStyle="1" w:styleId="NoList7112">
    <w:name w:val="No List7112"/>
    <w:next w:val="a3"/>
    <w:uiPriority w:val="99"/>
    <w:semiHidden/>
    <w:unhideWhenUsed/>
    <w:rsid w:val="004F0CB5"/>
  </w:style>
  <w:style w:type="numbering" w:customStyle="1" w:styleId="NoList8112">
    <w:name w:val="No List8112"/>
    <w:next w:val="a3"/>
    <w:uiPriority w:val="99"/>
    <w:semiHidden/>
    <w:unhideWhenUsed/>
    <w:rsid w:val="004F0CB5"/>
  </w:style>
  <w:style w:type="table" w:customStyle="1" w:styleId="TableGrid1223">
    <w:name w:val="Table Grid122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rsid w:val="004F0CB5"/>
  </w:style>
  <w:style w:type="numbering" w:customStyle="1" w:styleId="NoList11122">
    <w:name w:val="No List11122"/>
    <w:next w:val="a3"/>
    <w:uiPriority w:val="99"/>
    <w:semiHidden/>
    <w:unhideWhenUsed/>
    <w:rsid w:val="004F0CB5"/>
  </w:style>
  <w:style w:type="table" w:customStyle="1" w:styleId="TableGrid22161">
    <w:name w:val="Table Grid221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3"/>
    <w:semiHidden/>
    <w:rsid w:val="004F0CB5"/>
  </w:style>
  <w:style w:type="numbering" w:customStyle="1" w:styleId="NoList2222">
    <w:name w:val="No List2222"/>
    <w:next w:val="a3"/>
    <w:uiPriority w:val="99"/>
    <w:semiHidden/>
    <w:unhideWhenUsed/>
    <w:rsid w:val="004F0CB5"/>
  </w:style>
  <w:style w:type="numbering" w:customStyle="1" w:styleId="NoList3222">
    <w:name w:val="No List3222"/>
    <w:next w:val="a3"/>
    <w:uiPriority w:val="99"/>
    <w:semiHidden/>
    <w:unhideWhenUsed/>
    <w:rsid w:val="004F0CB5"/>
  </w:style>
  <w:style w:type="numbering" w:customStyle="1" w:styleId="NoList4212">
    <w:name w:val="No List4212"/>
    <w:next w:val="a3"/>
    <w:uiPriority w:val="99"/>
    <w:semiHidden/>
    <w:unhideWhenUsed/>
    <w:rsid w:val="004F0CB5"/>
  </w:style>
  <w:style w:type="numbering" w:customStyle="1" w:styleId="NoList21112">
    <w:name w:val="No List21112"/>
    <w:next w:val="a3"/>
    <w:uiPriority w:val="99"/>
    <w:semiHidden/>
    <w:unhideWhenUsed/>
    <w:rsid w:val="004F0CB5"/>
  </w:style>
  <w:style w:type="numbering" w:customStyle="1" w:styleId="NoList31112">
    <w:name w:val="No List31112"/>
    <w:next w:val="a3"/>
    <w:uiPriority w:val="99"/>
    <w:semiHidden/>
    <w:unhideWhenUsed/>
    <w:rsid w:val="004F0CB5"/>
  </w:style>
  <w:style w:type="numbering" w:customStyle="1" w:styleId="NoList41112">
    <w:name w:val="No List41112"/>
    <w:next w:val="a3"/>
    <w:uiPriority w:val="99"/>
    <w:semiHidden/>
    <w:unhideWhenUsed/>
    <w:rsid w:val="004F0CB5"/>
  </w:style>
  <w:style w:type="numbering" w:customStyle="1" w:styleId="111120">
    <w:name w:val="无列表11112"/>
    <w:next w:val="a3"/>
    <w:semiHidden/>
    <w:rsid w:val="004F0CB5"/>
  </w:style>
  <w:style w:type="numbering" w:customStyle="1" w:styleId="NoList111112">
    <w:name w:val="No List111112"/>
    <w:next w:val="a3"/>
    <w:uiPriority w:val="99"/>
    <w:semiHidden/>
    <w:unhideWhenUsed/>
    <w:rsid w:val="004F0CB5"/>
  </w:style>
  <w:style w:type="numbering" w:customStyle="1" w:styleId="NoList12112">
    <w:name w:val="No List12112"/>
    <w:next w:val="a3"/>
    <w:uiPriority w:val="99"/>
    <w:semiHidden/>
    <w:unhideWhenUsed/>
    <w:rsid w:val="004F0CB5"/>
  </w:style>
  <w:style w:type="numbering" w:customStyle="1" w:styleId="NoList22112">
    <w:name w:val="No List22112"/>
    <w:next w:val="a3"/>
    <w:uiPriority w:val="99"/>
    <w:semiHidden/>
    <w:unhideWhenUsed/>
    <w:rsid w:val="004F0CB5"/>
  </w:style>
  <w:style w:type="numbering" w:customStyle="1" w:styleId="NoList32112">
    <w:name w:val="No List32112"/>
    <w:next w:val="a3"/>
    <w:uiPriority w:val="99"/>
    <w:semiHidden/>
    <w:unhideWhenUsed/>
    <w:rsid w:val="004F0CB5"/>
  </w:style>
  <w:style w:type="numbering" w:customStyle="1" w:styleId="NoList142">
    <w:name w:val="No List142"/>
    <w:next w:val="a3"/>
    <w:uiPriority w:val="99"/>
    <w:semiHidden/>
    <w:unhideWhenUsed/>
    <w:rsid w:val="004F0CB5"/>
  </w:style>
  <w:style w:type="table" w:customStyle="1" w:styleId="TableGrid1061">
    <w:name w:val="Table Grid10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4F0CB5"/>
  </w:style>
  <w:style w:type="numbering" w:customStyle="1" w:styleId="NoList242">
    <w:name w:val="No List242"/>
    <w:next w:val="a3"/>
    <w:uiPriority w:val="99"/>
    <w:semiHidden/>
    <w:unhideWhenUsed/>
    <w:rsid w:val="004F0CB5"/>
  </w:style>
  <w:style w:type="table" w:customStyle="1" w:styleId="TableGrid4361">
    <w:name w:val="Table Grid4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3"/>
    <w:uiPriority w:val="99"/>
    <w:semiHidden/>
    <w:unhideWhenUsed/>
    <w:rsid w:val="004F0CB5"/>
  </w:style>
  <w:style w:type="table" w:customStyle="1" w:styleId="TableGrid5261">
    <w:name w:val="Table Grid52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3"/>
    <w:uiPriority w:val="99"/>
    <w:semiHidden/>
    <w:unhideWhenUsed/>
    <w:rsid w:val="004F0CB5"/>
  </w:style>
  <w:style w:type="table" w:customStyle="1" w:styleId="TableGrid6261">
    <w:name w:val="Table Grid6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3"/>
    <w:uiPriority w:val="99"/>
    <w:semiHidden/>
    <w:unhideWhenUsed/>
    <w:rsid w:val="004F0CB5"/>
  </w:style>
  <w:style w:type="numbering" w:customStyle="1" w:styleId="NoList632">
    <w:name w:val="No List632"/>
    <w:next w:val="a3"/>
    <w:uiPriority w:val="99"/>
    <w:semiHidden/>
    <w:unhideWhenUsed/>
    <w:rsid w:val="004F0CB5"/>
  </w:style>
  <w:style w:type="numbering" w:customStyle="1" w:styleId="NoList732">
    <w:name w:val="No List732"/>
    <w:next w:val="a3"/>
    <w:uiPriority w:val="99"/>
    <w:semiHidden/>
    <w:unhideWhenUsed/>
    <w:rsid w:val="004F0CB5"/>
  </w:style>
  <w:style w:type="numbering" w:customStyle="1" w:styleId="NoList822">
    <w:name w:val="No List822"/>
    <w:next w:val="a3"/>
    <w:uiPriority w:val="99"/>
    <w:semiHidden/>
    <w:unhideWhenUsed/>
    <w:rsid w:val="004F0CB5"/>
  </w:style>
  <w:style w:type="numbering" w:customStyle="1" w:styleId="NoList922">
    <w:name w:val="No List922"/>
    <w:next w:val="a3"/>
    <w:uiPriority w:val="99"/>
    <w:semiHidden/>
    <w:unhideWhenUsed/>
    <w:rsid w:val="004F0CB5"/>
  </w:style>
  <w:style w:type="table" w:customStyle="1" w:styleId="TableGrid823">
    <w:name w:val="Table Grid82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4F0CB5"/>
  </w:style>
  <w:style w:type="numbering" w:customStyle="1" w:styleId="NoList2132">
    <w:name w:val="No List2132"/>
    <w:next w:val="a3"/>
    <w:uiPriority w:val="99"/>
    <w:semiHidden/>
    <w:unhideWhenUsed/>
    <w:rsid w:val="004F0CB5"/>
  </w:style>
  <w:style w:type="table" w:customStyle="1" w:styleId="TableGrid41261">
    <w:name w:val="Table Grid412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3"/>
    <w:uiPriority w:val="99"/>
    <w:semiHidden/>
    <w:unhideWhenUsed/>
    <w:rsid w:val="004F0CB5"/>
  </w:style>
  <w:style w:type="numbering" w:customStyle="1" w:styleId="NoList4132">
    <w:name w:val="No List4132"/>
    <w:next w:val="a3"/>
    <w:uiPriority w:val="99"/>
    <w:semiHidden/>
    <w:unhideWhenUsed/>
    <w:rsid w:val="004F0CB5"/>
  </w:style>
  <w:style w:type="numbering" w:customStyle="1" w:styleId="NoList5122">
    <w:name w:val="No List5122"/>
    <w:next w:val="a3"/>
    <w:uiPriority w:val="99"/>
    <w:semiHidden/>
    <w:unhideWhenUsed/>
    <w:rsid w:val="004F0CB5"/>
  </w:style>
  <w:style w:type="numbering" w:customStyle="1" w:styleId="NoList6122">
    <w:name w:val="No List6122"/>
    <w:next w:val="a3"/>
    <w:uiPriority w:val="99"/>
    <w:semiHidden/>
    <w:unhideWhenUsed/>
    <w:rsid w:val="004F0CB5"/>
  </w:style>
  <w:style w:type="numbering" w:customStyle="1" w:styleId="NoList7122">
    <w:name w:val="No List7122"/>
    <w:next w:val="a3"/>
    <w:uiPriority w:val="99"/>
    <w:semiHidden/>
    <w:unhideWhenUsed/>
    <w:rsid w:val="004F0CB5"/>
  </w:style>
  <w:style w:type="numbering" w:customStyle="1" w:styleId="NoList8122">
    <w:name w:val="No List8122"/>
    <w:next w:val="a3"/>
    <w:uiPriority w:val="99"/>
    <w:semiHidden/>
    <w:unhideWhenUsed/>
    <w:rsid w:val="004F0CB5"/>
  </w:style>
  <w:style w:type="numbering" w:customStyle="1" w:styleId="NoList9112">
    <w:name w:val="No List9112"/>
    <w:next w:val="a3"/>
    <w:uiPriority w:val="99"/>
    <w:semiHidden/>
    <w:unhideWhenUsed/>
    <w:rsid w:val="004F0CB5"/>
  </w:style>
  <w:style w:type="numbering" w:customStyle="1" w:styleId="LFO1922">
    <w:name w:val="LFO1922"/>
    <w:basedOn w:val="a3"/>
    <w:rsid w:val="004F0CB5"/>
  </w:style>
  <w:style w:type="numbering" w:customStyle="1" w:styleId="NoList1012">
    <w:name w:val="No List1012"/>
    <w:next w:val="a3"/>
    <w:uiPriority w:val="99"/>
    <w:semiHidden/>
    <w:unhideWhenUsed/>
    <w:rsid w:val="004F0CB5"/>
  </w:style>
  <w:style w:type="numbering" w:customStyle="1" w:styleId="LFO19112">
    <w:name w:val="LFO19112"/>
    <w:basedOn w:val="a3"/>
    <w:rsid w:val="004F0CB5"/>
  </w:style>
  <w:style w:type="table" w:customStyle="1" w:styleId="TableGrid1233">
    <w:name w:val="Table Grid123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rsid w:val="004F0CB5"/>
  </w:style>
  <w:style w:type="numbering" w:customStyle="1" w:styleId="NoList11132">
    <w:name w:val="No List11132"/>
    <w:next w:val="a3"/>
    <w:uiPriority w:val="99"/>
    <w:semiHidden/>
    <w:unhideWhenUsed/>
    <w:rsid w:val="004F0CB5"/>
  </w:style>
  <w:style w:type="table" w:customStyle="1" w:styleId="TableGrid22261">
    <w:name w:val="Table Grid222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3"/>
    <w:semiHidden/>
    <w:rsid w:val="004F0CB5"/>
  </w:style>
  <w:style w:type="numbering" w:customStyle="1" w:styleId="1321">
    <w:name w:val="リストなし132"/>
    <w:next w:val="a3"/>
    <w:uiPriority w:val="99"/>
    <w:semiHidden/>
    <w:unhideWhenUsed/>
    <w:rsid w:val="004F0CB5"/>
  </w:style>
  <w:style w:type="numbering" w:customStyle="1" w:styleId="11320">
    <w:name w:val="无列表1132"/>
    <w:next w:val="a3"/>
    <w:semiHidden/>
    <w:rsid w:val="004F0CB5"/>
  </w:style>
  <w:style w:type="numbering" w:customStyle="1" w:styleId="11221">
    <w:name w:val="リストなし1122"/>
    <w:next w:val="a3"/>
    <w:uiPriority w:val="99"/>
    <w:semiHidden/>
    <w:unhideWhenUsed/>
    <w:rsid w:val="004F0CB5"/>
  </w:style>
  <w:style w:type="numbering" w:customStyle="1" w:styleId="NoList2232">
    <w:name w:val="No List2232"/>
    <w:next w:val="a3"/>
    <w:uiPriority w:val="99"/>
    <w:semiHidden/>
    <w:unhideWhenUsed/>
    <w:rsid w:val="004F0CB5"/>
  </w:style>
  <w:style w:type="numbering" w:customStyle="1" w:styleId="NoList3232">
    <w:name w:val="No List3232"/>
    <w:next w:val="a3"/>
    <w:uiPriority w:val="99"/>
    <w:semiHidden/>
    <w:unhideWhenUsed/>
    <w:rsid w:val="004F0CB5"/>
  </w:style>
  <w:style w:type="numbering" w:customStyle="1" w:styleId="NoList4222">
    <w:name w:val="No List4222"/>
    <w:next w:val="a3"/>
    <w:uiPriority w:val="99"/>
    <w:semiHidden/>
    <w:unhideWhenUsed/>
    <w:rsid w:val="004F0CB5"/>
  </w:style>
  <w:style w:type="numbering" w:customStyle="1" w:styleId="NoList21122">
    <w:name w:val="No List21122"/>
    <w:next w:val="a3"/>
    <w:uiPriority w:val="99"/>
    <w:semiHidden/>
    <w:unhideWhenUsed/>
    <w:rsid w:val="004F0CB5"/>
  </w:style>
  <w:style w:type="numbering" w:customStyle="1" w:styleId="NoList31122">
    <w:name w:val="No List31122"/>
    <w:next w:val="a3"/>
    <w:uiPriority w:val="99"/>
    <w:semiHidden/>
    <w:unhideWhenUsed/>
    <w:rsid w:val="004F0CB5"/>
  </w:style>
  <w:style w:type="numbering" w:customStyle="1" w:styleId="NoList41122">
    <w:name w:val="No List41122"/>
    <w:next w:val="a3"/>
    <w:uiPriority w:val="99"/>
    <w:semiHidden/>
    <w:unhideWhenUsed/>
    <w:rsid w:val="004F0CB5"/>
  </w:style>
  <w:style w:type="numbering" w:customStyle="1" w:styleId="111220">
    <w:name w:val="无列表11122"/>
    <w:next w:val="a3"/>
    <w:semiHidden/>
    <w:rsid w:val="004F0CB5"/>
  </w:style>
  <w:style w:type="numbering" w:customStyle="1" w:styleId="NoList111122">
    <w:name w:val="No List111122"/>
    <w:next w:val="a3"/>
    <w:uiPriority w:val="99"/>
    <w:semiHidden/>
    <w:unhideWhenUsed/>
    <w:rsid w:val="004F0CB5"/>
  </w:style>
  <w:style w:type="numbering" w:customStyle="1" w:styleId="NoList12122">
    <w:name w:val="No List12122"/>
    <w:next w:val="a3"/>
    <w:uiPriority w:val="99"/>
    <w:semiHidden/>
    <w:unhideWhenUsed/>
    <w:rsid w:val="004F0CB5"/>
  </w:style>
  <w:style w:type="numbering" w:customStyle="1" w:styleId="NoList22122">
    <w:name w:val="No List22122"/>
    <w:next w:val="a3"/>
    <w:uiPriority w:val="99"/>
    <w:semiHidden/>
    <w:unhideWhenUsed/>
    <w:rsid w:val="004F0CB5"/>
  </w:style>
  <w:style w:type="numbering" w:customStyle="1" w:styleId="NoList32122">
    <w:name w:val="No List32122"/>
    <w:next w:val="a3"/>
    <w:uiPriority w:val="99"/>
    <w:semiHidden/>
    <w:unhideWhenUsed/>
    <w:rsid w:val="004F0CB5"/>
  </w:style>
  <w:style w:type="numbering" w:customStyle="1" w:styleId="NoList162">
    <w:name w:val="No List162"/>
    <w:next w:val="a3"/>
    <w:uiPriority w:val="99"/>
    <w:semiHidden/>
    <w:unhideWhenUsed/>
    <w:rsid w:val="004F0CB5"/>
  </w:style>
  <w:style w:type="table" w:customStyle="1" w:styleId="TableGrid1561">
    <w:name w:val="Table Grid15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2"/>
    <w:next w:val="affd"/>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2"/>
    <w:next w:val="affd"/>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4F0CB5"/>
  </w:style>
  <w:style w:type="numbering" w:customStyle="1" w:styleId="NoList252">
    <w:name w:val="No List252"/>
    <w:next w:val="a3"/>
    <w:uiPriority w:val="99"/>
    <w:semiHidden/>
    <w:unhideWhenUsed/>
    <w:rsid w:val="004F0CB5"/>
  </w:style>
  <w:style w:type="table" w:customStyle="1" w:styleId="TableGrid4461">
    <w:name w:val="Table Grid44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3"/>
    <w:uiPriority w:val="99"/>
    <w:semiHidden/>
    <w:unhideWhenUsed/>
    <w:rsid w:val="004F0CB5"/>
  </w:style>
  <w:style w:type="table" w:customStyle="1" w:styleId="TableGrid5361">
    <w:name w:val="Table Grid53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3"/>
    <w:uiPriority w:val="99"/>
    <w:semiHidden/>
    <w:unhideWhenUsed/>
    <w:rsid w:val="004F0CB5"/>
  </w:style>
  <w:style w:type="table" w:customStyle="1" w:styleId="TableGrid6361">
    <w:name w:val="Table Grid6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3"/>
    <w:uiPriority w:val="99"/>
    <w:semiHidden/>
    <w:unhideWhenUsed/>
    <w:rsid w:val="004F0CB5"/>
  </w:style>
  <w:style w:type="numbering" w:customStyle="1" w:styleId="NoList642">
    <w:name w:val="No List642"/>
    <w:next w:val="a3"/>
    <w:uiPriority w:val="99"/>
    <w:semiHidden/>
    <w:unhideWhenUsed/>
    <w:rsid w:val="004F0CB5"/>
  </w:style>
  <w:style w:type="numbering" w:customStyle="1" w:styleId="NoList742">
    <w:name w:val="No List742"/>
    <w:next w:val="a3"/>
    <w:uiPriority w:val="99"/>
    <w:semiHidden/>
    <w:unhideWhenUsed/>
    <w:rsid w:val="004F0CB5"/>
  </w:style>
  <w:style w:type="numbering" w:customStyle="1" w:styleId="NoList832">
    <w:name w:val="No List832"/>
    <w:next w:val="a3"/>
    <w:uiPriority w:val="99"/>
    <w:semiHidden/>
    <w:unhideWhenUsed/>
    <w:rsid w:val="004F0CB5"/>
  </w:style>
  <w:style w:type="numbering" w:customStyle="1" w:styleId="NoList932">
    <w:name w:val="No List932"/>
    <w:next w:val="a3"/>
    <w:uiPriority w:val="99"/>
    <w:semiHidden/>
    <w:unhideWhenUsed/>
    <w:rsid w:val="004F0CB5"/>
  </w:style>
  <w:style w:type="table" w:customStyle="1" w:styleId="TableGrid833">
    <w:name w:val="Table Grid833"/>
    <w:basedOn w:val="a2"/>
    <w:next w:val="affd"/>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2"/>
    <w:next w:val="affd"/>
    <w:uiPriority w:val="39"/>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2"/>
    <w:next w:val="affd"/>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3"/>
    <w:uiPriority w:val="99"/>
    <w:semiHidden/>
    <w:unhideWhenUsed/>
    <w:rsid w:val="004F0CB5"/>
  </w:style>
  <w:style w:type="numbering" w:customStyle="1" w:styleId="NoList2142">
    <w:name w:val="No List2142"/>
    <w:next w:val="a3"/>
    <w:uiPriority w:val="99"/>
    <w:semiHidden/>
    <w:unhideWhenUsed/>
    <w:rsid w:val="004F0CB5"/>
  </w:style>
  <w:style w:type="table" w:customStyle="1" w:styleId="TableGrid41361">
    <w:name w:val="Table Grid41361"/>
    <w:basedOn w:val="a2"/>
    <w:next w:val="affd"/>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3"/>
    <w:uiPriority w:val="99"/>
    <w:semiHidden/>
    <w:unhideWhenUsed/>
    <w:rsid w:val="004F0CB5"/>
  </w:style>
  <w:style w:type="numbering" w:customStyle="1" w:styleId="NoList4142">
    <w:name w:val="No List4142"/>
    <w:next w:val="a3"/>
    <w:uiPriority w:val="99"/>
    <w:semiHidden/>
    <w:unhideWhenUsed/>
    <w:rsid w:val="004F0CB5"/>
  </w:style>
  <w:style w:type="numbering" w:customStyle="1" w:styleId="NoList5132">
    <w:name w:val="No List5132"/>
    <w:next w:val="a3"/>
    <w:uiPriority w:val="99"/>
    <w:semiHidden/>
    <w:unhideWhenUsed/>
    <w:rsid w:val="004F0CB5"/>
  </w:style>
  <w:style w:type="numbering" w:customStyle="1" w:styleId="NoList6132">
    <w:name w:val="No List6132"/>
    <w:next w:val="a3"/>
    <w:uiPriority w:val="99"/>
    <w:semiHidden/>
    <w:unhideWhenUsed/>
    <w:rsid w:val="004F0CB5"/>
  </w:style>
  <w:style w:type="numbering" w:customStyle="1" w:styleId="NoList7132">
    <w:name w:val="No List7132"/>
    <w:next w:val="a3"/>
    <w:uiPriority w:val="99"/>
    <w:semiHidden/>
    <w:unhideWhenUsed/>
    <w:rsid w:val="004F0CB5"/>
  </w:style>
  <w:style w:type="numbering" w:customStyle="1" w:styleId="NoList8132">
    <w:name w:val="No List8132"/>
    <w:next w:val="a3"/>
    <w:uiPriority w:val="99"/>
    <w:semiHidden/>
    <w:unhideWhenUsed/>
    <w:rsid w:val="004F0CB5"/>
  </w:style>
  <w:style w:type="numbering" w:customStyle="1" w:styleId="NoList9122">
    <w:name w:val="No List9122"/>
    <w:next w:val="a3"/>
    <w:uiPriority w:val="99"/>
    <w:semiHidden/>
    <w:unhideWhenUsed/>
    <w:rsid w:val="004F0CB5"/>
  </w:style>
  <w:style w:type="numbering" w:customStyle="1" w:styleId="LFO1932">
    <w:name w:val="LFO1932"/>
    <w:basedOn w:val="a3"/>
    <w:rsid w:val="004F0CB5"/>
  </w:style>
  <w:style w:type="numbering" w:customStyle="1" w:styleId="NoList1022">
    <w:name w:val="No List1022"/>
    <w:next w:val="a3"/>
    <w:uiPriority w:val="99"/>
    <w:semiHidden/>
    <w:unhideWhenUsed/>
    <w:rsid w:val="004F0CB5"/>
  </w:style>
  <w:style w:type="numbering" w:customStyle="1" w:styleId="LFO19122">
    <w:name w:val="LFO19122"/>
    <w:basedOn w:val="a3"/>
    <w:rsid w:val="004F0CB5"/>
  </w:style>
  <w:style w:type="table" w:customStyle="1" w:styleId="TableGrid1243">
    <w:name w:val="Table Grid1243"/>
    <w:basedOn w:val="a2"/>
    <w:next w:val="affd"/>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3"/>
    <w:uiPriority w:val="99"/>
    <w:semiHidden/>
    <w:rsid w:val="004F0CB5"/>
  </w:style>
  <w:style w:type="numbering" w:customStyle="1" w:styleId="NoList11142">
    <w:name w:val="No List11142"/>
    <w:next w:val="a3"/>
    <w:uiPriority w:val="99"/>
    <w:semiHidden/>
    <w:unhideWhenUsed/>
    <w:rsid w:val="004F0CB5"/>
  </w:style>
  <w:style w:type="table" w:customStyle="1" w:styleId="TableGrid22361">
    <w:name w:val="Table Grid22361"/>
    <w:basedOn w:val="a2"/>
    <w:next w:val="affd"/>
    <w:uiPriority w:val="39"/>
    <w:qFormat/>
    <w:rsid w:val="004F0CB5"/>
    <w:pPr>
      <w:overflowPunct w:val="0"/>
      <w:autoSpaceDE w:val="0"/>
      <w:autoSpaceDN w:val="0"/>
      <w:adjustRightInd w:val="0"/>
      <w:spacing w:after="180"/>
      <w:textAlignment w:val="baseline"/>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2"/>
    <w:next w:val="affd"/>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3"/>
    <w:semiHidden/>
    <w:rsid w:val="004F0CB5"/>
  </w:style>
  <w:style w:type="numbering" w:customStyle="1" w:styleId="1421">
    <w:name w:val="リストなし142"/>
    <w:next w:val="a3"/>
    <w:uiPriority w:val="99"/>
    <w:semiHidden/>
    <w:unhideWhenUsed/>
    <w:rsid w:val="004F0CB5"/>
  </w:style>
  <w:style w:type="numbering" w:customStyle="1" w:styleId="11420">
    <w:name w:val="无列表1142"/>
    <w:next w:val="a3"/>
    <w:semiHidden/>
    <w:rsid w:val="004F0CB5"/>
  </w:style>
  <w:style w:type="numbering" w:customStyle="1" w:styleId="11321">
    <w:name w:val="リストなし1132"/>
    <w:next w:val="a3"/>
    <w:uiPriority w:val="99"/>
    <w:semiHidden/>
    <w:unhideWhenUsed/>
    <w:rsid w:val="004F0CB5"/>
  </w:style>
  <w:style w:type="numbering" w:customStyle="1" w:styleId="NoList2242">
    <w:name w:val="No List2242"/>
    <w:next w:val="a3"/>
    <w:uiPriority w:val="99"/>
    <w:semiHidden/>
    <w:unhideWhenUsed/>
    <w:rsid w:val="004F0CB5"/>
  </w:style>
  <w:style w:type="numbering" w:customStyle="1" w:styleId="NoList3242">
    <w:name w:val="No List3242"/>
    <w:next w:val="a3"/>
    <w:uiPriority w:val="99"/>
    <w:semiHidden/>
    <w:unhideWhenUsed/>
    <w:rsid w:val="004F0CB5"/>
  </w:style>
  <w:style w:type="numbering" w:customStyle="1" w:styleId="NoList4232">
    <w:name w:val="No List4232"/>
    <w:next w:val="a3"/>
    <w:uiPriority w:val="99"/>
    <w:semiHidden/>
    <w:unhideWhenUsed/>
    <w:rsid w:val="004F0CB5"/>
  </w:style>
  <w:style w:type="numbering" w:customStyle="1" w:styleId="NoList21132">
    <w:name w:val="No List21132"/>
    <w:next w:val="a3"/>
    <w:uiPriority w:val="99"/>
    <w:semiHidden/>
    <w:unhideWhenUsed/>
    <w:rsid w:val="004F0CB5"/>
  </w:style>
  <w:style w:type="numbering" w:customStyle="1" w:styleId="NoList31132">
    <w:name w:val="No List31132"/>
    <w:next w:val="a3"/>
    <w:uiPriority w:val="99"/>
    <w:semiHidden/>
    <w:unhideWhenUsed/>
    <w:rsid w:val="004F0CB5"/>
  </w:style>
  <w:style w:type="numbering" w:customStyle="1" w:styleId="NoList41132">
    <w:name w:val="No List41132"/>
    <w:next w:val="a3"/>
    <w:uiPriority w:val="99"/>
    <w:semiHidden/>
    <w:unhideWhenUsed/>
    <w:rsid w:val="004F0CB5"/>
  </w:style>
  <w:style w:type="numbering" w:customStyle="1" w:styleId="11132">
    <w:name w:val="无列表11132"/>
    <w:next w:val="a3"/>
    <w:semiHidden/>
    <w:rsid w:val="004F0CB5"/>
  </w:style>
  <w:style w:type="numbering" w:customStyle="1" w:styleId="NoList111132">
    <w:name w:val="No List111132"/>
    <w:next w:val="a3"/>
    <w:uiPriority w:val="99"/>
    <w:semiHidden/>
    <w:unhideWhenUsed/>
    <w:rsid w:val="004F0CB5"/>
  </w:style>
  <w:style w:type="numbering" w:customStyle="1" w:styleId="NoList12132">
    <w:name w:val="No List12132"/>
    <w:next w:val="a3"/>
    <w:uiPriority w:val="99"/>
    <w:semiHidden/>
    <w:unhideWhenUsed/>
    <w:rsid w:val="004F0CB5"/>
  </w:style>
  <w:style w:type="numbering" w:customStyle="1" w:styleId="NoList22132">
    <w:name w:val="No List22132"/>
    <w:next w:val="a3"/>
    <w:uiPriority w:val="99"/>
    <w:semiHidden/>
    <w:unhideWhenUsed/>
    <w:rsid w:val="004F0CB5"/>
  </w:style>
  <w:style w:type="numbering" w:customStyle="1" w:styleId="NoList32132">
    <w:name w:val="No List32132"/>
    <w:next w:val="a3"/>
    <w:uiPriority w:val="99"/>
    <w:semiHidden/>
    <w:unhideWhenUsed/>
    <w:rsid w:val="004F0CB5"/>
  </w:style>
  <w:style w:type="table" w:customStyle="1" w:styleId="1610">
    <w:name w:val="网格型161"/>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3"/>
    <w:uiPriority w:val="99"/>
    <w:semiHidden/>
    <w:unhideWhenUsed/>
    <w:rsid w:val="004F0CB5"/>
  </w:style>
  <w:style w:type="numbering" w:customStyle="1" w:styleId="1520">
    <w:name w:val="无列表152"/>
    <w:next w:val="a3"/>
    <w:semiHidden/>
    <w:rsid w:val="004F0CB5"/>
  </w:style>
  <w:style w:type="numbering" w:customStyle="1" w:styleId="1521">
    <w:name w:val="リストなし152"/>
    <w:next w:val="a3"/>
    <w:uiPriority w:val="99"/>
    <w:semiHidden/>
    <w:unhideWhenUsed/>
    <w:rsid w:val="004F0CB5"/>
  </w:style>
  <w:style w:type="table" w:customStyle="1" w:styleId="2221">
    <w:name w:val="古典型 2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3"/>
    <w:uiPriority w:val="99"/>
    <w:semiHidden/>
    <w:unhideWhenUsed/>
    <w:rsid w:val="004F0CB5"/>
  </w:style>
  <w:style w:type="numbering" w:customStyle="1" w:styleId="11520">
    <w:name w:val="无列表1152"/>
    <w:next w:val="a3"/>
    <w:semiHidden/>
    <w:rsid w:val="004F0CB5"/>
  </w:style>
  <w:style w:type="numbering" w:customStyle="1" w:styleId="11421">
    <w:name w:val="リストなし1142"/>
    <w:next w:val="a3"/>
    <w:uiPriority w:val="99"/>
    <w:semiHidden/>
    <w:unhideWhenUsed/>
    <w:rsid w:val="004F0CB5"/>
  </w:style>
  <w:style w:type="table" w:customStyle="1" w:styleId="TableClassic21221">
    <w:name w:val="Table Classic 21221"/>
    <w:basedOn w:val="a2"/>
    <w:next w:val="2f0"/>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3"/>
    <w:uiPriority w:val="99"/>
    <w:semiHidden/>
    <w:unhideWhenUsed/>
    <w:rsid w:val="004F0CB5"/>
  </w:style>
  <w:style w:type="numbering" w:customStyle="1" w:styleId="NoList362">
    <w:name w:val="No List362"/>
    <w:next w:val="a3"/>
    <w:uiPriority w:val="99"/>
    <w:semiHidden/>
    <w:unhideWhenUsed/>
    <w:rsid w:val="004F0CB5"/>
  </w:style>
  <w:style w:type="numbering" w:customStyle="1" w:styleId="NoList1152">
    <w:name w:val="No List1152"/>
    <w:next w:val="a3"/>
    <w:uiPriority w:val="99"/>
    <w:semiHidden/>
    <w:unhideWhenUsed/>
    <w:rsid w:val="004F0CB5"/>
  </w:style>
  <w:style w:type="numbering" w:customStyle="1" w:styleId="NoList462">
    <w:name w:val="No List462"/>
    <w:next w:val="a3"/>
    <w:uiPriority w:val="99"/>
    <w:semiHidden/>
    <w:unhideWhenUsed/>
    <w:rsid w:val="004F0CB5"/>
  </w:style>
  <w:style w:type="numbering" w:customStyle="1" w:styleId="NoList552">
    <w:name w:val="No List552"/>
    <w:next w:val="a3"/>
    <w:uiPriority w:val="99"/>
    <w:semiHidden/>
    <w:unhideWhenUsed/>
    <w:rsid w:val="004F0CB5"/>
  </w:style>
  <w:style w:type="numbering" w:customStyle="1" w:styleId="NoList11152">
    <w:name w:val="No List11152"/>
    <w:next w:val="a3"/>
    <w:uiPriority w:val="99"/>
    <w:semiHidden/>
    <w:unhideWhenUsed/>
    <w:rsid w:val="004F0CB5"/>
  </w:style>
  <w:style w:type="numbering" w:customStyle="1" w:styleId="NoList2152">
    <w:name w:val="No List2152"/>
    <w:next w:val="a3"/>
    <w:uiPriority w:val="99"/>
    <w:semiHidden/>
    <w:unhideWhenUsed/>
    <w:rsid w:val="004F0CB5"/>
  </w:style>
  <w:style w:type="numbering" w:customStyle="1" w:styleId="NoList3152">
    <w:name w:val="No List3152"/>
    <w:next w:val="a3"/>
    <w:uiPriority w:val="99"/>
    <w:semiHidden/>
    <w:unhideWhenUsed/>
    <w:rsid w:val="004F0CB5"/>
  </w:style>
  <w:style w:type="numbering" w:customStyle="1" w:styleId="NoList4152">
    <w:name w:val="No List4152"/>
    <w:next w:val="a3"/>
    <w:uiPriority w:val="99"/>
    <w:semiHidden/>
    <w:unhideWhenUsed/>
    <w:rsid w:val="004F0CB5"/>
  </w:style>
  <w:style w:type="numbering" w:customStyle="1" w:styleId="NoList652">
    <w:name w:val="No List652"/>
    <w:next w:val="a3"/>
    <w:uiPriority w:val="99"/>
    <w:semiHidden/>
    <w:unhideWhenUsed/>
    <w:rsid w:val="004F0CB5"/>
  </w:style>
  <w:style w:type="numbering" w:customStyle="1" w:styleId="NoList752">
    <w:name w:val="No List752"/>
    <w:next w:val="a3"/>
    <w:uiPriority w:val="99"/>
    <w:semiHidden/>
    <w:unhideWhenUsed/>
    <w:rsid w:val="004F0CB5"/>
  </w:style>
  <w:style w:type="numbering" w:customStyle="1" w:styleId="NoList1252">
    <w:name w:val="No List1252"/>
    <w:next w:val="a3"/>
    <w:uiPriority w:val="99"/>
    <w:semiHidden/>
    <w:unhideWhenUsed/>
    <w:rsid w:val="004F0CB5"/>
  </w:style>
  <w:style w:type="numbering" w:customStyle="1" w:styleId="NoList2252">
    <w:name w:val="No List2252"/>
    <w:next w:val="a3"/>
    <w:uiPriority w:val="99"/>
    <w:semiHidden/>
    <w:unhideWhenUsed/>
    <w:rsid w:val="004F0CB5"/>
  </w:style>
  <w:style w:type="numbering" w:customStyle="1" w:styleId="NoList3252">
    <w:name w:val="No List3252"/>
    <w:next w:val="a3"/>
    <w:uiPriority w:val="99"/>
    <w:semiHidden/>
    <w:unhideWhenUsed/>
    <w:rsid w:val="004F0CB5"/>
  </w:style>
  <w:style w:type="numbering" w:customStyle="1" w:styleId="NoList4242">
    <w:name w:val="No List4242"/>
    <w:next w:val="a3"/>
    <w:uiPriority w:val="99"/>
    <w:semiHidden/>
    <w:unhideWhenUsed/>
    <w:rsid w:val="004F0CB5"/>
  </w:style>
  <w:style w:type="numbering" w:customStyle="1" w:styleId="NoList5142">
    <w:name w:val="No List5142"/>
    <w:next w:val="a3"/>
    <w:uiPriority w:val="99"/>
    <w:semiHidden/>
    <w:unhideWhenUsed/>
    <w:rsid w:val="004F0CB5"/>
  </w:style>
  <w:style w:type="numbering" w:customStyle="1" w:styleId="NoList21142">
    <w:name w:val="No List21142"/>
    <w:next w:val="a3"/>
    <w:uiPriority w:val="99"/>
    <w:semiHidden/>
    <w:unhideWhenUsed/>
    <w:rsid w:val="004F0CB5"/>
  </w:style>
  <w:style w:type="numbering" w:customStyle="1" w:styleId="NoList31142">
    <w:name w:val="No List31142"/>
    <w:next w:val="a3"/>
    <w:uiPriority w:val="99"/>
    <w:semiHidden/>
    <w:unhideWhenUsed/>
    <w:rsid w:val="004F0CB5"/>
  </w:style>
  <w:style w:type="numbering" w:customStyle="1" w:styleId="NoList41142">
    <w:name w:val="No List41142"/>
    <w:next w:val="a3"/>
    <w:uiPriority w:val="99"/>
    <w:semiHidden/>
    <w:unhideWhenUsed/>
    <w:rsid w:val="004F0CB5"/>
  </w:style>
  <w:style w:type="numbering" w:customStyle="1" w:styleId="NoList6142">
    <w:name w:val="No List6142"/>
    <w:next w:val="a3"/>
    <w:uiPriority w:val="99"/>
    <w:semiHidden/>
    <w:unhideWhenUsed/>
    <w:rsid w:val="004F0CB5"/>
  </w:style>
  <w:style w:type="numbering" w:customStyle="1" w:styleId="11142">
    <w:name w:val="无列表11142"/>
    <w:next w:val="a3"/>
    <w:semiHidden/>
    <w:rsid w:val="004F0CB5"/>
  </w:style>
  <w:style w:type="numbering" w:customStyle="1" w:styleId="NoList111142">
    <w:name w:val="No List111142"/>
    <w:next w:val="a3"/>
    <w:uiPriority w:val="99"/>
    <w:semiHidden/>
    <w:unhideWhenUsed/>
    <w:rsid w:val="004F0CB5"/>
  </w:style>
  <w:style w:type="numbering" w:customStyle="1" w:styleId="NoList7142">
    <w:name w:val="No List7142"/>
    <w:next w:val="a3"/>
    <w:uiPriority w:val="99"/>
    <w:semiHidden/>
    <w:unhideWhenUsed/>
    <w:rsid w:val="004F0CB5"/>
  </w:style>
  <w:style w:type="numbering" w:customStyle="1" w:styleId="NoList12142">
    <w:name w:val="No List12142"/>
    <w:next w:val="a3"/>
    <w:uiPriority w:val="99"/>
    <w:semiHidden/>
    <w:unhideWhenUsed/>
    <w:rsid w:val="004F0CB5"/>
  </w:style>
  <w:style w:type="numbering" w:customStyle="1" w:styleId="NoList22142">
    <w:name w:val="No List22142"/>
    <w:next w:val="a3"/>
    <w:uiPriority w:val="99"/>
    <w:semiHidden/>
    <w:unhideWhenUsed/>
    <w:rsid w:val="004F0CB5"/>
  </w:style>
  <w:style w:type="numbering" w:customStyle="1" w:styleId="NoList32142">
    <w:name w:val="No List32142"/>
    <w:next w:val="a3"/>
    <w:uiPriority w:val="99"/>
    <w:semiHidden/>
    <w:unhideWhenUsed/>
    <w:rsid w:val="004F0CB5"/>
  </w:style>
  <w:style w:type="numbering" w:customStyle="1" w:styleId="NoList842">
    <w:name w:val="No List842"/>
    <w:next w:val="a3"/>
    <w:uiPriority w:val="99"/>
    <w:semiHidden/>
    <w:unhideWhenUsed/>
    <w:rsid w:val="004F0CB5"/>
  </w:style>
  <w:style w:type="numbering" w:customStyle="1" w:styleId="NoList942">
    <w:name w:val="No List942"/>
    <w:next w:val="a3"/>
    <w:uiPriority w:val="99"/>
    <w:semiHidden/>
    <w:unhideWhenUsed/>
    <w:rsid w:val="004F0CB5"/>
  </w:style>
  <w:style w:type="numbering" w:customStyle="1" w:styleId="NoList8142">
    <w:name w:val="No List8142"/>
    <w:next w:val="a3"/>
    <w:uiPriority w:val="99"/>
    <w:semiHidden/>
    <w:unhideWhenUsed/>
    <w:rsid w:val="004F0CB5"/>
  </w:style>
  <w:style w:type="numbering" w:customStyle="1" w:styleId="NoList9132">
    <w:name w:val="No List9132"/>
    <w:next w:val="a3"/>
    <w:uiPriority w:val="99"/>
    <w:semiHidden/>
    <w:unhideWhenUsed/>
    <w:rsid w:val="004F0CB5"/>
  </w:style>
  <w:style w:type="numbering" w:customStyle="1" w:styleId="LFO19421">
    <w:name w:val="LFO19421"/>
    <w:basedOn w:val="a3"/>
    <w:rsid w:val="004F0CB5"/>
  </w:style>
  <w:style w:type="numbering" w:customStyle="1" w:styleId="NoList1032">
    <w:name w:val="No List1032"/>
    <w:next w:val="a3"/>
    <w:uiPriority w:val="99"/>
    <w:semiHidden/>
    <w:unhideWhenUsed/>
    <w:rsid w:val="004F0CB5"/>
  </w:style>
  <w:style w:type="numbering" w:customStyle="1" w:styleId="LFO19132">
    <w:name w:val="LFO19132"/>
    <w:basedOn w:val="a3"/>
    <w:rsid w:val="004F0CB5"/>
  </w:style>
  <w:style w:type="numbering" w:customStyle="1" w:styleId="12120">
    <w:name w:val="无列表1212"/>
    <w:next w:val="a3"/>
    <w:semiHidden/>
    <w:rsid w:val="004F0CB5"/>
  </w:style>
  <w:style w:type="numbering" w:customStyle="1" w:styleId="12121">
    <w:name w:val="リストなし1212"/>
    <w:next w:val="a3"/>
    <w:uiPriority w:val="99"/>
    <w:semiHidden/>
    <w:unhideWhenUsed/>
    <w:rsid w:val="004F0CB5"/>
  </w:style>
  <w:style w:type="numbering" w:customStyle="1" w:styleId="111121">
    <w:name w:val="リストなし11112"/>
    <w:next w:val="a3"/>
    <w:uiPriority w:val="99"/>
    <w:semiHidden/>
    <w:unhideWhenUsed/>
    <w:rsid w:val="004F0CB5"/>
  </w:style>
  <w:style w:type="numbering" w:customStyle="1" w:styleId="NoList1312">
    <w:name w:val="No List1312"/>
    <w:next w:val="a3"/>
    <w:uiPriority w:val="99"/>
    <w:semiHidden/>
    <w:unhideWhenUsed/>
    <w:rsid w:val="004F0CB5"/>
  </w:style>
  <w:style w:type="numbering" w:customStyle="1" w:styleId="NoList2312">
    <w:name w:val="No List2312"/>
    <w:next w:val="a3"/>
    <w:uiPriority w:val="99"/>
    <w:semiHidden/>
    <w:unhideWhenUsed/>
    <w:rsid w:val="004F0CB5"/>
  </w:style>
  <w:style w:type="numbering" w:customStyle="1" w:styleId="NoList3312">
    <w:name w:val="No List3312"/>
    <w:next w:val="a3"/>
    <w:uiPriority w:val="99"/>
    <w:semiHidden/>
    <w:unhideWhenUsed/>
    <w:rsid w:val="004F0CB5"/>
  </w:style>
  <w:style w:type="numbering" w:customStyle="1" w:styleId="NoList4312">
    <w:name w:val="No List4312"/>
    <w:next w:val="a3"/>
    <w:uiPriority w:val="99"/>
    <w:semiHidden/>
    <w:unhideWhenUsed/>
    <w:rsid w:val="004F0CB5"/>
  </w:style>
  <w:style w:type="numbering" w:customStyle="1" w:styleId="NoList5212">
    <w:name w:val="No List5212"/>
    <w:next w:val="a3"/>
    <w:uiPriority w:val="99"/>
    <w:semiHidden/>
    <w:unhideWhenUsed/>
    <w:rsid w:val="004F0CB5"/>
  </w:style>
  <w:style w:type="numbering" w:customStyle="1" w:styleId="NoList6212">
    <w:name w:val="No List6212"/>
    <w:next w:val="a3"/>
    <w:uiPriority w:val="99"/>
    <w:semiHidden/>
    <w:unhideWhenUsed/>
    <w:rsid w:val="004F0CB5"/>
  </w:style>
  <w:style w:type="numbering" w:customStyle="1" w:styleId="NoList7212">
    <w:name w:val="No List7212"/>
    <w:next w:val="a3"/>
    <w:uiPriority w:val="99"/>
    <w:semiHidden/>
    <w:unhideWhenUsed/>
    <w:rsid w:val="004F0CB5"/>
  </w:style>
  <w:style w:type="numbering" w:customStyle="1" w:styleId="NoList11212">
    <w:name w:val="No List11212"/>
    <w:next w:val="a3"/>
    <w:uiPriority w:val="99"/>
    <w:semiHidden/>
    <w:unhideWhenUsed/>
    <w:rsid w:val="004F0CB5"/>
  </w:style>
  <w:style w:type="numbering" w:customStyle="1" w:styleId="NoList21212">
    <w:name w:val="No List21212"/>
    <w:next w:val="a3"/>
    <w:uiPriority w:val="99"/>
    <w:semiHidden/>
    <w:unhideWhenUsed/>
    <w:rsid w:val="004F0CB5"/>
  </w:style>
  <w:style w:type="numbering" w:customStyle="1" w:styleId="NoList31212">
    <w:name w:val="No List31212"/>
    <w:next w:val="a3"/>
    <w:uiPriority w:val="99"/>
    <w:semiHidden/>
    <w:unhideWhenUsed/>
    <w:rsid w:val="004F0CB5"/>
  </w:style>
  <w:style w:type="numbering" w:customStyle="1" w:styleId="NoList41212">
    <w:name w:val="No List41212"/>
    <w:next w:val="a3"/>
    <w:uiPriority w:val="99"/>
    <w:semiHidden/>
    <w:unhideWhenUsed/>
    <w:rsid w:val="004F0CB5"/>
  </w:style>
  <w:style w:type="numbering" w:customStyle="1" w:styleId="NoList51112">
    <w:name w:val="No List51112"/>
    <w:next w:val="a3"/>
    <w:uiPriority w:val="99"/>
    <w:semiHidden/>
    <w:unhideWhenUsed/>
    <w:rsid w:val="004F0CB5"/>
  </w:style>
  <w:style w:type="numbering" w:customStyle="1" w:styleId="NoList61112">
    <w:name w:val="No List61112"/>
    <w:next w:val="a3"/>
    <w:uiPriority w:val="99"/>
    <w:semiHidden/>
    <w:unhideWhenUsed/>
    <w:rsid w:val="004F0CB5"/>
  </w:style>
  <w:style w:type="numbering" w:customStyle="1" w:styleId="NoList71112">
    <w:name w:val="No List71112"/>
    <w:next w:val="a3"/>
    <w:uiPriority w:val="99"/>
    <w:semiHidden/>
    <w:unhideWhenUsed/>
    <w:rsid w:val="004F0CB5"/>
  </w:style>
  <w:style w:type="numbering" w:customStyle="1" w:styleId="NoList81112">
    <w:name w:val="No List81112"/>
    <w:next w:val="a3"/>
    <w:uiPriority w:val="99"/>
    <w:semiHidden/>
    <w:unhideWhenUsed/>
    <w:rsid w:val="004F0CB5"/>
  </w:style>
  <w:style w:type="numbering" w:customStyle="1" w:styleId="NoList12212">
    <w:name w:val="No List12212"/>
    <w:next w:val="a3"/>
    <w:uiPriority w:val="99"/>
    <w:semiHidden/>
    <w:rsid w:val="004F0CB5"/>
  </w:style>
  <w:style w:type="numbering" w:customStyle="1" w:styleId="NoList111212">
    <w:name w:val="No List111212"/>
    <w:next w:val="a3"/>
    <w:uiPriority w:val="99"/>
    <w:semiHidden/>
    <w:unhideWhenUsed/>
    <w:rsid w:val="004F0CB5"/>
  </w:style>
  <w:style w:type="numbering" w:customStyle="1" w:styleId="11212">
    <w:name w:val="无列表11212"/>
    <w:next w:val="a3"/>
    <w:semiHidden/>
    <w:rsid w:val="004F0CB5"/>
  </w:style>
  <w:style w:type="numbering" w:customStyle="1" w:styleId="NoList22212">
    <w:name w:val="No List22212"/>
    <w:next w:val="a3"/>
    <w:uiPriority w:val="99"/>
    <w:semiHidden/>
    <w:unhideWhenUsed/>
    <w:rsid w:val="004F0CB5"/>
  </w:style>
  <w:style w:type="numbering" w:customStyle="1" w:styleId="NoList32212">
    <w:name w:val="No List32212"/>
    <w:next w:val="a3"/>
    <w:uiPriority w:val="99"/>
    <w:semiHidden/>
    <w:unhideWhenUsed/>
    <w:rsid w:val="004F0CB5"/>
  </w:style>
  <w:style w:type="numbering" w:customStyle="1" w:styleId="NoList42112">
    <w:name w:val="No List42112"/>
    <w:next w:val="a3"/>
    <w:uiPriority w:val="99"/>
    <w:semiHidden/>
    <w:unhideWhenUsed/>
    <w:rsid w:val="004F0CB5"/>
  </w:style>
  <w:style w:type="numbering" w:customStyle="1" w:styleId="NoList211112">
    <w:name w:val="No List211112"/>
    <w:next w:val="a3"/>
    <w:uiPriority w:val="99"/>
    <w:semiHidden/>
    <w:unhideWhenUsed/>
    <w:rsid w:val="004F0CB5"/>
  </w:style>
  <w:style w:type="numbering" w:customStyle="1" w:styleId="NoList311112">
    <w:name w:val="No List311112"/>
    <w:next w:val="a3"/>
    <w:uiPriority w:val="99"/>
    <w:semiHidden/>
    <w:unhideWhenUsed/>
    <w:rsid w:val="004F0CB5"/>
  </w:style>
  <w:style w:type="numbering" w:customStyle="1" w:styleId="NoList411112">
    <w:name w:val="No List411112"/>
    <w:next w:val="a3"/>
    <w:uiPriority w:val="99"/>
    <w:semiHidden/>
    <w:unhideWhenUsed/>
    <w:rsid w:val="004F0CB5"/>
  </w:style>
  <w:style w:type="numbering" w:customStyle="1" w:styleId="111112">
    <w:name w:val="无列表111112"/>
    <w:next w:val="a3"/>
    <w:semiHidden/>
    <w:rsid w:val="004F0CB5"/>
  </w:style>
  <w:style w:type="numbering" w:customStyle="1" w:styleId="NoList1111112">
    <w:name w:val="No List1111112"/>
    <w:next w:val="a3"/>
    <w:uiPriority w:val="99"/>
    <w:semiHidden/>
    <w:unhideWhenUsed/>
    <w:rsid w:val="004F0CB5"/>
  </w:style>
  <w:style w:type="numbering" w:customStyle="1" w:styleId="NoList121112">
    <w:name w:val="No List121112"/>
    <w:next w:val="a3"/>
    <w:uiPriority w:val="99"/>
    <w:semiHidden/>
    <w:unhideWhenUsed/>
    <w:rsid w:val="004F0CB5"/>
  </w:style>
  <w:style w:type="numbering" w:customStyle="1" w:styleId="NoList221112">
    <w:name w:val="No List221112"/>
    <w:next w:val="a3"/>
    <w:uiPriority w:val="99"/>
    <w:semiHidden/>
    <w:unhideWhenUsed/>
    <w:rsid w:val="004F0CB5"/>
  </w:style>
  <w:style w:type="numbering" w:customStyle="1" w:styleId="NoList321112">
    <w:name w:val="No List321112"/>
    <w:next w:val="a3"/>
    <w:uiPriority w:val="99"/>
    <w:semiHidden/>
    <w:unhideWhenUsed/>
    <w:rsid w:val="004F0CB5"/>
  </w:style>
  <w:style w:type="numbering" w:customStyle="1" w:styleId="NoList1412">
    <w:name w:val="No List1412"/>
    <w:next w:val="a3"/>
    <w:uiPriority w:val="99"/>
    <w:semiHidden/>
    <w:unhideWhenUsed/>
    <w:rsid w:val="004F0CB5"/>
  </w:style>
  <w:style w:type="numbering" w:customStyle="1" w:styleId="NoList1512">
    <w:name w:val="No List1512"/>
    <w:next w:val="a3"/>
    <w:uiPriority w:val="99"/>
    <w:semiHidden/>
    <w:unhideWhenUsed/>
    <w:rsid w:val="004F0CB5"/>
  </w:style>
  <w:style w:type="numbering" w:customStyle="1" w:styleId="NoList2412">
    <w:name w:val="No List2412"/>
    <w:next w:val="a3"/>
    <w:uiPriority w:val="99"/>
    <w:semiHidden/>
    <w:unhideWhenUsed/>
    <w:rsid w:val="004F0CB5"/>
  </w:style>
  <w:style w:type="numbering" w:customStyle="1" w:styleId="NoList3412">
    <w:name w:val="No List3412"/>
    <w:next w:val="a3"/>
    <w:uiPriority w:val="99"/>
    <w:semiHidden/>
    <w:unhideWhenUsed/>
    <w:rsid w:val="004F0CB5"/>
  </w:style>
  <w:style w:type="numbering" w:customStyle="1" w:styleId="NoList4412">
    <w:name w:val="No List4412"/>
    <w:next w:val="a3"/>
    <w:uiPriority w:val="99"/>
    <w:semiHidden/>
    <w:unhideWhenUsed/>
    <w:rsid w:val="004F0CB5"/>
  </w:style>
  <w:style w:type="numbering" w:customStyle="1" w:styleId="NoList5312">
    <w:name w:val="No List5312"/>
    <w:next w:val="a3"/>
    <w:uiPriority w:val="99"/>
    <w:semiHidden/>
    <w:unhideWhenUsed/>
    <w:rsid w:val="004F0CB5"/>
  </w:style>
  <w:style w:type="numbering" w:customStyle="1" w:styleId="NoList6312">
    <w:name w:val="No List6312"/>
    <w:next w:val="a3"/>
    <w:uiPriority w:val="99"/>
    <w:semiHidden/>
    <w:unhideWhenUsed/>
    <w:rsid w:val="004F0CB5"/>
  </w:style>
  <w:style w:type="numbering" w:customStyle="1" w:styleId="NoList7312">
    <w:name w:val="No List7312"/>
    <w:next w:val="a3"/>
    <w:uiPriority w:val="99"/>
    <w:semiHidden/>
    <w:unhideWhenUsed/>
    <w:rsid w:val="004F0CB5"/>
  </w:style>
  <w:style w:type="numbering" w:customStyle="1" w:styleId="NoList8212">
    <w:name w:val="No List8212"/>
    <w:next w:val="a3"/>
    <w:uiPriority w:val="99"/>
    <w:semiHidden/>
    <w:unhideWhenUsed/>
    <w:rsid w:val="004F0CB5"/>
  </w:style>
  <w:style w:type="numbering" w:customStyle="1" w:styleId="NoList9212">
    <w:name w:val="No List9212"/>
    <w:next w:val="a3"/>
    <w:uiPriority w:val="99"/>
    <w:semiHidden/>
    <w:unhideWhenUsed/>
    <w:rsid w:val="004F0CB5"/>
  </w:style>
  <w:style w:type="numbering" w:customStyle="1" w:styleId="NoList11312">
    <w:name w:val="No List11312"/>
    <w:next w:val="a3"/>
    <w:uiPriority w:val="99"/>
    <w:semiHidden/>
    <w:unhideWhenUsed/>
    <w:rsid w:val="004F0CB5"/>
  </w:style>
  <w:style w:type="numbering" w:customStyle="1" w:styleId="NoList21312">
    <w:name w:val="No List21312"/>
    <w:next w:val="a3"/>
    <w:uiPriority w:val="99"/>
    <w:semiHidden/>
    <w:unhideWhenUsed/>
    <w:rsid w:val="004F0CB5"/>
  </w:style>
  <w:style w:type="numbering" w:customStyle="1" w:styleId="NoList31312">
    <w:name w:val="No List31312"/>
    <w:next w:val="a3"/>
    <w:uiPriority w:val="99"/>
    <w:semiHidden/>
    <w:unhideWhenUsed/>
    <w:rsid w:val="004F0CB5"/>
  </w:style>
  <w:style w:type="numbering" w:customStyle="1" w:styleId="NoList41312">
    <w:name w:val="No List41312"/>
    <w:next w:val="a3"/>
    <w:uiPriority w:val="99"/>
    <w:semiHidden/>
    <w:unhideWhenUsed/>
    <w:rsid w:val="004F0CB5"/>
  </w:style>
  <w:style w:type="numbering" w:customStyle="1" w:styleId="NoList51212">
    <w:name w:val="No List51212"/>
    <w:next w:val="a3"/>
    <w:uiPriority w:val="99"/>
    <w:semiHidden/>
    <w:unhideWhenUsed/>
    <w:rsid w:val="004F0CB5"/>
  </w:style>
  <w:style w:type="numbering" w:customStyle="1" w:styleId="NoList61212">
    <w:name w:val="No List61212"/>
    <w:next w:val="a3"/>
    <w:uiPriority w:val="99"/>
    <w:semiHidden/>
    <w:unhideWhenUsed/>
    <w:rsid w:val="004F0CB5"/>
  </w:style>
  <w:style w:type="numbering" w:customStyle="1" w:styleId="NoList71212">
    <w:name w:val="No List71212"/>
    <w:next w:val="a3"/>
    <w:uiPriority w:val="99"/>
    <w:semiHidden/>
    <w:unhideWhenUsed/>
    <w:rsid w:val="004F0CB5"/>
  </w:style>
  <w:style w:type="numbering" w:customStyle="1" w:styleId="NoList81212">
    <w:name w:val="No List81212"/>
    <w:next w:val="a3"/>
    <w:uiPriority w:val="99"/>
    <w:semiHidden/>
    <w:unhideWhenUsed/>
    <w:rsid w:val="004F0CB5"/>
  </w:style>
  <w:style w:type="numbering" w:customStyle="1" w:styleId="NoList91112">
    <w:name w:val="No List91112"/>
    <w:next w:val="a3"/>
    <w:uiPriority w:val="99"/>
    <w:semiHidden/>
    <w:unhideWhenUsed/>
    <w:rsid w:val="004F0CB5"/>
  </w:style>
  <w:style w:type="numbering" w:customStyle="1" w:styleId="LFO19212">
    <w:name w:val="LFO19212"/>
    <w:basedOn w:val="a3"/>
    <w:rsid w:val="004F0CB5"/>
  </w:style>
  <w:style w:type="numbering" w:customStyle="1" w:styleId="NoList10112">
    <w:name w:val="No List10112"/>
    <w:next w:val="a3"/>
    <w:uiPriority w:val="99"/>
    <w:semiHidden/>
    <w:unhideWhenUsed/>
    <w:rsid w:val="004F0CB5"/>
  </w:style>
  <w:style w:type="numbering" w:customStyle="1" w:styleId="LFO191112">
    <w:name w:val="LFO191112"/>
    <w:basedOn w:val="a3"/>
    <w:rsid w:val="004F0CB5"/>
  </w:style>
  <w:style w:type="numbering" w:customStyle="1" w:styleId="NoList12312">
    <w:name w:val="No List12312"/>
    <w:next w:val="a3"/>
    <w:uiPriority w:val="99"/>
    <w:semiHidden/>
    <w:rsid w:val="004F0CB5"/>
  </w:style>
  <w:style w:type="numbering" w:customStyle="1" w:styleId="NoList111312">
    <w:name w:val="No List111312"/>
    <w:next w:val="a3"/>
    <w:uiPriority w:val="99"/>
    <w:semiHidden/>
    <w:unhideWhenUsed/>
    <w:rsid w:val="004F0CB5"/>
  </w:style>
  <w:style w:type="numbering" w:customStyle="1" w:styleId="13120">
    <w:name w:val="无列表1312"/>
    <w:next w:val="a3"/>
    <w:semiHidden/>
    <w:rsid w:val="004F0CB5"/>
  </w:style>
  <w:style w:type="numbering" w:customStyle="1" w:styleId="13121">
    <w:name w:val="リストなし1312"/>
    <w:next w:val="a3"/>
    <w:uiPriority w:val="99"/>
    <w:semiHidden/>
    <w:unhideWhenUsed/>
    <w:rsid w:val="004F0CB5"/>
  </w:style>
  <w:style w:type="numbering" w:customStyle="1" w:styleId="11312">
    <w:name w:val="无列表11312"/>
    <w:next w:val="a3"/>
    <w:semiHidden/>
    <w:rsid w:val="004F0CB5"/>
  </w:style>
  <w:style w:type="numbering" w:customStyle="1" w:styleId="112120">
    <w:name w:val="リストなし11212"/>
    <w:next w:val="a3"/>
    <w:uiPriority w:val="99"/>
    <w:semiHidden/>
    <w:unhideWhenUsed/>
    <w:rsid w:val="004F0CB5"/>
  </w:style>
  <w:style w:type="numbering" w:customStyle="1" w:styleId="NoList22312">
    <w:name w:val="No List22312"/>
    <w:next w:val="a3"/>
    <w:uiPriority w:val="99"/>
    <w:semiHidden/>
    <w:unhideWhenUsed/>
    <w:rsid w:val="004F0CB5"/>
  </w:style>
  <w:style w:type="numbering" w:customStyle="1" w:styleId="NoList32312">
    <w:name w:val="No List32312"/>
    <w:next w:val="a3"/>
    <w:uiPriority w:val="99"/>
    <w:semiHidden/>
    <w:unhideWhenUsed/>
    <w:rsid w:val="004F0CB5"/>
  </w:style>
  <w:style w:type="numbering" w:customStyle="1" w:styleId="NoList42212">
    <w:name w:val="No List42212"/>
    <w:next w:val="a3"/>
    <w:uiPriority w:val="99"/>
    <w:semiHidden/>
    <w:unhideWhenUsed/>
    <w:rsid w:val="004F0CB5"/>
  </w:style>
  <w:style w:type="numbering" w:customStyle="1" w:styleId="NoList211212">
    <w:name w:val="No List211212"/>
    <w:next w:val="a3"/>
    <w:uiPriority w:val="99"/>
    <w:semiHidden/>
    <w:unhideWhenUsed/>
    <w:rsid w:val="004F0CB5"/>
  </w:style>
  <w:style w:type="numbering" w:customStyle="1" w:styleId="NoList311212">
    <w:name w:val="No List311212"/>
    <w:next w:val="a3"/>
    <w:uiPriority w:val="99"/>
    <w:semiHidden/>
    <w:unhideWhenUsed/>
    <w:rsid w:val="004F0CB5"/>
  </w:style>
  <w:style w:type="numbering" w:customStyle="1" w:styleId="NoList411212">
    <w:name w:val="No List411212"/>
    <w:next w:val="a3"/>
    <w:uiPriority w:val="99"/>
    <w:semiHidden/>
    <w:unhideWhenUsed/>
    <w:rsid w:val="004F0CB5"/>
  </w:style>
  <w:style w:type="numbering" w:customStyle="1" w:styleId="111212">
    <w:name w:val="无列表111212"/>
    <w:next w:val="a3"/>
    <w:semiHidden/>
    <w:rsid w:val="004F0CB5"/>
  </w:style>
  <w:style w:type="numbering" w:customStyle="1" w:styleId="NoList1111212">
    <w:name w:val="No List1111212"/>
    <w:next w:val="a3"/>
    <w:uiPriority w:val="99"/>
    <w:semiHidden/>
    <w:unhideWhenUsed/>
    <w:rsid w:val="004F0CB5"/>
  </w:style>
  <w:style w:type="numbering" w:customStyle="1" w:styleId="NoList121212">
    <w:name w:val="No List121212"/>
    <w:next w:val="a3"/>
    <w:uiPriority w:val="99"/>
    <w:semiHidden/>
    <w:unhideWhenUsed/>
    <w:rsid w:val="004F0CB5"/>
  </w:style>
  <w:style w:type="numbering" w:customStyle="1" w:styleId="NoList221212">
    <w:name w:val="No List221212"/>
    <w:next w:val="a3"/>
    <w:uiPriority w:val="99"/>
    <w:semiHidden/>
    <w:unhideWhenUsed/>
    <w:rsid w:val="004F0CB5"/>
  </w:style>
  <w:style w:type="numbering" w:customStyle="1" w:styleId="NoList321212">
    <w:name w:val="No List321212"/>
    <w:next w:val="a3"/>
    <w:uiPriority w:val="99"/>
    <w:semiHidden/>
    <w:unhideWhenUsed/>
    <w:rsid w:val="004F0CB5"/>
  </w:style>
  <w:style w:type="numbering" w:customStyle="1" w:styleId="NoList1612">
    <w:name w:val="No List1612"/>
    <w:next w:val="a3"/>
    <w:uiPriority w:val="99"/>
    <w:semiHidden/>
    <w:unhideWhenUsed/>
    <w:rsid w:val="004F0CB5"/>
  </w:style>
  <w:style w:type="numbering" w:customStyle="1" w:styleId="NoList1712">
    <w:name w:val="No List1712"/>
    <w:next w:val="a3"/>
    <w:uiPriority w:val="99"/>
    <w:semiHidden/>
    <w:unhideWhenUsed/>
    <w:rsid w:val="004F0CB5"/>
  </w:style>
  <w:style w:type="numbering" w:customStyle="1" w:styleId="NoList2512">
    <w:name w:val="No List2512"/>
    <w:next w:val="a3"/>
    <w:uiPriority w:val="99"/>
    <w:semiHidden/>
    <w:unhideWhenUsed/>
    <w:rsid w:val="004F0CB5"/>
  </w:style>
  <w:style w:type="numbering" w:customStyle="1" w:styleId="NoList3512">
    <w:name w:val="No List3512"/>
    <w:next w:val="a3"/>
    <w:uiPriority w:val="99"/>
    <w:semiHidden/>
    <w:unhideWhenUsed/>
    <w:rsid w:val="004F0CB5"/>
  </w:style>
  <w:style w:type="numbering" w:customStyle="1" w:styleId="NoList4512">
    <w:name w:val="No List4512"/>
    <w:next w:val="a3"/>
    <w:uiPriority w:val="99"/>
    <w:semiHidden/>
    <w:unhideWhenUsed/>
    <w:rsid w:val="004F0CB5"/>
  </w:style>
  <w:style w:type="numbering" w:customStyle="1" w:styleId="NoList5412">
    <w:name w:val="No List5412"/>
    <w:next w:val="a3"/>
    <w:uiPriority w:val="99"/>
    <w:semiHidden/>
    <w:unhideWhenUsed/>
    <w:rsid w:val="004F0CB5"/>
  </w:style>
  <w:style w:type="numbering" w:customStyle="1" w:styleId="NoList6412">
    <w:name w:val="No List6412"/>
    <w:next w:val="a3"/>
    <w:uiPriority w:val="99"/>
    <w:semiHidden/>
    <w:unhideWhenUsed/>
    <w:rsid w:val="004F0CB5"/>
  </w:style>
  <w:style w:type="numbering" w:customStyle="1" w:styleId="NoList7412">
    <w:name w:val="No List7412"/>
    <w:next w:val="a3"/>
    <w:uiPriority w:val="99"/>
    <w:semiHidden/>
    <w:unhideWhenUsed/>
    <w:rsid w:val="004F0CB5"/>
  </w:style>
  <w:style w:type="numbering" w:customStyle="1" w:styleId="NoList8312">
    <w:name w:val="No List8312"/>
    <w:next w:val="a3"/>
    <w:uiPriority w:val="99"/>
    <w:semiHidden/>
    <w:unhideWhenUsed/>
    <w:rsid w:val="004F0CB5"/>
  </w:style>
  <w:style w:type="numbering" w:customStyle="1" w:styleId="NoList9312">
    <w:name w:val="No List9312"/>
    <w:next w:val="a3"/>
    <w:uiPriority w:val="99"/>
    <w:semiHidden/>
    <w:unhideWhenUsed/>
    <w:rsid w:val="004F0CB5"/>
  </w:style>
  <w:style w:type="numbering" w:customStyle="1" w:styleId="NoList11412">
    <w:name w:val="No List11412"/>
    <w:next w:val="a3"/>
    <w:uiPriority w:val="99"/>
    <w:semiHidden/>
    <w:unhideWhenUsed/>
    <w:rsid w:val="004F0CB5"/>
  </w:style>
  <w:style w:type="numbering" w:customStyle="1" w:styleId="NoList21412">
    <w:name w:val="No List21412"/>
    <w:next w:val="a3"/>
    <w:uiPriority w:val="99"/>
    <w:semiHidden/>
    <w:unhideWhenUsed/>
    <w:rsid w:val="004F0CB5"/>
  </w:style>
  <w:style w:type="numbering" w:customStyle="1" w:styleId="NoList31412">
    <w:name w:val="No List31412"/>
    <w:next w:val="a3"/>
    <w:uiPriority w:val="99"/>
    <w:semiHidden/>
    <w:unhideWhenUsed/>
    <w:rsid w:val="004F0CB5"/>
  </w:style>
  <w:style w:type="numbering" w:customStyle="1" w:styleId="NoList41412">
    <w:name w:val="No List41412"/>
    <w:next w:val="a3"/>
    <w:uiPriority w:val="99"/>
    <w:semiHidden/>
    <w:unhideWhenUsed/>
    <w:rsid w:val="004F0CB5"/>
  </w:style>
  <w:style w:type="numbering" w:customStyle="1" w:styleId="NoList51312">
    <w:name w:val="No List51312"/>
    <w:next w:val="a3"/>
    <w:uiPriority w:val="99"/>
    <w:semiHidden/>
    <w:unhideWhenUsed/>
    <w:rsid w:val="004F0CB5"/>
  </w:style>
  <w:style w:type="numbering" w:customStyle="1" w:styleId="NoList61312">
    <w:name w:val="No List61312"/>
    <w:next w:val="a3"/>
    <w:uiPriority w:val="99"/>
    <w:semiHidden/>
    <w:unhideWhenUsed/>
    <w:rsid w:val="004F0CB5"/>
  </w:style>
  <w:style w:type="numbering" w:customStyle="1" w:styleId="NoList71312">
    <w:name w:val="No List71312"/>
    <w:next w:val="a3"/>
    <w:uiPriority w:val="99"/>
    <w:semiHidden/>
    <w:unhideWhenUsed/>
    <w:rsid w:val="004F0CB5"/>
  </w:style>
  <w:style w:type="numbering" w:customStyle="1" w:styleId="NoList81312">
    <w:name w:val="No List81312"/>
    <w:next w:val="a3"/>
    <w:uiPriority w:val="99"/>
    <w:semiHidden/>
    <w:unhideWhenUsed/>
    <w:rsid w:val="004F0CB5"/>
  </w:style>
  <w:style w:type="numbering" w:customStyle="1" w:styleId="NoList91212">
    <w:name w:val="No List91212"/>
    <w:next w:val="a3"/>
    <w:uiPriority w:val="99"/>
    <w:semiHidden/>
    <w:unhideWhenUsed/>
    <w:rsid w:val="004F0CB5"/>
  </w:style>
  <w:style w:type="numbering" w:customStyle="1" w:styleId="LFO19312">
    <w:name w:val="LFO19312"/>
    <w:basedOn w:val="a3"/>
    <w:rsid w:val="004F0CB5"/>
  </w:style>
  <w:style w:type="numbering" w:customStyle="1" w:styleId="NoList10212">
    <w:name w:val="No List10212"/>
    <w:next w:val="a3"/>
    <w:uiPriority w:val="99"/>
    <w:semiHidden/>
    <w:unhideWhenUsed/>
    <w:rsid w:val="004F0CB5"/>
  </w:style>
  <w:style w:type="numbering" w:customStyle="1" w:styleId="LFO191212">
    <w:name w:val="LFO191212"/>
    <w:basedOn w:val="a3"/>
    <w:rsid w:val="004F0CB5"/>
  </w:style>
  <w:style w:type="numbering" w:customStyle="1" w:styleId="NoList12412">
    <w:name w:val="No List12412"/>
    <w:next w:val="a3"/>
    <w:uiPriority w:val="99"/>
    <w:semiHidden/>
    <w:rsid w:val="004F0CB5"/>
  </w:style>
  <w:style w:type="numbering" w:customStyle="1" w:styleId="NoList111412">
    <w:name w:val="No List111412"/>
    <w:next w:val="a3"/>
    <w:uiPriority w:val="99"/>
    <w:semiHidden/>
    <w:unhideWhenUsed/>
    <w:rsid w:val="004F0CB5"/>
  </w:style>
  <w:style w:type="numbering" w:customStyle="1" w:styleId="14120">
    <w:name w:val="无列表1412"/>
    <w:next w:val="a3"/>
    <w:semiHidden/>
    <w:rsid w:val="004F0CB5"/>
  </w:style>
  <w:style w:type="numbering" w:customStyle="1" w:styleId="14121">
    <w:name w:val="リストなし1412"/>
    <w:next w:val="a3"/>
    <w:uiPriority w:val="99"/>
    <w:semiHidden/>
    <w:unhideWhenUsed/>
    <w:rsid w:val="004F0CB5"/>
  </w:style>
  <w:style w:type="numbering" w:customStyle="1" w:styleId="11412">
    <w:name w:val="无列表11412"/>
    <w:next w:val="a3"/>
    <w:semiHidden/>
    <w:rsid w:val="004F0CB5"/>
  </w:style>
  <w:style w:type="numbering" w:customStyle="1" w:styleId="113120">
    <w:name w:val="リストなし11312"/>
    <w:next w:val="a3"/>
    <w:uiPriority w:val="99"/>
    <w:semiHidden/>
    <w:unhideWhenUsed/>
    <w:rsid w:val="004F0CB5"/>
  </w:style>
  <w:style w:type="numbering" w:customStyle="1" w:styleId="NoList22412">
    <w:name w:val="No List22412"/>
    <w:next w:val="a3"/>
    <w:uiPriority w:val="99"/>
    <w:semiHidden/>
    <w:unhideWhenUsed/>
    <w:rsid w:val="004F0CB5"/>
  </w:style>
  <w:style w:type="numbering" w:customStyle="1" w:styleId="NoList32412">
    <w:name w:val="No List32412"/>
    <w:next w:val="a3"/>
    <w:uiPriority w:val="99"/>
    <w:semiHidden/>
    <w:unhideWhenUsed/>
    <w:rsid w:val="004F0CB5"/>
  </w:style>
  <w:style w:type="numbering" w:customStyle="1" w:styleId="NoList42312">
    <w:name w:val="No List42312"/>
    <w:next w:val="a3"/>
    <w:uiPriority w:val="99"/>
    <w:semiHidden/>
    <w:unhideWhenUsed/>
    <w:rsid w:val="004F0CB5"/>
  </w:style>
  <w:style w:type="numbering" w:customStyle="1" w:styleId="NoList211312">
    <w:name w:val="No List211312"/>
    <w:next w:val="a3"/>
    <w:uiPriority w:val="99"/>
    <w:semiHidden/>
    <w:unhideWhenUsed/>
    <w:rsid w:val="004F0CB5"/>
  </w:style>
  <w:style w:type="numbering" w:customStyle="1" w:styleId="NoList311312">
    <w:name w:val="No List311312"/>
    <w:next w:val="a3"/>
    <w:uiPriority w:val="99"/>
    <w:semiHidden/>
    <w:unhideWhenUsed/>
    <w:rsid w:val="004F0CB5"/>
  </w:style>
  <w:style w:type="numbering" w:customStyle="1" w:styleId="NoList411312">
    <w:name w:val="No List411312"/>
    <w:next w:val="a3"/>
    <w:uiPriority w:val="99"/>
    <w:semiHidden/>
    <w:unhideWhenUsed/>
    <w:rsid w:val="004F0CB5"/>
  </w:style>
  <w:style w:type="numbering" w:customStyle="1" w:styleId="111312">
    <w:name w:val="无列表111312"/>
    <w:next w:val="a3"/>
    <w:semiHidden/>
    <w:rsid w:val="004F0CB5"/>
  </w:style>
  <w:style w:type="numbering" w:customStyle="1" w:styleId="NoList1111312">
    <w:name w:val="No List1111312"/>
    <w:next w:val="a3"/>
    <w:uiPriority w:val="99"/>
    <w:semiHidden/>
    <w:unhideWhenUsed/>
    <w:rsid w:val="004F0CB5"/>
  </w:style>
  <w:style w:type="numbering" w:customStyle="1" w:styleId="NoList121312">
    <w:name w:val="No List121312"/>
    <w:next w:val="a3"/>
    <w:uiPriority w:val="99"/>
    <w:semiHidden/>
    <w:unhideWhenUsed/>
    <w:rsid w:val="004F0CB5"/>
  </w:style>
  <w:style w:type="numbering" w:customStyle="1" w:styleId="NoList221312">
    <w:name w:val="No List221312"/>
    <w:next w:val="a3"/>
    <w:uiPriority w:val="99"/>
    <w:semiHidden/>
    <w:unhideWhenUsed/>
    <w:rsid w:val="004F0CB5"/>
  </w:style>
  <w:style w:type="numbering" w:customStyle="1" w:styleId="NoList321312">
    <w:name w:val="No List321312"/>
    <w:next w:val="a3"/>
    <w:uiPriority w:val="99"/>
    <w:semiHidden/>
    <w:unhideWhenUsed/>
    <w:rsid w:val="004F0CB5"/>
  </w:style>
  <w:style w:type="table" w:customStyle="1" w:styleId="2310">
    <w:name w:val="网格型2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2"/>
    <w:qFormat/>
    <w:rsid w:val="004F0CB5"/>
    <w:rPr>
      <w:rFonts w:ascii="Times New Roman" w:eastAsia="ＭＳ 明朝" w:hAnsi="Times New Roman"/>
      <w:lang w:val="en-US" w:eastAsia="en-US"/>
    </w:rPr>
    <w:tblPr/>
  </w:style>
  <w:style w:type="table" w:customStyle="1" w:styleId="Tabellengitternetz11122">
    <w:name w:val="Tabellengitternetz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2"/>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2"/>
    <w:next w:val="2f0"/>
    <w:semiHidden/>
    <w:unhideWhenUsed/>
    <w:qFormat/>
    <w:rsid w:val="004F0CB5"/>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3"/>
    <w:uiPriority w:val="99"/>
    <w:semiHidden/>
    <w:unhideWhenUsed/>
    <w:rsid w:val="004F0CB5"/>
  </w:style>
  <w:style w:type="numbering" w:customStyle="1" w:styleId="NoList3111111">
    <w:name w:val="No List3111111"/>
    <w:next w:val="a3"/>
    <w:uiPriority w:val="99"/>
    <w:semiHidden/>
    <w:unhideWhenUsed/>
    <w:rsid w:val="004F0CB5"/>
  </w:style>
  <w:style w:type="numbering" w:customStyle="1" w:styleId="NoList4111111">
    <w:name w:val="No List4111111"/>
    <w:next w:val="a3"/>
    <w:uiPriority w:val="99"/>
    <w:semiHidden/>
    <w:unhideWhenUsed/>
    <w:rsid w:val="004F0CB5"/>
  </w:style>
  <w:style w:type="numbering" w:customStyle="1" w:styleId="NoList11111111">
    <w:name w:val="No List11111111"/>
    <w:next w:val="a3"/>
    <w:uiPriority w:val="99"/>
    <w:semiHidden/>
    <w:unhideWhenUsed/>
    <w:rsid w:val="004F0CB5"/>
  </w:style>
  <w:style w:type="numbering" w:customStyle="1" w:styleId="NoList1211111">
    <w:name w:val="No List1211111"/>
    <w:next w:val="a3"/>
    <w:uiPriority w:val="99"/>
    <w:semiHidden/>
    <w:unhideWhenUsed/>
    <w:rsid w:val="004F0CB5"/>
  </w:style>
  <w:style w:type="numbering" w:customStyle="1" w:styleId="LFO1911111">
    <w:name w:val="LFO1911111"/>
    <w:basedOn w:val="a3"/>
    <w:rsid w:val="004F0CB5"/>
  </w:style>
  <w:style w:type="numbering" w:customStyle="1" w:styleId="KeineListe1">
    <w:name w:val="Keine Liste1"/>
    <w:next w:val="a3"/>
    <w:uiPriority w:val="99"/>
    <w:semiHidden/>
    <w:unhideWhenUsed/>
    <w:rsid w:val="004F0CB5"/>
  </w:style>
  <w:style w:type="table" w:customStyle="1" w:styleId="Tabellenraster1">
    <w:name w:val="Tabellenraster1"/>
    <w:basedOn w:val="a2"/>
    <w:next w:val="affd"/>
    <w:qFormat/>
    <w:rsid w:val="004F0CB5"/>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2"/>
    <w:qFormat/>
    <w:rsid w:val="004F0CB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2"/>
    <w:qFormat/>
    <w:rsid w:val="004F0CB5"/>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2"/>
    <w:qFormat/>
    <w:rsid w:val="004F0CB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2"/>
    <w:qFormat/>
    <w:rsid w:val="004F0CB5"/>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2"/>
    <w:qFormat/>
    <w:rsid w:val="004F0CB5"/>
    <w:pPr>
      <w:overflowPunct w:val="0"/>
      <w:autoSpaceDE w:val="0"/>
      <w:autoSpaceDN w:val="0"/>
      <w:adjustRightInd w:val="0"/>
      <w:spacing w:after="180"/>
    </w:pPr>
    <w:rPr>
      <w:rFonts w:ascii="Times New Roman" w:eastAsia="ＭＳ 明朝"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2"/>
    <w:uiPriority w:val="49"/>
    <w:rsid w:val="004F0CB5"/>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2"/>
    <w:uiPriority w:val="48"/>
    <w:rsid w:val="004F0CB5"/>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0"/>
    <w:uiPriority w:val="34"/>
    <w:qFormat/>
    <w:rsid w:val="004F0CB5"/>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4F0CB5"/>
    <w:rPr>
      <w:color w:val="808080"/>
    </w:rPr>
  </w:style>
  <w:style w:type="paragraph" w:customStyle="1" w:styleId="affffe">
    <w:name w:val="段"/>
    <w:uiPriority w:val="99"/>
    <w:qFormat/>
    <w:rsid w:val="004F0CB5"/>
    <w:pPr>
      <w:autoSpaceDE w:val="0"/>
      <w:autoSpaceDN w:val="0"/>
      <w:ind w:firstLineChars="200" w:firstLine="200"/>
      <w:jc w:val="both"/>
    </w:pPr>
    <w:rPr>
      <w:rFonts w:ascii="SimSun" w:hAnsi="Times New Roman"/>
      <w:noProof/>
      <w:sz w:val="21"/>
      <w:lang w:val="en-US" w:eastAsia="zh-CN"/>
    </w:rPr>
  </w:style>
  <w:style w:type="character" w:customStyle="1" w:styleId="c-phonebook-results-content">
    <w:name w:val="c-phonebook-results-content"/>
    <w:basedOn w:val="a1"/>
    <w:qFormat/>
    <w:rsid w:val="004F0CB5"/>
  </w:style>
  <w:style w:type="character" w:styleId="HTML4">
    <w:name w:val="HTML Acronym"/>
    <w:basedOn w:val="a1"/>
    <w:uiPriority w:val="99"/>
    <w:unhideWhenUsed/>
    <w:qFormat/>
    <w:rsid w:val="004F0CB5"/>
  </w:style>
  <w:style w:type="table" w:styleId="2fa">
    <w:name w:val="Light List"/>
    <w:basedOn w:val="a2"/>
    <w:uiPriority w:val="61"/>
    <w:qFormat/>
    <w:rsid w:val="004F0CB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f8">
    <w:name w:val="Grid Table 1 Light"/>
    <w:basedOn w:val="a2"/>
    <w:uiPriority w:val="46"/>
    <w:rsid w:val="004F0CB5"/>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2"/>
    <w:uiPriority w:val="49"/>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List Table 7 Colorful"/>
    <w:basedOn w:val="a2"/>
    <w:uiPriority w:val="52"/>
    <w:rsid w:val="004F0CB5"/>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b">
    <w:name w:val="Grid Table 2"/>
    <w:basedOn w:val="a2"/>
    <w:uiPriority w:val="47"/>
    <w:rsid w:val="004F0CB5"/>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2">
    <w:name w:val="Grid Table 3"/>
    <w:basedOn w:val="a2"/>
    <w:uiPriority w:val="48"/>
    <w:rsid w:val="004F0CB5"/>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8">
    <w:name w:val="Grid Table 6 Colorful"/>
    <w:basedOn w:val="a2"/>
    <w:uiPriority w:val="51"/>
    <w:rsid w:val="004F0CB5"/>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2"/>
    <w:uiPriority w:val="49"/>
    <w:rsid w:val="004F0CB5"/>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2"/>
    <w:uiPriority w:val="50"/>
    <w:rsid w:val="004F0CB5"/>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2"/>
    <w:qFormat/>
    <w:rsid w:val="004F0CB5"/>
    <w:rPr>
      <w:rFonts w:ascii="Times New Roman" w:eastAsia="ＭＳ 明朝" w:hAnsi="Times New Roman"/>
      <w:lang w:val="en-US" w:eastAsia="en-US"/>
    </w:rPr>
    <w:tblPr/>
  </w:style>
  <w:style w:type="table" w:customStyle="1" w:styleId="TableGrid67">
    <w:name w:val="Table Grid67"/>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2"/>
    <w:qFormat/>
    <w:rsid w:val="004F0CB5"/>
    <w:rPr>
      <w:rFonts w:ascii="Times New Roman" w:eastAsia="ＭＳ 明朝" w:hAnsi="Times New Roman"/>
      <w:lang w:val="en-US" w:eastAsia="en-US"/>
    </w:rPr>
    <w:tblPr/>
  </w:style>
  <w:style w:type="table" w:customStyle="1" w:styleId="Tabellengitternetz123">
    <w:name w:val="Tabellengitternetz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2"/>
    <w:qFormat/>
    <w:rsid w:val="004F0CB5"/>
    <w:rPr>
      <w:rFonts w:ascii="Times New Roman" w:eastAsia="ＭＳ 明朝" w:hAnsi="Times New Roman"/>
      <w:lang w:val="en-US" w:eastAsia="en-US"/>
    </w:rPr>
    <w:tblPr/>
  </w:style>
  <w:style w:type="table" w:customStyle="1" w:styleId="Tabellengitternetz11123">
    <w:name w:val="Tabellengitternetz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2"/>
    <w:uiPriority w:val="39"/>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2"/>
    <w:qFormat/>
    <w:rsid w:val="004F0CB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2"/>
    <w:qFormat/>
    <w:rsid w:val="004F0CB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2"/>
    <w:qFormat/>
    <w:rsid w:val="004F0CB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典雅型1"/>
    <w:basedOn w:val="a2"/>
    <w:semiHidden/>
    <w:qFormat/>
    <w:rsid w:val="004F0CB5"/>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2"/>
    <w:qFormat/>
    <w:rsid w:val="004F0CB5"/>
    <w:rPr>
      <w:rFonts w:ascii="Times New Roman" w:eastAsia="ＭＳ 明朝" w:hAnsi="Times New Roman"/>
      <w:lang w:val="en-US" w:eastAsia="en-US"/>
    </w:rPr>
    <w:tblPr/>
  </w:style>
  <w:style w:type="table" w:customStyle="1" w:styleId="TableGrid7151">
    <w:name w:val="Table Grid71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2"/>
    <w:qFormat/>
    <w:rsid w:val="004F0CB5"/>
    <w:rPr>
      <w:rFonts w:ascii="Times New Roman" w:eastAsia="ＭＳ 明朝" w:hAnsi="Times New Roman"/>
      <w:lang w:val="en-US" w:eastAsia="en-US"/>
    </w:rPr>
    <w:tblPr/>
  </w:style>
  <w:style w:type="table" w:customStyle="1" w:styleId="TableGrid7651">
    <w:name w:val="Table Grid765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2"/>
    <w:qFormat/>
    <w:rsid w:val="004F0CB5"/>
    <w:rPr>
      <w:rFonts w:ascii="Times New Roman" w:eastAsia="ＭＳ 明朝" w:hAnsi="Times New Roman"/>
      <w:lang w:val="en-US" w:eastAsia="en-US"/>
    </w:rPr>
    <w:tblPr/>
  </w:style>
  <w:style w:type="table" w:customStyle="1" w:styleId="Tabellengitternetz111211">
    <w:name w:val="Tabellengitternetz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2"/>
    <w:uiPriority w:val="39"/>
    <w:qFormat/>
    <w:rsid w:val="004F0CB5"/>
    <w:pPr>
      <w:overflowPunct w:val="0"/>
      <w:autoSpaceDE w:val="0"/>
      <w:autoSpaceDN w:val="0"/>
      <w:adjustRightInd w:val="0"/>
      <w:spacing w:after="180"/>
    </w:pPr>
    <w:rPr>
      <w:rFonts w:ascii="Times New Roman" w:eastAsia="ＭＳ 明朝"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2"/>
    <w:semiHidden/>
    <w:unhideWhenUsed/>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2"/>
    <w:qFormat/>
    <w:rsid w:val="004F0CB5"/>
    <w:pPr>
      <w:spacing w:after="180"/>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2"/>
    <w:qFormat/>
    <w:rsid w:val="004F0CB5"/>
    <w:pPr>
      <w:overflowPunct w:val="0"/>
      <w:autoSpaceDE w:val="0"/>
      <w:autoSpaceDN w:val="0"/>
      <w:adjustRightInd w:val="0"/>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2"/>
    <w:qFormat/>
    <w:rsid w:val="004F0CB5"/>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2"/>
    <w:qFormat/>
    <w:rsid w:val="004F0CB5"/>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2"/>
    <w:qFormat/>
    <w:rsid w:val="004F0CB5"/>
    <w:pPr>
      <w:overflowPunct w:val="0"/>
      <w:autoSpaceDE w:val="0"/>
      <w:autoSpaceDN w:val="0"/>
      <w:adjustRightInd w:val="0"/>
      <w:spacing w:after="180"/>
      <w:textAlignment w:val="baseline"/>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2"/>
    <w:qFormat/>
    <w:rsid w:val="004F0CB5"/>
    <w:rPr>
      <w:rFonts w:ascii="Times New Roman" w:eastAsia="ＭＳ 明朝" w:hAnsi="Times New Roman"/>
      <w:lang w:val="en-US" w:eastAsia="en-US"/>
    </w:rPr>
    <w:tblPr/>
  </w:style>
  <w:style w:type="table" w:customStyle="1" w:styleId="TableGrid661">
    <w:name w:val="Table Grid661"/>
    <w:basedOn w:val="a2"/>
    <w:qFormat/>
    <w:rsid w:val="004F0CB5"/>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2"/>
    <w:qFormat/>
    <w:rsid w:val="004F0CB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2"/>
    <w:qFormat/>
    <w:rsid w:val="004F0CB5"/>
    <w:rPr>
      <w:rFonts w:ascii="Times New Roman" w:eastAsia="ＭＳ 明朝" w:hAnsi="Times New Roman"/>
      <w:lang w:val="en-US" w:eastAsia="en-US"/>
    </w:rPr>
    <w:tblPr/>
  </w:style>
  <w:style w:type="table" w:customStyle="1" w:styleId="TableGrid7661">
    <w:name w:val="Table Grid7661"/>
    <w:basedOn w:val="a2"/>
    <w:uiPriority w:val="39"/>
    <w:qFormat/>
    <w:rsid w:val="004F0CB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qFormat/>
    <w:rsid w:val="004F0CB5"/>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2"/>
    <w:uiPriority w:val="39"/>
    <w:qFormat/>
    <w:rsid w:val="004F0CB5"/>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2"/>
    <w:qFormat/>
    <w:rsid w:val="004F0CB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2"/>
    <w:qFormat/>
    <w:rsid w:val="004F0CB5"/>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2"/>
    <w:qFormat/>
    <w:rsid w:val="004F0CB5"/>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qFormat/>
    <w:rsid w:val="004F0CB5"/>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4F0CB5"/>
    <w:pPr>
      <w:overflowPunct w:val="0"/>
      <w:autoSpaceDE w:val="0"/>
      <w:autoSpaceDN w:val="0"/>
      <w:adjustRightInd w:val="0"/>
      <w:textAlignment w:val="baseline"/>
    </w:pPr>
    <w:rPr>
      <w:rFonts w:eastAsia="Times New Roman"/>
      <w:lang w:eastAsia="en-GB"/>
    </w:rPr>
  </w:style>
  <w:style w:type="table" w:customStyle="1" w:styleId="TableGrid20">
    <w:name w:val="Table Grid2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4F0CB5"/>
  </w:style>
  <w:style w:type="table" w:customStyle="1" w:styleId="TableGrid542">
    <w:name w:val="Table Grid542"/>
    <w:basedOn w:val="a2"/>
    <w:uiPriority w:val="39"/>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2"/>
    <w:qFormat/>
    <w:rsid w:val="004F0CB5"/>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2"/>
    <w:uiPriority w:val="39"/>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2"/>
    <w:qFormat/>
    <w:rsid w:val="004F0CB5"/>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2"/>
    <w:qFormat/>
    <w:rsid w:val="004F0CB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2"/>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2"/>
    <w:uiPriority w:val="39"/>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2"/>
    <w:qFormat/>
    <w:rsid w:val="004F0CB5"/>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3"/>
    <w:uiPriority w:val="99"/>
    <w:semiHidden/>
    <w:unhideWhenUsed/>
    <w:rsid w:val="004F0CB5"/>
  </w:style>
  <w:style w:type="numbering" w:customStyle="1" w:styleId="NoList20">
    <w:name w:val="No List20"/>
    <w:next w:val="a3"/>
    <w:uiPriority w:val="99"/>
    <w:semiHidden/>
    <w:unhideWhenUsed/>
    <w:rsid w:val="004F0CB5"/>
  </w:style>
  <w:style w:type="numbering" w:customStyle="1" w:styleId="NoList117">
    <w:name w:val="No List117"/>
    <w:next w:val="a3"/>
    <w:uiPriority w:val="99"/>
    <w:semiHidden/>
    <w:unhideWhenUsed/>
    <w:rsid w:val="004F0CB5"/>
  </w:style>
  <w:style w:type="numbering" w:customStyle="1" w:styleId="NoList28">
    <w:name w:val="No List28"/>
    <w:next w:val="a3"/>
    <w:uiPriority w:val="99"/>
    <w:semiHidden/>
    <w:unhideWhenUsed/>
    <w:rsid w:val="004F0CB5"/>
  </w:style>
  <w:style w:type="numbering" w:customStyle="1" w:styleId="NoList38">
    <w:name w:val="No List38"/>
    <w:next w:val="a3"/>
    <w:uiPriority w:val="99"/>
    <w:semiHidden/>
    <w:unhideWhenUsed/>
    <w:rsid w:val="004F0CB5"/>
  </w:style>
  <w:style w:type="numbering" w:customStyle="1" w:styleId="NoList48">
    <w:name w:val="No List48"/>
    <w:next w:val="a3"/>
    <w:uiPriority w:val="99"/>
    <w:semiHidden/>
    <w:unhideWhenUsed/>
    <w:rsid w:val="004F0CB5"/>
  </w:style>
  <w:style w:type="numbering" w:customStyle="1" w:styleId="NoList57">
    <w:name w:val="No List57"/>
    <w:next w:val="a3"/>
    <w:uiPriority w:val="99"/>
    <w:semiHidden/>
    <w:unhideWhenUsed/>
    <w:rsid w:val="004F0CB5"/>
  </w:style>
  <w:style w:type="numbering" w:customStyle="1" w:styleId="NoList118">
    <w:name w:val="No List118"/>
    <w:next w:val="a3"/>
    <w:uiPriority w:val="99"/>
    <w:semiHidden/>
    <w:unhideWhenUsed/>
    <w:rsid w:val="004F0CB5"/>
  </w:style>
  <w:style w:type="numbering" w:customStyle="1" w:styleId="NoList217">
    <w:name w:val="No List217"/>
    <w:next w:val="a3"/>
    <w:uiPriority w:val="99"/>
    <w:semiHidden/>
    <w:unhideWhenUsed/>
    <w:rsid w:val="004F0CB5"/>
  </w:style>
  <w:style w:type="numbering" w:customStyle="1" w:styleId="NoList317">
    <w:name w:val="No List317"/>
    <w:next w:val="a3"/>
    <w:uiPriority w:val="99"/>
    <w:semiHidden/>
    <w:unhideWhenUsed/>
    <w:rsid w:val="004F0CB5"/>
  </w:style>
  <w:style w:type="numbering" w:customStyle="1" w:styleId="NoList417">
    <w:name w:val="No List417"/>
    <w:next w:val="a3"/>
    <w:uiPriority w:val="99"/>
    <w:semiHidden/>
    <w:unhideWhenUsed/>
    <w:rsid w:val="004F0CB5"/>
  </w:style>
  <w:style w:type="numbering" w:customStyle="1" w:styleId="NoList67">
    <w:name w:val="No List67"/>
    <w:next w:val="a3"/>
    <w:uiPriority w:val="99"/>
    <w:semiHidden/>
    <w:unhideWhenUsed/>
    <w:rsid w:val="004F0CB5"/>
  </w:style>
  <w:style w:type="numbering" w:customStyle="1" w:styleId="171">
    <w:name w:val="无列表17"/>
    <w:next w:val="a3"/>
    <w:semiHidden/>
    <w:rsid w:val="004F0CB5"/>
  </w:style>
  <w:style w:type="numbering" w:customStyle="1" w:styleId="172">
    <w:name w:val="リストなし17"/>
    <w:next w:val="a3"/>
    <w:uiPriority w:val="99"/>
    <w:semiHidden/>
    <w:unhideWhenUsed/>
    <w:rsid w:val="004F0CB5"/>
  </w:style>
  <w:style w:type="numbering" w:customStyle="1" w:styleId="1170">
    <w:name w:val="无列表117"/>
    <w:next w:val="a3"/>
    <w:semiHidden/>
    <w:rsid w:val="004F0CB5"/>
  </w:style>
  <w:style w:type="numbering" w:customStyle="1" w:styleId="1161">
    <w:name w:val="リストなし116"/>
    <w:next w:val="a3"/>
    <w:uiPriority w:val="99"/>
    <w:semiHidden/>
    <w:unhideWhenUsed/>
    <w:rsid w:val="004F0CB5"/>
  </w:style>
  <w:style w:type="numbering" w:customStyle="1" w:styleId="NoList1117">
    <w:name w:val="No List1117"/>
    <w:next w:val="a3"/>
    <w:uiPriority w:val="99"/>
    <w:semiHidden/>
    <w:unhideWhenUsed/>
    <w:rsid w:val="004F0CB5"/>
  </w:style>
  <w:style w:type="numbering" w:customStyle="1" w:styleId="NoList77">
    <w:name w:val="No List77"/>
    <w:next w:val="a3"/>
    <w:uiPriority w:val="99"/>
    <w:semiHidden/>
    <w:unhideWhenUsed/>
    <w:rsid w:val="004F0CB5"/>
  </w:style>
  <w:style w:type="numbering" w:customStyle="1" w:styleId="NoList127">
    <w:name w:val="No List127"/>
    <w:next w:val="a3"/>
    <w:uiPriority w:val="99"/>
    <w:semiHidden/>
    <w:unhideWhenUsed/>
    <w:rsid w:val="004F0CB5"/>
  </w:style>
  <w:style w:type="numbering" w:customStyle="1" w:styleId="NoList227">
    <w:name w:val="No List227"/>
    <w:next w:val="a3"/>
    <w:uiPriority w:val="99"/>
    <w:semiHidden/>
    <w:unhideWhenUsed/>
    <w:rsid w:val="004F0CB5"/>
  </w:style>
  <w:style w:type="numbering" w:customStyle="1" w:styleId="NoList327">
    <w:name w:val="No List327"/>
    <w:next w:val="a3"/>
    <w:uiPriority w:val="99"/>
    <w:semiHidden/>
    <w:unhideWhenUsed/>
    <w:rsid w:val="004F0CB5"/>
  </w:style>
  <w:style w:type="numbering" w:customStyle="1" w:styleId="NoList426">
    <w:name w:val="No List426"/>
    <w:next w:val="a3"/>
    <w:uiPriority w:val="99"/>
    <w:semiHidden/>
    <w:unhideWhenUsed/>
    <w:rsid w:val="004F0CB5"/>
  </w:style>
  <w:style w:type="numbering" w:customStyle="1" w:styleId="NoList516">
    <w:name w:val="No List516"/>
    <w:next w:val="a3"/>
    <w:uiPriority w:val="99"/>
    <w:semiHidden/>
    <w:unhideWhenUsed/>
    <w:rsid w:val="004F0CB5"/>
  </w:style>
  <w:style w:type="numbering" w:customStyle="1" w:styleId="NoList2116">
    <w:name w:val="No List2116"/>
    <w:next w:val="a3"/>
    <w:uiPriority w:val="99"/>
    <w:semiHidden/>
    <w:unhideWhenUsed/>
    <w:rsid w:val="004F0CB5"/>
  </w:style>
  <w:style w:type="numbering" w:customStyle="1" w:styleId="NoList3116">
    <w:name w:val="No List3116"/>
    <w:next w:val="a3"/>
    <w:uiPriority w:val="99"/>
    <w:semiHidden/>
    <w:unhideWhenUsed/>
    <w:rsid w:val="004F0CB5"/>
  </w:style>
  <w:style w:type="numbering" w:customStyle="1" w:styleId="NoList4116">
    <w:name w:val="No List4116"/>
    <w:next w:val="a3"/>
    <w:uiPriority w:val="99"/>
    <w:semiHidden/>
    <w:unhideWhenUsed/>
    <w:rsid w:val="004F0CB5"/>
  </w:style>
  <w:style w:type="numbering" w:customStyle="1" w:styleId="NoList616">
    <w:name w:val="No List616"/>
    <w:next w:val="a3"/>
    <w:uiPriority w:val="99"/>
    <w:semiHidden/>
    <w:unhideWhenUsed/>
    <w:rsid w:val="004F0CB5"/>
  </w:style>
  <w:style w:type="numbering" w:customStyle="1" w:styleId="1116">
    <w:name w:val="无列表1116"/>
    <w:next w:val="a3"/>
    <w:semiHidden/>
    <w:rsid w:val="004F0CB5"/>
  </w:style>
  <w:style w:type="numbering" w:customStyle="1" w:styleId="NoList11116">
    <w:name w:val="No List11116"/>
    <w:next w:val="a3"/>
    <w:uiPriority w:val="99"/>
    <w:semiHidden/>
    <w:unhideWhenUsed/>
    <w:rsid w:val="004F0CB5"/>
  </w:style>
  <w:style w:type="numbering" w:customStyle="1" w:styleId="NoList716">
    <w:name w:val="No List716"/>
    <w:next w:val="a3"/>
    <w:uiPriority w:val="99"/>
    <w:semiHidden/>
    <w:unhideWhenUsed/>
    <w:rsid w:val="004F0CB5"/>
  </w:style>
  <w:style w:type="numbering" w:customStyle="1" w:styleId="NoList1216">
    <w:name w:val="No List1216"/>
    <w:next w:val="a3"/>
    <w:uiPriority w:val="99"/>
    <w:semiHidden/>
    <w:unhideWhenUsed/>
    <w:rsid w:val="004F0CB5"/>
  </w:style>
  <w:style w:type="numbering" w:customStyle="1" w:styleId="NoList2216">
    <w:name w:val="No List2216"/>
    <w:next w:val="a3"/>
    <w:uiPriority w:val="99"/>
    <w:semiHidden/>
    <w:unhideWhenUsed/>
    <w:rsid w:val="004F0CB5"/>
  </w:style>
  <w:style w:type="numbering" w:customStyle="1" w:styleId="NoList3216">
    <w:name w:val="No List3216"/>
    <w:next w:val="a3"/>
    <w:uiPriority w:val="99"/>
    <w:semiHidden/>
    <w:unhideWhenUsed/>
    <w:rsid w:val="004F0CB5"/>
  </w:style>
  <w:style w:type="numbering" w:customStyle="1" w:styleId="NoList86">
    <w:name w:val="No List86"/>
    <w:next w:val="a3"/>
    <w:uiPriority w:val="99"/>
    <w:semiHidden/>
    <w:unhideWhenUsed/>
    <w:rsid w:val="004F0CB5"/>
  </w:style>
  <w:style w:type="numbering" w:customStyle="1" w:styleId="NoList133">
    <w:name w:val="No List133"/>
    <w:next w:val="a3"/>
    <w:uiPriority w:val="99"/>
    <w:semiHidden/>
    <w:unhideWhenUsed/>
    <w:rsid w:val="004F0CB5"/>
  </w:style>
  <w:style w:type="numbering" w:customStyle="1" w:styleId="NoList233">
    <w:name w:val="No List233"/>
    <w:next w:val="a3"/>
    <w:uiPriority w:val="99"/>
    <w:semiHidden/>
    <w:unhideWhenUsed/>
    <w:rsid w:val="004F0CB5"/>
  </w:style>
  <w:style w:type="numbering" w:customStyle="1" w:styleId="NoList333">
    <w:name w:val="No List333"/>
    <w:next w:val="a3"/>
    <w:uiPriority w:val="99"/>
    <w:semiHidden/>
    <w:unhideWhenUsed/>
    <w:rsid w:val="004F0CB5"/>
  </w:style>
  <w:style w:type="numbering" w:customStyle="1" w:styleId="NoList433">
    <w:name w:val="No List433"/>
    <w:next w:val="a3"/>
    <w:uiPriority w:val="99"/>
    <w:semiHidden/>
    <w:unhideWhenUsed/>
    <w:rsid w:val="004F0CB5"/>
  </w:style>
  <w:style w:type="numbering" w:customStyle="1" w:styleId="NoList523">
    <w:name w:val="No List523"/>
    <w:next w:val="a3"/>
    <w:uiPriority w:val="99"/>
    <w:semiHidden/>
    <w:unhideWhenUsed/>
    <w:rsid w:val="004F0CB5"/>
  </w:style>
  <w:style w:type="numbering" w:customStyle="1" w:styleId="NoList623">
    <w:name w:val="No List623"/>
    <w:next w:val="a3"/>
    <w:uiPriority w:val="99"/>
    <w:semiHidden/>
    <w:unhideWhenUsed/>
    <w:rsid w:val="004F0CB5"/>
  </w:style>
  <w:style w:type="numbering" w:customStyle="1" w:styleId="NoList723">
    <w:name w:val="No List723"/>
    <w:next w:val="a3"/>
    <w:uiPriority w:val="99"/>
    <w:semiHidden/>
    <w:unhideWhenUsed/>
    <w:rsid w:val="004F0CB5"/>
  </w:style>
  <w:style w:type="numbering" w:customStyle="1" w:styleId="NoList816">
    <w:name w:val="No List816"/>
    <w:next w:val="a3"/>
    <w:uiPriority w:val="99"/>
    <w:semiHidden/>
    <w:unhideWhenUsed/>
    <w:rsid w:val="004F0CB5"/>
  </w:style>
  <w:style w:type="numbering" w:customStyle="1" w:styleId="NoList96">
    <w:name w:val="No List96"/>
    <w:next w:val="a3"/>
    <w:uiPriority w:val="99"/>
    <w:semiHidden/>
    <w:unhideWhenUsed/>
    <w:rsid w:val="004F0CB5"/>
  </w:style>
  <w:style w:type="numbering" w:customStyle="1" w:styleId="NoList1123">
    <w:name w:val="No List1123"/>
    <w:next w:val="a3"/>
    <w:uiPriority w:val="99"/>
    <w:semiHidden/>
    <w:unhideWhenUsed/>
    <w:rsid w:val="004F0CB5"/>
  </w:style>
  <w:style w:type="numbering" w:customStyle="1" w:styleId="NoList2123">
    <w:name w:val="No List2123"/>
    <w:next w:val="a3"/>
    <w:uiPriority w:val="99"/>
    <w:semiHidden/>
    <w:unhideWhenUsed/>
    <w:rsid w:val="004F0CB5"/>
  </w:style>
  <w:style w:type="numbering" w:customStyle="1" w:styleId="NoList3123">
    <w:name w:val="No List3123"/>
    <w:next w:val="a3"/>
    <w:uiPriority w:val="99"/>
    <w:semiHidden/>
    <w:unhideWhenUsed/>
    <w:rsid w:val="004F0CB5"/>
  </w:style>
  <w:style w:type="numbering" w:customStyle="1" w:styleId="NoList4123">
    <w:name w:val="No List4123"/>
    <w:next w:val="a3"/>
    <w:uiPriority w:val="99"/>
    <w:semiHidden/>
    <w:unhideWhenUsed/>
    <w:rsid w:val="004F0CB5"/>
  </w:style>
  <w:style w:type="numbering" w:customStyle="1" w:styleId="NoList5113">
    <w:name w:val="No List5113"/>
    <w:next w:val="a3"/>
    <w:uiPriority w:val="99"/>
    <w:semiHidden/>
    <w:unhideWhenUsed/>
    <w:rsid w:val="004F0CB5"/>
  </w:style>
  <w:style w:type="numbering" w:customStyle="1" w:styleId="NoList6113">
    <w:name w:val="No List6113"/>
    <w:next w:val="a3"/>
    <w:uiPriority w:val="99"/>
    <w:semiHidden/>
    <w:unhideWhenUsed/>
    <w:rsid w:val="004F0CB5"/>
  </w:style>
  <w:style w:type="numbering" w:customStyle="1" w:styleId="NoList7113">
    <w:name w:val="No List7113"/>
    <w:next w:val="a3"/>
    <w:uiPriority w:val="99"/>
    <w:semiHidden/>
    <w:unhideWhenUsed/>
    <w:rsid w:val="004F0CB5"/>
  </w:style>
  <w:style w:type="numbering" w:customStyle="1" w:styleId="NoList8113">
    <w:name w:val="No List8113"/>
    <w:next w:val="a3"/>
    <w:uiPriority w:val="99"/>
    <w:semiHidden/>
    <w:unhideWhenUsed/>
    <w:rsid w:val="004F0CB5"/>
  </w:style>
  <w:style w:type="numbering" w:customStyle="1" w:styleId="NoList915">
    <w:name w:val="No List915"/>
    <w:next w:val="a3"/>
    <w:uiPriority w:val="99"/>
    <w:semiHidden/>
    <w:unhideWhenUsed/>
    <w:rsid w:val="004F0CB5"/>
  </w:style>
  <w:style w:type="numbering" w:customStyle="1" w:styleId="LFO197">
    <w:name w:val="LFO197"/>
    <w:basedOn w:val="a3"/>
    <w:rsid w:val="004F0CB5"/>
  </w:style>
  <w:style w:type="numbering" w:customStyle="1" w:styleId="NoList105">
    <w:name w:val="No List105"/>
    <w:next w:val="a3"/>
    <w:uiPriority w:val="99"/>
    <w:semiHidden/>
    <w:unhideWhenUsed/>
    <w:rsid w:val="004F0CB5"/>
  </w:style>
  <w:style w:type="numbering" w:customStyle="1" w:styleId="LFO1915">
    <w:name w:val="LFO1915"/>
    <w:basedOn w:val="a3"/>
    <w:rsid w:val="004F0CB5"/>
  </w:style>
  <w:style w:type="numbering" w:customStyle="1" w:styleId="NoList1223">
    <w:name w:val="No List1223"/>
    <w:next w:val="a3"/>
    <w:uiPriority w:val="99"/>
    <w:semiHidden/>
    <w:rsid w:val="004F0CB5"/>
  </w:style>
  <w:style w:type="numbering" w:customStyle="1" w:styleId="NoList11123">
    <w:name w:val="No List11123"/>
    <w:next w:val="a3"/>
    <w:uiPriority w:val="99"/>
    <w:semiHidden/>
    <w:unhideWhenUsed/>
    <w:rsid w:val="004F0CB5"/>
  </w:style>
  <w:style w:type="numbering" w:customStyle="1" w:styleId="1230">
    <w:name w:val="无列表123"/>
    <w:next w:val="a3"/>
    <w:semiHidden/>
    <w:rsid w:val="004F0CB5"/>
  </w:style>
  <w:style w:type="numbering" w:customStyle="1" w:styleId="1231">
    <w:name w:val="リストなし123"/>
    <w:next w:val="a3"/>
    <w:uiPriority w:val="99"/>
    <w:semiHidden/>
    <w:unhideWhenUsed/>
    <w:rsid w:val="004F0CB5"/>
  </w:style>
  <w:style w:type="numbering" w:customStyle="1" w:styleId="1123">
    <w:name w:val="无列表1123"/>
    <w:next w:val="a3"/>
    <w:semiHidden/>
    <w:rsid w:val="004F0CB5"/>
  </w:style>
  <w:style w:type="numbering" w:customStyle="1" w:styleId="11133">
    <w:name w:val="リストなし1113"/>
    <w:next w:val="a3"/>
    <w:uiPriority w:val="99"/>
    <w:semiHidden/>
    <w:unhideWhenUsed/>
    <w:rsid w:val="004F0CB5"/>
  </w:style>
  <w:style w:type="numbering" w:customStyle="1" w:styleId="NoList2223">
    <w:name w:val="No List2223"/>
    <w:next w:val="a3"/>
    <w:uiPriority w:val="99"/>
    <w:semiHidden/>
    <w:unhideWhenUsed/>
    <w:rsid w:val="004F0CB5"/>
  </w:style>
  <w:style w:type="numbering" w:customStyle="1" w:styleId="NoList3223">
    <w:name w:val="No List3223"/>
    <w:next w:val="a3"/>
    <w:uiPriority w:val="99"/>
    <w:semiHidden/>
    <w:unhideWhenUsed/>
    <w:rsid w:val="004F0CB5"/>
  </w:style>
  <w:style w:type="numbering" w:customStyle="1" w:styleId="NoList4213">
    <w:name w:val="No List4213"/>
    <w:next w:val="a3"/>
    <w:uiPriority w:val="99"/>
    <w:semiHidden/>
    <w:unhideWhenUsed/>
    <w:rsid w:val="004F0CB5"/>
  </w:style>
  <w:style w:type="numbering" w:customStyle="1" w:styleId="NoList21113">
    <w:name w:val="No List21113"/>
    <w:next w:val="a3"/>
    <w:uiPriority w:val="99"/>
    <w:semiHidden/>
    <w:unhideWhenUsed/>
    <w:rsid w:val="004F0CB5"/>
  </w:style>
  <w:style w:type="numbering" w:customStyle="1" w:styleId="NoList31113">
    <w:name w:val="No List31113"/>
    <w:next w:val="a3"/>
    <w:uiPriority w:val="99"/>
    <w:semiHidden/>
    <w:unhideWhenUsed/>
    <w:rsid w:val="004F0CB5"/>
  </w:style>
  <w:style w:type="numbering" w:customStyle="1" w:styleId="NoList41113">
    <w:name w:val="No List41113"/>
    <w:next w:val="a3"/>
    <w:uiPriority w:val="99"/>
    <w:semiHidden/>
    <w:unhideWhenUsed/>
    <w:rsid w:val="004F0CB5"/>
  </w:style>
  <w:style w:type="numbering" w:customStyle="1" w:styleId="111130">
    <w:name w:val="无列表11113"/>
    <w:next w:val="a3"/>
    <w:semiHidden/>
    <w:rsid w:val="004F0CB5"/>
  </w:style>
  <w:style w:type="numbering" w:customStyle="1" w:styleId="NoList111113">
    <w:name w:val="No List111113"/>
    <w:next w:val="a3"/>
    <w:uiPriority w:val="99"/>
    <w:semiHidden/>
    <w:unhideWhenUsed/>
    <w:rsid w:val="004F0CB5"/>
  </w:style>
  <w:style w:type="numbering" w:customStyle="1" w:styleId="NoList12113">
    <w:name w:val="No List12113"/>
    <w:next w:val="a3"/>
    <w:uiPriority w:val="99"/>
    <w:semiHidden/>
    <w:unhideWhenUsed/>
    <w:rsid w:val="004F0CB5"/>
  </w:style>
  <w:style w:type="numbering" w:customStyle="1" w:styleId="NoList22113">
    <w:name w:val="No List22113"/>
    <w:next w:val="a3"/>
    <w:uiPriority w:val="99"/>
    <w:semiHidden/>
    <w:unhideWhenUsed/>
    <w:rsid w:val="004F0CB5"/>
  </w:style>
  <w:style w:type="numbering" w:customStyle="1" w:styleId="NoList32113">
    <w:name w:val="No List32113"/>
    <w:next w:val="a3"/>
    <w:uiPriority w:val="99"/>
    <w:semiHidden/>
    <w:unhideWhenUsed/>
    <w:rsid w:val="004F0CB5"/>
  </w:style>
  <w:style w:type="numbering" w:customStyle="1" w:styleId="NoList143">
    <w:name w:val="No List143"/>
    <w:next w:val="a3"/>
    <w:uiPriority w:val="99"/>
    <w:semiHidden/>
    <w:unhideWhenUsed/>
    <w:rsid w:val="004F0CB5"/>
  </w:style>
  <w:style w:type="numbering" w:customStyle="1" w:styleId="NoList153">
    <w:name w:val="No List153"/>
    <w:next w:val="a3"/>
    <w:uiPriority w:val="99"/>
    <w:semiHidden/>
    <w:unhideWhenUsed/>
    <w:rsid w:val="004F0CB5"/>
  </w:style>
  <w:style w:type="numbering" w:customStyle="1" w:styleId="NoList243">
    <w:name w:val="No List243"/>
    <w:next w:val="a3"/>
    <w:uiPriority w:val="99"/>
    <w:semiHidden/>
    <w:unhideWhenUsed/>
    <w:rsid w:val="004F0CB5"/>
  </w:style>
  <w:style w:type="numbering" w:customStyle="1" w:styleId="NoList343">
    <w:name w:val="No List343"/>
    <w:next w:val="a3"/>
    <w:uiPriority w:val="99"/>
    <w:semiHidden/>
    <w:unhideWhenUsed/>
    <w:rsid w:val="004F0CB5"/>
  </w:style>
  <w:style w:type="numbering" w:customStyle="1" w:styleId="NoList443">
    <w:name w:val="No List443"/>
    <w:next w:val="a3"/>
    <w:uiPriority w:val="99"/>
    <w:semiHidden/>
    <w:unhideWhenUsed/>
    <w:rsid w:val="004F0CB5"/>
  </w:style>
  <w:style w:type="numbering" w:customStyle="1" w:styleId="NoList533">
    <w:name w:val="No List533"/>
    <w:next w:val="a3"/>
    <w:uiPriority w:val="99"/>
    <w:semiHidden/>
    <w:unhideWhenUsed/>
    <w:rsid w:val="004F0CB5"/>
  </w:style>
  <w:style w:type="numbering" w:customStyle="1" w:styleId="NoList633">
    <w:name w:val="No List633"/>
    <w:next w:val="a3"/>
    <w:uiPriority w:val="99"/>
    <w:semiHidden/>
    <w:unhideWhenUsed/>
    <w:rsid w:val="004F0CB5"/>
  </w:style>
  <w:style w:type="numbering" w:customStyle="1" w:styleId="NoList733">
    <w:name w:val="No List733"/>
    <w:next w:val="a3"/>
    <w:uiPriority w:val="99"/>
    <w:semiHidden/>
    <w:unhideWhenUsed/>
    <w:rsid w:val="004F0CB5"/>
  </w:style>
  <w:style w:type="numbering" w:customStyle="1" w:styleId="NoList823">
    <w:name w:val="No List823"/>
    <w:next w:val="a3"/>
    <w:uiPriority w:val="99"/>
    <w:semiHidden/>
    <w:unhideWhenUsed/>
    <w:rsid w:val="004F0CB5"/>
  </w:style>
  <w:style w:type="numbering" w:customStyle="1" w:styleId="NoList923">
    <w:name w:val="No List923"/>
    <w:next w:val="a3"/>
    <w:uiPriority w:val="99"/>
    <w:semiHidden/>
    <w:unhideWhenUsed/>
    <w:rsid w:val="004F0CB5"/>
  </w:style>
  <w:style w:type="numbering" w:customStyle="1" w:styleId="NoList1133">
    <w:name w:val="No List1133"/>
    <w:next w:val="a3"/>
    <w:uiPriority w:val="99"/>
    <w:semiHidden/>
    <w:unhideWhenUsed/>
    <w:rsid w:val="004F0CB5"/>
  </w:style>
  <w:style w:type="numbering" w:customStyle="1" w:styleId="NoList2133">
    <w:name w:val="No List2133"/>
    <w:next w:val="a3"/>
    <w:uiPriority w:val="99"/>
    <w:semiHidden/>
    <w:unhideWhenUsed/>
    <w:rsid w:val="004F0CB5"/>
  </w:style>
  <w:style w:type="numbering" w:customStyle="1" w:styleId="NoList3133">
    <w:name w:val="No List3133"/>
    <w:next w:val="a3"/>
    <w:uiPriority w:val="99"/>
    <w:semiHidden/>
    <w:unhideWhenUsed/>
    <w:rsid w:val="004F0CB5"/>
  </w:style>
  <w:style w:type="numbering" w:customStyle="1" w:styleId="NoList4133">
    <w:name w:val="No List4133"/>
    <w:next w:val="a3"/>
    <w:uiPriority w:val="99"/>
    <w:semiHidden/>
    <w:unhideWhenUsed/>
    <w:rsid w:val="004F0CB5"/>
  </w:style>
  <w:style w:type="numbering" w:customStyle="1" w:styleId="NoList5123">
    <w:name w:val="No List5123"/>
    <w:next w:val="a3"/>
    <w:uiPriority w:val="99"/>
    <w:semiHidden/>
    <w:unhideWhenUsed/>
    <w:rsid w:val="004F0CB5"/>
  </w:style>
  <w:style w:type="numbering" w:customStyle="1" w:styleId="NoList6123">
    <w:name w:val="No List6123"/>
    <w:next w:val="a3"/>
    <w:uiPriority w:val="99"/>
    <w:semiHidden/>
    <w:unhideWhenUsed/>
    <w:rsid w:val="004F0CB5"/>
  </w:style>
  <w:style w:type="numbering" w:customStyle="1" w:styleId="NoList7123">
    <w:name w:val="No List7123"/>
    <w:next w:val="a3"/>
    <w:uiPriority w:val="99"/>
    <w:semiHidden/>
    <w:unhideWhenUsed/>
    <w:rsid w:val="004F0CB5"/>
  </w:style>
  <w:style w:type="numbering" w:customStyle="1" w:styleId="NoList8123">
    <w:name w:val="No List8123"/>
    <w:next w:val="a3"/>
    <w:uiPriority w:val="99"/>
    <w:semiHidden/>
    <w:unhideWhenUsed/>
    <w:rsid w:val="004F0CB5"/>
  </w:style>
  <w:style w:type="numbering" w:customStyle="1" w:styleId="NoList9113">
    <w:name w:val="No List9113"/>
    <w:next w:val="a3"/>
    <w:uiPriority w:val="99"/>
    <w:semiHidden/>
    <w:unhideWhenUsed/>
    <w:rsid w:val="004F0CB5"/>
  </w:style>
  <w:style w:type="numbering" w:customStyle="1" w:styleId="LFO1923">
    <w:name w:val="LFO1923"/>
    <w:basedOn w:val="a3"/>
    <w:rsid w:val="004F0CB5"/>
  </w:style>
  <w:style w:type="numbering" w:customStyle="1" w:styleId="NoList1013">
    <w:name w:val="No List1013"/>
    <w:next w:val="a3"/>
    <w:uiPriority w:val="99"/>
    <w:semiHidden/>
    <w:unhideWhenUsed/>
    <w:rsid w:val="004F0CB5"/>
  </w:style>
  <w:style w:type="numbering" w:customStyle="1" w:styleId="LFO19113">
    <w:name w:val="LFO19113"/>
    <w:basedOn w:val="a3"/>
    <w:rsid w:val="004F0CB5"/>
  </w:style>
  <w:style w:type="numbering" w:customStyle="1" w:styleId="NoList1233">
    <w:name w:val="No List1233"/>
    <w:next w:val="a3"/>
    <w:uiPriority w:val="99"/>
    <w:semiHidden/>
    <w:rsid w:val="004F0CB5"/>
  </w:style>
  <w:style w:type="numbering" w:customStyle="1" w:styleId="NoList11133">
    <w:name w:val="No List11133"/>
    <w:next w:val="a3"/>
    <w:uiPriority w:val="99"/>
    <w:semiHidden/>
    <w:unhideWhenUsed/>
    <w:rsid w:val="004F0CB5"/>
  </w:style>
  <w:style w:type="numbering" w:customStyle="1" w:styleId="1330">
    <w:name w:val="无列表133"/>
    <w:next w:val="a3"/>
    <w:semiHidden/>
    <w:rsid w:val="004F0CB5"/>
  </w:style>
  <w:style w:type="numbering" w:customStyle="1" w:styleId="1331">
    <w:name w:val="リストなし133"/>
    <w:next w:val="a3"/>
    <w:uiPriority w:val="99"/>
    <w:semiHidden/>
    <w:unhideWhenUsed/>
    <w:rsid w:val="004F0CB5"/>
  </w:style>
  <w:style w:type="numbering" w:customStyle="1" w:styleId="1133">
    <w:name w:val="无列表1133"/>
    <w:next w:val="a3"/>
    <w:semiHidden/>
    <w:rsid w:val="004F0CB5"/>
  </w:style>
  <w:style w:type="numbering" w:customStyle="1" w:styleId="11230">
    <w:name w:val="リストなし1123"/>
    <w:next w:val="a3"/>
    <w:uiPriority w:val="99"/>
    <w:semiHidden/>
    <w:unhideWhenUsed/>
    <w:rsid w:val="004F0CB5"/>
  </w:style>
  <w:style w:type="numbering" w:customStyle="1" w:styleId="NoList2233">
    <w:name w:val="No List2233"/>
    <w:next w:val="a3"/>
    <w:uiPriority w:val="99"/>
    <w:semiHidden/>
    <w:unhideWhenUsed/>
    <w:rsid w:val="004F0CB5"/>
  </w:style>
  <w:style w:type="numbering" w:customStyle="1" w:styleId="NoList3233">
    <w:name w:val="No List3233"/>
    <w:next w:val="a3"/>
    <w:uiPriority w:val="99"/>
    <w:semiHidden/>
    <w:unhideWhenUsed/>
    <w:rsid w:val="004F0CB5"/>
  </w:style>
  <w:style w:type="numbering" w:customStyle="1" w:styleId="NoList4223">
    <w:name w:val="No List4223"/>
    <w:next w:val="a3"/>
    <w:uiPriority w:val="99"/>
    <w:semiHidden/>
    <w:unhideWhenUsed/>
    <w:rsid w:val="004F0CB5"/>
  </w:style>
  <w:style w:type="numbering" w:customStyle="1" w:styleId="NoList21123">
    <w:name w:val="No List21123"/>
    <w:next w:val="a3"/>
    <w:uiPriority w:val="99"/>
    <w:semiHidden/>
    <w:unhideWhenUsed/>
    <w:rsid w:val="004F0CB5"/>
  </w:style>
  <w:style w:type="numbering" w:customStyle="1" w:styleId="NoList31123">
    <w:name w:val="No List31123"/>
    <w:next w:val="a3"/>
    <w:uiPriority w:val="99"/>
    <w:semiHidden/>
    <w:unhideWhenUsed/>
    <w:rsid w:val="004F0CB5"/>
  </w:style>
  <w:style w:type="numbering" w:customStyle="1" w:styleId="NoList41123">
    <w:name w:val="No List41123"/>
    <w:next w:val="a3"/>
    <w:uiPriority w:val="99"/>
    <w:semiHidden/>
    <w:unhideWhenUsed/>
    <w:rsid w:val="004F0CB5"/>
  </w:style>
  <w:style w:type="numbering" w:customStyle="1" w:styleId="11123">
    <w:name w:val="无列表11123"/>
    <w:next w:val="a3"/>
    <w:semiHidden/>
    <w:rsid w:val="004F0CB5"/>
  </w:style>
  <w:style w:type="numbering" w:customStyle="1" w:styleId="NoList111123">
    <w:name w:val="No List111123"/>
    <w:next w:val="a3"/>
    <w:uiPriority w:val="99"/>
    <w:semiHidden/>
    <w:unhideWhenUsed/>
    <w:rsid w:val="004F0CB5"/>
  </w:style>
  <w:style w:type="numbering" w:customStyle="1" w:styleId="NoList12123">
    <w:name w:val="No List12123"/>
    <w:next w:val="a3"/>
    <w:uiPriority w:val="99"/>
    <w:semiHidden/>
    <w:unhideWhenUsed/>
    <w:rsid w:val="004F0CB5"/>
  </w:style>
  <w:style w:type="numbering" w:customStyle="1" w:styleId="NoList22123">
    <w:name w:val="No List22123"/>
    <w:next w:val="a3"/>
    <w:uiPriority w:val="99"/>
    <w:semiHidden/>
    <w:unhideWhenUsed/>
    <w:rsid w:val="004F0CB5"/>
  </w:style>
  <w:style w:type="numbering" w:customStyle="1" w:styleId="NoList32123">
    <w:name w:val="No List32123"/>
    <w:next w:val="a3"/>
    <w:uiPriority w:val="99"/>
    <w:semiHidden/>
    <w:unhideWhenUsed/>
    <w:rsid w:val="004F0CB5"/>
  </w:style>
  <w:style w:type="numbering" w:customStyle="1" w:styleId="NoList163">
    <w:name w:val="No List163"/>
    <w:next w:val="a3"/>
    <w:uiPriority w:val="99"/>
    <w:semiHidden/>
    <w:unhideWhenUsed/>
    <w:rsid w:val="004F0CB5"/>
  </w:style>
  <w:style w:type="numbering" w:customStyle="1" w:styleId="NoList173">
    <w:name w:val="No List173"/>
    <w:next w:val="a3"/>
    <w:uiPriority w:val="99"/>
    <w:semiHidden/>
    <w:unhideWhenUsed/>
    <w:rsid w:val="004F0CB5"/>
  </w:style>
  <w:style w:type="numbering" w:customStyle="1" w:styleId="NoList253">
    <w:name w:val="No List253"/>
    <w:next w:val="a3"/>
    <w:uiPriority w:val="99"/>
    <w:semiHidden/>
    <w:unhideWhenUsed/>
    <w:rsid w:val="004F0CB5"/>
  </w:style>
  <w:style w:type="numbering" w:customStyle="1" w:styleId="NoList353">
    <w:name w:val="No List353"/>
    <w:next w:val="a3"/>
    <w:uiPriority w:val="99"/>
    <w:semiHidden/>
    <w:unhideWhenUsed/>
    <w:rsid w:val="004F0CB5"/>
  </w:style>
  <w:style w:type="numbering" w:customStyle="1" w:styleId="NoList453">
    <w:name w:val="No List453"/>
    <w:next w:val="a3"/>
    <w:uiPriority w:val="99"/>
    <w:semiHidden/>
    <w:unhideWhenUsed/>
    <w:rsid w:val="004F0CB5"/>
  </w:style>
  <w:style w:type="numbering" w:customStyle="1" w:styleId="NoList543">
    <w:name w:val="No List543"/>
    <w:next w:val="a3"/>
    <w:uiPriority w:val="99"/>
    <w:semiHidden/>
    <w:unhideWhenUsed/>
    <w:rsid w:val="004F0CB5"/>
  </w:style>
  <w:style w:type="numbering" w:customStyle="1" w:styleId="NoList643">
    <w:name w:val="No List643"/>
    <w:next w:val="a3"/>
    <w:uiPriority w:val="99"/>
    <w:semiHidden/>
    <w:unhideWhenUsed/>
    <w:rsid w:val="004F0CB5"/>
  </w:style>
  <w:style w:type="numbering" w:customStyle="1" w:styleId="NoList743">
    <w:name w:val="No List743"/>
    <w:next w:val="a3"/>
    <w:uiPriority w:val="99"/>
    <w:semiHidden/>
    <w:unhideWhenUsed/>
    <w:rsid w:val="004F0CB5"/>
  </w:style>
  <w:style w:type="numbering" w:customStyle="1" w:styleId="NoList833">
    <w:name w:val="No List833"/>
    <w:next w:val="a3"/>
    <w:uiPriority w:val="99"/>
    <w:semiHidden/>
    <w:unhideWhenUsed/>
    <w:rsid w:val="004F0CB5"/>
  </w:style>
  <w:style w:type="numbering" w:customStyle="1" w:styleId="NoList933">
    <w:name w:val="No List933"/>
    <w:next w:val="a3"/>
    <w:uiPriority w:val="99"/>
    <w:semiHidden/>
    <w:unhideWhenUsed/>
    <w:rsid w:val="004F0CB5"/>
  </w:style>
  <w:style w:type="numbering" w:customStyle="1" w:styleId="NoList1143">
    <w:name w:val="No List1143"/>
    <w:next w:val="a3"/>
    <w:uiPriority w:val="99"/>
    <w:semiHidden/>
    <w:unhideWhenUsed/>
    <w:rsid w:val="004F0CB5"/>
  </w:style>
  <w:style w:type="numbering" w:customStyle="1" w:styleId="NoList2143">
    <w:name w:val="No List2143"/>
    <w:next w:val="a3"/>
    <w:uiPriority w:val="99"/>
    <w:semiHidden/>
    <w:unhideWhenUsed/>
    <w:rsid w:val="004F0CB5"/>
  </w:style>
  <w:style w:type="numbering" w:customStyle="1" w:styleId="NoList3143">
    <w:name w:val="No List3143"/>
    <w:next w:val="a3"/>
    <w:uiPriority w:val="99"/>
    <w:semiHidden/>
    <w:unhideWhenUsed/>
    <w:rsid w:val="004F0CB5"/>
  </w:style>
  <w:style w:type="numbering" w:customStyle="1" w:styleId="NoList4143">
    <w:name w:val="No List4143"/>
    <w:next w:val="a3"/>
    <w:uiPriority w:val="99"/>
    <w:semiHidden/>
    <w:unhideWhenUsed/>
    <w:rsid w:val="004F0CB5"/>
  </w:style>
  <w:style w:type="numbering" w:customStyle="1" w:styleId="NoList5133">
    <w:name w:val="No List5133"/>
    <w:next w:val="a3"/>
    <w:uiPriority w:val="99"/>
    <w:semiHidden/>
    <w:unhideWhenUsed/>
    <w:rsid w:val="004F0CB5"/>
  </w:style>
  <w:style w:type="numbering" w:customStyle="1" w:styleId="NoList6133">
    <w:name w:val="No List6133"/>
    <w:next w:val="a3"/>
    <w:uiPriority w:val="99"/>
    <w:semiHidden/>
    <w:unhideWhenUsed/>
    <w:rsid w:val="004F0CB5"/>
  </w:style>
  <w:style w:type="numbering" w:customStyle="1" w:styleId="NoList7133">
    <w:name w:val="No List7133"/>
    <w:next w:val="a3"/>
    <w:uiPriority w:val="99"/>
    <w:semiHidden/>
    <w:unhideWhenUsed/>
    <w:rsid w:val="004F0CB5"/>
  </w:style>
  <w:style w:type="numbering" w:customStyle="1" w:styleId="NoList8133">
    <w:name w:val="No List8133"/>
    <w:next w:val="a3"/>
    <w:uiPriority w:val="99"/>
    <w:semiHidden/>
    <w:unhideWhenUsed/>
    <w:rsid w:val="004F0CB5"/>
  </w:style>
  <w:style w:type="numbering" w:customStyle="1" w:styleId="NoList9123">
    <w:name w:val="No List9123"/>
    <w:next w:val="a3"/>
    <w:uiPriority w:val="99"/>
    <w:semiHidden/>
    <w:unhideWhenUsed/>
    <w:rsid w:val="004F0CB5"/>
  </w:style>
  <w:style w:type="numbering" w:customStyle="1" w:styleId="LFO1933">
    <w:name w:val="LFO1933"/>
    <w:basedOn w:val="a3"/>
    <w:rsid w:val="004F0CB5"/>
  </w:style>
  <w:style w:type="numbering" w:customStyle="1" w:styleId="NoList1023">
    <w:name w:val="No List1023"/>
    <w:next w:val="a3"/>
    <w:uiPriority w:val="99"/>
    <w:semiHidden/>
    <w:unhideWhenUsed/>
    <w:rsid w:val="004F0CB5"/>
  </w:style>
  <w:style w:type="numbering" w:customStyle="1" w:styleId="LFO19123">
    <w:name w:val="LFO19123"/>
    <w:basedOn w:val="a3"/>
    <w:rsid w:val="004F0CB5"/>
  </w:style>
  <w:style w:type="numbering" w:customStyle="1" w:styleId="NoList1243">
    <w:name w:val="No List1243"/>
    <w:next w:val="a3"/>
    <w:uiPriority w:val="99"/>
    <w:semiHidden/>
    <w:rsid w:val="004F0CB5"/>
  </w:style>
  <w:style w:type="numbering" w:customStyle="1" w:styleId="NoList11143">
    <w:name w:val="No List11143"/>
    <w:next w:val="a3"/>
    <w:uiPriority w:val="99"/>
    <w:semiHidden/>
    <w:unhideWhenUsed/>
    <w:rsid w:val="004F0CB5"/>
  </w:style>
  <w:style w:type="numbering" w:customStyle="1" w:styleId="1430">
    <w:name w:val="无列表143"/>
    <w:next w:val="a3"/>
    <w:semiHidden/>
    <w:rsid w:val="004F0CB5"/>
  </w:style>
  <w:style w:type="numbering" w:customStyle="1" w:styleId="1431">
    <w:name w:val="リストなし143"/>
    <w:next w:val="a3"/>
    <w:uiPriority w:val="99"/>
    <w:semiHidden/>
    <w:unhideWhenUsed/>
    <w:rsid w:val="004F0CB5"/>
  </w:style>
  <w:style w:type="numbering" w:customStyle="1" w:styleId="1143">
    <w:name w:val="无列表1143"/>
    <w:next w:val="a3"/>
    <w:semiHidden/>
    <w:rsid w:val="004F0CB5"/>
  </w:style>
  <w:style w:type="numbering" w:customStyle="1" w:styleId="11330">
    <w:name w:val="リストなし1133"/>
    <w:next w:val="a3"/>
    <w:uiPriority w:val="99"/>
    <w:semiHidden/>
    <w:unhideWhenUsed/>
    <w:rsid w:val="004F0CB5"/>
  </w:style>
  <w:style w:type="numbering" w:customStyle="1" w:styleId="NoList2243">
    <w:name w:val="No List2243"/>
    <w:next w:val="a3"/>
    <w:uiPriority w:val="99"/>
    <w:semiHidden/>
    <w:unhideWhenUsed/>
    <w:rsid w:val="004F0CB5"/>
  </w:style>
  <w:style w:type="numbering" w:customStyle="1" w:styleId="NoList3243">
    <w:name w:val="No List3243"/>
    <w:next w:val="a3"/>
    <w:uiPriority w:val="99"/>
    <w:semiHidden/>
    <w:unhideWhenUsed/>
    <w:rsid w:val="004F0CB5"/>
  </w:style>
  <w:style w:type="numbering" w:customStyle="1" w:styleId="NoList4233">
    <w:name w:val="No List4233"/>
    <w:next w:val="a3"/>
    <w:uiPriority w:val="99"/>
    <w:semiHidden/>
    <w:unhideWhenUsed/>
    <w:rsid w:val="004F0CB5"/>
  </w:style>
  <w:style w:type="numbering" w:customStyle="1" w:styleId="NoList21133">
    <w:name w:val="No List21133"/>
    <w:next w:val="a3"/>
    <w:uiPriority w:val="99"/>
    <w:semiHidden/>
    <w:unhideWhenUsed/>
    <w:rsid w:val="004F0CB5"/>
  </w:style>
  <w:style w:type="numbering" w:customStyle="1" w:styleId="NoList31133">
    <w:name w:val="No List31133"/>
    <w:next w:val="a3"/>
    <w:uiPriority w:val="99"/>
    <w:semiHidden/>
    <w:unhideWhenUsed/>
    <w:rsid w:val="004F0CB5"/>
  </w:style>
  <w:style w:type="numbering" w:customStyle="1" w:styleId="NoList41133">
    <w:name w:val="No List41133"/>
    <w:next w:val="a3"/>
    <w:uiPriority w:val="99"/>
    <w:semiHidden/>
    <w:unhideWhenUsed/>
    <w:rsid w:val="004F0CB5"/>
  </w:style>
  <w:style w:type="numbering" w:customStyle="1" w:styleId="111330">
    <w:name w:val="无列表11133"/>
    <w:next w:val="a3"/>
    <w:semiHidden/>
    <w:rsid w:val="004F0CB5"/>
  </w:style>
  <w:style w:type="numbering" w:customStyle="1" w:styleId="NoList111133">
    <w:name w:val="No List111133"/>
    <w:next w:val="a3"/>
    <w:uiPriority w:val="99"/>
    <w:semiHidden/>
    <w:unhideWhenUsed/>
    <w:rsid w:val="004F0CB5"/>
  </w:style>
  <w:style w:type="numbering" w:customStyle="1" w:styleId="NoList12133">
    <w:name w:val="No List12133"/>
    <w:next w:val="a3"/>
    <w:uiPriority w:val="99"/>
    <w:semiHidden/>
    <w:unhideWhenUsed/>
    <w:rsid w:val="004F0CB5"/>
  </w:style>
  <w:style w:type="numbering" w:customStyle="1" w:styleId="NoList22133">
    <w:name w:val="No List22133"/>
    <w:next w:val="a3"/>
    <w:uiPriority w:val="99"/>
    <w:semiHidden/>
    <w:unhideWhenUsed/>
    <w:rsid w:val="004F0CB5"/>
  </w:style>
  <w:style w:type="numbering" w:customStyle="1" w:styleId="NoList32133">
    <w:name w:val="No List32133"/>
    <w:next w:val="a3"/>
    <w:uiPriority w:val="99"/>
    <w:semiHidden/>
    <w:unhideWhenUsed/>
    <w:rsid w:val="004F0CB5"/>
  </w:style>
  <w:style w:type="numbering" w:customStyle="1" w:styleId="NoList191">
    <w:name w:val="No List191"/>
    <w:next w:val="a3"/>
    <w:uiPriority w:val="99"/>
    <w:semiHidden/>
    <w:unhideWhenUsed/>
    <w:rsid w:val="004F0CB5"/>
  </w:style>
  <w:style w:type="numbering" w:customStyle="1" w:styleId="324">
    <w:name w:val="无列表32"/>
    <w:next w:val="a3"/>
    <w:uiPriority w:val="99"/>
    <w:semiHidden/>
    <w:unhideWhenUsed/>
    <w:rsid w:val="004F0CB5"/>
  </w:style>
  <w:style w:type="table" w:customStyle="1" w:styleId="TableGrid652">
    <w:name w:val="Table Grid652"/>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4F0CB5"/>
  </w:style>
  <w:style w:type="table" w:customStyle="1" w:styleId="TableGrid30">
    <w:name w:val="Table Grid30"/>
    <w:basedOn w:val="a2"/>
    <w:next w:val="affd"/>
    <w:qFormat/>
    <w:rsid w:val="004F0CB5"/>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3"/>
    <w:uiPriority w:val="99"/>
    <w:semiHidden/>
    <w:unhideWhenUsed/>
    <w:rsid w:val="004F0CB5"/>
  </w:style>
  <w:style w:type="numbering" w:customStyle="1" w:styleId="NoList210">
    <w:name w:val="No List210"/>
    <w:next w:val="a3"/>
    <w:uiPriority w:val="99"/>
    <w:semiHidden/>
    <w:unhideWhenUsed/>
    <w:rsid w:val="004F0CB5"/>
  </w:style>
  <w:style w:type="numbering" w:customStyle="1" w:styleId="NoList39">
    <w:name w:val="No List39"/>
    <w:next w:val="a3"/>
    <w:uiPriority w:val="99"/>
    <w:semiHidden/>
    <w:unhideWhenUsed/>
    <w:rsid w:val="004F0CB5"/>
  </w:style>
  <w:style w:type="numbering" w:customStyle="1" w:styleId="NoList49">
    <w:name w:val="No List49"/>
    <w:next w:val="a3"/>
    <w:uiPriority w:val="99"/>
    <w:semiHidden/>
    <w:unhideWhenUsed/>
    <w:rsid w:val="004F0CB5"/>
  </w:style>
  <w:style w:type="numbering" w:customStyle="1" w:styleId="NoList58">
    <w:name w:val="No List58"/>
    <w:next w:val="a3"/>
    <w:uiPriority w:val="99"/>
    <w:semiHidden/>
    <w:unhideWhenUsed/>
    <w:rsid w:val="004F0CB5"/>
  </w:style>
  <w:style w:type="numbering" w:customStyle="1" w:styleId="NoList1110">
    <w:name w:val="No List1110"/>
    <w:next w:val="a3"/>
    <w:uiPriority w:val="99"/>
    <w:semiHidden/>
    <w:unhideWhenUsed/>
    <w:rsid w:val="004F0CB5"/>
  </w:style>
  <w:style w:type="numbering" w:customStyle="1" w:styleId="NoList218">
    <w:name w:val="No List218"/>
    <w:next w:val="a3"/>
    <w:uiPriority w:val="99"/>
    <w:semiHidden/>
    <w:unhideWhenUsed/>
    <w:rsid w:val="004F0CB5"/>
  </w:style>
  <w:style w:type="numbering" w:customStyle="1" w:styleId="NoList318">
    <w:name w:val="No List318"/>
    <w:next w:val="a3"/>
    <w:uiPriority w:val="99"/>
    <w:semiHidden/>
    <w:unhideWhenUsed/>
    <w:rsid w:val="004F0CB5"/>
  </w:style>
  <w:style w:type="numbering" w:customStyle="1" w:styleId="NoList418">
    <w:name w:val="No List418"/>
    <w:next w:val="a3"/>
    <w:uiPriority w:val="99"/>
    <w:semiHidden/>
    <w:unhideWhenUsed/>
    <w:rsid w:val="004F0CB5"/>
  </w:style>
  <w:style w:type="numbering" w:customStyle="1" w:styleId="NoList68">
    <w:name w:val="No List68"/>
    <w:next w:val="a3"/>
    <w:uiPriority w:val="99"/>
    <w:semiHidden/>
    <w:unhideWhenUsed/>
    <w:rsid w:val="004F0CB5"/>
  </w:style>
  <w:style w:type="numbering" w:customStyle="1" w:styleId="180">
    <w:name w:val="无列表18"/>
    <w:next w:val="a3"/>
    <w:uiPriority w:val="99"/>
    <w:semiHidden/>
    <w:rsid w:val="004F0CB5"/>
  </w:style>
  <w:style w:type="numbering" w:customStyle="1" w:styleId="181">
    <w:name w:val="リストなし18"/>
    <w:next w:val="a3"/>
    <w:uiPriority w:val="99"/>
    <w:semiHidden/>
    <w:unhideWhenUsed/>
    <w:rsid w:val="004F0CB5"/>
  </w:style>
  <w:style w:type="numbering" w:customStyle="1" w:styleId="1180">
    <w:name w:val="无列表118"/>
    <w:next w:val="a3"/>
    <w:semiHidden/>
    <w:rsid w:val="004F0CB5"/>
  </w:style>
  <w:style w:type="numbering" w:customStyle="1" w:styleId="1171">
    <w:name w:val="リストなし117"/>
    <w:next w:val="a3"/>
    <w:uiPriority w:val="99"/>
    <w:semiHidden/>
    <w:unhideWhenUsed/>
    <w:rsid w:val="004F0CB5"/>
  </w:style>
  <w:style w:type="numbering" w:customStyle="1" w:styleId="NoList1118">
    <w:name w:val="No List1118"/>
    <w:next w:val="a3"/>
    <w:uiPriority w:val="99"/>
    <w:semiHidden/>
    <w:unhideWhenUsed/>
    <w:rsid w:val="004F0CB5"/>
  </w:style>
  <w:style w:type="numbering" w:customStyle="1" w:styleId="NoList78">
    <w:name w:val="No List78"/>
    <w:next w:val="a3"/>
    <w:uiPriority w:val="99"/>
    <w:semiHidden/>
    <w:unhideWhenUsed/>
    <w:rsid w:val="004F0CB5"/>
  </w:style>
  <w:style w:type="numbering" w:customStyle="1" w:styleId="NoList128">
    <w:name w:val="No List128"/>
    <w:next w:val="a3"/>
    <w:uiPriority w:val="99"/>
    <w:semiHidden/>
    <w:unhideWhenUsed/>
    <w:rsid w:val="004F0CB5"/>
  </w:style>
  <w:style w:type="numbering" w:customStyle="1" w:styleId="NoList228">
    <w:name w:val="No List228"/>
    <w:next w:val="a3"/>
    <w:uiPriority w:val="99"/>
    <w:semiHidden/>
    <w:unhideWhenUsed/>
    <w:rsid w:val="004F0CB5"/>
  </w:style>
  <w:style w:type="numbering" w:customStyle="1" w:styleId="NoList328">
    <w:name w:val="No List328"/>
    <w:next w:val="a3"/>
    <w:uiPriority w:val="99"/>
    <w:semiHidden/>
    <w:unhideWhenUsed/>
    <w:rsid w:val="004F0CB5"/>
  </w:style>
  <w:style w:type="numbering" w:customStyle="1" w:styleId="NoList427">
    <w:name w:val="No List427"/>
    <w:next w:val="a3"/>
    <w:uiPriority w:val="99"/>
    <w:semiHidden/>
    <w:unhideWhenUsed/>
    <w:rsid w:val="004F0CB5"/>
  </w:style>
  <w:style w:type="numbering" w:customStyle="1" w:styleId="NoList517">
    <w:name w:val="No List517"/>
    <w:next w:val="a3"/>
    <w:uiPriority w:val="99"/>
    <w:semiHidden/>
    <w:unhideWhenUsed/>
    <w:rsid w:val="004F0CB5"/>
  </w:style>
  <w:style w:type="numbering" w:customStyle="1" w:styleId="NoList2117">
    <w:name w:val="No List2117"/>
    <w:next w:val="a3"/>
    <w:uiPriority w:val="99"/>
    <w:semiHidden/>
    <w:unhideWhenUsed/>
    <w:rsid w:val="004F0CB5"/>
  </w:style>
  <w:style w:type="numbering" w:customStyle="1" w:styleId="NoList3117">
    <w:name w:val="No List3117"/>
    <w:next w:val="a3"/>
    <w:uiPriority w:val="99"/>
    <w:semiHidden/>
    <w:unhideWhenUsed/>
    <w:rsid w:val="004F0CB5"/>
  </w:style>
  <w:style w:type="numbering" w:customStyle="1" w:styleId="NoList4117">
    <w:name w:val="No List4117"/>
    <w:next w:val="a3"/>
    <w:uiPriority w:val="99"/>
    <w:semiHidden/>
    <w:unhideWhenUsed/>
    <w:rsid w:val="004F0CB5"/>
  </w:style>
  <w:style w:type="numbering" w:customStyle="1" w:styleId="NoList617">
    <w:name w:val="No List617"/>
    <w:next w:val="a3"/>
    <w:uiPriority w:val="99"/>
    <w:semiHidden/>
    <w:unhideWhenUsed/>
    <w:rsid w:val="004F0CB5"/>
  </w:style>
  <w:style w:type="numbering" w:customStyle="1" w:styleId="1117">
    <w:name w:val="无列表1117"/>
    <w:next w:val="a3"/>
    <w:semiHidden/>
    <w:rsid w:val="004F0CB5"/>
  </w:style>
  <w:style w:type="numbering" w:customStyle="1" w:styleId="NoList11117">
    <w:name w:val="No List11117"/>
    <w:next w:val="a3"/>
    <w:uiPriority w:val="99"/>
    <w:semiHidden/>
    <w:unhideWhenUsed/>
    <w:rsid w:val="004F0CB5"/>
  </w:style>
  <w:style w:type="numbering" w:customStyle="1" w:styleId="NoList717">
    <w:name w:val="No List717"/>
    <w:next w:val="a3"/>
    <w:uiPriority w:val="99"/>
    <w:semiHidden/>
    <w:unhideWhenUsed/>
    <w:rsid w:val="004F0CB5"/>
  </w:style>
  <w:style w:type="numbering" w:customStyle="1" w:styleId="NoList1217">
    <w:name w:val="No List1217"/>
    <w:next w:val="a3"/>
    <w:uiPriority w:val="99"/>
    <w:semiHidden/>
    <w:unhideWhenUsed/>
    <w:rsid w:val="004F0CB5"/>
  </w:style>
  <w:style w:type="numbering" w:customStyle="1" w:styleId="NoList2217">
    <w:name w:val="No List2217"/>
    <w:next w:val="a3"/>
    <w:uiPriority w:val="99"/>
    <w:semiHidden/>
    <w:unhideWhenUsed/>
    <w:rsid w:val="004F0CB5"/>
  </w:style>
  <w:style w:type="numbering" w:customStyle="1" w:styleId="NoList3217">
    <w:name w:val="No List3217"/>
    <w:next w:val="a3"/>
    <w:uiPriority w:val="99"/>
    <w:semiHidden/>
    <w:unhideWhenUsed/>
    <w:rsid w:val="004F0CB5"/>
  </w:style>
  <w:style w:type="table" w:customStyle="1" w:styleId="TableGrid68">
    <w:name w:val="Table Grid68"/>
    <w:basedOn w:val="a2"/>
    <w:qFormat/>
    <w:rsid w:val="004F0CB5"/>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3"/>
    <w:uiPriority w:val="99"/>
    <w:semiHidden/>
    <w:unhideWhenUsed/>
    <w:rsid w:val="004F0CB5"/>
  </w:style>
  <w:style w:type="numbering" w:customStyle="1" w:styleId="NoList134">
    <w:name w:val="No List134"/>
    <w:next w:val="a3"/>
    <w:uiPriority w:val="99"/>
    <w:semiHidden/>
    <w:unhideWhenUsed/>
    <w:rsid w:val="004F0CB5"/>
  </w:style>
  <w:style w:type="numbering" w:customStyle="1" w:styleId="NoList234">
    <w:name w:val="No List234"/>
    <w:next w:val="a3"/>
    <w:uiPriority w:val="99"/>
    <w:semiHidden/>
    <w:unhideWhenUsed/>
    <w:rsid w:val="004F0CB5"/>
  </w:style>
  <w:style w:type="numbering" w:customStyle="1" w:styleId="NoList334">
    <w:name w:val="No List334"/>
    <w:next w:val="a3"/>
    <w:uiPriority w:val="99"/>
    <w:semiHidden/>
    <w:unhideWhenUsed/>
    <w:rsid w:val="004F0CB5"/>
  </w:style>
  <w:style w:type="numbering" w:customStyle="1" w:styleId="NoList434">
    <w:name w:val="No List434"/>
    <w:next w:val="a3"/>
    <w:uiPriority w:val="99"/>
    <w:semiHidden/>
    <w:unhideWhenUsed/>
    <w:rsid w:val="004F0CB5"/>
  </w:style>
  <w:style w:type="numbering" w:customStyle="1" w:styleId="NoList524">
    <w:name w:val="No List524"/>
    <w:next w:val="a3"/>
    <w:uiPriority w:val="99"/>
    <w:semiHidden/>
    <w:unhideWhenUsed/>
    <w:rsid w:val="004F0CB5"/>
  </w:style>
  <w:style w:type="numbering" w:customStyle="1" w:styleId="NoList624">
    <w:name w:val="No List624"/>
    <w:next w:val="a3"/>
    <w:uiPriority w:val="99"/>
    <w:semiHidden/>
    <w:unhideWhenUsed/>
    <w:rsid w:val="004F0CB5"/>
  </w:style>
  <w:style w:type="numbering" w:customStyle="1" w:styleId="NoList724">
    <w:name w:val="No List724"/>
    <w:next w:val="a3"/>
    <w:uiPriority w:val="99"/>
    <w:semiHidden/>
    <w:unhideWhenUsed/>
    <w:rsid w:val="004F0CB5"/>
  </w:style>
  <w:style w:type="numbering" w:customStyle="1" w:styleId="NoList817">
    <w:name w:val="No List817"/>
    <w:next w:val="a3"/>
    <w:uiPriority w:val="99"/>
    <w:semiHidden/>
    <w:unhideWhenUsed/>
    <w:rsid w:val="004F0CB5"/>
  </w:style>
  <w:style w:type="numbering" w:customStyle="1" w:styleId="NoList97">
    <w:name w:val="No List97"/>
    <w:next w:val="a3"/>
    <w:uiPriority w:val="99"/>
    <w:semiHidden/>
    <w:unhideWhenUsed/>
    <w:rsid w:val="004F0CB5"/>
  </w:style>
  <w:style w:type="numbering" w:customStyle="1" w:styleId="NoList1124">
    <w:name w:val="No List1124"/>
    <w:next w:val="a3"/>
    <w:uiPriority w:val="99"/>
    <w:semiHidden/>
    <w:unhideWhenUsed/>
    <w:rsid w:val="004F0CB5"/>
  </w:style>
  <w:style w:type="numbering" w:customStyle="1" w:styleId="NoList2124">
    <w:name w:val="No List2124"/>
    <w:next w:val="a3"/>
    <w:uiPriority w:val="99"/>
    <w:semiHidden/>
    <w:unhideWhenUsed/>
    <w:rsid w:val="004F0CB5"/>
  </w:style>
  <w:style w:type="numbering" w:customStyle="1" w:styleId="NoList3124">
    <w:name w:val="No List3124"/>
    <w:next w:val="a3"/>
    <w:uiPriority w:val="99"/>
    <w:semiHidden/>
    <w:unhideWhenUsed/>
    <w:rsid w:val="004F0CB5"/>
  </w:style>
  <w:style w:type="numbering" w:customStyle="1" w:styleId="NoList4124">
    <w:name w:val="No List4124"/>
    <w:next w:val="a3"/>
    <w:uiPriority w:val="99"/>
    <w:semiHidden/>
    <w:unhideWhenUsed/>
    <w:rsid w:val="004F0CB5"/>
  </w:style>
  <w:style w:type="numbering" w:customStyle="1" w:styleId="NoList5114">
    <w:name w:val="No List5114"/>
    <w:next w:val="a3"/>
    <w:uiPriority w:val="99"/>
    <w:semiHidden/>
    <w:unhideWhenUsed/>
    <w:rsid w:val="004F0CB5"/>
  </w:style>
  <w:style w:type="numbering" w:customStyle="1" w:styleId="NoList6114">
    <w:name w:val="No List6114"/>
    <w:next w:val="a3"/>
    <w:uiPriority w:val="99"/>
    <w:semiHidden/>
    <w:unhideWhenUsed/>
    <w:rsid w:val="004F0CB5"/>
  </w:style>
  <w:style w:type="numbering" w:customStyle="1" w:styleId="NoList7114">
    <w:name w:val="No List7114"/>
    <w:next w:val="a3"/>
    <w:uiPriority w:val="99"/>
    <w:semiHidden/>
    <w:unhideWhenUsed/>
    <w:rsid w:val="004F0CB5"/>
  </w:style>
  <w:style w:type="numbering" w:customStyle="1" w:styleId="NoList8114">
    <w:name w:val="No List8114"/>
    <w:next w:val="a3"/>
    <w:uiPriority w:val="99"/>
    <w:semiHidden/>
    <w:unhideWhenUsed/>
    <w:rsid w:val="004F0CB5"/>
  </w:style>
  <w:style w:type="numbering" w:customStyle="1" w:styleId="NoList916">
    <w:name w:val="No List916"/>
    <w:next w:val="a3"/>
    <w:uiPriority w:val="99"/>
    <w:semiHidden/>
    <w:unhideWhenUsed/>
    <w:rsid w:val="004F0CB5"/>
  </w:style>
  <w:style w:type="numbering" w:customStyle="1" w:styleId="NoList106">
    <w:name w:val="No List106"/>
    <w:next w:val="a3"/>
    <w:uiPriority w:val="99"/>
    <w:semiHidden/>
    <w:unhideWhenUsed/>
    <w:rsid w:val="004F0CB5"/>
  </w:style>
  <w:style w:type="numbering" w:customStyle="1" w:styleId="LFO1916">
    <w:name w:val="LFO1916"/>
    <w:basedOn w:val="a3"/>
    <w:rsid w:val="004F0CB5"/>
  </w:style>
  <w:style w:type="numbering" w:customStyle="1" w:styleId="NoList1224">
    <w:name w:val="No List1224"/>
    <w:next w:val="a3"/>
    <w:uiPriority w:val="99"/>
    <w:semiHidden/>
    <w:rsid w:val="004F0CB5"/>
  </w:style>
  <w:style w:type="numbering" w:customStyle="1" w:styleId="NoList11124">
    <w:name w:val="No List11124"/>
    <w:next w:val="a3"/>
    <w:uiPriority w:val="99"/>
    <w:semiHidden/>
    <w:unhideWhenUsed/>
    <w:rsid w:val="004F0CB5"/>
  </w:style>
  <w:style w:type="numbering" w:customStyle="1" w:styleId="1240">
    <w:name w:val="无列表124"/>
    <w:next w:val="a3"/>
    <w:semiHidden/>
    <w:rsid w:val="004F0CB5"/>
  </w:style>
  <w:style w:type="numbering" w:customStyle="1" w:styleId="1241">
    <w:name w:val="リストなし124"/>
    <w:next w:val="a3"/>
    <w:uiPriority w:val="99"/>
    <w:semiHidden/>
    <w:unhideWhenUsed/>
    <w:rsid w:val="004F0CB5"/>
  </w:style>
  <w:style w:type="numbering" w:customStyle="1" w:styleId="1124">
    <w:name w:val="无列表1124"/>
    <w:next w:val="a3"/>
    <w:semiHidden/>
    <w:rsid w:val="004F0CB5"/>
  </w:style>
  <w:style w:type="numbering" w:customStyle="1" w:styleId="11143">
    <w:name w:val="リストなし1114"/>
    <w:next w:val="a3"/>
    <w:uiPriority w:val="99"/>
    <w:semiHidden/>
    <w:unhideWhenUsed/>
    <w:rsid w:val="004F0CB5"/>
  </w:style>
  <w:style w:type="numbering" w:customStyle="1" w:styleId="NoList2224">
    <w:name w:val="No List2224"/>
    <w:next w:val="a3"/>
    <w:uiPriority w:val="99"/>
    <w:semiHidden/>
    <w:unhideWhenUsed/>
    <w:rsid w:val="004F0CB5"/>
  </w:style>
  <w:style w:type="numbering" w:customStyle="1" w:styleId="NoList3224">
    <w:name w:val="No List3224"/>
    <w:next w:val="a3"/>
    <w:uiPriority w:val="99"/>
    <w:semiHidden/>
    <w:unhideWhenUsed/>
    <w:rsid w:val="004F0CB5"/>
  </w:style>
  <w:style w:type="numbering" w:customStyle="1" w:styleId="NoList4214">
    <w:name w:val="No List4214"/>
    <w:next w:val="a3"/>
    <w:uiPriority w:val="99"/>
    <w:semiHidden/>
    <w:unhideWhenUsed/>
    <w:rsid w:val="004F0CB5"/>
  </w:style>
  <w:style w:type="numbering" w:customStyle="1" w:styleId="NoList21114">
    <w:name w:val="No List21114"/>
    <w:next w:val="a3"/>
    <w:uiPriority w:val="99"/>
    <w:semiHidden/>
    <w:unhideWhenUsed/>
    <w:rsid w:val="004F0CB5"/>
  </w:style>
  <w:style w:type="numbering" w:customStyle="1" w:styleId="NoList31114">
    <w:name w:val="No List31114"/>
    <w:next w:val="a3"/>
    <w:uiPriority w:val="99"/>
    <w:semiHidden/>
    <w:unhideWhenUsed/>
    <w:rsid w:val="004F0CB5"/>
  </w:style>
  <w:style w:type="numbering" w:customStyle="1" w:styleId="NoList41114">
    <w:name w:val="No List41114"/>
    <w:next w:val="a3"/>
    <w:uiPriority w:val="99"/>
    <w:semiHidden/>
    <w:unhideWhenUsed/>
    <w:rsid w:val="004F0CB5"/>
  </w:style>
  <w:style w:type="numbering" w:customStyle="1" w:styleId="11114">
    <w:name w:val="无列表11114"/>
    <w:next w:val="a3"/>
    <w:semiHidden/>
    <w:rsid w:val="004F0CB5"/>
  </w:style>
  <w:style w:type="numbering" w:customStyle="1" w:styleId="NoList111114">
    <w:name w:val="No List111114"/>
    <w:next w:val="a3"/>
    <w:uiPriority w:val="99"/>
    <w:semiHidden/>
    <w:unhideWhenUsed/>
    <w:rsid w:val="004F0CB5"/>
  </w:style>
  <w:style w:type="numbering" w:customStyle="1" w:styleId="NoList12114">
    <w:name w:val="No List12114"/>
    <w:next w:val="a3"/>
    <w:uiPriority w:val="99"/>
    <w:semiHidden/>
    <w:unhideWhenUsed/>
    <w:rsid w:val="004F0CB5"/>
  </w:style>
  <w:style w:type="numbering" w:customStyle="1" w:styleId="NoList22114">
    <w:name w:val="No List22114"/>
    <w:next w:val="a3"/>
    <w:uiPriority w:val="99"/>
    <w:semiHidden/>
    <w:unhideWhenUsed/>
    <w:rsid w:val="004F0CB5"/>
  </w:style>
  <w:style w:type="numbering" w:customStyle="1" w:styleId="NoList32114">
    <w:name w:val="No List32114"/>
    <w:next w:val="a3"/>
    <w:uiPriority w:val="99"/>
    <w:semiHidden/>
    <w:unhideWhenUsed/>
    <w:rsid w:val="004F0CB5"/>
  </w:style>
  <w:style w:type="numbering" w:customStyle="1" w:styleId="NoList144">
    <w:name w:val="No List144"/>
    <w:next w:val="a3"/>
    <w:uiPriority w:val="99"/>
    <w:semiHidden/>
    <w:unhideWhenUsed/>
    <w:rsid w:val="004F0CB5"/>
  </w:style>
  <w:style w:type="numbering" w:customStyle="1" w:styleId="NoList154">
    <w:name w:val="No List154"/>
    <w:next w:val="a3"/>
    <w:uiPriority w:val="99"/>
    <w:semiHidden/>
    <w:unhideWhenUsed/>
    <w:rsid w:val="004F0CB5"/>
  </w:style>
  <w:style w:type="numbering" w:customStyle="1" w:styleId="NoList244">
    <w:name w:val="No List244"/>
    <w:next w:val="a3"/>
    <w:uiPriority w:val="99"/>
    <w:semiHidden/>
    <w:unhideWhenUsed/>
    <w:rsid w:val="004F0CB5"/>
  </w:style>
  <w:style w:type="numbering" w:customStyle="1" w:styleId="NoList344">
    <w:name w:val="No List344"/>
    <w:next w:val="a3"/>
    <w:uiPriority w:val="99"/>
    <w:semiHidden/>
    <w:unhideWhenUsed/>
    <w:rsid w:val="004F0CB5"/>
  </w:style>
  <w:style w:type="numbering" w:customStyle="1" w:styleId="NoList444">
    <w:name w:val="No List444"/>
    <w:next w:val="a3"/>
    <w:uiPriority w:val="99"/>
    <w:semiHidden/>
    <w:unhideWhenUsed/>
    <w:rsid w:val="004F0CB5"/>
  </w:style>
  <w:style w:type="numbering" w:customStyle="1" w:styleId="NoList534">
    <w:name w:val="No List534"/>
    <w:next w:val="a3"/>
    <w:uiPriority w:val="99"/>
    <w:semiHidden/>
    <w:unhideWhenUsed/>
    <w:rsid w:val="004F0CB5"/>
  </w:style>
  <w:style w:type="numbering" w:customStyle="1" w:styleId="NoList634">
    <w:name w:val="No List634"/>
    <w:next w:val="a3"/>
    <w:uiPriority w:val="99"/>
    <w:semiHidden/>
    <w:unhideWhenUsed/>
    <w:rsid w:val="004F0CB5"/>
  </w:style>
  <w:style w:type="numbering" w:customStyle="1" w:styleId="NoList734">
    <w:name w:val="No List734"/>
    <w:next w:val="a3"/>
    <w:uiPriority w:val="99"/>
    <w:semiHidden/>
    <w:unhideWhenUsed/>
    <w:rsid w:val="004F0CB5"/>
  </w:style>
  <w:style w:type="numbering" w:customStyle="1" w:styleId="NoList824">
    <w:name w:val="No List824"/>
    <w:next w:val="a3"/>
    <w:uiPriority w:val="99"/>
    <w:semiHidden/>
    <w:unhideWhenUsed/>
    <w:rsid w:val="004F0CB5"/>
  </w:style>
  <w:style w:type="numbering" w:customStyle="1" w:styleId="NoList924">
    <w:name w:val="No List924"/>
    <w:next w:val="a3"/>
    <w:uiPriority w:val="99"/>
    <w:semiHidden/>
    <w:unhideWhenUsed/>
    <w:rsid w:val="004F0CB5"/>
  </w:style>
  <w:style w:type="numbering" w:customStyle="1" w:styleId="NoList1134">
    <w:name w:val="No List1134"/>
    <w:next w:val="a3"/>
    <w:uiPriority w:val="99"/>
    <w:semiHidden/>
    <w:unhideWhenUsed/>
    <w:rsid w:val="004F0CB5"/>
  </w:style>
  <w:style w:type="numbering" w:customStyle="1" w:styleId="NoList2134">
    <w:name w:val="No List2134"/>
    <w:next w:val="a3"/>
    <w:uiPriority w:val="99"/>
    <w:semiHidden/>
    <w:unhideWhenUsed/>
    <w:rsid w:val="004F0CB5"/>
  </w:style>
  <w:style w:type="numbering" w:customStyle="1" w:styleId="NoList3134">
    <w:name w:val="No List3134"/>
    <w:next w:val="a3"/>
    <w:uiPriority w:val="99"/>
    <w:semiHidden/>
    <w:unhideWhenUsed/>
    <w:rsid w:val="004F0CB5"/>
  </w:style>
  <w:style w:type="numbering" w:customStyle="1" w:styleId="NoList4134">
    <w:name w:val="No List4134"/>
    <w:next w:val="a3"/>
    <w:uiPriority w:val="99"/>
    <w:semiHidden/>
    <w:unhideWhenUsed/>
    <w:rsid w:val="004F0CB5"/>
  </w:style>
  <w:style w:type="numbering" w:customStyle="1" w:styleId="NoList5124">
    <w:name w:val="No List5124"/>
    <w:next w:val="a3"/>
    <w:uiPriority w:val="99"/>
    <w:semiHidden/>
    <w:unhideWhenUsed/>
    <w:rsid w:val="004F0CB5"/>
  </w:style>
  <w:style w:type="numbering" w:customStyle="1" w:styleId="NoList6124">
    <w:name w:val="No List6124"/>
    <w:next w:val="a3"/>
    <w:uiPriority w:val="99"/>
    <w:semiHidden/>
    <w:unhideWhenUsed/>
    <w:rsid w:val="004F0CB5"/>
  </w:style>
  <w:style w:type="numbering" w:customStyle="1" w:styleId="NoList7124">
    <w:name w:val="No List7124"/>
    <w:next w:val="a3"/>
    <w:uiPriority w:val="99"/>
    <w:semiHidden/>
    <w:unhideWhenUsed/>
    <w:rsid w:val="004F0CB5"/>
  </w:style>
  <w:style w:type="numbering" w:customStyle="1" w:styleId="NoList8124">
    <w:name w:val="No List8124"/>
    <w:next w:val="a3"/>
    <w:uiPriority w:val="99"/>
    <w:semiHidden/>
    <w:unhideWhenUsed/>
    <w:rsid w:val="004F0CB5"/>
  </w:style>
  <w:style w:type="numbering" w:customStyle="1" w:styleId="NoList9114">
    <w:name w:val="No List9114"/>
    <w:next w:val="a3"/>
    <w:uiPriority w:val="99"/>
    <w:semiHidden/>
    <w:unhideWhenUsed/>
    <w:rsid w:val="004F0CB5"/>
  </w:style>
  <w:style w:type="numbering" w:customStyle="1" w:styleId="LFO1924">
    <w:name w:val="LFO1924"/>
    <w:basedOn w:val="a3"/>
    <w:rsid w:val="004F0CB5"/>
  </w:style>
  <w:style w:type="numbering" w:customStyle="1" w:styleId="NoList1014">
    <w:name w:val="No List1014"/>
    <w:next w:val="a3"/>
    <w:uiPriority w:val="99"/>
    <w:semiHidden/>
    <w:unhideWhenUsed/>
    <w:rsid w:val="004F0CB5"/>
  </w:style>
  <w:style w:type="numbering" w:customStyle="1" w:styleId="LFO19114">
    <w:name w:val="LFO19114"/>
    <w:basedOn w:val="a3"/>
    <w:rsid w:val="004F0CB5"/>
  </w:style>
  <w:style w:type="numbering" w:customStyle="1" w:styleId="NoList1234">
    <w:name w:val="No List1234"/>
    <w:next w:val="a3"/>
    <w:uiPriority w:val="99"/>
    <w:semiHidden/>
    <w:rsid w:val="004F0CB5"/>
  </w:style>
  <w:style w:type="numbering" w:customStyle="1" w:styleId="NoList11134">
    <w:name w:val="No List11134"/>
    <w:next w:val="a3"/>
    <w:uiPriority w:val="99"/>
    <w:semiHidden/>
    <w:unhideWhenUsed/>
    <w:rsid w:val="004F0CB5"/>
  </w:style>
  <w:style w:type="numbering" w:customStyle="1" w:styleId="1340">
    <w:name w:val="无列表134"/>
    <w:next w:val="a3"/>
    <w:semiHidden/>
    <w:rsid w:val="004F0CB5"/>
  </w:style>
  <w:style w:type="numbering" w:customStyle="1" w:styleId="1341">
    <w:name w:val="リストなし134"/>
    <w:next w:val="a3"/>
    <w:uiPriority w:val="99"/>
    <w:semiHidden/>
    <w:unhideWhenUsed/>
    <w:rsid w:val="004F0CB5"/>
  </w:style>
  <w:style w:type="numbering" w:customStyle="1" w:styleId="1134">
    <w:name w:val="无列表1134"/>
    <w:next w:val="a3"/>
    <w:semiHidden/>
    <w:rsid w:val="004F0CB5"/>
  </w:style>
  <w:style w:type="numbering" w:customStyle="1" w:styleId="11240">
    <w:name w:val="リストなし1124"/>
    <w:next w:val="a3"/>
    <w:uiPriority w:val="99"/>
    <w:semiHidden/>
    <w:unhideWhenUsed/>
    <w:rsid w:val="004F0CB5"/>
  </w:style>
  <w:style w:type="numbering" w:customStyle="1" w:styleId="NoList2234">
    <w:name w:val="No List2234"/>
    <w:next w:val="a3"/>
    <w:uiPriority w:val="99"/>
    <w:semiHidden/>
    <w:unhideWhenUsed/>
    <w:rsid w:val="004F0CB5"/>
  </w:style>
  <w:style w:type="numbering" w:customStyle="1" w:styleId="NoList3234">
    <w:name w:val="No List3234"/>
    <w:next w:val="a3"/>
    <w:uiPriority w:val="99"/>
    <w:semiHidden/>
    <w:unhideWhenUsed/>
    <w:rsid w:val="004F0CB5"/>
  </w:style>
  <w:style w:type="numbering" w:customStyle="1" w:styleId="NoList4224">
    <w:name w:val="No List4224"/>
    <w:next w:val="a3"/>
    <w:uiPriority w:val="99"/>
    <w:semiHidden/>
    <w:unhideWhenUsed/>
    <w:rsid w:val="004F0CB5"/>
  </w:style>
  <w:style w:type="numbering" w:customStyle="1" w:styleId="NoList21124">
    <w:name w:val="No List21124"/>
    <w:next w:val="a3"/>
    <w:uiPriority w:val="99"/>
    <w:semiHidden/>
    <w:unhideWhenUsed/>
    <w:rsid w:val="004F0CB5"/>
  </w:style>
  <w:style w:type="numbering" w:customStyle="1" w:styleId="NoList31124">
    <w:name w:val="No List31124"/>
    <w:next w:val="a3"/>
    <w:uiPriority w:val="99"/>
    <w:semiHidden/>
    <w:unhideWhenUsed/>
    <w:rsid w:val="004F0CB5"/>
  </w:style>
  <w:style w:type="numbering" w:customStyle="1" w:styleId="NoList41124">
    <w:name w:val="No List41124"/>
    <w:next w:val="a3"/>
    <w:uiPriority w:val="99"/>
    <w:semiHidden/>
    <w:unhideWhenUsed/>
    <w:rsid w:val="004F0CB5"/>
  </w:style>
  <w:style w:type="numbering" w:customStyle="1" w:styleId="11124">
    <w:name w:val="无列表11124"/>
    <w:next w:val="a3"/>
    <w:semiHidden/>
    <w:rsid w:val="004F0CB5"/>
  </w:style>
  <w:style w:type="numbering" w:customStyle="1" w:styleId="NoList111124">
    <w:name w:val="No List111124"/>
    <w:next w:val="a3"/>
    <w:uiPriority w:val="99"/>
    <w:semiHidden/>
    <w:unhideWhenUsed/>
    <w:rsid w:val="004F0CB5"/>
  </w:style>
  <w:style w:type="numbering" w:customStyle="1" w:styleId="NoList12124">
    <w:name w:val="No List12124"/>
    <w:next w:val="a3"/>
    <w:uiPriority w:val="99"/>
    <w:semiHidden/>
    <w:unhideWhenUsed/>
    <w:rsid w:val="004F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21053">
      <w:bodyDiv w:val="1"/>
      <w:marLeft w:val="0"/>
      <w:marRight w:val="0"/>
      <w:marTop w:val="0"/>
      <w:marBottom w:val="0"/>
      <w:divBdr>
        <w:top w:val="none" w:sz="0" w:space="0" w:color="auto"/>
        <w:left w:val="none" w:sz="0" w:space="0" w:color="auto"/>
        <w:bottom w:val="none" w:sz="0" w:space="0" w:color="auto"/>
        <w:right w:val="none" w:sz="0" w:space="0" w:color="auto"/>
      </w:divBdr>
    </w:div>
    <w:div w:id="1462192322">
      <w:bodyDiv w:val="1"/>
      <w:marLeft w:val="0"/>
      <w:marRight w:val="0"/>
      <w:marTop w:val="0"/>
      <w:marBottom w:val="0"/>
      <w:divBdr>
        <w:top w:val="none" w:sz="0" w:space="0" w:color="auto"/>
        <w:left w:val="none" w:sz="0" w:space="0" w:color="auto"/>
        <w:bottom w:val="none" w:sz="0" w:space="0" w:color="auto"/>
        <w:right w:val="none" w:sz="0" w:space="0" w:color="auto"/>
      </w:divBdr>
    </w:div>
    <w:div w:id="19663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8AF37DBC40654392F1AFCF73826091" ma:contentTypeVersion="16" ma:contentTypeDescription="新しいドキュメントを作成します。" ma:contentTypeScope="" ma:versionID="e31b2a8ca9f022ad97cb0a90ed1e9a4a">
  <xsd:schema xmlns:xsd="http://www.w3.org/2001/XMLSchema" xmlns:xs="http://www.w3.org/2001/XMLSchema" xmlns:p="http://schemas.microsoft.com/office/2006/metadata/properties" xmlns:ns2="e0c0f462-15bd-46c1-a6c6-1f9fd225d479" xmlns:ns3="8e06930a-b6c3-4e6f-9f01-34c1a761624c" targetNamespace="http://schemas.microsoft.com/office/2006/metadata/properties" ma:root="true" ma:fieldsID="625fc9c3dc099cc1c0dadf989b69e925" ns2:_="" ns3:_="">
    <xsd:import namespace="e0c0f462-15bd-46c1-a6c6-1f9fd225d479"/>
    <xsd:import namespace="8e06930a-b6c3-4e6f-9f01-34c1a7616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0f462-15bd-46c1-a6c6-1f9fd225d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6930a-b6c3-4e6f-9f01-34c1a761624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3c1651f-8226-4227-a314-232aa68a5799}" ma:internalName="TaxCatchAll" ma:showField="CatchAllData" ma:web="8e06930a-b6c3-4e6f-9f01-34c1a7616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0f462-15bd-46c1-a6c6-1f9fd225d479">
      <Terms xmlns="http://schemas.microsoft.com/office/infopath/2007/PartnerControls"/>
    </lcf76f155ced4ddcb4097134ff3c332f>
    <TaxCatchAll xmlns="8e06930a-b6c3-4e6f-9f01-34c1a761624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63F00-2571-4490-A71C-1DB1EAD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0f462-15bd-46c1-a6c6-1f9fd225d479"/>
    <ds:schemaRef ds:uri="8e06930a-b6c3-4e6f-9f01-34c1a7616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EF47F-F098-45F4-94C3-9145C3622C40}">
  <ds:schemaRefs>
    <ds:schemaRef ds:uri="http://schemas.microsoft.com/office/2006/metadata/properties"/>
    <ds:schemaRef ds:uri="http://schemas.microsoft.com/office/infopath/2007/PartnerControls"/>
    <ds:schemaRef ds:uri="e0c0f462-15bd-46c1-a6c6-1f9fd225d479"/>
    <ds:schemaRef ds:uri="8e06930a-b6c3-4e6f-9f01-34c1a761624c"/>
  </ds:schemaRefs>
</ds:datastoreItem>
</file>

<file path=customXml/itemProps3.xml><?xml version="1.0" encoding="utf-8"?>
<ds:datastoreItem xmlns:ds="http://schemas.openxmlformats.org/officeDocument/2006/customXml" ds:itemID="{372501D5-A4D3-4848-A23B-E86CEA233E1C}">
  <ds:schemaRefs>
    <ds:schemaRef ds:uri="http://schemas.openxmlformats.org/officeDocument/2006/bibliography"/>
  </ds:schemaRefs>
</ds:datastoreItem>
</file>

<file path=customXml/itemProps4.xml><?xml version="1.0" encoding="utf-8"?>
<ds:datastoreItem xmlns:ds="http://schemas.openxmlformats.org/officeDocument/2006/customXml" ds:itemID="{3A81A81A-3EE8-4F6F-8564-E2BBEC7B6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7</Pages>
  <Words>1846</Words>
  <Characters>10527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盧鋒</cp:lastModifiedBy>
  <cp:revision>9</cp:revision>
  <cp:lastPrinted>1900-01-01T16:30:00Z</cp:lastPrinted>
  <dcterms:created xsi:type="dcterms:W3CDTF">2025-08-26T09:25:00Z</dcterms:created>
  <dcterms:modified xsi:type="dcterms:W3CDTF">2025-08-26T12:05:00Z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0x010100C78AF37DBC40654392F1AFCF73826091</vt:lpwstr>
  </property>
  <property fmtid="{D5CDD505-2E9C-101B-9397-08002B2CF9AE}" pid="22" name="MediaServiceImageTags">
    <vt:lpwstr/>
  </property>
</Properties>
</file>