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116D9" w14:textId="5B1617A6" w:rsidR="00063AB1" w:rsidRPr="00063AB1" w:rsidRDefault="00063AB1" w:rsidP="00063AB1">
      <w:pPr>
        <w:tabs>
          <w:tab w:val="right" w:pos="9639"/>
        </w:tabs>
        <w:spacing w:after="0" w:line="240" w:lineRule="auto"/>
        <w:rPr>
          <w:rFonts w:ascii="Arial" w:eastAsia="Malgun Gothic" w:hAnsi="Arial" w:cs="Times New Roman"/>
          <w:b/>
          <w:i/>
          <w:kern w:val="0"/>
          <w:sz w:val="24"/>
          <w:szCs w:val="24"/>
          <w:lang w:val="en-GB" w:eastAsia="ko-KR"/>
          <w14:ligatures w14:val="none"/>
        </w:rPr>
      </w:pPr>
      <w:bookmarkStart w:id="0" w:name="foreword"/>
      <w:bookmarkEnd w:id="0"/>
      <w:r w:rsidRPr="00063AB1">
        <w:rPr>
          <w:rFonts w:ascii="Arial" w:eastAsia="Malgun Gothic" w:hAnsi="Arial" w:cs="Times New Roman"/>
          <w:b/>
          <w:kern w:val="0"/>
          <w:sz w:val="24"/>
          <w:szCs w:val="20"/>
          <w:lang w:val="en-GB" w:eastAsia="ko-KR"/>
          <w14:ligatures w14:val="none"/>
        </w:rPr>
        <w:t>3GPP TSG-</w:t>
      </w:r>
      <w:r w:rsidRPr="00063AB1">
        <w:rPr>
          <w:rFonts w:ascii="Arial" w:eastAsia="Malgun Gothic" w:hAnsi="Arial" w:cs="Times New Roman"/>
          <w:kern w:val="0"/>
          <w:szCs w:val="20"/>
          <w:lang w:val="en-GB" w:eastAsia="ko-KR"/>
          <w14:ligatures w14:val="none"/>
        </w:rPr>
        <w:fldChar w:fldCharType="begin"/>
      </w:r>
      <w:r w:rsidRPr="00063AB1">
        <w:rPr>
          <w:rFonts w:ascii="Arial" w:eastAsia="Malgun Gothic" w:hAnsi="Arial" w:cs="Times New Roman"/>
          <w:kern w:val="0"/>
          <w:szCs w:val="20"/>
          <w:lang w:val="en-GB" w:eastAsia="ko-KR"/>
          <w14:ligatures w14:val="none"/>
        </w:rPr>
        <w:instrText xml:space="preserve"> DOCPROPERTY  TSG/WGRef  \* MERGEFORMAT </w:instrText>
      </w:r>
      <w:r w:rsidRPr="00063AB1">
        <w:rPr>
          <w:rFonts w:ascii="Arial" w:eastAsia="Malgun Gothic" w:hAnsi="Arial" w:cs="Times New Roman"/>
          <w:kern w:val="0"/>
          <w:szCs w:val="20"/>
          <w:lang w:val="en-GB" w:eastAsia="ko-KR"/>
          <w14:ligatures w14:val="none"/>
        </w:rPr>
        <w:fldChar w:fldCharType="separate"/>
      </w:r>
      <w:r w:rsidRPr="00063AB1">
        <w:rPr>
          <w:rFonts w:ascii="Arial" w:eastAsia="Yu Mincho" w:hAnsi="Arial" w:cs="Times New Roman" w:hint="eastAsia"/>
          <w:b/>
          <w:kern w:val="0"/>
          <w:sz w:val="24"/>
          <w:szCs w:val="20"/>
          <w:lang w:val="en-GB" w:eastAsia="ja-JP"/>
          <w14:ligatures w14:val="none"/>
        </w:rPr>
        <w:t>WG4</w:t>
      </w:r>
      <w:r w:rsidRPr="00063AB1">
        <w:rPr>
          <w:rFonts w:ascii="Arial" w:eastAsia="Yu Mincho" w:hAnsi="Arial" w:cs="Times New Roman"/>
          <w:b/>
          <w:kern w:val="0"/>
          <w:sz w:val="24"/>
          <w:szCs w:val="20"/>
          <w:lang w:val="en-GB" w:eastAsia="ja-JP"/>
          <w14:ligatures w14:val="none"/>
        </w:rPr>
        <w:fldChar w:fldCharType="end"/>
      </w:r>
      <w:r w:rsidRPr="00063AB1">
        <w:rPr>
          <w:rFonts w:ascii="Arial" w:eastAsia="Malgun Gothic" w:hAnsi="Arial" w:cs="Times New Roman"/>
          <w:b/>
          <w:kern w:val="0"/>
          <w:sz w:val="24"/>
          <w:szCs w:val="20"/>
          <w:lang w:val="en-GB" w:eastAsia="ko-KR"/>
          <w14:ligatures w14:val="none"/>
        </w:rPr>
        <w:t xml:space="preserve"> Meeting #</w:t>
      </w:r>
      <w:r w:rsidRPr="00063AB1">
        <w:rPr>
          <w:rFonts w:ascii="Arial" w:eastAsia="Malgun Gothic" w:hAnsi="Arial" w:cs="Times New Roman"/>
          <w:kern w:val="0"/>
          <w:szCs w:val="20"/>
          <w:lang w:val="en-GB" w:eastAsia="ko-KR"/>
          <w14:ligatures w14:val="none"/>
        </w:rPr>
        <w:fldChar w:fldCharType="begin"/>
      </w:r>
      <w:r w:rsidRPr="00063AB1">
        <w:rPr>
          <w:rFonts w:ascii="Arial" w:eastAsia="Malgun Gothic" w:hAnsi="Arial" w:cs="Times New Roman"/>
          <w:kern w:val="0"/>
          <w:szCs w:val="20"/>
          <w:lang w:val="en-GB" w:eastAsia="ko-KR"/>
          <w14:ligatures w14:val="none"/>
        </w:rPr>
        <w:instrText xml:space="preserve"> DOCPROPERTY  MtgSeq  \* MERGEFORMAT </w:instrText>
      </w:r>
      <w:r w:rsidRPr="00063AB1">
        <w:rPr>
          <w:rFonts w:ascii="Arial" w:eastAsia="Malgun Gothic" w:hAnsi="Arial" w:cs="Times New Roman"/>
          <w:kern w:val="0"/>
          <w:szCs w:val="20"/>
          <w:lang w:val="en-GB" w:eastAsia="ko-KR"/>
          <w14:ligatures w14:val="none"/>
        </w:rPr>
        <w:fldChar w:fldCharType="separate"/>
      </w:r>
      <w:r w:rsidRPr="00063AB1">
        <w:rPr>
          <w:rFonts w:ascii="Arial" w:eastAsia="Yu Mincho" w:hAnsi="Arial" w:cs="Times New Roman" w:hint="eastAsia"/>
          <w:b/>
          <w:kern w:val="0"/>
          <w:sz w:val="24"/>
          <w:szCs w:val="20"/>
          <w:lang w:val="en-GB" w:eastAsia="ja-JP"/>
          <w14:ligatures w14:val="none"/>
        </w:rPr>
        <w:t>11</w:t>
      </w:r>
      <w:r w:rsidRPr="00063AB1">
        <w:rPr>
          <w:rFonts w:ascii="Arial" w:eastAsia="Yu Mincho" w:hAnsi="Arial" w:cs="Times New Roman"/>
          <w:b/>
          <w:kern w:val="0"/>
          <w:sz w:val="24"/>
          <w:szCs w:val="20"/>
          <w:lang w:val="en-GB" w:eastAsia="ja-JP"/>
          <w14:ligatures w14:val="none"/>
        </w:rPr>
        <w:fldChar w:fldCharType="end"/>
      </w:r>
      <w:r w:rsidRPr="00063AB1">
        <w:rPr>
          <w:rFonts w:ascii="Arial" w:eastAsia="Yu Mincho" w:hAnsi="Arial" w:cs="Times New Roman"/>
          <w:b/>
          <w:kern w:val="0"/>
          <w:sz w:val="24"/>
          <w:szCs w:val="20"/>
          <w:lang w:val="en-GB" w:eastAsia="ja-JP"/>
          <w14:ligatures w14:val="none"/>
        </w:rPr>
        <w:t>6</w:t>
      </w:r>
      <w:r w:rsidRPr="00063AB1">
        <w:rPr>
          <w:rFonts w:ascii="Arial" w:eastAsia="Malgun Gothic" w:hAnsi="Arial" w:cs="Times New Roman"/>
          <w:b/>
          <w:i/>
          <w:kern w:val="0"/>
          <w:sz w:val="28"/>
          <w:szCs w:val="20"/>
          <w:lang w:val="en-GB" w:eastAsia="ko-KR"/>
          <w14:ligatures w14:val="none"/>
        </w:rPr>
        <w:tab/>
      </w:r>
      <w:ins w:id="1" w:author="Laurent Noel" w:date="2025-08-26T14:41:00Z" w16du:dateUtc="2025-08-26T09:11:00Z">
        <w:r w:rsidR="00DA4A90">
          <w:rPr>
            <w:rFonts w:ascii="Arial" w:eastAsia="Malgun Gothic" w:hAnsi="Arial" w:cs="Times New Roman"/>
            <w:b/>
            <w:i/>
            <w:kern w:val="0"/>
            <w:sz w:val="28"/>
            <w:szCs w:val="20"/>
            <w:lang w:val="en-GB" w:eastAsia="ko-KR"/>
            <w14:ligatures w14:val="none"/>
          </w:rPr>
          <w:t>rev</w:t>
        </w:r>
      </w:ins>
      <w:ins w:id="2" w:author="Laurent Noel" w:date="2025-08-26T18:25:00Z" w16du:dateUtc="2025-08-26T12:55:00Z">
        <w:r w:rsidR="00FB409C">
          <w:rPr>
            <w:rFonts w:ascii="Arial" w:eastAsia="Malgun Gothic" w:hAnsi="Arial" w:cs="Times New Roman"/>
            <w:b/>
            <w:i/>
            <w:kern w:val="0"/>
            <w:sz w:val="28"/>
            <w:szCs w:val="20"/>
            <w:lang w:val="en-GB" w:eastAsia="ko-KR"/>
            <w14:ligatures w14:val="none"/>
          </w:rPr>
          <w:t>2-</w:t>
        </w:r>
      </w:ins>
      <w:r w:rsidRPr="00063AB1">
        <w:rPr>
          <w:rFonts w:ascii="Arial" w:eastAsia="Malgun Gothic" w:hAnsi="Arial" w:cs="Times New Roman"/>
          <w:kern w:val="0"/>
          <w:sz w:val="24"/>
          <w:szCs w:val="24"/>
          <w:lang w:val="en-GB" w:eastAsia="ko-KR"/>
          <w14:ligatures w14:val="none"/>
        </w:rPr>
        <w:fldChar w:fldCharType="begin"/>
      </w:r>
      <w:r w:rsidRPr="00063AB1">
        <w:rPr>
          <w:rFonts w:ascii="Arial" w:eastAsia="Malgun Gothic" w:hAnsi="Arial" w:cs="Times New Roman"/>
          <w:kern w:val="0"/>
          <w:sz w:val="24"/>
          <w:szCs w:val="24"/>
          <w:lang w:val="en-GB" w:eastAsia="ko-KR"/>
          <w14:ligatures w14:val="none"/>
        </w:rPr>
        <w:instrText xml:space="preserve"> DOCPROPERTY  Tdoc#  \* MERGEFORMAT </w:instrText>
      </w:r>
      <w:r w:rsidRPr="00063AB1">
        <w:rPr>
          <w:rFonts w:ascii="Arial" w:eastAsia="Malgun Gothic" w:hAnsi="Arial" w:cs="Times New Roman"/>
          <w:kern w:val="0"/>
          <w:sz w:val="24"/>
          <w:szCs w:val="24"/>
          <w:lang w:val="en-GB" w:eastAsia="ko-KR"/>
          <w14:ligatures w14:val="none"/>
        </w:rPr>
        <w:fldChar w:fldCharType="separate"/>
      </w:r>
      <w:r w:rsidRPr="00063AB1">
        <w:rPr>
          <w:rFonts w:ascii="Arial" w:eastAsia="Yu Mincho" w:hAnsi="Arial" w:cs="Times New Roman"/>
          <w:b/>
          <w:i/>
          <w:kern w:val="0"/>
          <w:sz w:val="24"/>
          <w:szCs w:val="24"/>
          <w:lang w:val="en-GB" w:eastAsia="ja-JP"/>
          <w14:ligatures w14:val="none"/>
        </w:rPr>
        <w:t>R4-25</w:t>
      </w:r>
      <w:r w:rsidR="0057264E">
        <w:rPr>
          <w:rFonts w:ascii="Arial" w:eastAsia="Yu Mincho" w:hAnsi="Arial" w:cs="Times New Roman"/>
          <w:b/>
          <w:i/>
          <w:kern w:val="0"/>
          <w:sz w:val="24"/>
          <w:szCs w:val="24"/>
          <w:lang w:val="en-GB" w:eastAsia="ja-JP"/>
          <w14:ligatures w14:val="none"/>
        </w:rPr>
        <w:t>11626</w:t>
      </w:r>
      <w:r w:rsidRPr="00063AB1">
        <w:rPr>
          <w:rFonts w:ascii="Arial" w:eastAsia="Yu Mincho" w:hAnsi="Arial" w:cs="Times New Roman"/>
          <w:b/>
          <w:i/>
          <w:kern w:val="0"/>
          <w:sz w:val="24"/>
          <w:szCs w:val="24"/>
          <w:lang w:val="en-GB" w:eastAsia="ja-JP"/>
          <w14:ligatures w14:val="none"/>
        </w:rPr>
        <w:fldChar w:fldCharType="end"/>
      </w:r>
    </w:p>
    <w:p w14:paraId="78612EB8" w14:textId="77777777" w:rsidR="0057264E" w:rsidRPr="0057264E" w:rsidRDefault="0057264E" w:rsidP="0057264E">
      <w:pPr>
        <w:spacing w:after="120" w:line="240" w:lineRule="auto"/>
        <w:outlineLvl w:val="0"/>
        <w:rPr>
          <w:rFonts w:ascii="Arial" w:eastAsia="Times New Roman" w:hAnsi="Arial" w:cs="Times New Roman"/>
          <w:b/>
          <w:noProof/>
          <w:kern w:val="0"/>
          <w:sz w:val="24"/>
          <w:szCs w:val="20"/>
          <w:lang w:val="en-GB"/>
          <w14:ligatures w14:val="none"/>
        </w:rPr>
      </w:pPr>
      <w:r w:rsidRPr="0057264E">
        <w:rPr>
          <w:rFonts w:ascii="Arial" w:eastAsia="Times New Roman" w:hAnsi="Arial" w:cs="Times New Roman"/>
          <w:kern w:val="0"/>
          <w:szCs w:val="20"/>
          <w:lang w:val="en-GB"/>
          <w14:ligatures w14:val="none"/>
        </w:rPr>
        <w:fldChar w:fldCharType="begin"/>
      </w:r>
      <w:r w:rsidRPr="0057264E">
        <w:rPr>
          <w:rFonts w:ascii="Arial" w:eastAsia="Times New Roman" w:hAnsi="Arial" w:cs="Times New Roman"/>
          <w:kern w:val="0"/>
          <w:szCs w:val="20"/>
          <w:lang w:val="en-GB"/>
          <w14:ligatures w14:val="none"/>
        </w:rPr>
        <w:instrText xml:space="preserve"> DOCPROPERTY  Location  \* MERGEFORMAT </w:instrText>
      </w:r>
      <w:r w:rsidRPr="0057264E">
        <w:rPr>
          <w:rFonts w:ascii="Arial" w:eastAsia="Times New Roman" w:hAnsi="Arial" w:cs="Times New Roman"/>
          <w:kern w:val="0"/>
          <w:szCs w:val="20"/>
          <w:lang w:val="en-GB"/>
          <w14:ligatures w14:val="none"/>
        </w:rPr>
        <w:fldChar w:fldCharType="separate"/>
      </w:r>
      <w:r w:rsidRPr="0057264E">
        <w:rPr>
          <w:rFonts w:ascii="Arial" w:eastAsia="Times New Roman" w:hAnsi="Arial" w:cs="Times New Roman"/>
          <w:b/>
          <w:noProof/>
          <w:kern w:val="0"/>
          <w:sz w:val="24"/>
          <w:szCs w:val="20"/>
          <w:lang w:val="en-GB"/>
          <w14:ligatures w14:val="none"/>
        </w:rPr>
        <w:t>Bengaluru</w:t>
      </w:r>
      <w:r w:rsidRPr="0057264E">
        <w:rPr>
          <w:rFonts w:ascii="Arial" w:eastAsia="Times New Roman" w:hAnsi="Arial" w:cs="Times New Roman"/>
          <w:b/>
          <w:noProof/>
          <w:kern w:val="0"/>
          <w:sz w:val="24"/>
          <w:szCs w:val="20"/>
          <w:lang w:val="en-GB"/>
          <w14:ligatures w14:val="none"/>
        </w:rPr>
        <w:fldChar w:fldCharType="end"/>
      </w:r>
      <w:r w:rsidRPr="0057264E">
        <w:rPr>
          <w:rFonts w:ascii="Arial" w:eastAsia="Times New Roman" w:hAnsi="Arial" w:cs="Times New Roman"/>
          <w:b/>
          <w:noProof/>
          <w:kern w:val="0"/>
          <w:sz w:val="24"/>
          <w:szCs w:val="20"/>
          <w:lang w:val="en-GB"/>
          <w14:ligatures w14:val="none"/>
        </w:rPr>
        <w:t xml:space="preserve">, </w:t>
      </w:r>
      <w:r w:rsidRPr="0057264E">
        <w:rPr>
          <w:rFonts w:ascii="Arial" w:eastAsia="Times New Roman" w:hAnsi="Arial" w:cs="Times New Roman"/>
          <w:kern w:val="0"/>
          <w:szCs w:val="20"/>
          <w:lang w:val="en-GB"/>
          <w14:ligatures w14:val="none"/>
        </w:rPr>
        <w:fldChar w:fldCharType="begin"/>
      </w:r>
      <w:r w:rsidRPr="0057264E">
        <w:rPr>
          <w:rFonts w:ascii="Arial" w:eastAsia="Times New Roman" w:hAnsi="Arial" w:cs="Times New Roman"/>
          <w:kern w:val="0"/>
          <w:szCs w:val="20"/>
          <w:lang w:val="en-GB"/>
          <w14:ligatures w14:val="none"/>
        </w:rPr>
        <w:instrText xml:space="preserve"> DOCPROPERTY  Country  \* MERGEFORMAT </w:instrText>
      </w:r>
      <w:r w:rsidRPr="0057264E">
        <w:rPr>
          <w:rFonts w:ascii="Arial" w:eastAsia="Times New Roman" w:hAnsi="Arial" w:cs="Times New Roman"/>
          <w:kern w:val="0"/>
          <w:szCs w:val="20"/>
          <w:lang w:val="en-GB"/>
          <w14:ligatures w14:val="none"/>
        </w:rPr>
        <w:fldChar w:fldCharType="separate"/>
      </w:r>
      <w:r w:rsidRPr="0057264E">
        <w:rPr>
          <w:rFonts w:ascii="Arial" w:eastAsia="Times New Roman" w:hAnsi="Arial" w:cs="Times New Roman"/>
          <w:b/>
          <w:noProof/>
          <w:kern w:val="0"/>
          <w:sz w:val="24"/>
          <w:szCs w:val="20"/>
          <w:lang w:val="en-GB"/>
          <w14:ligatures w14:val="none"/>
        </w:rPr>
        <w:t>India</w:t>
      </w:r>
      <w:r w:rsidRPr="0057264E">
        <w:rPr>
          <w:rFonts w:ascii="Arial" w:eastAsia="Times New Roman" w:hAnsi="Arial" w:cs="Times New Roman"/>
          <w:b/>
          <w:noProof/>
          <w:kern w:val="0"/>
          <w:sz w:val="24"/>
          <w:szCs w:val="20"/>
          <w:lang w:val="en-GB"/>
          <w14:ligatures w14:val="none"/>
        </w:rPr>
        <w:fldChar w:fldCharType="end"/>
      </w:r>
      <w:r w:rsidRPr="0057264E">
        <w:rPr>
          <w:rFonts w:ascii="Arial" w:eastAsia="Times New Roman" w:hAnsi="Arial" w:cs="Times New Roman"/>
          <w:b/>
          <w:noProof/>
          <w:kern w:val="0"/>
          <w:sz w:val="24"/>
          <w:szCs w:val="20"/>
          <w:lang w:val="en-GB"/>
          <w14:ligatures w14:val="none"/>
        </w:rPr>
        <w:t xml:space="preserve">, </w:t>
      </w:r>
      <w:r w:rsidRPr="0057264E">
        <w:rPr>
          <w:rFonts w:ascii="Arial" w:eastAsia="Times New Roman" w:hAnsi="Arial" w:cs="Times New Roman"/>
          <w:kern w:val="0"/>
          <w:szCs w:val="20"/>
          <w:lang w:val="en-GB"/>
          <w14:ligatures w14:val="none"/>
        </w:rPr>
        <w:fldChar w:fldCharType="begin"/>
      </w:r>
      <w:r w:rsidRPr="0057264E">
        <w:rPr>
          <w:rFonts w:ascii="Arial" w:eastAsia="Times New Roman" w:hAnsi="Arial" w:cs="Times New Roman"/>
          <w:kern w:val="0"/>
          <w:szCs w:val="20"/>
          <w:lang w:val="en-GB"/>
          <w14:ligatures w14:val="none"/>
        </w:rPr>
        <w:instrText xml:space="preserve"> DOCPROPERTY  StartDate  \* MERGEFORMAT </w:instrText>
      </w:r>
      <w:r w:rsidRPr="0057264E">
        <w:rPr>
          <w:rFonts w:ascii="Arial" w:eastAsia="Times New Roman" w:hAnsi="Arial" w:cs="Times New Roman"/>
          <w:kern w:val="0"/>
          <w:szCs w:val="20"/>
          <w:lang w:val="en-GB"/>
          <w14:ligatures w14:val="none"/>
        </w:rPr>
        <w:fldChar w:fldCharType="separate"/>
      </w:r>
      <w:r w:rsidRPr="0057264E">
        <w:rPr>
          <w:rFonts w:ascii="Arial" w:eastAsia="Times New Roman" w:hAnsi="Arial" w:cs="Times New Roman"/>
          <w:b/>
          <w:noProof/>
          <w:kern w:val="0"/>
          <w:sz w:val="24"/>
          <w:szCs w:val="20"/>
          <w:lang w:val="en-GB"/>
          <w14:ligatures w14:val="none"/>
        </w:rPr>
        <w:t>25th Aug 2025</w:t>
      </w:r>
      <w:r w:rsidRPr="0057264E">
        <w:rPr>
          <w:rFonts w:ascii="Arial" w:eastAsia="Times New Roman" w:hAnsi="Arial" w:cs="Times New Roman"/>
          <w:b/>
          <w:noProof/>
          <w:kern w:val="0"/>
          <w:sz w:val="24"/>
          <w:szCs w:val="20"/>
          <w:lang w:val="en-GB"/>
          <w14:ligatures w14:val="none"/>
        </w:rPr>
        <w:fldChar w:fldCharType="end"/>
      </w:r>
      <w:r w:rsidRPr="0057264E">
        <w:rPr>
          <w:rFonts w:ascii="Arial" w:eastAsia="Times New Roman" w:hAnsi="Arial" w:cs="Times New Roman"/>
          <w:b/>
          <w:noProof/>
          <w:kern w:val="0"/>
          <w:sz w:val="24"/>
          <w:szCs w:val="20"/>
          <w:lang w:val="en-GB"/>
          <w14:ligatures w14:val="none"/>
        </w:rPr>
        <w:t xml:space="preserve"> - </w:t>
      </w:r>
      <w:r w:rsidRPr="0057264E">
        <w:rPr>
          <w:rFonts w:ascii="Arial" w:eastAsia="Times New Roman" w:hAnsi="Arial" w:cs="Times New Roman"/>
          <w:kern w:val="0"/>
          <w:szCs w:val="20"/>
          <w:lang w:val="en-GB"/>
          <w14:ligatures w14:val="none"/>
        </w:rPr>
        <w:fldChar w:fldCharType="begin"/>
      </w:r>
      <w:r w:rsidRPr="0057264E">
        <w:rPr>
          <w:rFonts w:ascii="Arial" w:eastAsia="Times New Roman" w:hAnsi="Arial" w:cs="Times New Roman"/>
          <w:kern w:val="0"/>
          <w:szCs w:val="20"/>
          <w:lang w:val="en-GB"/>
          <w14:ligatures w14:val="none"/>
        </w:rPr>
        <w:instrText xml:space="preserve"> DOCPROPERTY  EndDate  \* MERGEFORMAT </w:instrText>
      </w:r>
      <w:r w:rsidRPr="0057264E">
        <w:rPr>
          <w:rFonts w:ascii="Arial" w:eastAsia="Times New Roman" w:hAnsi="Arial" w:cs="Times New Roman"/>
          <w:kern w:val="0"/>
          <w:szCs w:val="20"/>
          <w:lang w:val="en-GB"/>
          <w14:ligatures w14:val="none"/>
        </w:rPr>
        <w:fldChar w:fldCharType="separate"/>
      </w:r>
      <w:r w:rsidRPr="0057264E">
        <w:rPr>
          <w:rFonts w:ascii="Arial" w:eastAsia="Times New Roman" w:hAnsi="Arial" w:cs="Times New Roman"/>
          <w:b/>
          <w:noProof/>
          <w:kern w:val="0"/>
          <w:sz w:val="24"/>
          <w:szCs w:val="20"/>
          <w:lang w:val="en-GB"/>
          <w14:ligatures w14:val="none"/>
        </w:rPr>
        <w:t>29th Aug 2025</w:t>
      </w:r>
      <w:r w:rsidRPr="0057264E">
        <w:rPr>
          <w:rFonts w:ascii="Arial" w:eastAsia="Times New Roman" w:hAnsi="Arial" w:cs="Times New Roman"/>
          <w:b/>
          <w:noProof/>
          <w:kern w:val="0"/>
          <w:sz w:val="24"/>
          <w:szCs w:val="20"/>
          <w:lang w:val="en-GB"/>
          <w14:ligatures w14:val="none"/>
        </w:rPr>
        <w:fldChar w:fldCharType="end"/>
      </w:r>
    </w:p>
    <w:p w14:paraId="188A010C" w14:textId="77777777" w:rsidR="005513CD" w:rsidRPr="005513CD" w:rsidRDefault="005513CD" w:rsidP="005513CD">
      <w:pPr>
        <w:widowControl w:val="0"/>
        <w:spacing w:after="0" w:line="240" w:lineRule="auto"/>
        <w:jc w:val="center"/>
        <w:rPr>
          <w:rFonts w:ascii="Arial" w:eastAsia="Times New Roman" w:hAnsi="Arial" w:cs="Times New Roman"/>
          <w:b/>
          <w:i/>
          <w:noProof/>
          <w:kern w:val="0"/>
          <w:sz w:val="18"/>
          <w:szCs w:val="20"/>
          <w14:ligatures w14:val="none"/>
        </w:rPr>
      </w:pPr>
    </w:p>
    <w:p w14:paraId="05F5DD3B" w14:textId="53388082" w:rsidR="00DC02D0" w:rsidRPr="00DC02D0" w:rsidRDefault="00DC02D0" w:rsidP="00DC02D0">
      <w:pPr>
        <w:keepNext/>
        <w:keepLines/>
        <w:widowControl w:val="0"/>
        <w:spacing w:afterLines="40" w:after="96" w:line="240" w:lineRule="auto"/>
        <w:ind w:left="2126" w:hanging="2126"/>
        <w:jc w:val="both"/>
        <w:outlineLvl w:val="0"/>
        <w:rPr>
          <w:rFonts w:ascii="Arial" w:eastAsia="Times New Roman" w:hAnsi="Arial" w:cs="Times New Roman"/>
          <w:bCs/>
          <w:kern w:val="0"/>
          <w:sz w:val="24"/>
          <w:lang w:eastAsia="zh-CN"/>
          <w14:ligatures w14:val="none"/>
        </w:rPr>
      </w:pPr>
      <w:r w:rsidRPr="00DC02D0">
        <w:rPr>
          <w:rFonts w:ascii="Arial" w:eastAsia="Times New Roman" w:hAnsi="Arial" w:cs="Times New Roman"/>
          <w:b/>
          <w:kern w:val="0"/>
          <w:sz w:val="24"/>
          <w:lang w:eastAsia="zh-CN"/>
          <w14:ligatures w14:val="none"/>
        </w:rPr>
        <w:t>Title:</w:t>
      </w:r>
      <w:r w:rsidRPr="00DC02D0">
        <w:rPr>
          <w:rFonts w:ascii="Arial" w:eastAsia="Times New Roman" w:hAnsi="Arial" w:cs="Times New Roman" w:hint="eastAsia"/>
          <w:b/>
          <w:kern w:val="0"/>
          <w:sz w:val="24"/>
          <w:lang w:eastAsia="zh-CN"/>
          <w14:ligatures w14:val="none"/>
        </w:rPr>
        <w:tab/>
      </w:r>
      <w:r w:rsidR="00FE5117">
        <w:rPr>
          <w:rFonts w:ascii="Arial" w:eastAsia="Times New Roman" w:hAnsi="Arial" w:cs="Times New Roman"/>
          <w:bCs/>
          <w:kern w:val="0"/>
          <w:sz w:val="24"/>
          <w:lang w:eastAsia="zh-CN"/>
          <w14:ligatures w14:val="none"/>
        </w:rPr>
        <w:t>Views on Rel-19 FR1 optional CBW</w:t>
      </w:r>
    </w:p>
    <w:p w14:paraId="4434C719" w14:textId="6BD0086D" w:rsidR="00DC02D0" w:rsidRPr="00DC02D0" w:rsidRDefault="00DC02D0" w:rsidP="00DC02D0">
      <w:pPr>
        <w:keepNext/>
        <w:keepLines/>
        <w:widowControl w:val="0"/>
        <w:spacing w:afterLines="40" w:after="96" w:line="240" w:lineRule="auto"/>
        <w:ind w:left="2126" w:hanging="2126"/>
        <w:jc w:val="both"/>
        <w:outlineLvl w:val="0"/>
        <w:rPr>
          <w:rFonts w:ascii="Arial" w:eastAsia="SimSun" w:hAnsi="Arial" w:cs="Times New Roman"/>
          <w:kern w:val="0"/>
          <w:sz w:val="24"/>
          <w:lang w:eastAsia="zh-CN"/>
          <w14:ligatures w14:val="none"/>
        </w:rPr>
      </w:pPr>
      <w:r w:rsidRPr="00DC02D0">
        <w:rPr>
          <w:rFonts w:ascii="Arial" w:eastAsia="Times New Roman" w:hAnsi="Arial" w:cs="Times New Roman"/>
          <w:b/>
          <w:kern w:val="0"/>
          <w:sz w:val="24"/>
          <w:lang w:eastAsia="zh-CN"/>
          <w14:ligatures w14:val="none"/>
        </w:rPr>
        <w:t>Agenda Item:</w:t>
      </w:r>
      <w:r w:rsidRPr="00DC02D0">
        <w:rPr>
          <w:rFonts w:ascii="Arial" w:eastAsia="Times New Roman" w:hAnsi="Arial" w:cs="Times New Roman" w:hint="eastAsia"/>
          <w:b/>
          <w:kern w:val="0"/>
          <w:sz w:val="24"/>
          <w:lang w:eastAsia="zh-CN"/>
          <w14:ligatures w14:val="none"/>
        </w:rPr>
        <w:tab/>
      </w:r>
      <w:r w:rsidR="0057264E">
        <w:rPr>
          <w:rFonts w:ascii="Arial" w:eastAsia="Times New Roman" w:hAnsi="Arial" w:cs="Arial"/>
          <w:bCs/>
          <w:kern w:val="0"/>
          <w:szCs w:val="24"/>
          <w14:ligatures w14:val="none"/>
        </w:rPr>
        <w:t>6.2.6</w:t>
      </w:r>
    </w:p>
    <w:p w14:paraId="37C6D96F" w14:textId="77777777" w:rsidR="00DC02D0" w:rsidRPr="00DC02D0" w:rsidRDefault="00DC02D0" w:rsidP="00DC02D0">
      <w:pPr>
        <w:keepNext/>
        <w:keepLines/>
        <w:widowControl w:val="0"/>
        <w:spacing w:afterLines="50" w:after="120" w:line="240" w:lineRule="auto"/>
        <w:ind w:left="2126" w:hanging="2126"/>
        <w:jc w:val="both"/>
        <w:outlineLvl w:val="0"/>
        <w:rPr>
          <w:rFonts w:ascii="Arial" w:eastAsia="SimSun" w:hAnsi="Arial" w:cs="Times New Roman"/>
          <w:b/>
          <w:kern w:val="0"/>
          <w:sz w:val="24"/>
          <w:lang w:eastAsia="zh-CN"/>
          <w14:ligatures w14:val="none"/>
        </w:rPr>
      </w:pPr>
      <w:r w:rsidRPr="00DC02D0">
        <w:rPr>
          <w:rFonts w:ascii="Arial" w:eastAsia="Times New Roman" w:hAnsi="Arial" w:cs="Times New Roman"/>
          <w:b/>
          <w:kern w:val="0"/>
          <w:sz w:val="24"/>
          <w:lang w:eastAsia="zh-CN"/>
          <w14:ligatures w14:val="none"/>
        </w:rPr>
        <w:t>Source</w:t>
      </w:r>
      <w:r w:rsidRPr="00DC02D0">
        <w:rPr>
          <w:rFonts w:ascii="Arial" w:eastAsia="SimSun" w:hAnsi="Arial" w:cs="Times New Roman" w:hint="eastAsia"/>
          <w:b/>
          <w:kern w:val="0"/>
          <w:sz w:val="24"/>
          <w:lang w:eastAsia="zh-CN"/>
          <w14:ligatures w14:val="none"/>
        </w:rPr>
        <w:t>:</w:t>
      </w:r>
      <w:r w:rsidRPr="00DC02D0">
        <w:rPr>
          <w:rFonts w:ascii="Arial" w:eastAsia="SimSun" w:hAnsi="Arial" w:cs="Times New Roman" w:hint="eastAsia"/>
          <w:b/>
          <w:kern w:val="0"/>
          <w:sz w:val="24"/>
          <w:lang w:eastAsia="zh-CN"/>
          <w14:ligatures w14:val="none"/>
        </w:rPr>
        <w:tab/>
      </w:r>
      <w:r w:rsidRPr="00DC02D0">
        <w:rPr>
          <w:rFonts w:ascii="Arial" w:eastAsia="SimSun" w:hAnsi="Arial" w:cs="Times New Roman" w:hint="eastAsia"/>
          <w:kern w:val="0"/>
          <w:sz w:val="24"/>
          <w:lang w:eastAsia="zh-CN"/>
          <w14:ligatures w14:val="none"/>
        </w:rPr>
        <w:t>Skyworks</w:t>
      </w:r>
      <w:r w:rsidRPr="00DC02D0">
        <w:rPr>
          <w:rFonts w:ascii="Arial" w:eastAsia="SimSun" w:hAnsi="Arial" w:cs="Times New Roman"/>
          <w:kern w:val="0"/>
          <w:sz w:val="24"/>
          <w:lang w:eastAsia="zh-CN"/>
          <w14:ligatures w14:val="none"/>
        </w:rPr>
        <w:t xml:space="preserve"> Solutions, Inc.</w:t>
      </w:r>
    </w:p>
    <w:p w14:paraId="65EAFEBF" w14:textId="77777777" w:rsidR="00E9724B" w:rsidRPr="00E9724B" w:rsidRDefault="00DC02D0" w:rsidP="00E9724B">
      <w:pPr>
        <w:keepNext/>
        <w:keepLines/>
        <w:widowControl w:val="0"/>
        <w:tabs>
          <w:tab w:val="left" w:pos="2160"/>
        </w:tabs>
        <w:spacing w:afterLines="50" w:after="120"/>
        <w:ind w:left="2126" w:hanging="2126"/>
        <w:jc w:val="both"/>
        <w:outlineLvl w:val="0"/>
        <w:rPr>
          <w:rFonts w:ascii="Arial" w:eastAsia="SimSun" w:hAnsi="Arial" w:cs="Times New Roman"/>
          <w:b/>
          <w:kern w:val="0"/>
          <w:sz w:val="24"/>
          <w:lang w:eastAsia="zh-CN"/>
          <w14:ligatures w14:val="none"/>
        </w:rPr>
      </w:pPr>
      <w:r w:rsidRPr="00DC02D0">
        <w:rPr>
          <w:rFonts w:ascii="Arial" w:eastAsia="Times New Roman" w:hAnsi="Arial" w:cs="Times New Roman"/>
          <w:b/>
          <w:kern w:val="0"/>
          <w:sz w:val="24"/>
          <w:lang w:eastAsia="zh-CN"/>
          <w14:ligatures w14:val="none"/>
        </w:rPr>
        <w:t>Document for:</w:t>
      </w:r>
      <w:r w:rsidRPr="00DC02D0">
        <w:rPr>
          <w:rFonts w:ascii="Arial" w:eastAsia="Times New Roman" w:hAnsi="Arial" w:cs="Times New Roman"/>
          <w:b/>
          <w:kern w:val="0"/>
          <w:sz w:val="24"/>
          <w:lang w:eastAsia="zh-CN"/>
          <w14:ligatures w14:val="none"/>
        </w:rPr>
        <w:tab/>
      </w:r>
      <w:r w:rsidRPr="00DC02D0">
        <w:rPr>
          <w:rFonts w:ascii="Arial" w:eastAsia="SimSun" w:hAnsi="Arial" w:cs="Times New Roman" w:hint="eastAsia"/>
          <w:kern w:val="0"/>
          <w:sz w:val="24"/>
          <w:lang w:eastAsia="zh-CN"/>
          <w14:ligatures w14:val="none"/>
        </w:rPr>
        <w:t>Approval</w:t>
      </w:r>
      <w:r w:rsidRPr="00DC02D0">
        <w:rPr>
          <w:rFonts w:ascii="Arial" w:eastAsia="SimSun" w:hAnsi="Arial" w:cs="Times New Roman" w:hint="eastAsia"/>
          <w:b/>
          <w:kern w:val="0"/>
          <w:sz w:val="24"/>
          <w:lang w:eastAsia="zh-CN"/>
          <w14:ligatures w14:val="none"/>
        </w:rPr>
        <w:t xml:space="preserve"> </w:t>
      </w:r>
    </w:p>
    <w:p w14:paraId="033BDC27" w14:textId="77777777" w:rsidR="00E9724B" w:rsidRPr="00E9724B" w:rsidRDefault="00E9724B" w:rsidP="003507AD">
      <w:pPr>
        <w:keepNext/>
        <w:keepLines/>
        <w:numPr>
          <w:ilvl w:val="0"/>
          <w:numId w:val="1"/>
        </w:numPr>
        <w:pBdr>
          <w:top w:val="single" w:sz="12" w:space="3" w:color="auto"/>
        </w:pBdr>
        <w:spacing w:before="120" w:after="120" w:line="240" w:lineRule="auto"/>
        <w:outlineLvl w:val="0"/>
        <w:rPr>
          <w:rFonts w:ascii="Arial" w:eastAsia="MS Mincho" w:hAnsi="Arial" w:cs="Arial"/>
          <w:b/>
          <w:kern w:val="0"/>
          <w:sz w:val="28"/>
          <w:szCs w:val="24"/>
          <w:lang w:val="en-GB"/>
          <w14:ligatures w14:val="none"/>
        </w:rPr>
      </w:pPr>
      <w:r w:rsidRPr="00E9724B">
        <w:rPr>
          <w:rFonts w:ascii="Arial" w:eastAsia="SimSun" w:hAnsi="Arial" w:cs="Arial"/>
          <w:b/>
          <w:kern w:val="0"/>
          <w:sz w:val="28"/>
          <w:szCs w:val="24"/>
          <w:lang w:val="en-GB" w:eastAsia="zh-CN"/>
          <w14:ligatures w14:val="none"/>
        </w:rPr>
        <w:t>Introduction</w:t>
      </w:r>
    </w:p>
    <w:p w14:paraId="2A7973D3" w14:textId="01151B2A" w:rsidR="00E9724B" w:rsidRPr="00E9724B" w:rsidRDefault="00E9724B" w:rsidP="001279BF">
      <w:pPr>
        <w:keepNext/>
        <w:keepLines/>
        <w:widowControl w:val="0"/>
        <w:spacing w:before="120" w:after="120" w:line="240" w:lineRule="auto"/>
        <w:jc w:val="both"/>
        <w:rPr>
          <w:rFonts w:eastAsia="SimSun" w:cs="Times New Roman"/>
          <w:bCs/>
          <w:kern w:val="0"/>
          <w:szCs w:val="24"/>
          <w:lang w:eastAsia="zh-CN"/>
          <w14:ligatures w14:val="none"/>
        </w:rPr>
      </w:pPr>
      <w:r w:rsidRPr="00E9724B">
        <w:rPr>
          <w:rFonts w:eastAsia="SimSun" w:cs="Times New Roman"/>
          <w:bCs/>
          <w:kern w:val="0"/>
          <w:szCs w:val="24"/>
          <w:lang w:eastAsia="zh-CN"/>
          <w14:ligatures w14:val="none"/>
        </w:rPr>
        <w:t>Th</w:t>
      </w:r>
      <w:r w:rsidR="00C25D33">
        <w:rPr>
          <w:rFonts w:eastAsia="SimSun" w:cs="Times New Roman"/>
          <w:bCs/>
          <w:kern w:val="0"/>
          <w:szCs w:val="24"/>
          <w:lang w:eastAsia="zh-CN"/>
          <w14:ligatures w14:val="none"/>
        </w:rPr>
        <w:t>is</w:t>
      </w:r>
      <w:r w:rsidRPr="00E9724B">
        <w:rPr>
          <w:rFonts w:eastAsia="SimSun" w:cs="Times New Roman"/>
          <w:bCs/>
          <w:kern w:val="0"/>
          <w:szCs w:val="24"/>
          <w:lang w:eastAsia="zh-CN"/>
          <w14:ligatures w14:val="none"/>
        </w:rPr>
        <w:t xml:space="preserve"> </w:t>
      </w:r>
      <w:r w:rsidR="0050590D">
        <w:rPr>
          <w:rFonts w:eastAsia="SimSun" w:cs="Times New Roman"/>
          <w:bCs/>
          <w:kern w:val="0"/>
          <w:szCs w:val="24"/>
          <w:lang w:eastAsia="zh-CN"/>
          <w14:ligatures w14:val="none"/>
        </w:rPr>
        <w:t>contribution</w:t>
      </w:r>
      <w:r w:rsidRPr="00E9724B">
        <w:rPr>
          <w:rFonts w:eastAsia="SimSun" w:cs="Times New Roman"/>
          <w:bCs/>
          <w:kern w:val="0"/>
          <w:szCs w:val="24"/>
          <w:lang w:eastAsia="zh-CN"/>
          <w14:ligatures w14:val="none"/>
        </w:rPr>
        <w:t xml:space="preserve"> </w:t>
      </w:r>
      <w:r w:rsidR="00B82FA8">
        <w:rPr>
          <w:rFonts w:eastAsia="SimSun" w:cs="Times New Roman"/>
          <w:bCs/>
          <w:kern w:val="0"/>
          <w:szCs w:val="24"/>
          <w:lang w:eastAsia="zh-CN"/>
          <w14:ligatures w14:val="none"/>
        </w:rPr>
        <w:t xml:space="preserve">proposes </w:t>
      </w:r>
      <w:r w:rsidR="00FE5117">
        <w:rPr>
          <w:rFonts w:eastAsia="SimSun" w:cs="Times New Roman"/>
          <w:bCs/>
          <w:kern w:val="0"/>
          <w:szCs w:val="24"/>
          <w:lang w:eastAsia="zh-CN"/>
          <w14:ligatures w14:val="none"/>
        </w:rPr>
        <w:t>to remove the 5</w:t>
      </w:r>
      <w:r w:rsidR="00EE120D">
        <w:rPr>
          <w:rFonts w:eastAsia="SimSun" w:cs="Times New Roman"/>
          <w:bCs/>
          <w:kern w:val="0"/>
          <w:szCs w:val="24"/>
          <w:lang w:eastAsia="zh-CN"/>
          <w14:ligatures w14:val="none"/>
        </w:rPr>
        <w:t xml:space="preserve"> </w:t>
      </w:r>
      <w:r w:rsidR="00FE5117">
        <w:rPr>
          <w:rFonts w:eastAsia="SimSun" w:cs="Times New Roman"/>
          <w:bCs/>
          <w:kern w:val="0"/>
          <w:szCs w:val="24"/>
          <w:lang w:eastAsia="zh-CN"/>
          <w14:ligatures w14:val="none"/>
        </w:rPr>
        <w:t>MHz CBW for Band</w:t>
      </w:r>
      <w:r w:rsidR="00EE120D">
        <w:rPr>
          <w:rFonts w:eastAsia="SimSun" w:cs="Times New Roman"/>
          <w:bCs/>
          <w:kern w:val="0"/>
          <w:szCs w:val="24"/>
          <w:lang w:eastAsia="zh-CN"/>
          <w14:ligatures w14:val="none"/>
        </w:rPr>
        <w:t>s</w:t>
      </w:r>
      <w:r w:rsidR="00FE5117">
        <w:rPr>
          <w:rFonts w:eastAsia="SimSun" w:cs="Times New Roman"/>
          <w:bCs/>
          <w:kern w:val="0"/>
          <w:szCs w:val="24"/>
          <w:lang w:eastAsia="zh-CN"/>
          <w14:ligatures w14:val="none"/>
        </w:rPr>
        <w:t xml:space="preserve"> n41 and n90 based on </w:t>
      </w:r>
      <w:r w:rsidR="00F63E9E">
        <w:rPr>
          <w:rFonts w:eastAsia="SimSun" w:cs="Times New Roman"/>
          <w:bCs/>
          <w:kern w:val="0"/>
          <w:szCs w:val="24"/>
          <w:lang w:eastAsia="zh-CN"/>
          <w14:ligatures w14:val="none"/>
        </w:rPr>
        <w:t xml:space="preserve">[1] and </w:t>
      </w:r>
      <w:r w:rsidR="00E67338">
        <w:rPr>
          <w:rFonts w:eastAsia="SimSun" w:cs="Times New Roman"/>
          <w:bCs/>
          <w:kern w:val="0"/>
          <w:szCs w:val="24"/>
          <w:lang w:eastAsia="zh-CN"/>
          <w14:ligatures w14:val="none"/>
        </w:rPr>
        <w:t>way-forward [</w:t>
      </w:r>
      <w:r w:rsidR="00F63E9E">
        <w:rPr>
          <w:rFonts w:eastAsia="SimSun" w:cs="Times New Roman"/>
          <w:bCs/>
          <w:kern w:val="0"/>
          <w:szCs w:val="24"/>
          <w:lang w:eastAsia="zh-CN"/>
          <w14:ligatures w14:val="none"/>
        </w:rPr>
        <w:t>2</w:t>
      </w:r>
      <w:r w:rsidR="00E67338">
        <w:rPr>
          <w:rFonts w:eastAsia="SimSun" w:cs="Times New Roman"/>
          <w:bCs/>
          <w:kern w:val="0"/>
          <w:szCs w:val="24"/>
          <w:lang w:eastAsia="zh-CN"/>
          <w14:ligatures w14:val="none"/>
        </w:rPr>
        <w:t>].</w:t>
      </w:r>
    </w:p>
    <w:p w14:paraId="105D2D37" w14:textId="77777777" w:rsidR="00E9724B" w:rsidRDefault="00E9724B" w:rsidP="003507AD">
      <w:pPr>
        <w:keepNext/>
        <w:keepLines/>
        <w:numPr>
          <w:ilvl w:val="0"/>
          <w:numId w:val="1"/>
        </w:numPr>
        <w:pBdr>
          <w:top w:val="single" w:sz="12" w:space="3" w:color="auto"/>
        </w:pBdr>
        <w:spacing w:before="120" w:after="120" w:line="240" w:lineRule="auto"/>
        <w:outlineLvl w:val="0"/>
        <w:rPr>
          <w:rFonts w:ascii="Arial" w:eastAsia="MS Mincho" w:hAnsi="Arial" w:cs="Times New Roman"/>
          <w:b/>
          <w:bCs/>
          <w:kern w:val="0"/>
          <w:sz w:val="28"/>
          <w:szCs w:val="16"/>
          <w:lang w:val="en-GB"/>
          <w14:ligatures w14:val="none"/>
        </w:rPr>
      </w:pPr>
      <w:r w:rsidRPr="00E9724B">
        <w:rPr>
          <w:rFonts w:ascii="Arial" w:eastAsia="MS Mincho" w:hAnsi="Arial" w:cs="Times New Roman"/>
          <w:b/>
          <w:bCs/>
          <w:kern w:val="0"/>
          <w:sz w:val="28"/>
          <w:szCs w:val="16"/>
          <w:lang w:val="en-GB"/>
          <w14:ligatures w14:val="none"/>
        </w:rPr>
        <w:t>Discussion</w:t>
      </w:r>
    </w:p>
    <w:p w14:paraId="404408DC" w14:textId="3F2130C0" w:rsidR="005D14CE" w:rsidRPr="005D14CE" w:rsidRDefault="005D14CE" w:rsidP="005D14CE">
      <w:r w:rsidRPr="005D14CE">
        <w:rPr>
          <w:b/>
          <w:bCs/>
        </w:rPr>
        <w:t>Proposal</w:t>
      </w:r>
      <w:r w:rsidRPr="005D14CE">
        <w:t>: Adopt the following TP for RAN4 PRD.</w:t>
      </w:r>
      <w:r w:rsidR="0017316B">
        <w:t xml:space="preserve"> The handling of 5</w:t>
      </w:r>
      <w:r w:rsidR="00CB3F19">
        <w:t xml:space="preserve"> </w:t>
      </w:r>
      <w:r w:rsidR="0017316B">
        <w:t xml:space="preserve">MHz CBW for </w:t>
      </w:r>
      <w:r w:rsidR="00CB3F19">
        <w:t>B</w:t>
      </w:r>
      <w:r w:rsidR="0017316B">
        <w:t>ands n41</w:t>
      </w:r>
      <w:r w:rsidR="00CB3F19">
        <w:t xml:space="preserve"> and </w:t>
      </w:r>
      <w:r w:rsidR="0017316B">
        <w:t>n90 can be clarified once a decision on removing or keeping this CBW as an optional CBW is reached.</w:t>
      </w:r>
    </w:p>
    <w:p w14:paraId="6DFF2CD4" w14:textId="268925C2" w:rsidR="005D14CE" w:rsidRPr="005D14CE" w:rsidRDefault="005D14CE" w:rsidP="005D14CE">
      <w:pPr>
        <w:rPr>
          <w:noProof/>
          <w:color w:val="0070C0"/>
        </w:rPr>
      </w:pPr>
      <w:r w:rsidRPr="005D14CE">
        <w:rPr>
          <w:noProof/>
          <w:color w:val="0070C0"/>
        </w:rPr>
        <w:t xml:space="preserve">******************************* </w:t>
      </w:r>
      <w:r w:rsidRPr="005D14CE">
        <w:rPr>
          <w:caps/>
          <w:noProof/>
          <w:color w:val="0070C0"/>
        </w:rPr>
        <w:t>Start of TP</w:t>
      </w:r>
      <w:r w:rsidRPr="005D14CE">
        <w:rPr>
          <w:noProof/>
          <w:color w:val="0070C0"/>
        </w:rPr>
        <w:t xml:space="preserve"> to RAN4 PRD 0.</w:t>
      </w:r>
      <w:r>
        <w:rPr>
          <w:noProof/>
          <w:color w:val="0070C0"/>
        </w:rPr>
        <w:t>3</w:t>
      </w:r>
      <w:r w:rsidRPr="005D14CE">
        <w:rPr>
          <w:noProof/>
          <w:color w:val="0070C0"/>
        </w:rPr>
        <w:t>.0 *******************************</w:t>
      </w:r>
    </w:p>
    <w:p w14:paraId="0CBAD10C" w14:textId="77777777" w:rsidR="005E2FFE" w:rsidRDefault="005E2FFE" w:rsidP="005E2FFE">
      <w:pPr>
        <w:keepNext/>
        <w:keepLines/>
        <w:spacing w:before="120" w:after="180" w:line="240" w:lineRule="auto"/>
        <w:ind w:left="1134" w:hanging="1134"/>
        <w:outlineLvl w:val="2"/>
        <w:rPr>
          <w:rFonts w:ascii="Arial" w:eastAsia="Times New Roman" w:hAnsi="Arial" w:cs="Times New Roman"/>
          <w:kern w:val="0"/>
          <w:sz w:val="28"/>
          <w:szCs w:val="20"/>
          <w:lang w:val="en-GB"/>
          <w14:ligatures w14:val="none"/>
        </w:rPr>
      </w:pPr>
      <w:bookmarkStart w:id="3" w:name="_Toc191311279"/>
      <w:r w:rsidRPr="005E2FFE">
        <w:rPr>
          <w:rFonts w:ascii="Arial" w:eastAsia="Times New Roman" w:hAnsi="Arial" w:cs="Times New Roman"/>
          <w:kern w:val="0"/>
          <w:sz w:val="28"/>
          <w:szCs w:val="20"/>
          <w:lang w:val="en-GB"/>
          <w14:ligatures w14:val="none"/>
        </w:rPr>
        <w:t>5.5.2</w:t>
      </w:r>
      <w:r w:rsidRPr="005E2FFE">
        <w:rPr>
          <w:rFonts w:ascii="Calibri" w:eastAsia="Times New Roman" w:hAnsi="Calibri" w:cs="Times New Roman"/>
          <w:kern w:val="0"/>
          <w:sz w:val="28"/>
          <w:lang w:val="en-GB" w:eastAsia="sv-SE"/>
          <w14:ligatures w14:val="none"/>
        </w:rPr>
        <w:tab/>
      </w:r>
      <w:r w:rsidRPr="005E2FFE">
        <w:rPr>
          <w:rFonts w:ascii="Arial" w:eastAsia="Times New Roman" w:hAnsi="Arial" w:cs="Times New Roman"/>
          <w:kern w:val="0"/>
          <w:sz w:val="28"/>
          <w:szCs w:val="20"/>
          <w:lang w:val="en-GB"/>
          <w14:ligatures w14:val="none"/>
        </w:rPr>
        <w:t>Inter-band CA</w:t>
      </w:r>
      <w:bookmarkEnd w:id="3"/>
    </w:p>
    <w:p w14:paraId="207C16FB" w14:textId="77777777" w:rsidR="00ED3503" w:rsidRPr="00ED3503" w:rsidRDefault="00ED3503" w:rsidP="00ED3503">
      <w:pPr>
        <w:spacing w:after="0" w:line="240" w:lineRule="auto"/>
        <w:contextualSpacing/>
        <w:jc w:val="both"/>
        <w:rPr>
          <w:ins w:id="4" w:author="Laurent Noel" w:date="2025-08-26T14:38:00Z" w16du:dateUtc="2025-08-26T09:08:00Z"/>
          <w:rFonts w:eastAsia="PMingLiU" w:cs="Times New Roman"/>
          <w:kern w:val="0"/>
          <w:szCs w:val="20"/>
          <w:lang w:val="en-CA"/>
          <w14:ligatures w14:val="none"/>
        </w:rPr>
      </w:pPr>
      <w:ins w:id="5" w:author="Laurent Noel" w:date="2025-08-26T14:38:00Z" w16du:dateUtc="2025-08-26T09:08:00Z">
        <w:r w:rsidRPr="00ED3503">
          <w:rPr>
            <w:rFonts w:eastAsia="PMingLiU" w:cs="Times New Roman"/>
            <w:b/>
            <w:bCs/>
            <w:kern w:val="0"/>
            <w:szCs w:val="20"/>
            <w:lang w:val="en-CA"/>
            <w14:ligatures w14:val="none"/>
          </w:rPr>
          <w:t>Handling of MSD requirements related to optional or irregular channel bandwidth (CBW)</w:t>
        </w:r>
        <w:r w:rsidRPr="00ED3503">
          <w:rPr>
            <w:rFonts w:eastAsia="PMingLiU" w:cs="Times New Roman"/>
            <w:kern w:val="0"/>
            <w:szCs w:val="20"/>
            <w:lang w:val="en-CA"/>
            <w14:ligatures w14:val="none"/>
          </w:rPr>
          <w:t>:</w:t>
        </w:r>
      </w:ins>
    </w:p>
    <w:p w14:paraId="538A5DA5" w14:textId="77777777" w:rsidR="00ED3503" w:rsidRPr="00ED3503" w:rsidRDefault="00ED3503" w:rsidP="00ED3503">
      <w:pPr>
        <w:spacing w:after="0" w:line="240" w:lineRule="auto"/>
        <w:contextualSpacing/>
        <w:jc w:val="both"/>
        <w:rPr>
          <w:ins w:id="6" w:author="Laurent Noel" w:date="2025-08-26T14:38:00Z" w16du:dateUtc="2025-08-26T09:08:00Z"/>
          <w:rFonts w:eastAsia="PMingLiU" w:cs="Times New Roman"/>
          <w:kern w:val="0"/>
          <w:szCs w:val="20"/>
          <w:lang w:val="en-CA"/>
          <w14:ligatures w14:val="none"/>
        </w:rPr>
      </w:pPr>
      <w:ins w:id="7" w:author="Laurent Noel" w:date="2025-08-26T14:38:00Z" w16du:dateUtc="2025-08-26T09:08:00Z">
        <w:r w:rsidRPr="00ED3503">
          <w:rPr>
            <w:rFonts w:eastAsia="PMingLiU" w:cs="Times New Roman"/>
            <w:kern w:val="0"/>
            <w:szCs w:val="20"/>
            <w:lang w:val="en-CA"/>
            <w14:ligatures w14:val="none"/>
          </w:rPr>
          <w:t>The following CBW shall not be considered as “valid new smallest CBW” when specifying the inter-band DL CA MSD requirements:</w:t>
        </w:r>
      </w:ins>
    </w:p>
    <w:p w14:paraId="7E376133" w14:textId="77777777" w:rsidR="00ED3503" w:rsidRPr="00ED3503" w:rsidRDefault="00ED3503" w:rsidP="00ED3503">
      <w:pPr>
        <w:numPr>
          <w:ilvl w:val="0"/>
          <w:numId w:val="79"/>
        </w:numPr>
        <w:spacing w:after="0" w:line="240" w:lineRule="auto"/>
        <w:contextualSpacing/>
        <w:jc w:val="both"/>
        <w:rPr>
          <w:ins w:id="8" w:author="Laurent Noel" w:date="2025-08-26T14:38:00Z" w16du:dateUtc="2025-08-26T09:08:00Z"/>
          <w:rFonts w:eastAsia="PMingLiU" w:cs="Times New Roman"/>
          <w:kern w:val="0"/>
          <w:szCs w:val="20"/>
          <w:lang w:val="en-CA"/>
          <w14:ligatures w14:val="none"/>
        </w:rPr>
      </w:pPr>
      <w:ins w:id="9" w:author="Laurent Noel" w:date="2025-08-26T14:38:00Z" w16du:dateUtc="2025-08-26T09:08:00Z">
        <w:r w:rsidRPr="00ED3503">
          <w:rPr>
            <w:rFonts w:eastAsia="PMingLiU" w:cs="Times New Roman"/>
            <w:kern w:val="0"/>
            <w:szCs w:val="20"/>
            <w:lang w:val="en-CA"/>
            <w14:ligatures w14:val="none"/>
          </w:rPr>
          <w:t>3MHz CBW, except when the DL affected band is Band n106,</w:t>
        </w:r>
      </w:ins>
    </w:p>
    <w:p w14:paraId="2D98CEB3" w14:textId="77777777" w:rsidR="00ED3503" w:rsidRPr="00ED3503" w:rsidRDefault="00ED3503" w:rsidP="00ED3503">
      <w:pPr>
        <w:numPr>
          <w:ilvl w:val="0"/>
          <w:numId w:val="79"/>
        </w:numPr>
        <w:spacing w:after="0" w:line="240" w:lineRule="auto"/>
        <w:contextualSpacing/>
        <w:jc w:val="both"/>
        <w:rPr>
          <w:ins w:id="10" w:author="Laurent Noel" w:date="2025-08-26T14:38:00Z" w16du:dateUtc="2025-08-26T09:08:00Z"/>
          <w:rFonts w:eastAsia="PMingLiU" w:cs="Times New Roman"/>
          <w:kern w:val="0"/>
          <w:szCs w:val="20"/>
          <w:lang w:val="en-CA"/>
          <w14:ligatures w14:val="none"/>
        </w:rPr>
      </w:pPr>
      <w:ins w:id="11" w:author="Laurent Noel" w:date="2025-08-26T14:38:00Z" w16du:dateUtc="2025-08-26T09:08:00Z">
        <w:r w:rsidRPr="00ED3503">
          <w:rPr>
            <w:rFonts w:eastAsia="PMingLiU" w:cs="Times New Roman"/>
            <w:kern w:val="0"/>
            <w:szCs w:val="20"/>
            <w:lang w:val="en-CA"/>
            <w14:ligatures w14:val="none"/>
          </w:rPr>
          <w:t>7MHz CBW for all FR1 affected DL bands.</w:t>
        </w:r>
      </w:ins>
    </w:p>
    <w:p w14:paraId="5A3E7587" w14:textId="77777777" w:rsidR="00ED3503" w:rsidRPr="00ED3503" w:rsidRDefault="00ED3503" w:rsidP="00ED3503">
      <w:pPr>
        <w:spacing w:after="0" w:line="240" w:lineRule="auto"/>
        <w:jc w:val="both"/>
        <w:rPr>
          <w:ins w:id="12" w:author="Laurent Noel" w:date="2025-08-26T14:38:00Z" w16du:dateUtc="2025-08-26T09:08:00Z"/>
          <w:rFonts w:eastAsia="PMingLiU" w:cs="Times New Roman"/>
          <w:kern w:val="0"/>
          <w:szCs w:val="20"/>
          <w:lang w:val="en-CA"/>
          <w14:ligatures w14:val="none"/>
        </w:rPr>
      </w:pPr>
    </w:p>
    <w:p w14:paraId="292FA758" w14:textId="77777777" w:rsidR="00ED3503" w:rsidRPr="00ED3503" w:rsidRDefault="00ED3503" w:rsidP="00ED3503">
      <w:pPr>
        <w:spacing w:after="0" w:line="240" w:lineRule="auto"/>
        <w:jc w:val="both"/>
        <w:rPr>
          <w:ins w:id="13" w:author="Laurent Noel" w:date="2025-08-26T14:38:00Z" w16du:dateUtc="2025-08-26T09:08:00Z"/>
          <w:rFonts w:eastAsia="PMingLiU" w:cs="Times New Roman"/>
          <w:b/>
          <w:bCs/>
          <w:kern w:val="0"/>
          <w:szCs w:val="20"/>
          <w:lang w:val="en-CA"/>
          <w14:ligatures w14:val="none"/>
        </w:rPr>
      </w:pPr>
      <w:ins w:id="14" w:author="Laurent Noel" w:date="2025-08-26T14:38:00Z" w16du:dateUtc="2025-08-26T09:08:00Z">
        <w:r w:rsidRPr="00ED3503">
          <w:rPr>
            <w:rFonts w:eastAsia="PMingLiU" w:cs="Times New Roman"/>
            <w:b/>
            <w:bCs/>
            <w:kern w:val="0"/>
            <w:szCs w:val="20"/>
            <w:lang w:val="en-CA"/>
            <w14:ligatures w14:val="none"/>
          </w:rPr>
          <w:t xml:space="preserve">Handling of MSD requirements for bands where the smallest DL CBW is restricted to </w:t>
        </w:r>
        <w:proofErr w:type="spellStart"/>
        <w:r w:rsidRPr="00ED3503">
          <w:rPr>
            <w:rFonts w:eastAsia="PMingLiU" w:cs="Times New Roman"/>
            <w:b/>
            <w:bCs/>
            <w:kern w:val="0"/>
            <w:szCs w:val="20"/>
            <w:lang w:val="en-CA"/>
            <w14:ligatures w14:val="none"/>
          </w:rPr>
          <w:t>Scell</w:t>
        </w:r>
        <w:proofErr w:type="spellEnd"/>
        <w:r w:rsidRPr="00ED3503">
          <w:rPr>
            <w:rFonts w:eastAsia="PMingLiU" w:cs="Times New Roman"/>
            <w:b/>
            <w:bCs/>
            <w:kern w:val="0"/>
            <w:szCs w:val="20"/>
            <w:lang w:val="en-CA"/>
            <w14:ligatures w14:val="none"/>
          </w:rPr>
          <w:t xml:space="preserve"> operation:</w:t>
        </w:r>
      </w:ins>
    </w:p>
    <w:p w14:paraId="243392A4" w14:textId="77777777" w:rsidR="00ED3503" w:rsidRPr="00ED3503" w:rsidRDefault="00ED3503" w:rsidP="00ED3503">
      <w:pPr>
        <w:spacing w:after="0" w:line="240" w:lineRule="auto"/>
        <w:jc w:val="both"/>
        <w:rPr>
          <w:ins w:id="15" w:author="Laurent Noel" w:date="2025-08-26T14:38:00Z" w16du:dateUtc="2025-08-26T09:08:00Z"/>
          <w:rFonts w:eastAsia="PMingLiU" w:cs="Times New Roman"/>
          <w:kern w:val="0"/>
          <w:szCs w:val="20"/>
          <w:lang w:val="en-CA"/>
          <w14:ligatures w14:val="none"/>
        </w:rPr>
      </w:pPr>
      <w:ins w:id="16" w:author="Laurent Noel" w:date="2025-08-26T14:38:00Z" w16du:dateUtc="2025-08-26T09:08:00Z">
        <w:r w:rsidRPr="00ED3503">
          <w:rPr>
            <w:rFonts w:eastAsia="PMingLiU" w:cs="Times New Roman"/>
            <w:kern w:val="0"/>
            <w:szCs w:val="20"/>
            <w:lang w:val="en-CA"/>
            <w14:ligatures w14:val="none"/>
          </w:rPr>
          <w:t xml:space="preserve">As an exception, proponents may decide on a case-by-case basis if MSD requirements shall be or shall not be specified for bands where the smallest DL CBW is restricted to </w:t>
        </w:r>
        <w:proofErr w:type="spellStart"/>
        <w:r w:rsidRPr="00ED3503">
          <w:rPr>
            <w:rFonts w:eastAsia="PMingLiU" w:cs="Times New Roman"/>
            <w:kern w:val="0"/>
            <w:szCs w:val="20"/>
            <w:lang w:val="en-CA"/>
            <w14:ligatures w14:val="none"/>
          </w:rPr>
          <w:t>Scell</w:t>
        </w:r>
        <w:proofErr w:type="spellEnd"/>
        <w:r w:rsidRPr="00ED3503">
          <w:rPr>
            <w:rFonts w:eastAsia="PMingLiU" w:cs="Times New Roman"/>
            <w:kern w:val="0"/>
            <w:szCs w:val="20"/>
            <w:lang w:val="en-CA"/>
            <w14:ligatures w14:val="none"/>
          </w:rPr>
          <w:t xml:space="preserve"> operation.  </w:t>
        </w:r>
      </w:ins>
    </w:p>
    <w:p w14:paraId="698D75D7" w14:textId="77777777" w:rsidR="00ED3503" w:rsidRPr="00ED3503" w:rsidRDefault="00ED3503" w:rsidP="00ED3503">
      <w:pPr>
        <w:spacing w:after="0" w:line="240" w:lineRule="auto"/>
        <w:jc w:val="both"/>
        <w:rPr>
          <w:ins w:id="17" w:author="Laurent Noel" w:date="2025-08-26T14:38:00Z" w16du:dateUtc="2025-08-26T09:08:00Z"/>
          <w:rFonts w:eastAsia="PMingLiU" w:cs="Times New Roman"/>
          <w:kern w:val="0"/>
          <w:szCs w:val="20"/>
          <w:lang w:val="en-CA"/>
          <w14:ligatures w14:val="none"/>
        </w:rPr>
      </w:pPr>
      <w:ins w:id="18" w:author="Laurent Noel" w:date="2025-08-26T14:38:00Z" w16du:dateUtc="2025-08-26T09:08:00Z">
        <w:r w:rsidRPr="00ED3503">
          <w:rPr>
            <w:rFonts w:eastAsia="PMingLiU" w:cs="Times New Roman"/>
            <w:kern w:val="0"/>
            <w:szCs w:val="20"/>
            <w:lang w:val="en-CA"/>
            <w14:ligatures w14:val="none"/>
          </w:rPr>
          <w:t xml:space="preserve">For example, the Band n48 5MHz CBW MSD due to UL2/DL1 harmonic interference is specified for CA_n25-n48, where band n48 5MHz CBW is restricted to </w:t>
        </w:r>
        <w:proofErr w:type="spellStart"/>
        <w:r w:rsidRPr="00ED3503">
          <w:rPr>
            <w:rFonts w:eastAsia="PMingLiU" w:cs="Times New Roman"/>
            <w:kern w:val="0"/>
            <w:szCs w:val="20"/>
            <w:lang w:val="en-CA"/>
            <w14:ligatures w14:val="none"/>
          </w:rPr>
          <w:t>Scell</w:t>
        </w:r>
        <w:proofErr w:type="spellEnd"/>
        <w:r w:rsidRPr="00ED3503">
          <w:rPr>
            <w:rFonts w:eastAsia="PMingLiU" w:cs="Times New Roman"/>
            <w:kern w:val="0"/>
            <w:szCs w:val="20"/>
            <w:lang w:val="en-CA"/>
            <w14:ligatures w14:val="none"/>
          </w:rPr>
          <w:t xml:space="preserve"> operation.</w:t>
        </w:r>
      </w:ins>
    </w:p>
    <w:p w14:paraId="72EEB842" w14:textId="77777777" w:rsidR="00ED3503" w:rsidRPr="00ED3503" w:rsidRDefault="00ED3503" w:rsidP="00ED3503">
      <w:pPr>
        <w:spacing w:after="0" w:line="240" w:lineRule="auto"/>
        <w:jc w:val="both"/>
        <w:rPr>
          <w:ins w:id="19" w:author="Laurent Noel" w:date="2025-08-26T14:38:00Z" w16du:dateUtc="2025-08-26T09:08:00Z"/>
          <w:rFonts w:eastAsia="PMingLiU" w:cs="Times New Roman"/>
          <w:kern w:val="0"/>
          <w:szCs w:val="20"/>
          <w:lang w:val="en-CA"/>
          <w14:ligatures w14:val="none"/>
        </w:rPr>
      </w:pPr>
      <w:ins w:id="20" w:author="Laurent Noel" w:date="2025-08-26T14:38:00Z" w16du:dateUtc="2025-08-26T09:08:00Z">
        <w:r w:rsidRPr="00ED3503">
          <w:rPr>
            <w:rFonts w:eastAsia="PMingLiU" w:cs="Times New Roman"/>
            <w:kern w:val="0"/>
            <w:szCs w:val="20"/>
            <w:lang w:val="en-CA"/>
            <w14:ligatures w14:val="none"/>
          </w:rPr>
          <w:t xml:space="preserve">A counter example is the MSD of Band n40 due to UL2/DL3 harmonic mixing interference for CA_n40-n77, where the band n40 MSD smallest DL CBW of 5MHz restricted to </w:t>
        </w:r>
        <w:proofErr w:type="spellStart"/>
        <w:r w:rsidRPr="00ED3503">
          <w:rPr>
            <w:rFonts w:eastAsia="PMingLiU" w:cs="Times New Roman"/>
            <w:kern w:val="0"/>
            <w:szCs w:val="20"/>
            <w:lang w:val="en-CA"/>
            <w14:ligatures w14:val="none"/>
          </w:rPr>
          <w:t>Scell</w:t>
        </w:r>
        <w:proofErr w:type="spellEnd"/>
        <w:r w:rsidRPr="00ED3503">
          <w:rPr>
            <w:rFonts w:eastAsia="PMingLiU" w:cs="Times New Roman"/>
            <w:kern w:val="0"/>
            <w:szCs w:val="20"/>
            <w:lang w:val="en-CA"/>
            <w14:ligatures w14:val="none"/>
          </w:rPr>
          <w:t xml:space="preserve"> operation is not specified. Instead, the band n40 MSD is specified for 10MHz CBW.</w:t>
        </w:r>
      </w:ins>
    </w:p>
    <w:p w14:paraId="6480905F" w14:textId="710C9939" w:rsidR="005E2FFE" w:rsidRPr="002037C3" w:rsidDel="00ED3503" w:rsidRDefault="005E2FFE" w:rsidP="005E2FFE">
      <w:pPr>
        <w:spacing w:after="0" w:line="240" w:lineRule="auto"/>
        <w:contextualSpacing/>
        <w:jc w:val="both"/>
        <w:rPr>
          <w:del w:id="21" w:author="Laurent Noel" w:date="2025-08-26T14:38:00Z" w16du:dateUtc="2025-08-26T09:08:00Z"/>
          <w:rFonts w:eastAsia="PMingLiU" w:cs="Times New Roman"/>
          <w:kern w:val="0"/>
          <w:szCs w:val="20"/>
          <w:lang w:val="en-CA"/>
          <w14:ligatures w14:val="none"/>
        </w:rPr>
      </w:pPr>
      <w:del w:id="22" w:author="Laurent Noel" w:date="2025-08-26T14:38:00Z" w16du:dateUtc="2025-08-26T09:08:00Z">
        <w:r w:rsidRPr="00FB47BA" w:rsidDel="00ED3503">
          <w:rPr>
            <w:rFonts w:eastAsia="PMingLiU" w:cs="Times New Roman"/>
            <w:b/>
            <w:bCs/>
            <w:kern w:val="0"/>
            <w:szCs w:val="20"/>
            <w:lang w:val="en-CA"/>
            <w14:ligatures w14:val="none"/>
          </w:rPr>
          <w:delText xml:space="preserve">Handling of </w:delText>
        </w:r>
        <w:r w:rsidR="00F555F8" w:rsidDel="00ED3503">
          <w:rPr>
            <w:rFonts w:eastAsia="PMingLiU" w:cs="Times New Roman"/>
            <w:b/>
            <w:bCs/>
            <w:kern w:val="0"/>
            <w:szCs w:val="20"/>
            <w:lang w:val="en-CA"/>
            <w14:ligatures w14:val="none"/>
          </w:rPr>
          <w:delText xml:space="preserve">MSD requirements related to </w:delText>
        </w:r>
        <w:r w:rsidRPr="00FB47BA" w:rsidDel="00ED3503">
          <w:rPr>
            <w:rFonts w:eastAsia="PMingLiU" w:cs="Times New Roman"/>
            <w:b/>
            <w:bCs/>
            <w:kern w:val="0"/>
            <w:szCs w:val="20"/>
            <w:lang w:val="en-CA"/>
            <w14:ligatures w14:val="none"/>
          </w:rPr>
          <w:delText>optional or irregular channel bandwidth (CBW)</w:delText>
        </w:r>
        <w:r w:rsidRPr="002037C3" w:rsidDel="00ED3503">
          <w:rPr>
            <w:rFonts w:eastAsia="PMingLiU" w:cs="Times New Roman"/>
            <w:kern w:val="0"/>
            <w:szCs w:val="20"/>
            <w:lang w:val="en-CA"/>
            <w14:ligatures w14:val="none"/>
          </w:rPr>
          <w:delText>:</w:delText>
        </w:r>
      </w:del>
    </w:p>
    <w:p w14:paraId="332F7317" w14:textId="1750F3FE" w:rsidR="005E2FFE" w:rsidRPr="002037C3" w:rsidDel="00ED3503" w:rsidRDefault="005E2FFE" w:rsidP="005E2FFE">
      <w:pPr>
        <w:spacing w:after="0" w:line="240" w:lineRule="auto"/>
        <w:contextualSpacing/>
        <w:jc w:val="both"/>
        <w:rPr>
          <w:del w:id="23" w:author="Laurent Noel" w:date="2025-08-26T14:38:00Z" w16du:dateUtc="2025-08-26T09:08:00Z"/>
          <w:rFonts w:eastAsia="PMingLiU" w:cs="Times New Roman"/>
          <w:kern w:val="0"/>
          <w:szCs w:val="20"/>
          <w:lang w:val="en-CA"/>
          <w14:ligatures w14:val="none"/>
        </w:rPr>
      </w:pPr>
      <w:del w:id="24" w:author="Laurent Noel" w:date="2025-08-26T14:38:00Z" w16du:dateUtc="2025-08-26T09:08:00Z">
        <w:r w:rsidRPr="002037C3" w:rsidDel="00ED3503">
          <w:rPr>
            <w:rFonts w:eastAsia="PMingLiU" w:cs="Times New Roman"/>
            <w:kern w:val="0"/>
            <w:szCs w:val="20"/>
            <w:lang w:val="en-CA"/>
            <w14:ligatures w14:val="none"/>
          </w:rPr>
          <w:delText xml:space="preserve">The following CBW </w:delText>
        </w:r>
        <w:r w:rsidR="00766BC5" w:rsidDel="00ED3503">
          <w:rPr>
            <w:rFonts w:eastAsia="PMingLiU" w:cs="Times New Roman"/>
            <w:kern w:val="0"/>
            <w:szCs w:val="20"/>
            <w:lang w:val="en-CA"/>
            <w14:ligatures w14:val="none"/>
          </w:rPr>
          <w:delText>is</w:delText>
        </w:r>
        <w:r w:rsidRPr="002037C3" w:rsidDel="00ED3503">
          <w:rPr>
            <w:rFonts w:eastAsia="PMingLiU" w:cs="Times New Roman"/>
            <w:kern w:val="0"/>
            <w:szCs w:val="20"/>
            <w:lang w:val="en-CA"/>
            <w14:ligatures w14:val="none"/>
          </w:rPr>
          <w:delText xml:space="preserve"> not </w:delText>
        </w:r>
        <w:r w:rsidR="009C7E37" w:rsidDel="00ED3503">
          <w:rPr>
            <w:rFonts w:eastAsia="PMingLiU" w:cs="Times New Roman"/>
            <w:kern w:val="0"/>
            <w:szCs w:val="20"/>
            <w:lang w:val="en-CA"/>
            <w14:ligatures w14:val="none"/>
          </w:rPr>
          <w:delText xml:space="preserve">to </w:delText>
        </w:r>
        <w:r w:rsidRPr="002037C3" w:rsidDel="00ED3503">
          <w:rPr>
            <w:rFonts w:eastAsia="PMingLiU" w:cs="Times New Roman"/>
            <w:kern w:val="0"/>
            <w:szCs w:val="20"/>
            <w:lang w:val="en-CA"/>
            <w14:ligatures w14:val="none"/>
          </w:rPr>
          <w:delText xml:space="preserve">be considered as </w:delText>
        </w:r>
        <w:r w:rsidR="000B1E69" w:rsidDel="00ED3503">
          <w:rPr>
            <w:rFonts w:eastAsia="PMingLiU" w:cs="Times New Roman"/>
            <w:kern w:val="0"/>
            <w:szCs w:val="20"/>
            <w:lang w:val="en-CA"/>
            <w14:ligatures w14:val="none"/>
          </w:rPr>
          <w:delText xml:space="preserve">a </w:delText>
        </w:r>
        <w:r w:rsidRPr="002037C3" w:rsidDel="00ED3503">
          <w:rPr>
            <w:rFonts w:eastAsia="PMingLiU" w:cs="Times New Roman"/>
            <w:kern w:val="0"/>
            <w:szCs w:val="20"/>
            <w:lang w:val="en-CA"/>
            <w14:ligatures w14:val="none"/>
          </w:rPr>
          <w:delText xml:space="preserve">“valid new smallest CBW” when specifying </w:delText>
        </w:r>
        <w:r w:rsidDel="00ED3503">
          <w:rPr>
            <w:rFonts w:eastAsia="PMingLiU" w:cs="Times New Roman"/>
            <w:kern w:val="0"/>
            <w:szCs w:val="20"/>
            <w:lang w:val="en-CA"/>
            <w14:ligatures w14:val="none"/>
          </w:rPr>
          <w:delText xml:space="preserve">the inter-band DL CA </w:delText>
        </w:r>
        <w:r w:rsidRPr="002037C3" w:rsidDel="00ED3503">
          <w:rPr>
            <w:rFonts w:eastAsia="PMingLiU" w:cs="Times New Roman"/>
            <w:kern w:val="0"/>
            <w:szCs w:val="20"/>
            <w:lang w:val="en-CA"/>
            <w14:ligatures w14:val="none"/>
          </w:rPr>
          <w:delText>MSD requirements</w:delText>
        </w:r>
        <w:r w:rsidDel="00ED3503">
          <w:rPr>
            <w:rFonts w:eastAsia="PMingLiU" w:cs="Times New Roman"/>
            <w:kern w:val="0"/>
            <w:szCs w:val="20"/>
            <w:lang w:val="en-CA"/>
            <w14:ligatures w14:val="none"/>
          </w:rPr>
          <w:delText>:</w:delText>
        </w:r>
      </w:del>
    </w:p>
    <w:p w14:paraId="3E5F0662" w14:textId="4DA6D6A5" w:rsidR="005E2FFE" w:rsidRPr="002037C3" w:rsidDel="00ED3503" w:rsidRDefault="005E2FFE" w:rsidP="005E2FFE">
      <w:pPr>
        <w:pStyle w:val="ListParagraph"/>
        <w:numPr>
          <w:ilvl w:val="0"/>
          <w:numId w:val="79"/>
        </w:numPr>
        <w:spacing w:after="0" w:line="240" w:lineRule="auto"/>
        <w:jc w:val="both"/>
        <w:rPr>
          <w:del w:id="25" w:author="Laurent Noel" w:date="2025-08-26T14:38:00Z" w16du:dateUtc="2025-08-26T09:08:00Z"/>
          <w:rFonts w:eastAsia="PMingLiU" w:cs="Times New Roman"/>
          <w:kern w:val="0"/>
          <w:szCs w:val="20"/>
          <w:lang w:val="en-CA"/>
          <w14:ligatures w14:val="none"/>
        </w:rPr>
      </w:pPr>
      <w:del w:id="26" w:author="Laurent Noel" w:date="2025-08-26T14:38:00Z" w16du:dateUtc="2025-08-26T09:08:00Z">
        <w:r w:rsidRPr="002037C3" w:rsidDel="00ED3503">
          <w:rPr>
            <w:rFonts w:eastAsia="PMingLiU" w:cs="Times New Roman"/>
            <w:kern w:val="0"/>
            <w:szCs w:val="20"/>
            <w:lang w:val="en-CA"/>
            <w14:ligatures w14:val="none"/>
          </w:rPr>
          <w:delText>3</w:delText>
        </w:r>
        <w:r w:rsidR="000B1E69" w:rsidDel="00ED3503">
          <w:rPr>
            <w:rFonts w:eastAsia="PMingLiU" w:cs="Times New Roman"/>
            <w:kern w:val="0"/>
            <w:szCs w:val="20"/>
            <w:lang w:val="en-CA"/>
            <w14:ligatures w14:val="none"/>
          </w:rPr>
          <w:delText xml:space="preserve"> </w:delText>
        </w:r>
        <w:r w:rsidRPr="002037C3" w:rsidDel="00ED3503">
          <w:rPr>
            <w:rFonts w:eastAsia="PMingLiU" w:cs="Times New Roman"/>
            <w:kern w:val="0"/>
            <w:szCs w:val="20"/>
            <w:lang w:val="en-CA"/>
            <w14:ligatures w14:val="none"/>
          </w:rPr>
          <w:delText>MHz CBW, except when the DL</w:delText>
        </w:r>
        <w:r w:rsidR="00F734B7" w:rsidDel="00ED3503">
          <w:rPr>
            <w:rFonts w:eastAsia="PMingLiU" w:cs="Times New Roman"/>
            <w:kern w:val="0"/>
            <w:szCs w:val="20"/>
            <w:lang w:val="en-CA"/>
            <w14:ligatures w14:val="none"/>
          </w:rPr>
          <w:delText>-</w:delText>
        </w:r>
        <w:r w:rsidRPr="002037C3" w:rsidDel="00ED3503">
          <w:rPr>
            <w:rFonts w:eastAsia="PMingLiU" w:cs="Times New Roman"/>
            <w:kern w:val="0"/>
            <w:szCs w:val="20"/>
            <w:lang w:val="en-CA"/>
            <w14:ligatures w14:val="none"/>
          </w:rPr>
          <w:delText>affected band is Band n106,</w:delText>
        </w:r>
      </w:del>
    </w:p>
    <w:p w14:paraId="5E84ACF3" w14:textId="1186E517" w:rsidR="005E2FFE" w:rsidDel="00ED3503" w:rsidRDefault="005E2FFE" w:rsidP="005E2FFE">
      <w:pPr>
        <w:pStyle w:val="ListParagraph"/>
        <w:numPr>
          <w:ilvl w:val="0"/>
          <w:numId w:val="79"/>
        </w:numPr>
        <w:spacing w:after="0" w:line="240" w:lineRule="auto"/>
        <w:jc w:val="both"/>
        <w:rPr>
          <w:del w:id="27" w:author="Laurent Noel" w:date="2025-08-26T14:38:00Z" w16du:dateUtc="2025-08-26T09:08:00Z"/>
          <w:rFonts w:eastAsia="PMingLiU" w:cs="Times New Roman"/>
          <w:kern w:val="0"/>
          <w:szCs w:val="20"/>
          <w:lang w:val="en-CA"/>
          <w14:ligatures w14:val="none"/>
        </w:rPr>
      </w:pPr>
      <w:del w:id="28" w:author="Laurent Noel" w:date="2025-08-26T14:38:00Z" w16du:dateUtc="2025-08-26T09:08:00Z">
        <w:r w:rsidRPr="002037C3" w:rsidDel="00ED3503">
          <w:rPr>
            <w:rFonts w:eastAsia="PMingLiU" w:cs="Times New Roman"/>
            <w:kern w:val="0"/>
            <w:szCs w:val="20"/>
            <w:lang w:val="en-CA"/>
            <w14:ligatures w14:val="none"/>
          </w:rPr>
          <w:delText>7</w:delText>
        </w:r>
        <w:r w:rsidR="000B1E69" w:rsidDel="00ED3503">
          <w:rPr>
            <w:rFonts w:eastAsia="PMingLiU" w:cs="Times New Roman"/>
            <w:kern w:val="0"/>
            <w:szCs w:val="20"/>
            <w:lang w:val="en-CA"/>
            <w14:ligatures w14:val="none"/>
          </w:rPr>
          <w:delText xml:space="preserve"> </w:delText>
        </w:r>
        <w:r w:rsidRPr="002037C3" w:rsidDel="00ED3503">
          <w:rPr>
            <w:rFonts w:eastAsia="PMingLiU" w:cs="Times New Roman"/>
            <w:kern w:val="0"/>
            <w:szCs w:val="20"/>
            <w:lang w:val="en-CA"/>
            <w14:ligatures w14:val="none"/>
          </w:rPr>
          <w:delText>MHz CBW for all FR1</w:delText>
        </w:r>
        <w:r w:rsidR="00F734B7" w:rsidDel="00ED3503">
          <w:rPr>
            <w:rFonts w:eastAsia="PMingLiU" w:cs="Times New Roman"/>
            <w:kern w:val="0"/>
            <w:szCs w:val="20"/>
            <w:lang w:val="en-CA"/>
            <w14:ligatures w14:val="none"/>
          </w:rPr>
          <w:delText>-</w:delText>
        </w:r>
        <w:r w:rsidRPr="002037C3" w:rsidDel="00ED3503">
          <w:rPr>
            <w:rFonts w:eastAsia="PMingLiU" w:cs="Times New Roman"/>
            <w:kern w:val="0"/>
            <w:szCs w:val="20"/>
            <w:lang w:val="en-CA"/>
            <w14:ligatures w14:val="none"/>
          </w:rPr>
          <w:delText>affected DL bands.</w:delText>
        </w:r>
      </w:del>
    </w:p>
    <w:p w14:paraId="35263306" w14:textId="7F0F53C1" w:rsidR="00F555F8" w:rsidDel="00ED3503" w:rsidRDefault="00F555F8" w:rsidP="00F555F8">
      <w:pPr>
        <w:spacing w:after="0" w:line="240" w:lineRule="auto"/>
        <w:jc w:val="both"/>
        <w:rPr>
          <w:del w:id="29" w:author="Laurent Noel" w:date="2025-08-26T14:38:00Z" w16du:dateUtc="2025-08-26T09:08:00Z"/>
          <w:rFonts w:eastAsia="PMingLiU" w:cs="Times New Roman"/>
          <w:kern w:val="0"/>
          <w:szCs w:val="20"/>
          <w:lang w:val="en-CA"/>
          <w14:ligatures w14:val="none"/>
        </w:rPr>
      </w:pPr>
    </w:p>
    <w:p w14:paraId="485CCC57" w14:textId="53A95D51" w:rsidR="00F555F8" w:rsidDel="00ED3503" w:rsidRDefault="00F555F8" w:rsidP="00F555F8">
      <w:pPr>
        <w:spacing w:after="0" w:line="240" w:lineRule="auto"/>
        <w:jc w:val="both"/>
        <w:rPr>
          <w:del w:id="30" w:author="Laurent Noel" w:date="2025-08-26T14:38:00Z" w16du:dateUtc="2025-08-26T09:08:00Z"/>
          <w:rFonts w:eastAsia="PMingLiU" w:cs="Times New Roman"/>
          <w:b/>
          <w:bCs/>
          <w:kern w:val="0"/>
          <w:szCs w:val="20"/>
          <w:lang w:val="en-CA"/>
          <w14:ligatures w14:val="none"/>
        </w:rPr>
      </w:pPr>
      <w:del w:id="31" w:author="Laurent Noel" w:date="2025-08-26T14:38:00Z" w16du:dateUtc="2025-08-26T09:08:00Z">
        <w:r w:rsidRPr="00DF7AB8" w:rsidDel="00ED3503">
          <w:rPr>
            <w:rFonts w:eastAsia="PMingLiU" w:cs="Times New Roman"/>
            <w:b/>
            <w:bCs/>
            <w:kern w:val="0"/>
            <w:szCs w:val="20"/>
            <w:lang w:val="en-CA"/>
            <w14:ligatures w14:val="none"/>
          </w:rPr>
          <w:delText>Handling of MSD requirements for bands where the smallest DL CBW is restricted to Scell operation</w:delText>
        </w:r>
        <w:r w:rsidDel="00ED3503">
          <w:rPr>
            <w:rFonts w:eastAsia="PMingLiU" w:cs="Times New Roman"/>
            <w:b/>
            <w:bCs/>
            <w:kern w:val="0"/>
            <w:szCs w:val="20"/>
            <w:lang w:val="en-CA"/>
            <w14:ligatures w14:val="none"/>
          </w:rPr>
          <w:delText>:</w:delText>
        </w:r>
      </w:del>
    </w:p>
    <w:p w14:paraId="6C6CE6CE" w14:textId="28ED201D" w:rsidR="00F555F8" w:rsidDel="00ED3503" w:rsidRDefault="00F555F8" w:rsidP="00F555F8">
      <w:pPr>
        <w:spacing w:after="0" w:line="240" w:lineRule="auto"/>
        <w:jc w:val="both"/>
        <w:rPr>
          <w:del w:id="32" w:author="Laurent Noel" w:date="2025-08-26T14:38:00Z" w16du:dateUtc="2025-08-26T09:08:00Z"/>
          <w:rFonts w:eastAsia="PMingLiU" w:cs="Times New Roman"/>
          <w:kern w:val="0"/>
          <w:szCs w:val="20"/>
          <w:u w:val="single"/>
          <w:lang w:val="en-CA"/>
          <w14:ligatures w14:val="none"/>
        </w:rPr>
      </w:pPr>
      <w:del w:id="33" w:author="Laurent Noel" w:date="2025-08-26T14:38:00Z" w16du:dateUtc="2025-08-26T09:08:00Z">
        <w:r w:rsidDel="00ED3503">
          <w:rPr>
            <w:rFonts w:eastAsia="PMingLiU" w:cs="Times New Roman"/>
            <w:kern w:val="0"/>
            <w:szCs w:val="20"/>
            <w:u w:val="single"/>
            <w:lang w:val="en-CA"/>
            <w14:ligatures w14:val="none"/>
          </w:rPr>
          <w:delText xml:space="preserve">As an exception, proponents may decide on a case-by-case basis if MSD requirements </w:delText>
        </w:r>
        <w:r w:rsidR="00CF557D" w:rsidDel="00ED3503">
          <w:rPr>
            <w:rFonts w:eastAsia="PMingLiU" w:cs="Times New Roman"/>
            <w:kern w:val="0"/>
            <w:szCs w:val="20"/>
            <w:u w:val="single"/>
            <w:lang w:val="en-CA"/>
            <w14:ligatures w14:val="none"/>
          </w:rPr>
          <w:delText>will</w:delText>
        </w:r>
        <w:r w:rsidDel="00ED3503">
          <w:rPr>
            <w:rFonts w:eastAsia="PMingLiU" w:cs="Times New Roman"/>
            <w:kern w:val="0"/>
            <w:szCs w:val="20"/>
            <w:u w:val="single"/>
            <w:lang w:val="en-CA"/>
            <w14:ligatures w14:val="none"/>
          </w:rPr>
          <w:delText xml:space="preserve"> or </w:delText>
        </w:r>
        <w:r w:rsidR="00CF557D" w:rsidDel="00ED3503">
          <w:rPr>
            <w:rFonts w:eastAsia="PMingLiU" w:cs="Times New Roman"/>
            <w:kern w:val="0"/>
            <w:szCs w:val="20"/>
            <w:u w:val="single"/>
            <w:lang w:val="en-CA"/>
            <w14:ligatures w14:val="none"/>
          </w:rPr>
          <w:delText>will</w:delText>
        </w:r>
        <w:r w:rsidDel="00ED3503">
          <w:rPr>
            <w:rFonts w:eastAsia="PMingLiU" w:cs="Times New Roman"/>
            <w:kern w:val="0"/>
            <w:szCs w:val="20"/>
            <w:u w:val="single"/>
            <w:lang w:val="en-CA"/>
            <w14:ligatures w14:val="none"/>
          </w:rPr>
          <w:delText xml:space="preserve"> not be specified for bands where the smallest DL CBW is restricted to Scell operation.  </w:delText>
        </w:r>
      </w:del>
    </w:p>
    <w:p w14:paraId="15C56244" w14:textId="7EE3D5F9" w:rsidR="00F555F8" w:rsidDel="00ED3503" w:rsidRDefault="00F555F8" w:rsidP="00F555F8">
      <w:pPr>
        <w:spacing w:after="0" w:line="240" w:lineRule="auto"/>
        <w:jc w:val="both"/>
        <w:rPr>
          <w:del w:id="34" w:author="Laurent Noel" w:date="2025-08-26T14:38:00Z" w16du:dateUtc="2025-08-26T09:08:00Z"/>
          <w:rFonts w:eastAsia="PMingLiU" w:cs="Times New Roman"/>
          <w:kern w:val="0"/>
          <w:szCs w:val="20"/>
          <w:u w:val="single"/>
          <w:lang w:val="en-CA"/>
          <w14:ligatures w14:val="none"/>
        </w:rPr>
      </w:pPr>
      <w:del w:id="35" w:author="Laurent Noel" w:date="2025-08-26T14:38:00Z" w16du:dateUtc="2025-08-26T09:08:00Z">
        <w:r w:rsidDel="00ED3503">
          <w:rPr>
            <w:rFonts w:eastAsia="PMingLiU" w:cs="Times New Roman"/>
            <w:kern w:val="0"/>
            <w:szCs w:val="20"/>
            <w:u w:val="single"/>
            <w:lang w:val="en-CA"/>
            <w14:ligatures w14:val="none"/>
          </w:rPr>
          <w:delText>For example, the Band n48 5MHz CBW MSD</w:delText>
        </w:r>
        <w:r w:rsidR="00E35C0D" w:rsidDel="00ED3503">
          <w:rPr>
            <w:rFonts w:eastAsia="PMingLiU" w:cs="Times New Roman"/>
            <w:kern w:val="0"/>
            <w:szCs w:val="20"/>
            <w:u w:val="single"/>
            <w:lang w:val="en-CA"/>
            <w14:ligatures w14:val="none"/>
          </w:rPr>
          <w:delText>,</w:delText>
        </w:r>
        <w:r w:rsidDel="00ED3503">
          <w:rPr>
            <w:rFonts w:eastAsia="PMingLiU" w:cs="Times New Roman"/>
            <w:kern w:val="0"/>
            <w:szCs w:val="20"/>
            <w:u w:val="single"/>
            <w:lang w:val="en-CA"/>
            <w14:ligatures w14:val="none"/>
          </w:rPr>
          <w:delText xml:space="preserve"> due to UL2/DL1 harmonic interference</w:delText>
        </w:r>
        <w:r w:rsidR="00E35C0D" w:rsidDel="00ED3503">
          <w:rPr>
            <w:rFonts w:eastAsia="PMingLiU" w:cs="Times New Roman"/>
            <w:kern w:val="0"/>
            <w:szCs w:val="20"/>
            <w:u w:val="single"/>
            <w:lang w:val="en-CA"/>
            <w14:ligatures w14:val="none"/>
          </w:rPr>
          <w:delText>,</w:delText>
        </w:r>
        <w:r w:rsidDel="00ED3503">
          <w:rPr>
            <w:rFonts w:eastAsia="PMingLiU" w:cs="Times New Roman"/>
            <w:kern w:val="0"/>
            <w:szCs w:val="20"/>
            <w:u w:val="single"/>
            <w:lang w:val="en-CA"/>
            <w14:ligatures w14:val="none"/>
          </w:rPr>
          <w:delText xml:space="preserve"> is specified for CA_n25-n48 where</w:delText>
        </w:r>
        <w:r w:rsidR="00E35C0D" w:rsidDel="00ED3503">
          <w:rPr>
            <w:rFonts w:eastAsia="PMingLiU" w:cs="Times New Roman"/>
            <w:kern w:val="0"/>
            <w:szCs w:val="20"/>
            <w:u w:val="single"/>
            <w:lang w:val="en-CA"/>
            <w14:ligatures w14:val="none"/>
          </w:rPr>
          <w:delText>as</w:delText>
        </w:r>
        <w:r w:rsidDel="00ED3503">
          <w:rPr>
            <w:rFonts w:eastAsia="PMingLiU" w:cs="Times New Roman"/>
            <w:kern w:val="0"/>
            <w:szCs w:val="20"/>
            <w:u w:val="single"/>
            <w:lang w:val="en-CA"/>
            <w14:ligatures w14:val="none"/>
          </w:rPr>
          <w:delText xml:space="preserve"> band n48 5</w:delText>
        </w:r>
        <w:r w:rsidR="00E35C0D" w:rsidDel="00ED3503">
          <w:rPr>
            <w:rFonts w:eastAsia="PMingLiU" w:cs="Times New Roman"/>
            <w:kern w:val="0"/>
            <w:szCs w:val="20"/>
            <w:u w:val="single"/>
            <w:lang w:val="en-CA"/>
            <w14:ligatures w14:val="none"/>
          </w:rPr>
          <w:delText xml:space="preserve"> </w:delText>
        </w:r>
        <w:r w:rsidDel="00ED3503">
          <w:rPr>
            <w:rFonts w:eastAsia="PMingLiU" w:cs="Times New Roman"/>
            <w:kern w:val="0"/>
            <w:szCs w:val="20"/>
            <w:u w:val="single"/>
            <w:lang w:val="en-CA"/>
            <w14:ligatures w14:val="none"/>
          </w:rPr>
          <w:delText>MHz CBW is restricted to Scell operation.</w:delText>
        </w:r>
      </w:del>
    </w:p>
    <w:p w14:paraId="21FC746E" w14:textId="7B4BA815" w:rsidR="00F555F8" w:rsidRPr="00DF7AB8" w:rsidDel="00ED3503" w:rsidRDefault="00F555F8" w:rsidP="00DF7AB8">
      <w:pPr>
        <w:spacing w:after="0" w:line="240" w:lineRule="auto"/>
        <w:jc w:val="both"/>
        <w:rPr>
          <w:del w:id="36" w:author="Laurent Noel" w:date="2025-08-26T14:38:00Z" w16du:dateUtc="2025-08-26T09:08:00Z"/>
          <w:rFonts w:eastAsia="PMingLiU" w:cs="Times New Roman"/>
          <w:kern w:val="0"/>
          <w:szCs w:val="20"/>
          <w:u w:val="single"/>
          <w:lang w:val="en-CA"/>
          <w14:ligatures w14:val="none"/>
        </w:rPr>
      </w:pPr>
      <w:del w:id="37" w:author="Laurent Noel" w:date="2025-08-26T14:38:00Z" w16du:dateUtc="2025-08-26T09:08:00Z">
        <w:r w:rsidDel="00ED3503">
          <w:rPr>
            <w:rFonts w:eastAsia="PMingLiU" w:cs="Times New Roman"/>
            <w:kern w:val="0"/>
            <w:szCs w:val="20"/>
            <w:u w:val="single"/>
            <w:lang w:val="en-CA"/>
            <w14:ligatures w14:val="none"/>
          </w:rPr>
          <w:delText>A counter</w:delText>
        </w:r>
        <w:r w:rsidR="006A460A" w:rsidDel="00ED3503">
          <w:rPr>
            <w:rFonts w:eastAsia="PMingLiU" w:cs="Times New Roman"/>
            <w:kern w:val="0"/>
            <w:szCs w:val="20"/>
            <w:u w:val="single"/>
            <w:lang w:val="en-CA"/>
            <w14:ligatures w14:val="none"/>
          </w:rPr>
          <w:delText>-</w:delText>
        </w:r>
        <w:r w:rsidDel="00ED3503">
          <w:rPr>
            <w:rFonts w:eastAsia="PMingLiU" w:cs="Times New Roman"/>
            <w:kern w:val="0"/>
            <w:szCs w:val="20"/>
            <w:u w:val="single"/>
            <w:lang w:val="en-CA"/>
            <w14:ligatures w14:val="none"/>
          </w:rPr>
          <w:delText xml:space="preserve">example is the MSD of Band n40 due to UL2/DL3 harmonic mixing interference for CA_n40-n77, where the </w:delText>
        </w:r>
        <w:r w:rsidR="00C0044D" w:rsidDel="00ED3503">
          <w:rPr>
            <w:rFonts w:eastAsia="PMingLiU" w:cs="Times New Roman"/>
            <w:kern w:val="0"/>
            <w:szCs w:val="20"/>
            <w:u w:val="single"/>
            <w:lang w:val="en-CA"/>
            <w14:ligatures w14:val="none"/>
          </w:rPr>
          <w:delText>B</w:delText>
        </w:r>
        <w:r w:rsidDel="00ED3503">
          <w:rPr>
            <w:rFonts w:eastAsia="PMingLiU" w:cs="Times New Roman"/>
            <w:kern w:val="0"/>
            <w:szCs w:val="20"/>
            <w:u w:val="single"/>
            <w:lang w:val="en-CA"/>
            <w14:ligatures w14:val="none"/>
          </w:rPr>
          <w:delText>and n40 MSD smallest DL CBW of 5</w:delText>
        </w:r>
        <w:r w:rsidR="00C0044D" w:rsidDel="00ED3503">
          <w:rPr>
            <w:rFonts w:eastAsia="PMingLiU" w:cs="Times New Roman"/>
            <w:kern w:val="0"/>
            <w:szCs w:val="20"/>
            <w:u w:val="single"/>
            <w:lang w:val="en-CA"/>
            <w14:ligatures w14:val="none"/>
          </w:rPr>
          <w:delText xml:space="preserve"> </w:delText>
        </w:r>
        <w:r w:rsidDel="00ED3503">
          <w:rPr>
            <w:rFonts w:eastAsia="PMingLiU" w:cs="Times New Roman"/>
            <w:kern w:val="0"/>
            <w:szCs w:val="20"/>
            <w:u w:val="single"/>
            <w:lang w:val="en-CA"/>
            <w14:ligatures w14:val="none"/>
          </w:rPr>
          <w:delText xml:space="preserve">MHz restricted to Scell operation is not specified. Instead, the </w:delText>
        </w:r>
        <w:r w:rsidR="00C0044D" w:rsidDel="00ED3503">
          <w:rPr>
            <w:rFonts w:eastAsia="PMingLiU" w:cs="Times New Roman"/>
            <w:kern w:val="0"/>
            <w:szCs w:val="20"/>
            <w:u w:val="single"/>
            <w:lang w:val="en-CA"/>
            <w14:ligatures w14:val="none"/>
          </w:rPr>
          <w:delText>B</w:delText>
        </w:r>
        <w:r w:rsidDel="00ED3503">
          <w:rPr>
            <w:rFonts w:eastAsia="PMingLiU" w:cs="Times New Roman"/>
            <w:kern w:val="0"/>
            <w:szCs w:val="20"/>
            <w:u w:val="single"/>
            <w:lang w:val="en-CA"/>
            <w14:ligatures w14:val="none"/>
          </w:rPr>
          <w:delText>and n40 MSD is specified for 10</w:delText>
        </w:r>
        <w:r w:rsidR="00C0044D" w:rsidDel="00ED3503">
          <w:rPr>
            <w:rFonts w:eastAsia="PMingLiU" w:cs="Times New Roman"/>
            <w:kern w:val="0"/>
            <w:szCs w:val="20"/>
            <w:u w:val="single"/>
            <w:lang w:val="en-CA"/>
            <w14:ligatures w14:val="none"/>
          </w:rPr>
          <w:delText xml:space="preserve"> </w:delText>
        </w:r>
        <w:r w:rsidDel="00ED3503">
          <w:rPr>
            <w:rFonts w:eastAsia="PMingLiU" w:cs="Times New Roman"/>
            <w:kern w:val="0"/>
            <w:szCs w:val="20"/>
            <w:u w:val="single"/>
            <w:lang w:val="en-CA"/>
            <w14:ligatures w14:val="none"/>
          </w:rPr>
          <w:delText>MHz CBW.</w:delText>
        </w:r>
      </w:del>
    </w:p>
    <w:p w14:paraId="75F27FF0" w14:textId="77777777" w:rsidR="005E2FFE" w:rsidRPr="005E2FFE" w:rsidRDefault="005E2FFE" w:rsidP="005E2FFE">
      <w:pPr>
        <w:keepNext/>
        <w:keepLines/>
        <w:spacing w:before="120" w:after="180" w:line="240" w:lineRule="auto"/>
        <w:ind w:left="1418" w:hanging="1418"/>
        <w:outlineLvl w:val="3"/>
        <w:rPr>
          <w:rFonts w:ascii="Arial" w:eastAsia="Times New Roman" w:hAnsi="Arial" w:cs="Times New Roman"/>
          <w:kern w:val="0"/>
          <w:sz w:val="24"/>
          <w:szCs w:val="20"/>
          <w:lang w:val="en-GB" w:eastAsia="zh-CN"/>
          <w14:ligatures w14:val="none"/>
        </w:rPr>
      </w:pPr>
      <w:bookmarkStart w:id="38" w:name="_Toc191311280"/>
      <w:r w:rsidRPr="005E2FFE">
        <w:rPr>
          <w:rFonts w:ascii="Arial" w:eastAsia="Times New Roman" w:hAnsi="Arial" w:cs="Times New Roman"/>
          <w:kern w:val="0"/>
          <w:sz w:val="24"/>
          <w:szCs w:val="20"/>
          <w:lang w:val="en-GB"/>
          <w14:ligatures w14:val="none"/>
        </w:rPr>
        <w:t>5.5.2.1</w:t>
      </w:r>
      <w:r w:rsidRPr="005E2FFE">
        <w:rPr>
          <w:rFonts w:ascii="Arial" w:eastAsia="Times New Roman" w:hAnsi="Arial" w:cs="Times New Roman"/>
          <w:kern w:val="0"/>
          <w:sz w:val="24"/>
          <w:szCs w:val="20"/>
          <w:lang w:val="en-GB"/>
          <w14:ligatures w14:val="none"/>
        </w:rPr>
        <w:tab/>
        <w:t>Two-band Inter-band Downlink CA</w:t>
      </w:r>
      <w:bookmarkEnd w:id="38"/>
    </w:p>
    <w:p w14:paraId="73231E6F" w14:textId="77777777" w:rsidR="005E2FFE" w:rsidRPr="005E2FFE" w:rsidRDefault="005E2FFE" w:rsidP="005E2FFE">
      <w:pPr>
        <w:keepNext/>
        <w:keepLines/>
        <w:spacing w:before="120" w:after="180" w:line="240" w:lineRule="auto"/>
        <w:outlineLvl w:val="3"/>
        <w:rPr>
          <w:rFonts w:ascii="Arial" w:eastAsia="Times New Roman" w:hAnsi="Arial" w:cs="Times New Roman"/>
          <w:kern w:val="0"/>
          <w:szCs w:val="18"/>
          <w:lang w:val="en-GB"/>
          <w14:ligatures w14:val="none"/>
        </w:rPr>
      </w:pPr>
      <w:r w:rsidRPr="005E2FFE">
        <w:rPr>
          <w:rFonts w:ascii="Arial" w:eastAsia="Times New Roman" w:hAnsi="Arial" w:cs="Times New Roman"/>
          <w:kern w:val="0"/>
          <w:sz w:val="24"/>
          <w:szCs w:val="20"/>
          <w:lang w:val="en-GB"/>
          <w14:ligatures w14:val="none"/>
        </w:rPr>
        <w:t>5.5.2.1.1</w:t>
      </w:r>
      <w:r w:rsidRPr="005E2FFE">
        <w:rPr>
          <w:rFonts w:ascii="Arial" w:eastAsia="Times New Roman" w:hAnsi="Arial" w:cs="Times New Roman"/>
          <w:kern w:val="0"/>
          <w:sz w:val="24"/>
          <w:szCs w:val="20"/>
          <w:lang w:val="en-GB"/>
          <w14:ligatures w14:val="none"/>
        </w:rPr>
        <w:tab/>
      </w:r>
      <w:r w:rsidRPr="005E2FFE">
        <w:rPr>
          <w:rFonts w:ascii="Arial" w:eastAsia="Times New Roman" w:hAnsi="Arial" w:cs="Times New Roman"/>
          <w:kern w:val="0"/>
          <w:szCs w:val="18"/>
          <w:lang w:val="en-GB"/>
          <w14:ligatures w14:val="none"/>
        </w:rPr>
        <w:t>One Uplink Band</w:t>
      </w:r>
    </w:p>
    <w:p w14:paraId="25537918" w14:textId="77777777" w:rsidR="005E2FFE" w:rsidRDefault="005E2FFE" w:rsidP="005E2FFE">
      <w:pPr>
        <w:keepNext/>
        <w:keepLines/>
        <w:spacing w:before="120" w:after="180" w:line="240" w:lineRule="auto"/>
        <w:outlineLvl w:val="3"/>
        <w:rPr>
          <w:rFonts w:ascii="Arial" w:eastAsia="Times New Roman" w:hAnsi="Arial" w:cs="Times New Roman"/>
          <w:kern w:val="0"/>
          <w:szCs w:val="20"/>
          <w:lang w:val="en-GB"/>
          <w14:ligatures w14:val="none"/>
        </w:rPr>
      </w:pPr>
      <w:r w:rsidRPr="005E2FFE">
        <w:rPr>
          <w:rFonts w:ascii="Arial" w:eastAsia="Times New Roman" w:hAnsi="Arial" w:cs="Times New Roman"/>
          <w:kern w:val="0"/>
          <w:szCs w:val="20"/>
          <w:lang w:val="en-GB"/>
          <w14:ligatures w14:val="none"/>
        </w:rPr>
        <w:t>5.5.2.1.1.1</w:t>
      </w:r>
      <w:r w:rsidRPr="005E2FFE">
        <w:rPr>
          <w:rFonts w:ascii="Arial" w:eastAsia="Times New Roman" w:hAnsi="Arial" w:cs="Times New Roman"/>
          <w:kern w:val="0"/>
          <w:szCs w:val="20"/>
          <w:lang w:val="en-GB"/>
          <w14:ligatures w14:val="none"/>
        </w:rPr>
        <w:tab/>
        <w:t>One Uplink CC</w:t>
      </w:r>
    </w:p>
    <w:p w14:paraId="2D6D3B7E" w14:textId="35800437" w:rsidR="009D082F" w:rsidRPr="005E2FFE" w:rsidRDefault="009D082F" w:rsidP="005E2FFE">
      <w:pPr>
        <w:keepNext/>
        <w:keepLines/>
        <w:spacing w:before="120" w:after="180" w:line="240" w:lineRule="auto"/>
        <w:outlineLvl w:val="3"/>
        <w:rPr>
          <w:rFonts w:ascii="Arial" w:eastAsia="Times New Roman" w:hAnsi="Arial" w:cs="Times New Roman"/>
          <w:kern w:val="0"/>
          <w:szCs w:val="20"/>
          <w:lang w:val="en-GB"/>
          <w14:ligatures w14:val="none"/>
        </w:rPr>
      </w:pPr>
      <w:r w:rsidRPr="005D14CE">
        <w:rPr>
          <w:noProof/>
          <w:color w:val="0070C0"/>
        </w:rPr>
        <w:t xml:space="preserve">**************************** </w:t>
      </w:r>
      <w:r>
        <w:rPr>
          <w:caps/>
          <w:noProof/>
          <w:color w:val="0070C0"/>
        </w:rPr>
        <w:t>Unchanged sections are skipped</w:t>
      </w:r>
      <w:r w:rsidRPr="005D14CE">
        <w:rPr>
          <w:noProof/>
          <w:color w:val="0070C0"/>
        </w:rPr>
        <w:t>****************************</w:t>
      </w:r>
    </w:p>
    <w:p w14:paraId="320015E3" w14:textId="77777777" w:rsidR="00453D68" w:rsidRPr="00453D68" w:rsidRDefault="00453D68" w:rsidP="00453D68">
      <w:pPr>
        <w:spacing w:after="180" w:line="240" w:lineRule="auto"/>
        <w:rPr>
          <w:rFonts w:eastAsia="Times New Roman" w:cs="Times New Roman"/>
          <w:b/>
          <w:bCs/>
          <w:kern w:val="0"/>
          <w:szCs w:val="20"/>
          <w:lang w:val="en-GB"/>
          <w14:ligatures w14:val="none"/>
        </w:rPr>
      </w:pPr>
      <w:r w:rsidRPr="00453D68">
        <w:rPr>
          <w:rFonts w:eastAsia="Times New Roman" w:cs="Times New Roman"/>
          <w:b/>
          <w:bCs/>
          <w:kern w:val="0"/>
          <w:szCs w:val="20"/>
          <w:lang w:val="en-GB"/>
          <w14:ligatures w14:val="none"/>
        </w:rPr>
        <w:t>Guidelines for MSD Test Points due to cross-band isolation.</w:t>
      </w:r>
    </w:p>
    <w:p w14:paraId="48548453" w14:textId="77777777" w:rsidR="00453D68" w:rsidRPr="00453D68" w:rsidRDefault="00453D68" w:rsidP="00453D68">
      <w:pPr>
        <w:spacing w:after="180" w:line="240" w:lineRule="auto"/>
        <w:ind w:left="176" w:firstLine="4"/>
        <w:rPr>
          <w:rFonts w:eastAsia="Times New Roman" w:cs="Times New Roman"/>
          <w:bCs/>
          <w:kern w:val="0"/>
          <w:szCs w:val="20"/>
          <w:lang w:val="en-GB" w:eastAsia="zh-CN"/>
          <w14:ligatures w14:val="none"/>
        </w:rPr>
      </w:pPr>
      <w:r w:rsidRPr="00453D68">
        <w:rPr>
          <w:rFonts w:eastAsia="Times New Roman" w:cs="Times New Roman"/>
          <w:bCs/>
          <w:kern w:val="0"/>
          <w:szCs w:val="20"/>
          <w:u w:val="single"/>
          <w:lang w:val="en-GB" w:eastAsia="zh-CN"/>
          <w14:ligatures w14:val="none"/>
        </w:rPr>
        <w:t>Guidelines for the DL band configuration</w:t>
      </w:r>
      <w:r w:rsidRPr="00453D68">
        <w:rPr>
          <w:rFonts w:eastAsia="Times New Roman" w:cs="Times New Roman"/>
          <w:bCs/>
          <w:kern w:val="0"/>
          <w:szCs w:val="20"/>
          <w:lang w:val="en-GB" w:eastAsia="zh-CN"/>
          <w14:ligatures w14:val="none"/>
        </w:rPr>
        <w:t>:</w:t>
      </w:r>
    </w:p>
    <w:p w14:paraId="6D653C57" w14:textId="2E7F977A" w:rsidR="00453D68" w:rsidRPr="00453D68" w:rsidRDefault="00453D68" w:rsidP="00453D68">
      <w:pPr>
        <w:numPr>
          <w:ilvl w:val="0"/>
          <w:numId w:val="82"/>
        </w:numPr>
        <w:overflowPunct w:val="0"/>
        <w:autoSpaceDE w:val="0"/>
        <w:autoSpaceDN w:val="0"/>
        <w:adjustRightInd w:val="0"/>
        <w:spacing w:after="0" w:line="240" w:lineRule="auto"/>
        <w:contextualSpacing/>
        <w:textAlignment w:val="baseline"/>
        <w:rPr>
          <w:rFonts w:eastAsia="Times New Roman" w:cs="Times New Roman"/>
          <w:bCs/>
          <w:kern w:val="0"/>
          <w:szCs w:val="20"/>
          <w:lang w:val="en-GB" w:eastAsia="zh-CN"/>
          <w14:ligatures w14:val="none"/>
        </w:rPr>
      </w:pPr>
      <w:r w:rsidRPr="00453D68">
        <w:rPr>
          <w:rFonts w:eastAsia="Times New Roman" w:cs="Times New Roman"/>
          <w:bCs/>
          <w:kern w:val="0"/>
          <w:szCs w:val="20"/>
          <w:lang w:val="en-GB" w:eastAsia="zh-CN"/>
          <w14:ligatures w14:val="none"/>
        </w:rPr>
        <w:t xml:space="preserve">The affected DL band carrier centre-frequency </w:t>
      </w:r>
      <w:r w:rsidR="00B01FF8">
        <w:rPr>
          <w:rFonts w:eastAsia="Times New Roman" w:cs="Times New Roman"/>
          <w:bCs/>
          <w:kern w:val="0"/>
          <w:szCs w:val="20"/>
          <w:lang w:val="en-GB" w:eastAsia="zh-CN"/>
          <w14:ligatures w14:val="none"/>
        </w:rPr>
        <w:t>is to</w:t>
      </w:r>
      <w:r w:rsidR="00B01FF8" w:rsidRPr="00453D68">
        <w:rPr>
          <w:rFonts w:eastAsia="Times New Roman" w:cs="Times New Roman"/>
          <w:bCs/>
          <w:kern w:val="0"/>
          <w:szCs w:val="20"/>
          <w:lang w:val="en-GB" w:eastAsia="zh-CN"/>
          <w14:ligatures w14:val="none"/>
        </w:rPr>
        <w:t xml:space="preserve"> </w:t>
      </w:r>
      <w:r w:rsidRPr="00453D68">
        <w:rPr>
          <w:rFonts w:eastAsia="Times New Roman" w:cs="Times New Roman"/>
          <w:bCs/>
          <w:kern w:val="0"/>
          <w:szCs w:val="20"/>
          <w:lang w:val="en-GB" w:eastAsia="zh-CN"/>
          <w14:ligatures w14:val="none"/>
        </w:rPr>
        <w:t>be configured closest to the UL band.</w:t>
      </w:r>
    </w:p>
    <w:p w14:paraId="5FC8CDCA" w14:textId="77777777" w:rsidR="00453D68" w:rsidRPr="00453D68" w:rsidRDefault="00453D68" w:rsidP="00453D68">
      <w:pPr>
        <w:spacing w:after="0" w:line="240" w:lineRule="auto"/>
        <w:ind w:left="540"/>
        <w:contextualSpacing/>
        <w:rPr>
          <w:rFonts w:eastAsia="Times New Roman" w:cs="Times New Roman"/>
          <w:bCs/>
          <w:kern w:val="0"/>
          <w:szCs w:val="20"/>
          <w:lang w:val="en-GB" w:eastAsia="zh-CN"/>
          <w14:ligatures w14:val="none"/>
        </w:rPr>
      </w:pPr>
    </w:p>
    <w:p w14:paraId="358BA5B6" w14:textId="77777777" w:rsidR="00453D68" w:rsidRPr="00453D68" w:rsidRDefault="00453D68" w:rsidP="00453D68">
      <w:pPr>
        <w:numPr>
          <w:ilvl w:val="0"/>
          <w:numId w:val="82"/>
        </w:numPr>
        <w:overflowPunct w:val="0"/>
        <w:autoSpaceDE w:val="0"/>
        <w:autoSpaceDN w:val="0"/>
        <w:adjustRightInd w:val="0"/>
        <w:spacing w:after="0" w:line="240" w:lineRule="auto"/>
        <w:contextualSpacing/>
        <w:textAlignment w:val="baseline"/>
        <w:rPr>
          <w:rFonts w:eastAsia="Times New Roman" w:cs="Times New Roman"/>
          <w:bCs/>
          <w:kern w:val="0"/>
          <w:szCs w:val="20"/>
          <w:lang w:val="en-GB" w:eastAsia="zh-CN"/>
          <w14:ligatures w14:val="none"/>
        </w:rPr>
      </w:pPr>
      <w:r w:rsidRPr="00453D68">
        <w:rPr>
          <w:rFonts w:eastAsia="Times New Roman" w:cs="Times New Roman"/>
          <w:bCs/>
          <w:kern w:val="0"/>
          <w:szCs w:val="20"/>
          <w:lang w:val="en-GB" w:eastAsia="zh-CN"/>
          <w14:ligatures w14:val="none"/>
        </w:rPr>
        <w:t>A maximum of two test points can be specified:</w:t>
      </w:r>
    </w:p>
    <w:p w14:paraId="4960FD1A" w14:textId="729559E0" w:rsidR="00453D68" w:rsidRPr="00453D68" w:rsidRDefault="00CE34E1" w:rsidP="00453D68">
      <w:pPr>
        <w:numPr>
          <w:ilvl w:val="0"/>
          <w:numId w:val="81"/>
        </w:numPr>
        <w:overflowPunct w:val="0"/>
        <w:autoSpaceDE w:val="0"/>
        <w:autoSpaceDN w:val="0"/>
        <w:adjustRightInd w:val="0"/>
        <w:spacing w:after="0" w:line="240" w:lineRule="auto"/>
        <w:ind w:left="1052"/>
        <w:contextualSpacing/>
        <w:textAlignment w:val="baseline"/>
        <w:rPr>
          <w:rFonts w:eastAsia="Times New Roman" w:cs="Times New Roman"/>
          <w:bCs/>
          <w:kern w:val="0"/>
          <w:szCs w:val="20"/>
          <w:lang w:val="en-GB" w:eastAsia="zh-CN"/>
          <w14:ligatures w14:val="none"/>
        </w:rPr>
      </w:pPr>
      <w:r>
        <w:rPr>
          <w:rFonts w:eastAsia="Times New Roman" w:cs="Times New Roman"/>
          <w:bCs/>
          <w:kern w:val="0"/>
          <w:szCs w:val="20"/>
          <w:lang w:val="en-GB" w:eastAsia="zh-CN"/>
          <w14:ligatures w14:val="none"/>
        </w:rPr>
        <w:t>T</w:t>
      </w:r>
      <w:r w:rsidR="00453D68" w:rsidRPr="00453D68">
        <w:rPr>
          <w:rFonts w:eastAsia="Times New Roman" w:cs="Times New Roman"/>
          <w:bCs/>
          <w:kern w:val="0"/>
          <w:szCs w:val="20"/>
          <w:lang w:val="en-GB" w:eastAsia="zh-CN"/>
          <w14:ligatures w14:val="none"/>
        </w:rPr>
        <w:t>he first test point captures the smallest DL channel bandwidth (CBW) MSD</w:t>
      </w:r>
    </w:p>
    <w:p w14:paraId="28DA9AF3" w14:textId="05BAFA25" w:rsidR="00453D68" w:rsidRPr="00453D68" w:rsidRDefault="00CE34E1" w:rsidP="00453D68">
      <w:pPr>
        <w:numPr>
          <w:ilvl w:val="0"/>
          <w:numId w:val="81"/>
        </w:numPr>
        <w:overflowPunct w:val="0"/>
        <w:autoSpaceDE w:val="0"/>
        <w:autoSpaceDN w:val="0"/>
        <w:adjustRightInd w:val="0"/>
        <w:spacing w:after="0" w:line="240" w:lineRule="auto"/>
        <w:ind w:left="1052"/>
        <w:contextualSpacing/>
        <w:textAlignment w:val="baseline"/>
        <w:rPr>
          <w:rFonts w:eastAsia="Times New Roman" w:cs="Times New Roman"/>
          <w:bCs/>
          <w:kern w:val="0"/>
          <w:szCs w:val="20"/>
          <w:lang w:val="en-GB" w:eastAsia="zh-CN"/>
          <w14:ligatures w14:val="none"/>
        </w:rPr>
      </w:pPr>
      <w:r>
        <w:rPr>
          <w:rFonts w:eastAsia="Times New Roman" w:cs="Times New Roman"/>
          <w:bCs/>
          <w:kern w:val="0"/>
          <w:szCs w:val="20"/>
          <w:lang w:val="en-GB" w:eastAsia="zh-CN"/>
          <w14:ligatures w14:val="none"/>
        </w:rPr>
        <w:lastRenderedPageBreak/>
        <w:t>T</w:t>
      </w:r>
      <w:r w:rsidR="00453D68" w:rsidRPr="00453D68">
        <w:rPr>
          <w:rFonts w:eastAsia="Times New Roman" w:cs="Times New Roman"/>
          <w:bCs/>
          <w:kern w:val="0"/>
          <w:szCs w:val="20"/>
          <w:lang w:val="en-GB" w:eastAsia="zh-CN"/>
          <w14:ligatures w14:val="none"/>
        </w:rPr>
        <w:t>he second test point is optional and may capture the greatest DL channel bandwidth (CBW) MSD. For this second test point, other DL configurations are not precluded to account for regional spectrum allocations specificities,</w:t>
      </w:r>
      <w:r>
        <w:rPr>
          <w:rFonts w:eastAsia="Times New Roman" w:cs="Times New Roman"/>
          <w:bCs/>
          <w:kern w:val="0"/>
          <w:szCs w:val="20"/>
          <w:lang w:val="en-GB" w:eastAsia="zh-CN"/>
          <w14:ligatures w14:val="none"/>
        </w:rPr>
        <w:t xml:space="preserve"> for example,</w:t>
      </w:r>
      <w:r w:rsidR="00453D68" w:rsidRPr="00453D68">
        <w:rPr>
          <w:rFonts w:eastAsia="Times New Roman" w:cs="Times New Roman"/>
          <w:bCs/>
          <w:kern w:val="0"/>
          <w:szCs w:val="20"/>
          <w:lang w:val="en-GB" w:eastAsia="zh-CN"/>
          <w14:ligatures w14:val="none"/>
        </w:rPr>
        <w:t xml:space="preserve"> or proponent concerns on </w:t>
      </w:r>
      <w:r w:rsidR="004659E9">
        <w:rPr>
          <w:rFonts w:eastAsia="Times New Roman" w:cs="Times New Roman"/>
          <w:bCs/>
          <w:kern w:val="0"/>
          <w:szCs w:val="20"/>
          <w:lang w:val="en-GB" w:eastAsia="zh-CN"/>
          <w14:ligatures w14:val="none"/>
        </w:rPr>
        <w:t xml:space="preserve">a </w:t>
      </w:r>
      <w:r w:rsidR="00453D68" w:rsidRPr="00453D68">
        <w:rPr>
          <w:rFonts w:eastAsia="Times New Roman" w:cs="Times New Roman"/>
          <w:bCs/>
          <w:kern w:val="0"/>
          <w:szCs w:val="20"/>
          <w:lang w:val="en-GB" w:eastAsia="zh-CN"/>
          <w14:ligatures w14:val="none"/>
        </w:rPr>
        <w:t>specific CBW of interest</w:t>
      </w:r>
      <w:r w:rsidR="00CD6DC2">
        <w:rPr>
          <w:rFonts w:eastAsia="Times New Roman" w:cs="Times New Roman"/>
          <w:bCs/>
          <w:kern w:val="0"/>
          <w:szCs w:val="20"/>
          <w:lang w:val="en-GB" w:eastAsia="zh-CN"/>
          <w14:ligatures w14:val="none"/>
        </w:rPr>
        <w:t>,</w:t>
      </w:r>
      <w:r w:rsidR="00453D68" w:rsidRPr="00453D68">
        <w:rPr>
          <w:rFonts w:eastAsia="Times New Roman" w:cs="Times New Roman"/>
          <w:bCs/>
          <w:kern w:val="0"/>
          <w:szCs w:val="20"/>
          <w:lang w:val="en-GB" w:eastAsia="zh-CN"/>
          <w14:ligatures w14:val="none"/>
        </w:rPr>
        <w:t xml:space="preserve"> etc.</w:t>
      </w:r>
    </w:p>
    <w:p w14:paraId="65772136" w14:textId="77777777" w:rsidR="00453D68" w:rsidRPr="00453D68" w:rsidRDefault="00453D68" w:rsidP="00453D68">
      <w:pPr>
        <w:overflowPunct w:val="0"/>
        <w:autoSpaceDE w:val="0"/>
        <w:autoSpaceDN w:val="0"/>
        <w:adjustRightInd w:val="0"/>
        <w:spacing w:after="0" w:line="240" w:lineRule="auto"/>
        <w:textAlignment w:val="baseline"/>
        <w:rPr>
          <w:rFonts w:eastAsia="Times New Roman" w:cs="Times New Roman"/>
          <w:bCs/>
          <w:kern w:val="0"/>
          <w:szCs w:val="20"/>
          <w:lang w:val="en-GB" w:eastAsia="zh-CN"/>
          <w14:ligatures w14:val="none"/>
        </w:rPr>
      </w:pPr>
    </w:p>
    <w:p w14:paraId="2641F2A7" w14:textId="711B2273" w:rsidR="00453D68" w:rsidRPr="00453D68" w:rsidRDefault="00453D68" w:rsidP="00453D68">
      <w:pPr>
        <w:spacing w:after="180" w:line="240" w:lineRule="auto"/>
        <w:ind w:left="176" w:firstLine="4"/>
        <w:rPr>
          <w:rFonts w:eastAsia="Times New Roman" w:cs="Times New Roman"/>
          <w:bCs/>
          <w:kern w:val="0"/>
          <w:szCs w:val="20"/>
          <w:lang w:val="en-GB" w:eastAsia="zh-CN"/>
          <w14:ligatures w14:val="none"/>
        </w:rPr>
      </w:pPr>
      <w:r w:rsidRPr="00453D68">
        <w:rPr>
          <w:rFonts w:eastAsia="Times New Roman" w:cs="Times New Roman"/>
          <w:bCs/>
          <w:kern w:val="0"/>
          <w:szCs w:val="20"/>
          <w:u w:val="single"/>
          <w:lang w:val="en-GB" w:eastAsia="zh-CN"/>
          <w14:ligatures w14:val="none"/>
        </w:rPr>
        <w:t>Guidelines for UL band configuration</w:t>
      </w:r>
      <w:r w:rsidRPr="00453D68">
        <w:rPr>
          <w:rFonts w:eastAsia="Times New Roman" w:cs="Times New Roman"/>
          <w:bCs/>
          <w:kern w:val="0"/>
          <w:szCs w:val="20"/>
          <w:lang w:val="en-GB" w:eastAsia="zh-CN"/>
          <w14:ligatures w14:val="none"/>
        </w:rPr>
        <w:t>:</w:t>
      </w:r>
    </w:p>
    <w:p w14:paraId="4B06C8EF" w14:textId="77777777" w:rsidR="00453D68" w:rsidRPr="00453D68" w:rsidRDefault="00453D68" w:rsidP="00453D68">
      <w:pPr>
        <w:numPr>
          <w:ilvl w:val="0"/>
          <w:numId w:val="80"/>
        </w:numPr>
        <w:overflowPunct w:val="0"/>
        <w:autoSpaceDE w:val="0"/>
        <w:autoSpaceDN w:val="0"/>
        <w:adjustRightInd w:val="0"/>
        <w:spacing w:after="0" w:line="240" w:lineRule="auto"/>
        <w:ind w:left="450" w:hanging="270"/>
        <w:contextualSpacing/>
        <w:textAlignment w:val="baseline"/>
        <w:rPr>
          <w:rFonts w:eastAsia="Times New Roman" w:cs="Times New Roman"/>
          <w:bCs/>
          <w:kern w:val="0"/>
          <w:szCs w:val="20"/>
          <w:lang w:val="en-GB" w:eastAsia="zh-CN"/>
          <w14:ligatures w14:val="none"/>
        </w:rPr>
      </w:pPr>
      <w:r w:rsidRPr="00453D68">
        <w:rPr>
          <w:rFonts w:eastAsia="Times New Roman" w:cs="Times New Roman"/>
          <w:bCs/>
          <w:kern w:val="0"/>
          <w:szCs w:val="20"/>
          <w:lang w:val="en-GB" w:eastAsia="zh-CN"/>
          <w14:ligatures w14:val="none"/>
        </w:rPr>
        <w:t>UL band CBW:</w:t>
      </w:r>
    </w:p>
    <w:p w14:paraId="5E57519D" w14:textId="4B254560" w:rsidR="00453D68" w:rsidRDefault="00057296" w:rsidP="00453D68">
      <w:pPr>
        <w:numPr>
          <w:ilvl w:val="0"/>
          <w:numId w:val="83"/>
        </w:numPr>
        <w:overflowPunct w:val="0"/>
        <w:autoSpaceDE w:val="0"/>
        <w:autoSpaceDN w:val="0"/>
        <w:adjustRightInd w:val="0"/>
        <w:spacing w:after="0" w:line="240" w:lineRule="auto"/>
        <w:contextualSpacing/>
        <w:textAlignment w:val="baseline"/>
        <w:rPr>
          <w:rFonts w:eastAsia="Times New Roman" w:cs="Times New Roman"/>
          <w:bCs/>
          <w:kern w:val="0"/>
          <w:szCs w:val="20"/>
          <w:lang w:val="en-GB" w:eastAsia="zh-CN"/>
          <w14:ligatures w14:val="none"/>
        </w:rPr>
      </w:pPr>
      <w:r>
        <w:rPr>
          <w:rFonts w:eastAsia="Times New Roman" w:cs="Times New Roman"/>
          <w:bCs/>
          <w:kern w:val="0"/>
          <w:szCs w:val="20"/>
          <w:lang w:val="en-GB" w:eastAsia="zh-CN"/>
          <w14:ligatures w14:val="none"/>
        </w:rPr>
        <w:t>For the so-called “</w:t>
      </w:r>
      <w:r w:rsidR="004659E9">
        <w:rPr>
          <w:rFonts w:eastAsia="Times New Roman" w:cs="Times New Roman"/>
          <w:bCs/>
          <w:kern w:val="0"/>
          <w:szCs w:val="20"/>
          <w:lang w:val="en-GB" w:eastAsia="zh-CN"/>
          <w14:ligatures w14:val="none"/>
        </w:rPr>
        <w:t>first</w:t>
      </w:r>
      <w:r>
        <w:rPr>
          <w:rFonts w:eastAsia="Times New Roman" w:cs="Times New Roman"/>
          <w:bCs/>
          <w:kern w:val="0"/>
          <w:szCs w:val="20"/>
          <w:lang w:val="en-GB" w:eastAsia="zh-CN"/>
          <w14:ligatures w14:val="none"/>
        </w:rPr>
        <w:t xml:space="preserve"> mandatory MSD test point”, t</w:t>
      </w:r>
      <w:r w:rsidR="00453D68" w:rsidRPr="00453D68">
        <w:rPr>
          <w:rFonts w:eastAsia="Times New Roman" w:cs="Times New Roman"/>
          <w:bCs/>
          <w:kern w:val="0"/>
          <w:szCs w:val="20"/>
          <w:lang w:val="en-GB" w:eastAsia="zh-CN"/>
          <w14:ligatures w14:val="none"/>
        </w:rPr>
        <w:t xml:space="preserve">he UL band </w:t>
      </w:r>
      <w:del w:id="39" w:author="Laurent Noel" w:date="2025-08-26T14:40:00Z" w16du:dateUtc="2025-08-26T09:10:00Z">
        <w:r w:rsidR="004659E9" w:rsidDel="00ED3503">
          <w:rPr>
            <w:rFonts w:eastAsia="Times New Roman" w:cs="Times New Roman"/>
            <w:bCs/>
            <w:kern w:val="0"/>
            <w:szCs w:val="20"/>
            <w:lang w:val="en-GB" w:eastAsia="zh-CN"/>
            <w14:ligatures w14:val="none"/>
          </w:rPr>
          <w:delText>is to</w:delText>
        </w:r>
      </w:del>
      <w:ins w:id="40" w:author="Laurent Noel" w:date="2025-08-26T14:40:00Z" w16du:dateUtc="2025-08-26T09:10:00Z">
        <w:r w:rsidR="00ED3503">
          <w:rPr>
            <w:rFonts w:eastAsia="Times New Roman" w:cs="Times New Roman"/>
            <w:bCs/>
            <w:kern w:val="0"/>
            <w:szCs w:val="20"/>
            <w:lang w:val="en-GB" w:eastAsia="zh-CN"/>
            <w14:ligatures w14:val="none"/>
          </w:rPr>
          <w:t>shall</w:t>
        </w:r>
      </w:ins>
      <w:r>
        <w:rPr>
          <w:rFonts w:eastAsia="Times New Roman" w:cs="Times New Roman"/>
          <w:bCs/>
          <w:kern w:val="0"/>
          <w:szCs w:val="20"/>
          <w:lang w:val="en-GB" w:eastAsia="zh-CN"/>
          <w14:ligatures w14:val="none"/>
        </w:rPr>
        <w:t xml:space="preserve"> be</w:t>
      </w:r>
      <w:r w:rsidRPr="00453D68">
        <w:rPr>
          <w:rFonts w:eastAsia="Times New Roman" w:cs="Times New Roman"/>
          <w:bCs/>
          <w:kern w:val="0"/>
          <w:szCs w:val="20"/>
          <w:lang w:val="en-GB" w:eastAsia="zh-CN"/>
          <w14:ligatures w14:val="none"/>
        </w:rPr>
        <w:t xml:space="preserve"> </w:t>
      </w:r>
      <w:r w:rsidR="00453D68" w:rsidRPr="00453D68">
        <w:rPr>
          <w:rFonts w:eastAsia="Times New Roman" w:cs="Times New Roman"/>
          <w:bCs/>
          <w:kern w:val="0"/>
          <w:szCs w:val="20"/>
          <w:lang w:val="en-GB" w:eastAsia="zh-CN"/>
          <w14:ligatures w14:val="none"/>
        </w:rPr>
        <w:t>configured with the highest supported CBW</w:t>
      </w:r>
      <w:r>
        <w:rPr>
          <w:rFonts w:eastAsia="Times New Roman" w:cs="Times New Roman"/>
          <w:bCs/>
          <w:kern w:val="0"/>
          <w:szCs w:val="20"/>
          <w:lang w:val="en-GB" w:eastAsia="zh-CN"/>
          <w14:ligatures w14:val="none"/>
        </w:rPr>
        <w:t xml:space="preserve"> supported </w:t>
      </w:r>
      <w:del w:id="41" w:author="Laurent Noel" w:date="2025-08-26T14:56:00Z" w16du:dateUtc="2025-08-26T09:26:00Z">
        <w:r w:rsidRPr="009F3C0D" w:rsidDel="00F5562E">
          <w:rPr>
            <w:rFonts w:eastAsia="Times New Roman" w:cs="Times New Roman"/>
            <w:bCs/>
            <w:kern w:val="0"/>
            <w:szCs w:val="20"/>
            <w:lang w:val="en-GB" w:eastAsia="zh-CN"/>
            <w14:ligatures w14:val="none"/>
          </w:rPr>
          <w:delText>by the highest</w:delText>
        </w:r>
      </w:del>
      <w:ins w:id="42" w:author="Laurent Noel" w:date="2025-08-26T14:56:00Z" w16du:dateUtc="2025-08-26T09:26:00Z">
        <w:r w:rsidR="00F5562E" w:rsidRPr="009F3C0D">
          <w:rPr>
            <w:rFonts w:eastAsia="Times New Roman" w:cs="Times New Roman"/>
            <w:bCs/>
            <w:kern w:val="0"/>
            <w:szCs w:val="20"/>
            <w:lang w:val="en-GB" w:eastAsia="zh-CN"/>
            <w14:ligatures w14:val="none"/>
          </w:rPr>
          <w:t xml:space="preserve">across </w:t>
        </w:r>
      </w:ins>
      <w:ins w:id="43" w:author="Laurent Noel" w:date="2025-08-26T18:25:00Z" w16du:dateUtc="2025-08-26T12:55:00Z">
        <w:r w:rsidR="00FB409C" w:rsidRPr="009F3C0D">
          <w:rPr>
            <w:rFonts w:eastAsia="Times New Roman" w:cs="Times New Roman"/>
            <w:bCs/>
            <w:kern w:val="0"/>
            <w:szCs w:val="20"/>
            <w:lang w:val="en-GB" w:eastAsia="zh-CN"/>
            <w14:ligatures w14:val="none"/>
          </w:rPr>
          <w:t>all</w:t>
        </w:r>
      </w:ins>
      <w:ins w:id="44" w:author="Laurent Noel" w:date="2025-08-26T14:56:00Z" w16du:dateUtc="2025-08-26T09:26:00Z">
        <w:r w:rsidR="00F5562E" w:rsidRPr="009F3C0D">
          <w:rPr>
            <w:rFonts w:eastAsia="Times New Roman" w:cs="Times New Roman"/>
            <w:bCs/>
            <w:kern w:val="0"/>
            <w:szCs w:val="20"/>
            <w:lang w:val="en-GB" w:eastAsia="zh-CN"/>
            <w14:ligatures w14:val="none"/>
          </w:rPr>
          <w:t xml:space="preserve"> specified</w:t>
        </w:r>
      </w:ins>
      <w:r w:rsidRPr="009F3C0D">
        <w:rPr>
          <w:rFonts w:eastAsia="Times New Roman" w:cs="Times New Roman"/>
          <w:bCs/>
          <w:kern w:val="0"/>
          <w:szCs w:val="20"/>
          <w:lang w:val="en-GB" w:eastAsia="zh-CN"/>
          <w14:ligatures w14:val="none"/>
        </w:rPr>
        <w:t xml:space="preserve"> BCS</w:t>
      </w:r>
      <w:ins w:id="45" w:author="Laurent Noel" w:date="2025-08-26T18:25:00Z" w16du:dateUtc="2025-08-26T12:55:00Z">
        <w:r w:rsidR="00FB409C" w:rsidRPr="009F3C0D">
          <w:rPr>
            <w:rFonts w:eastAsia="Times New Roman" w:cs="Times New Roman"/>
            <w:bCs/>
            <w:kern w:val="0"/>
            <w:szCs w:val="20"/>
            <w:lang w:val="en-GB" w:eastAsia="zh-CN"/>
            <w14:ligatures w14:val="none"/>
          </w:rPr>
          <w:t>s</w:t>
        </w:r>
      </w:ins>
      <w:r w:rsidR="00453D68" w:rsidRPr="009F3C0D">
        <w:rPr>
          <w:rFonts w:eastAsia="Times New Roman" w:cs="Times New Roman"/>
          <w:bCs/>
          <w:kern w:val="0"/>
          <w:szCs w:val="20"/>
          <w:lang w:val="en-GB" w:eastAsia="zh-CN"/>
          <w14:ligatures w14:val="none"/>
        </w:rPr>
        <w:t>.</w:t>
      </w:r>
      <w:r w:rsidR="00453D68" w:rsidRPr="00453D68">
        <w:rPr>
          <w:rFonts w:eastAsia="Times New Roman" w:cs="Times New Roman"/>
          <w:bCs/>
          <w:kern w:val="0"/>
          <w:szCs w:val="20"/>
          <w:lang w:val="en-GB" w:eastAsia="zh-CN"/>
          <w14:ligatures w14:val="none"/>
        </w:rPr>
        <w:t xml:space="preserve"> This ensures that the UL band smallest IMD order has a maximum reach towards the DL</w:t>
      </w:r>
      <w:r w:rsidR="004659E9">
        <w:rPr>
          <w:rFonts w:eastAsia="Times New Roman" w:cs="Times New Roman"/>
          <w:bCs/>
          <w:kern w:val="0"/>
          <w:szCs w:val="20"/>
          <w:lang w:val="en-GB" w:eastAsia="zh-CN"/>
          <w14:ligatures w14:val="none"/>
        </w:rPr>
        <w:t>-</w:t>
      </w:r>
      <w:r w:rsidR="00453D68" w:rsidRPr="00453D68">
        <w:rPr>
          <w:rFonts w:eastAsia="Times New Roman" w:cs="Times New Roman"/>
          <w:bCs/>
          <w:kern w:val="0"/>
          <w:szCs w:val="20"/>
          <w:lang w:val="en-GB" w:eastAsia="zh-CN"/>
          <w14:ligatures w14:val="none"/>
        </w:rPr>
        <w:t>affected band.</w:t>
      </w:r>
    </w:p>
    <w:p w14:paraId="371CEA68" w14:textId="4C4B5C99" w:rsidR="00057296" w:rsidRPr="00ED3503" w:rsidRDefault="00057296" w:rsidP="00ED3503">
      <w:pPr>
        <w:numPr>
          <w:ilvl w:val="0"/>
          <w:numId w:val="83"/>
        </w:numPr>
        <w:overflowPunct w:val="0"/>
        <w:autoSpaceDE w:val="0"/>
        <w:autoSpaceDN w:val="0"/>
        <w:adjustRightInd w:val="0"/>
        <w:spacing w:after="0" w:line="240" w:lineRule="auto"/>
        <w:contextualSpacing/>
        <w:textAlignment w:val="baseline"/>
        <w:rPr>
          <w:rFonts w:eastAsia="Times New Roman" w:cs="Times New Roman"/>
          <w:bCs/>
          <w:kern w:val="0"/>
          <w:szCs w:val="20"/>
          <w:lang w:val="en-GB" w:eastAsia="zh-CN"/>
          <w14:ligatures w14:val="none"/>
        </w:rPr>
      </w:pPr>
      <w:r>
        <w:rPr>
          <w:rFonts w:eastAsia="Times New Roman" w:cs="Times New Roman"/>
          <w:bCs/>
          <w:kern w:val="0"/>
          <w:szCs w:val="20"/>
          <w:lang w:val="en-GB" w:eastAsia="zh-CN"/>
          <w14:ligatures w14:val="none"/>
        </w:rPr>
        <w:t>For the so-called “</w:t>
      </w:r>
      <w:r w:rsidR="004659E9">
        <w:rPr>
          <w:rFonts w:eastAsia="Times New Roman" w:cs="Times New Roman"/>
          <w:bCs/>
          <w:kern w:val="0"/>
          <w:szCs w:val="20"/>
          <w:lang w:val="en-GB" w:eastAsia="zh-CN"/>
          <w14:ligatures w14:val="none"/>
        </w:rPr>
        <w:t>second</w:t>
      </w:r>
      <w:r>
        <w:rPr>
          <w:rFonts w:eastAsia="Times New Roman" w:cs="Times New Roman"/>
          <w:bCs/>
          <w:kern w:val="0"/>
          <w:szCs w:val="20"/>
          <w:lang w:val="en-GB" w:eastAsia="zh-CN"/>
          <w14:ligatures w14:val="none"/>
        </w:rPr>
        <w:t xml:space="preserve"> optional MSD test point”, </w:t>
      </w:r>
      <w:ins w:id="46" w:author="Laurent Noel" w:date="2025-08-26T14:39:00Z" w16du:dateUtc="2025-08-26T09:09:00Z">
        <w:r w:rsidR="00ED3503" w:rsidRPr="00ED3503">
          <w:rPr>
            <w:rFonts w:eastAsia="Times New Roman" w:cs="Times New Roman"/>
            <w:bCs/>
            <w:kern w:val="0"/>
            <w:szCs w:val="20"/>
            <w:lang w:val="en-GB" w:eastAsia="zh-CN"/>
            <w14:ligatures w14:val="none"/>
          </w:rPr>
          <w:t xml:space="preserve">the UL band may be configured with an UL CBW other than the highest CBW supported </w:t>
        </w:r>
      </w:ins>
      <w:ins w:id="47" w:author="Laurent Noel" w:date="2025-08-26T14:56:00Z" w16du:dateUtc="2025-08-26T09:26:00Z">
        <w:r w:rsidR="00F5562E" w:rsidRPr="009F3C0D">
          <w:rPr>
            <w:rFonts w:eastAsia="Times New Roman" w:cs="Times New Roman"/>
            <w:bCs/>
            <w:kern w:val="0"/>
            <w:szCs w:val="20"/>
            <w:lang w:val="en-GB" w:eastAsia="zh-CN"/>
            <w14:ligatures w14:val="none"/>
          </w:rPr>
          <w:t xml:space="preserve">across </w:t>
        </w:r>
      </w:ins>
      <w:ins w:id="48" w:author="Laurent Noel" w:date="2025-08-26T18:25:00Z" w16du:dateUtc="2025-08-26T12:55:00Z">
        <w:r w:rsidR="00FB409C" w:rsidRPr="009F3C0D">
          <w:rPr>
            <w:rFonts w:eastAsia="Times New Roman" w:cs="Times New Roman"/>
            <w:bCs/>
            <w:kern w:val="0"/>
            <w:szCs w:val="20"/>
            <w:lang w:val="en-GB" w:eastAsia="zh-CN"/>
            <w14:ligatures w14:val="none"/>
          </w:rPr>
          <w:t>all</w:t>
        </w:r>
      </w:ins>
      <w:ins w:id="49" w:author="Laurent Noel" w:date="2025-08-26T14:56:00Z" w16du:dateUtc="2025-08-26T09:26:00Z">
        <w:r w:rsidR="00F5562E" w:rsidRPr="009F3C0D">
          <w:rPr>
            <w:rFonts w:eastAsia="Times New Roman" w:cs="Times New Roman"/>
            <w:bCs/>
            <w:kern w:val="0"/>
            <w:szCs w:val="20"/>
            <w:lang w:val="en-GB" w:eastAsia="zh-CN"/>
            <w14:ligatures w14:val="none"/>
          </w:rPr>
          <w:t xml:space="preserve"> specified</w:t>
        </w:r>
      </w:ins>
      <w:ins w:id="50" w:author="Laurent Noel" w:date="2025-08-26T14:39:00Z" w16du:dateUtc="2025-08-26T09:09:00Z">
        <w:r w:rsidR="00ED3503" w:rsidRPr="009F3C0D">
          <w:rPr>
            <w:rFonts w:eastAsia="Times New Roman" w:cs="Times New Roman"/>
            <w:bCs/>
            <w:kern w:val="0"/>
            <w:szCs w:val="20"/>
            <w:lang w:val="en-GB" w:eastAsia="zh-CN"/>
            <w14:ligatures w14:val="none"/>
          </w:rPr>
          <w:t xml:space="preserve"> BCS</w:t>
        </w:r>
      </w:ins>
      <w:ins w:id="51" w:author="Laurent Noel" w:date="2025-08-26T18:25:00Z" w16du:dateUtc="2025-08-26T12:55:00Z">
        <w:r w:rsidR="00FB409C" w:rsidRPr="009F3C0D">
          <w:rPr>
            <w:rFonts w:eastAsia="Times New Roman" w:cs="Times New Roman"/>
            <w:bCs/>
            <w:kern w:val="0"/>
            <w:szCs w:val="20"/>
            <w:lang w:val="en-GB" w:eastAsia="zh-CN"/>
            <w14:ligatures w14:val="none"/>
          </w:rPr>
          <w:t>s</w:t>
        </w:r>
      </w:ins>
      <w:ins w:id="52" w:author="Laurent Noel" w:date="2025-08-26T14:39:00Z" w16du:dateUtc="2025-08-26T09:09:00Z">
        <w:r w:rsidR="00ED3503" w:rsidRPr="00ED3503">
          <w:rPr>
            <w:rFonts w:eastAsia="Times New Roman" w:cs="Times New Roman"/>
            <w:bCs/>
            <w:kern w:val="0"/>
            <w:szCs w:val="20"/>
            <w:lang w:val="en-GB" w:eastAsia="zh-CN"/>
            <w14:ligatures w14:val="none"/>
          </w:rPr>
          <w:t>.</w:t>
        </w:r>
      </w:ins>
      <w:del w:id="53" w:author="Laurent Noel" w:date="2025-08-26T14:39:00Z" w16du:dateUtc="2025-08-26T09:09:00Z">
        <w:r w:rsidRPr="00ED3503" w:rsidDel="00ED3503">
          <w:rPr>
            <w:rFonts w:eastAsia="Times New Roman" w:cs="Times New Roman"/>
            <w:bCs/>
            <w:kern w:val="0"/>
            <w:szCs w:val="20"/>
            <w:lang w:val="en-GB" w:eastAsia="zh-CN"/>
            <w14:ligatures w14:val="none"/>
          </w:rPr>
          <w:delText>the UL band may be configured with an UL CBW other than the highest CBW supported by the highest BCS.</w:delText>
        </w:r>
      </w:del>
    </w:p>
    <w:p w14:paraId="56E2D73D" w14:textId="77777777" w:rsidR="00453D68" w:rsidRPr="00453D68" w:rsidRDefault="00453D68" w:rsidP="00453D68">
      <w:pPr>
        <w:spacing w:after="0" w:line="240" w:lineRule="auto"/>
        <w:ind w:left="928"/>
        <w:contextualSpacing/>
        <w:rPr>
          <w:rFonts w:eastAsia="Times New Roman" w:cs="Times New Roman"/>
          <w:bCs/>
          <w:kern w:val="0"/>
          <w:szCs w:val="20"/>
          <w:lang w:val="en-GB" w:eastAsia="zh-CN"/>
          <w14:ligatures w14:val="none"/>
        </w:rPr>
      </w:pPr>
    </w:p>
    <w:p w14:paraId="11AC9811" w14:textId="7DD5BE29" w:rsidR="005D14CE" w:rsidRPr="005D14CE" w:rsidRDefault="009D082F" w:rsidP="005D14CE">
      <w:pPr>
        <w:rPr>
          <w:noProof/>
          <w:color w:val="0070C0"/>
        </w:rPr>
      </w:pPr>
      <w:r>
        <w:rPr>
          <w:noProof/>
          <w:color w:val="0070C0"/>
        </w:rPr>
        <w:t>-</w:t>
      </w:r>
      <w:r w:rsidR="005D14CE" w:rsidRPr="005D14CE">
        <w:rPr>
          <w:noProof/>
          <w:color w:val="0070C0"/>
        </w:rPr>
        <w:t xml:space="preserve">******************************* </w:t>
      </w:r>
      <w:r w:rsidR="005D14CE">
        <w:rPr>
          <w:caps/>
          <w:noProof/>
          <w:color w:val="0070C0"/>
        </w:rPr>
        <w:t>END</w:t>
      </w:r>
      <w:r w:rsidR="005D14CE" w:rsidRPr="005D14CE">
        <w:rPr>
          <w:caps/>
          <w:noProof/>
          <w:color w:val="0070C0"/>
        </w:rPr>
        <w:t xml:space="preserve"> of TP</w:t>
      </w:r>
      <w:r w:rsidR="005D14CE" w:rsidRPr="005D14CE">
        <w:rPr>
          <w:noProof/>
          <w:color w:val="0070C0"/>
        </w:rPr>
        <w:t xml:space="preserve"> to RAN4 PRD 0.</w:t>
      </w:r>
      <w:r w:rsidR="005D14CE">
        <w:rPr>
          <w:noProof/>
          <w:color w:val="0070C0"/>
        </w:rPr>
        <w:t>3</w:t>
      </w:r>
      <w:r w:rsidR="005D14CE" w:rsidRPr="005D14CE">
        <w:rPr>
          <w:noProof/>
          <w:color w:val="0070C0"/>
        </w:rPr>
        <w:t>.0 ******************</w:t>
      </w:r>
      <w:r>
        <w:rPr>
          <w:noProof/>
          <w:color w:val="0070C0"/>
        </w:rPr>
        <w:t>*</w:t>
      </w:r>
      <w:r w:rsidR="005D14CE" w:rsidRPr="005D14CE">
        <w:rPr>
          <w:noProof/>
          <w:color w:val="0070C0"/>
        </w:rPr>
        <w:t>*************</w:t>
      </w:r>
      <w:r>
        <w:rPr>
          <w:noProof/>
          <w:color w:val="0070C0"/>
        </w:rPr>
        <w:t>*</w:t>
      </w:r>
    </w:p>
    <w:p w14:paraId="64A6CBCC" w14:textId="77777777" w:rsidR="00623553" w:rsidRDefault="00623553" w:rsidP="00623553">
      <w:pPr>
        <w:overflowPunct w:val="0"/>
        <w:autoSpaceDE w:val="0"/>
        <w:autoSpaceDN w:val="0"/>
        <w:adjustRightInd w:val="0"/>
        <w:spacing w:after="240" w:line="240" w:lineRule="auto"/>
        <w:contextualSpacing/>
        <w:textAlignment w:val="baseline"/>
        <w:rPr>
          <w:rFonts w:eastAsia="Times New Roman" w:cs="Times New Roman"/>
          <w:kern w:val="0"/>
          <w14:ligatures w14:val="none"/>
        </w:rPr>
      </w:pPr>
    </w:p>
    <w:p w14:paraId="6A301274" w14:textId="77777777" w:rsidR="00E9724B" w:rsidRPr="00E9724B" w:rsidRDefault="00E9724B" w:rsidP="003507AD">
      <w:pPr>
        <w:keepNext/>
        <w:keepLines/>
        <w:numPr>
          <w:ilvl w:val="0"/>
          <w:numId w:val="1"/>
        </w:numPr>
        <w:pBdr>
          <w:top w:val="single" w:sz="12" w:space="3" w:color="auto"/>
        </w:pBdr>
        <w:spacing w:before="120" w:after="120" w:line="240" w:lineRule="auto"/>
        <w:outlineLvl w:val="0"/>
        <w:rPr>
          <w:rFonts w:ascii="Arial" w:eastAsia="SimSun" w:hAnsi="Arial" w:cs="Arial"/>
          <w:b/>
          <w:kern w:val="0"/>
          <w:sz w:val="28"/>
          <w:szCs w:val="24"/>
          <w:lang w:eastAsia="zh-CN"/>
          <w14:ligatures w14:val="none"/>
        </w:rPr>
      </w:pPr>
      <w:r w:rsidRPr="00E9724B">
        <w:rPr>
          <w:rFonts w:ascii="Arial" w:eastAsia="SimSun" w:hAnsi="Arial" w:cs="Arial"/>
          <w:b/>
          <w:kern w:val="0"/>
          <w:sz w:val="28"/>
          <w:szCs w:val="24"/>
          <w:lang w:eastAsia="zh-CN"/>
          <w14:ligatures w14:val="none"/>
        </w:rPr>
        <w:t>Conclusion</w:t>
      </w:r>
    </w:p>
    <w:p w14:paraId="580C747F" w14:textId="6DD6DBC1" w:rsidR="002368AD" w:rsidRDefault="00AF1CC7" w:rsidP="006B3E68">
      <w:pPr>
        <w:keepNext/>
        <w:keepLines/>
        <w:spacing w:before="120" w:after="120" w:line="240" w:lineRule="auto"/>
        <w:rPr>
          <w:rFonts w:ascii="Arial" w:hAnsi="Arial" w:cs="Arial"/>
          <w:b/>
          <w:bCs/>
          <w:sz w:val="16"/>
          <w:szCs w:val="16"/>
        </w:rPr>
      </w:pPr>
      <w:r>
        <w:rPr>
          <w:rFonts w:eastAsia="Times New Roman" w:cs="Times New Roman"/>
          <w:kern w:val="0"/>
          <w:szCs w:val="24"/>
          <w:lang w:eastAsia="en-GB"/>
          <w14:ligatures w14:val="none"/>
        </w:rPr>
        <w:t xml:space="preserve">This contribution </w:t>
      </w:r>
      <w:r w:rsidR="006B3E68">
        <w:rPr>
          <w:rFonts w:eastAsia="Times New Roman" w:cs="Times New Roman"/>
          <w:kern w:val="0"/>
          <w:szCs w:val="24"/>
          <w:lang w:eastAsia="en-GB"/>
          <w14:ligatures w14:val="none"/>
        </w:rPr>
        <w:t xml:space="preserve">clarifies rules on handling MSD requirements for FR1 bands </w:t>
      </w:r>
      <w:r w:rsidR="00FE6A77">
        <w:rPr>
          <w:rFonts w:eastAsia="Times New Roman" w:cs="Times New Roman"/>
          <w:kern w:val="0"/>
          <w:szCs w:val="24"/>
          <w:lang w:eastAsia="en-GB"/>
          <w14:ligatures w14:val="none"/>
        </w:rPr>
        <w:t xml:space="preserve">that </w:t>
      </w:r>
      <w:r w:rsidR="006B3E68">
        <w:rPr>
          <w:rFonts w:eastAsia="Times New Roman" w:cs="Times New Roman"/>
          <w:kern w:val="0"/>
          <w:szCs w:val="24"/>
          <w:lang w:eastAsia="en-GB"/>
          <w14:ligatures w14:val="none"/>
        </w:rPr>
        <w:t xml:space="preserve">support optional or irregular CBW. It also relaxes rules on the so-called optional </w:t>
      </w:r>
      <w:r w:rsidR="00FE6A77">
        <w:rPr>
          <w:rFonts w:eastAsia="Times New Roman" w:cs="Times New Roman"/>
          <w:kern w:val="0"/>
          <w:szCs w:val="24"/>
          <w:lang w:eastAsia="en-GB"/>
          <w14:ligatures w14:val="none"/>
        </w:rPr>
        <w:t xml:space="preserve">second </w:t>
      </w:r>
      <w:r w:rsidR="006B3E68">
        <w:rPr>
          <w:rFonts w:eastAsia="Times New Roman" w:cs="Times New Roman"/>
          <w:kern w:val="0"/>
          <w:szCs w:val="24"/>
          <w:lang w:eastAsia="en-GB"/>
          <w14:ligatures w14:val="none"/>
        </w:rPr>
        <w:t>MSD test point for MSD due to cross-band isolation.</w:t>
      </w:r>
    </w:p>
    <w:p w14:paraId="116F897A" w14:textId="77777777" w:rsidR="00AF1CC7" w:rsidRDefault="00AF1CC7" w:rsidP="004E3AE1">
      <w:pPr>
        <w:overflowPunct w:val="0"/>
        <w:autoSpaceDE w:val="0"/>
        <w:autoSpaceDN w:val="0"/>
        <w:adjustRightInd w:val="0"/>
        <w:spacing w:after="240" w:line="240" w:lineRule="auto"/>
        <w:contextualSpacing/>
        <w:textAlignment w:val="baseline"/>
        <w:rPr>
          <w:rFonts w:eastAsia="Times New Roman" w:cs="Times New Roman"/>
          <w:kern w:val="0"/>
          <w14:ligatures w14:val="none"/>
        </w:rPr>
      </w:pPr>
    </w:p>
    <w:p w14:paraId="4AF55128" w14:textId="30FDF957" w:rsidR="004E3AE1" w:rsidRDefault="00CB23D8" w:rsidP="004E494A">
      <w:pPr>
        <w:keepNext/>
        <w:keepLines/>
        <w:pBdr>
          <w:top w:val="single" w:sz="12" w:space="3" w:color="auto"/>
        </w:pBdr>
        <w:tabs>
          <w:tab w:val="left" w:pos="420"/>
        </w:tabs>
        <w:spacing w:before="240" w:after="180" w:line="240" w:lineRule="auto"/>
        <w:ind w:left="432" w:hanging="432"/>
        <w:outlineLvl w:val="0"/>
        <w:rPr>
          <w:rFonts w:ascii="Arial" w:eastAsia="SimSun" w:hAnsi="Arial" w:cs="Arial"/>
          <w:b/>
          <w:kern w:val="0"/>
          <w:sz w:val="28"/>
          <w:szCs w:val="24"/>
          <w:lang w:eastAsia="zh-CN"/>
          <w14:ligatures w14:val="none"/>
        </w:rPr>
      </w:pPr>
      <w:r w:rsidRPr="00CB23D8">
        <w:rPr>
          <w:rFonts w:ascii="Arial" w:eastAsia="SimSun" w:hAnsi="Arial" w:cs="Arial"/>
          <w:b/>
          <w:kern w:val="0"/>
          <w:sz w:val="28"/>
          <w:szCs w:val="24"/>
          <w:lang w:eastAsia="zh-CN"/>
          <w14:ligatures w14:val="none"/>
        </w:rPr>
        <w:t>References</w:t>
      </w:r>
    </w:p>
    <w:p w14:paraId="4FF89960" w14:textId="166ED82C" w:rsidR="00B82FA8" w:rsidRPr="00E67338" w:rsidRDefault="00B82FA8" w:rsidP="00B82FA8">
      <w:pPr>
        <w:numPr>
          <w:ilvl w:val="0"/>
          <w:numId w:val="2"/>
        </w:numPr>
        <w:tabs>
          <w:tab w:val="num" w:pos="360"/>
        </w:tabs>
        <w:overflowPunct w:val="0"/>
        <w:autoSpaceDE w:val="0"/>
        <w:autoSpaceDN w:val="0"/>
        <w:adjustRightInd w:val="0"/>
        <w:spacing w:after="120" w:line="240" w:lineRule="auto"/>
        <w:ind w:left="357" w:hanging="357"/>
        <w:textAlignment w:val="baseline"/>
        <w:rPr>
          <w:rFonts w:eastAsia="Times New Roman" w:cs="Times New Roman"/>
          <w:kern w:val="0"/>
          <w:lang w:val="en-CA" w:eastAsia="en-GB"/>
          <w14:ligatures w14:val="none"/>
        </w:rPr>
      </w:pPr>
      <w:r w:rsidRPr="00B82FA8">
        <w:rPr>
          <w:rFonts w:eastAsia="SimSun" w:cs="Times New Roman"/>
          <w:bCs/>
          <w:kern w:val="0"/>
          <w:lang w:eastAsia="zh-CN"/>
          <w14:ligatures w14:val="none"/>
        </w:rPr>
        <w:t>R4-250770</w:t>
      </w:r>
      <w:r w:rsidR="00F63E9E">
        <w:rPr>
          <w:rFonts w:eastAsia="SimSun" w:cs="Times New Roman"/>
          <w:bCs/>
          <w:kern w:val="0"/>
          <w:lang w:eastAsia="zh-CN"/>
          <w14:ligatures w14:val="none"/>
        </w:rPr>
        <w:t>0</w:t>
      </w:r>
      <w:r>
        <w:rPr>
          <w:rFonts w:eastAsia="SimSun" w:cs="Times New Roman"/>
          <w:bCs/>
          <w:kern w:val="0"/>
          <w:lang w:eastAsia="zh-CN"/>
          <w14:ligatures w14:val="none"/>
        </w:rPr>
        <w:t xml:space="preserve"> </w:t>
      </w:r>
      <w:r w:rsidR="00F63E9E" w:rsidRPr="00F63E9E">
        <w:rPr>
          <w:rFonts w:eastAsia="SimSun" w:cs="Times New Roman"/>
          <w:bCs/>
          <w:kern w:val="0"/>
          <w:lang w:eastAsia="zh-CN"/>
          <w14:ligatures w14:val="none"/>
        </w:rPr>
        <w:t>Impact of Rel-19 BCS4_5 new greatest-smallest CBW on MSD</w:t>
      </w:r>
      <w:r w:rsidRPr="00B82FA8">
        <w:rPr>
          <w:rFonts w:eastAsia="SimSun" w:cs="Times New Roman"/>
          <w:bCs/>
          <w:kern w:val="0"/>
          <w:lang w:eastAsia="zh-CN"/>
          <w14:ligatures w14:val="none"/>
        </w:rPr>
        <w:t>, 3GPP TSG RAN Meeting #11</w:t>
      </w:r>
      <w:r>
        <w:rPr>
          <w:rFonts w:eastAsia="SimSun" w:cs="Times New Roman"/>
          <w:bCs/>
          <w:kern w:val="0"/>
          <w:lang w:eastAsia="zh-CN"/>
          <w14:ligatures w14:val="none"/>
        </w:rPr>
        <w:t>5</w:t>
      </w:r>
      <w:r w:rsidRPr="00B82FA8">
        <w:rPr>
          <w:rFonts w:eastAsia="SimSun" w:cs="Times New Roman"/>
          <w:bCs/>
          <w:kern w:val="0"/>
          <w:lang w:eastAsia="zh-CN"/>
          <w14:ligatures w14:val="none"/>
        </w:rPr>
        <w:t xml:space="preserve">, </w:t>
      </w:r>
      <w:r>
        <w:rPr>
          <w:rFonts w:eastAsia="SimSun" w:cs="Times New Roman"/>
          <w:bCs/>
          <w:kern w:val="0"/>
          <w:lang w:eastAsia="zh-CN"/>
          <w14:ligatures w14:val="none"/>
        </w:rPr>
        <w:t>St Julians, Malta</w:t>
      </w:r>
      <w:r w:rsidRPr="00B82FA8">
        <w:rPr>
          <w:rFonts w:eastAsia="SimSun" w:cs="Times New Roman"/>
          <w:bCs/>
          <w:kern w:val="0"/>
          <w:lang w:eastAsia="zh-CN"/>
          <w14:ligatures w14:val="none"/>
        </w:rPr>
        <w:t>, Skyworks Solutions, Inc.</w:t>
      </w:r>
    </w:p>
    <w:p w14:paraId="5000B93B" w14:textId="60521579" w:rsidR="00B82FA8" w:rsidRPr="00DF7AB8" w:rsidRDefault="00E67338" w:rsidP="00DF7AB8">
      <w:pPr>
        <w:numPr>
          <w:ilvl w:val="0"/>
          <w:numId w:val="2"/>
        </w:numPr>
        <w:tabs>
          <w:tab w:val="num" w:pos="360"/>
        </w:tabs>
        <w:overflowPunct w:val="0"/>
        <w:autoSpaceDE w:val="0"/>
        <w:autoSpaceDN w:val="0"/>
        <w:adjustRightInd w:val="0"/>
        <w:spacing w:after="120" w:line="240" w:lineRule="auto"/>
        <w:ind w:left="357" w:hanging="357"/>
        <w:textAlignment w:val="baseline"/>
        <w:rPr>
          <w:rFonts w:eastAsia="Times New Roman" w:cs="Times New Roman"/>
          <w:kern w:val="0"/>
          <w:lang w:val="en-CA" w:eastAsia="en-GB"/>
          <w14:ligatures w14:val="none"/>
        </w:rPr>
      </w:pPr>
      <w:r w:rsidRPr="00B82FA8">
        <w:rPr>
          <w:rFonts w:eastAsia="SimSun" w:cs="Times New Roman"/>
          <w:bCs/>
          <w:kern w:val="0"/>
          <w:lang w:eastAsia="zh-CN"/>
          <w14:ligatures w14:val="none"/>
        </w:rPr>
        <w:t>R4-250</w:t>
      </w:r>
      <w:r>
        <w:rPr>
          <w:rFonts w:eastAsia="SimSun" w:cs="Times New Roman"/>
          <w:bCs/>
          <w:kern w:val="0"/>
          <w:lang w:eastAsia="zh-CN"/>
          <w14:ligatures w14:val="none"/>
        </w:rPr>
        <w:t xml:space="preserve">8050 </w:t>
      </w:r>
      <w:r w:rsidRPr="00E67338">
        <w:rPr>
          <w:rFonts w:eastAsia="SimSun" w:cs="Times New Roman"/>
          <w:bCs/>
          <w:kern w:val="0"/>
          <w:lang w:eastAsia="zh-CN"/>
          <w14:ligatures w14:val="none"/>
        </w:rPr>
        <w:t>WF on optional CHBW across releases</w:t>
      </w:r>
      <w:r w:rsidRPr="00B82FA8">
        <w:rPr>
          <w:rFonts w:eastAsia="SimSun" w:cs="Times New Roman"/>
          <w:bCs/>
          <w:kern w:val="0"/>
          <w:lang w:eastAsia="zh-CN"/>
          <w14:ligatures w14:val="none"/>
        </w:rPr>
        <w:t>, 3GPP TSG RAN Meeting #11</w:t>
      </w:r>
      <w:r>
        <w:rPr>
          <w:rFonts w:eastAsia="SimSun" w:cs="Times New Roman"/>
          <w:bCs/>
          <w:kern w:val="0"/>
          <w:lang w:eastAsia="zh-CN"/>
          <w14:ligatures w14:val="none"/>
        </w:rPr>
        <w:t>5</w:t>
      </w:r>
      <w:r w:rsidRPr="00B82FA8">
        <w:rPr>
          <w:rFonts w:eastAsia="SimSun" w:cs="Times New Roman"/>
          <w:bCs/>
          <w:kern w:val="0"/>
          <w:lang w:eastAsia="zh-CN"/>
          <w14:ligatures w14:val="none"/>
        </w:rPr>
        <w:t xml:space="preserve">, </w:t>
      </w:r>
      <w:r>
        <w:rPr>
          <w:rFonts w:eastAsia="SimSun" w:cs="Times New Roman"/>
          <w:bCs/>
          <w:kern w:val="0"/>
          <w:lang w:eastAsia="zh-CN"/>
          <w14:ligatures w14:val="none"/>
        </w:rPr>
        <w:t>St Julians, Malta</w:t>
      </w:r>
      <w:r w:rsidRPr="00B82FA8">
        <w:rPr>
          <w:rFonts w:eastAsia="SimSun" w:cs="Times New Roman"/>
          <w:bCs/>
          <w:kern w:val="0"/>
          <w:lang w:eastAsia="zh-CN"/>
          <w14:ligatures w14:val="none"/>
        </w:rPr>
        <w:t>, Skyworks Solutions, Inc.</w:t>
      </w:r>
    </w:p>
    <w:sectPr w:rsidR="00B82FA8" w:rsidRPr="00DF7A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ingFang TC">
    <w:altName w:val="Microsoft JhengHei"/>
    <w:charset w:val="88"/>
    <w:family w:val="swiss"/>
    <w:pitch w:val="variable"/>
    <w:sig w:usb0="00000000" w:usb1="7ACFFDFB" w:usb2="00000017"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Yu Gothic"/>
    <w:charset w:val="80"/>
    <w:family w:val="auto"/>
    <w:pitch w:val="default"/>
    <w:sig w:usb0="00000000" w:usb1="00000000" w:usb2="00000010" w:usb3="00000000" w:csb0="00020000" w:csb1="00000000"/>
  </w:font>
  <w:font w:name="Yu Mincho">
    <w:charset w:val="80"/>
    <w:family w:val="roman"/>
    <w:pitch w:val="variable"/>
    <w:sig w:usb0="800002E7" w:usb1="2AC7FCFF" w:usb2="00000012" w:usb3="00000000" w:csb0="0002009F" w:csb1="00000000"/>
  </w:font>
  <w:font w:name="Bookman">
    <w:altName w:val="Segoe Print"/>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20204"/>
    <w:charset w:val="00"/>
    <w:family w:val="swiss"/>
    <w:notTrueType/>
    <w:pitch w:val="variable"/>
    <w:sig w:usb0="E0002EFF" w:usb1="C000785B" w:usb2="00000009" w:usb3="00000000" w:csb0="000001FF" w:csb1="00000000"/>
  </w:font>
  <w:font w:name="v4.2.0">
    <w:altName w:val="Times New Roman"/>
    <w:charset w:val="00"/>
    <w:family w:val="auto"/>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8029D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02CB4E87"/>
    <w:multiLevelType w:val="multilevel"/>
    <w:tmpl w:val="CBEE09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301744E"/>
    <w:multiLevelType w:val="multilevel"/>
    <w:tmpl w:val="37FC2598"/>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08071882"/>
    <w:multiLevelType w:val="hybridMultilevel"/>
    <w:tmpl w:val="B34A977E"/>
    <w:lvl w:ilvl="0" w:tplc="9544D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CF12AF"/>
    <w:multiLevelType w:val="hybridMultilevel"/>
    <w:tmpl w:val="4134C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1D4B8C"/>
    <w:multiLevelType w:val="hybridMultilevel"/>
    <w:tmpl w:val="E8E670DE"/>
    <w:lvl w:ilvl="0" w:tplc="87CC0E5A">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4" w15:restartNumberingAfterBreak="0">
    <w:nsid w:val="0A6E609D"/>
    <w:multiLevelType w:val="multilevel"/>
    <w:tmpl w:val="0A6E609D"/>
    <w:lvl w:ilvl="0">
      <w:start w:val="1"/>
      <w:numFmt w:val="decimal"/>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5" w15:restartNumberingAfterBreak="0">
    <w:nsid w:val="0FA15624"/>
    <w:multiLevelType w:val="hybridMultilevel"/>
    <w:tmpl w:val="DFA68B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243547A"/>
    <w:multiLevelType w:val="hybridMultilevel"/>
    <w:tmpl w:val="18F0F61A"/>
    <w:lvl w:ilvl="0" w:tplc="08090019">
      <w:numFmt w:val="bullet"/>
      <w:lvlText w:val="-"/>
      <w:lvlJc w:val="left"/>
      <w:pPr>
        <w:ind w:left="1440" w:hanging="360"/>
      </w:pPr>
      <w:rPr>
        <w:rFonts w:ascii="Times New Roman" w:eastAsia="SimSu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1BE8390C"/>
    <w:multiLevelType w:val="hybridMultilevel"/>
    <w:tmpl w:val="6DF84056"/>
    <w:lvl w:ilvl="0" w:tplc="3CA4E926">
      <w:start w:val="100"/>
      <w:numFmt w:val="bullet"/>
      <w:lvlText w:val="-"/>
      <w:lvlJc w:val="left"/>
      <w:pPr>
        <w:ind w:left="720" w:hanging="360"/>
      </w:pPr>
      <w:rPr>
        <w:rFonts w:ascii="Times New Roman" w:eastAsia="Times New Roman" w:hAnsi="Times New Roman" w:cs="Times New Roman" w:hint="default"/>
        <w:lang w:val="en-G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E560723"/>
    <w:multiLevelType w:val="singleLevel"/>
    <w:tmpl w:val="E770663C"/>
    <w:lvl w:ilvl="0">
      <w:start w:val="1"/>
      <w:numFmt w:val="lowerLetter"/>
      <w:lvlText w:val="%1)"/>
      <w:legacy w:legacy="1" w:legacySpace="0" w:legacyIndent="283"/>
      <w:lvlJc w:val="left"/>
      <w:pPr>
        <w:ind w:left="567" w:hanging="283"/>
      </w:pPr>
    </w:lvl>
  </w:abstractNum>
  <w:abstractNum w:abstractNumId="22" w15:restartNumberingAfterBreak="0">
    <w:nsid w:val="1FCF7361"/>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204830E4"/>
    <w:multiLevelType w:val="hybridMultilevel"/>
    <w:tmpl w:val="278A315A"/>
    <w:lvl w:ilvl="0" w:tplc="843E9E04">
      <w:start w:val="1"/>
      <w:numFmt w:val="bullet"/>
      <w:lvlText w:val="-"/>
      <w:lvlJc w:val="left"/>
      <w:pPr>
        <w:ind w:left="460" w:hanging="360"/>
      </w:pPr>
      <w:rPr>
        <w:rFonts w:ascii="Times New Roman" w:eastAsia="Malgun Gothic" w:hAnsi="Times New Roman" w:cs="Times New Roman" w:hint="default"/>
      </w:rPr>
    </w:lvl>
    <w:lvl w:ilvl="1" w:tplc="ABE06020">
      <w:start w:val="1"/>
      <w:numFmt w:val="bullet"/>
      <w:lvlText w:val="•"/>
      <w:lvlJc w:val="left"/>
      <w:pPr>
        <w:ind w:left="900" w:hanging="400"/>
      </w:pPr>
      <w:rPr>
        <w:rFonts w:ascii="Arial" w:hAnsi="Arial" w:hint="default"/>
      </w:rPr>
    </w:lvl>
    <w:lvl w:ilvl="2" w:tplc="04090005">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4" w15:restartNumberingAfterBreak="0">
    <w:nsid w:val="20550D42"/>
    <w:multiLevelType w:val="hybridMultilevel"/>
    <w:tmpl w:val="2DFA3E6E"/>
    <w:lvl w:ilvl="0" w:tplc="08090019">
      <w:numFmt w:val="bullet"/>
      <w:lvlText w:val="-"/>
      <w:lvlJc w:val="left"/>
      <w:pPr>
        <w:ind w:left="928" w:hanging="360"/>
      </w:pPr>
      <w:rPr>
        <w:rFonts w:ascii="Times New Roman" w:eastAsia="SimSun" w:hAnsi="Times New Roman" w:cs="Times New Roman" w:hint="default"/>
        <w:sz w:val="20"/>
        <w:szCs w:val="20"/>
      </w:rPr>
    </w:lvl>
    <w:lvl w:ilvl="1" w:tplc="FFFFFFFF">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25" w15:restartNumberingAfterBreak="0">
    <w:nsid w:val="219049B1"/>
    <w:multiLevelType w:val="hybridMultilevel"/>
    <w:tmpl w:val="2192343A"/>
    <w:lvl w:ilvl="0" w:tplc="DAF22350">
      <w:start w:val="202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DF7C8C"/>
    <w:multiLevelType w:val="hybridMultilevel"/>
    <w:tmpl w:val="2E54C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965FB9"/>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8" w15:restartNumberingAfterBreak="0">
    <w:nsid w:val="264734C0"/>
    <w:multiLevelType w:val="hybridMultilevel"/>
    <w:tmpl w:val="F304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3310E2E"/>
    <w:multiLevelType w:val="hybridMultilevel"/>
    <w:tmpl w:val="34B46786"/>
    <w:lvl w:ilvl="0" w:tplc="04090005">
      <w:start w:val="1"/>
      <w:numFmt w:val="bullet"/>
      <w:lvlText w:val=""/>
      <w:lvlJc w:val="left"/>
      <w:pPr>
        <w:ind w:left="928" w:hanging="360"/>
      </w:pPr>
      <w:rPr>
        <w:rFonts w:ascii="Wingdings" w:hAnsi="Wingdings" w:hint="default"/>
      </w:rPr>
    </w:lvl>
    <w:lvl w:ilvl="1" w:tplc="08090019">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4" w15:restartNumberingAfterBreak="0">
    <w:nsid w:val="335E50B2"/>
    <w:multiLevelType w:val="multilevel"/>
    <w:tmpl w:val="046E3C46"/>
    <w:numStyleLink w:val="Style1"/>
  </w:abstractNum>
  <w:abstractNum w:abstractNumId="35"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7"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38" w15:restartNumberingAfterBreak="0">
    <w:nsid w:val="3E0B6EBC"/>
    <w:multiLevelType w:val="hybridMultilevel"/>
    <w:tmpl w:val="92762086"/>
    <w:lvl w:ilvl="0" w:tplc="6DE2F5C8">
      <w:start w:val="7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0" w15:restartNumberingAfterBreak="0">
    <w:nsid w:val="44984F62"/>
    <w:multiLevelType w:val="hybridMultilevel"/>
    <w:tmpl w:val="613A8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66E3D87"/>
    <w:multiLevelType w:val="singleLevel"/>
    <w:tmpl w:val="466E3D87"/>
    <w:lvl w:ilvl="0">
      <w:start w:val="1"/>
      <w:numFmt w:val="lowerRoman"/>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42" w15:restartNumberingAfterBreak="0">
    <w:nsid w:val="48BB6F34"/>
    <w:multiLevelType w:val="hybridMultilevel"/>
    <w:tmpl w:val="BF3874CE"/>
    <w:lvl w:ilvl="0" w:tplc="10D2A0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3" w15:restartNumberingAfterBreak="0">
    <w:nsid w:val="49435178"/>
    <w:multiLevelType w:val="hybridMultilevel"/>
    <w:tmpl w:val="932454F4"/>
    <w:lvl w:ilvl="0" w:tplc="FD789014">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E6821BF"/>
    <w:multiLevelType w:val="hybridMultilevel"/>
    <w:tmpl w:val="E99CAD64"/>
    <w:lvl w:ilvl="0" w:tplc="4D345A54">
      <w:start w:val="2024"/>
      <w:numFmt w:val="bullet"/>
      <w:lvlText w:val="-"/>
      <w:lvlJc w:val="left"/>
      <w:pPr>
        <w:ind w:left="565" w:hanging="360"/>
      </w:pPr>
      <w:rPr>
        <w:rFonts w:ascii="Arial" w:eastAsiaTheme="minorEastAsia" w:hAnsi="Arial" w:cs="Arial" w:hint="default"/>
      </w:rPr>
    </w:lvl>
    <w:lvl w:ilvl="1" w:tplc="BEC07968">
      <w:start w:val="2"/>
      <w:numFmt w:val="bullet"/>
      <w:lvlText w:val="-"/>
      <w:lvlJc w:val="left"/>
      <w:pPr>
        <w:ind w:left="1005" w:hanging="400"/>
      </w:pPr>
      <w:rPr>
        <w:rFonts w:ascii="PingFang TC" w:eastAsia="PingFang TC" w:hAnsi="PingFang TC" w:cs="Courier New" w:hint="eastAsia"/>
      </w:rPr>
    </w:lvl>
    <w:lvl w:ilvl="2" w:tplc="04090005" w:tentative="1">
      <w:start w:val="1"/>
      <w:numFmt w:val="bullet"/>
      <w:lvlText w:val=""/>
      <w:lvlJc w:val="left"/>
      <w:pPr>
        <w:ind w:left="1405" w:hanging="400"/>
      </w:pPr>
      <w:rPr>
        <w:rFonts w:ascii="Wingdings" w:hAnsi="Wingdings" w:hint="default"/>
      </w:rPr>
    </w:lvl>
    <w:lvl w:ilvl="3" w:tplc="04090001" w:tentative="1">
      <w:start w:val="1"/>
      <w:numFmt w:val="bullet"/>
      <w:lvlText w:val=""/>
      <w:lvlJc w:val="left"/>
      <w:pPr>
        <w:ind w:left="1805" w:hanging="400"/>
      </w:pPr>
      <w:rPr>
        <w:rFonts w:ascii="Wingdings" w:hAnsi="Wingdings" w:hint="default"/>
      </w:rPr>
    </w:lvl>
    <w:lvl w:ilvl="4" w:tplc="04090003" w:tentative="1">
      <w:start w:val="1"/>
      <w:numFmt w:val="bullet"/>
      <w:lvlText w:val=""/>
      <w:lvlJc w:val="left"/>
      <w:pPr>
        <w:ind w:left="2205" w:hanging="400"/>
      </w:pPr>
      <w:rPr>
        <w:rFonts w:ascii="Wingdings" w:hAnsi="Wingdings" w:hint="default"/>
      </w:rPr>
    </w:lvl>
    <w:lvl w:ilvl="5" w:tplc="04090005" w:tentative="1">
      <w:start w:val="1"/>
      <w:numFmt w:val="bullet"/>
      <w:lvlText w:val=""/>
      <w:lvlJc w:val="left"/>
      <w:pPr>
        <w:ind w:left="2605" w:hanging="400"/>
      </w:pPr>
      <w:rPr>
        <w:rFonts w:ascii="Wingdings" w:hAnsi="Wingdings" w:hint="default"/>
      </w:rPr>
    </w:lvl>
    <w:lvl w:ilvl="6" w:tplc="04090001" w:tentative="1">
      <w:start w:val="1"/>
      <w:numFmt w:val="bullet"/>
      <w:lvlText w:val=""/>
      <w:lvlJc w:val="left"/>
      <w:pPr>
        <w:ind w:left="3005" w:hanging="400"/>
      </w:pPr>
      <w:rPr>
        <w:rFonts w:ascii="Wingdings" w:hAnsi="Wingdings" w:hint="default"/>
      </w:rPr>
    </w:lvl>
    <w:lvl w:ilvl="7" w:tplc="04090003" w:tentative="1">
      <w:start w:val="1"/>
      <w:numFmt w:val="bullet"/>
      <w:lvlText w:val=""/>
      <w:lvlJc w:val="left"/>
      <w:pPr>
        <w:ind w:left="3405" w:hanging="400"/>
      </w:pPr>
      <w:rPr>
        <w:rFonts w:ascii="Wingdings" w:hAnsi="Wingdings" w:hint="default"/>
      </w:rPr>
    </w:lvl>
    <w:lvl w:ilvl="8" w:tplc="04090005" w:tentative="1">
      <w:start w:val="1"/>
      <w:numFmt w:val="bullet"/>
      <w:lvlText w:val=""/>
      <w:lvlJc w:val="left"/>
      <w:pPr>
        <w:ind w:left="3805" w:hanging="400"/>
      </w:pPr>
      <w:rPr>
        <w:rFonts w:ascii="Wingdings" w:hAnsi="Wingdings" w:hint="default"/>
      </w:rPr>
    </w:lvl>
  </w:abstractNum>
  <w:abstractNum w:abstractNumId="45"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52AA161F"/>
    <w:multiLevelType w:val="hybridMultilevel"/>
    <w:tmpl w:val="BA8AF088"/>
    <w:lvl w:ilvl="0" w:tplc="0F00BF84">
      <w:start w:val="1"/>
      <w:numFmt w:val="bullet"/>
      <w:lvlText w:val="-"/>
      <w:lvlJc w:val="left"/>
      <w:pPr>
        <w:ind w:left="560" w:hanging="360"/>
      </w:pPr>
      <w:rPr>
        <w:rFonts w:ascii="Arial" w:eastAsiaTheme="minorEastAsia" w:hAnsi="Arial" w:cs="Arial"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48" w15:restartNumberingAfterBreak="0">
    <w:nsid w:val="534B328A"/>
    <w:multiLevelType w:val="multilevel"/>
    <w:tmpl w:val="534B328A"/>
    <w:lvl w:ilvl="0">
      <w:start w:val="1"/>
      <w:numFmt w:val="decimal"/>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54127041"/>
    <w:multiLevelType w:val="hybridMultilevel"/>
    <w:tmpl w:val="AD869D34"/>
    <w:lvl w:ilvl="0" w:tplc="FFFFFFFF">
      <w:start w:val="1"/>
      <w:numFmt w:val="decimal"/>
      <w:lvlText w:val="%1."/>
      <w:lvlJc w:val="left"/>
      <w:pPr>
        <w:ind w:left="540" w:hanging="360"/>
      </w:pPr>
      <w:rPr>
        <w:rFonts w:hint="default"/>
        <w:sz w:val="20"/>
        <w:szCs w:val="20"/>
      </w:rPr>
    </w:lvl>
    <w:lvl w:ilvl="1" w:tplc="FFFFFFFF">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50" w15:restartNumberingAfterBreak="0">
    <w:nsid w:val="55BE3053"/>
    <w:multiLevelType w:val="hybridMultilevel"/>
    <w:tmpl w:val="4DDC7A84"/>
    <w:lvl w:ilvl="0" w:tplc="916C5866">
      <w:start w:val="1"/>
      <w:numFmt w:val="bullet"/>
      <w:lvlText w:val="–"/>
      <w:lvlJc w:val="left"/>
      <w:pPr>
        <w:ind w:left="520" w:hanging="420"/>
      </w:pPr>
      <w:rPr>
        <w:rFonts w:ascii="DengXian" w:eastAsia="DengXian" w:hAnsi="DengXian"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1" w15:restartNumberingAfterBreak="0">
    <w:nsid w:val="56D85CBD"/>
    <w:multiLevelType w:val="hybridMultilevel"/>
    <w:tmpl w:val="14068F1C"/>
    <w:lvl w:ilvl="0" w:tplc="04090001">
      <w:start w:val="1"/>
      <w:numFmt w:val="bullet"/>
      <w:lvlText w:val=""/>
      <w:lvlJc w:val="left"/>
      <w:pPr>
        <w:tabs>
          <w:tab w:val="num" w:pos="460"/>
        </w:tabs>
        <w:ind w:left="460" w:hanging="360"/>
      </w:pPr>
      <w:rPr>
        <w:rFonts w:ascii="Wingdings" w:hAnsi="Wingdings" w:hint="default"/>
      </w:rPr>
    </w:lvl>
    <w:lvl w:ilvl="1" w:tplc="BEC07968">
      <w:start w:val="2"/>
      <w:numFmt w:val="bullet"/>
      <w:lvlText w:val="-"/>
      <w:lvlJc w:val="left"/>
      <w:pPr>
        <w:tabs>
          <w:tab w:val="num" w:pos="1180"/>
        </w:tabs>
        <w:ind w:left="1180" w:hanging="360"/>
      </w:pPr>
      <w:rPr>
        <w:rFonts w:ascii="PingFang TC" w:eastAsia="PingFang TC" w:hAnsi="PingFang TC" w:cs="Courier New" w:hint="eastAsia"/>
      </w:rPr>
    </w:lvl>
    <w:lvl w:ilvl="2" w:tplc="CAB055A6">
      <w:start w:val="1"/>
      <w:numFmt w:val="bullet"/>
      <w:lvlText w:val=""/>
      <w:lvlJc w:val="left"/>
      <w:pPr>
        <w:tabs>
          <w:tab w:val="num" w:pos="1900"/>
        </w:tabs>
        <w:ind w:left="1900" w:hanging="360"/>
      </w:pPr>
      <w:rPr>
        <w:rFonts w:ascii="Symbol" w:hAnsi="Symbol" w:hint="default"/>
      </w:rPr>
    </w:lvl>
    <w:lvl w:ilvl="3" w:tplc="BEC07968">
      <w:start w:val="2"/>
      <w:numFmt w:val="bullet"/>
      <w:lvlText w:val="-"/>
      <w:lvlJc w:val="left"/>
      <w:pPr>
        <w:tabs>
          <w:tab w:val="num" w:pos="2620"/>
        </w:tabs>
        <w:ind w:left="2620" w:hanging="360"/>
      </w:pPr>
      <w:rPr>
        <w:rFonts w:ascii="PingFang TC" w:eastAsia="PingFang TC" w:hAnsi="PingFang TC" w:cs="Courier New" w:hint="eastAsia"/>
      </w:rPr>
    </w:lvl>
    <w:lvl w:ilvl="4" w:tplc="CAB055A6">
      <w:start w:val="1"/>
      <w:numFmt w:val="bullet"/>
      <w:lvlText w:val=""/>
      <w:lvlJc w:val="left"/>
      <w:pPr>
        <w:tabs>
          <w:tab w:val="num" w:pos="3340"/>
        </w:tabs>
        <w:ind w:left="3340" w:hanging="360"/>
      </w:pPr>
      <w:rPr>
        <w:rFonts w:ascii="Symbol" w:hAnsi="Symbol" w:hint="default"/>
      </w:rPr>
    </w:lvl>
    <w:lvl w:ilvl="5" w:tplc="AABEE630">
      <w:start w:val="1"/>
      <w:numFmt w:val="bullet"/>
      <w:lvlText w:val="•"/>
      <w:lvlJc w:val="left"/>
      <w:pPr>
        <w:tabs>
          <w:tab w:val="num" w:pos="4060"/>
        </w:tabs>
        <w:ind w:left="4060" w:hanging="360"/>
      </w:pPr>
      <w:rPr>
        <w:rFonts w:ascii="Arial" w:hAnsi="Arial" w:hint="default"/>
      </w:rPr>
    </w:lvl>
    <w:lvl w:ilvl="6" w:tplc="5B1A7C0A">
      <w:start w:val="1"/>
      <w:numFmt w:val="bullet"/>
      <w:lvlText w:val="•"/>
      <w:lvlJc w:val="left"/>
      <w:pPr>
        <w:tabs>
          <w:tab w:val="num" w:pos="4780"/>
        </w:tabs>
        <w:ind w:left="4780" w:hanging="360"/>
      </w:pPr>
      <w:rPr>
        <w:rFonts w:ascii="ZapfDingbats" w:hAnsi="ZapfDingbats" w:hint="default"/>
      </w:rPr>
    </w:lvl>
    <w:lvl w:ilvl="7" w:tplc="9C04AE9A">
      <w:start w:val="6"/>
      <w:numFmt w:val="bullet"/>
      <w:lvlText w:val=""/>
      <w:lvlJc w:val="left"/>
      <w:pPr>
        <w:ind w:left="5500" w:hanging="360"/>
      </w:pPr>
      <w:rPr>
        <w:rFonts w:ascii="Wingdings" w:eastAsia="PingFang TC" w:hAnsi="Wingdings" w:cs="Courier New" w:hint="default"/>
      </w:rPr>
    </w:lvl>
    <w:lvl w:ilvl="8" w:tplc="A9B63A08" w:tentative="1">
      <w:start w:val="1"/>
      <w:numFmt w:val="bullet"/>
      <w:lvlText w:val="•"/>
      <w:lvlJc w:val="left"/>
      <w:pPr>
        <w:tabs>
          <w:tab w:val="num" w:pos="6220"/>
        </w:tabs>
        <w:ind w:left="6220" w:hanging="360"/>
      </w:pPr>
      <w:rPr>
        <w:rFonts w:ascii="ZapfDingbats" w:hAnsi="ZapfDingbats" w:hint="default"/>
      </w:rPr>
    </w:lvl>
  </w:abstractNum>
  <w:abstractNum w:abstractNumId="52" w15:restartNumberingAfterBreak="0">
    <w:nsid w:val="588F3CEC"/>
    <w:multiLevelType w:val="hybridMultilevel"/>
    <w:tmpl w:val="26AC18DA"/>
    <w:lvl w:ilvl="0" w:tplc="0CF09F12">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4" w15:restartNumberingAfterBreak="0">
    <w:nsid w:val="5B116EC7"/>
    <w:multiLevelType w:val="hybridMultilevel"/>
    <w:tmpl w:val="7896A292"/>
    <w:lvl w:ilvl="0" w:tplc="780A8E3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5F0223A0"/>
    <w:multiLevelType w:val="multilevel"/>
    <w:tmpl w:val="046E3C46"/>
    <w:styleLink w:val="Style1"/>
    <w:lvl w:ilvl="0">
      <w:start w:val="1"/>
      <w:numFmt w:val="decimal"/>
      <w:lvlText w:val="%1"/>
      <w:lvlJc w:val="left"/>
      <w:pPr>
        <w:ind w:left="360" w:hanging="360"/>
      </w:pPr>
      <w:rPr>
        <w:rFonts w:hint="eastAsia"/>
        <w:sz w:val="28"/>
        <w:szCs w:val="28"/>
      </w:rPr>
    </w:lvl>
    <w:lvl w:ilvl="1">
      <w:start w:val="1"/>
      <w:numFmt w:val="decimal"/>
      <w:lvlText w:val="%1.%2."/>
      <w:lvlJc w:val="left"/>
      <w:pPr>
        <w:ind w:left="432" w:hanging="432"/>
      </w:pPr>
      <w:rPr>
        <w:rFonts w:ascii="Arial Bold" w:hAnsi="Arial Bold"/>
        <w:b/>
        <w:i w:val="0"/>
        <w:sz w:val="24"/>
      </w:rPr>
    </w:lvl>
    <w:lvl w:ilvl="2">
      <w:start w:val="1"/>
      <w:numFmt w:val="decimal"/>
      <w:lvlText w:val="%1.%2.%3."/>
      <w:lvlJc w:val="left"/>
      <w:pPr>
        <w:ind w:left="504" w:hanging="504"/>
      </w:pPr>
      <w:rPr>
        <w:rFonts w:ascii="Arial" w:hAnsi="Arial"/>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FFF0B15"/>
    <w:multiLevelType w:val="hybridMultilevel"/>
    <w:tmpl w:val="A036D6D8"/>
    <w:lvl w:ilvl="0" w:tplc="A538E0EE">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53182B"/>
    <w:multiLevelType w:val="hybridMultilevel"/>
    <w:tmpl w:val="490255DC"/>
    <w:lvl w:ilvl="0" w:tplc="A99E9F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4391FBA"/>
    <w:multiLevelType w:val="hybridMultilevel"/>
    <w:tmpl w:val="427AAD10"/>
    <w:lvl w:ilvl="0" w:tplc="DB0849B4">
      <w:start w:val="1"/>
      <w:numFmt w:val="decimal"/>
      <w:lvlText w:val="[%1]"/>
      <w:lvlJc w:val="left"/>
      <w:pPr>
        <w:tabs>
          <w:tab w:val="num" w:pos="2202"/>
        </w:tabs>
        <w:ind w:left="220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444445A"/>
    <w:multiLevelType w:val="hybridMultilevel"/>
    <w:tmpl w:val="FF5E5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4E438A5"/>
    <w:multiLevelType w:val="hybridMultilevel"/>
    <w:tmpl w:val="8086F57C"/>
    <w:lvl w:ilvl="0" w:tplc="EFFC59A4">
      <w:start w:val="1"/>
      <w:numFmt w:val="bullet"/>
      <w:lvlText w:val="-"/>
      <w:lvlJc w:val="left"/>
      <w:pPr>
        <w:tabs>
          <w:tab w:val="num" w:pos="460"/>
        </w:tabs>
        <w:ind w:left="460" w:hanging="360"/>
      </w:pPr>
      <w:rPr>
        <w:rFonts w:ascii="Times" w:eastAsia="Malgun Gothic" w:hAnsi="Times" w:cs="Times" w:hint="default"/>
      </w:rPr>
    </w:lvl>
    <w:lvl w:ilvl="1" w:tplc="BEC07968">
      <w:start w:val="2"/>
      <w:numFmt w:val="bullet"/>
      <w:lvlText w:val="-"/>
      <w:lvlJc w:val="left"/>
      <w:pPr>
        <w:tabs>
          <w:tab w:val="num" w:pos="1180"/>
        </w:tabs>
        <w:ind w:left="1180" w:hanging="360"/>
      </w:pPr>
      <w:rPr>
        <w:rFonts w:ascii="PingFang TC" w:eastAsia="PingFang TC" w:hAnsi="PingFang TC" w:cs="Courier New" w:hint="eastAsia"/>
      </w:rPr>
    </w:lvl>
    <w:lvl w:ilvl="2" w:tplc="CAB055A6">
      <w:start w:val="1"/>
      <w:numFmt w:val="bullet"/>
      <w:lvlText w:val=""/>
      <w:lvlJc w:val="left"/>
      <w:pPr>
        <w:tabs>
          <w:tab w:val="num" w:pos="1900"/>
        </w:tabs>
        <w:ind w:left="1900" w:hanging="360"/>
      </w:pPr>
      <w:rPr>
        <w:rFonts w:ascii="Symbol" w:hAnsi="Symbol" w:hint="default"/>
      </w:rPr>
    </w:lvl>
    <w:lvl w:ilvl="3" w:tplc="BEC07968">
      <w:start w:val="2"/>
      <w:numFmt w:val="bullet"/>
      <w:lvlText w:val="-"/>
      <w:lvlJc w:val="left"/>
      <w:pPr>
        <w:tabs>
          <w:tab w:val="num" w:pos="2620"/>
        </w:tabs>
        <w:ind w:left="2620" w:hanging="360"/>
      </w:pPr>
      <w:rPr>
        <w:rFonts w:ascii="PingFang TC" w:eastAsia="PingFang TC" w:hAnsi="PingFang TC" w:cs="Courier New" w:hint="eastAsia"/>
      </w:rPr>
    </w:lvl>
    <w:lvl w:ilvl="4" w:tplc="CAB055A6">
      <w:start w:val="1"/>
      <w:numFmt w:val="bullet"/>
      <w:lvlText w:val=""/>
      <w:lvlJc w:val="left"/>
      <w:pPr>
        <w:tabs>
          <w:tab w:val="num" w:pos="3340"/>
        </w:tabs>
        <w:ind w:left="3340" w:hanging="360"/>
      </w:pPr>
      <w:rPr>
        <w:rFonts w:ascii="Symbol" w:hAnsi="Symbol" w:hint="default"/>
      </w:rPr>
    </w:lvl>
    <w:lvl w:ilvl="5" w:tplc="AABEE630">
      <w:start w:val="1"/>
      <w:numFmt w:val="bullet"/>
      <w:lvlText w:val="•"/>
      <w:lvlJc w:val="left"/>
      <w:pPr>
        <w:tabs>
          <w:tab w:val="num" w:pos="4060"/>
        </w:tabs>
        <w:ind w:left="4060" w:hanging="360"/>
      </w:pPr>
      <w:rPr>
        <w:rFonts w:ascii="Arial" w:hAnsi="Arial" w:hint="default"/>
      </w:rPr>
    </w:lvl>
    <w:lvl w:ilvl="6" w:tplc="5B1A7C0A">
      <w:start w:val="1"/>
      <w:numFmt w:val="bullet"/>
      <w:lvlText w:val="•"/>
      <w:lvlJc w:val="left"/>
      <w:pPr>
        <w:tabs>
          <w:tab w:val="num" w:pos="4780"/>
        </w:tabs>
        <w:ind w:left="4780" w:hanging="360"/>
      </w:pPr>
      <w:rPr>
        <w:rFonts w:ascii="ZapfDingbats" w:hAnsi="ZapfDingbats" w:hint="default"/>
      </w:rPr>
    </w:lvl>
    <w:lvl w:ilvl="7" w:tplc="9C04AE9A">
      <w:start w:val="6"/>
      <w:numFmt w:val="bullet"/>
      <w:lvlText w:val=""/>
      <w:lvlJc w:val="left"/>
      <w:pPr>
        <w:ind w:left="5500" w:hanging="360"/>
      </w:pPr>
      <w:rPr>
        <w:rFonts w:ascii="Wingdings" w:eastAsia="PingFang TC" w:hAnsi="Wingdings" w:cs="Courier New" w:hint="default"/>
      </w:rPr>
    </w:lvl>
    <w:lvl w:ilvl="8" w:tplc="A9B63A08" w:tentative="1">
      <w:start w:val="1"/>
      <w:numFmt w:val="bullet"/>
      <w:lvlText w:val="•"/>
      <w:lvlJc w:val="left"/>
      <w:pPr>
        <w:tabs>
          <w:tab w:val="num" w:pos="6220"/>
        </w:tabs>
        <w:ind w:left="6220" w:hanging="360"/>
      </w:pPr>
      <w:rPr>
        <w:rFonts w:ascii="ZapfDingbats" w:hAnsi="ZapfDingbats" w:hint="default"/>
      </w:rPr>
    </w:lvl>
  </w:abstractNum>
  <w:abstractNum w:abstractNumId="61" w15:restartNumberingAfterBreak="0">
    <w:nsid w:val="681117E1"/>
    <w:multiLevelType w:val="hybridMultilevel"/>
    <w:tmpl w:val="60A65364"/>
    <w:lvl w:ilvl="0" w:tplc="836E8DA4">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62" w15:restartNumberingAfterBreak="0">
    <w:nsid w:val="68C93841"/>
    <w:multiLevelType w:val="hybridMultilevel"/>
    <w:tmpl w:val="5CF80CEA"/>
    <w:lvl w:ilvl="0" w:tplc="2ED29D1A">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C63676F"/>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360" w:hanging="360"/>
      </w:pPr>
      <w:rPr>
        <w:rFonts w:ascii="Arial" w:hAnsi="Arial"/>
        <w:b/>
        <w:i w:val="0"/>
        <w:sz w:val="2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ED244BC"/>
    <w:multiLevelType w:val="hybridMultilevel"/>
    <w:tmpl w:val="E9ECA3A4"/>
    <w:lvl w:ilvl="0" w:tplc="87589E00">
      <w:start w:val="1"/>
      <w:numFmt w:val="decimal"/>
      <w:lvlText w:val="%1"/>
      <w:lvlJc w:val="left"/>
      <w:pPr>
        <w:ind w:left="460" w:hanging="360"/>
      </w:pPr>
      <w:rPr>
        <w:rFonts w:hint="eastAsia"/>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65"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cs="Times New Roman" w:hint="default"/>
        <w:sz w:val="18"/>
      </w:rPr>
    </w:lvl>
  </w:abstractNum>
  <w:abstractNum w:abstractNumId="6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7" w15:restartNumberingAfterBreak="0">
    <w:nsid w:val="708858F6"/>
    <w:multiLevelType w:val="multilevel"/>
    <w:tmpl w:val="37FC2598"/>
    <w:styleLink w:val="LFO19"/>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8" w15:restartNumberingAfterBreak="0">
    <w:nsid w:val="70BD643C"/>
    <w:multiLevelType w:val="hybridMultilevel"/>
    <w:tmpl w:val="699CF268"/>
    <w:lvl w:ilvl="0" w:tplc="1674C0D4">
      <w:start w:val="1"/>
      <w:numFmt w:val="bullet"/>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25162B0"/>
    <w:multiLevelType w:val="hybridMultilevel"/>
    <w:tmpl w:val="48DCB040"/>
    <w:lvl w:ilvl="0" w:tplc="D4568712">
      <w:start w:val="2022"/>
      <w:numFmt w:val="bullet"/>
      <w:lvlText w:val="-"/>
      <w:lvlJc w:val="left"/>
      <w:pPr>
        <w:ind w:left="460" w:hanging="360"/>
      </w:pPr>
      <w:rPr>
        <w:rFonts w:ascii="Arial" w:eastAsia="Batang"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70" w15:restartNumberingAfterBreak="0">
    <w:nsid w:val="74886408"/>
    <w:multiLevelType w:val="hybridMultilevel"/>
    <w:tmpl w:val="A75E6C28"/>
    <w:lvl w:ilvl="0" w:tplc="88661862">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5C0061C"/>
    <w:multiLevelType w:val="hybridMultilevel"/>
    <w:tmpl w:val="FC08617A"/>
    <w:lvl w:ilvl="0" w:tplc="08090019">
      <w:numFmt w:val="bullet"/>
      <w:lvlText w:val="-"/>
      <w:lvlJc w:val="left"/>
      <w:pPr>
        <w:ind w:left="928" w:hanging="360"/>
      </w:pPr>
      <w:rPr>
        <w:rFonts w:ascii="Times New Roman" w:eastAsia="SimSun" w:hAnsi="Times New Roman" w:cs="Times New Roman" w:hint="default"/>
      </w:rPr>
    </w:lvl>
    <w:lvl w:ilvl="1" w:tplc="FFFFFFFF">
      <w:numFmt w:val="bullet"/>
      <w:lvlText w:val="-"/>
      <w:lvlJc w:val="left"/>
      <w:pPr>
        <w:ind w:left="1440" w:hanging="360"/>
      </w:pPr>
      <w:rPr>
        <w:rFonts w:ascii="Times New Roman" w:eastAsia="SimSun" w:hAnsi="Times New Roman" w:cs="Times New Roman"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72" w15:restartNumberingAfterBreak="0">
    <w:nsid w:val="76D5183D"/>
    <w:multiLevelType w:val="hybridMultilevel"/>
    <w:tmpl w:val="436038F8"/>
    <w:lvl w:ilvl="0" w:tplc="4D345A54">
      <w:start w:val="202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156C54"/>
    <w:multiLevelType w:val="hybridMultilevel"/>
    <w:tmpl w:val="EAFC6A0C"/>
    <w:lvl w:ilvl="0" w:tplc="8564E26C">
      <w:start w:val="1"/>
      <w:numFmt w:val="bullet"/>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92F5895"/>
    <w:multiLevelType w:val="hybridMultilevel"/>
    <w:tmpl w:val="18ACF656"/>
    <w:lvl w:ilvl="0" w:tplc="48BE087C">
      <w:start w:val="1"/>
      <w:numFmt w:val="bullet"/>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75" w15:restartNumberingAfterBreak="0">
    <w:nsid w:val="7AA551B7"/>
    <w:multiLevelType w:val="hybridMultilevel"/>
    <w:tmpl w:val="E6BAF782"/>
    <w:lvl w:ilvl="0" w:tplc="04090005">
      <w:start w:val="1"/>
      <w:numFmt w:val="bullet"/>
      <w:lvlText w:val=""/>
      <w:lvlJc w:val="left"/>
      <w:pPr>
        <w:ind w:left="644" w:hanging="360"/>
      </w:pPr>
      <w:rPr>
        <w:rFonts w:ascii="Wingdings" w:hAnsi="Wingdings" w:hint="default"/>
      </w:rPr>
    </w:lvl>
    <w:lvl w:ilvl="1" w:tplc="FFFFFFFF">
      <w:numFmt w:val="bullet"/>
      <w:lvlText w:val="-"/>
      <w:lvlJc w:val="left"/>
      <w:pPr>
        <w:ind w:left="1156" w:hanging="360"/>
      </w:pPr>
      <w:rPr>
        <w:rFonts w:ascii="Times New Roman" w:eastAsia="SimSun" w:hAnsi="Times New Roman" w:cs="Times New Roman"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76" w15:restartNumberingAfterBreak="0">
    <w:nsid w:val="7BC330F5"/>
    <w:multiLevelType w:val="hybridMultilevel"/>
    <w:tmpl w:val="C2769C2A"/>
    <w:lvl w:ilvl="0" w:tplc="B308C3B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8BB07674">
      <w:start w:val="1"/>
      <w:numFmt w:val="bullet"/>
      <w:lvlText w:val="o"/>
      <w:lvlJc w:val="left"/>
      <w:pPr>
        <w:tabs>
          <w:tab w:val="num" w:pos="1440"/>
        </w:tabs>
        <w:ind w:left="1440" w:hanging="360"/>
      </w:pPr>
      <w:rPr>
        <w:rFonts w:ascii="Courier New" w:hAnsi="Courier New" w:cs="Courier New" w:hint="default"/>
      </w:rPr>
    </w:lvl>
    <w:lvl w:ilvl="2" w:tplc="CD860DB8" w:tentative="1">
      <w:start w:val="1"/>
      <w:numFmt w:val="bullet"/>
      <w:lvlText w:val=""/>
      <w:lvlJc w:val="left"/>
      <w:pPr>
        <w:tabs>
          <w:tab w:val="num" w:pos="2160"/>
        </w:tabs>
        <w:ind w:left="2160" w:hanging="360"/>
      </w:pPr>
      <w:rPr>
        <w:rFonts w:ascii="Wingdings" w:hAnsi="Wingdings" w:hint="default"/>
      </w:rPr>
    </w:lvl>
    <w:lvl w:ilvl="3" w:tplc="A8AC71AC" w:tentative="1">
      <w:start w:val="1"/>
      <w:numFmt w:val="bullet"/>
      <w:lvlText w:val=""/>
      <w:lvlJc w:val="left"/>
      <w:pPr>
        <w:tabs>
          <w:tab w:val="num" w:pos="2880"/>
        </w:tabs>
        <w:ind w:left="2880" w:hanging="360"/>
      </w:pPr>
      <w:rPr>
        <w:rFonts w:ascii="Symbol" w:hAnsi="Symbol" w:hint="default"/>
      </w:rPr>
    </w:lvl>
    <w:lvl w:ilvl="4" w:tplc="31DE8B92" w:tentative="1">
      <w:start w:val="1"/>
      <w:numFmt w:val="bullet"/>
      <w:lvlText w:val="o"/>
      <w:lvlJc w:val="left"/>
      <w:pPr>
        <w:tabs>
          <w:tab w:val="num" w:pos="3600"/>
        </w:tabs>
        <w:ind w:left="3600" w:hanging="360"/>
      </w:pPr>
      <w:rPr>
        <w:rFonts w:ascii="Courier New" w:hAnsi="Courier New" w:cs="Courier New" w:hint="default"/>
      </w:rPr>
    </w:lvl>
    <w:lvl w:ilvl="5" w:tplc="CE2AA316" w:tentative="1">
      <w:start w:val="1"/>
      <w:numFmt w:val="bullet"/>
      <w:lvlText w:val=""/>
      <w:lvlJc w:val="left"/>
      <w:pPr>
        <w:tabs>
          <w:tab w:val="num" w:pos="4320"/>
        </w:tabs>
        <w:ind w:left="4320" w:hanging="360"/>
      </w:pPr>
      <w:rPr>
        <w:rFonts w:ascii="Wingdings" w:hAnsi="Wingdings" w:hint="default"/>
      </w:rPr>
    </w:lvl>
    <w:lvl w:ilvl="6" w:tplc="262CDC40" w:tentative="1">
      <w:start w:val="1"/>
      <w:numFmt w:val="bullet"/>
      <w:lvlText w:val=""/>
      <w:lvlJc w:val="left"/>
      <w:pPr>
        <w:tabs>
          <w:tab w:val="num" w:pos="5040"/>
        </w:tabs>
        <w:ind w:left="5040" w:hanging="360"/>
      </w:pPr>
      <w:rPr>
        <w:rFonts w:ascii="Symbol" w:hAnsi="Symbol" w:hint="default"/>
      </w:rPr>
    </w:lvl>
    <w:lvl w:ilvl="7" w:tplc="153E43DA" w:tentative="1">
      <w:start w:val="1"/>
      <w:numFmt w:val="bullet"/>
      <w:lvlText w:val="o"/>
      <w:lvlJc w:val="left"/>
      <w:pPr>
        <w:tabs>
          <w:tab w:val="num" w:pos="5760"/>
        </w:tabs>
        <w:ind w:left="5760" w:hanging="360"/>
      </w:pPr>
      <w:rPr>
        <w:rFonts w:ascii="Courier New" w:hAnsi="Courier New" w:cs="Courier New" w:hint="default"/>
      </w:rPr>
    </w:lvl>
    <w:lvl w:ilvl="8" w:tplc="768E8BC6" w:tentative="1">
      <w:start w:val="1"/>
      <w:numFmt w:val="bullet"/>
      <w:lvlText w:val=""/>
      <w:lvlJc w:val="left"/>
      <w:pPr>
        <w:tabs>
          <w:tab w:val="num" w:pos="6480"/>
        </w:tabs>
        <w:ind w:left="6480" w:hanging="360"/>
      </w:pPr>
      <w:rPr>
        <w:rFonts w:ascii="Wingdings" w:hAnsi="Wingdings" w:hint="default"/>
      </w:rPr>
    </w:lvl>
  </w:abstractNum>
  <w:num w:numId="1" w16cid:durableId="2122989903">
    <w:abstractNumId w:val="34"/>
    <w:lvlOverride w:ilvl="1">
      <w:lvl w:ilvl="1">
        <w:start w:val="1"/>
        <w:numFmt w:val="decimal"/>
        <w:lvlText w:val="%1.%2."/>
        <w:lvlJc w:val="left"/>
        <w:pPr>
          <w:ind w:left="432" w:hanging="432"/>
        </w:pPr>
        <w:rPr>
          <w:rFonts w:ascii="Arial" w:hAnsi="Arial"/>
          <w:b/>
          <w:bCs/>
          <w:i w:val="0"/>
          <w:sz w:val="24"/>
          <w:szCs w:val="16"/>
        </w:rPr>
      </w:lvl>
    </w:lvlOverride>
  </w:num>
  <w:num w:numId="2" w16cid:durableId="1993168799">
    <w:abstractNumId w:val="58"/>
  </w:num>
  <w:num w:numId="3" w16cid:durableId="1787500144">
    <w:abstractNumId w:val="55"/>
  </w:num>
  <w:num w:numId="4" w16cid:durableId="73817123">
    <w:abstractNumId w:val="63"/>
  </w:num>
  <w:num w:numId="5" w16cid:durableId="1409769992">
    <w:abstractNumId w:val="31"/>
  </w:num>
  <w:num w:numId="6" w16cid:durableId="671954280">
    <w:abstractNumId w:val="17"/>
  </w:num>
  <w:num w:numId="7" w16cid:durableId="1364285263">
    <w:abstractNumId w:val="10"/>
  </w:num>
  <w:num w:numId="8" w16cid:durableId="587419691">
    <w:abstractNumId w:val="38"/>
  </w:num>
  <w:num w:numId="9" w16cid:durableId="982196794">
    <w:abstractNumId w:val="20"/>
  </w:num>
  <w:num w:numId="10" w16cid:durableId="811018883">
    <w:abstractNumId w:val="40"/>
  </w:num>
  <w:num w:numId="11" w16cid:durableId="1597790439">
    <w:abstractNumId w:val="62"/>
  </w:num>
  <w:num w:numId="12" w16cid:durableId="614991423">
    <w:abstractNumId w:val="57"/>
  </w:num>
  <w:num w:numId="13" w16cid:durableId="1196386605">
    <w:abstractNumId w:val="76"/>
  </w:num>
  <w:num w:numId="14" w16cid:durableId="1911770322">
    <w:abstractNumId w:val="36"/>
  </w:num>
  <w:num w:numId="15" w16cid:durableId="1668173522">
    <w:abstractNumId w:val="39"/>
  </w:num>
  <w:num w:numId="16" w16cid:durableId="534852697">
    <w:abstractNumId w:val="32"/>
  </w:num>
  <w:num w:numId="17" w16cid:durableId="1261528528">
    <w:abstractNumId w:val="67"/>
  </w:num>
  <w:num w:numId="18" w16cid:durableId="700980169">
    <w:abstractNumId w:val="29"/>
  </w:num>
  <w:num w:numId="19" w16cid:durableId="620380043">
    <w:abstractNumId w:val="45"/>
  </w:num>
  <w:num w:numId="20" w16cid:durableId="88355679">
    <w:abstractNumId w:val="0"/>
  </w:num>
  <w:num w:numId="21" w16cid:durableId="338048224">
    <w:abstractNumId w:val="19"/>
  </w:num>
  <w:num w:numId="22" w16cid:durableId="1704088152">
    <w:abstractNumId w:val="66"/>
  </w:num>
  <w:num w:numId="23" w16cid:durableId="311178564">
    <w:abstractNumId w:val="50"/>
  </w:num>
  <w:num w:numId="24" w16cid:durableId="916741720">
    <w:abstractNumId w:val="42"/>
  </w:num>
  <w:num w:numId="25" w16cid:durableId="612976232">
    <w:abstractNumId w:val="61"/>
  </w:num>
  <w:num w:numId="26" w16cid:durableId="910044497">
    <w:abstractNumId w:val="64"/>
  </w:num>
  <w:num w:numId="27" w16cid:durableId="857088808">
    <w:abstractNumId w:val="37"/>
  </w:num>
  <w:num w:numId="28" w16cid:durableId="11015324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19353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390367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743899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92532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15351729">
    <w:abstractNumId w:val="0"/>
    <w:lvlOverride w:ilvl="0">
      <w:startOverride w:val="1"/>
    </w:lvlOverride>
  </w:num>
  <w:num w:numId="34" w16cid:durableId="16719792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04941477">
    <w:abstractNumId w:val="21"/>
  </w:num>
  <w:num w:numId="36" w16cid:durableId="25185089">
    <w:abstractNumId w:val="8"/>
  </w:num>
  <w:num w:numId="37" w16cid:durableId="1640766805">
    <w:abstractNumId w:val="59"/>
  </w:num>
  <w:num w:numId="38" w16cid:durableId="856967257">
    <w:abstractNumId w:val="30"/>
  </w:num>
  <w:num w:numId="39" w16cid:durableId="393815582">
    <w:abstractNumId w:val="15"/>
  </w:num>
  <w:num w:numId="40" w16cid:durableId="103427383">
    <w:abstractNumId w:val="27"/>
  </w:num>
  <w:num w:numId="41" w16cid:durableId="321542915">
    <w:abstractNumId w:val="25"/>
  </w:num>
  <w:num w:numId="42" w16cid:durableId="766387577">
    <w:abstractNumId w:val="70"/>
  </w:num>
  <w:num w:numId="43" w16cid:durableId="1148591988">
    <w:abstractNumId w:val="56"/>
  </w:num>
  <w:num w:numId="44" w16cid:durableId="240988415">
    <w:abstractNumId w:val="73"/>
  </w:num>
  <w:num w:numId="45" w16cid:durableId="453257850">
    <w:abstractNumId w:val="16"/>
  </w:num>
  <w:num w:numId="46" w16cid:durableId="1036273576">
    <w:abstractNumId w:val="35"/>
  </w:num>
  <w:num w:numId="47" w16cid:durableId="1961186613">
    <w:abstractNumId w:val="68"/>
  </w:num>
  <w:num w:numId="48" w16cid:durableId="1258249907">
    <w:abstractNumId w:val="74"/>
  </w:num>
  <w:num w:numId="49" w16cid:durableId="262881271">
    <w:abstractNumId w:val="22"/>
  </w:num>
  <w:num w:numId="50" w16cid:durableId="1286350926">
    <w:abstractNumId w:val="14"/>
  </w:num>
  <w:num w:numId="51" w16cid:durableId="9333857">
    <w:abstractNumId w:val="46"/>
  </w:num>
  <w:num w:numId="52" w16cid:durableId="1952935307">
    <w:abstractNumId w:val="41"/>
  </w:num>
  <w:num w:numId="53" w16cid:durableId="1052269410">
    <w:abstractNumId w:val="48"/>
  </w:num>
  <w:num w:numId="54" w16cid:durableId="1431704325">
    <w:abstractNumId w:val="12"/>
  </w:num>
  <w:num w:numId="55" w16cid:durableId="321473258">
    <w:abstractNumId w:val="26"/>
  </w:num>
  <w:num w:numId="56" w16cid:durableId="13406977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83528081">
    <w:abstractNumId w:val="65"/>
    <w:lvlOverride w:ilvl="0">
      <w:startOverride w:val="1"/>
    </w:lvlOverride>
  </w:num>
  <w:num w:numId="58" w16cid:durableId="655761084">
    <w:abstractNumId w:val="69"/>
  </w:num>
  <w:num w:numId="59" w16cid:durableId="198737070">
    <w:abstractNumId w:val="9"/>
  </w:num>
  <w:num w:numId="60" w16cid:durableId="1870608733">
    <w:abstractNumId w:val="47"/>
  </w:num>
  <w:num w:numId="61" w16cid:durableId="566918349">
    <w:abstractNumId w:val="23"/>
  </w:num>
  <w:num w:numId="62" w16cid:durableId="686642617">
    <w:abstractNumId w:val="51"/>
  </w:num>
  <w:num w:numId="63" w16cid:durableId="295260763">
    <w:abstractNumId w:val="60"/>
  </w:num>
  <w:num w:numId="64" w16cid:durableId="54469987">
    <w:abstractNumId w:val="13"/>
  </w:num>
  <w:num w:numId="65" w16cid:durableId="2061325045">
    <w:abstractNumId w:val="44"/>
  </w:num>
  <w:num w:numId="66" w16cid:durableId="1298298847">
    <w:abstractNumId w:val="53"/>
  </w:num>
  <w:num w:numId="67" w16cid:durableId="1918513012">
    <w:abstractNumId w:val="7"/>
  </w:num>
  <w:num w:numId="68" w16cid:durableId="524825654">
    <w:abstractNumId w:val="5"/>
  </w:num>
  <w:num w:numId="69" w16cid:durableId="1218737055">
    <w:abstractNumId w:val="4"/>
  </w:num>
  <w:num w:numId="70" w16cid:durableId="1643077419">
    <w:abstractNumId w:val="3"/>
  </w:num>
  <w:num w:numId="71" w16cid:durableId="1101612331">
    <w:abstractNumId w:val="2"/>
  </w:num>
  <w:num w:numId="72" w16cid:durableId="1031146456">
    <w:abstractNumId w:val="6"/>
  </w:num>
  <w:num w:numId="73" w16cid:durableId="174731784">
    <w:abstractNumId w:val="1"/>
  </w:num>
  <w:num w:numId="74" w16cid:durableId="369187446">
    <w:abstractNumId w:val="28"/>
  </w:num>
  <w:num w:numId="75" w16cid:durableId="1737557231">
    <w:abstractNumId w:val="72"/>
  </w:num>
  <w:num w:numId="76" w16cid:durableId="79134658">
    <w:abstractNumId w:val="52"/>
  </w:num>
  <w:num w:numId="77" w16cid:durableId="134950138">
    <w:abstractNumId w:val="54"/>
  </w:num>
  <w:num w:numId="78" w16cid:durableId="981694059">
    <w:abstractNumId w:val="43"/>
  </w:num>
  <w:num w:numId="79" w16cid:durableId="300572748">
    <w:abstractNumId w:val="11"/>
  </w:num>
  <w:num w:numId="80" w16cid:durableId="1247418814">
    <w:abstractNumId w:val="33"/>
  </w:num>
  <w:num w:numId="81" w16cid:durableId="646397679">
    <w:abstractNumId w:val="18"/>
  </w:num>
  <w:num w:numId="82" w16cid:durableId="1022048568">
    <w:abstractNumId w:val="49"/>
  </w:num>
  <w:num w:numId="83" w16cid:durableId="79453990">
    <w:abstractNumId w:val="71"/>
  </w:num>
  <w:num w:numId="84" w16cid:durableId="1378816448">
    <w:abstractNumId w:val="24"/>
  </w:num>
  <w:num w:numId="85" w16cid:durableId="376974498">
    <w:abstractNumId w:val="75"/>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urent Noel">
    <w15:presenceInfo w15:providerId="None" w15:userId="Laurent No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3CD"/>
    <w:rsid w:val="00002223"/>
    <w:rsid w:val="00004770"/>
    <w:rsid w:val="00012D1E"/>
    <w:rsid w:val="00013E16"/>
    <w:rsid w:val="00014C29"/>
    <w:rsid w:val="00015701"/>
    <w:rsid w:val="000160A5"/>
    <w:rsid w:val="0002108F"/>
    <w:rsid w:val="00022559"/>
    <w:rsid w:val="0002439B"/>
    <w:rsid w:val="00027CD3"/>
    <w:rsid w:val="00033C67"/>
    <w:rsid w:val="0003603D"/>
    <w:rsid w:val="0004112E"/>
    <w:rsid w:val="00042261"/>
    <w:rsid w:val="00042BD7"/>
    <w:rsid w:val="00043E2A"/>
    <w:rsid w:val="00044035"/>
    <w:rsid w:val="00045E92"/>
    <w:rsid w:val="00051258"/>
    <w:rsid w:val="000516D7"/>
    <w:rsid w:val="00051D0F"/>
    <w:rsid w:val="00052493"/>
    <w:rsid w:val="00057296"/>
    <w:rsid w:val="0006113B"/>
    <w:rsid w:val="00062B86"/>
    <w:rsid w:val="000635E7"/>
    <w:rsid w:val="00063AB1"/>
    <w:rsid w:val="000647C1"/>
    <w:rsid w:val="00064950"/>
    <w:rsid w:val="00065884"/>
    <w:rsid w:val="00066003"/>
    <w:rsid w:val="00074D03"/>
    <w:rsid w:val="00074E97"/>
    <w:rsid w:val="000751D0"/>
    <w:rsid w:val="00076828"/>
    <w:rsid w:val="00081E3D"/>
    <w:rsid w:val="000821EC"/>
    <w:rsid w:val="00082AB1"/>
    <w:rsid w:val="000938FB"/>
    <w:rsid w:val="00095115"/>
    <w:rsid w:val="00096144"/>
    <w:rsid w:val="00097450"/>
    <w:rsid w:val="000A5565"/>
    <w:rsid w:val="000A6063"/>
    <w:rsid w:val="000A6928"/>
    <w:rsid w:val="000B1E69"/>
    <w:rsid w:val="000B7281"/>
    <w:rsid w:val="000B7FB8"/>
    <w:rsid w:val="000C0729"/>
    <w:rsid w:val="000C583D"/>
    <w:rsid w:val="000C594B"/>
    <w:rsid w:val="000D1150"/>
    <w:rsid w:val="000D157E"/>
    <w:rsid w:val="000D3161"/>
    <w:rsid w:val="000D3228"/>
    <w:rsid w:val="000D6177"/>
    <w:rsid w:val="000D70BC"/>
    <w:rsid w:val="000E0BC9"/>
    <w:rsid w:val="000E23FB"/>
    <w:rsid w:val="000E3B48"/>
    <w:rsid w:val="000E4C3E"/>
    <w:rsid w:val="000E5367"/>
    <w:rsid w:val="000E6A34"/>
    <w:rsid w:val="000F098D"/>
    <w:rsid w:val="000F55BC"/>
    <w:rsid w:val="000F6EB5"/>
    <w:rsid w:val="000F78BD"/>
    <w:rsid w:val="0010085E"/>
    <w:rsid w:val="00101290"/>
    <w:rsid w:val="00101470"/>
    <w:rsid w:val="00101E4D"/>
    <w:rsid w:val="001058D4"/>
    <w:rsid w:val="00110958"/>
    <w:rsid w:val="001121F7"/>
    <w:rsid w:val="00112FA4"/>
    <w:rsid w:val="0011342E"/>
    <w:rsid w:val="001139B0"/>
    <w:rsid w:val="00113DD5"/>
    <w:rsid w:val="00114CBB"/>
    <w:rsid w:val="001164A8"/>
    <w:rsid w:val="00116D49"/>
    <w:rsid w:val="00120E81"/>
    <w:rsid w:val="001244DE"/>
    <w:rsid w:val="00124FD8"/>
    <w:rsid w:val="00126F73"/>
    <w:rsid w:val="001279BF"/>
    <w:rsid w:val="001315C6"/>
    <w:rsid w:val="00131F30"/>
    <w:rsid w:val="001324B3"/>
    <w:rsid w:val="0013337D"/>
    <w:rsid w:val="00141B6C"/>
    <w:rsid w:val="00152E75"/>
    <w:rsid w:val="001556C8"/>
    <w:rsid w:val="00156429"/>
    <w:rsid w:val="00156E09"/>
    <w:rsid w:val="001621D1"/>
    <w:rsid w:val="001664FC"/>
    <w:rsid w:val="00166D93"/>
    <w:rsid w:val="00167B56"/>
    <w:rsid w:val="00167F7F"/>
    <w:rsid w:val="00170E46"/>
    <w:rsid w:val="0017316B"/>
    <w:rsid w:val="001755B2"/>
    <w:rsid w:val="00181EC4"/>
    <w:rsid w:val="001824A1"/>
    <w:rsid w:val="00182FD7"/>
    <w:rsid w:val="00183C70"/>
    <w:rsid w:val="00184BEA"/>
    <w:rsid w:val="00185E03"/>
    <w:rsid w:val="00192DDA"/>
    <w:rsid w:val="00197ADD"/>
    <w:rsid w:val="001A0B0C"/>
    <w:rsid w:val="001A2912"/>
    <w:rsid w:val="001A2F52"/>
    <w:rsid w:val="001A38C6"/>
    <w:rsid w:val="001A57D8"/>
    <w:rsid w:val="001A6466"/>
    <w:rsid w:val="001B3F83"/>
    <w:rsid w:val="001C0D90"/>
    <w:rsid w:val="001C20E2"/>
    <w:rsid w:val="001C3205"/>
    <w:rsid w:val="001C592F"/>
    <w:rsid w:val="001C7BF8"/>
    <w:rsid w:val="001D0549"/>
    <w:rsid w:val="001E1CFF"/>
    <w:rsid w:val="001E4991"/>
    <w:rsid w:val="001E5F7E"/>
    <w:rsid w:val="001E6260"/>
    <w:rsid w:val="001F085C"/>
    <w:rsid w:val="001F0A45"/>
    <w:rsid w:val="001F381D"/>
    <w:rsid w:val="001F3E81"/>
    <w:rsid w:val="001F626C"/>
    <w:rsid w:val="001F7DE6"/>
    <w:rsid w:val="00200A53"/>
    <w:rsid w:val="002024B6"/>
    <w:rsid w:val="00203450"/>
    <w:rsid w:val="00206CA4"/>
    <w:rsid w:val="0021026D"/>
    <w:rsid w:val="0021091C"/>
    <w:rsid w:val="002219D4"/>
    <w:rsid w:val="00222E80"/>
    <w:rsid w:val="00227A93"/>
    <w:rsid w:val="00230A42"/>
    <w:rsid w:val="00230C9B"/>
    <w:rsid w:val="00231284"/>
    <w:rsid w:val="00232A97"/>
    <w:rsid w:val="00233199"/>
    <w:rsid w:val="0023380D"/>
    <w:rsid w:val="002368AD"/>
    <w:rsid w:val="0024028F"/>
    <w:rsid w:val="00252BBF"/>
    <w:rsid w:val="002532D1"/>
    <w:rsid w:val="0025440D"/>
    <w:rsid w:val="00254983"/>
    <w:rsid w:val="00260B98"/>
    <w:rsid w:val="002611D0"/>
    <w:rsid w:val="00263166"/>
    <w:rsid w:val="00266D26"/>
    <w:rsid w:val="00272E8F"/>
    <w:rsid w:val="002739F4"/>
    <w:rsid w:val="00277FF6"/>
    <w:rsid w:val="00281413"/>
    <w:rsid w:val="0028224C"/>
    <w:rsid w:val="0028432A"/>
    <w:rsid w:val="00287EC7"/>
    <w:rsid w:val="00287F30"/>
    <w:rsid w:val="00290033"/>
    <w:rsid w:val="00291068"/>
    <w:rsid w:val="00292DFB"/>
    <w:rsid w:val="00294A6B"/>
    <w:rsid w:val="002A388B"/>
    <w:rsid w:val="002A5B13"/>
    <w:rsid w:val="002A7E95"/>
    <w:rsid w:val="002B2450"/>
    <w:rsid w:val="002B2BD2"/>
    <w:rsid w:val="002B5439"/>
    <w:rsid w:val="002B6385"/>
    <w:rsid w:val="002C2F44"/>
    <w:rsid w:val="002C3E8B"/>
    <w:rsid w:val="002C44DD"/>
    <w:rsid w:val="002D1165"/>
    <w:rsid w:val="002D216B"/>
    <w:rsid w:val="002D33D3"/>
    <w:rsid w:val="002E57F7"/>
    <w:rsid w:val="002E6CB3"/>
    <w:rsid w:val="002E7AAD"/>
    <w:rsid w:val="002F7ACD"/>
    <w:rsid w:val="00306FDE"/>
    <w:rsid w:val="00313DF7"/>
    <w:rsid w:val="003150DD"/>
    <w:rsid w:val="003154D9"/>
    <w:rsid w:val="00320571"/>
    <w:rsid w:val="00321233"/>
    <w:rsid w:val="00321BF7"/>
    <w:rsid w:val="00323BBA"/>
    <w:rsid w:val="0032645D"/>
    <w:rsid w:val="00335684"/>
    <w:rsid w:val="00341012"/>
    <w:rsid w:val="0034463A"/>
    <w:rsid w:val="003456E6"/>
    <w:rsid w:val="00347462"/>
    <w:rsid w:val="003507AD"/>
    <w:rsid w:val="003550D9"/>
    <w:rsid w:val="003551C1"/>
    <w:rsid w:val="0035745F"/>
    <w:rsid w:val="003605C9"/>
    <w:rsid w:val="0036188B"/>
    <w:rsid w:val="00361D49"/>
    <w:rsid w:val="003624EC"/>
    <w:rsid w:val="00362AF8"/>
    <w:rsid w:val="0036375E"/>
    <w:rsid w:val="0036394F"/>
    <w:rsid w:val="00364D3D"/>
    <w:rsid w:val="003764A6"/>
    <w:rsid w:val="00383D5D"/>
    <w:rsid w:val="003859FD"/>
    <w:rsid w:val="00386CED"/>
    <w:rsid w:val="00387212"/>
    <w:rsid w:val="00387E34"/>
    <w:rsid w:val="003A2723"/>
    <w:rsid w:val="003A2B29"/>
    <w:rsid w:val="003A3F92"/>
    <w:rsid w:val="003A50BE"/>
    <w:rsid w:val="003B280C"/>
    <w:rsid w:val="003B67F4"/>
    <w:rsid w:val="003C5963"/>
    <w:rsid w:val="003D2DC6"/>
    <w:rsid w:val="003D4197"/>
    <w:rsid w:val="003D4E5C"/>
    <w:rsid w:val="003D5E12"/>
    <w:rsid w:val="003D678B"/>
    <w:rsid w:val="003E0634"/>
    <w:rsid w:val="003E1A34"/>
    <w:rsid w:val="003F04DC"/>
    <w:rsid w:val="003F38F0"/>
    <w:rsid w:val="003F39A9"/>
    <w:rsid w:val="003F5783"/>
    <w:rsid w:val="003F5E62"/>
    <w:rsid w:val="003F717D"/>
    <w:rsid w:val="0040074C"/>
    <w:rsid w:val="00406948"/>
    <w:rsid w:val="00407428"/>
    <w:rsid w:val="004151B4"/>
    <w:rsid w:val="00420CC2"/>
    <w:rsid w:val="00421462"/>
    <w:rsid w:val="0042217A"/>
    <w:rsid w:val="004223DF"/>
    <w:rsid w:val="00425985"/>
    <w:rsid w:val="00433C38"/>
    <w:rsid w:val="00435F44"/>
    <w:rsid w:val="00436F02"/>
    <w:rsid w:val="00437E96"/>
    <w:rsid w:val="004474F7"/>
    <w:rsid w:val="00447D79"/>
    <w:rsid w:val="00452571"/>
    <w:rsid w:val="00453D68"/>
    <w:rsid w:val="00453D6C"/>
    <w:rsid w:val="0045493F"/>
    <w:rsid w:val="00455DF3"/>
    <w:rsid w:val="00462F44"/>
    <w:rsid w:val="00464ADC"/>
    <w:rsid w:val="004659E9"/>
    <w:rsid w:val="00467C4D"/>
    <w:rsid w:val="004712C4"/>
    <w:rsid w:val="004735EE"/>
    <w:rsid w:val="0048065E"/>
    <w:rsid w:val="00481BE0"/>
    <w:rsid w:val="00481BE2"/>
    <w:rsid w:val="004820A4"/>
    <w:rsid w:val="0048290C"/>
    <w:rsid w:val="00490253"/>
    <w:rsid w:val="00493E0E"/>
    <w:rsid w:val="00495781"/>
    <w:rsid w:val="00495EFD"/>
    <w:rsid w:val="00496AFA"/>
    <w:rsid w:val="00496E33"/>
    <w:rsid w:val="004A01A7"/>
    <w:rsid w:val="004A0399"/>
    <w:rsid w:val="004A3802"/>
    <w:rsid w:val="004A5E5D"/>
    <w:rsid w:val="004A6558"/>
    <w:rsid w:val="004A7DB2"/>
    <w:rsid w:val="004A7E3B"/>
    <w:rsid w:val="004B17B2"/>
    <w:rsid w:val="004B535E"/>
    <w:rsid w:val="004B55B9"/>
    <w:rsid w:val="004B5702"/>
    <w:rsid w:val="004B7A6D"/>
    <w:rsid w:val="004C240F"/>
    <w:rsid w:val="004C5093"/>
    <w:rsid w:val="004D096B"/>
    <w:rsid w:val="004D27D9"/>
    <w:rsid w:val="004D67FF"/>
    <w:rsid w:val="004E1690"/>
    <w:rsid w:val="004E1D96"/>
    <w:rsid w:val="004E3AE1"/>
    <w:rsid w:val="004E494A"/>
    <w:rsid w:val="004E723B"/>
    <w:rsid w:val="004F1F17"/>
    <w:rsid w:val="004F3631"/>
    <w:rsid w:val="004F6DD3"/>
    <w:rsid w:val="004F6F62"/>
    <w:rsid w:val="004F734E"/>
    <w:rsid w:val="004F7692"/>
    <w:rsid w:val="00503B66"/>
    <w:rsid w:val="00503BD2"/>
    <w:rsid w:val="00503FA4"/>
    <w:rsid w:val="00504F38"/>
    <w:rsid w:val="0050590D"/>
    <w:rsid w:val="005061E1"/>
    <w:rsid w:val="0050742F"/>
    <w:rsid w:val="00507D60"/>
    <w:rsid w:val="00515D95"/>
    <w:rsid w:val="00516211"/>
    <w:rsid w:val="0051644D"/>
    <w:rsid w:val="00521E7F"/>
    <w:rsid w:val="00523605"/>
    <w:rsid w:val="005237EF"/>
    <w:rsid w:val="00531C6C"/>
    <w:rsid w:val="00532BA3"/>
    <w:rsid w:val="00534EA2"/>
    <w:rsid w:val="00535BAD"/>
    <w:rsid w:val="00537F3D"/>
    <w:rsid w:val="005441EC"/>
    <w:rsid w:val="00550E7B"/>
    <w:rsid w:val="005513CD"/>
    <w:rsid w:val="00554C88"/>
    <w:rsid w:val="005556EA"/>
    <w:rsid w:val="005560A7"/>
    <w:rsid w:val="005632AC"/>
    <w:rsid w:val="00565C00"/>
    <w:rsid w:val="00566737"/>
    <w:rsid w:val="0057264E"/>
    <w:rsid w:val="00573FC9"/>
    <w:rsid w:val="00575ACB"/>
    <w:rsid w:val="0058010D"/>
    <w:rsid w:val="00580EC1"/>
    <w:rsid w:val="00581ABA"/>
    <w:rsid w:val="00583320"/>
    <w:rsid w:val="005848DD"/>
    <w:rsid w:val="00585A74"/>
    <w:rsid w:val="00587769"/>
    <w:rsid w:val="00593131"/>
    <w:rsid w:val="00593A73"/>
    <w:rsid w:val="005949DC"/>
    <w:rsid w:val="0059556F"/>
    <w:rsid w:val="00595A6A"/>
    <w:rsid w:val="00597408"/>
    <w:rsid w:val="005A077A"/>
    <w:rsid w:val="005A3681"/>
    <w:rsid w:val="005A3F3A"/>
    <w:rsid w:val="005A56D5"/>
    <w:rsid w:val="005A633F"/>
    <w:rsid w:val="005A6760"/>
    <w:rsid w:val="005B0258"/>
    <w:rsid w:val="005B46E0"/>
    <w:rsid w:val="005C146E"/>
    <w:rsid w:val="005C2864"/>
    <w:rsid w:val="005C38A6"/>
    <w:rsid w:val="005C458A"/>
    <w:rsid w:val="005C7FD3"/>
    <w:rsid w:val="005D0466"/>
    <w:rsid w:val="005D14CE"/>
    <w:rsid w:val="005D314D"/>
    <w:rsid w:val="005D4276"/>
    <w:rsid w:val="005D5FB5"/>
    <w:rsid w:val="005D6E28"/>
    <w:rsid w:val="005D72D7"/>
    <w:rsid w:val="005E2FFE"/>
    <w:rsid w:val="005E43DB"/>
    <w:rsid w:val="005F1482"/>
    <w:rsid w:val="005F1BDD"/>
    <w:rsid w:val="005F317D"/>
    <w:rsid w:val="005F56FC"/>
    <w:rsid w:val="005F5CAB"/>
    <w:rsid w:val="0060095E"/>
    <w:rsid w:val="00603743"/>
    <w:rsid w:val="00603C40"/>
    <w:rsid w:val="006063DD"/>
    <w:rsid w:val="0060660B"/>
    <w:rsid w:val="006100CD"/>
    <w:rsid w:val="00613C93"/>
    <w:rsid w:val="0061524F"/>
    <w:rsid w:val="00615BDE"/>
    <w:rsid w:val="0061748D"/>
    <w:rsid w:val="00623553"/>
    <w:rsid w:val="00625CA6"/>
    <w:rsid w:val="00626F22"/>
    <w:rsid w:val="00640858"/>
    <w:rsid w:val="00642BEF"/>
    <w:rsid w:val="006449D8"/>
    <w:rsid w:val="00644C15"/>
    <w:rsid w:val="006477BF"/>
    <w:rsid w:val="00653EFD"/>
    <w:rsid w:val="0065574F"/>
    <w:rsid w:val="00656C21"/>
    <w:rsid w:val="00662492"/>
    <w:rsid w:val="006625F6"/>
    <w:rsid w:val="006736EF"/>
    <w:rsid w:val="00674A40"/>
    <w:rsid w:val="006755A1"/>
    <w:rsid w:val="00676152"/>
    <w:rsid w:val="00686DC7"/>
    <w:rsid w:val="00687617"/>
    <w:rsid w:val="00690FEF"/>
    <w:rsid w:val="0069147B"/>
    <w:rsid w:val="006914CF"/>
    <w:rsid w:val="00691DE9"/>
    <w:rsid w:val="00694798"/>
    <w:rsid w:val="00695C1E"/>
    <w:rsid w:val="0069627C"/>
    <w:rsid w:val="006A250A"/>
    <w:rsid w:val="006A460A"/>
    <w:rsid w:val="006A7099"/>
    <w:rsid w:val="006B0AB1"/>
    <w:rsid w:val="006B293C"/>
    <w:rsid w:val="006B3E68"/>
    <w:rsid w:val="006B7C2E"/>
    <w:rsid w:val="006C0D81"/>
    <w:rsid w:val="006C2F9C"/>
    <w:rsid w:val="006C44B2"/>
    <w:rsid w:val="006C4D54"/>
    <w:rsid w:val="006C50C5"/>
    <w:rsid w:val="006C54B0"/>
    <w:rsid w:val="006C7103"/>
    <w:rsid w:val="006D16AC"/>
    <w:rsid w:val="006D28A3"/>
    <w:rsid w:val="006D40BE"/>
    <w:rsid w:val="006D6AB2"/>
    <w:rsid w:val="006E1069"/>
    <w:rsid w:val="006E4B95"/>
    <w:rsid w:val="006F0491"/>
    <w:rsid w:val="006F7386"/>
    <w:rsid w:val="0070063B"/>
    <w:rsid w:val="00700765"/>
    <w:rsid w:val="0070138A"/>
    <w:rsid w:val="007021B5"/>
    <w:rsid w:val="00705BA7"/>
    <w:rsid w:val="007064CB"/>
    <w:rsid w:val="00706619"/>
    <w:rsid w:val="00711D90"/>
    <w:rsid w:val="00712E57"/>
    <w:rsid w:val="00716CD8"/>
    <w:rsid w:val="00716FA2"/>
    <w:rsid w:val="00717C63"/>
    <w:rsid w:val="007208C6"/>
    <w:rsid w:val="007244E8"/>
    <w:rsid w:val="007268D0"/>
    <w:rsid w:val="00727AC4"/>
    <w:rsid w:val="00734283"/>
    <w:rsid w:val="0073610B"/>
    <w:rsid w:val="00737650"/>
    <w:rsid w:val="00740135"/>
    <w:rsid w:val="00750A17"/>
    <w:rsid w:val="00755E8B"/>
    <w:rsid w:val="00756F92"/>
    <w:rsid w:val="00757C4E"/>
    <w:rsid w:val="007612D4"/>
    <w:rsid w:val="0076342E"/>
    <w:rsid w:val="00765599"/>
    <w:rsid w:val="007661F1"/>
    <w:rsid w:val="00766BC5"/>
    <w:rsid w:val="00767CF9"/>
    <w:rsid w:val="007707E6"/>
    <w:rsid w:val="00771EA5"/>
    <w:rsid w:val="00772C23"/>
    <w:rsid w:val="007739D5"/>
    <w:rsid w:val="0077792C"/>
    <w:rsid w:val="00784098"/>
    <w:rsid w:val="00784B35"/>
    <w:rsid w:val="0078519D"/>
    <w:rsid w:val="00791E29"/>
    <w:rsid w:val="00793525"/>
    <w:rsid w:val="007940C0"/>
    <w:rsid w:val="0079792B"/>
    <w:rsid w:val="007A5D7A"/>
    <w:rsid w:val="007A6A75"/>
    <w:rsid w:val="007A7174"/>
    <w:rsid w:val="007B0501"/>
    <w:rsid w:val="007B19DE"/>
    <w:rsid w:val="007B4435"/>
    <w:rsid w:val="007B4BB7"/>
    <w:rsid w:val="007B54AB"/>
    <w:rsid w:val="007B55CD"/>
    <w:rsid w:val="007B7B2C"/>
    <w:rsid w:val="007C2297"/>
    <w:rsid w:val="007C4950"/>
    <w:rsid w:val="007C4FBE"/>
    <w:rsid w:val="007C525A"/>
    <w:rsid w:val="007C5317"/>
    <w:rsid w:val="007C6C70"/>
    <w:rsid w:val="007D0B24"/>
    <w:rsid w:val="007D3358"/>
    <w:rsid w:val="007D3A11"/>
    <w:rsid w:val="007D659F"/>
    <w:rsid w:val="007D65B4"/>
    <w:rsid w:val="007D7103"/>
    <w:rsid w:val="007D78A2"/>
    <w:rsid w:val="007E0687"/>
    <w:rsid w:val="007E1825"/>
    <w:rsid w:val="007E7282"/>
    <w:rsid w:val="007F1B1D"/>
    <w:rsid w:val="007F499B"/>
    <w:rsid w:val="007F54C5"/>
    <w:rsid w:val="00800447"/>
    <w:rsid w:val="008017C8"/>
    <w:rsid w:val="00802E81"/>
    <w:rsid w:val="00804A96"/>
    <w:rsid w:val="0081004C"/>
    <w:rsid w:val="008140AE"/>
    <w:rsid w:val="00814408"/>
    <w:rsid w:val="00820C31"/>
    <w:rsid w:val="008250F6"/>
    <w:rsid w:val="00826F93"/>
    <w:rsid w:val="00833A1B"/>
    <w:rsid w:val="00834ADF"/>
    <w:rsid w:val="008441A8"/>
    <w:rsid w:val="008459E1"/>
    <w:rsid w:val="00853DC2"/>
    <w:rsid w:val="0085425E"/>
    <w:rsid w:val="008579C2"/>
    <w:rsid w:val="00861A19"/>
    <w:rsid w:val="00862940"/>
    <w:rsid w:val="00864BED"/>
    <w:rsid w:val="00866A94"/>
    <w:rsid w:val="00867230"/>
    <w:rsid w:val="00867B3E"/>
    <w:rsid w:val="00871730"/>
    <w:rsid w:val="008722E4"/>
    <w:rsid w:val="00877D98"/>
    <w:rsid w:val="00882EC1"/>
    <w:rsid w:val="00887552"/>
    <w:rsid w:val="008875A6"/>
    <w:rsid w:val="008905B1"/>
    <w:rsid w:val="00891E48"/>
    <w:rsid w:val="00892194"/>
    <w:rsid w:val="0089391D"/>
    <w:rsid w:val="00893A7F"/>
    <w:rsid w:val="00896E28"/>
    <w:rsid w:val="008A054D"/>
    <w:rsid w:val="008A4C31"/>
    <w:rsid w:val="008A5821"/>
    <w:rsid w:val="008A5A5D"/>
    <w:rsid w:val="008B06F3"/>
    <w:rsid w:val="008B1346"/>
    <w:rsid w:val="008B3579"/>
    <w:rsid w:val="008B5C1F"/>
    <w:rsid w:val="008B696A"/>
    <w:rsid w:val="008B7D1A"/>
    <w:rsid w:val="008B7D63"/>
    <w:rsid w:val="008C40E1"/>
    <w:rsid w:val="008C430E"/>
    <w:rsid w:val="008C5376"/>
    <w:rsid w:val="008C576D"/>
    <w:rsid w:val="008C7C14"/>
    <w:rsid w:val="008D0DED"/>
    <w:rsid w:val="008D44D4"/>
    <w:rsid w:val="008D52B5"/>
    <w:rsid w:val="008D5B56"/>
    <w:rsid w:val="008D606A"/>
    <w:rsid w:val="008E4416"/>
    <w:rsid w:val="008E7A20"/>
    <w:rsid w:val="008F0622"/>
    <w:rsid w:val="008F28DC"/>
    <w:rsid w:val="008F31F2"/>
    <w:rsid w:val="008F58D3"/>
    <w:rsid w:val="008F655E"/>
    <w:rsid w:val="008F76E5"/>
    <w:rsid w:val="00903340"/>
    <w:rsid w:val="009036B1"/>
    <w:rsid w:val="0090772A"/>
    <w:rsid w:val="00911499"/>
    <w:rsid w:val="00914EAC"/>
    <w:rsid w:val="00921DA2"/>
    <w:rsid w:val="00927544"/>
    <w:rsid w:val="00940E2B"/>
    <w:rsid w:val="00942DB8"/>
    <w:rsid w:val="00944422"/>
    <w:rsid w:val="0094684E"/>
    <w:rsid w:val="009521EF"/>
    <w:rsid w:val="00955789"/>
    <w:rsid w:val="00955849"/>
    <w:rsid w:val="009635B8"/>
    <w:rsid w:val="00964925"/>
    <w:rsid w:val="0096518D"/>
    <w:rsid w:val="009702F2"/>
    <w:rsid w:val="00971F29"/>
    <w:rsid w:val="0097406C"/>
    <w:rsid w:val="00980A4B"/>
    <w:rsid w:val="00983038"/>
    <w:rsid w:val="0098403F"/>
    <w:rsid w:val="0098470B"/>
    <w:rsid w:val="00985C08"/>
    <w:rsid w:val="009871C1"/>
    <w:rsid w:val="00991ACF"/>
    <w:rsid w:val="00996B9D"/>
    <w:rsid w:val="00997D96"/>
    <w:rsid w:val="009A3A1B"/>
    <w:rsid w:val="009A7440"/>
    <w:rsid w:val="009A7AB4"/>
    <w:rsid w:val="009B0AC7"/>
    <w:rsid w:val="009B35DC"/>
    <w:rsid w:val="009C097C"/>
    <w:rsid w:val="009C172E"/>
    <w:rsid w:val="009C2068"/>
    <w:rsid w:val="009C384D"/>
    <w:rsid w:val="009C3B8A"/>
    <w:rsid w:val="009C7E37"/>
    <w:rsid w:val="009D082F"/>
    <w:rsid w:val="009D2E61"/>
    <w:rsid w:val="009D3670"/>
    <w:rsid w:val="009D5E34"/>
    <w:rsid w:val="009D6D01"/>
    <w:rsid w:val="009D7809"/>
    <w:rsid w:val="009E1E9B"/>
    <w:rsid w:val="009E2764"/>
    <w:rsid w:val="009E7B2C"/>
    <w:rsid w:val="009F29B5"/>
    <w:rsid w:val="009F3074"/>
    <w:rsid w:val="009F3C0D"/>
    <w:rsid w:val="009F41B7"/>
    <w:rsid w:val="009F526C"/>
    <w:rsid w:val="009F531A"/>
    <w:rsid w:val="009F6C7E"/>
    <w:rsid w:val="00A0120C"/>
    <w:rsid w:val="00A02BCF"/>
    <w:rsid w:val="00A0742C"/>
    <w:rsid w:val="00A122A8"/>
    <w:rsid w:val="00A126D2"/>
    <w:rsid w:val="00A132AE"/>
    <w:rsid w:val="00A149EF"/>
    <w:rsid w:val="00A14C88"/>
    <w:rsid w:val="00A16627"/>
    <w:rsid w:val="00A227D1"/>
    <w:rsid w:val="00A23252"/>
    <w:rsid w:val="00A23DF5"/>
    <w:rsid w:val="00A267DD"/>
    <w:rsid w:val="00A30847"/>
    <w:rsid w:val="00A3122E"/>
    <w:rsid w:val="00A33537"/>
    <w:rsid w:val="00A3583F"/>
    <w:rsid w:val="00A368C6"/>
    <w:rsid w:val="00A41518"/>
    <w:rsid w:val="00A4322C"/>
    <w:rsid w:val="00A463E0"/>
    <w:rsid w:val="00A52EFB"/>
    <w:rsid w:val="00A545F9"/>
    <w:rsid w:val="00A54986"/>
    <w:rsid w:val="00A6359A"/>
    <w:rsid w:val="00A64526"/>
    <w:rsid w:val="00A646A0"/>
    <w:rsid w:val="00A65EA2"/>
    <w:rsid w:val="00A661AB"/>
    <w:rsid w:val="00A67AA7"/>
    <w:rsid w:val="00A71A1B"/>
    <w:rsid w:val="00A722BB"/>
    <w:rsid w:val="00A76391"/>
    <w:rsid w:val="00A83752"/>
    <w:rsid w:val="00A85AC4"/>
    <w:rsid w:val="00A85CE5"/>
    <w:rsid w:val="00A94C50"/>
    <w:rsid w:val="00A965BA"/>
    <w:rsid w:val="00A96FD5"/>
    <w:rsid w:val="00AA0714"/>
    <w:rsid w:val="00AA3377"/>
    <w:rsid w:val="00AA3E3E"/>
    <w:rsid w:val="00AA41EB"/>
    <w:rsid w:val="00AA5756"/>
    <w:rsid w:val="00AB204F"/>
    <w:rsid w:val="00AB297E"/>
    <w:rsid w:val="00AB4673"/>
    <w:rsid w:val="00AB4955"/>
    <w:rsid w:val="00AB6C46"/>
    <w:rsid w:val="00AC0A0D"/>
    <w:rsid w:val="00AC0B12"/>
    <w:rsid w:val="00AC412D"/>
    <w:rsid w:val="00AC597B"/>
    <w:rsid w:val="00AC5EDD"/>
    <w:rsid w:val="00AD279D"/>
    <w:rsid w:val="00AD3CFB"/>
    <w:rsid w:val="00AD412C"/>
    <w:rsid w:val="00AD4836"/>
    <w:rsid w:val="00AD63A5"/>
    <w:rsid w:val="00AD7F02"/>
    <w:rsid w:val="00AE3917"/>
    <w:rsid w:val="00AF1BDA"/>
    <w:rsid w:val="00AF1CC7"/>
    <w:rsid w:val="00AF2119"/>
    <w:rsid w:val="00AF22C7"/>
    <w:rsid w:val="00AF52BA"/>
    <w:rsid w:val="00AF76EE"/>
    <w:rsid w:val="00B01C53"/>
    <w:rsid w:val="00B01FF8"/>
    <w:rsid w:val="00B0363D"/>
    <w:rsid w:val="00B0557E"/>
    <w:rsid w:val="00B100E2"/>
    <w:rsid w:val="00B11F38"/>
    <w:rsid w:val="00B16B7A"/>
    <w:rsid w:val="00B179B3"/>
    <w:rsid w:val="00B224C8"/>
    <w:rsid w:val="00B230DF"/>
    <w:rsid w:val="00B24607"/>
    <w:rsid w:val="00B24F72"/>
    <w:rsid w:val="00B27651"/>
    <w:rsid w:val="00B3015C"/>
    <w:rsid w:val="00B34C0E"/>
    <w:rsid w:val="00B407F5"/>
    <w:rsid w:val="00B43ED8"/>
    <w:rsid w:val="00B525BC"/>
    <w:rsid w:val="00B554E3"/>
    <w:rsid w:val="00B5572A"/>
    <w:rsid w:val="00B564E9"/>
    <w:rsid w:val="00B655E0"/>
    <w:rsid w:val="00B65E5E"/>
    <w:rsid w:val="00B70585"/>
    <w:rsid w:val="00B70ACE"/>
    <w:rsid w:val="00B71374"/>
    <w:rsid w:val="00B730DD"/>
    <w:rsid w:val="00B73BA7"/>
    <w:rsid w:val="00B73BF1"/>
    <w:rsid w:val="00B762C5"/>
    <w:rsid w:val="00B81C11"/>
    <w:rsid w:val="00B82E14"/>
    <w:rsid w:val="00B82FA8"/>
    <w:rsid w:val="00B8572A"/>
    <w:rsid w:val="00B86166"/>
    <w:rsid w:val="00B871A9"/>
    <w:rsid w:val="00B875FB"/>
    <w:rsid w:val="00B918D2"/>
    <w:rsid w:val="00B94655"/>
    <w:rsid w:val="00B9534E"/>
    <w:rsid w:val="00B95EFD"/>
    <w:rsid w:val="00B96506"/>
    <w:rsid w:val="00B9685E"/>
    <w:rsid w:val="00B97AD4"/>
    <w:rsid w:val="00BA0EF2"/>
    <w:rsid w:val="00BA1DD6"/>
    <w:rsid w:val="00BA2B72"/>
    <w:rsid w:val="00BA5884"/>
    <w:rsid w:val="00BA6D5F"/>
    <w:rsid w:val="00BA7CA1"/>
    <w:rsid w:val="00BB65CC"/>
    <w:rsid w:val="00BC137B"/>
    <w:rsid w:val="00BC17A0"/>
    <w:rsid w:val="00BC684C"/>
    <w:rsid w:val="00BD02E5"/>
    <w:rsid w:val="00BD11EA"/>
    <w:rsid w:val="00BD3A15"/>
    <w:rsid w:val="00BD7814"/>
    <w:rsid w:val="00BE011A"/>
    <w:rsid w:val="00BE0129"/>
    <w:rsid w:val="00BE23DB"/>
    <w:rsid w:val="00BE5A4F"/>
    <w:rsid w:val="00BE6AE9"/>
    <w:rsid w:val="00BF317A"/>
    <w:rsid w:val="00BF37EA"/>
    <w:rsid w:val="00BF6723"/>
    <w:rsid w:val="00C0044D"/>
    <w:rsid w:val="00C01B13"/>
    <w:rsid w:val="00C01FF9"/>
    <w:rsid w:val="00C02F99"/>
    <w:rsid w:val="00C044AF"/>
    <w:rsid w:val="00C04F5D"/>
    <w:rsid w:val="00C05650"/>
    <w:rsid w:val="00C06BC6"/>
    <w:rsid w:val="00C07AF8"/>
    <w:rsid w:val="00C15C8D"/>
    <w:rsid w:val="00C1629E"/>
    <w:rsid w:val="00C216EC"/>
    <w:rsid w:val="00C248A6"/>
    <w:rsid w:val="00C25D33"/>
    <w:rsid w:val="00C31047"/>
    <w:rsid w:val="00C3211E"/>
    <w:rsid w:val="00C32AB2"/>
    <w:rsid w:val="00C33223"/>
    <w:rsid w:val="00C33871"/>
    <w:rsid w:val="00C34D7A"/>
    <w:rsid w:val="00C35957"/>
    <w:rsid w:val="00C35C42"/>
    <w:rsid w:val="00C378FF"/>
    <w:rsid w:val="00C37E87"/>
    <w:rsid w:val="00C44B08"/>
    <w:rsid w:val="00C464A9"/>
    <w:rsid w:val="00C46766"/>
    <w:rsid w:val="00C47804"/>
    <w:rsid w:val="00C5305A"/>
    <w:rsid w:val="00C532D6"/>
    <w:rsid w:val="00C540FF"/>
    <w:rsid w:val="00C57859"/>
    <w:rsid w:val="00C616D2"/>
    <w:rsid w:val="00C61726"/>
    <w:rsid w:val="00C62766"/>
    <w:rsid w:val="00C62915"/>
    <w:rsid w:val="00C67BA8"/>
    <w:rsid w:val="00C729A7"/>
    <w:rsid w:val="00C735A8"/>
    <w:rsid w:val="00C75D49"/>
    <w:rsid w:val="00C80012"/>
    <w:rsid w:val="00C8747A"/>
    <w:rsid w:val="00C87CC3"/>
    <w:rsid w:val="00C918F8"/>
    <w:rsid w:val="00C91A99"/>
    <w:rsid w:val="00C91FD7"/>
    <w:rsid w:val="00C9272E"/>
    <w:rsid w:val="00C978F2"/>
    <w:rsid w:val="00C979C5"/>
    <w:rsid w:val="00CA124E"/>
    <w:rsid w:val="00CA1B51"/>
    <w:rsid w:val="00CA69FE"/>
    <w:rsid w:val="00CA6B82"/>
    <w:rsid w:val="00CA6C34"/>
    <w:rsid w:val="00CB0220"/>
    <w:rsid w:val="00CB0570"/>
    <w:rsid w:val="00CB23D8"/>
    <w:rsid w:val="00CB3CC9"/>
    <w:rsid w:val="00CB3F19"/>
    <w:rsid w:val="00CB465C"/>
    <w:rsid w:val="00CB53BD"/>
    <w:rsid w:val="00CC19C0"/>
    <w:rsid w:val="00CC1B5D"/>
    <w:rsid w:val="00CC1D59"/>
    <w:rsid w:val="00CC40BB"/>
    <w:rsid w:val="00CC419A"/>
    <w:rsid w:val="00CC5778"/>
    <w:rsid w:val="00CC5FEA"/>
    <w:rsid w:val="00CC678F"/>
    <w:rsid w:val="00CD295D"/>
    <w:rsid w:val="00CD2C3C"/>
    <w:rsid w:val="00CD3AFD"/>
    <w:rsid w:val="00CD6DC2"/>
    <w:rsid w:val="00CD75B4"/>
    <w:rsid w:val="00CE0423"/>
    <w:rsid w:val="00CE32F9"/>
    <w:rsid w:val="00CE34E1"/>
    <w:rsid w:val="00CF0825"/>
    <w:rsid w:val="00CF557D"/>
    <w:rsid w:val="00CF7B6B"/>
    <w:rsid w:val="00CF7D7B"/>
    <w:rsid w:val="00D00DE6"/>
    <w:rsid w:val="00D02A94"/>
    <w:rsid w:val="00D040CA"/>
    <w:rsid w:val="00D05670"/>
    <w:rsid w:val="00D065F3"/>
    <w:rsid w:val="00D069C2"/>
    <w:rsid w:val="00D07474"/>
    <w:rsid w:val="00D12800"/>
    <w:rsid w:val="00D12EF1"/>
    <w:rsid w:val="00D15104"/>
    <w:rsid w:val="00D152EB"/>
    <w:rsid w:val="00D15874"/>
    <w:rsid w:val="00D16AA7"/>
    <w:rsid w:val="00D21AA7"/>
    <w:rsid w:val="00D23137"/>
    <w:rsid w:val="00D23DE5"/>
    <w:rsid w:val="00D272E2"/>
    <w:rsid w:val="00D31F1F"/>
    <w:rsid w:val="00D42D7F"/>
    <w:rsid w:val="00D43302"/>
    <w:rsid w:val="00D43C93"/>
    <w:rsid w:val="00D46ADB"/>
    <w:rsid w:val="00D47404"/>
    <w:rsid w:val="00D51C9A"/>
    <w:rsid w:val="00D5264A"/>
    <w:rsid w:val="00D54035"/>
    <w:rsid w:val="00D54323"/>
    <w:rsid w:val="00D54B76"/>
    <w:rsid w:val="00D55149"/>
    <w:rsid w:val="00D57CE0"/>
    <w:rsid w:val="00D6524A"/>
    <w:rsid w:val="00D66F4C"/>
    <w:rsid w:val="00D7160E"/>
    <w:rsid w:val="00D730E1"/>
    <w:rsid w:val="00D7313D"/>
    <w:rsid w:val="00D75E1E"/>
    <w:rsid w:val="00D847E5"/>
    <w:rsid w:val="00D85C78"/>
    <w:rsid w:val="00D85D55"/>
    <w:rsid w:val="00D8655D"/>
    <w:rsid w:val="00D86A32"/>
    <w:rsid w:val="00D918B9"/>
    <w:rsid w:val="00D92562"/>
    <w:rsid w:val="00D95BBC"/>
    <w:rsid w:val="00DA1482"/>
    <w:rsid w:val="00DA4A90"/>
    <w:rsid w:val="00DA5865"/>
    <w:rsid w:val="00DB03A8"/>
    <w:rsid w:val="00DB331A"/>
    <w:rsid w:val="00DB472E"/>
    <w:rsid w:val="00DB678F"/>
    <w:rsid w:val="00DC02D0"/>
    <w:rsid w:val="00DC4653"/>
    <w:rsid w:val="00DC5F35"/>
    <w:rsid w:val="00DD2BB1"/>
    <w:rsid w:val="00DD7C95"/>
    <w:rsid w:val="00DE0302"/>
    <w:rsid w:val="00DE0A6C"/>
    <w:rsid w:val="00DE15C8"/>
    <w:rsid w:val="00DE507A"/>
    <w:rsid w:val="00DF0744"/>
    <w:rsid w:val="00DF2CFA"/>
    <w:rsid w:val="00DF4EE8"/>
    <w:rsid w:val="00DF4F5C"/>
    <w:rsid w:val="00DF5114"/>
    <w:rsid w:val="00DF57B7"/>
    <w:rsid w:val="00DF7489"/>
    <w:rsid w:val="00DF7AB8"/>
    <w:rsid w:val="00E01638"/>
    <w:rsid w:val="00E044DC"/>
    <w:rsid w:val="00E108F5"/>
    <w:rsid w:val="00E12399"/>
    <w:rsid w:val="00E15AB3"/>
    <w:rsid w:val="00E21E30"/>
    <w:rsid w:val="00E23C27"/>
    <w:rsid w:val="00E34660"/>
    <w:rsid w:val="00E35C0D"/>
    <w:rsid w:val="00E3746C"/>
    <w:rsid w:val="00E37C2D"/>
    <w:rsid w:val="00E42B96"/>
    <w:rsid w:val="00E45500"/>
    <w:rsid w:val="00E5117C"/>
    <w:rsid w:val="00E52446"/>
    <w:rsid w:val="00E531F8"/>
    <w:rsid w:val="00E54A2F"/>
    <w:rsid w:val="00E61DA4"/>
    <w:rsid w:val="00E67338"/>
    <w:rsid w:val="00E70EFD"/>
    <w:rsid w:val="00E716AC"/>
    <w:rsid w:val="00E7236F"/>
    <w:rsid w:val="00E72587"/>
    <w:rsid w:val="00E728C0"/>
    <w:rsid w:val="00E732EA"/>
    <w:rsid w:val="00E75B72"/>
    <w:rsid w:val="00E76D23"/>
    <w:rsid w:val="00E77CBB"/>
    <w:rsid w:val="00E81867"/>
    <w:rsid w:val="00E96729"/>
    <w:rsid w:val="00E96FA2"/>
    <w:rsid w:val="00E9724B"/>
    <w:rsid w:val="00E97B1C"/>
    <w:rsid w:val="00EA0723"/>
    <w:rsid w:val="00EA0EAF"/>
    <w:rsid w:val="00EA2766"/>
    <w:rsid w:val="00EA2F48"/>
    <w:rsid w:val="00EA4A1A"/>
    <w:rsid w:val="00EB30E8"/>
    <w:rsid w:val="00EB34CB"/>
    <w:rsid w:val="00EB35DD"/>
    <w:rsid w:val="00EB651E"/>
    <w:rsid w:val="00EB775E"/>
    <w:rsid w:val="00EB78F0"/>
    <w:rsid w:val="00EC0B42"/>
    <w:rsid w:val="00EC341F"/>
    <w:rsid w:val="00EC48D2"/>
    <w:rsid w:val="00ED3503"/>
    <w:rsid w:val="00ED381B"/>
    <w:rsid w:val="00ED507D"/>
    <w:rsid w:val="00ED5E29"/>
    <w:rsid w:val="00ED71C9"/>
    <w:rsid w:val="00ED743B"/>
    <w:rsid w:val="00EE120D"/>
    <w:rsid w:val="00EE29C5"/>
    <w:rsid w:val="00EE369E"/>
    <w:rsid w:val="00EE67D9"/>
    <w:rsid w:val="00EE7005"/>
    <w:rsid w:val="00EE73A5"/>
    <w:rsid w:val="00EF0601"/>
    <w:rsid w:val="00EF3F74"/>
    <w:rsid w:val="00EF5CCE"/>
    <w:rsid w:val="00EF64F3"/>
    <w:rsid w:val="00F012AD"/>
    <w:rsid w:val="00F01373"/>
    <w:rsid w:val="00F0212A"/>
    <w:rsid w:val="00F03795"/>
    <w:rsid w:val="00F03831"/>
    <w:rsid w:val="00F2062D"/>
    <w:rsid w:val="00F2095A"/>
    <w:rsid w:val="00F20E9D"/>
    <w:rsid w:val="00F314CF"/>
    <w:rsid w:val="00F31B81"/>
    <w:rsid w:val="00F343EC"/>
    <w:rsid w:val="00F37ACF"/>
    <w:rsid w:val="00F4445E"/>
    <w:rsid w:val="00F4452B"/>
    <w:rsid w:val="00F46F16"/>
    <w:rsid w:val="00F471A8"/>
    <w:rsid w:val="00F475CF"/>
    <w:rsid w:val="00F50BE9"/>
    <w:rsid w:val="00F516FF"/>
    <w:rsid w:val="00F51E3D"/>
    <w:rsid w:val="00F530C7"/>
    <w:rsid w:val="00F55557"/>
    <w:rsid w:val="00F555F8"/>
    <w:rsid w:val="00F5562E"/>
    <w:rsid w:val="00F5773D"/>
    <w:rsid w:val="00F57899"/>
    <w:rsid w:val="00F60258"/>
    <w:rsid w:val="00F63E9E"/>
    <w:rsid w:val="00F65589"/>
    <w:rsid w:val="00F658CD"/>
    <w:rsid w:val="00F65B81"/>
    <w:rsid w:val="00F7151F"/>
    <w:rsid w:val="00F734B7"/>
    <w:rsid w:val="00F7491F"/>
    <w:rsid w:val="00F765F1"/>
    <w:rsid w:val="00F816B7"/>
    <w:rsid w:val="00F81A60"/>
    <w:rsid w:val="00F831B6"/>
    <w:rsid w:val="00F92439"/>
    <w:rsid w:val="00F955C7"/>
    <w:rsid w:val="00F973E6"/>
    <w:rsid w:val="00FA03FD"/>
    <w:rsid w:val="00FA0B45"/>
    <w:rsid w:val="00FA1991"/>
    <w:rsid w:val="00FA4A78"/>
    <w:rsid w:val="00FA6E42"/>
    <w:rsid w:val="00FB409C"/>
    <w:rsid w:val="00FB47BA"/>
    <w:rsid w:val="00FC3158"/>
    <w:rsid w:val="00FC3E00"/>
    <w:rsid w:val="00FC495B"/>
    <w:rsid w:val="00FC5240"/>
    <w:rsid w:val="00FD02BC"/>
    <w:rsid w:val="00FD0B47"/>
    <w:rsid w:val="00FD5977"/>
    <w:rsid w:val="00FD7644"/>
    <w:rsid w:val="00FE04D9"/>
    <w:rsid w:val="00FE0634"/>
    <w:rsid w:val="00FE13B1"/>
    <w:rsid w:val="00FE3437"/>
    <w:rsid w:val="00FE5117"/>
    <w:rsid w:val="00FE6A77"/>
    <w:rsid w:val="00FE7277"/>
    <w:rsid w:val="00FF0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F3A02"/>
  <w15:chartTrackingRefBased/>
  <w15:docId w15:val="{85E08A3A-9EF9-4765-8CF0-4777CE8E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qFormat="1"/>
    <w:lsdException w:name="Normal Indent" w:semiHidden="1" w:unhideWhenUsed="1" w:qFormat="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qFormat="1"/>
    <w:lsdException w:name="Hyperlink" w:semiHidden="1" w:uiPriority="0"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qFormat="1"/>
    <w:lsdException w:name="HTML Address" w:semiHidden="1" w:unhideWhenUsed="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iPriority="0" w:unhideWhenUsed="1" w:qFormat="1"/>
    <w:lsdException w:name="HTML Typewriter" w:semiHidden="1" w:uiPriority="0" w:unhideWhenUsed="1" w:qFormat="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4CE"/>
    <w:rPr>
      <w:rFonts w:ascii="Times New Roman" w:hAnsi="Times New Roman"/>
      <w:sz w:val="20"/>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
    <w:basedOn w:val="Normal"/>
    <w:next w:val="Normal"/>
    <w:link w:val="Heading1Char"/>
    <w:qFormat/>
    <w:rsid w:val="006B29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EC341F"/>
    <w:pPr>
      <w:spacing w:before="180" w:after="180" w:line="240" w:lineRule="auto"/>
      <w:ind w:left="576" w:hanging="576"/>
      <w:outlineLvl w:val="1"/>
    </w:pPr>
    <w:rPr>
      <w:rFonts w:ascii="Arial" w:eastAsia="SimSun" w:hAnsi="Arial" w:cs="Times New Roman"/>
      <w:color w:val="auto"/>
      <w:kern w:val="0"/>
      <w:sz w:val="28"/>
      <w:szCs w:val="18"/>
      <w:lang w:val="sv-SE" w:eastAsia="zh-CN"/>
      <w14:ligatures w14:val="none"/>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rsid w:val="00EC341F"/>
    <w:pPr>
      <w:spacing w:before="120"/>
      <w:ind w:left="720" w:hanging="720"/>
      <w:outlineLvl w:val="2"/>
    </w:pPr>
  </w:style>
  <w:style w:type="paragraph" w:styleId="Heading4">
    <w:name w:val="heading 4"/>
    <w:aliases w:val="h4,H4,H41,h41,H42,h42,H43,h43,H411,h411,H421,h421,H44,h44,H412,h412,H422,h422,H431,h431,H45,h45,H413,h413,H423,h423,H432,h432,H46,h46,H47,h47,Memo Heading 4,Memo Heading 5,4,Memo,5,4H,Head4,heading 4,41,42,43,411,421,44,412,422,45,subs,413"/>
    <w:basedOn w:val="Heading3"/>
    <w:next w:val="Normal"/>
    <w:link w:val="Heading4Char"/>
    <w:qFormat/>
    <w:rsid w:val="00EC341F"/>
    <w:pPr>
      <w:ind w:left="864" w:hanging="864"/>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EC341F"/>
    <w:pPr>
      <w:ind w:left="1008" w:hanging="1008"/>
      <w:outlineLvl w:val="4"/>
    </w:pPr>
    <w:rPr>
      <w:sz w:val="22"/>
    </w:rPr>
  </w:style>
  <w:style w:type="paragraph" w:styleId="Heading6">
    <w:name w:val="heading 6"/>
    <w:aliases w:val="T1,Header 6"/>
    <w:basedOn w:val="Normal"/>
    <w:next w:val="Normal"/>
    <w:link w:val="Heading6Char"/>
    <w:qFormat/>
    <w:rsid w:val="00EC341F"/>
    <w:pPr>
      <w:keepNext/>
      <w:keepLines/>
      <w:spacing w:before="120" w:after="180" w:line="240" w:lineRule="auto"/>
      <w:ind w:left="1152" w:hanging="1152"/>
      <w:outlineLvl w:val="5"/>
    </w:pPr>
    <w:rPr>
      <w:rFonts w:ascii="Arial" w:eastAsia="SimSun" w:hAnsi="Arial" w:cs="Times New Roman"/>
      <w:kern w:val="0"/>
      <w:szCs w:val="18"/>
      <w:lang w:val="sv-SE" w:eastAsia="zh-CN"/>
      <w14:ligatures w14:val="none"/>
    </w:rPr>
  </w:style>
  <w:style w:type="paragraph" w:styleId="Heading7">
    <w:name w:val="heading 7"/>
    <w:basedOn w:val="Normal"/>
    <w:next w:val="Normal"/>
    <w:link w:val="Heading7Char"/>
    <w:qFormat/>
    <w:rsid w:val="00EC341F"/>
    <w:pPr>
      <w:keepNext/>
      <w:keepLines/>
      <w:spacing w:before="120" w:after="180" w:line="240" w:lineRule="auto"/>
      <w:ind w:left="1296" w:hanging="1296"/>
      <w:outlineLvl w:val="6"/>
    </w:pPr>
    <w:rPr>
      <w:rFonts w:ascii="Arial" w:eastAsia="SimSun" w:hAnsi="Arial" w:cs="Times New Roman"/>
      <w:kern w:val="0"/>
      <w:szCs w:val="18"/>
      <w:lang w:val="sv-SE" w:eastAsia="zh-CN"/>
      <w14:ligatures w14:val="none"/>
    </w:rPr>
  </w:style>
  <w:style w:type="paragraph" w:styleId="Heading8">
    <w:name w:val="heading 8"/>
    <w:basedOn w:val="Heading1"/>
    <w:next w:val="Normal"/>
    <w:link w:val="Heading8Char"/>
    <w:qFormat/>
    <w:rsid w:val="00EC341F"/>
    <w:pPr>
      <w:pBdr>
        <w:top w:val="single" w:sz="12" w:space="3" w:color="auto"/>
      </w:pBdr>
      <w:spacing w:after="180" w:line="240" w:lineRule="auto"/>
      <w:ind w:left="1440" w:hanging="1440"/>
      <w:outlineLvl w:val="7"/>
    </w:pPr>
    <w:rPr>
      <w:rFonts w:ascii="Arial" w:eastAsia="SimSun" w:hAnsi="Arial" w:cs="Times New Roman"/>
      <w:color w:val="auto"/>
      <w:kern w:val="0"/>
      <w:sz w:val="36"/>
      <w:szCs w:val="20"/>
      <w:lang w:val="sv-SE"/>
      <w14:ligatures w14:val="none"/>
    </w:rPr>
  </w:style>
  <w:style w:type="paragraph" w:styleId="Heading9">
    <w:name w:val="heading 9"/>
    <w:basedOn w:val="Heading8"/>
    <w:next w:val="Normal"/>
    <w:link w:val="Heading9Char"/>
    <w:qFormat/>
    <w:rsid w:val="00EC341F"/>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5513CD"/>
    <w:pPr>
      <w:ind w:left="720"/>
      <w:contextualSpacing/>
    </w:pPr>
  </w:style>
  <w:style w:type="character" w:customStyle="1" w:styleId="Heading1Char">
    <w:name w:val="Heading 1 Char"/>
    <w:aliases w:val="NMP Heading 1 Char5,H1 Char5,h1 Char5,app heading 1 Char5,l1 Char5,Memo Heading 1 Char5,h11 Char5,h12 Char5,h13 Char5,h14 Char5,h15 Char5,h16 Char5,h17 Char5,h111 Char5,h121 Char5,h131 Char5,h141 Char5,h151 Char5,h161 Char4,h18 Char4"/>
    <w:basedOn w:val="DefaultParagraphFont"/>
    <w:link w:val="Heading1"/>
    <w:qFormat/>
    <w:rsid w:val="006B293C"/>
    <w:rPr>
      <w:rFonts w:asciiTheme="majorHAnsi" w:eastAsiaTheme="majorEastAsia" w:hAnsiTheme="majorHAnsi" w:cstheme="majorBidi"/>
      <w:color w:val="2F5496" w:themeColor="accent1" w:themeShade="BF"/>
      <w:sz w:val="32"/>
      <w:szCs w:val="32"/>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iPriority w:val="35"/>
    <w:unhideWhenUsed/>
    <w:qFormat/>
    <w:rsid w:val="007F54C5"/>
    <w:pPr>
      <w:spacing w:after="200" w:line="240" w:lineRule="auto"/>
    </w:pPr>
    <w:rPr>
      <w:i/>
      <w:iCs/>
      <w:color w:val="44546A" w:themeColor="text2"/>
      <w:sz w:val="18"/>
      <w:szCs w:val="18"/>
    </w:rPr>
  </w:style>
  <w:style w:type="paragraph" w:customStyle="1" w:styleId="TAH">
    <w:name w:val="TAH"/>
    <w:basedOn w:val="TAC"/>
    <w:link w:val="TAHCar"/>
    <w:qFormat/>
    <w:rsid w:val="002C2F44"/>
    <w:rPr>
      <w:b/>
    </w:rPr>
  </w:style>
  <w:style w:type="paragraph" w:customStyle="1" w:styleId="TAC">
    <w:name w:val="TAC"/>
    <w:basedOn w:val="Normal"/>
    <w:link w:val="TACChar"/>
    <w:qFormat/>
    <w:rsid w:val="002C2F44"/>
    <w:pPr>
      <w:keepNext/>
      <w:keepLines/>
      <w:spacing w:after="0" w:line="240" w:lineRule="auto"/>
      <w:jc w:val="center"/>
    </w:pPr>
    <w:rPr>
      <w:rFonts w:ascii="Arial" w:eastAsia="MS Mincho" w:hAnsi="Arial" w:cs="Arial"/>
      <w:color w:val="0000FF"/>
      <w:sz w:val="18"/>
      <w:szCs w:val="20"/>
      <w:lang w:val="en-GB"/>
      <w14:ligatures w14:val="none"/>
    </w:rPr>
  </w:style>
  <w:style w:type="character" w:customStyle="1" w:styleId="TACChar">
    <w:name w:val="TAC Char"/>
    <w:link w:val="TAC"/>
    <w:qFormat/>
    <w:rsid w:val="002C2F44"/>
    <w:rPr>
      <w:rFonts w:ascii="Arial" w:eastAsia="MS Mincho" w:hAnsi="Arial" w:cs="Arial"/>
      <w:color w:val="0000FF"/>
      <w:sz w:val="18"/>
      <w:szCs w:val="20"/>
      <w:lang w:val="en-GB"/>
      <w14:ligatures w14:val="none"/>
    </w:rPr>
  </w:style>
  <w:style w:type="character" w:customStyle="1" w:styleId="TAHCar">
    <w:name w:val="TAH Car"/>
    <w:link w:val="TAH"/>
    <w:qFormat/>
    <w:rsid w:val="002C2F44"/>
    <w:rPr>
      <w:rFonts w:ascii="Arial" w:eastAsia="MS Mincho" w:hAnsi="Arial" w:cs="Arial"/>
      <w:b/>
      <w:color w:val="0000FF"/>
      <w:sz w:val="18"/>
      <w:szCs w:val="20"/>
      <w:lang w:val="en-GB"/>
      <w14:ligatures w14:val="none"/>
    </w:rPr>
  </w:style>
  <w:style w:type="paragraph" w:styleId="NormalWeb">
    <w:name w:val="Normal (Web)"/>
    <w:basedOn w:val="Normal"/>
    <w:unhideWhenUsed/>
    <w:qFormat/>
    <w:rsid w:val="00BE011A"/>
    <w:pPr>
      <w:spacing w:before="100" w:beforeAutospacing="1" w:after="100" w:afterAutospacing="1" w:line="240" w:lineRule="auto"/>
    </w:pPr>
    <w:rPr>
      <w:rFonts w:eastAsia="Times New Roman" w:cs="Times New Roman"/>
      <w:kern w:val="0"/>
      <w:sz w:val="24"/>
      <w:szCs w:val="24"/>
      <w14:ligatures w14:val="none"/>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basedOn w:val="DefaultParagraphFont"/>
    <w:link w:val="Heading2"/>
    <w:qFormat/>
    <w:rsid w:val="00EC341F"/>
    <w:rPr>
      <w:rFonts w:ascii="Arial" w:eastAsia="SimSun" w:hAnsi="Arial" w:cs="Times New Roman"/>
      <w:kern w:val="0"/>
      <w:sz w:val="28"/>
      <w:szCs w:val="18"/>
      <w:lang w:val="sv-SE" w:eastAsia="zh-CN"/>
      <w14:ligatures w14:val="none"/>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basedOn w:val="DefaultParagraphFont"/>
    <w:link w:val="Heading3"/>
    <w:qFormat/>
    <w:rsid w:val="00EC341F"/>
    <w:rPr>
      <w:rFonts w:ascii="Arial" w:eastAsia="SimSun" w:hAnsi="Arial" w:cs="Times New Roman"/>
      <w:kern w:val="0"/>
      <w:sz w:val="28"/>
      <w:szCs w:val="18"/>
      <w:lang w:val="sv-SE" w:eastAsia="zh-CN"/>
      <w14:ligatures w14:val="none"/>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basedOn w:val="DefaultParagraphFont"/>
    <w:link w:val="Heading4"/>
    <w:qFormat/>
    <w:rsid w:val="00EC341F"/>
    <w:rPr>
      <w:rFonts w:ascii="Arial" w:eastAsia="SimSun" w:hAnsi="Arial" w:cs="Times New Roman"/>
      <w:kern w:val="0"/>
      <w:sz w:val="24"/>
      <w:szCs w:val="18"/>
      <w:lang w:val="sv-SE" w:eastAsia="zh-CN"/>
      <w14:ligatures w14:val="none"/>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Heading 81111 Char"/>
    <w:basedOn w:val="DefaultParagraphFont"/>
    <w:link w:val="Heading5"/>
    <w:qFormat/>
    <w:rsid w:val="00EC341F"/>
    <w:rPr>
      <w:rFonts w:ascii="Arial" w:eastAsia="SimSun" w:hAnsi="Arial" w:cs="Times New Roman"/>
      <w:kern w:val="0"/>
      <w:szCs w:val="18"/>
      <w:lang w:val="sv-SE" w:eastAsia="zh-CN"/>
      <w14:ligatures w14:val="none"/>
    </w:rPr>
  </w:style>
  <w:style w:type="character" w:customStyle="1" w:styleId="Heading6Char">
    <w:name w:val="Heading 6 Char"/>
    <w:aliases w:val="T1 Char4,Header 6 Char"/>
    <w:basedOn w:val="DefaultParagraphFont"/>
    <w:link w:val="Heading6"/>
    <w:qFormat/>
    <w:rsid w:val="00EC341F"/>
    <w:rPr>
      <w:rFonts w:ascii="Arial" w:eastAsia="SimSun" w:hAnsi="Arial" w:cs="Times New Roman"/>
      <w:kern w:val="0"/>
      <w:sz w:val="20"/>
      <w:szCs w:val="18"/>
      <w:lang w:val="sv-SE" w:eastAsia="zh-CN"/>
      <w14:ligatures w14:val="none"/>
    </w:rPr>
  </w:style>
  <w:style w:type="character" w:customStyle="1" w:styleId="Heading7Char">
    <w:name w:val="Heading 7 Char"/>
    <w:basedOn w:val="DefaultParagraphFont"/>
    <w:link w:val="Heading7"/>
    <w:qFormat/>
    <w:rsid w:val="00EC341F"/>
    <w:rPr>
      <w:rFonts w:ascii="Arial" w:eastAsia="SimSun" w:hAnsi="Arial" w:cs="Times New Roman"/>
      <w:kern w:val="0"/>
      <w:sz w:val="20"/>
      <w:szCs w:val="18"/>
      <w:lang w:val="sv-SE" w:eastAsia="zh-CN"/>
      <w14:ligatures w14:val="none"/>
    </w:rPr>
  </w:style>
  <w:style w:type="character" w:customStyle="1" w:styleId="Heading8Char">
    <w:name w:val="Heading 8 Char"/>
    <w:basedOn w:val="DefaultParagraphFont"/>
    <w:link w:val="Heading8"/>
    <w:qFormat/>
    <w:rsid w:val="00EC341F"/>
    <w:rPr>
      <w:rFonts w:ascii="Arial" w:eastAsia="SimSun" w:hAnsi="Arial" w:cs="Times New Roman"/>
      <w:kern w:val="0"/>
      <w:sz w:val="36"/>
      <w:szCs w:val="20"/>
      <w:lang w:val="sv-SE"/>
      <w14:ligatures w14:val="none"/>
    </w:rPr>
  </w:style>
  <w:style w:type="character" w:customStyle="1" w:styleId="Heading9Char">
    <w:name w:val="Heading 9 Char"/>
    <w:basedOn w:val="DefaultParagraphFont"/>
    <w:link w:val="Heading9"/>
    <w:qFormat/>
    <w:rsid w:val="00EC341F"/>
    <w:rPr>
      <w:rFonts w:ascii="Arial" w:eastAsia="SimSun" w:hAnsi="Arial" w:cs="Times New Roman"/>
      <w:kern w:val="0"/>
      <w:sz w:val="36"/>
      <w:szCs w:val="20"/>
      <w:lang w:val="sv-SE"/>
      <w14:ligatures w14:val="none"/>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EC341F"/>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B35DD"/>
    <w:rPr>
      <w:rFonts w:ascii="Arial" w:hAnsi="Arial"/>
      <w:sz w:val="36"/>
      <w:lang w:val="en-GB" w:eastAsia="en-US" w:bidi="ar-SA"/>
    </w:rPr>
  </w:style>
  <w:style w:type="numbering" w:customStyle="1" w:styleId="Style1">
    <w:name w:val="Style1"/>
    <w:uiPriority w:val="99"/>
    <w:rsid w:val="00EB35DD"/>
    <w:pPr>
      <w:numPr>
        <w:numId w:val="3"/>
      </w:numPr>
    </w:pPr>
  </w:style>
  <w:style w:type="numbering" w:customStyle="1" w:styleId="Style2">
    <w:name w:val="Style2"/>
    <w:uiPriority w:val="99"/>
    <w:rsid w:val="00EB35DD"/>
    <w:pPr>
      <w:numPr>
        <w:numId w:val="4"/>
      </w:numPr>
    </w:pPr>
  </w:style>
  <w:style w:type="numbering" w:customStyle="1" w:styleId="NoList1">
    <w:name w:val="No List1"/>
    <w:next w:val="NoList"/>
    <w:uiPriority w:val="99"/>
    <w:semiHidden/>
    <w:unhideWhenUsed/>
    <w:rsid w:val="00F012AD"/>
  </w:style>
  <w:style w:type="paragraph" w:customStyle="1" w:styleId="H6">
    <w:name w:val="H6"/>
    <w:basedOn w:val="Heading5"/>
    <w:next w:val="Normal"/>
    <w:link w:val="H6Char"/>
    <w:qFormat/>
    <w:rsid w:val="00F012AD"/>
    <w:pPr>
      <w:overflowPunct w:val="0"/>
      <w:autoSpaceDE w:val="0"/>
      <w:autoSpaceDN w:val="0"/>
      <w:adjustRightInd w:val="0"/>
      <w:ind w:left="1985" w:hanging="1985"/>
      <w:textAlignment w:val="baseline"/>
      <w:outlineLvl w:val="9"/>
    </w:pPr>
    <w:rPr>
      <w:rFonts w:eastAsia="Times New Roman"/>
      <w:sz w:val="20"/>
      <w:szCs w:val="20"/>
      <w:lang w:val="en-GB" w:eastAsia="en-US"/>
    </w:rPr>
  </w:style>
  <w:style w:type="paragraph" w:styleId="TOC9">
    <w:name w:val="toc 9"/>
    <w:basedOn w:val="TOC8"/>
    <w:qFormat/>
    <w:rsid w:val="00F012AD"/>
    <w:pPr>
      <w:ind w:left="1418" w:hanging="1418"/>
    </w:pPr>
  </w:style>
  <w:style w:type="paragraph" w:styleId="TOC8">
    <w:name w:val="toc 8"/>
    <w:basedOn w:val="TOC1"/>
    <w:rsid w:val="00F012AD"/>
    <w:pPr>
      <w:spacing w:before="180"/>
      <w:ind w:left="2693" w:hanging="2693"/>
    </w:pPr>
    <w:rPr>
      <w:b/>
    </w:rPr>
  </w:style>
  <w:style w:type="paragraph" w:styleId="TOC1">
    <w:name w:val="toc 1"/>
    <w:rsid w:val="00F012AD"/>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kern w:val="0"/>
      <w:szCs w:val="20"/>
      <w:lang w:val="en-GB"/>
      <w14:ligatures w14:val="none"/>
    </w:rPr>
  </w:style>
  <w:style w:type="paragraph" w:customStyle="1" w:styleId="EQ">
    <w:name w:val="EQ"/>
    <w:basedOn w:val="Normal"/>
    <w:next w:val="Normal"/>
    <w:link w:val="EQChar"/>
    <w:qFormat/>
    <w:rsid w:val="00F012AD"/>
    <w:pPr>
      <w:keepLines/>
      <w:tabs>
        <w:tab w:val="center" w:pos="4536"/>
        <w:tab w:val="right" w:pos="9072"/>
      </w:tabs>
      <w:overflowPunct w:val="0"/>
      <w:autoSpaceDE w:val="0"/>
      <w:autoSpaceDN w:val="0"/>
      <w:adjustRightInd w:val="0"/>
      <w:spacing w:after="180" w:line="240" w:lineRule="auto"/>
      <w:textAlignment w:val="baseline"/>
    </w:pPr>
    <w:rPr>
      <w:rFonts w:eastAsia="Times New Roman" w:cs="Times New Roman"/>
      <w:noProof/>
      <w:kern w:val="0"/>
      <w:szCs w:val="20"/>
      <w:lang w:val="en-GB"/>
      <w14:ligatures w14:val="none"/>
    </w:rPr>
  </w:style>
  <w:style w:type="character" w:customStyle="1" w:styleId="ZGSM">
    <w:name w:val="ZGSM"/>
    <w:rsid w:val="00F012AD"/>
  </w:style>
  <w:style w:type="paragraph" w:customStyle="1" w:styleId="ZD">
    <w:name w:val="ZD"/>
    <w:rsid w:val="00F012AD"/>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kern w:val="0"/>
      <w:sz w:val="32"/>
      <w:szCs w:val="20"/>
      <w:lang w:val="en-GB"/>
      <w14:ligatures w14:val="none"/>
    </w:rPr>
  </w:style>
  <w:style w:type="paragraph" w:styleId="TOC5">
    <w:name w:val="toc 5"/>
    <w:basedOn w:val="TOC4"/>
    <w:rsid w:val="00F012AD"/>
    <w:pPr>
      <w:ind w:left="1701" w:hanging="1701"/>
    </w:pPr>
  </w:style>
  <w:style w:type="paragraph" w:styleId="TOC4">
    <w:name w:val="toc 4"/>
    <w:basedOn w:val="TOC3"/>
    <w:rsid w:val="00F012AD"/>
    <w:pPr>
      <w:ind w:left="1418" w:hanging="1418"/>
    </w:pPr>
  </w:style>
  <w:style w:type="paragraph" w:styleId="TOC3">
    <w:name w:val="toc 3"/>
    <w:basedOn w:val="TOC2"/>
    <w:rsid w:val="00F012AD"/>
    <w:pPr>
      <w:ind w:left="1134" w:hanging="1134"/>
    </w:pPr>
  </w:style>
  <w:style w:type="paragraph" w:styleId="TOC2">
    <w:name w:val="toc 2"/>
    <w:basedOn w:val="TOC1"/>
    <w:rsid w:val="00F012AD"/>
    <w:pPr>
      <w:spacing w:before="0"/>
      <w:ind w:left="851" w:hanging="851"/>
    </w:pPr>
    <w:rPr>
      <w:sz w:val="20"/>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F012AD"/>
    <w:pPr>
      <w:widowControl w:val="0"/>
      <w:overflowPunct w:val="0"/>
      <w:autoSpaceDE w:val="0"/>
      <w:autoSpaceDN w:val="0"/>
      <w:adjustRightInd w:val="0"/>
      <w:spacing w:after="0" w:line="240" w:lineRule="auto"/>
      <w:textAlignment w:val="baseline"/>
    </w:pPr>
    <w:rPr>
      <w:rFonts w:ascii="Arial" w:eastAsia="Times New Roman" w:hAnsi="Arial" w:cs="Times New Roman"/>
      <w:b/>
      <w:noProof/>
      <w:kern w:val="0"/>
      <w:sz w:val="18"/>
      <w:szCs w:val="20"/>
      <w:lang w:val="en-GB"/>
      <w14:ligatures w14:val="none"/>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basedOn w:val="DefaultParagraphFont"/>
    <w:link w:val="Header"/>
    <w:qFormat/>
    <w:rsid w:val="00F012AD"/>
    <w:rPr>
      <w:rFonts w:ascii="Arial" w:eastAsia="Times New Roman" w:hAnsi="Arial" w:cs="Times New Roman"/>
      <w:b/>
      <w:noProof/>
      <w:kern w:val="0"/>
      <w:sz w:val="18"/>
      <w:szCs w:val="20"/>
      <w:lang w:val="en-GB"/>
      <w14:ligatures w14:val="none"/>
    </w:rPr>
  </w:style>
  <w:style w:type="paragraph" w:customStyle="1" w:styleId="TT">
    <w:name w:val="TT"/>
    <w:basedOn w:val="Heading1"/>
    <w:next w:val="Normal"/>
    <w:rsid w:val="00F012AD"/>
    <w:pPr>
      <w:pBdr>
        <w:top w:val="single" w:sz="12" w:space="3" w:color="auto"/>
      </w:pBdr>
      <w:overflowPunct w:val="0"/>
      <w:autoSpaceDE w:val="0"/>
      <w:autoSpaceDN w:val="0"/>
      <w:adjustRightInd w:val="0"/>
      <w:spacing w:after="180" w:line="240" w:lineRule="auto"/>
      <w:ind w:left="1134" w:hanging="1134"/>
      <w:textAlignment w:val="baseline"/>
      <w:outlineLvl w:val="9"/>
    </w:pPr>
    <w:rPr>
      <w:rFonts w:ascii="Arial" w:eastAsia="Times New Roman" w:hAnsi="Arial" w:cs="Times New Roman"/>
      <w:color w:val="auto"/>
      <w:kern w:val="0"/>
      <w:sz w:val="36"/>
      <w:szCs w:val="20"/>
      <w:lang w:val="en-GB"/>
      <w14:ligatures w14:val="none"/>
    </w:rPr>
  </w:style>
  <w:style w:type="paragraph" w:customStyle="1" w:styleId="NF">
    <w:name w:val="NF"/>
    <w:basedOn w:val="NO"/>
    <w:rsid w:val="00F012AD"/>
    <w:pPr>
      <w:keepNext/>
      <w:spacing w:after="0"/>
    </w:pPr>
    <w:rPr>
      <w:rFonts w:ascii="Arial" w:hAnsi="Arial"/>
      <w:sz w:val="18"/>
    </w:rPr>
  </w:style>
  <w:style w:type="paragraph" w:customStyle="1" w:styleId="NO">
    <w:name w:val="NO"/>
    <w:basedOn w:val="Normal"/>
    <w:link w:val="NOChar"/>
    <w:qFormat/>
    <w:rsid w:val="00F012AD"/>
    <w:pPr>
      <w:keepLines/>
      <w:overflowPunct w:val="0"/>
      <w:autoSpaceDE w:val="0"/>
      <w:autoSpaceDN w:val="0"/>
      <w:adjustRightInd w:val="0"/>
      <w:spacing w:after="180" w:line="240" w:lineRule="auto"/>
      <w:ind w:left="1135" w:hanging="851"/>
      <w:textAlignment w:val="baseline"/>
    </w:pPr>
    <w:rPr>
      <w:rFonts w:eastAsia="Times New Roman" w:cs="Times New Roman"/>
      <w:kern w:val="0"/>
      <w:szCs w:val="20"/>
      <w:lang w:val="en-GB"/>
      <w14:ligatures w14:val="none"/>
    </w:rPr>
  </w:style>
  <w:style w:type="paragraph" w:customStyle="1" w:styleId="PL">
    <w:name w:val="PL"/>
    <w:link w:val="PLChar"/>
    <w:rsid w:val="00F01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kern w:val="0"/>
      <w:sz w:val="16"/>
      <w:szCs w:val="20"/>
      <w:lang w:val="en-GB"/>
      <w14:ligatures w14:val="none"/>
    </w:rPr>
  </w:style>
  <w:style w:type="paragraph" w:customStyle="1" w:styleId="TAR">
    <w:name w:val="TAR"/>
    <w:basedOn w:val="TAL"/>
    <w:qFormat/>
    <w:rsid w:val="00F012AD"/>
    <w:pPr>
      <w:jc w:val="right"/>
    </w:pPr>
  </w:style>
  <w:style w:type="paragraph" w:customStyle="1" w:styleId="TAL">
    <w:name w:val="TAL"/>
    <w:basedOn w:val="Normal"/>
    <w:link w:val="TALCar"/>
    <w:qFormat/>
    <w:rsid w:val="00F012AD"/>
    <w:pPr>
      <w:keepNext/>
      <w:keepLines/>
      <w:overflowPunct w:val="0"/>
      <w:autoSpaceDE w:val="0"/>
      <w:autoSpaceDN w:val="0"/>
      <w:adjustRightInd w:val="0"/>
      <w:spacing w:after="0" w:line="240" w:lineRule="auto"/>
      <w:textAlignment w:val="baseline"/>
    </w:pPr>
    <w:rPr>
      <w:rFonts w:ascii="Arial" w:eastAsia="Times New Roman" w:hAnsi="Arial" w:cs="Times New Roman"/>
      <w:kern w:val="0"/>
      <w:sz w:val="18"/>
      <w:szCs w:val="20"/>
      <w:lang w:val="en-GB"/>
      <w14:ligatures w14:val="none"/>
    </w:rPr>
  </w:style>
  <w:style w:type="paragraph" w:customStyle="1" w:styleId="LD">
    <w:name w:val="LD"/>
    <w:rsid w:val="00F012AD"/>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kern w:val="0"/>
      <w:sz w:val="20"/>
      <w:szCs w:val="20"/>
      <w:lang w:val="en-GB"/>
      <w14:ligatures w14:val="none"/>
    </w:rPr>
  </w:style>
  <w:style w:type="paragraph" w:customStyle="1" w:styleId="EX">
    <w:name w:val="EX"/>
    <w:basedOn w:val="Normal"/>
    <w:link w:val="EXChar"/>
    <w:rsid w:val="00F012AD"/>
    <w:pPr>
      <w:keepLines/>
      <w:overflowPunct w:val="0"/>
      <w:autoSpaceDE w:val="0"/>
      <w:autoSpaceDN w:val="0"/>
      <w:adjustRightInd w:val="0"/>
      <w:spacing w:after="180" w:line="240" w:lineRule="auto"/>
      <w:ind w:left="1702" w:hanging="1418"/>
      <w:textAlignment w:val="baseline"/>
    </w:pPr>
    <w:rPr>
      <w:rFonts w:eastAsia="Times New Roman" w:cs="Times New Roman"/>
      <w:kern w:val="0"/>
      <w:szCs w:val="20"/>
      <w:lang w:val="en-GB"/>
      <w14:ligatures w14:val="none"/>
    </w:rPr>
  </w:style>
  <w:style w:type="paragraph" w:customStyle="1" w:styleId="FP">
    <w:name w:val="FP"/>
    <w:basedOn w:val="Normal"/>
    <w:rsid w:val="00F012AD"/>
    <w:pPr>
      <w:overflowPunct w:val="0"/>
      <w:autoSpaceDE w:val="0"/>
      <w:autoSpaceDN w:val="0"/>
      <w:adjustRightInd w:val="0"/>
      <w:spacing w:after="0" w:line="240" w:lineRule="auto"/>
      <w:textAlignment w:val="baseline"/>
    </w:pPr>
    <w:rPr>
      <w:rFonts w:eastAsia="Times New Roman" w:cs="Times New Roman"/>
      <w:kern w:val="0"/>
      <w:szCs w:val="20"/>
      <w:lang w:val="en-GB"/>
      <w14:ligatures w14:val="none"/>
    </w:rPr>
  </w:style>
  <w:style w:type="paragraph" w:customStyle="1" w:styleId="NW">
    <w:name w:val="NW"/>
    <w:basedOn w:val="NO"/>
    <w:rsid w:val="00F012AD"/>
    <w:pPr>
      <w:spacing w:after="0"/>
    </w:pPr>
  </w:style>
  <w:style w:type="paragraph" w:customStyle="1" w:styleId="EW">
    <w:name w:val="EW"/>
    <w:basedOn w:val="EX"/>
    <w:qFormat/>
    <w:rsid w:val="00F012AD"/>
    <w:pPr>
      <w:spacing w:after="0"/>
    </w:pPr>
  </w:style>
  <w:style w:type="paragraph" w:customStyle="1" w:styleId="B1">
    <w:name w:val="B1"/>
    <w:basedOn w:val="List"/>
    <w:link w:val="B1Char"/>
    <w:qFormat/>
    <w:rsid w:val="00F012AD"/>
  </w:style>
  <w:style w:type="paragraph" w:styleId="TOC6">
    <w:name w:val="toc 6"/>
    <w:basedOn w:val="TOC5"/>
    <w:next w:val="Normal"/>
    <w:rsid w:val="00F012AD"/>
    <w:pPr>
      <w:ind w:left="1985" w:hanging="1985"/>
    </w:pPr>
  </w:style>
  <w:style w:type="paragraph" w:styleId="TOC7">
    <w:name w:val="toc 7"/>
    <w:basedOn w:val="TOC6"/>
    <w:next w:val="Normal"/>
    <w:rsid w:val="00F012AD"/>
    <w:pPr>
      <w:ind w:left="2268" w:hanging="2268"/>
    </w:pPr>
  </w:style>
  <w:style w:type="paragraph" w:customStyle="1" w:styleId="EditorsNote">
    <w:name w:val="Editor's Note"/>
    <w:aliases w:val="EN"/>
    <w:basedOn w:val="NO"/>
    <w:link w:val="EditorsNoteChar2"/>
    <w:rsid w:val="00F012AD"/>
    <w:rPr>
      <w:color w:val="FF0000"/>
    </w:rPr>
  </w:style>
  <w:style w:type="paragraph" w:customStyle="1" w:styleId="TH">
    <w:name w:val="TH"/>
    <w:basedOn w:val="Normal"/>
    <w:link w:val="THChar"/>
    <w:qFormat/>
    <w:rsid w:val="00F012AD"/>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kern w:val="0"/>
      <w:szCs w:val="20"/>
      <w:lang w:val="en-GB"/>
      <w14:ligatures w14:val="none"/>
    </w:rPr>
  </w:style>
  <w:style w:type="paragraph" w:customStyle="1" w:styleId="ZA">
    <w:name w:val="ZA"/>
    <w:rsid w:val="00F012AD"/>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kern w:val="0"/>
      <w:sz w:val="40"/>
      <w:szCs w:val="20"/>
      <w:lang w:val="en-GB"/>
      <w14:ligatures w14:val="none"/>
    </w:rPr>
  </w:style>
  <w:style w:type="paragraph" w:customStyle="1" w:styleId="ZB">
    <w:name w:val="ZB"/>
    <w:rsid w:val="00F012AD"/>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kern w:val="0"/>
      <w:sz w:val="20"/>
      <w:szCs w:val="20"/>
      <w:lang w:val="en-GB"/>
      <w14:ligatures w14:val="none"/>
    </w:rPr>
  </w:style>
  <w:style w:type="paragraph" w:customStyle="1" w:styleId="ZT">
    <w:name w:val="ZT"/>
    <w:rsid w:val="00F012AD"/>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kern w:val="0"/>
      <w:sz w:val="34"/>
      <w:szCs w:val="20"/>
      <w:lang w:val="en-GB"/>
      <w14:ligatures w14:val="none"/>
    </w:rPr>
  </w:style>
  <w:style w:type="paragraph" w:customStyle="1" w:styleId="ZU">
    <w:name w:val="ZU"/>
    <w:rsid w:val="00F012AD"/>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kern w:val="0"/>
      <w:sz w:val="20"/>
      <w:szCs w:val="20"/>
      <w:lang w:val="en-GB"/>
      <w14:ligatures w14:val="none"/>
    </w:rPr>
  </w:style>
  <w:style w:type="paragraph" w:customStyle="1" w:styleId="TAN">
    <w:name w:val="TAN"/>
    <w:basedOn w:val="TAL"/>
    <w:link w:val="TANChar"/>
    <w:qFormat/>
    <w:rsid w:val="00F012AD"/>
    <w:pPr>
      <w:ind w:left="851" w:hanging="851"/>
    </w:pPr>
  </w:style>
  <w:style w:type="paragraph" w:customStyle="1" w:styleId="ZH">
    <w:name w:val="ZH"/>
    <w:rsid w:val="00F012AD"/>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kern w:val="0"/>
      <w:sz w:val="20"/>
      <w:szCs w:val="20"/>
      <w:lang w:val="en-GB"/>
      <w14:ligatures w14:val="none"/>
    </w:rPr>
  </w:style>
  <w:style w:type="paragraph" w:customStyle="1" w:styleId="TF">
    <w:name w:val="TF"/>
    <w:aliases w:val="left"/>
    <w:basedOn w:val="TH"/>
    <w:link w:val="TFChar"/>
    <w:rsid w:val="00F012AD"/>
    <w:pPr>
      <w:keepNext w:val="0"/>
      <w:spacing w:before="0" w:after="240"/>
    </w:pPr>
  </w:style>
  <w:style w:type="paragraph" w:customStyle="1" w:styleId="ZG">
    <w:name w:val="ZG"/>
    <w:rsid w:val="00F012AD"/>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kern w:val="0"/>
      <w:sz w:val="20"/>
      <w:szCs w:val="20"/>
      <w:lang w:val="en-GB"/>
      <w14:ligatures w14:val="none"/>
    </w:rPr>
  </w:style>
  <w:style w:type="paragraph" w:customStyle="1" w:styleId="B2">
    <w:name w:val="B2"/>
    <w:basedOn w:val="List2"/>
    <w:link w:val="B2Char"/>
    <w:qFormat/>
    <w:rsid w:val="00F012AD"/>
  </w:style>
  <w:style w:type="paragraph" w:customStyle="1" w:styleId="B3">
    <w:name w:val="B3"/>
    <w:basedOn w:val="List3"/>
    <w:link w:val="B3Char"/>
    <w:qFormat/>
    <w:rsid w:val="00F012AD"/>
  </w:style>
  <w:style w:type="paragraph" w:customStyle="1" w:styleId="B4">
    <w:name w:val="B4"/>
    <w:basedOn w:val="List4"/>
    <w:link w:val="B4Char"/>
    <w:rsid w:val="00F012AD"/>
  </w:style>
  <w:style w:type="paragraph" w:customStyle="1" w:styleId="B5">
    <w:name w:val="B5"/>
    <w:basedOn w:val="List5"/>
    <w:link w:val="B5Char"/>
    <w:rsid w:val="00F012AD"/>
  </w:style>
  <w:style w:type="paragraph" w:customStyle="1" w:styleId="ZTD">
    <w:name w:val="ZTD"/>
    <w:basedOn w:val="ZB"/>
    <w:rsid w:val="00F012AD"/>
    <w:pPr>
      <w:framePr w:hRule="auto" w:wrap="notBeside" w:y="852"/>
    </w:pPr>
    <w:rPr>
      <w:i w:val="0"/>
      <w:sz w:val="40"/>
    </w:rPr>
  </w:style>
  <w:style w:type="paragraph" w:customStyle="1" w:styleId="ZV">
    <w:name w:val="ZV"/>
    <w:basedOn w:val="ZU"/>
    <w:rsid w:val="00F012AD"/>
    <w:pPr>
      <w:framePr w:wrap="notBeside" w:y="16161"/>
    </w:pPr>
  </w:style>
  <w:style w:type="paragraph" w:styleId="BalloonText">
    <w:name w:val="Balloon Text"/>
    <w:basedOn w:val="Normal"/>
    <w:link w:val="BalloonTextChar"/>
    <w:qFormat/>
    <w:rsid w:val="00F012AD"/>
    <w:pPr>
      <w:overflowPunct w:val="0"/>
      <w:autoSpaceDE w:val="0"/>
      <w:autoSpaceDN w:val="0"/>
      <w:adjustRightInd w:val="0"/>
      <w:spacing w:after="0" w:line="240" w:lineRule="auto"/>
      <w:textAlignment w:val="baseline"/>
    </w:pPr>
    <w:rPr>
      <w:rFonts w:ascii="Segoe UI" w:eastAsia="Times New Roman" w:hAnsi="Segoe UI" w:cs="Segoe UI"/>
      <w:kern w:val="0"/>
      <w:sz w:val="18"/>
      <w:szCs w:val="18"/>
      <w:lang w:val="en-GB"/>
      <w14:ligatures w14:val="none"/>
    </w:rPr>
  </w:style>
  <w:style w:type="character" w:customStyle="1" w:styleId="BalloonTextChar">
    <w:name w:val="Balloon Text Char"/>
    <w:basedOn w:val="DefaultParagraphFont"/>
    <w:link w:val="BalloonText"/>
    <w:qFormat/>
    <w:rsid w:val="00F012AD"/>
    <w:rPr>
      <w:rFonts w:ascii="Segoe UI" w:eastAsia="Times New Roman" w:hAnsi="Segoe UI" w:cs="Segoe UI"/>
      <w:kern w:val="0"/>
      <w:sz w:val="18"/>
      <w:szCs w:val="18"/>
      <w:lang w:val="en-GB"/>
      <w14:ligatures w14:val="none"/>
    </w:rPr>
  </w:style>
  <w:style w:type="character" w:styleId="Hyperlink">
    <w:name w:val="Hyperlink"/>
    <w:basedOn w:val="DefaultParagraphFont"/>
    <w:qFormat/>
    <w:rsid w:val="00F012AD"/>
    <w:rPr>
      <w:color w:val="0563C1" w:themeColor="hyperlink"/>
      <w:u w:val="single"/>
    </w:rPr>
  </w:style>
  <w:style w:type="paragraph" w:styleId="Index2">
    <w:name w:val="index 2"/>
    <w:basedOn w:val="Index1"/>
    <w:rsid w:val="00F012AD"/>
    <w:pPr>
      <w:ind w:left="284"/>
    </w:pPr>
  </w:style>
  <w:style w:type="paragraph" w:styleId="Index1">
    <w:name w:val="index 1"/>
    <w:basedOn w:val="Normal"/>
    <w:rsid w:val="00F012AD"/>
    <w:pPr>
      <w:keepLines/>
      <w:overflowPunct w:val="0"/>
      <w:autoSpaceDE w:val="0"/>
      <w:autoSpaceDN w:val="0"/>
      <w:adjustRightInd w:val="0"/>
      <w:spacing w:after="180" w:line="240" w:lineRule="auto"/>
      <w:textAlignment w:val="baseline"/>
    </w:pPr>
    <w:rPr>
      <w:rFonts w:eastAsia="Times New Roman" w:cs="Times New Roman"/>
      <w:kern w:val="0"/>
      <w:szCs w:val="20"/>
      <w:lang w:val="en-GB"/>
      <w14:ligatures w14:val="none"/>
    </w:rPr>
  </w:style>
  <w:style w:type="paragraph" w:styleId="ListNumber2">
    <w:name w:val="List Number 2"/>
    <w:basedOn w:val="ListNumber"/>
    <w:rsid w:val="00F012AD"/>
    <w:pPr>
      <w:ind w:left="851"/>
    </w:pPr>
  </w:style>
  <w:style w:type="paragraph" w:styleId="Footer">
    <w:name w:val="footer"/>
    <w:aliases w:val="footer odd,footer,fo,pie de página"/>
    <w:basedOn w:val="Header"/>
    <w:link w:val="FooterChar"/>
    <w:rsid w:val="00F012AD"/>
    <w:pPr>
      <w:jc w:val="center"/>
    </w:pPr>
    <w:rPr>
      <w:i/>
    </w:rPr>
  </w:style>
  <w:style w:type="character" w:customStyle="1" w:styleId="FooterChar">
    <w:name w:val="Footer Char"/>
    <w:aliases w:val="footer odd Char,footer Char,fo Char,pie de página Char"/>
    <w:basedOn w:val="DefaultParagraphFont"/>
    <w:link w:val="Footer"/>
    <w:qFormat/>
    <w:rsid w:val="00F012AD"/>
    <w:rPr>
      <w:rFonts w:ascii="Arial" w:eastAsia="Times New Roman" w:hAnsi="Arial" w:cs="Times New Roman"/>
      <w:b/>
      <w:i/>
      <w:noProof/>
      <w:kern w:val="0"/>
      <w:sz w:val="18"/>
      <w:szCs w:val="20"/>
      <w:lang w:val="en-GB"/>
      <w14:ligatures w14:val="none"/>
    </w:rPr>
  </w:style>
  <w:style w:type="paragraph" w:styleId="ListBullet2">
    <w:name w:val="List Bullet 2"/>
    <w:basedOn w:val="ListBullet"/>
    <w:link w:val="ListBullet2Char"/>
    <w:rsid w:val="00F012AD"/>
    <w:pPr>
      <w:ind w:left="851"/>
    </w:pPr>
  </w:style>
  <w:style w:type="paragraph" w:styleId="ListBullet3">
    <w:name w:val="List Bullet 3"/>
    <w:basedOn w:val="ListBullet2"/>
    <w:link w:val="ListBullet3Char"/>
    <w:rsid w:val="00F012AD"/>
    <w:pPr>
      <w:ind w:left="1135"/>
    </w:pPr>
  </w:style>
  <w:style w:type="paragraph" w:styleId="ListNumber">
    <w:name w:val="List Number"/>
    <w:basedOn w:val="List"/>
    <w:rsid w:val="00F012AD"/>
  </w:style>
  <w:style w:type="paragraph" w:styleId="List2">
    <w:name w:val="List 2"/>
    <w:basedOn w:val="List"/>
    <w:link w:val="List2Char"/>
    <w:rsid w:val="00F012AD"/>
    <w:pPr>
      <w:ind w:left="851"/>
    </w:pPr>
  </w:style>
  <w:style w:type="paragraph" w:styleId="List3">
    <w:name w:val="List 3"/>
    <w:basedOn w:val="List2"/>
    <w:rsid w:val="00F012AD"/>
    <w:pPr>
      <w:ind w:left="1135"/>
    </w:pPr>
  </w:style>
  <w:style w:type="paragraph" w:styleId="List4">
    <w:name w:val="List 4"/>
    <w:basedOn w:val="List3"/>
    <w:rsid w:val="00F012AD"/>
    <w:pPr>
      <w:ind w:left="1418"/>
    </w:pPr>
  </w:style>
  <w:style w:type="paragraph" w:styleId="List5">
    <w:name w:val="List 5"/>
    <w:basedOn w:val="List4"/>
    <w:qFormat/>
    <w:rsid w:val="00F012AD"/>
    <w:pPr>
      <w:ind w:left="1702"/>
    </w:pPr>
  </w:style>
  <w:style w:type="paragraph" w:styleId="List">
    <w:name w:val="List"/>
    <w:basedOn w:val="Normal"/>
    <w:link w:val="ListChar"/>
    <w:rsid w:val="00F012AD"/>
    <w:pPr>
      <w:overflowPunct w:val="0"/>
      <w:autoSpaceDE w:val="0"/>
      <w:autoSpaceDN w:val="0"/>
      <w:adjustRightInd w:val="0"/>
      <w:spacing w:after="180" w:line="240" w:lineRule="auto"/>
      <w:ind w:left="568" w:hanging="284"/>
      <w:textAlignment w:val="baseline"/>
    </w:pPr>
    <w:rPr>
      <w:rFonts w:eastAsia="Times New Roman" w:cs="Times New Roman"/>
      <w:kern w:val="0"/>
      <w:szCs w:val="20"/>
      <w:lang w:val="en-GB"/>
      <w14:ligatures w14:val="none"/>
    </w:rPr>
  </w:style>
  <w:style w:type="paragraph" w:styleId="ListBullet">
    <w:name w:val="List Bullet"/>
    <w:basedOn w:val="List"/>
    <w:link w:val="ListBulletChar"/>
    <w:rsid w:val="00F012AD"/>
  </w:style>
  <w:style w:type="paragraph" w:styleId="ListBullet4">
    <w:name w:val="List Bullet 4"/>
    <w:basedOn w:val="ListBullet3"/>
    <w:rsid w:val="00F012AD"/>
    <w:pPr>
      <w:ind w:left="1418"/>
    </w:pPr>
  </w:style>
  <w:style w:type="paragraph" w:styleId="ListBullet5">
    <w:name w:val="List Bullet 5"/>
    <w:basedOn w:val="ListBullet4"/>
    <w:rsid w:val="00F012AD"/>
    <w:pPr>
      <w:ind w:left="1702"/>
    </w:pPr>
  </w:style>
  <w:style w:type="character" w:styleId="CommentReference">
    <w:name w:val="annotation reference"/>
    <w:uiPriority w:val="99"/>
    <w:qFormat/>
    <w:rsid w:val="00F012AD"/>
    <w:rPr>
      <w:sz w:val="16"/>
    </w:rPr>
  </w:style>
  <w:style w:type="paragraph" w:styleId="CommentText">
    <w:name w:val="annotation text"/>
    <w:basedOn w:val="Normal"/>
    <w:link w:val="CommentTextChar"/>
    <w:uiPriority w:val="99"/>
    <w:qFormat/>
    <w:rsid w:val="00F012AD"/>
    <w:pPr>
      <w:overflowPunct w:val="0"/>
      <w:autoSpaceDE w:val="0"/>
      <w:autoSpaceDN w:val="0"/>
      <w:adjustRightInd w:val="0"/>
      <w:spacing w:after="180" w:line="240" w:lineRule="auto"/>
      <w:textAlignment w:val="baseline"/>
    </w:pPr>
    <w:rPr>
      <w:rFonts w:eastAsia="MS Mincho" w:cs="Times New Roman"/>
      <w:kern w:val="0"/>
      <w:szCs w:val="20"/>
      <w:lang w:val="en-GB"/>
      <w14:ligatures w14:val="none"/>
    </w:rPr>
  </w:style>
  <w:style w:type="character" w:customStyle="1" w:styleId="CommentTextChar">
    <w:name w:val="Comment Text Char"/>
    <w:basedOn w:val="DefaultParagraphFont"/>
    <w:link w:val="CommentText"/>
    <w:uiPriority w:val="99"/>
    <w:qFormat/>
    <w:rsid w:val="00F012AD"/>
    <w:rPr>
      <w:rFonts w:ascii="Times New Roman" w:eastAsia="MS Mincho"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qFormat/>
    <w:rsid w:val="00F012AD"/>
    <w:rPr>
      <w:b/>
      <w:bCs/>
    </w:rPr>
  </w:style>
  <w:style w:type="character" w:customStyle="1" w:styleId="CommentSubjectChar">
    <w:name w:val="Comment Subject Char"/>
    <w:basedOn w:val="CommentTextChar"/>
    <w:link w:val="CommentSubject"/>
    <w:qFormat/>
    <w:rsid w:val="00F012AD"/>
    <w:rPr>
      <w:rFonts w:ascii="Times New Roman" w:eastAsia="MS Mincho" w:hAnsi="Times New Roman" w:cs="Times New Roman"/>
      <w:b/>
      <w:bCs/>
      <w:kern w:val="0"/>
      <w:sz w:val="20"/>
      <w:szCs w:val="20"/>
      <w:lang w:val="en-GB"/>
      <w14:ligatures w14:val="none"/>
    </w:rPr>
  </w:style>
  <w:style w:type="paragraph" w:styleId="DocumentMap">
    <w:name w:val="Document Map"/>
    <w:basedOn w:val="Normal"/>
    <w:link w:val="DocumentMapChar"/>
    <w:qFormat/>
    <w:rsid w:val="00F012AD"/>
    <w:pPr>
      <w:shd w:val="clear" w:color="auto" w:fill="000080"/>
      <w:overflowPunct w:val="0"/>
      <w:autoSpaceDE w:val="0"/>
      <w:autoSpaceDN w:val="0"/>
      <w:adjustRightInd w:val="0"/>
      <w:spacing w:after="180" w:line="240" w:lineRule="auto"/>
      <w:textAlignment w:val="baseline"/>
    </w:pPr>
    <w:rPr>
      <w:rFonts w:ascii="Tahoma" w:eastAsia="MS Mincho" w:hAnsi="Tahoma" w:cs="Times New Roman"/>
      <w:kern w:val="0"/>
      <w:szCs w:val="20"/>
      <w:lang w:val="en-GB"/>
      <w14:ligatures w14:val="none"/>
    </w:rPr>
  </w:style>
  <w:style w:type="character" w:customStyle="1" w:styleId="DocumentMapChar">
    <w:name w:val="Document Map Char"/>
    <w:basedOn w:val="DefaultParagraphFont"/>
    <w:link w:val="DocumentMap"/>
    <w:qFormat/>
    <w:rsid w:val="00F012AD"/>
    <w:rPr>
      <w:rFonts w:ascii="Tahoma" w:eastAsia="MS Mincho" w:hAnsi="Tahoma" w:cs="Times New Roman"/>
      <w:kern w:val="0"/>
      <w:sz w:val="20"/>
      <w:szCs w:val="20"/>
      <w:shd w:val="clear" w:color="auto" w:fill="000080"/>
      <w:lang w:val="en-GB"/>
      <w14:ligatures w14:val="none"/>
    </w:rPr>
  </w:style>
  <w:style w:type="character" w:customStyle="1" w:styleId="THChar">
    <w:name w:val="TH Char"/>
    <w:link w:val="TH"/>
    <w:qFormat/>
    <w:rsid w:val="00F012AD"/>
    <w:rPr>
      <w:rFonts w:ascii="Arial" w:eastAsia="Times New Roman" w:hAnsi="Arial" w:cs="Times New Roman"/>
      <w:b/>
      <w:kern w:val="0"/>
      <w:sz w:val="20"/>
      <w:szCs w:val="20"/>
      <w:lang w:val="en-GB"/>
      <w14:ligatures w14:val="none"/>
    </w:rPr>
  </w:style>
  <w:style w:type="character" w:customStyle="1" w:styleId="NOChar">
    <w:name w:val="NO Char"/>
    <w:link w:val="NO"/>
    <w:qFormat/>
    <w:rsid w:val="00F012AD"/>
    <w:rPr>
      <w:rFonts w:ascii="Times New Roman" w:eastAsia="Times New Roman" w:hAnsi="Times New Roman" w:cs="Times New Roman"/>
      <w:kern w:val="0"/>
      <w:sz w:val="20"/>
      <w:szCs w:val="20"/>
      <w:lang w:val="en-GB"/>
      <w14:ligatures w14:val="none"/>
    </w:rPr>
  </w:style>
  <w:style w:type="character" w:customStyle="1" w:styleId="TANChar">
    <w:name w:val="TAN Char"/>
    <w:link w:val="TAN"/>
    <w:qFormat/>
    <w:rsid w:val="00F012AD"/>
    <w:rPr>
      <w:rFonts w:ascii="Arial" w:eastAsia="Times New Roman" w:hAnsi="Arial" w:cs="Times New Roman"/>
      <w:kern w:val="0"/>
      <w:sz w:val="18"/>
      <w:szCs w:val="20"/>
      <w:lang w:val="en-GB"/>
      <w14:ligatures w14:val="none"/>
    </w:rPr>
  </w:style>
  <w:style w:type="character" w:customStyle="1" w:styleId="B1Char">
    <w:name w:val="B1 Char"/>
    <w:link w:val="B1"/>
    <w:qFormat/>
    <w:locked/>
    <w:rsid w:val="00F012AD"/>
    <w:rPr>
      <w:rFonts w:ascii="Times New Roman" w:eastAsia="Times New Roman" w:hAnsi="Times New Roman" w:cs="Times New Roman"/>
      <w:kern w:val="0"/>
      <w:sz w:val="20"/>
      <w:szCs w:val="20"/>
      <w:lang w:val="en-GB"/>
      <w14:ligatures w14:val="none"/>
    </w:rPr>
  </w:style>
  <w:style w:type="character" w:customStyle="1" w:styleId="B2Char">
    <w:name w:val="B2 Char"/>
    <w:link w:val="B2"/>
    <w:qFormat/>
    <w:locked/>
    <w:rsid w:val="00F012AD"/>
    <w:rPr>
      <w:rFonts w:ascii="Times New Roman" w:eastAsia="Times New Roman" w:hAnsi="Times New Roman" w:cs="Times New Roman"/>
      <w:kern w:val="0"/>
      <w:sz w:val="20"/>
      <w:szCs w:val="20"/>
      <w:lang w:val="en-GB"/>
      <w14:ligatures w14:val="none"/>
    </w:rPr>
  </w:style>
  <w:style w:type="character" w:customStyle="1" w:styleId="TALCar">
    <w:name w:val="TAL Car"/>
    <w:link w:val="TAL"/>
    <w:qFormat/>
    <w:rsid w:val="00F012AD"/>
    <w:rPr>
      <w:rFonts w:ascii="Arial" w:eastAsia="Times New Roman" w:hAnsi="Arial" w:cs="Times New Roman"/>
      <w:kern w:val="0"/>
      <w:sz w:val="18"/>
      <w:szCs w:val="20"/>
      <w:lang w:val="en-GB"/>
      <w14:ligatures w14:val="none"/>
    </w:rPr>
  </w:style>
  <w:style w:type="character" w:styleId="SubtleReference">
    <w:name w:val="Subtle Reference"/>
    <w:uiPriority w:val="31"/>
    <w:qFormat/>
    <w:rsid w:val="00F012AD"/>
    <w:rPr>
      <w:smallCaps/>
      <w:color w:val="5A5A5A"/>
    </w:rPr>
  </w:style>
  <w:style w:type="character" w:customStyle="1" w:styleId="TFChar">
    <w:name w:val="TF Char"/>
    <w:link w:val="TF"/>
    <w:qFormat/>
    <w:rsid w:val="00F012AD"/>
    <w:rPr>
      <w:rFonts w:ascii="Arial" w:eastAsia="Times New Roman" w:hAnsi="Arial" w:cs="Times New Roman"/>
      <w:b/>
      <w:kern w:val="0"/>
      <w:sz w:val="20"/>
      <w:szCs w:val="20"/>
      <w:lang w:val="en-GB"/>
      <w14:ligatures w14:val="none"/>
    </w:rPr>
  </w:style>
  <w:style w:type="character" w:customStyle="1" w:styleId="TALChar">
    <w:name w:val="TAL Char"/>
    <w:qFormat/>
    <w:locked/>
    <w:rsid w:val="00F012AD"/>
    <w:rPr>
      <w:rFonts w:ascii="Arial" w:hAnsi="Arial" w:cs="Arial"/>
      <w:sz w:val="18"/>
      <w:lang w:val="en-GB"/>
    </w:rPr>
  </w:style>
  <w:style w:type="paragraph" w:styleId="BodyTextIndent">
    <w:name w:val="Body Text Indent"/>
    <w:basedOn w:val="Normal"/>
    <w:link w:val="BodyTextIndentChar"/>
    <w:qFormat/>
    <w:rsid w:val="00F012AD"/>
    <w:pPr>
      <w:overflowPunct w:val="0"/>
      <w:autoSpaceDE w:val="0"/>
      <w:autoSpaceDN w:val="0"/>
      <w:adjustRightInd w:val="0"/>
      <w:spacing w:after="120" w:line="240" w:lineRule="auto"/>
      <w:ind w:left="360"/>
      <w:textAlignment w:val="baseline"/>
    </w:pPr>
    <w:rPr>
      <w:rFonts w:eastAsia="SimSun" w:cs="Times New Roman"/>
      <w:kern w:val="0"/>
      <w:szCs w:val="20"/>
      <w:lang w:val="en-GB"/>
      <w14:ligatures w14:val="none"/>
    </w:rPr>
  </w:style>
  <w:style w:type="character" w:customStyle="1" w:styleId="BodyTextIndentChar">
    <w:name w:val="Body Text Indent Char"/>
    <w:basedOn w:val="DefaultParagraphFont"/>
    <w:link w:val="BodyTextIndent"/>
    <w:qFormat/>
    <w:rsid w:val="00F012AD"/>
    <w:rPr>
      <w:rFonts w:ascii="Times New Roman" w:eastAsia="SimSun" w:hAnsi="Times New Roman" w:cs="Times New Roman"/>
      <w:kern w:val="0"/>
      <w:sz w:val="20"/>
      <w:szCs w:val="20"/>
      <w:lang w:val="en-GB"/>
      <w14:ligatures w14:val="none"/>
    </w:rPr>
  </w:style>
  <w:style w:type="character" w:customStyle="1" w:styleId="EXChar">
    <w:name w:val="EX Char"/>
    <w:link w:val="EX"/>
    <w:qFormat/>
    <w:locked/>
    <w:rsid w:val="00F012AD"/>
    <w:rPr>
      <w:rFonts w:ascii="Times New Roman" w:eastAsia="Times New Roman" w:hAnsi="Times New Roman" w:cs="Times New Roman"/>
      <w:kern w:val="0"/>
      <w:sz w:val="20"/>
      <w:szCs w:val="20"/>
      <w:lang w:val="en-GB"/>
      <w14:ligatures w14:val="none"/>
    </w:rPr>
  </w:style>
  <w:style w:type="paragraph" w:customStyle="1" w:styleId="FL">
    <w:name w:val="FL"/>
    <w:basedOn w:val="Normal"/>
    <w:qFormat/>
    <w:rsid w:val="00F012AD"/>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kern w:val="0"/>
      <w:szCs w:val="20"/>
      <w:lang w:val="en-GB"/>
      <w14:ligatures w14:val="none"/>
    </w:rPr>
  </w:style>
  <w:style w:type="paragraph" w:styleId="Revision">
    <w:name w:val="Revision"/>
    <w:hidden/>
    <w:uiPriority w:val="99"/>
    <w:qFormat/>
    <w:rsid w:val="00F012AD"/>
    <w:pPr>
      <w:spacing w:after="0" w:line="240" w:lineRule="auto"/>
    </w:pPr>
    <w:rPr>
      <w:rFonts w:ascii="Times New Roman" w:eastAsia="SimSun" w:hAnsi="Times New Roman" w:cs="Times New Roman"/>
      <w:kern w:val="0"/>
      <w:sz w:val="20"/>
      <w:szCs w:val="20"/>
      <w:lang w:val="en-GB"/>
      <w14:ligatures w14:val="none"/>
    </w:rPr>
  </w:style>
  <w:style w:type="paragraph" w:styleId="TOCHeading">
    <w:name w:val="TOC Heading"/>
    <w:basedOn w:val="Heading1"/>
    <w:next w:val="Normal"/>
    <w:uiPriority w:val="39"/>
    <w:unhideWhenUsed/>
    <w:qFormat/>
    <w:rsid w:val="00F012AD"/>
    <w:pPr>
      <w:overflowPunct w:val="0"/>
      <w:autoSpaceDE w:val="0"/>
      <w:autoSpaceDN w:val="0"/>
      <w:adjustRightInd w:val="0"/>
      <w:textAlignment w:val="baseline"/>
      <w:outlineLvl w:val="9"/>
    </w:pPr>
    <w:rPr>
      <w:rFonts w:ascii="Calibri Light" w:eastAsia="MS Mincho" w:hAnsi="Calibri Light" w:cs="Times New Roman"/>
      <w:color w:val="2F5496"/>
      <w:kern w:val="0"/>
      <w14:ligatures w14:val="none"/>
    </w:rPr>
  </w:style>
  <w:style w:type="character" w:customStyle="1" w:styleId="EQChar">
    <w:name w:val="EQ Char"/>
    <w:link w:val="EQ"/>
    <w:qFormat/>
    <w:rsid w:val="00F012AD"/>
    <w:rPr>
      <w:rFonts w:ascii="Times New Roman" w:eastAsia="Times New Roman" w:hAnsi="Times New Roman" w:cs="Times New Roman"/>
      <w:noProof/>
      <w:kern w:val="0"/>
      <w:sz w:val="20"/>
      <w:szCs w:val="20"/>
      <w:lang w:val="en-GB"/>
      <w14:ligatures w14:val="none"/>
    </w:rPr>
  </w:style>
  <w:style w:type="character" w:customStyle="1" w:styleId="H6Char">
    <w:name w:val="H6 Char"/>
    <w:link w:val="H6"/>
    <w:qFormat/>
    <w:rsid w:val="00F012AD"/>
    <w:rPr>
      <w:rFonts w:ascii="Arial" w:eastAsia="Times New Roman" w:hAnsi="Arial" w:cs="Times New Roman"/>
      <w:kern w:val="0"/>
      <w:sz w:val="20"/>
      <w:szCs w:val="20"/>
      <w:lang w:val="en-GB"/>
      <w14:ligatures w14:val="none"/>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basedOn w:val="DefaultParagraphFont"/>
    <w:rsid w:val="00F012A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rsid w:val="00F012AD"/>
    <w:pPr>
      <w:keepLines/>
      <w:overflowPunct w:val="0"/>
      <w:autoSpaceDE w:val="0"/>
      <w:autoSpaceDN w:val="0"/>
      <w:adjustRightInd w:val="0"/>
      <w:spacing w:after="180" w:line="240" w:lineRule="auto"/>
      <w:ind w:left="454" w:hanging="454"/>
      <w:textAlignment w:val="baseline"/>
    </w:pPr>
    <w:rPr>
      <w:rFonts w:eastAsia="Times New Roman" w:cs="Times New Roman"/>
      <w:kern w:val="0"/>
      <w:sz w:val="16"/>
      <w:szCs w:val="20"/>
      <w:lang w:val="en-GB"/>
      <w14:ligatures w14:val="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F012AD"/>
    <w:rPr>
      <w:rFonts w:ascii="Times New Roman" w:eastAsia="Times New Roman" w:hAnsi="Times New Roman" w:cs="Times New Roman"/>
      <w:kern w:val="0"/>
      <w:sz w:val="16"/>
      <w:szCs w:val="20"/>
      <w:lang w:val="en-GB"/>
      <w14:ligatures w14:val="none"/>
    </w:rPr>
  </w:style>
  <w:style w:type="character" w:styleId="Emphasis">
    <w:name w:val="Emphasis"/>
    <w:uiPriority w:val="20"/>
    <w:qFormat/>
    <w:rsid w:val="00F012AD"/>
    <w:rPr>
      <w:i/>
      <w:iC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012AD"/>
    <w:rPr>
      <w:rFonts w:ascii="Arial" w:hAnsi="Arial"/>
      <w:sz w:val="36"/>
      <w:lang w:val="en-GB" w:eastAsia="en-US"/>
    </w:rPr>
  </w:style>
  <w:style w:type="paragraph" w:styleId="IndexHeading">
    <w:name w:val="index heading"/>
    <w:basedOn w:val="Normal"/>
    <w:next w:val="Normal"/>
    <w:qFormat/>
    <w:rsid w:val="00F012AD"/>
    <w:pPr>
      <w:pBdr>
        <w:top w:val="single" w:sz="12" w:space="0" w:color="auto"/>
      </w:pBdr>
      <w:overflowPunct w:val="0"/>
      <w:autoSpaceDE w:val="0"/>
      <w:autoSpaceDN w:val="0"/>
      <w:adjustRightInd w:val="0"/>
      <w:spacing w:before="360" w:after="240" w:line="240" w:lineRule="auto"/>
      <w:textAlignment w:val="baseline"/>
    </w:pPr>
    <w:rPr>
      <w:rFonts w:eastAsia="Times New Roman" w:cs="Times New Roman"/>
      <w:b/>
      <w:i/>
      <w:kern w:val="0"/>
      <w:sz w:val="26"/>
      <w:szCs w:val="20"/>
      <w:lang w:val="en-GB" w:eastAsia="ko-KR"/>
      <w14:ligatures w14:val="none"/>
    </w:rPr>
  </w:style>
  <w:style w:type="paragraph" w:styleId="PlainText">
    <w:name w:val="Plain Text"/>
    <w:basedOn w:val="Normal"/>
    <w:link w:val="PlainTextChar"/>
    <w:qFormat/>
    <w:rsid w:val="00F012AD"/>
    <w:pPr>
      <w:overflowPunct w:val="0"/>
      <w:autoSpaceDE w:val="0"/>
      <w:autoSpaceDN w:val="0"/>
      <w:adjustRightInd w:val="0"/>
      <w:spacing w:after="180" w:line="240" w:lineRule="auto"/>
      <w:textAlignment w:val="baseline"/>
    </w:pPr>
    <w:rPr>
      <w:rFonts w:ascii="Courier New" w:eastAsia="Malgun Gothic" w:hAnsi="Courier New" w:cs="Times New Roman"/>
      <w:kern w:val="0"/>
      <w:szCs w:val="20"/>
      <w:lang w:val="nb-NO" w:eastAsia="ja-JP"/>
      <w14:ligatures w14:val="none"/>
    </w:rPr>
  </w:style>
  <w:style w:type="character" w:customStyle="1" w:styleId="PlainTextChar">
    <w:name w:val="Plain Text Char"/>
    <w:basedOn w:val="DefaultParagraphFont"/>
    <w:link w:val="PlainText"/>
    <w:qFormat/>
    <w:rsid w:val="00F012AD"/>
    <w:rPr>
      <w:rFonts w:ascii="Courier New" w:eastAsia="Malgun Gothic" w:hAnsi="Courier New" w:cs="Times New Roman"/>
      <w:kern w:val="0"/>
      <w:sz w:val="20"/>
      <w:szCs w:val="20"/>
      <w:lang w:val="nb-NO" w:eastAsia="ja-JP"/>
      <w14:ligatures w14:val="none"/>
    </w:rPr>
  </w:style>
  <w:style w:type="paragraph" w:styleId="BodyText2">
    <w:name w:val="Body Text 2"/>
    <w:basedOn w:val="Normal"/>
    <w:link w:val="BodyText2Char"/>
    <w:uiPriority w:val="99"/>
    <w:qFormat/>
    <w:rsid w:val="00F012AD"/>
    <w:pPr>
      <w:overflowPunct w:val="0"/>
      <w:autoSpaceDE w:val="0"/>
      <w:autoSpaceDN w:val="0"/>
      <w:adjustRightInd w:val="0"/>
      <w:spacing w:after="180" w:line="240" w:lineRule="auto"/>
      <w:textAlignment w:val="baseline"/>
    </w:pPr>
    <w:rPr>
      <w:rFonts w:eastAsia="Malgun Gothic" w:cs="Times New Roman"/>
      <w:i/>
      <w:kern w:val="0"/>
      <w:szCs w:val="20"/>
      <w:lang w:val="en-GB" w:eastAsia="x-none"/>
      <w14:ligatures w14:val="none"/>
    </w:rPr>
  </w:style>
  <w:style w:type="character" w:customStyle="1" w:styleId="BodyText2Char">
    <w:name w:val="Body Text 2 Char"/>
    <w:basedOn w:val="DefaultParagraphFont"/>
    <w:link w:val="BodyText2"/>
    <w:uiPriority w:val="99"/>
    <w:qFormat/>
    <w:rsid w:val="00F012AD"/>
    <w:rPr>
      <w:rFonts w:ascii="Times New Roman" w:eastAsia="Malgun Gothic" w:hAnsi="Times New Roman" w:cs="Times New Roman"/>
      <w:i/>
      <w:kern w:val="0"/>
      <w:sz w:val="20"/>
      <w:szCs w:val="20"/>
      <w:lang w:val="en-GB" w:eastAsia="x-none"/>
      <w14:ligatures w14:val="none"/>
    </w:rPr>
  </w:style>
  <w:style w:type="paragraph" w:styleId="BodyText3">
    <w:name w:val="Body Text 3"/>
    <w:basedOn w:val="Normal"/>
    <w:link w:val="BodyText3Char"/>
    <w:uiPriority w:val="99"/>
    <w:qFormat/>
    <w:rsid w:val="00F012AD"/>
    <w:pPr>
      <w:keepNext/>
      <w:keepLines/>
      <w:overflowPunct w:val="0"/>
      <w:autoSpaceDE w:val="0"/>
      <w:autoSpaceDN w:val="0"/>
      <w:adjustRightInd w:val="0"/>
      <w:spacing w:after="180" w:line="240" w:lineRule="auto"/>
      <w:textAlignment w:val="baseline"/>
    </w:pPr>
    <w:rPr>
      <w:rFonts w:eastAsia="Osaka" w:cs="Times New Roman"/>
      <w:color w:val="000000"/>
      <w:kern w:val="0"/>
      <w:szCs w:val="20"/>
      <w:lang w:val="en-GB" w:eastAsia="x-none"/>
      <w14:ligatures w14:val="none"/>
    </w:rPr>
  </w:style>
  <w:style w:type="character" w:customStyle="1" w:styleId="BodyText3Char">
    <w:name w:val="Body Text 3 Char"/>
    <w:basedOn w:val="DefaultParagraphFont"/>
    <w:link w:val="BodyText3"/>
    <w:uiPriority w:val="99"/>
    <w:qFormat/>
    <w:rsid w:val="00F012AD"/>
    <w:rPr>
      <w:rFonts w:ascii="Times New Roman" w:eastAsia="Osaka" w:hAnsi="Times New Roman" w:cs="Times New Roman"/>
      <w:color w:val="000000"/>
      <w:kern w:val="0"/>
      <w:sz w:val="20"/>
      <w:szCs w:val="20"/>
      <w:lang w:val="en-GB" w:eastAsia="x-none"/>
      <w14:ligatures w14:val="none"/>
    </w:rPr>
  </w:style>
  <w:style w:type="character" w:styleId="PageNumber">
    <w:name w:val="page number"/>
    <w:qFormat/>
    <w:rsid w:val="00F012AD"/>
  </w:style>
  <w:style w:type="character" w:customStyle="1" w:styleId="AndreaLeonardi">
    <w:name w:val="Andrea Leonardi"/>
    <w:semiHidden/>
    <w:qFormat/>
    <w:rsid w:val="00F012AD"/>
    <w:rPr>
      <w:rFonts w:ascii="Arial" w:hAnsi="Arial" w:cs="Arial"/>
      <w:color w:val="auto"/>
      <w:sz w:val="20"/>
      <w:szCs w:val="20"/>
    </w:rPr>
  </w:style>
  <w:style w:type="character" w:customStyle="1" w:styleId="NOCharChar">
    <w:name w:val="NO Char Char"/>
    <w:qFormat/>
    <w:rsid w:val="00F012AD"/>
    <w:rPr>
      <w:lang w:val="en-GB" w:eastAsia="en-US" w:bidi="ar-SA"/>
    </w:rPr>
  </w:style>
  <w:style w:type="character" w:customStyle="1" w:styleId="NOZchn">
    <w:name w:val="NO Zchn"/>
    <w:qFormat/>
    <w:rsid w:val="00F012AD"/>
    <w:rPr>
      <w:lang w:val="en-GB" w:eastAsia="en-US" w:bidi="ar-SA"/>
    </w:rPr>
  </w:style>
  <w:style w:type="character" w:customStyle="1" w:styleId="TACCar">
    <w:name w:val="TAC Car"/>
    <w:qFormat/>
    <w:rsid w:val="00F012AD"/>
    <w:rPr>
      <w:rFonts w:ascii="Arial" w:hAnsi="Arial"/>
      <w:sz w:val="18"/>
      <w:lang w:val="en-GB" w:eastAsia="ja-JP" w:bidi="ar-SA"/>
    </w:rPr>
  </w:style>
  <w:style w:type="character" w:customStyle="1" w:styleId="TAL0">
    <w:name w:val="TAL (文字)"/>
    <w:qFormat/>
    <w:rsid w:val="00F012AD"/>
    <w:rPr>
      <w:rFonts w:ascii="Arial" w:hAnsi="Arial"/>
      <w:sz w:val="18"/>
      <w:lang w:val="en-GB" w:eastAsia="ja-JP" w:bidi="ar-SA"/>
    </w:rPr>
  </w:style>
  <w:style w:type="paragraph" w:styleId="BodyTextIndent2">
    <w:name w:val="Body Text Indent 2"/>
    <w:basedOn w:val="Normal"/>
    <w:link w:val="BodyTextIndent2Char"/>
    <w:uiPriority w:val="99"/>
    <w:qFormat/>
    <w:rsid w:val="00F012AD"/>
    <w:pPr>
      <w:overflowPunct w:val="0"/>
      <w:autoSpaceDE w:val="0"/>
      <w:autoSpaceDN w:val="0"/>
      <w:adjustRightInd w:val="0"/>
      <w:spacing w:after="180" w:line="240" w:lineRule="auto"/>
      <w:ind w:leftChars="100" w:left="400" w:hangingChars="100" w:hanging="200"/>
      <w:textAlignment w:val="baseline"/>
    </w:pPr>
    <w:rPr>
      <w:rFonts w:eastAsia="MS Mincho" w:cs="Times New Roman"/>
      <w:kern w:val="0"/>
      <w:szCs w:val="20"/>
      <w:lang w:val="en-GB"/>
      <w14:ligatures w14:val="none"/>
    </w:rPr>
  </w:style>
  <w:style w:type="character" w:customStyle="1" w:styleId="BodyTextIndent2Char">
    <w:name w:val="Body Text Indent 2 Char"/>
    <w:basedOn w:val="DefaultParagraphFont"/>
    <w:link w:val="BodyTextIndent2"/>
    <w:uiPriority w:val="99"/>
    <w:qFormat/>
    <w:rsid w:val="00F012AD"/>
    <w:rPr>
      <w:rFonts w:ascii="Times New Roman" w:eastAsia="MS Mincho" w:hAnsi="Times New Roman" w:cs="Times New Roman"/>
      <w:kern w:val="0"/>
      <w:sz w:val="20"/>
      <w:szCs w:val="20"/>
      <w:lang w:val="en-GB"/>
      <w14:ligatures w14:val="none"/>
    </w:rPr>
  </w:style>
  <w:style w:type="paragraph" w:styleId="ListNumber5">
    <w:name w:val="List Number 5"/>
    <w:basedOn w:val="Normal"/>
    <w:uiPriority w:val="99"/>
    <w:qFormat/>
    <w:rsid w:val="00F012AD"/>
    <w:pPr>
      <w:tabs>
        <w:tab w:val="num" w:pos="851"/>
        <w:tab w:val="num" w:pos="1800"/>
      </w:tabs>
      <w:overflowPunct w:val="0"/>
      <w:autoSpaceDE w:val="0"/>
      <w:autoSpaceDN w:val="0"/>
      <w:adjustRightInd w:val="0"/>
      <w:spacing w:after="180" w:line="240" w:lineRule="auto"/>
      <w:ind w:left="1800" w:hanging="851"/>
      <w:textAlignment w:val="baseline"/>
    </w:pPr>
    <w:rPr>
      <w:rFonts w:eastAsia="MS Mincho" w:cs="Times New Roman"/>
      <w:kern w:val="0"/>
      <w:szCs w:val="20"/>
      <w:lang w:val="en-GB"/>
      <w14:ligatures w14:val="none"/>
    </w:rPr>
  </w:style>
  <w:style w:type="paragraph" w:styleId="ListNumber3">
    <w:name w:val="List Number 3"/>
    <w:basedOn w:val="Normal"/>
    <w:uiPriority w:val="99"/>
    <w:qFormat/>
    <w:rsid w:val="00F012AD"/>
    <w:pPr>
      <w:numPr>
        <w:numId w:val="6"/>
      </w:numPr>
      <w:tabs>
        <w:tab w:val="clear" w:pos="720"/>
        <w:tab w:val="num" w:pos="926"/>
      </w:tabs>
      <w:overflowPunct w:val="0"/>
      <w:autoSpaceDE w:val="0"/>
      <w:autoSpaceDN w:val="0"/>
      <w:adjustRightInd w:val="0"/>
      <w:spacing w:after="180" w:line="240" w:lineRule="auto"/>
      <w:ind w:left="926"/>
      <w:textAlignment w:val="baseline"/>
    </w:pPr>
    <w:rPr>
      <w:rFonts w:eastAsia="MS Mincho" w:cs="Times New Roman"/>
      <w:kern w:val="0"/>
      <w:szCs w:val="20"/>
      <w:lang w:val="en-GB"/>
      <w14:ligatures w14:val="none"/>
    </w:rPr>
  </w:style>
  <w:style w:type="paragraph" w:styleId="ListNumber4">
    <w:name w:val="List Number 4"/>
    <w:basedOn w:val="Normal"/>
    <w:uiPriority w:val="99"/>
    <w:qFormat/>
    <w:rsid w:val="00F012AD"/>
    <w:pPr>
      <w:numPr>
        <w:numId w:val="5"/>
      </w:numPr>
      <w:tabs>
        <w:tab w:val="clear" w:pos="720"/>
        <w:tab w:val="num" w:pos="1209"/>
        <w:tab w:val="num" w:pos="1492"/>
      </w:tabs>
      <w:overflowPunct w:val="0"/>
      <w:autoSpaceDE w:val="0"/>
      <w:autoSpaceDN w:val="0"/>
      <w:adjustRightInd w:val="0"/>
      <w:spacing w:after="180" w:line="240" w:lineRule="auto"/>
      <w:ind w:left="1209"/>
      <w:textAlignment w:val="baseline"/>
    </w:pPr>
    <w:rPr>
      <w:rFonts w:eastAsia="MS Mincho" w:cs="Times New Roman"/>
      <w:kern w:val="0"/>
      <w:szCs w:val="20"/>
      <w:lang w:val="en-GB"/>
      <w14:ligatures w14:val="none"/>
    </w:rPr>
  </w:style>
  <w:style w:type="character" w:styleId="Strong">
    <w:name w:val="Strong"/>
    <w:qFormat/>
    <w:rsid w:val="00F012AD"/>
    <w:rPr>
      <w:b/>
      <w:bCs/>
    </w:rPr>
  </w:style>
  <w:style w:type="paragraph" w:customStyle="1" w:styleId="a1">
    <w:name w:val="修订"/>
    <w:hidden/>
    <w:semiHidden/>
    <w:qFormat/>
    <w:rsid w:val="00F012AD"/>
    <w:pPr>
      <w:spacing w:after="0" w:line="240" w:lineRule="auto"/>
    </w:pPr>
    <w:rPr>
      <w:rFonts w:ascii="Times New Roman" w:eastAsia="Batang" w:hAnsi="Times New Roman" w:cs="Times New Roman"/>
      <w:kern w:val="0"/>
      <w:sz w:val="20"/>
      <w:szCs w:val="20"/>
      <w:lang w:val="en-GB"/>
      <w14:ligatures w14:val="none"/>
    </w:rPr>
  </w:style>
  <w:style w:type="paragraph" w:styleId="EndnoteText">
    <w:name w:val="endnote text"/>
    <w:basedOn w:val="Normal"/>
    <w:link w:val="EndnoteTextChar"/>
    <w:uiPriority w:val="99"/>
    <w:qFormat/>
    <w:rsid w:val="00F012AD"/>
    <w:pPr>
      <w:overflowPunct w:val="0"/>
      <w:autoSpaceDE w:val="0"/>
      <w:autoSpaceDN w:val="0"/>
      <w:adjustRightInd w:val="0"/>
      <w:snapToGrid w:val="0"/>
      <w:spacing w:after="180" w:line="240" w:lineRule="auto"/>
      <w:textAlignment w:val="baseline"/>
    </w:pPr>
    <w:rPr>
      <w:rFonts w:eastAsia="SimSun" w:cs="Times New Roman"/>
      <w:kern w:val="0"/>
      <w:szCs w:val="20"/>
      <w:lang w:val="en-GB" w:eastAsia="x-none"/>
      <w14:ligatures w14:val="none"/>
    </w:rPr>
  </w:style>
  <w:style w:type="character" w:customStyle="1" w:styleId="EndnoteTextChar">
    <w:name w:val="Endnote Text Char"/>
    <w:basedOn w:val="DefaultParagraphFont"/>
    <w:link w:val="EndnoteText"/>
    <w:uiPriority w:val="99"/>
    <w:qFormat/>
    <w:rsid w:val="00F012AD"/>
    <w:rPr>
      <w:rFonts w:ascii="Times New Roman" w:eastAsia="SimSun" w:hAnsi="Times New Roman" w:cs="Times New Roman"/>
      <w:kern w:val="0"/>
      <w:sz w:val="20"/>
      <w:szCs w:val="20"/>
      <w:lang w:val="en-GB" w:eastAsia="x-none"/>
      <w14:ligatures w14:val="none"/>
    </w:rPr>
  </w:style>
  <w:style w:type="character" w:styleId="EndnoteReference">
    <w:name w:val="endnote reference"/>
    <w:qFormat/>
    <w:rsid w:val="00F012AD"/>
    <w:rPr>
      <w:vertAlign w:val="superscript"/>
    </w:rPr>
  </w:style>
  <w:style w:type="paragraph" w:styleId="Title">
    <w:name w:val="Title"/>
    <w:basedOn w:val="Normal"/>
    <w:next w:val="Normal"/>
    <w:link w:val="TitleChar"/>
    <w:uiPriority w:val="99"/>
    <w:qFormat/>
    <w:rsid w:val="00F012AD"/>
    <w:pPr>
      <w:overflowPunct w:val="0"/>
      <w:autoSpaceDE w:val="0"/>
      <w:autoSpaceDN w:val="0"/>
      <w:adjustRightInd w:val="0"/>
      <w:spacing w:before="240" w:after="60" w:line="240" w:lineRule="auto"/>
      <w:textAlignment w:val="baseline"/>
      <w:outlineLvl w:val="0"/>
    </w:pPr>
    <w:rPr>
      <w:rFonts w:ascii="Courier New" w:eastAsia="Malgun Gothic" w:hAnsi="Courier New" w:cs="Times New Roman"/>
      <w:kern w:val="0"/>
      <w:szCs w:val="20"/>
      <w:lang w:val="nb-NO" w:eastAsia="x-none"/>
      <w14:ligatures w14:val="none"/>
    </w:rPr>
  </w:style>
  <w:style w:type="character" w:customStyle="1" w:styleId="TitleChar">
    <w:name w:val="Title Char"/>
    <w:basedOn w:val="DefaultParagraphFont"/>
    <w:link w:val="Title"/>
    <w:uiPriority w:val="99"/>
    <w:qFormat/>
    <w:rsid w:val="00F012AD"/>
    <w:rPr>
      <w:rFonts w:ascii="Courier New" w:eastAsia="Malgun Gothic" w:hAnsi="Courier New" w:cs="Times New Roman"/>
      <w:kern w:val="0"/>
      <w:sz w:val="20"/>
      <w:szCs w:val="20"/>
      <w:lang w:val="nb-NO" w:eastAsia="x-none"/>
      <w14:ligatures w14:val="none"/>
    </w:rPr>
  </w:style>
  <w:style w:type="paragraph" w:styleId="Date">
    <w:name w:val="Date"/>
    <w:basedOn w:val="Normal"/>
    <w:next w:val="Normal"/>
    <w:link w:val="DateChar"/>
    <w:uiPriority w:val="99"/>
    <w:qFormat/>
    <w:rsid w:val="00F012AD"/>
    <w:pPr>
      <w:overflowPunct w:val="0"/>
      <w:autoSpaceDE w:val="0"/>
      <w:autoSpaceDN w:val="0"/>
      <w:adjustRightInd w:val="0"/>
      <w:spacing w:after="180" w:line="240" w:lineRule="auto"/>
      <w:textAlignment w:val="baseline"/>
    </w:pPr>
    <w:rPr>
      <w:rFonts w:eastAsia="Malgun Gothic" w:cs="Times New Roman"/>
      <w:kern w:val="0"/>
      <w:szCs w:val="20"/>
      <w:lang w:val="en-GB" w:eastAsia="x-none"/>
      <w14:ligatures w14:val="none"/>
    </w:rPr>
  </w:style>
  <w:style w:type="character" w:customStyle="1" w:styleId="DateChar">
    <w:name w:val="Date Char"/>
    <w:basedOn w:val="DefaultParagraphFont"/>
    <w:link w:val="Date"/>
    <w:uiPriority w:val="99"/>
    <w:qFormat/>
    <w:rsid w:val="00F012AD"/>
    <w:rPr>
      <w:rFonts w:ascii="Times New Roman" w:eastAsia="Malgun Gothic" w:hAnsi="Times New Roman" w:cs="Times New Roman"/>
      <w:kern w:val="0"/>
      <w:sz w:val="20"/>
      <w:szCs w:val="20"/>
      <w:lang w:val="en-GB" w:eastAsia="x-none"/>
      <w14:ligatures w14:val="none"/>
    </w:rPr>
  </w:style>
  <w:style w:type="paragraph" w:customStyle="1" w:styleId="11">
    <w:name w:val="修订1"/>
    <w:hidden/>
    <w:semiHidden/>
    <w:qFormat/>
    <w:rsid w:val="00F012AD"/>
    <w:pPr>
      <w:spacing w:after="0" w:line="240" w:lineRule="auto"/>
    </w:pPr>
    <w:rPr>
      <w:rFonts w:ascii="Times New Roman" w:eastAsia="Batang" w:hAnsi="Times New Roman" w:cs="Times New Roman"/>
      <w:kern w:val="0"/>
      <w:sz w:val="20"/>
      <w:szCs w:val="20"/>
      <w:lang w:val="en-GB"/>
      <w14:ligatures w14:val="none"/>
    </w:rPr>
  </w:style>
  <w:style w:type="character" w:customStyle="1" w:styleId="B3Char">
    <w:name w:val="B3 Char"/>
    <w:link w:val="B3"/>
    <w:qFormat/>
    <w:rsid w:val="00F012AD"/>
    <w:rPr>
      <w:rFonts w:ascii="Times New Roman" w:eastAsia="Times New Roman" w:hAnsi="Times New Roman" w:cs="Times New Roman"/>
      <w:kern w:val="0"/>
      <w:sz w:val="20"/>
      <w:szCs w:val="20"/>
      <w:lang w:val="en-GB"/>
      <w14:ligatures w14:val="none"/>
    </w:rPr>
  </w:style>
  <w:style w:type="paragraph" w:styleId="BodyTextIndent3">
    <w:name w:val="Body Text Indent 3"/>
    <w:basedOn w:val="Normal"/>
    <w:link w:val="BodyTextIndent3Char"/>
    <w:uiPriority w:val="99"/>
    <w:qFormat/>
    <w:rsid w:val="00F012AD"/>
    <w:pPr>
      <w:overflowPunct w:val="0"/>
      <w:autoSpaceDE w:val="0"/>
      <w:autoSpaceDN w:val="0"/>
      <w:adjustRightInd w:val="0"/>
      <w:spacing w:after="180" w:line="240" w:lineRule="auto"/>
      <w:ind w:left="1080"/>
      <w:textAlignment w:val="baseline"/>
    </w:pPr>
    <w:rPr>
      <w:rFonts w:eastAsia="Yu Mincho" w:cs="Times New Roman"/>
      <w:kern w:val="0"/>
      <w:szCs w:val="20"/>
      <w:lang w:val="en-GB"/>
      <w14:ligatures w14:val="none"/>
    </w:rPr>
  </w:style>
  <w:style w:type="character" w:customStyle="1" w:styleId="BodyTextIndent3Char">
    <w:name w:val="Body Text Indent 3 Char"/>
    <w:basedOn w:val="DefaultParagraphFont"/>
    <w:link w:val="BodyTextIndent3"/>
    <w:uiPriority w:val="99"/>
    <w:qFormat/>
    <w:rsid w:val="00F012AD"/>
    <w:rPr>
      <w:rFonts w:ascii="Times New Roman" w:eastAsia="Yu Mincho" w:hAnsi="Times New Roman" w:cs="Times New Roman"/>
      <w:kern w:val="0"/>
      <w:sz w:val="20"/>
      <w:szCs w:val="20"/>
      <w:lang w:val="en-GB"/>
      <w14:ligatures w14:val="none"/>
    </w:rPr>
  </w:style>
  <w:style w:type="character" w:customStyle="1" w:styleId="textbodybold1">
    <w:name w:val="textbodybold1"/>
    <w:qFormat/>
    <w:rsid w:val="00F012AD"/>
    <w:rPr>
      <w:rFonts w:ascii="Arial" w:hAnsi="Arial" w:cs="Arial" w:hint="default"/>
      <w:b/>
      <w:bCs/>
      <w:color w:val="902630"/>
      <w:sz w:val="18"/>
      <w:szCs w:val="18"/>
      <w:bdr w:val="none" w:sz="0" w:space="0" w:color="auto" w:frame="1"/>
    </w:rPr>
  </w:style>
  <w:style w:type="character" w:customStyle="1" w:styleId="ListChar">
    <w:name w:val="List Char"/>
    <w:link w:val="List"/>
    <w:qFormat/>
    <w:rsid w:val="00F012AD"/>
    <w:rPr>
      <w:rFonts w:ascii="Times New Roman" w:eastAsia="Times New Roman" w:hAnsi="Times New Roman" w:cs="Times New Roman"/>
      <w:kern w:val="0"/>
      <w:sz w:val="20"/>
      <w:szCs w:val="20"/>
      <w:lang w:val="en-GB"/>
      <w14:ligatures w14:val="none"/>
    </w:rPr>
  </w:style>
  <w:style w:type="character" w:customStyle="1" w:styleId="List2Char">
    <w:name w:val="List 2 Char"/>
    <w:link w:val="List2"/>
    <w:qFormat/>
    <w:rsid w:val="00F012AD"/>
    <w:rPr>
      <w:rFonts w:ascii="Times New Roman" w:eastAsia="Times New Roman" w:hAnsi="Times New Roman" w:cs="Times New Roman"/>
      <w:kern w:val="0"/>
      <w:sz w:val="20"/>
      <w:szCs w:val="20"/>
      <w:lang w:val="en-GB"/>
      <w14:ligatures w14:val="none"/>
    </w:rPr>
  </w:style>
  <w:style w:type="character" w:customStyle="1" w:styleId="ListBullet3Char">
    <w:name w:val="List Bullet 3 Char"/>
    <w:link w:val="ListBullet3"/>
    <w:qFormat/>
    <w:rsid w:val="00F012AD"/>
    <w:rPr>
      <w:rFonts w:ascii="Times New Roman" w:eastAsia="Times New Roman" w:hAnsi="Times New Roman" w:cs="Times New Roman"/>
      <w:kern w:val="0"/>
      <w:sz w:val="20"/>
      <w:szCs w:val="20"/>
      <w:lang w:val="en-GB"/>
      <w14:ligatures w14:val="none"/>
    </w:rPr>
  </w:style>
  <w:style w:type="character" w:customStyle="1" w:styleId="ListBullet2Char">
    <w:name w:val="List Bullet 2 Char"/>
    <w:link w:val="ListBullet2"/>
    <w:qFormat/>
    <w:rsid w:val="00F012AD"/>
    <w:rPr>
      <w:rFonts w:ascii="Times New Roman" w:eastAsia="Times New Roman" w:hAnsi="Times New Roman" w:cs="Times New Roman"/>
      <w:kern w:val="0"/>
      <w:sz w:val="20"/>
      <w:szCs w:val="20"/>
      <w:lang w:val="en-GB"/>
      <w14:ligatures w14:val="none"/>
    </w:rPr>
  </w:style>
  <w:style w:type="character" w:customStyle="1" w:styleId="ListBulletChar">
    <w:name w:val="List Bullet Char"/>
    <w:link w:val="ListBullet"/>
    <w:qFormat/>
    <w:rsid w:val="00F012AD"/>
    <w:rPr>
      <w:rFonts w:ascii="Times New Roman" w:eastAsia="Times New Roman" w:hAnsi="Times New Roman" w:cs="Times New Roman"/>
      <w:kern w:val="0"/>
      <w:sz w:val="20"/>
      <w:szCs w:val="20"/>
      <w:lang w:val="en-GB"/>
      <w14:ligatures w14:val="none"/>
    </w:rPr>
  </w:style>
  <w:style w:type="character" w:customStyle="1" w:styleId="superscript">
    <w:name w:val="superscript"/>
    <w:qFormat/>
    <w:rsid w:val="00F012AD"/>
    <w:rPr>
      <w:rFonts w:ascii="Bookman" w:hAnsi="Bookman"/>
      <w:position w:val="6"/>
      <w:sz w:val="18"/>
    </w:rPr>
  </w:style>
  <w:style w:type="character" w:customStyle="1" w:styleId="NOChar1">
    <w:name w:val="NO Char1"/>
    <w:qFormat/>
    <w:rsid w:val="00F012AD"/>
    <w:rPr>
      <w:rFonts w:eastAsia="MS Mincho"/>
      <w:lang w:val="en-GB" w:eastAsia="en-US" w:bidi="ar-SA"/>
    </w:rPr>
  </w:style>
  <w:style w:type="character" w:customStyle="1" w:styleId="EndnoteTextChar1">
    <w:name w:val="Endnote Text Char1"/>
    <w:qFormat/>
    <w:rsid w:val="00F012AD"/>
    <w:rPr>
      <w:lang w:val="en-GB"/>
    </w:rPr>
  </w:style>
  <w:style w:type="character" w:customStyle="1" w:styleId="TitleChar1">
    <w:name w:val="Title Char1"/>
    <w:qFormat/>
    <w:rsid w:val="00F012AD"/>
    <w:rPr>
      <w:rFonts w:ascii="Cambria" w:eastAsia="Times New Roman" w:hAnsi="Cambria" w:cs="Times New Roman"/>
      <w:b/>
      <w:bCs/>
      <w:kern w:val="28"/>
      <w:sz w:val="32"/>
      <w:szCs w:val="32"/>
      <w:lang w:val="en-GB"/>
    </w:rPr>
  </w:style>
  <w:style w:type="character" w:customStyle="1" w:styleId="BodyTextIndent2Char1">
    <w:name w:val="Body Text Indent 2 Char1"/>
    <w:qFormat/>
    <w:rsid w:val="00F012AD"/>
    <w:rPr>
      <w:lang w:val="en-GB"/>
    </w:rPr>
  </w:style>
  <w:style w:type="character" w:customStyle="1" w:styleId="BodyTextIndentChar1">
    <w:name w:val="Body Text Indent Char1"/>
    <w:qFormat/>
    <w:rsid w:val="00F012AD"/>
    <w:rPr>
      <w:lang w:val="en-GB"/>
    </w:rPr>
  </w:style>
  <w:style w:type="paragraph" w:customStyle="1" w:styleId="121">
    <w:name w:val="表 (青) 121"/>
    <w:hidden/>
    <w:uiPriority w:val="71"/>
    <w:qFormat/>
    <w:rsid w:val="00F012AD"/>
    <w:pPr>
      <w:spacing w:after="0" w:line="240" w:lineRule="auto"/>
    </w:pPr>
    <w:rPr>
      <w:rFonts w:ascii="Times New Roman" w:eastAsia="SimSun" w:hAnsi="Times New Roman" w:cs="Times New Roman"/>
      <w:kern w:val="0"/>
      <w:sz w:val="20"/>
      <w:szCs w:val="20"/>
      <w:lang w:val="en-GB"/>
      <w14:ligatures w14:val="none"/>
    </w:rPr>
  </w:style>
  <w:style w:type="character" w:styleId="PlaceholderText">
    <w:name w:val="Placeholder Text"/>
    <w:uiPriority w:val="99"/>
    <w:unhideWhenUsed/>
    <w:qFormat/>
    <w:rsid w:val="00F012AD"/>
    <w:rPr>
      <w:color w:val="808080"/>
    </w:rPr>
  </w:style>
  <w:style w:type="character" w:customStyle="1" w:styleId="nowrap1">
    <w:name w:val="nowrap1"/>
    <w:qFormat/>
    <w:rsid w:val="00F012AD"/>
  </w:style>
  <w:style w:type="character" w:customStyle="1" w:styleId="im-content1">
    <w:name w:val="im-content1"/>
    <w:qFormat/>
    <w:rsid w:val="00F012AD"/>
    <w:rPr>
      <w:vanish w:val="0"/>
      <w:webHidden w:val="0"/>
      <w:color w:val="000000"/>
      <w:specVanish w:val="0"/>
    </w:rPr>
  </w:style>
  <w:style w:type="character" w:customStyle="1" w:styleId="apple-converted-space">
    <w:name w:val="apple-converted-space"/>
    <w:qFormat/>
    <w:rsid w:val="00F012AD"/>
  </w:style>
  <w:style w:type="character" w:customStyle="1" w:styleId="shorttext">
    <w:name w:val="short_text"/>
    <w:qFormat/>
    <w:rsid w:val="00F012AD"/>
  </w:style>
  <w:style w:type="paragraph" w:customStyle="1" w:styleId="2">
    <w:name w:val="修订2"/>
    <w:hidden/>
    <w:uiPriority w:val="99"/>
    <w:semiHidden/>
    <w:qFormat/>
    <w:rsid w:val="00F012AD"/>
    <w:pPr>
      <w:spacing w:after="0" w:line="240" w:lineRule="auto"/>
    </w:pPr>
    <w:rPr>
      <w:rFonts w:ascii="Times New Roman" w:eastAsia="Batang" w:hAnsi="Times New Roman" w:cs="Times New Roman"/>
      <w:kern w:val="0"/>
      <w:sz w:val="20"/>
      <w:szCs w:val="20"/>
      <w:lang w:val="en-GB"/>
      <w14:ligatures w14:val="none"/>
    </w:rPr>
  </w:style>
  <w:style w:type="character" w:styleId="HTMLSample">
    <w:name w:val="HTML Sample"/>
    <w:qFormat/>
    <w:rsid w:val="00F012AD"/>
    <w:rPr>
      <w:rFonts w:ascii="Courier New" w:eastAsia="SimSun" w:hAnsi="Courier New" w:cs="Courier New"/>
      <w:color w:val="0000FF"/>
      <w:kern w:val="2"/>
      <w:lang w:val="en-US" w:eastAsia="zh-CN" w:bidi="ar-SA"/>
    </w:rPr>
  </w:style>
  <w:style w:type="character" w:styleId="LineNumber">
    <w:name w:val="line number"/>
    <w:qFormat/>
    <w:rsid w:val="00F012AD"/>
    <w:rPr>
      <w:rFonts w:ascii="Arial" w:eastAsia="SimSun" w:hAnsi="Arial" w:cs="Arial"/>
      <w:color w:val="0000FF"/>
      <w:kern w:val="2"/>
      <w:lang w:val="en-US" w:eastAsia="zh-CN" w:bidi="ar-SA"/>
    </w:rPr>
  </w:style>
  <w:style w:type="paragraph" w:styleId="BlockText">
    <w:name w:val="Block Text"/>
    <w:basedOn w:val="Normal"/>
    <w:qFormat/>
    <w:rsid w:val="00F012AD"/>
    <w:pPr>
      <w:overflowPunct w:val="0"/>
      <w:autoSpaceDE w:val="0"/>
      <w:autoSpaceDN w:val="0"/>
      <w:adjustRightInd w:val="0"/>
      <w:spacing w:after="120" w:line="240" w:lineRule="auto"/>
      <w:ind w:left="1440" w:right="1440"/>
      <w:textAlignment w:val="baseline"/>
    </w:pPr>
    <w:rPr>
      <w:rFonts w:eastAsia="MS Mincho" w:cs="Times New Roman"/>
      <w:kern w:val="0"/>
      <w:szCs w:val="20"/>
      <w:lang w:val="en-GB"/>
      <w14:ligatures w14:val="none"/>
    </w:rPr>
  </w:style>
  <w:style w:type="paragraph" w:styleId="NoSpacing">
    <w:name w:val="No Spacing"/>
    <w:uiPriority w:val="1"/>
    <w:qFormat/>
    <w:rsid w:val="00F012AD"/>
    <w:pPr>
      <w:overflowPunct w:val="0"/>
      <w:autoSpaceDE w:val="0"/>
      <w:autoSpaceDN w:val="0"/>
      <w:adjustRightInd w:val="0"/>
      <w:spacing w:after="0" w:line="240" w:lineRule="auto"/>
    </w:pPr>
    <w:rPr>
      <w:rFonts w:ascii="Times New Roman" w:eastAsia="MS Mincho" w:hAnsi="Times New Roman" w:cs="Times New Roman"/>
      <w:kern w:val="0"/>
      <w:sz w:val="20"/>
      <w:szCs w:val="20"/>
      <w:lang w:val="en-GB" w:eastAsia="ja-JP"/>
      <w14:ligatures w14:val="none"/>
    </w:rPr>
  </w:style>
  <w:style w:type="character" w:customStyle="1" w:styleId="PLChar">
    <w:name w:val="PL Char"/>
    <w:link w:val="PL"/>
    <w:qFormat/>
    <w:rsid w:val="00F012AD"/>
    <w:rPr>
      <w:rFonts w:ascii="Courier New" w:eastAsia="Times New Roman" w:hAnsi="Courier New" w:cs="Times New Roman"/>
      <w:noProof/>
      <w:kern w:val="0"/>
      <w:sz w:val="16"/>
      <w:szCs w:val="20"/>
      <w:lang w:val="en-GB"/>
      <w14:ligatures w14:val="none"/>
    </w:rPr>
  </w:style>
  <w:style w:type="paragraph" w:customStyle="1" w:styleId="ColorfulShading-Accent11">
    <w:name w:val="Colorful Shading - Accent 11"/>
    <w:hidden/>
    <w:semiHidden/>
    <w:qFormat/>
    <w:rsid w:val="00F012AD"/>
    <w:pPr>
      <w:spacing w:after="0" w:line="240" w:lineRule="auto"/>
    </w:pPr>
    <w:rPr>
      <w:rFonts w:ascii="Times New Roman" w:eastAsia="Batang" w:hAnsi="Times New Roman" w:cs="Times New Roman"/>
      <w:kern w:val="0"/>
      <w:sz w:val="20"/>
      <w:szCs w:val="20"/>
      <w:lang w:val="en-GB"/>
      <w14:ligatures w14:val="none"/>
    </w:rPr>
  </w:style>
  <w:style w:type="paragraph" w:styleId="NoteHeading">
    <w:name w:val="Note Heading"/>
    <w:basedOn w:val="Normal"/>
    <w:next w:val="Normal"/>
    <w:link w:val="NoteHeadingChar"/>
    <w:qFormat/>
    <w:rsid w:val="00F012AD"/>
    <w:pPr>
      <w:overflowPunct w:val="0"/>
      <w:autoSpaceDE w:val="0"/>
      <w:autoSpaceDN w:val="0"/>
      <w:adjustRightInd w:val="0"/>
      <w:spacing w:after="180" w:line="240" w:lineRule="auto"/>
      <w:textAlignment w:val="baseline"/>
    </w:pPr>
    <w:rPr>
      <w:rFonts w:eastAsia="MS Mincho" w:cs="Times New Roman"/>
      <w:kern w:val="0"/>
      <w:szCs w:val="20"/>
      <w:lang w:val="en-GB" w:eastAsia="zh-CN"/>
      <w14:ligatures w14:val="none"/>
    </w:rPr>
  </w:style>
  <w:style w:type="character" w:customStyle="1" w:styleId="NoteHeadingChar">
    <w:name w:val="Note Heading Char"/>
    <w:basedOn w:val="DefaultParagraphFont"/>
    <w:link w:val="NoteHeading"/>
    <w:qFormat/>
    <w:rsid w:val="00F012AD"/>
    <w:rPr>
      <w:rFonts w:ascii="Times New Roman" w:eastAsia="MS Mincho" w:hAnsi="Times New Roman" w:cs="Times New Roman"/>
      <w:kern w:val="0"/>
      <w:sz w:val="20"/>
      <w:szCs w:val="20"/>
      <w:lang w:val="en-GB" w:eastAsia="zh-CN"/>
      <w14:ligatures w14:val="none"/>
    </w:rPr>
  </w:style>
  <w:style w:type="paragraph" w:customStyle="1" w:styleId="110">
    <w:name w:val="修订11"/>
    <w:hidden/>
    <w:semiHidden/>
    <w:qFormat/>
    <w:rsid w:val="00F012AD"/>
    <w:pPr>
      <w:spacing w:after="0" w:line="240" w:lineRule="auto"/>
    </w:pPr>
    <w:rPr>
      <w:rFonts w:ascii="Times New Roman" w:eastAsia="Batang" w:hAnsi="Times New Roman" w:cs="Times New Roman"/>
      <w:kern w:val="0"/>
      <w:sz w:val="20"/>
      <w:szCs w:val="20"/>
      <w:lang w:val="en-GB"/>
      <w14:ligatures w14:val="none"/>
    </w:rPr>
  </w:style>
  <w:style w:type="character" w:customStyle="1" w:styleId="B3Char2">
    <w:name w:val="B3 Char2"/>
    <w:qFormat/>
    <w:rsid w:val="00F012AD"/>
    <w:rPr>
      <w:rFonts w:ascii="Times New Roman" w:hAnsi="Times New Roman"/>
      <w:lang w:val="en-GB"/>
    </w:rPr>
  </w:style>
  <w:style w:type="character" w:customStyle="1" w:styleId="EXCar">
    <w:name w:val="EX Car"/>
    <w:qFormat/>
    <w:rsid w:val="00F012AD"/>
    <w:rPr>
      <w:lang w:val="en-GB" w:eastAsia="en-US"/>
    </w:rPr>
  </w:style>
  <w:style w:type="character" w:customStyle="1" w:styleId="B4Char">
    <w:name w:val="B4 Char"/>
    <w:link w:val="B4"/>
    <w:qFormat/>
    <w:rsid w:val="00F012AD"/>
    <w:rPr>
      <w:rFonts w:ascii="Times New Roman" w:eastAsia="Times New Roman" w:hAnsi="Times New Roman" w:cs="Times New Roman"/>
      <w:kern w:val="0"/>
      <w:sz w:val="20"/>
      <w:szCs w:val="20"/>
      <w:lang w:val="en-GB"/>
      <w14:ligatures w14:val="none"/>
    </w:rPr>
  </w:style>
  <w:style w:type="character" w:customStyle="1" w:styleId="EditorsNoteChar2">
    <w:name w:val="Editor's Note Char2"/>
    <w:link w:val="EditorsNote"/>
    <w:qFormat/>
    <w:rsid w:val="00F012AD"/>
    <w:rPr>
      <w:rFonts w:ascii="Times New Roman" w:eastAsia="Times New Roman" w:hAnsi="Times New Roman" w:cs="Times New Roman"/>
      <w:color w:val="FF0000"/>
      <w:kern w:val="0"/>
      <w:sz w:val="20"/>
      <w:szCs w:val="20"/>
      <w:lang w:val="en-GB"/>
      <w14:ligatures w14:val="none"/>
    </w:rPr>
  </w:style>
  <w:style w:type="character" w:customStyle="1" w:styleId="B5Char">
    <w:name w:val="B5 Char"/>
    <w:link w:val="B5"/>
    <w:qFormat/>
    <w:rsid w:val="00F012AD"/>
    <w:rPr>
      <w:rFonts w:ascii="Times New Roman" w:eastAsia="Times New Roman" w:hAnsi="Times New Roman" w:cs="Times New Roman"/>
      <w:kern w:val="0"/>
      <w:sz w:val="20"/>
      <w:szCs w:val="20"/>
      <w:lang w:val="en-GB"/>
      <w14:ligatures w14:val="none"/>
    </w:rPr>
  </w:style>
  <w:style w:type="paragraph" w:customStyle="1" w:styleId="a2">
    <w:name w:val="수정"/>
    <w:hidden/>
    <w:semiHidden/>
    <w:qFormat/>
    <w:rsid w:val="00F012AD"/>
    <w:pPr>
      <w:spacing w:after="0" w:line="240" w:lineRule="auto"/>
    </w:pPr>
    <w:rPr>
      <w:rFonts w:ascii="Times New Roman" w:eastAsia="Batang" w:hAnsi="Times New Roman" w:cs="Times New Roman"/>
      <w:kern w:val="0"/>
      <w:sz w:val="20"/>
      <w:szCs w:val="20"/>
      <w:lang w:val="en-GB"/>
      <w14:ligatures w14:val="none"/>
    </w:rPr>
  </w:style>
  <w:style w:type="paragraph" w:customStyle="1" w:styleId="a3">
    <w:name w:val="変更箇所"/>
    <w:hidden/>
    <w:semiHidden/>
    <w:qFormat/>
    <w:rsid w:val="00F012AD"/>
    <w:pPr>
      <w:spacing w:after="0" w:line="240" w:lineRule="auto"/>
    </w:pPr>
    <w:rPr>
      <w:rFonts w:ascii="Times New Roman" w:eastAsia="MS Mincho" w:hAnsi="Times New Roman" w:cs="Times New Roman"/>
      <w:kern w:val="0"/>
      <w:sz w:val="20"/>
      <w:szCs w:val="20"/>
      <w:lang w:val="en-GB"/>
      <w14:ligatures w14:val="none"/>
    </w:rPr>
  </w:style>
  <w:style w:type="character" w:customStyle="1" w:styleId="EditorsNoteChar">
    <w:name w:val="Editor's Note Char"/>
    <w:uiPriority w:val="99"/>
    <w:qFormat/>
    <w:rsid w:val="00F012AD"/>
    <w:rPr>
      <w:rFonts w:ascii="Times New Roman" w:hAnsi="Times New Roman"/>
      <w:color w:val="FF0000"/>
      <w:lang w:val="en-GB" w:eastAsia="en-US"/>
    </w:rPr>
  </w:style>
  <w:style w:type="character" w:styleId="IntenseEmphasis">
    <w:name w:val="Intense Emphasis"/>
    <w:uiPriority w:val="21"/>
    <w:qFormat/>
    <w:rsid w:val="00F012AD"/>
    <w:rPr>
      <w:b/>
      <w:bCs/>
      <w:i/>
      <w:iCs/>
      <w:color w:val="4F81BD"/>
    </w:rPr>
  </w:style>
  <w:style w:type="character" w:styleId="HTMLTypewriter">
    <w:name w:val="HTML Typewriter"/>
    <w:qFormat/>
    <w:rsid w:val="00F012AD"/>
    <w:rPr>
      <w:rFonts w:ascii="Courier New" w:eastAsia="Times New Roman" w:hAnsi="Courier New" w:cs="Courier New"/>
      <w:sz w:val="20"/>
      <w:szCs w:val="20"/>
    </w:rPr>
  </w:style>
  <w:style w:type="paragraph" w:styleId="HTMLPreformatted">
    <w:name w:val="HTML Preformatted"/>
    <w:basedOn w:val="Normal"/>
    <w:link w:val="HTMLPreformattedChar"/>
    <w:qFormat/>
    <w:rsid w:val="00F012AD"/>
    <w:pPr>
      <w:overflowPunct w:val="0"/>
      <w:autoSpaceDE w:val="0"/>
      <w:autoSpaceDN w:val="0"/>
      <w:adjustRightInd w:val="0"/>
      <w:spacing w:after="180" w:line="240" w:lineRule="auto"/>
      <w:textAlignment w:val="baseline"/>
    </w:pPr>
    <w:rPr>
      <w:rFonts w:ascii="Courier New" w:eastAsia="MS Mincho" w:hAnsi="Courier New" w:cs="Times New Roman"/>
      <w:kern w:val="0"/>
      <w:szCs w:val="20"/>
      <w:lang w:val="en-GB" w:eastAsia="x-none"/>
      <w14:ligatures w14:val="none"/>
    </w:rPr>
  </w:style>
  <w:style w:type="character" w:customStyle="1" w:styleId="HTMLPreformattedChar">
    <w:name w:val="HTML Preformatted Char"/>
    <w:basedOn w:val="DefaultParagraphFont"/>
    <w:link w:val="HTMLPreformatted"/>
    <w:qFormat/>
    <w:rsid w:val="00F012AD"/>
    <w:rPr>
      <w:rFonts w:ascii="Courier New" w:eastAsia="MS Mincho" w:hAnsi="Courier New" w:cs="Times New Roman"/>
      <w:kern w:val="0"/>
      <w:sz w:val="20"/>
      <w:szCs w:val="20"/>
      <w:lang w:val="en-GB" w:eastAsia="x-none"/>
      <w14:ligatures w14:val="none"/>
    </w:rPr>
  </w:style>
  <w:style w:type="character" w:customStyle="1" w:styleId="href">
    <w:name w:val="href"/>
    <w:basedOn w:val="DefaultParagraphFont"/>
    <w:qFormat/>
    <w:rsid w:val="00F012AD"/>
  </w:style>
  <w:style w:type="character" w:customStyle="1" w:styleId="st">
    <w:name w:val="st"/>
    <w:basedOn w:val="DefaultParagraphFont"/>
    <w:qFormat/>
    <w:rsid w:val="00F012AD"/>
  </w:style>
  <w:style w:type="character" w:customStyle="1" w:styleId="st1">
    <w:name w:val="st1"/>
    <w:basedOn w:val="DefaultParagraphFont"/>
    <w:qFormat/>
    <w:rsid w:val="00F012AD"/>
  </w:style>
  <w:style w:type="character" w:styleId="HTMLCode">
    <w:name w:val="HTML Code"/>
    <w:unhideWhenUsed/>
    <w:qFormat/>
    <w:rsid w:val="00F012AD"/>
    <w:rPr>
      <w:rFonts w:ascii="Courier New" w:eastAsia="SimSun" w:hAnsi="Courier New" w:cs="Courier New" w:hint="default"/>
      <w:color w:val="0000FF"/>
      <w:kern w:val="2"/>
      <w:sz w:val="20"/>
      <w:szCs w:val="20"/>
      <w:lang w:val="en-US" w:eastAsia="zh-CN" w:bidi="ar-SA"/>
    </w:rPr>
  </w:style>
  <w:style w:type="character" w:customStyle="1" w:styleId="FigureTitleChar">
    <w:name w:val="Figure Title Char"/>
    <w:qFormat/>
    <w:rsid w:val="00F012AD"/>
    <w:rPr>
      <w:rFonts w:ascii="Arial" w:hAnsi="Arial"/>
      <w:lang w:val="en-GB" w:eastAsia="en-US" w:bidi="ar-SA"/>
    </w:rPr>
  </w:style>
  <w:style w:type="character" w:customStyle="1" w:styleId="p1">
    <w:name w:val="p1"/>
    <w:qFormat/>
    <w:rsid w:val="00F012AD"/>
  </w:style>
  <w:style w:type="character" w:customStyle="1" w:styleId="e-031">
    <w:name w:val="e-031"/>
    <w:qFormat/>
    <w:rsid w:val="00F012AD"/>
    <w:rPr>
      <w:i/>
      <w:iCs/>
    </w:rPr>
  </w:style>
  <w:style w:type="paragraph" w:customStyle="1" w:styleId="Revision1">
    <w:name w:val="Revision1"/>
    <w:hidden/>
    <w:uiPriority w:val="99"/>
    <w:semiHidden/>
    <w:qFormat/>
    <w:rsid w:val="00F012AD"/>
    <w:pPr>
      <w:spacing w:after="0" w:line="240" w:lineRule="auto"/>
    </w:pPr>
    <w:rPr>
      <w:rFonts w:ascii="Times New Roman" w:eastAsia="Batang" w:hAnsi="Times New Roman" w:cs="Times New Roman"/>
      <w:kern w:val="0"/>
      <w:sz w:val="20"/>
      <w:szCs w:val="20"/>
      <w:lang w:val="en-GB"/>
      <w14:ligatures w14:val="none"/>
    </w:rPr>
  </w:style>
  <w:style w:type="character" w:customStyle="1" w:styleId="hps">
    <w:name w:val="hps"/>
    <w:qFormat/>
    <w:rsid w:val="00F012AD"/>
  </w:style>
  <w:style w:type="character" w:customStyle="1" w:styleId="IntenseEmphasis1">
    <w:name w:val="Intense Emphasis1"/>
    <w:basedOn w:val="DefaultParagraphFont"/>
    <w:uiPriority w:val="21"/>
    <w:qFormat/>
    <w:rsid w:val="00F012AD"/>
    <w:rPr>
      <w:b/>
      <w:bCs/>
      <w:i/>
      <w:iCs/>
      <w:color w:val="4F81BD"/>
    </w:rPr>
  </w:style>
  <w:style w:type="character" w:customStyle="1" w:styleId="EditorsNoteChar1">
    <w:name w:val="Editor's Note Char1"/>
    <w:qFormat/>
    <w:rsid w:val="00F012AD"/>
    <w:rPr>
      <w:rFonts w:ascii="Times New Roman" w:hAnsi="Times New Roman"/>
      <w:color w:val="FF0000"/>
      <w:lang w:val="en-GB" w:eastAsia="en-US"/>
    </w:rPr>
  </w:style>
  <w:style w:type="paragraph" w:customStyle="1" w:styleId="111">
    <w:name w:val="修订111"/>
    <w:hidden/>
    <w:uiPriority w:val="99"/>
    <w:semiHidden/>
    <w:qFormat/>
    <w:rsid w:val="00F012AD"/>
    <w:pPr>
      <w:spacing w:after="0" w:line="240" w:lineRule="auto"/>
    </w:pPr>
    <w:rPr>
      <w:rFonts w:ascii="Times New Roman" w:eastAsia="Batang" w:hAnsi="Times New Roman" w:cs="Times New Roman"/>
      <w:kern w:val="0"/>
      <w:sz w:val="20"/>
      <w:szCs w:val="20"/>
      <w:lang w:val="en-GB"/>
      <w14:ligatures w14:val="none"/>
    </w:rPr>
  </w:style>
  <w:style w:type="character" w:customStyle="1" w:styleId="TAHChar">
    <w:name w:val="TAH Char"/>
    <w:qFormat/>
    <w:locked/>
    <w:rsid w:val="00F012AD"/>
    <w:rPr>
      <w:rFonts w:ascii="Arial" w:hAnsi="Arial" w:cs="Arial"/>
      <w:b/>
      <w:sz w:val="18"/>
      <w:lang w:val="en-GB"/>
    </w:rPr>
  </w:style>
  <w:style w:type="character" w:customStyle="1" w:styleId="IntenseEmphasis2">
    <w:name w:val="Intense Emphasis2"/>
    <w:uiPriority w:val="21"/>
    <w:qFormat/>
    <w:rsid w:val="00F012AD"/>
    <w:rPr>
      <w:b/>
      <w:bCs/>
      <w:i/>
      <w:iCs/>
      <w:color w:val="4F81BD"/>
    </w:rPr>
  </w:style>
  <w:style w:type="character" w:customStyle="1" w:styleId="normaltextrun">
    <w:name w:val="normaltextrun"/>
    <w:basedOn w:val="DefaultParagraphFont"/>
    <w:qFormat/>
    <w:rsid w:val="00F012AD"/>
  </w:style>
  <w:style w:type="character" w:customStyle="1" w:styleId="search-word-mail">
    <w:name w:val="search-word-mail"/>
    <w:qFormat/>
    <w:rsid w:val="00F012AD"/>
  </w:style>
  <w:style w:type="character" w:customStyle="1" w:styleId="SubtleReference1">
    <w:name w:val="Subtle Reference1"/>
    <w:uiPriority w:val="31"/>
    <w:qFormat/>
    <w:rsid w:val="00F012AD"/>
    <w:rPr>
      <w:smallCaps/>
      <w:color w:val="5A5A5A"/>
    </w:rPr>
  </w:style>
  <w:style w:type="character" w:customStyle="1" w:styleId="word">
    <w:name w:val="word"/>
    <w:basedOn w:val="DefaultParagraphFont"/>
    <w:qFormat/>
    <w:rsid w:val="00F012AD"/>
  </w:style>
  <w:style w:type="paragraph" w:customStyle="1" w:styleId="12">
    <w:name w:val="修订12"/>
    <w:hidden/>
    <w:semiHidden/>
    <w:qFormat/>
    <w:rsid w:val="00F012AD"/>
    <w:pPr>
      <w:spacing w:after="0" w:line="240" w:lineRule="auto"/>
    </w:pPr>
    <w:rPr>
      <w:rFonts w:ascii="Times New Roman" w:eastAsia="Batang" w:hAnsi="Times New Roman" w:cs="Times New Roman"/>
      <w:kern w:val="0"/>
      <w:sz w:val="20"/>
      <w:szCs w:val="20"/>
      <w:lang w:val="en-GB"/>
      <w14:ligatures w14:val="none"/>
    </w:rPr>
  </w:style>
  <w:style w:type="paragraph" w:styleId="MacroText">
    <w:name w:val="macro"/>
    <w:link w:val="MacroTextChar"/>
    <w:uiPriority w:val="99"/>
    <w:qFormat/>
    <w:rsid w:val="00F012A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jc w:val="center"/>
    </w:pPr>
    <w:rPr>
      <w:rFonts w:ascii="Courier New" w:eastAsia="SimSun" w:hAnsi="Courier New" w:cs="Times New Roman"/>
      <w:sz w:val="24"/>
      <w:szCs w:val="20"/>
      <w:lang w:eastAsia="zh-CN"/>
      <w14:ligatures w14:val="none"/>
    </w:rPr>
  </w:style>
  <w:style w:type="character" w:customStyle="1" w:styleId="MacroTextChar">
    <w:name w:val="Macro Text Char"/>
    <w:basedOn w:val="DefaultParagraphFont"/>
    <w:link w:val="MacroText"/>
    <w:uiPriority w:val="99"/>
    <w:qFormat/>
    <w:rsid w:val="00F012AD"/>
    <w:rPr>
      <w:rFonts w:ascii="Courier New" w:eastAsia="SimSun" w:hAnsi="Courier New" w:cs="Times New Roman"/>
      <w:sz w:val="24"/>
      <w:szCs w:val="20"/>
      <w:lang w:eastAsia="zh-CN"/>
      <w14:ligatures w14:val="none"/>
    </w:rPr>
  </w:style>
  <w:style w:type="paragraph" w:styleId="Index8">
    <w:name w:val="index 8"/>
    <w:basedOn w:val="Normal"/>
    <w:next w:val="Normal"/>
    <w:uiPriority w:val="99"/>
    <w:qFormat/>
    <w:rsid w:val="00F012AD"/>
    <w:pPr>
      <w:widowControl w:val="0"/>
      <w:overflowPunct w:val="0"/>
      <w:autoSpaceDE w:val="0"/>
      <w:autoSpaceDN w:val="0"/>
      <w:adjustRightInd w:val="0"/>
      <w:spacing w:beforeLines="10" w:before="80" w:afterLines="10" w:after="80" w:line="240" w:lineRule="auto"/>
      <w:ind w:leftChars="1400" w:left="1400" w:hanging="578"/>
      <w:jc w:val="both"/>
      <w:textAlignment w:val="baseline"/>
    </w:pPr>
    <w:rPr>
      <w:rFonts w:eastAsia="SimSun" w:cs="Times New Roman"/>
      <w:sz w:val="21"/>
      <w:szCs w:val="24"/>
      <w:lang w:eastAsia="zh-CN"/>
      <w14:ligatures w14:val="none"/>
    </w:rPr>
  </w:style>
  <w:style w:type="paragraph" w:styleId="Index5">
    <w:name w:val="index 5"/>
    <w:basedOn w:val="Normal"/>
    <w:next w:val="Normal"/>
    <w:uiPriority w:val="99"/>
    <w:qFormat/>
    <w:rsid w:val="00F012AD"/>
    <w:pPr>
      <w:widowControl w:val="0"/>
      <w:overflowPunct w:val="0"/>
      <w:autoSpaceDE w:val="0"/>
      <w:autoSpaceDN w:val="0"/>
      <w:adjustRightInd w:val="0"/>
      <w:spacing w:beforeLines="10" w:before="80" w:afterLines="10" w:after="80" w:line="240" w:lineRule="auto"/>
      <w:ind w:leftChars="800" w:left="800" w:hanging="578"/>
      <w:jc w:val="both"/>
      <w:textAlignment w:val="baseline"/>
    </w:pPr>
    <w:rPr>
      <w:rFonts w:eastAsia="SimSun" w:cs="Times New Roman"/>
      <w:sz w:val="21"/>
      <w:szCs w:val="24"/>
      <w:lang w:eastAsia="zh-CN"/>
      <w14:ligatures w14:val="none"/>
    </w:rPr>
  </w:style>
  <w:style w:type="paragraph" w:styleId="Index6">
    <w:name w:val="index 6"/>
    <w:basedOn w:val="Normal"/>
    <w:next w:val="Normal"/>
    <w:uiPriority w:val="99"/>
    <w:qFormat/>
    <w:rsid w:val="00F012AD"/>
    <w:pPr>
      <w:widowControl w:val="0"/>
      <w:overflowPunct w:val="0"/>
      <w:autoSpaceDE w:val="0"/>
      <w:autoSpaceDN w:val="0"/>
      <w:adjustRightInd w:val="0"/>
      <w:spacing w:beforeLines="10" w:before="80" w:afterLines="10" w:after="80" w:line="240" w:lineRule="auto"/>
      <w:ind w:leftChars="1000" w:left="1000" w:hanging="578"/>
      <w:jc w:val="both"/>
      <w:textAlignment w:val="baseline"/>
    </w:pPr>
    <w:rPr>
      <w:rFonts w:eastAsia="SimSun" w:cs="Times New Roman"/>
      <w:sz w:val="21"/>
      <w:szCs w:val="24"/>
      <w:lang w:eastAsia="zh-CN"/>
      <w14:ligatures w14:val="none"/>
    </w:rPr>
  </w:style>
  <w:style w:type="paragraph" w:styleId="Index4">
    <w:name w:val="index 4"/>
    <w:basedOn w:val="Normal"/>
    <w:next w:val="Normal"/>
    <w:uiPriority w:val="99"/>
    <w:qFormat/>
    <w:rsid w:val="00F012AD"/>
    <w:pPr>
      <w:widowControl w:val="0"/>
      <w:overflowPunct w:val="0"/>
      <w:autoSpaceDE w:val="0"/>
      <w:autoSpaceDN w:val="0"/>
      <w:adjustRightInd w:val="0"/>
      <w:spacing w:beforeLines="10" w:before="80" w:afterLines="10" w:after="80" w:line="240" w:lineRule="auto"/>
      <w:ind w:leftChars="600" w:left="600" w:hanging="578"/>
      <w:jc w:val="both"/>
      <w:textAlignment w:val="baseline"/>
    </w:pPr>
    <w:rPr>
      <w:rFonts w:eastAsia="SimSun" w:cs="Times New Roman"/>
      <w:sz w:val="21"/>
      <w:szCs w:val="24"/>
      <w:lang w:eastAsia="zh-CN"/>
      <w14:ligatures w14:val="none"/>
    </w:rPr>
  </w:style>
  <w:style w:type="paragraph" w:styleId="Index3">
    <w:name w:val="index 3"/>
    <w:basedOn w:val="Normal"/>
    <w:next w:val="Normal"/>
    <w:uiPriority w:val="99"/>
    <w:qFormat/>
    <w:rsid w:val="00F012AD"/>
    <w:pPr>
      <w:widowControl w:val="0"/>
      <w:overflowPunct w:val="0"/>
      <w:autoSpaceDE w:val="0"/>
      <w:autoSpaceDN w:val="0"/>
      <w:adjustRightInd w:val="0"/>
      <w:spacing w:beforeLines="10" w:before="80" w:afterLines="10" w:after="80" w:line="240" w:lineRule="auto"/>
      <w:ind w:leftChars="400" w:left="400" w:hanging="578"/>
      <w:jc w:val="both"/>
      <w:textAlignment w:val="baseline"/>
    </w:pPr>
    <w:rPr>
      <w:rFonts w:eastAsia="SimSun" w:cs="Times New Roman"/>
      <w:sz w:val="21"/>
      <w:szCs w:val="24"/>
      <w:lang w:eastAsia="zh-CN"/>
      <w14:ligatures w14:val="none"/>
    </w:rPr>
  </w:style>
  <w:style w:type="paragraph" w:styleId="Index7">
    <w:name w:val="index 7"/>
    <w:basedOn w:val="Normal"/>
    <w:next w:val="Normal"/>
    <w:uiPriority w:val="99"/>
    <w:qFormat/>
    <w:rsid w:val="00F012AD"/>
    <w:pPr>
      <w:widowControl w:val="0"/>
      <w:overflowPunct w:val="0"/>
      <w:autoSpaceDE w:val="0"/>
      <w:autoSpaceDN w:val="0"/>
      <w:adjustRightInd w:val="0"/>
      <w:spacing w:beforeLines="10" w:before="80" w:afterLines="10" w:after="80" w:line="240" w:lineRule="auto"/>
      <w:ind w:leftChars="1200" w:left="1200" w:hanging="578"/>
      <w:jc w:val="both"/>
      <w:textAlignment w:val="baseline"/>
    </w:pPr>
    <w:rPr>
      <w:rFonts w:eastAsia="SimSun" w:cs="Times New Roman"/>
      <w:sz w:val="21"/>
      <w:szCs w:val="24"/>
      <w:lang w:eastAsia="zh-CN"/>
      <w14:ligatures w14:val="none"/>
    </w:rPr>
  </w:style>
  <w:style w:type="paragraph" w:styleId="Index9">
    <w:name w:val="index 9"/>
    <w:basedOn w:val="Normal"/>
    <w:next w:val="Normal"/>
    <w:uiPriority w:val="99"/>
    <w:qFormat/>
    <w:rsid w:val="00F012AD"/>
    <w:pPr>
      <w:widowControl w:val="0"/>
      <w:overflowPunct w:val="0"/>
      <w:autoSpaceDE w:val="0"/>
      <w:autoSpaceDN w:val="0"/>
      <w:adjustRightInd w:val="0"/>
      <w:spacing w:beforeLines="10" w:before="80" w:afterLines="10" w:after="80" w:line="240" w:lineRule="auto"/>
      <w:ind w:leftChars="1600" w:left="1600" w:hanging="578"/>
      <w:jc w:val="both"/>
      <w:textAlignment w:val="baseline"/>
    </w:pPr>
    <w:rPr>
      <w:rFonts w:eastAsia="SimSun" w:cs="Times New Roman"/>
      <w:sz w:val="21"/>
      <w:szCs w:val="24"/>
      <w:lang w:eastAsia="zh-CN"/>
      <w14:ligatures w14:val="none"/>
    </w:rPr>
  </w:style>
  <w:style w:type="paragraph" w:customStyle="1" w:styleId="Revisin">
    <w:name w:val="Revisión"/>
    <w:hidden/>
    <w:uiPriority w:val="99"/>
    <w:semiHidden/>
    <w:qFormat/>
    <w:rsid w:val="00F012AD"/>
    <w:pPr>
      <w:spacing w:before="180" w:after="180" w:line="240" w:lineRule="auto"/>
      <w:ind w:left="1134" w:hanging="1134"/>
      <w:jc w:val="both"/>
    </w:pPr>
    <w:rPr>
      <w:rFonts w:ascii="Times New Roman" w:eastAsia="SimSun" w:hAnsi="Times New Roman" w:cs="Times New Roman"/>
      <w:kern w:val="0"/>
      <w:sz w:val="20"/>
      <w:szCs w:val="20"/>
      <w:lang w:val="en-GB"/>
      <w14:ligatures w14:val="none"/>
    </w:rPr>
  </w:style>
  <w:style w:type="paragraph" w:customStyle="1" w:styleId="3">
    <w:name w:val="修订3"/>
    <w:hidden/>
    <w:semiHidden/>
    <w:qFormat/>
    <w:rsid w:val="00F012AD"/>
    <w:pPr>
      <w:spacing w:after="0" w:line="240" w:lineRule="auto"/>
    </w:pPr>
    <w:rPr>
      <w:rFonts w:ascii="Times New Roman" w:eastAsia="Batang" w:hAnsi="Times New Roman" w:cs="Times New Roman"/>
      <w:kern w:val="0"/>
      <w:sz w:val="20"/>
      <w:szCs w:val="20"/>
      <w:lang w:val="en-GB"/>
      <w14:ligatures w14:val="none"/>
    </w:rPr>
  </w:style>
  <w:style w:type="table" w:styleId="TableElegant">
    <w:name w:val="Table Elegant"/>
    <w:basedOn w:val="TableNormal"/>
    <w:qFormat/>
    <w:rsid w:val="00F012AD"/>
    <w:pPr>
      <w:spacing w:after="180"/>
    </w:pPr>
    <w:rPr>
      <w:rFonts w:ascii="Times New Roman" w:eastAsia="SimSu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13">
    <w:name w:val="수정1"/>
    <w:hidden/>
    <w:semiHidden/>
    <w:qFormat/>
    <w:rsid w:val="00F012AD"/>
    <w:pPr>
      <w:spacing w:after="0" w:line="240" w:lineRule="auto"/>
    </w:pPr>
    <w:rPr>
      <w:rFonts w:ascii="Times New Roman" w:eastAsia="Batang" w:hAnsi="Times New Roman" w:cs="Times New Roman"/>
      <w:kern w:val="0"/>
      <w:sz w:val="20"/>
      <w:szCs w:val="20"/>
      <w:lang w:val="en-GB"/>
      <w14:ligatures w14:val="none"/>
    </w:rPr>
  </w:style>
  <w:style w:type="character" w:customStyle="1" w:styleId="HellesRaster-Akzent21">
    <w:name w:val="Helles Raster - Akzent 21"/>
    <w:uiPriority w:val="99"/>
    <w:semiHidden/>
    <w:qFormat/>
    <w:rsid w:val="00F012AD"/>
    <w:rPr>
      <w:color w:val="808080"/>
    </w:rPr>
  </w:style>
  <w:style w:type="paragraph" w:customStyle="1" w:styleId="DunkleListe-Akzent31">
    <w:name w:val="Dunkle Liste - Akzent 31"/>
    <w:hidden/>
    <w:uiPriority w:val="99"/>
    <w:semiHidden/>
    <w:qFormat/>
    <w:rsid w:val="00F012AD"/>
    <w:pPr>
      <w:spacing w:after="0" w:line="240" w:lineRule="auto"/>
    </w:pPr>
    <w:rPr>
      <w:rFonts w:ascii="Calibri" w:eastAsia="SimSun" w:hAnsi="Calibri" w:cs="Times New Roman"/>
      <w:kern w:val="0"/>
      <w:lang w:eastAsia="zh-CN"/>
      <w14:ligatures w14:val="none"/>
    </w:rPr>
  </w:style>
  <w:style w:type="paragraph" w:customStyle="1" w:styleId="HelleListe-Akzent31">
    <w:name w:val="Helle Liste - Akzent 31"/>
    <w:hidden/>
    <w:uiPriority w:val="71"/>
    <w:qFormat/>
    <w:rsid w:val="00F012AD"/>
    <w:pPr>
      <w:spacing w:after="0" w:line="240" w:lineRule="auto"/>
    </w:pPr>
    <w:rPr>
      <w:rFonts w:ascii="Arial" w:eastAsia="SimSun" w:hAnsi="Arial" w:cs="Arial"/>
      <w:kern w:val="0"/>
      <w:lang w:eastAsia="zh-CN"/>
      <w14:ligatures w14:val="none"/>
    </w:rPr>
  </w:style>
  <w:style w:type="character" w:customStyle="1" w:styleId="c-phonebook-results-content">
    <w:name w:val="c-phonebook-results-content"/>
    <w:basedOn w:val="DefaultParagraphFont"/>
    <w:qFormat/>
    <w:rsid w:val="00F012AD"/>
  </w:style>
  <w:style w:type="character" w:styleId="HTMLAcronym">
    <w:name w:val="HTML Acronym"/>
    <w:basedOn w:val="DefaultParagraphFont"/>
    <w:uiPriority w:val="99"/>
    <w:unhideWhenUsed/>
    <w:qFormat/>
    <w:rsid w:val="00F012AD"/>
  </w:style>
  <w:style w:type="table" w:styleId="LightList">
    <w:name w:val="Light List"/>
    <w:basedOn w:val="TableNormal"/>
    <w:uiPriority w:val="61"/>
    <w:qFormat/>
    <w:rsid w:val="00F012AD"/>
    <w:pPr>
      <w:spacing w:after="0" w:line="240" w:lineRule="auto"/>
    </w:pPr>
    <w:rPr>
      <w:rFonts w:eastAsiaTheme="minorEastAsia"/>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F012AD"/>
    <w:pPr>
      <w:spacing w:after="0" w:line="240" w:lineRule="auto"/>
    </w:pPr>
    <w:rPr>
      <w:rFonts w:ascii="Calibri" w:eastAsia="SimSun" w:hAnsi="Calibri" w:cs="Times New Roman"/>
      <w:kern w:val="0"/>
      <w:sz w:val="20"/>
      <w:szCs w:val="20"/>
      <w:lang w:val="de-DE" w:eastAsia="de-DE"/>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aliases w:val="已访问的超链接"/>
    <w:basedOn w:val="DefaultParagraphFont"/>
    <w:uiPriority w:val="99"/>
    <w:unhideWhenUsed/>
    <w:qFormat/>
    <w:rsid w:val="00F012AD"/>
    <w:rPr>
      <w:color w:val="954F72" w:themeColor="followedHyperlink"/>
      <w:u w:val="single"/>
    </w:rPr>
  </w:style>
  <w:style w:type="numbering" w:customStyle="1" w:styleId="NoList2">
    <w:name w:val="No List2"/>
    <w:next w:val="NoList"/>
    <w:uiPriority w:val="99"/>
    <w:semiHidden/>
    <w:unhideWhenUsed/>
    <w:rsid w:val="002024B6"/>
  </w:style>
  <w:style w:type="paragraph" w:customStyle="1" w:styleId="TAJ">
    <w:name w:val="TAJ"/>
    <w:basedOn w:val="TH"/>
    <w:uiPriority w:val="99"/>
    <w:qFormat/>
    <w:rsid w:val="002024B6"/>
  </w:style>
  <w:style w:type="table" w:styleId="TableGrid">
    <w:name w:val="Table Grid"/>
    <w:basedOn w:val="TableNormal"/>
    <w:qFormat/>
    <w:rsid w:val="002024B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qFormat/>
    <w:rsid w:val="002024B6"/>
    <w:pPr>
      <w:spacing w:after="120" w:line="240" w:lineRule="auto"/>
    </w:pPr>
    <w:rPr>
      <w:rFonts w:ascii="Arial" w:eastAsia="Malgun Gothic" w:hAnsi="Arial" w:cs="Times New Roman"/>
      <w:kern w:val="0"/>
      <w:sz w:val="20"/>
      <w:szCs w:val="20"/>
      <w:lang w:val="en-GB" w:eastAsia="ko-KR"/>
      <w14:ligatures w14:val="none"/>
    </w:rPr>
  </w:style>
  <w:style w:type="paragraph" w:customStyle="1" w:styleId="B10">
    <w:name w:val="B1+"/>
    <w:basedOn w:val="B1"/>
    <w:link w:val="B1Car"/>
    <w:uiPriority w:val="99"/>
    <w:qFormat/>
    <w:rsid w:val="002024B6"/>
    <w:pPr>
      <w:tabs>
        <w:tab w:val="num" w:pos="360"/>
      </w:tabs>
      <w:ind w:left="360" w:hanging="360"/>
    </w:pPr>
    <w:rPr>
      <w:rFonts w:eastAsia="MS Mincho"/>
      <w:lang w:eastAsia="en-GB"/>
    </w:rPr>
  </w:style>
  <w:style w:type="paragraph" w:customStyle="1" w:styleId="B20">
    <w:name w:val="B2+"/>
    <w:basedOn w:val="B2"/>
    <w:uiPriority w:val="99"/>
    <w:qFormat/>
    <w:rsid w:val="002024B6"/>
    <w:pPr>
      <w:tabs>
        <w:tab w:val="num" w:pos="737"/>
      </w:tabs>
      <w:ind w:left="737" w:hanging="453"/>
    </w:pPr>
    <w:rPr>
      <w:rFonts w:eastAsia="MS Mincho"/>
      <w:lang w:eastAsia="en-GB"/>
    </w:rPr>
  </w:style>
  <w:style w:type="paragraph" w:customStyle="1" w:styleId="B30">
    <w:name w:val="B3+"/>
    <w:basedOn w:val="B3"/>
    <w:uiPriority w:val="99"/>
    <w:qFormat/>
    <w:rsid w:val="002024B6"/>
    <w:pPr>
      <w:tabs>
        <w:tab w:val="left" w:pos="1134"/>
        <w:tab w:val="num" w:pos="1191"/>
      </w:tabs>
      <w:ind w:left="1191" w:hanging="454"/>
    </w:pPr>
    <w:rPr>
      <w:rFonts w:eastAsia="MS Mincho"/>
      <w:lang w:eastAsia="en-GB"/>
    </w:rPr>
  </w:style>
  <w:style w:type="paragraph" w:customStyle="1" w:styleId="BL">
    <w:name w:val="BL"/>
    <w:basedOn w:val="Normal"/>
    <w:uiPriority w:val="99"/>
    <w:qFormat/>
    <w:rsid w:val="002024B6"/>
    <w:pPr>
      <w:tabs>
        <w:tab w:val="left" w:pos="851"/>
        <w:tab w:val="num" w:pos="1644"/>
      </w:tabs>
      <w:overflowPunct w:val="0"/>
      <w:autoSpaceDE w:val="0"/>
      <w:autoSpaceDN w:val="0"/>
      <w:adjustRightInd w:val="0"/>
      <w:spacing w:after="180" w:line="240" w:lineRule="auto"/>
      <w:ind w:left="1644" w:hanging="425"/>
      <w:textAlignment w:val="baseline"/>
    </w:pPr>
    <w:rPr>
      <w:rFonts w:eastAsia="MS Mincho" w:cs="Times New Roman"/>
      <w:kern w:val="0"/>
      <w:szCs w:val="20"/>
      <w:lang w:val="en-GB" w:eastAsia="en-GB"/>
      <w14:ligatures w14:val="none"/>
    </w:rPr>
  </w:style>
  <w:style w:type="paragraph" w:customStyle="1" w:styleId="BN">
    <w:name w:val="BN"/>
    <w:basedOn w:val="Normal"/>
    <w:uiPriority w:val="99"/>
    <w:qFormat/>
    <w:rsid w:val="002024B6"/>
    <w:pPr>
      <w:overflowPunct w:val="0"/>
      <w:autoSpaceDE w:val="0"/>
      <w:autoSpaceDN w:val="0"/>
      <w:adjustRightInd w:val="0"/>
      <w:spacing w:after="180" w:line="240" w:lineRule="auto"/>
      <w:ind w:left="720" w:hanging="360"/>
      <w:textAlignment w:val="baseline"/>
    </w:pPr>
    <w:rPr>
      <w:rFonts w:eastAsia="MS Mincho" w:cs="Times New Roman"/>
      <w:kern w:val="0"/>
      <w:szCs w:val="20"/>
      <w:lang w:val="en-GB" w:eastAsia="en-GB"/>
      <w14:ligatures w14:val="none"/>
    </w:rPr>
  </w:style>
  <w:style w:type="paragraph" w:customStyle="1" w:styleId="TB1">
    <w:name w:val="TB1"/>
    <w:basedOn w:val="Normal"/>
    <w:uiPriority w:val="99"/>
    <w:qFormat/>
    <w:rsid w:val="002024B6"/>
    <w:pPr>
      <w:keepNext/>
      <w:keepLines/>
      <w:tabs>
        <w:tab w:val="left" w:pos="720"/>
      </w:tabs>
      <w:overflowPunct w:val="0"/>
      <w:autoSpaceDE w:val="0"/>
      <w:autoSpaceDN w:val="0"/>
      <w:adjustRightInd w:val="0"/>
      <w:spacing w:after="0" w:line="240" w:lineRule="auto"/>
      <w:ind w:left="737" w:hanging="380"/>
      <w:textAlignment w:val="baseline"/>
    </w:pPr>
    <w:rPr>
      <w:rFonts w:ascii="Arial" w:eastAsia="MS Mincho" w:hAnsi="Arial" w:cs="Times New Roman"/>
      <w:kern w:val="0"/>
      <w:sz w:val="18"/>
      <w:szCs w:val="20"/>
      <w:lang w:val="en-GB" w:eastAsia="en-GB"/>
      <w14:ligatures w14:val="none"/>
    </w:rPr>
  </w:style>
  <w:style w:type="paragraph" w:customStyle="1" w:styleId="TB2">
    <w:name w:val="TB2"/>
    <w:basedOn w:val="Normal"/>
    <w:uiPriority w:val="99"/>
    <w:qFormat/>
    <w:rsid w:val="002024B6"/>
    <w:pPr>
      <w:keepNext/>
      <w:keepLines/>
      <w:tabs>
        <w:tab w:val="num" w:pos="397"/>
        <w:tab w:val="left" w:pos="1109"/>
      </w:tabs>
      <w:overflowPunct w:val="0"/>
      <w:autoSpaceDE w:val="0"/>
      <w:autoSpaceDN w:val="0"/>
      <w:adjustRightInd w:val="0"/>
      <w:spacing w:after="0" w:line="240" w:lineRule="auto"/>
      <w:ind w:left="1100" w:hanging="380"/>
      <w:textAlignment w:val="baseline"/>
    </w:pPr>
    <w:rPr>
      <w:rFonts w:ascii="Arial" w:eastAsia="MS Mincho" w:hAnsi="Arial" w:cs="Times New Roman"/>
      <w:kern w:val="0"/>
      <w:sz w:val="18"/>
      <w:szCs w:val="20"/>
      <w:lang w:val="en-GB" w:eastAsia="en-GB"/>
      <w14:ligatures w14:val="none"/>
    </w:rPr>
  </w:style>
  <w:style w:type="character" w:customStyle="1" w:styleId="CRCoverPageChar">
    <w:name w:val="CR Cover Page Char"/>
    <w:link w:val="CRCoverPage"/>
    <w:qFormat/>
    <w:rsid w:val="002024B6"/>
    <w:rPr>
      <w:rFonts w:ascii="Arial" w:eastAsia="Malgun Gothic" w:hAnsi="Arial" w:cs="Times New Roman"/>
      <w:kern w:val="0"/>
      <w:sz w:val="20"/>
      <w:szCs w:val="20"/>
      <w:lang w:val="en-GB" w:eastAsia="ko-KR"/>
      <w14:ligatures w14:val="none"/>
    </w:rPr>
  </w:style>
  <w:style w:type="numbering" w:customStyle="1" w:styleId="NoList4">
    <w:name w:val="No List4"/>
    <w:next w:val="NoList"/>
    <w:uiPriority w:val="99"/>
    <w:semiHidden/>
    <w:unhideWhenUsed/>
    <w:rsid w:val="002024B6"/>
  </w:style>
  <w:style w:type="table" w:customStyle="1" w:styleId="TableGrid1">
    <w:name w:val="Table Grid1"/>
    <w:basedOn w:val="TableNormal"/>
    <w:next w:val="TableGrid"/>
    <w:uiPriority w:val="39"/>
    <w:qFormat/>
    <w:rsid w:val="002024B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024B6"/>
  </w:style>
  <w:style w:type="table" w:customStyle="1" w:styleId="TableGrid2">
    <w:name w:val="Table Grid2"/>
    <w:basedOn w:val="TableNormal"/>
    <w:next w:val="TableGrid"/>
    <w:qFormat/>
    <w:rsid w:val="002024B6"/>
    <w:pPr>
      <w:spacing w:after="0" w:line="240" w:lineRule="auto"/>
    </w:pPr>
    <w:rPr>
      <w:rFonts w:ascii="CG Times (WN)" w:eastAsia="SimSun" w:hAnsi="CG Times (WN)" w:cs="Times New Roman"/>
      <w:kern w:val="0"/>
      <w:sz w:val="20"/>
      <w:szCs w:val="20"/>
      <w:lang w:eastAsia="ko-K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2024B6"/>
  </w:style>
  <w:style w:type="table" w:customStyle="1" w:styleId="TableGrid11">
    <w:name w:val="Table Grid11"/>
    <w:basedOn w:val="TableNormal"/>
    <w:next w:val="TableGrid"/>
    <w:uiPriority w:val="39"/>
    <w:qFormat/>
    <w:rsid w:val="002024B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024B6"/>
  </w:style>
  <w:style w:type="table" w:customStyle="1" w:styleId="TableGrid3">
    <w:name w:val="Table Grid3"/>
    <w:basedOn w:val="TableNormal"/>
    <w:next w:val="TableGrid"/>
    <w:qFormat/>
    <w:rsid w:val="002024B6"/>
    <w:pPr>
      <w:spacing w:after="0" w:line="240" w:lineRule="auto"/>
    </w:pPr>
    <w:rPr>
      <w:rFonts w:ascii="CG Times (WN)" w:eastAsia="SimSun" w:hAnsi="CG Times (WN)" w:cs="Times New Roman"/>
      <w:kern w:val="0"/>
      <w:sz w:val="20"/>
      <w:szCs w:val="20"/>
      <w:lang w:eastAsia="ko-K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
    <w:name w:val="tdoc-header"/>
    <w:uiPriority w:val="99"/>
    <w:qFormat/>
    <w:rsid w:val="002024B6"/>
    <w:pPr>
      <w:spacing w:after="0" w:line="240" w:lineRule="auto"/>
    </w:pPr>
    <w:rPr>
      <w:rFonts w:ascii="Arial" w:eastAsia="Malgun Gothic" w:hAnsi="Arial" w:cs="Times New Roman"/>
      <w:noProof/>
      <w:kern w:val="0"/>
      <w:sz w:val="24"/>
      <w:szCs w:val="20"/>
      <w:lang w:val="en-GB"/>
      <w14:ligatures w14:val="none"/>
    </w:rPr>
  </w:style>
  <w:style w:type="paragraph" w:customStyle="1" w:styleId="References">
    <w:name w:val="References"/>
    <w:basedOn w:val="Normal"/>
    <w:uiPriority w:val="99"/>
    <w:qFormat/>
    <w:rsid w:val="002024B6"/>
    <w:pPr>
      <w:tabs>
        <w:tab w:val="num" w:pos="397"/>
      </w:tabs>
      <w:overflowPunct w:val="0"/>
      <w:autoSpaceDE w:val="0"/>
      <w:autoSpaceDN w:val="0"/>
      <w:adjustRightInd w:val="0"/>
      <w:snapToGrid w:val="0"/>
      <w:spacing w:after="60" w:line="240" w:lineRule="auto"/>
      <w:ind w:left="624" w:hanging="624"/>
      <w:jc w:val="both"/>
      <w:textAlignment w:val="baseline"/>
    </w:pPr>
    <w:rPr>
      <w:rFonts w:eastAsia="SimSun" w:cs="Times New Roman"/>
      <w:kern w:val="0"/>
      <w:szCs w:val="16"/>
      <w14:ligatures w14:val="none"/>
    </w:rPr>
  </w:style>
  <w:style w:type="paragraph" w:customStyle="1" w:styleId="Default">
    <w:name w:val="Default"/>
    <w:qFormat/>
    <w:rsid w:val="002024B6"/>
    <w:pPr>
      <w:autoSpaceDE w:val="0"/>
      <w:autoSpaceDN w:val="0"/>
      <w:adjustRightInd w:val="0"/>
      <w:spacing w:after="0" w:line="240" w:lineRule="auto"/>
    </w:pPr>
    <w:rPr>
      <w:rFonts w:ascii="Arial" w:eastAsia="SimSun" w:hAnsi="Arial" w:cs="Arial"/>
      <w:color w:val="000000"/>
      <w:kern w:val="0"/>
      <w:sz w:val="24"/>
      <w:szCs w:val="24"/>
      <w:lang w:val="en-GB" w:eastAsia="en-GB"/>
      <w14:ligatures w14:val="none"/>
    </w:rPr>
  </w:style>
  <w:style w:type="character" w:customStyle="1" w:styleId="msoins0">
    <w:name w:val="msoins"/>
    <w:qFormat/>
    <w:rsid w:val="002024B6"/>
  </w:style>
  <w:style w:type="character" w:customStyle="1" w:styleId="T1Char1">
    <w:name w:val="T1 Char1"/>
    <w:aliases w:val="Header 6 Char Char1"/>
    <w:qFormat/>
    <w:rsid w:val="002024B6"/>
  </w:style>
  <w:style w:type="character" w:customStyle="1" w:styleId="T1Char2">
    <w:name w:val="T1 Char2"/>
    <w:aliases w:val="Header 6 Char Char2"/>
    <w:qFormat/>
    <w:rsid w:val="002024B6"/>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2024B6"/>
    <w:pPr>
      <w:overflowPunct w:val="0"/>
      <w:autoSpaceDE w:val="0"/>
      <w:autoSpaceDN w:val="0"/>
      <w:adjustRightInd w:val="0"/>
      <w:spacing w:after="0" w:line="240" w:lineRule="auto"/>
      <w:ind w:left="851"/>
      <w:textAlignment w:val="baseline"/>
    </w:pPr>
    <w:rPr>
      <w:rFonts w:eastAsia="MS Mincho" w:cs="Times New Roman"/>
      <w:kern w:val="0"/>
      <w:szCs w:val="20"/>
      <w:lang w:val="it-IT" w:eastAsia="en-GB"/>
      <w14:ligatures w14:val="none"/>
    </w:rPr>
  </w:style>
  <w:style w:type="paragraph" w:customStyle="1" w:styleId="AutoCorrect">
    <w:name w:val="AutoCorrect"/>
    <w:uiPriority w:val="99"/>
    <w:qFormat/>
    <w:rsid w:val="002024B6"/>
    <w:pPr>
      <w:spacing w:after="0" w:line="240" w:lineRule="auto"/>
    </w:pPr>
    <w:rPr>
      <w:rFonts w:ascii="Times New Roman" w:eastAsia="Malgun Gothic" w:hAnsi="Times New Roman" w:cs="Times New Roman"/>
      <w:kern w:val="0"/>
      <w:sz w:val="24"/>
      <w:szCs w:val="24"/>
      <w:lang w:val="en-GB" w:eastAsia="ko-KR"/>
      <w14:ligatures w14:val="none"/>
    </w:rPr>
  </w:style>
  <w:style w:type="paragraph" w:customStyle="1" w:styleId="PageXofY">
    <w:name w:val="Page X of Y"/>
    <w:uiPriority w:val="99"/>
    <w:qFormat/>
    <w:rsid w:val="002024B6"/>
    <w:pPr>
      <w:spacing w:after="0" w:line="240" w:lineRule="auto"/>
    </w:pPr>
    <w:rPr>
      <w:rFonts w:ascii="Times New Roman" w:eastAsia="Malgun Gothic" w:hAnsi="Times New Roman" w:cs="Times New Roman"/>
      <w:kern w:val="0"/>
      <w:sz w:val="24"/>
      <w:szCs w:val="24"/>
      <w:lang w:val="en-GB" w:eastAsia="ko-KR"/>
      <w14:ligatures w14:val="none"/>
    </w:rPr>
  </w:style>
  <w:style w:type="paragraph" w:customStyle="1" w:styleId="Createdby">
    <w:name w:val="Created by"/>
    <w:uiPriority w:val="99"/>
    <w:qFormat/>
    <w:rsid w:val="002024B6"/>
    <w:pPr>
      <w:spacing w:after="0" w:line="240" w:lineRule="auto"/>
    </w:pPr>
    <w:rPr>
      <w:rFonts w:ascii="Times New Roman" w:eastAsia="Malgun Gothic" w:hAnsi="Times New Roman" w:cs="Times New Roman"/>
      <w:kern w:val="0"/>
      <w:sz w:val="24"/>
      <w:szCs w:val="24"/>
      <w:lang w:val="en-GB" w:eastAsia="ko-KR"/>
      <w14:ligatures w14:val="none"/>
    </w:rPr>
  </w:style>
  <w:style w:type="paragraph" w:customStyle="1" w:styleId="Createdon">
    <w:name w:val="Created on"/>
    <w:uiPriority w:val="99"/>
    <w:qFormat/>
    <w:rsid w:val="002024B6"/>
    <w:pPr>
      <w:spacing w:after="0" w:line="240" w:lineRule="auto"/>
    </w:pPr>
    <w:rPr>
      <w:rFonts w:ascii="Times New Roman" w:eastAsia="Malgun Gothic" w:hAnsi="Times New Roman" w:cs="Times New Roman"/>
      <w:kern w:val="0"/>
      <w:sz w:val="24"/>
      <w:szCs w:val="24"/>
      <w:lang w:val="en-GB" w:eastAsia="ko-KR"/>
      <w14:ligatures w14:val="none"/>
    </w:rPr>
  </w:style>
  <w:style w:type="paragraph" w:customStyle="1" w:styleId="Lastprinted">
    <w:name w:val="Last printed"/>
    <w:uiPriority w:val="99"/>
    <w:qFormat/>
    <w:rsid w:val="002024B6"/>
    <w:pPr>
      <w:spacing w:after="0" w:line="240" w:lineRule="auto"/>
    </w:pPr>
    <w:rPr>
      <w:rFonts w:ascii="Times New Roman" w:eastAsia="Malgun Gothic" w:hAnsi="Times New Roman" w:cs="Times New Roman"/>
      <w:kern w:val="0"/>
      <w:sz w:val="24"/>
      <w:szCs w:val="24"/>
      <w:lang w:val="en-GB" w:eastAsia="ko-KR"/>
      <w14:ligatures w14:val="none"/>
    </w:rPr>
  </w:style>
  <w:style w:type="paragraph" w:customStyle="1" w:styleId="Lastsavedby">
    <w:name w:val="Last saved by"/>
    <w:uiPriority w:val="99"/>
    <w:qFormat/>
    <w:rsid w:val="002024B6"/>
    <w:pPr>
      <w:spacing w:after="0" w:line="240" w:lineRule="auto"/>
    </w:pPr>
    <w:rPr>
      <w:rFonts w:ascii="Times New Roman" w:eastAsia="Malgun Gothic" w:hAnsi="Times New Roman" w:cs="Times New Roman"/>
      <w:kern w:val="0"/>
      <w:sz w:val="24"/>
      <w:szCs w:val="24"/>
      <w:lang w:val="en-GB" w:eastAsia="ko-KR"/>
      <w14:ligatures w14:val="none"/>
    </w:rPr>
  </w:style>
  <w:style w:type="paragraph" w:customStyle="1" w:styleId="Filename">
    <w:name w:val="Filename"/>
    <w:uiPriority w:val="99"/>
    <w:qFormat/>
    <w:rsid w:val="002024B6"/>
    <w:pPr>
      <w:spacing w:after="0" w:line="240" w:lineRule="auto"/>
    </w:pPr>
    <w:rPr>
      <w:rFonts w:ascii="Times New Roman" w:eastAsia="Malgun Gothic" w:hAnsi="Times New Roman" w:cs="Times New Roman"/>
      <w:kern w:val="0"/>
      <w:sz w:val="24"/>
      <w:szCs w:val="24"/>
      <w:lang w:val="en-GB" w:eastAsia="ko-KR"/>
      <w14:ligatures w14:val="none"/>
    </w:rPr>
  </w:style>
  <w:style w:type="paragraph" w:customStyle="1" w:styleId="Filenameandpath">
    <w:name w:val="Filename and path"/>
    <w:uiPriority w:val="99"/>
    <w:qFormat/>
    <w:rsid w:val="002024B6"/>
    <w:pPr>
      <w:spacing w:after="0" w:line="240" w:lineRule="auto"/>
    </w:pPr>
    <w:rPr>
      <w:rFonts w:ascii="Times New Roman" w:eastAsia="Malgun Gothic" w:hAnsi="Times New Roman" w:cs="Times New Roman"/>
      <w:kern w:val="0"/>
      <w:sz w:val="24"/>
      <w:szCs w:val="24"/>
      <w:lang w:val="en-GB" w:eastAsia="ko-KR"/>
      <w14:ligatures w14:val="none"/>
    </w:rPr>
  </w:style>
  <w:style w:type="paragraph" w:customStyle="1" w:styleId="AuthorPageDate">
    <w:name w:val="Author  Page #  Date"/>
    <w:uiPriority w:val="99"/>
    <w:qFormat/>
    <w:rsid w:val="002024B6"/>
    <w:pPr>
      <w:spacing w:after="0" w:line="240" w:lineRule="auto"/>
    </w:pPr>
    <w:rPr>
      <w:rFonts w:ascii="Times New Roman" w:eastAsia="Malgun Gothic" w:hAnsi="Times New Roman" w:cs="Times New Roman"/>
      <w:kern w:val="0"/>
      <w:sz w:val="24"/>
      <w:szCs w:val="24"/>
      <w:lang w:val="en-GB" w:eastAsia="ko-KR"/>
      <w14:ligatures w14:val="none"/>
    </w:rPr>
  </w:style>
  <w:style w:type="paragraph" w:customStyle="1" w:styleId="ConfidentialPageDate">
    <w:name w:val="Confidential  Page #  Date"/>
    <w:uiPriority w:val="99"/>
    <w:qFormat/>
    <w:rsid w:val="002024B6"/>
    <w:pPr>
      <w:spacing w:after="0" w:line="240" w:lineRule="auto"/>
    </w:pPr>
    <w:rPr>
      <w:rFonts w:ascii="Times New Roman" w:eastAsia="Malgun Gothic" w:hAnsi="Times New Roman" w:cs="Times New Roman"/>
      <w:kern w:val="0"/>
      <w:sz w:val="24"/>
      <w:szCs w:val="24"/>
      <w:lang w:val="en-GB" w:eastAsia="ko-KR"/>
      <w14:ligatures w14:val="none"/>
    </w:rPr>
  </w:style>
  <w:style w:type="paragraph" w:customStyle="1" w:styleId="INDENT1">
    <w:name w:val="INDENT1"/>
    <w:basedOn w:val="Normal"/>
    <w:uiPriority w:val="99"/>
    <w:qFormat/>
    <w:rsid w:val="002024B6"/>
    <w:pPr>
      <w:overflowPunct w:val="0"/>
      <w:autoSpaceDE w:val="0"/>
      <w:autoSpaceDN w:val="0"/>
      <w:adjustRightInd w:val="0"/>
      <w:spacing w:after="180" w:line="240" w:lineRule="auto"/>
      <w:ind w:left="851"/>
      <w:textAlignment w:val="baseline"/>
    </w:pPr>
    <w:rPr>
      <w:rFonts w:eastAsia="Times New Roman" w:cs="Times New Roman"/>
      <w:kern w:val="0"/>
      <w:szCs w:val="20"/>
      <w:lang w:val="en-GB" w:eastAsia="ja-JP"/>
      <w14:ligatures w14:val="none"/>
    </w:rPr>
  </w:style>
  <w:style w:type="paragraph" w:customStyle="1" w:styleId="INDENT2">
    <w:name w:val="INDENT2"/>
    <w:basedOn w:val="Normal"/>
    <w:uiPriority w:val="99"/>
    <w:qFormat/>
    <w:rsid w:val="002024B6"/>
    <w:pPr>
      <w:overflowPunct w:val="0"/>
      <w:autoSpaceDE w:val="0"/>
      <w:autoSpaceDN w:val="0"/>
      <w:adjustRightInd w:val="0"/>
      <w:spacing w:after="180" w:line="240" w:lineRule="auto"/>
      <w:ind w:left="1135" w:hanging="284"/>
      <w:textAlignment w:val="baseline"/>
    </w:pPr>
    <w:rPr>
      <w:rFonts w:eastAsia="Times New Roman" w:cs="Times New Roman"/>
      <w:kern w:val="0"/>
      <w:szCs w:val="20"/>
      <w:lang w:val="en-GB" w:eastAsia="ja-JP"/>
      <w14:ligatures w14:val="none"/>
    </w:rPr>
  </w:style>
  <w:style w:type="paragraph" w:customStyle="1" w:styleId="INDENT3">
    <w:name w:val="INDENT3"/>
    <w:basedOn w:val="Normal"/>
    <w:uiPriority w:val="99"/>
    <w:qFormat/>
    <w:rsid w:val="002024B6"/>
    <w:pPr>
      <w:overflowPunct w:val="0"/>
      <w:autoSpaceDE w:val="0"/>
      <w:autoSpaceDN w:val="0"/>
      <w:adjustRightInd w:val="0"/>
      <w:spacing w:after="180" w:line="240" w:lineRule="auto"/>
      <w:ind w:left="1701" w:hanging="567"/>
      <w:textAlignment w:val="baseline"/>
    </w:pPr>
    <w:rPr>
      <w:rFonts w:eastAsia="Times New Roman" w:cs="Times New Roman"/>
      <w:kern w:val="0"/>
      <w:szCs w:val="20"/>
      <w:lang w:val="en-GB" w:eastAsia="ja-JP"/>
      <w14:ligatures w14:val="none"/>
    </w:rPr>
  </w:style>
  <w:style w:type="paragraph" w:customStyle="1" w:styleId="FigureTitle">
    <w:name w:val="Figure_Title"/>
    <w:basedOn w:val="Normal"/>
    <w:next w:val="Normal"/>
    <w:uiPriority w:val="99"/>
    <w:qFormat/>
    <w:rsid w:val="002024B6"/>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cs="Times New Roman"/>
      <w:b/>
      <w:kern w:val="0"/>
      <w:sz w:val="24"/>
      <w:szCs w:val="20"/>
      <w:lang w:val="en-GB" w:eastAsia="ja-JP"/>
      <w14:ligatures w14:val="none"/>
    </w:rPr>
  </w:style>
  <w:style w:type="paragraph" w:customStyle="1" w:styleId="RecCCITT">
    <w:name w:val="Rec_CCITT_#"/>
    <w:basedOn w:val="Normal"/>
    <w:uiPriority w:val="99"/>
    <w:qFormat/>
    <w:rsid w:val="002024B6"/>
    <w:pPr>
      <w:keepNext/>
      <w:keepLines/>
      <w:overflowPunct w:val="0"/>
      <w:autoSpaceDE w:val="0"/>
      <w:autoSpaceDN w:val="0"/>
      <w:adjustRightInd w:val="0"/>
      <w:spacing w:after="180" w:line="240" w:lineRule="auto"/>
      <w:textAlignment w:val="baseline"/>
    </w:pPr>
    <w:rPr>
      <w:rFonts w:eastAsia="Times New Roman" w:cs="Times New Roman"/>
      <w:b/>
      <w:kern w:val="0"/>
      <w:szCs w:val="20"/>
      <w:lang w:val="en-GB" w:eastAsia="ja-JP"/>
      <w14:ligatures w14:val="none"/>
    </w:rPr>
  </w:style>
  <w:style w:type="paragraph" w:customStyle="1" w:styleId="enumlev2">
    <w:name w:val="enumlev2"/>
    <w:basedOn w:val="Normal"/>
    <w:uiPriority w:val="99"/>
    <w:qFormat/>
    <w:rsid w:val="002024B6"/>
    <w:p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eastAsia="Times New Roman" w:cs="Times New Roman"/>
      <w:kern w:val="0"/>
      <w:szCs w:val="20"/>
      <w:lang w:eastAsia="ja-JP"/>
      <w14:ligatures w14:val="none"/>
    </w:rPr>
  </w:style>
  <w:style w:type="paragraph" w:customStyle="1" w:styleId="CouvRecTitle">
    <w:name w:val="Couv Rec Title"/>
    <w:basedOn w:val="Normal"/>
    <w:uiPriority w:val="99"/>
    <w:qFormat/>
    <w:rsid w:val="002024B6"/>
    <w:pPr>
      <w:keepNext/>
      <w:keepLines/>
      <w:overflowPunct w:val="0"/>
      <w:autoSpaceDE w:val="0"/>
      <w:autoSpaceDN w:val="0"/>
      <w:adjustRightInd w:val="0"/>
      <w:spacing w:before="240" w:after="180" w:line="240" w:lineRule="auto"/>
      <w:ind w:left="1418"/>
      <w:textAlignment w:val="baseline"/>
    </w:pPr>
    <w:rPr>
      <w:rFonts w:ascii="Arial" w:eastAsia="Times New Roman" w:hAnsi="Arial" w:cs="Times New Roman"/>
      <w:b/>
      <w:kern w:val="0"/>
      <w:sz w:val="36"/>
      <w:szCs w:val="20"/>
      <w:lang w:eastAsia="ja-JP"/>
      <w14:ligatures w14:val="none"/>
    </w:rPr>
  </w:style>
  <w:style w:type="paragraph" w:customStyle="1" w:styleId="Figure">
    <w:name w:val="Figure"/>
    <w:basedOn w:val="Normal"/>
    <w:uiPriority w:val="99"/>
    <w:qFormat/>
    <w:rsid w:val="002024B6"/>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cs="Times New Roman"/>
      <w:b/>
      <w:kern w:val="0"/>
      <w:szCs w:val="20"/>
      <w:lang w:eastAsia="ja-JP"/>
      <w14:ligatures w14:val="none"/>
    </w:rPr>
  </w:style>
  <w:style w:type="paragraph" w:customStyle="1" w:styleId="MTDisplayEquation">
    <w:name w:val="MTDisplayEquation"/>
    <w:basedOn w:val="Normal"/>
    <w:uiPriority w:val="99"/>
    <w:qFormat/>
    <w:rsid w:val="002024B6"/>
    <w:pPr>
      <w:tabs>
        <w:tab w:val="center" w:pos="4820"/>
        <w:tab w:val="right" w:pos="9640"/>
      </w:tabs>
      <w:overflowPunct w:val="0"/>
      <w:autoSpaceDE w:val="0"/>
      <w:autoSpaceDN w:val="0"/>
      <w:adjustRightInd w:val="0"/>
      <w:spacing w:after="180" w:line="240" w:lineRule="auto"/>
      <w:textAlignment w:val="baseline"/>
    </w:pPr>
    <w:rPr>
      <w:rFonts w:eastAsia="Times New Roman" w:cs="Times New Roman"/>
      <w:kern w:val="0"/>
      <w:szCs w:val="20"/>
      <w:lang w:val="en-GB" w:eastAsia="ja-JP"/>
      <w14:ligatures w14:val="none"/>
    </w:rPr>
  </w:style>
  <w:style w:type="paragraph" w:customStyle="1" w:styleId="Data">
    <w:name w:val="Data"/>
    <w:basedOn w:val="Normal"/>
    <w:uiPriority w:val="99"/>
    <w:qFormat/>
    <w:rsid w:val="002024B6"/>
    <w:pPr>
      <w:tabs>
        <w:tab w:val="left" w:pos="1418"/>
      </w:tabs>
      <w:overflowPunct w:val="0"/>
      <w:autoSpaceDE w:val="0"/>
      <w:autoSpaceDN w:val="0"/>
      <w:adjustRightInd w:val="0"/>
      <w:spacing w:after="120" w:line="240" w:lineRule="auto"/>
      <w:textAlignment w:val="baseline"/>
    </w:pPr>
    <w:rPr>
      <w:rFonts w:ascii="Arial" w:eastAsia="MS Mincho" w:hAnsi="Arial" w:cs="Times New Roman"/>
      <w:kern w:val="0"/>
      <w:sz w:val="24"/>
      <w:szCs w:val="20"/>
      <w:lang w:val="fr-FR" w:eastAsia="ko-KR"/>
      <w14:ligatures w14:val="none"/>
    </w:rPr>
  </w:style>
  <w:style w:type="paragraph" w:customStyle="1" w:styleId="p20">
    <w:name w:val="p20"/>
    <w:basedOn w:val="Normal"/>
    <w:uiPriority w:val="99"/>
    <w:qFormat/>
    <w:rsid w:val="002024B6"/>
    <w:pPr>
      <w:overflowPunct w:val="0"/>
      <w:autoSpaceDE w:val="0"/>
      <w:autoSpaceDN w:val="0"/>
      <w:adjustRightInd w:val="0"/>
      <w:snapToGrid w:val="0"/>
      <w:spacing w:after="0" w:line="240" w:lineRule="auto"/>
      <w:textAlignment w:val="baseline"/>
    </w:pPr>
    <w:rPr>
      <w:rFonts w:ascii="Arial" w:eastAsia="SimSun" w:hAnsi="Arial" w:cs="Arial"/>
      <w:kern w:val="0"/>
      <w:sz w:val="18"/>
      <w:szCs w:val="18"/>
      <w:lang w:eastAsia="zh-CN"/>
      <w14:ligatures w14:val="none"/>
    </w:rPr>
  </w:style>
  <w:style w:type="paragraph" w:customStyle="1" w:styleId="ATC">
    <w:name w:val="ATC"/>
    <w:basedOn w:val="Normal"/>
    <w:uiPriority w:val="99"/>
    <w:qFormat/>
    <w:rsid w:val="002024B6"/>
    <w:pPr>
      <w:overflowPunct w:val="0"/>
      <w:autoSpaceDE w:val="0"/>
      <w:autoSpaceDN w:val="0"/>
      <w:adjustRightInd w:val="0"/>
      <w:spacing w:after="180" w:line="240" w:lineRule="auto"/>
      <w:textAlignment w:val="baseline"/>
    </w:pPr>
    <w:rPr>
      <w:rFonts w:eastAsia="Times New Roman" w:cs="Times New Roman"/>
      <w:kern w:val="0"/>
      <w:szCs w:val="20"/>
      <w:lang w:val="en-GB" w:eastAsia="ja-JP"/>
      <w14:ligatures w14:val="none"/>
    </w:rPr>
  </w:style>
  <w:style w:type="paragraph" w:customStyle="1" w:styleId="TaOC">
    <w:name w:val="TaOC"/>
    <w:basedOn w:val="TAC"/>
    <w:qFormat/>
    <w:rsid w:val="002024B6"/>
    <w:pPr>
      <w:overflowPunct w:val="0"/>
      <w:autoSpaceDE w:val="0"/>
      <w:autoSpaceDN w:val="0"/>
      <w:adjustRightInd w:val="0"/>
      <w:textAlignment w:val="baseline"/>
    </w:pPr>
    <w:rPr>
      <w:rFonts w:eastAsia="Times New Roman" w:cs="Times New Roman"/>
      <w:color w:val="auto"/>
      <w:kern w:val="0"/>
      <w:lang w:eastAsia="ja-JP"/>
    </w:rPr>
  </w:style>
  <w:style w:type="paragraph" w:customStyle="1" w:styleId="Separation">
    <w:name w:val="Separation"/>
    <w:basedOn w:val="Heading1"/>
    <w:next w:val="Normal"/>
    <w:uiPriority w:val="99"/>
    <w:qFormat/>
    <w:rsid w:val="002024B6"/>
    <w:pPr>
      <w:overflowPunct w:val="0"/>
      <w:autoSpaceDE w:val="0"/>
      <w:autoSpaceDN w:val="0"/>
      <w:adjustRightInd w:val="0"/>
      <w:spacing w:after="180" w:line="240" w:lineRule="auto"/>
      <w:ind w:left="1134" w:hanging="1134"/>
      <w:textAlignment w:val="baseline"/>
    </w:pPr>
    <w:rPr>
      <w:rFonts w:ascii="Arial" w:eastAsia="Times New Roman" w:hAnsi="Arial" w:cs="Times New Roman"/>
      <w:b/>
      <w:color w:val="0000FF"/>
      <w:kern w:val="0"/>
      <w:sz w:val="36"/>
      <w:szCs w:val="20"/>
      <w:lang w:val="en-GB"/>
      <w14:ligatures w14:val="none"/>
    </w:rPr>
  </w:style>
  <w:style w:type="character" w:customStyle="1" w:styleId="T1Char3">
    <w:name w:val="T1 Char3"/>
    <w:aliases w:val="Header 6 Char Char3"/>
    <w:qFormat/>
    <w:rsid w:val="002024B6"/>
    <w:rPr>
      <w:rFonts w:ascii="Arial" w:hAnsi="Arial"/>
      <w:lang w:val="en-GB" w:eastAsia="en-US" w:bidi="ar-SA"/>
    </w:rPr>
  </w:style>
  <w:style w:type="table" w:customStyle="1" w:styleId="Tabellengitternetz1">
    <w:name w:val="Tabellengitternetz1"/>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2024B6"/>
    <w:pPr>
      <w:tabs>
        <w:tab w:val="num" w:pos="928"/>
      </w:tabs>
      <w:overflowPunct w:val="0"/>
      <w:autoSpaceDE w:val="0"/>
      <w:autoSpaceDN w:val="0"/>
      <w:adjustRightInd w:val="0"/>
      <w:spacing w:after="180" w:line="240" w:lineRule="auto"/>
      <w:ind w:left="928" w:hanging="360"/>
      <w:textAlignment w:val="baseline"/>
    </w:pPr>
    <w:rPr>
      <w:rFonts w:eastAsia="Batang" w:cs="Times New Roman"/>
      <w:kern w:val="0"/>
      <w:szCs w:val="20"/>
      <w:lang w:val="en-GB" w:eastAsia="ko-KR"/>
      <w14:ligatures w14:val="none"/>
    </w:rPr>
  </w:style>
  <w:style w:type="paragraph" w:customStyle="1" w:styleId="StyleHeading6Left0cmHanging349cmAfter9pt">
    <w:name w:val="Style Heading 6 + Left:  0 cm Hanging:  3.49 cm After:  9 pt"/>
    <w:basedOn w:val="Heading6"/>
    <w:uiPriority w:val="99"/>
    <w:qFormat/>
    <w:rsid w:val="002024B6"/>
    <w:pPr>
      <w:keepNext w:val="0"/>
      <w:keepLines w:val="0"/>
      <w:overflowPunct w:val="0"/>
      <w:autoSpaceDE w:val="0"/>
      <w:autoSpaceDN w:val="0"/>
      <w:adjustRightInd w:val="0"/>
      <w:spacing w:before="240"/>
      <w:ind w:left="1980" w:hanging="1980"/>
      <w:textAlignment w:val="baseline"/>
    </w:pPr>
    <w:rPr>
      <w:rFonts w:eastAsia="MS Mincho"/>
      <w:bCs/>
      <w:szCs w:val="20"/>
      <w:lang w:val="en-GB" w:eastAsia="x-none"/>
    </w:rPr>
  </w:style>
  <w:style w:type="paragraph" w:customStyle="1" w:styleId="StyleHeading6After9pt">
    <w:name w:val="Style Heading 6 + After:  9 pt"/>
    <w:basedOn w:val="Heading6"/>
    <w:uiPriority w:val="99"/>
    <w:qFormat/>
    <w:rsid w:val="002024B6"/>
    <w:pPr>
      <w:keepNext w:val="0"/>
      <w:keepLines w:val="0"/>
      <w:overflowPunct w:val="0"/>
      <w:autoSpaceDE w:val="0"/>
      <w:autoSpaceDN w:val="0"/>
      <w:adjustRightInd w:val="0"/>
      <w:spacing w:before="240"/>
      <w:ind w:left="0" w:firstLine="0"/>
      <w:textAlignment w:val="baseline"/>
    </w:pPr>
    <w:rPr>
      <w:rFonts w:eastAsia="MS Mincho"/>
      <w:bCs/>
      <w:szCs w:val="20"/>
      <w:lang w:val="en-GB" w:eastAsia="x-none"/>
    </w:rPr>
  </w:style>
  <w:style w:type="paragraph" w:customStyle="1" w:styleId="JK-text-simpledoc">
    <w:name w:val="JK - text - simple doc"/>
    <w:basedOn w:val="Normal"/>
    <w:autoRedefine/>
    <w:uiPriority w:val="99"/>
    <w:qFormat/>
    <w:rsid w:val="002024B6"/>
    <w:pPr>
      <w:tabs>
        <w:tab w:val="num" w:pos="928"/>
        <w:tab w:val="num" w:pos="1097"/>
      </w:tabs>
      <w:overflowPunct w:val="0"/>
      <w:autoSpaceDE w:val="0"/>
      <w:autoSpaceDN w:val="0"/>
      <w:adjustRightInd w:val="0"/>
      <w:spacing w:after="120" w:line="288" w:lineRule="auto"/>
      <w:ind w:left="1097" w:hanging="360"/>
      <w:textAlignment w:val="baseline"/>
    </w:pPr>
    <w:rPr>
      <w:rFonts w:ascii="Arial" w:eastAsia="SimSun" w:hAnsi="Arial" w:cs="Arial"/>
      <w:kern w:val="0"/>
      <w:szCs w:val="20"/>
      <w14:ligatures w14:val="none"/>
    </w:rPr>
  </w:style>
  <w:style w:type="paragraph" w:customStyle="1" w:styleId="b11">
    <w:name w:val="b1"/>
    <w:basedOn w:val="Normal"/>
    <w:uiPriority w:val="99"/>
    <w:qFormat/>
    <w:rsid w:val="002024B6"/>
    <w:pPr>
      <w:overflowPunct w:val="0"/>
      <w:autoSpaceDE w:val="0"/>
      <w:autoSpaceDN w:val="0"/>
      <w:adjustRightInd w:val="0"/>
      <w:spacing w:before="100" w:beforeAutospacing="1" w:after="100" w:afterAutospacing="1" w:line="240" w:lineRule="auto"/>
      <w:textAlignment w:val="baseline"/>
    </w:pPr>
    <w:rPr>
      <w:rFonts w:eastAsia="Times New Roman" w:cs="Times New Roman"/>
      <w:kern w:val="0"/>
      <w:sz w:val="24"/>
      <w:szCs w:val="24"/>
      <w:lang w:eastAsia="ko-KR"/>
      <w14:ligatures w14:val="none"/>
    </w:rPr>
  </w:style>
  <w:style w:type="paragraph" w:customStyle="1" w:styleId="Note">
    <w:name w:val="Note"/>
    <w:basedOn w:val="B1"/>
    <w:uiPriority w:val="99"/>
    <w:qFormat/>
    <w:rsid w:val="002024B6"/>
    <w:rPr>
      <w:rFonts w:eastAsia="MS Mincho"/>
      <w:lang w:eastAsia="en-GB"/>
    </w:rPr>
  </w:style>
  <w:style w:type="paragraph" w:customStyle="1" w:styleId="HE">
    <w:name w:val="HE"/>
    <w:basedOn w:val="Normal"/>
    <w:uiPriority w:val="99"/>
    <w:qFormat/>
    <w:rsid w:val="002024B6"/>
    <w:pPr>
      <w:overflowPunct w:val="0"/>
      <w:autoSpaceDE w:val="0"/>
      <w:autoSpaceDN w:val="0"/>
      <w:adjustRightInd w:val="0"/>
      <w:spacing w:after="0" w:line="240" w:lineRule="auto"/>
      <w:textAlignment w:val="baseline"/>
    </w:pPr>
    <w:rPr>
      <w:rFonts w:eastAsia="MS Mincho" w:cs="Times New Roman"/>
      <w:b/>
      <w:kern w:val="0"/>
      <w:szCs w:val="20"/>
      <w:lang w:val="en-GB" w:eastAsia="en-GB"/>
      <w14:ligatures w14:val="none"/>
    </w:rPr>
  </w:style>
  <w:style w:type="paragraph" w:customStyle="1" w:styleId="HO">
    <w:name w:val="HO"/>
    <w:basedOn w:val="Normal"/>
    <w:uiPriority w:val="99"/>
    <w:qFormat/>
    <w:rsid w:val="002024B6"/>
    <w:pPr>
      <w:overflowPunct w:val="0"/>
      <w:autoSpaceDE w:val="0"/>
      <w:autoSpaceDN w:val="0"/>
      <w:adjustRightInd w:val="0"/>
      <w:spacing w:after="0" w:line="240" w:lineRule="auto"/>
      <w:jc w:val="right"/>
      <w:textAlignment w:val="baseline"/>
    </w:pPr>
    <w:rPr>
      <w:rFonts w:eastAsia="MS Mincho" w:cs="Times New Roman"/>
      <w:b/>
      <w:kern w:val="0"/>
      <w:szCs w:val="20"/>
      <w:lang w:val="en-GB" w:eastAsia="en-GB"/>
      <w14:ligatures w14:val="none"/>
    </w:rPr>
  </w:style>
  <w:style w:type="paragraph" w:customStyle="1" w:styleId="ZK">
    <w:name w:val="ZK"/>
    <w:uiPriority w:val="99"/>
    <w:qFormat/>
    <w:rsid w:val="002024B6"/>
    <w:pPr>
      <w:spacing w:after="240" w:line="240" w:lineRule="atLeast"/>
      <w:ind w:left="1191" w:right="113" w:hanging="1191"/>
    </w:pPr>
    <w:rPr>
      <w:rFonts w:ascii="Times New Roman" w:eastAsia="MS Mincho" w:hAnsi="Times New Roman" w:cs="Times New Roman"/>
      <w:kern w:val="0"/>
      <w:sz w:val="20"/>
      <w:szCs w:val="20"/>
      <w:lang w:val="en-GB"/>
      <w14:ligatures w14:val="none"/>
    </w:rPr>
  </w:style>
  <w:style w:type="paragraph" w:customStyle="1" w:styleId="ZC">
    <w:name w:val="ZC"/>
    <w:uiPriority w:val="99"/>
    <w:qFormat/>
    <w:rsid w:val="002024B6"/>
    <w:pPr>
      <w:spacing w:after="0" w:line="360" w:lineRule="atLeast"/>
      <w:jc w:val="center"/>
    </w:pPr>
    <w:rPr>
      <w:rFonts w:ascii="Times New Roman" w:eastAsia="MS Mincho" w:hAnsi="Times New Roman" w:cs="Times New Roman"/>
      <w:kern w:val="0"/>
      <w:sz w:val="20"/>
      <w:szCs w:val="20"/>
      <w:lang w:val="en-GB"/>
      <w14:ligatures w14:val="none"/>
    </w:rPr>
  </w:style>
  <w:style w:type="paragraph" w:customStyle="1" w:styleId="CRfront">
    <w:name w:val="CR_front"/>
    <w:basedOn w:val="Normal"/>
    <w:uiPriority w:val="99"/>
    <w:qFormat/>
    <w:rsid w:val="002024B6"/>
    <w:pPr>
      <w:overflowPunct w:val="0"/>
      <w:autoSpaceDE w:val="0"/>
      <w:autoSpaceDN w:val="0"/>
      <w:adjustRightInd w:val="0"/>
      <w:spacing w:after="180" w:line="240" w:lineRule="auto"/>
      <w:textAlignment w:val="baseline"/>
    </w:pPr>
    <w:rPr>
      <w:rFonts w:eastAsia="MS Mincho" w:cs="Times New Roman"/>
      <w:kern w:val="0"/>
      <w:szCs w:val="20"/>
      <w:lang w:val="en-GB" w:eastAsia="en-GB"/>
      <w14:ligatures w14:val="none"/>
    </w:rPr>
  </w:style>
  <w:style w:type="paragraph" w:customStyle="1" w:styleId="NumberedList">
    <w:name w:val="Numbered List"/>
    <w:basedOn w:val="Para1"/>
    <w:uiPriority w:val="99"/>
    <w:qFormat/>
    <w:rsid w:val="002024B6"/>
    <w:pPr>
      <w:tabs>
        <w:tab w:val="left" w:pos="360"/>
      </w:tabs>
      <w:ind w:left="360" w:hanging="360"/>
    </w:pPr>
  </w:style>
  <w:style w:type="paragraph" w:customStyle="1" w:styleId="Para1">
    <w:name w:val="Para1"/>
    <w:basedOn w:val="Normal"/>
    <w:uiPriority w:val="99"/>
    <w:qFormat/>
    <w:rsid w:val="002024B6"/>
    <w:pPr>
      <w:overflowPunct w:val="0"/>
      <w:autoSpaceDE w:val="0"/>
      <w:autoSpaceDN w:val="0"/>
      <w:adjustRightInd w:val="0"/>
      <w:spacing w:before="120" w:after="120" w:line="240" w:lineRule="auto"/>
      <w:textAlignment w:val="baseline"/>
    </w:pPr>
    <w:rPr>
      <w:rFonts w:eastAsia="MS Mincho" w:cs="Times New Roman"/>
      <w:kern w:val="0"/>
      <w:szCs w:val="20"/>
      <w:lang w:eastAsia="en-GB"/>
      <w14:ligatures w14:val="none"/>
    </w:rPr>
  </w:style>
  <w:style w:type="paragraph" w:customStyle="1" w:styleId="Teststep">
    <w:name w:val="Test step"/>
    <w:basedOn w:val="Normal"/>
    <w:uiPriority w:val="99"/>
    <w:qFormat/>
    <w:rsid w:val="002024B6"/>
    <w:pPr>
      <w:tabs>
        <w:tab w:val="left" w:pos="720"/>
      </w:tabs>
      <w:overflowPunct w:val="0"/>
      <w:autoSpaceDE w:val="0"/>
      <w:autoSpaceDN w:val="0"/>
      <w:adjustRightInd w:val="0"/>
      <w:spacing w:after="0" w:line="240" w:lineRule="auto"/>
      <w:ind w:left="720" w:hanging="720"/>
      <w:textAlignment w:val="baseline"/>
    </w:pPr>
    <w:rPr>
      <w:rFonts w:eastAsia="MS Mincho" w:cs="Times New Roman"/>
      <w:kern w:val="0"/>
      <w:szCs w:val="20"/>
      <w:lang w:val="en-GB" w:eastAsia="en-GB"/>
      <w14:ligatures w14:val="none"/>
    </w:rPr>
  </w:style>
  <w:style w:type="paragraph" w:customStyle="1" w:styleId="table">
    <w:name w:val="table"/>
    <w:basedOn w:val="Normal"/>
    <w:next w:val="Normal"/>
    <w:uiPriority w:val="99"/>
    <w:qFormat/>
    <w:rsid w:val="002024B6"/>
    <w:pPr>
      <w:overflowPunct w:val="0"/>
      <w:autoSpaceDE w:val="0"/>
      <w:autoSpaceDN w:val="0"/>
      <w:adjustRightInd w:val="0"/>
      <w:spacing w:after="0" w:line="240" w:lineRule="auto"/>
      <w:jc w:val="center"/>
      <w:textAlignment w:val="baseline"/>
    </w:pPr>
    <w:rPr>
      <w:rFonts w:eastAsia="MS Mincho" w:cs="Times New Roman"/>
      <w:kern w:val="0"/>
      <w:szCs w:val="20"/>
      <w:lang w:eastAsia="en-GB"/>
      <w14:ligatures w14:val="none"/>
    </w:rPr>
  </w:style>
  <w:style w:type="paragraph" w:customStyle="1" w:styleId="t2">
    <w:name w:val="t2"/>
    <w:basedOn w:val="Normal"/>
    <w:uiPriority w:val="99"/>
    <w:qFormat/>
    <w:rsid w:val="002024B6"/>
    <w:pPr>
      <w:overflowPunct w:val="0"/>
      <w:autoSpaceDE w:val="0"/>
      <w:autoSpaceDN w:val="0"/>
      <w:adjustRightInd w:val="0"/>
      <w:spacing w:after="0" w:line="240" w:lineRule="auto"/>
      <w:textAlignment w:val="baseline"/>
    </w:pPr>
    <w:rPr>
      <w:rFonts w:eastAsia="MS Mincho" w:cs="Times New Roman"/>
      <w:kern w:val="0"/>
      <w:szCs w:val="20"/>
      <w:lang w:val="en-GB" w:eastAsia="en-GB"/>
      <w14:ligatures w14:val="none"/>
    </w:rPr>
  </w:style>
  <w:style w:type="paragraph" w:customStyle="1" w:styleId="CommentNokia">
    <w:name w:val="Comment Nokia"/>
    <w:basedOn w:val="Normal"/>
    <w:uiPriority w:val="99"/>
    <w:qFormat/>
    <w:rsid w:val="002024B6"/>
    <w:pPr>
      <w:tabs>
        <w:tab w:val="left" w:pos="360"/>
      </w:tabs>
      <w:overflowPunct w:val="0"/>
      <w:autoSpaceDE w:val="0"/>
      <w:autoSpaceDN w:val="0"/>
      <w:adjustRightInd w:val="0"/>
      <w:spacing w:after="180" w:line="240" w:lineRule="auto"/>
      <w:ind w:left="360" w:hanging="360"/>
      <w:textAlignment w:val="baseline"/>
    </w:pPr>
    <w:rPr>
      <w:rFonts w:eastAsia="MS Mincho" w:cs="Times New Roman"/>
      <w:kern w:val="0"/>
      <w:szCs w:val="20"/>
      <w:lang w:eastAsia="en-GB"/>
      <w14:ligatures w14:val="none"/>
    </w:rPr>
  </w:style>
  <w:style w:type="paragraph" w:customStyle="1" w:styleId="Copyright">
    <w:name w:val="Copyright"/>
    <w:basedOn w:val="Normal"/>
    <w:uiPriority w:val="99"/>
    <w:qFormat/>
    <w:rsid w:val="002024B6"/>
    <w:pPr>
      <w:overflowPunct w:val="0"/>
      <w:autoSpaceDE w:val="0"/>
      <w:autoSpaceDN w:val="0"/>
      <w:adjustRightInd w:val="0"/>
      <w:spacing w:after="0" w:line="240" w:lineRule="auto"/>
      <w:jc w:val="center"/>
      <w:textAlignment w:val="baseline"/>
    </w:pPr>
    <w:rPr>
      <w:rFonts w:ascii="Arial" w:eastAsia="MS Mincho" w:hAnsi="Arial" w:cs="Times New Roman"/>
      <w:b/>
      <w:kern w:val="0"/>
      <w:sz w:val="16"/>
      <w:szCs w:val="20"/>
      <w:lang w:val="en-GB" w:eastAsia="ja-JP"/>
      <w14:ligatures w14:val="none"/>
    </w:rPr>
  </w:style>
  <w:style w:type="paragraph" w:customStyle="1" w:styleId="Tdoctable">
    <w:name w:val="Tdoc_table"/>
    <w:uiPriority w:val="99"/>
    <w:qFormat/>
    <w:rsid w:val="002024B6"/>
    <w:pPr>
      <w:spacing w:after="0" w:line="240" w:lineRule="auto"/>
      <w:ind w:left="244" w:hanging="244"/>
    </w:pPr>
    <w:rPr>
      <w:rFonts w:ascii="Arial" w:eastAsia="SimSun" w:hAnsi="Arial" w:cs="Times New Roman"/>
      <w:noProof/>
      <w:color w:val="000000"/>
      <w:kern w:val="0"/>
      <w:sz w:val="20"/>
      <w:szCs w:val="20"/>
      <w:lang w:val="en-GB"/>
      <w14:ligatures w14:val="none"/>
    </w:rPr>
  </w:style>
  <w:style w:type="paragraph" w:customStyle="1" w:styleId="Heading3Underrubrik2H3">
    <w:name w:val="Heading 3.Underrubrik2.H3"/>
    <w:basedOn w:val="Heading2Head2A2"/>
    <w:next w:val="Normal"/>
    <w:qFormat/>
    <w:rsid w:val="002024B6"/>
    <w:pPr>
      <w:spacing w:before="120"/>
      <w:outlineLvl w:val="2"/>
    </w:pPr>
    <w:rPr>
      <w:sz w:val="28"/>
    </w:rPr>
  </w:style>
  <w:style w:type="paragraph" w:customStyle="1" w:styleId="Heading2Head2A2">
    <w:name w:val="Heading 2.Head2A.2"/>
    <w:basedOn w:val="Heading1"/>
    <w:next w:val="Normal"/>
    <w:uiPriority w:val="99"/>
    <w:qFormat/>
    <w:rsid w:val="002024B6"/>
    <w:pPr>
      <w:overflowPunct w:val="0"/>
      <w:autoSpaceDE w:val="0"/>
      <w:autoSpaceDN w:val="0"/>
      <w:adjustRightInd w:val="0"/>
      <w:spacing w:before="180" w:after="180" w:line="240" w:lineRule="auto"/>
      <w:ind w:left="1134" w:hanging="1134"/>
      <w:textAlignment w:val="baseline"/>
      <w:outlineLvl w:val="1"/>
    </w:pPr>
    <w:rPr>
      <w:rFonts w:ascii="Arial" w:eastAsia="SimSun" w:hAnsi="Arial" w:cs="Times New Roman"/>
      <w:color w:val="auto"/>
      <w:kern w:val="0"/>
      <w:szCs w:val="20"/>
      <w:lang w:val="en-GB" w:eastAsia="es-ES"/>
      <w14:ligatures w14:val="none"/>
    </w:rPr>
  </w:style>
  <w:style w:type="paragraph" w:customStyle="1" w:styleId="TitleText">
    <w:name w:val="Title Text"/>
    <w:basedOn w:val="Normal"/>
    <w:next w:val="Normal"/>
    <w:uiPriority w:val="99"/>
    <w:qFormat/>
    <w:rsid w:val="002024B6"/>
    <w:pPr>
      <w:overflowPunct w:val="0"/>
      <w:autoSpaceDE w:val="0"/>
      <w:autoSpaceDN w:val="0"/>
      <w:adjustRightInd w:val="0"/>
      <w:spacing w:after="220" w:line="240" w:lineRule="auto"/>
      <w:textAlignment w:val="baseline"/>
    </w:pPr>
    <w:rPr>
      <w:rFonts w:eastAsia="MS Mincho" w:cs="Times New Roman"/>
      <w:b/>
      <w:kern w:val="0"/>
      <w:szCs w:val="20"/>
      <w:lang w:eastAsia="en-GB"/>
      <w14:ligatures w14:val="none"/>
    </w:rPr>
  </w:style>
  <w:style w:type="paragraph" w:customStyle="1" w:styleId="Reference">
    <w:name w:val="Reference"/>
    <w:basedOn w:val="Normal"/>
    <w:uiPriority w:val="99"/>
    <w:qFormat/>
    <w:rsid w:val="002024B6"/>
    <w:pPr>
      <w:overflowPunct w:val="0"/>
      <w:autoSpaceDE w:val="0"/>
      <w:autoSpaceDN w:val="0"/>
      <w:adjustRightInd w:val="0"/>
      <w:spacing w:after="0" w:line="240" w:lineRule="auto"/>
      <w:ind w:left="567" w:hanging="283"/>
      <w:textAlignment w:val="baseline"/>
    </w:pPr>
    <w:rPr>
      <w:rFonts w:eastAsia="MS Mincho" w:cs="Times New Roman"/>
      <w:kern w:val="0"/>
      <w:szCs w:val="20"/>
      <w:lang w:val="en-GB" w:eastAsia="en-GB"/>
      <w14:ligatures w14:val="none"/>
    </w:rPr>
  </w:style>
  <w:style w:type="paragraph" w:customStyle="1" w:styleId="Bullets">
    <w:name w:val="Bullets"/>
    <w:basedOn w:val="Normal"/>
    <w:uiPriority w:val="99"/>
    <w:qFormat/>
    <w:rsid w:val="002024B6"/>
    <w:pPr>
      <w:widowControl w:val="0"/>
      <w:overflowPunct w:val="0"/>
      <w:autoSpaceDE w:val="0"/>
      <w:autoSpaceDN w:val="0"/>
      <w:adjustRightInd w:val="0"/>
      <w:spacing w:after="120" w:line="240" w:lineRule="auto"/>
      <w:ind w:left="283" w:hanging="283"/>
      <w:textAlignment w:val="baseline"/>
    </w:pPr>
    <w:rPr>
      <w:rFonts w:eastAsia="MS Mincho" w:cs="Times New Roman"/>
      <w:kern w:val="0"/>
      <w:szCs w:val="20"/>
      <w:lang w:val="en-GB" w:eastAsia="de-DE"/>
      <w14:ligatures w14:val="none"/>
    </w:rPr>
  </w:style>
  <w:style w:type="paragraph" w:customStyle="1" w:styleId="NormalArial">
    <w:name w:val="Normal + Arial"/>
    <w:aliases w:val="9 pt,Right,Right:  0,24 cm,After:  0 pt"/>
    <w:basedOn w:val="Normal"/>
    <w:uiPriority w:val="99"/>
    <w:qFormat/>
    <w:rsid w:val="002024B6"/>
    <w:pPr>
      <w:keepNext/>
      <w:keepLines/>
      <w:overflowPunct w:val="0"/>
      <w:autoSpaceDE w:val="0"/>
      <w:autoSpaceDN w:val="0"/>
      <w:adjustRightInd w:val="0"/>
      <w:spacing w:after="0" w:line="240" w:lineRule="auto"/>
      <w:ind w:right="134"/>
      <w:jc w:val="right"/>
      <w:textAlignment w:val="baseline"/>
    </w:pPr>
    <w:rPr>
      <w:rFonts w:ascii="Arial" w:eastAsia="Times New Roman" w:hAnsi="Arial" w:cs="Arial"/>
      <w:kern w:val="0"/>
      <w:sz w:val="18"/>
      <w:szCs w:val="18"/>
      <w:lang w:eastAsia="ko-KR"/>
      <w14:ligatures w14:val="none"/>
    </w:rPr>
  </w:style>
  <w:style w:type="paragraph" w:customStyle="1" w:styleId="StyleTAC">
    <w:name w:val="Style TAC +"/>
    <w:basedOn w:val="TAC"/>
    <w:next w:val="TAC"/>
    <w:link w:val="StyleTACChar"/>
    <w:autoRedefine/>
    <w:qFormat/>
    <w:rsid w:val="002024B6"/>
    <w:pPr>
      <w:overflowPunct w:val="0"/>
      <w:autoSpaceDE w:val="0"/>
      <w:autoSpaceDN w:val="0"/>
      <w:adjustRightInd w:val="0"/>
      <w:textAlignment w:val="baseline"/>
    </w:pPr>
    <w:rPr>
      <w:rFonts w:eastAsia="Malgun Gothic" w:cs="Times New Roman"/>
      <w:color w:val="auto"/>
    </w:rPr>
  </w:style>
  <w:style w:type="character" w:customStyle="1" w:styleId="StyleTACChar">
    <w:name w:val="Style TAC + Char"/>
    <w:link w:val="StyleTAC"/>
    <w:qFormat/>
    <w:rsid w:val="002024B6"/>
    <w:rPr>
      <w:rFonts w:ascii="Arial" w:eastAsia="Malgun Gothic" w:hAnsi="Arial" w:cs="Times New Roman"/>
      <w:sz w:val="18"/>
      <w:szCs w:val="20"/>
      <w:lang w:val="en-GB"/>
      <w14:ligatures w14:val="none"/>
    </w:rPr>
  </w:style>
  <w:style w:type="character" w:customStyle="1" w:styleId="msoins00">
    <w:name w:val="msoins0"/>
    <w:qFormat/>
    <w:rsid w:val="002024B6"/>
  </w:style>
  <w:style w:type="character" w:customStyle="1" w:styleId="B1Zchn">
    <w:name w:val="B1 Zchn"/>
    <w:qFormat/>
    <w:rsid w:val="002024B6"/>
    <w:rPr>
      <w:rFonts w:ascii="Times New Roman" w:hAnsi="Times New Roman"/>
      <w:lang w:val="en-GB"/>
    </w:rPr>
  </w:style>
  <w:style w:type="paragraph" w:customStyle="1" w:styleId="msonormal0">
    <w:name w:val="msonormal"/>
    <w:basedOn w:val="Normal"/>
    <w:uiPriority w:val="99"/>
    <w:qFormat/>
    <w:rsid w:val="002024B6"/>
    <w:pPr>
      <w:overflowPunct w:val="0"/>
      <w:autoSpaceDE w:val="0"/>
      <w:autoSpaceDN w:val="0"/>
      <w:adjustRightInd w:val="0"/>
      <w:spacing w:before="100" w:beforeAutospacing="1" w:after="100" w:afterAutospacing="1" w:line="240" w:lineRule="auto"/>
      <w:textAlignment w:val="baseline"/>
    </w:pPr>
    <w:rPr>
      <w:rFonts w:eastAsia="Arial Unicode MS" w:cs="Times New Roman"/>
      <w:kern w:val="0"/>
      <w:sz w:val="24"/>
      <w:szCs w:val="24"/>
      <w:lang w:val="en-GB" w:eastAsia="ko-KR"/>
      <w14:ligatures w14:val="none"/>
    </w:rPr>
  </w:style>
  <w:style w:type="character" w:customStyle="1" w:styleId="B1Char1">
    <w:name w:val="B1 Char1"/>
    <w:qFormat/>
    <w:rsid w:val="002024B6"/>
    <w:rPr>
      <w:lang w:val="en-GB"/>
    </w:rPr>
  </w:style>
  <w:style w:type="paragraph" w:customStyle="1" w:styleId="contribution">
    <w:name w:val="contribution"/>
    <w:basedOn w:val="Heading1"/>
    <w:uiPriority w:val="99"/>
    <w:semiHidden/>
    <w:qFormat/>
    <w:rsid w:val="002024B6"/>
    <w:pPr>
      <w:pBdr>
        <w:top w:val="single" w:sz="12" w:space="3" w:color="auto"/>
      </w:pBdr>
      <w:tabs>
        <w:tab w:val="num" w:pos="45"/>
      </w:tabs>
      <w:overflowPunct w:val="0"/>
      <w:autoSpaceDE w:val="0"/>
      <w:autoSpaceDN w:val="0"/>
      <w:adjustRightInd w:val="0"/>
      <w:spacing w:after="180" w:line="240" w:lineRule="auto"/>
      <w:ind w:left="405" w:hanging="405"/>
      <w:textAlignment w:val="baseline"/>
    </w:pPr>
    <w:rPr>
      <w:rFonts w:ascii="Arial" w:eastAsia="Arial" w:hAnsi="Arial" w:cs="Times New Roman"/>
      <w:color w:val="auto"/>
      <w:kern w:val="0"/>
      <w:sz w:val="36"/>
      <w:szCs w:val="20"/>
      <w:lang w:val="en-GB"/>
      <w14:ligatures w14:val="none"/>
    </w:rPr>
  </w:style>
  <w:style w:type="paragraph" w:customStyle="1" w:styleId="MotorolaResponse1">
    <w:name w:val="Motorola Response1"/>
    <w:uiPriority w:val="99"/>
    <w:semiHidden/>
    <w:qFormat/>
    <w:rsid w:val="002024B6"/>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paragraph" w:customStyle="1" w:styleId="enumlev1">
    <w:name w:val="enumlev1"/>
    <w:basedOn w:val="Normal"/>
    <w:link w:val="enumlev1Char"/>
    <w:qFormat/>
    <w:rsid w:val="002024B6"/>
    <w:pPr>
      <w:tabs>
        <w:tab w:val="left" w:pos="794"/>
        <w:tab w:val="left" w:pos="1191"/>
        <w:tab w:val="left" w:pos="1588"/>
        <w:tab w:val="left" w:pos="1985"/>
      </w:tabs>
      <w:overflowPunct w:val="0"/>
      <w:autoSpaceDE w:val="0"/>
      <w:autoSpaceDN w:val="0"/>
      <w:adjustRightInd w:val="0"/>
      <w:spacing w:before="80" w:after="0" w:line="240" w:lineRule="auto"/>
      <w:ind w:left="794" w:hanging="794"/>
      <w:jc w:val="both"/>
      <w:textAlignment w:val="baseline"/>
    </w:pPr>
    <w:rPr>
      <w:rFonts w:eastAsia="Batang" w:cs="Times New Roman"/>
      <w:kern w:val="0"/>
      <w:sz w:val="24"/>
      <w:szCs w:val="20"/>
      <w:lang w:val="fr-FR"/>
      <w14:ligatures w14:val="none"/>
    </w:rPr>
  </w:style>
  <w:style w:type="character" w:customStyle="1" w:styleId="enumlev1Char">
    <w:name w:val="enumlev1 Char"/>
    <w:link w:val="enumlev1"/>
    <w:qFormat/>
    <w:rsid w:val="002024B6"/>
    <w:rPr>
      <w:rFonts w:ascii="Times New Roman" w:eastAsia="Batang" w:hAnsi="Times New Roman" w:cs="Times New Roman"/>
      <w:kern w:val="0"/>
      <w:sz w:val="24"/>
      <w:szCs w:val="20"/>
      <w:lang w:val="fr-FR"/>
      <w14:ligatures w14:val="none"/>
    </w:rPr>
  </w:style>
  <w:style w:type="paragraph" w:customStyle="1" w:styleId="Heading40">
    <w:name w:val="Heading4"/>
    <w:basedOn w:val="Heading3"/>
    <w:link w:val="Heading4Char0"/>
    <w:semiHidden/>
    <w:qFormat/>
    <w:rsid w:val="002024B6"/>
    <w:pPr>
      <w:keepNext w:val="0"/>
      <w:keepLines w:val="0"/>
      <w:numPr>
        <w:ilvl w:val="2"/>
      </w:numPr>
      <w:tabs>
        <w:tab w:val="num" w:pos="1100"/>
      </w:tabs>
      <w:overflowPunct w:val="0"/>
      <w:autoSpaceDE w:val="0"/>
      <w:autoSpaceDN w:val="0"/>
      <w:adjustRightInd w:val="0"/>
      <w:spacing w:beforeAutospacing="1" w:afterLines="100"/>
      <w:ind w:left="930" w:hanging="510"/>
      <w:textAlignment w:val="baseline"/>
    </w:pPr>
    <w:rPr>
      <w:rFonts w:eastAsia="Arial"/>
      <w:szCs w:val="20"/>
      <w:lang w:val="en-GB" w:eastAsia="en-US"/>
    </w:rPr>
  </w:style>
  <w:style w:type="character" w:customStyle="1" w:styleId="Heading4Char0">
    <w:name w:val="Heading4 Char"/>
    <w:link w:val="Heading40"/>
    <w:semiHidden/>
    <w:qFormat/>
    <w:rsid w:val="002024B6"/>
    <w:rPr>
      <w:rFonts w:ascii="Arial" w:eastAsia="Arial" w:hAnsi="Arial" w:cs="Times New Roman"/>
      <w:kern w:val="0"/>
      <w:sz w:val="28"/>
      <w:szCs w:val="20"/>
      <w:lang w:val="en-GB"/>
      <w14:ligatures w14:val="none"/>
    </w:rPr>
  </w:style>
  <w:style w:type="character" w:customStyle="1" w:styleId="MTEquationSection">
    <w:name w:val="MTEquationSection"/>
    <w:qFormat/>
    <w:rsid w:val="002024B6"/>
    <w:rPr>
      <w:vanish w:val="0"/>
      <w:color w:val="FF0000"/>
      <w:lang w:eastAsia="en-US"/>
    </w:rPr>
  </w:style>
  <w:style w:type="character" w:customStyle="1" w:styleId="BodyText2Char1">
    <w:name w:val="Body Text 2 Char1"/>
    <w:qFormat/>
    <w:rsid w:val="002024B6"/>
    <w:rPr>
      <w:lang w:val="en-GB"/>
    </w:rPr>
  </w:style>
  <w:style w:type="character" w:customStyle="1" w:styleId="BodyText3Char1">
    <w:name w:val="Body Text 3 Char1"/>
    <w:qFormat/>
    <w:rsid w:val="002024B6"/>
    <w:rPr>
      <w:sz w:val="16"/>
      <w:szCs w:val="16"/>
      <w:lang w:val="en-GB"/>
    </w:rPr>
  </w:style>
  <w:style w:type="paragraph" w:customStyle="1" w:styleId="text">
    <w:name w:val="text"/>
    <w:basedOn w:val="Normal"/>
    <w:uiPriority w:val="99"/>
    <w:qFormat/>
    <w:rsid w:val="002024B6"/>
    <w:pPr>
      <w:widowControl w:val="0"/>
      <w:overflowPunct w:val="0"/>
      <w:autoSpaceDE w:val="0"/>
      <w:autoSpaceDN w:val="0"/>
      <w:adjustRightInd w:val="0"/>
      <w:spacing w:after="240" w:line="240" w:lineRule="auto"/>
      <w:jc w:val="both"/>
      <w:textAlignment w:val="baseline"/>
    </w:pPr>
    <w:rPr>
      <w:rFonts w:eastAsia="SimSun" w:cs="Times New Roman"/>
      <w:kern w:val="0"/>
      <w:sz w:val="24"/>
      <w:szCs w:val="20"/>
      <w:lang w:val="en-AU"/>
      <w14:ligatures w14:val="none"/>
    </w:rPr>
  </w:style>
  <w:style w:type="paragraph" w:customStyle="1" w:styleId="normalpuce">
    <w:name w:val="normal puce"/>
    <w:basedOn w:val="Normal"/>
    <w:uiPriority w:val="99"/>
    <w:qFormat/>
    <w:rsid w:val="002024B6"/>
    <w:pPr>
      <w:widowControl w:val="0"/>
      <w:tabs>
        <w:tab w:val="left" w:pos="360"/>
      </w:tabs>
      <w:overflowPunct w:val="0"/>
      <w:autoSpaceDE w:val="0"/>
      <w:autoSpaceDN w:val="0"/>
      <w:adjustRightInd w:val="0"/>
      <w:spacing w:before="60" w:after="60" w:line="240" w:lineRule="auto"/>
      <w:ind w:left="360" w:hanging="360"/>
      <w:jc w:val="both"/>
      <w:textAlignment w:val="baseline"/>
    </w:pPr>
    <w:rPr>
      <w:rFonts w:eastAsia="MS Mincho" w:cs="Times New Roman"/>
      <w:kern w:val="0"/>
      <w:szCs w:val="20"/>
      <w:lang w:val="en-GB"/>
      <w14:ligatures w14:val="none"/>
    </w:rPr>
  </w:style>
  <w:style w:type="paragraph" w:customStyle="1" w:styleId="para">
    <w:name w:val="para"/>
    <w:basedOn w:val="Normal"/>
    <w:uiPriority w:val="99"/>
    <w:qFormat/>
    <w:rsid w:val="002024B6"/>
    <w:pPr>
      <w:overflowPunct w:val="0"/>
      <w:autoSpaceDE w:val="0"/>
      <w:autoSpaceDN w:val="0"/>
      <w:adjustRightInd w:val="0"/>
      <w:spacing w:after="240" w:line="240" w:lineRule="auto"/>
      <w:jc w:val="both"/>
      <w:textAlignment w:val="baseline"/>
    </w:pPr>
    <w:rPr>
      <w:rFonts w:ascii="Helvetica" w:eastAsia="SimSun" w:hAnsi="Helvetica" w:cs="Times New Roman"/>
      <w:kern w:val="0"/>
      <w:szCs w:val="20"/>
      <w:lang w:val="en-GB"/>
      <w14:ligatures w14:val="none"/>
    </w:rPr>
  </w:style>
  <w:style w:type="paragraph" w:customStyle="1" w:styleId="List1">
    <w:name w:val="List1"/>
    <w:basedOn w:val="Normal"/>
    <w:uiPriority w:val="99"/>
    <w:qFormat/>
    <w:rsid w:val="002024B6"/>
    <w:pPr>
      <w:overflowPunct w:val="0"/>
      <w:autoSpaceDE w:val="0"/>
      <w:autoSpaceDN w:val="0"/>
      <w:adjustRightInd w:val="0"/>
      <w:spacing w:before="120" w:after="0" w:line="280" w:lineRule="atLeast"/>
      <w:ind w:left="360" w:hanging="360"/>
      <w:jc w:val="both"/>
      <w:textAlignment w:val="baseline"/>
    </w:pPr>
    <w:rPr>
      <w:rFonts w:ascii="Bookman" w:eastAsia="SimSun" w:hAnsi="Bookman" w:cs="Times New Roman"/>
      <w:kern w:val="0"/>
      <w:szCs w:val="20"/>
      <w14:ligatures w14:val="none"/>
    </w:rPr>
  </w:style>
  <w:style w:type="paragraph" w:customStyle="1" w:styleId="TdocText">
    <w:name w:val="Tdoc_Text"/>
    <w:basedOn w:val="Normal"/>
    <w:uiPriority w:val="99"/>
    <w:qFormat/>
    <w:rsid w:val="002024B6"/>
    <w:pPr>
      <w:overflowPunct w:val="0"/>
      <w:autoSpaceDE w:val="0"/>
      <w:autoSpaceDN w:val="0"/>
      <w:adjustRightInd w:val="0"/>
      <w:spacing w:before="120" w:after="0" w:line="240" w:lineRule="auto"/>
      <w:jc w:val="both"/>
      <w:textAlignment w:val="baseline"/>
    </w:pPr>
    <w:rPr>
      <w:rFonts w:eastAsia="SimSun" w:cs="Times New Roman"/>
      <w:kern w:val="0"/>
      <w:szCs w:val="20"/>
      <w14:ligatures w14:val="none"/>
    </w:rPr>
  </w:style>
  <w:style w:type="paragraph" w:customStyle="1" w:styleId="LightGrid-Accent31">
    <w:name w:val="Light Grid - Accent 31"/>
    <w:basedOn w:val="Normal"/>
    <w:uiPriority w:val="99"/>
    <w:qFormat/>
    <w:rsid w:val="002024B6"/>
    <w:pPr>
      <w:overflowPunct w:val="0"/>
      <w:autoSpaceDE w:val="0"/>
      <w:autoSpaceDN w:val="0"/>
      <w:adjustRightInd w:val="0"/>
      <w:spacing w:after="180" w:line="240" w:lineRule="auto"/>
      <w:ind w:left="720"/>
      <w:contextualSpacing/>
      <w:textAlignment w:val="baseline"/>
    </w:pPr>
    <w:rPr>
      <w:rFonts w:eastAsia="SimSun" w:cs="Times New Roman"/>
      <w:kern w:val="0"/>
      <w:szCs w:val="20"/>
      <w:lang w:val="en-GB"/>
      <w14:ligatures w14:val="none"/>
    </w:rPr>
  </w:style>
  <w:style w:type="paragraph" w:customStyle="1" w:styleId="LightList-Accent31">
    <w:name w:val="Light List - Accent 31"/>
    <w:uiPriority w:val="99"/>
    <w:semiHidden/>
    <w:qFormat/>
    <w:rsid w:val="002024B6"/>
    <w:pPr>
      <w:spacing w:after="0" w:line="240" w:lineRule="auto"/>
    </w:pPr>
    <w:rPr>
      <w:rFonts w:ascii="Times New Roman" w:eastAsia="Batang" w:hAnsi="Times New Roman" w:cs="Times New Roman"/>
      <w:kern w:val="0"/>
      <w:sz w:val="20"/>
      <w:szCs w:val="20"/>
      <w:lang w:val="en-GB"/>
      <w14:ligatures w14:val="none"/>
    </w:rPr>
  </w:style>
  <w:style w:type="paragraph" w:customStyle="1" w:styleId="note0">
    <w:name w:val="note"/>
    <w:basedOn w:val="Normal"/>
    <w:uiPriority w:val="99"/>
    <w:qFormat/>
    <w:rsid w:val="002024B6"/>
    <w:pPr>
      <w:overflowPunct w:val="0"/>
      <w:autoSpaceDE w:val="0"/>
      <w:autoSpaceDN w:val="0"/>
      <w:adjustRightInd w:val="0"/>
      <w:spacing w:before="100" w:beforeAutospacing="1" w:after="100" w:afterAutospacing="1" w:line="240" w:lineRule="auto"/>
      <w:textAlignment w:val="baseline"/>
    </w:pPr>
    <w:rPr>
      <w:rFonts w:eastAsia="SimSun" w:cs="Times New Roman"/>
      <w:kern w:val="0"/>
      <w:sz w:val="24"/>
      <w:szCs w:val="24"/>
      <w:lang w:eastAsia="zh-CN"/>
      <w14:ligatures w14:val="none"/>
    </w:rPr>
  </w:style>
  <w:style w:type="table" w:styleId="TableClassic2">
    <w:name w:val="Table Classic 2"/>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ECCParagraph">
    <w:name w:val="ECC Paragraph"/>
    <w:basedOn w:val="Normal"/>
    <w:link w:val="ECCParagraphZchn"/>
    <w:qFormat/>
    <w:rsid w:val="002024B6"/>
    <w:pPr>
      <w:overflowPunct w:val="0"/>
      <w:autoSpaceDE w:val="0"/>
      <w:autoSpaceDN w:val="0"/>
      <w:adjustRightInd w:val="0"/>
      <w:spacing w:after="240" w:line="240" w:lineRule="auto"/>
      <w:jc w:val="both"/>
      <w:textAlignment w:val="baseline"/>
    </w:pPr>
    <w:rPr>
      <w:rFonts w:ascii="Arial" w:eastAsia="SimSun" w:hAnsi="Arial" w:cs="Times New Roman"/>
      <w:kern w:val="0"/>
      <w:szCs w:val="24"/>
      <w:lang w:val="en-GB"/>
      <w14:ligatures w14:val="none"/>
    </w:rPr>
  </w:style>
  <w:style w:type="paragraph" w:customStyle="1" w:styleId="ECCFootnote">
    <w:name w:val="ECC Footnote"/>
    <w:basedOn w:val="Normal"/>
    <w:autoRedefine/>
    <w:uiPriority w:val="99"/>
    <w:qFormat/>
    <w:rsid w:val="002024B6"/>
    <w:pPr>
      <w:overflowPunct w:val="0"/>
      <w:autoSpaceDE w:val="0"/>
      <w:autoSpaceDN w:val="0"/>
      <w:adjustRightInd w:val="0"/>
      <w:spacing w:after="0" w:line="240" w:lineRule="auto"/>
      <w:ind w:left="454" w:hanging="454"/>
      <w:textAlignment w:val="baseline"/>
    </w:pPr>
    <w:rPr>
      <w:rFonts w:ascii="Arial" w:eastAsia="SimSun" w:hAnsi="Arial" w:cs="Times New Roman"/>
      <w:kern w:val="0"/>
      <w:sz w:val="16"/>
      <w:szCs w:val="24"/>
      <w14:ligatures w14:val="none"/>
    </w:rPr>
  </w:style>
  <w:style w:type="character" w:customStyle="1" w:styleId="ECCParagraphZchn">
    <w:name w:val="ECC Paragraph Zchn"/>
    <w:link w:val="ECCParagraph"/>
    <w:qFormat/>
    <w:locked/>
    <w:rsid w:val="002024B6"/>
    <w:rPr>
      <w:rFonts w:ascii="Arial" w:eastAsia="SimSun" w:hAnsi="Arial" w:cs="Times New Roman"/>
      <w:kern w:val="0"/>
      <w:sz w:val="20"/>
      <w:szCs w:val="24"/>
      <w:lang w:val="en-GB"/>
      <w14:ligatures w14:val="none"/>
    </w:rPr>
  </w:style>
  <w:style w:type="paragraph" w:customStyle="1" w:styleId="Text1">
    <w:name w:val="Text 1"/>
    <w:basedOn w:val="Normal"/>
    <w:uiPriority w:val="99"/>
    <w:qFormat/>
    <w:rsid w:val="002024B6"/>
    <w:pPr>
      <w:overflowPunct w:val="0"/>
      <w:autoSpaceDE w:val="0"/>
      <w:autoSpaceDN w:val="0"/>
      <w:adjustRightInd w:val="0"/>
      <w:spacing w:after="240" w:line="240" w:lineRule="auto"/>
      <w:ind w:left="482"/>
      <w:jc w:val="both"/>
      <w:textAlignment w:val="baseline"/>
    </w:pPr>
    <w:rPr>
      <w:rFonts w:eastAsia="SimSun" w:cs="Times New Roman"/>
      <w:kern w:val="0"/>
      <w:sz w:val="24"/>
      <w:szCs w:val="20"/>
      <w:lang w:val="en-GB" w:eastAsia="fr-BE"/>
      <w14:ligatures w14:val="none"/>
    </w:rPr>
  </w:style>
  <w:style w:type="paragraph" w:customStyle="1" w:styleId="NumPar4">
    <w:name w:val="NumPar 4"/>
    <w:basedOn w:val="Heading4"/>
    <w:next w:val="Normal"/>
    <w:uiPriority w:val="99"/>
    <w:qFormat/>
    <w:rsid w:val="002024B6"/>
    <w:pPr>
      <w:keepNext w:val="0"/>
      <w:keepLines w:val="0"/>
      <w:tabs>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hAnsi="Times New Roman"/>
      <w:szCs w:val="20"/>
      <w:lang w:val="en-GB" w:eastAsia="en-US"/>
    </w:rPr>
  </w:style>
  <w:style w:type="paragraph" w:customStyle="1" w:styleId="Atl">
    <w:name w:val="Atl"/>
    <w:basedOn w:val="Normal"/>
    <w:uiPriority w:val="99"/>
    <w:qFormat/>
    <w:rsid w:val="002024B6"/>
    <w:pPr>
      <w:overflowPunct w:val="0"/>
      <w:autoSpaceDE w:val="0"/>
      <w:autoSpaceDN w:val="0"/>
      <w:adjustRightInd w:val="0"/>
      <w:spacing w:after="180" w:line="240" w:lineRule="auto"/>
      <w:textAlignment w:val="baseline"/>
    </w:pPr>
    <w:rPr>
      <w:rFonts w:eastAsia="MS Mincho" w:cs="v4.2.0"/>
      <w:kern w:val="0"/>
      <w:szCs w:val="20"/>
      <w:lang w:val="en-GB" w:eastAsia="en-GB"/>
      <w14:ligatures w14:val="none"/>
    </w:rPr>
  </w:style>
  <w:style w:type="paragraph" w:customStyle="1" w:styleId="TdocHeading1">
    <w:name w:val="Tdoc_Heading_1"/>
    <w:basedOn w:val="Heading1"/>
    <w:next w:val="Normal"/>
    <w:autoRedefine/>
    <w:uiPriority w:val="99"/>
    <w:qFormat/>
    <w:rsid w:val="002024B6"/>
    <w:pPr>
      <w:keepLines w:val="0"/>
      <w:overflowPunct w:val="0"/>
      <w:autoSpaceDE w:val="0"/>
      <w:autoSpaceDN w:val="0"/>
      <w:adjustRightInd w:val="0"/>
      <w:spacing w:after="180" w:line="240" w:lineRule="auto"/>
      <w:textAlignment w:val="baseline"/>
    </w:pPr>
    <w:rPr>
      <w:rFonts w:ascii="Arial" w:eastAsia="SimSun" w:hAnsi="Arial" w:cs="Times New Roman"/>
      <w:b/>
      <w:noProof/>
      <w:color w:val="339966"/>
      <w:kern w:val="28"/>
      <w:sz w:val="28"/>
      <w:szCs w:val="28"/>
      <w:lang w:eastAsia="zh-CN"/>
      <w14:ligatures w14:val="none"/>
    </w:rPr>
  </w:style>
  <w:style w:type="paragraph" w:customStyle="1" w:styleId="Equation">
    <w:name w:val="Equation"/>
    <w:basedOn w:val="Normal"/>
    <w:next w:val="Normal"/>
    <w:link w:val="EquationChar"/>
    <w:qFormat/>
    <w:rsid w:val="002024B6"/>
    <w:pPr>
      <w:tabs>
        <w:tab w:val="center" w:pos="4620"/>
        <w:tab w:val="right" w:pos="9240"/>
      </w:tabs>
      <w:overflowPunct w:val="0"/>
      <w:autoSpaceDE w:val="0"/>
      <w:autoSpaceDN w:val="0"/>
      <w:adjustRightInd w:val="0"/>
      <w:snapToGrid w:val="0"/>
      <w:spacing w:after="120" w:line="240" w:lineRule="auto"/>
      <w:jc w:val="both"/>
      <w:textAlignment w:val="baseline"/>
    </w:pPr>
    <w:rPr>
      <w:rFonts w:eastAsia="SimSun" w:cs="Times New Roman"/>
      <w:kern w:val="0"/>
      <w:lang w:val="en-GB"/>
      <w14:ligatures w14:val="none"/>
    </w:rPr>
  </w:style>
  <w:style w:type="character" w:customStyle="1" w:styleId="EquationChar">
    <w:name w:val="Equation Char"/>
    <w:link w:val="Equation"/>
    <w:qFormat/>
    <w:rsid w:val="002024B6"/>
    <w:rPr>
      <w:rFonts w:ascii="Times New Roman" w:eastAsia="SimSun" w:hAnsi="Times New Roman" w:cs="Times New Roman"/>
      <w:kern w:val="0"/>
      <w:lang w:val="en-GB"/>
      <w14:ligatures w14:val="none"/>
    </w:rPr>
  </w:style>
  <w:style w:type="paragraph" w:customStyle="1" w:styleId="tac0">
    <w:name w:val="tac"/>
    <w:basedOn w:val="Normal"/>
    <w:uiPriority w:val="99"/>
    <w:qFormat/>
    <w:rsid w:val="002024B6"/>
    <w:pPr>
      <w:keepNext/>
      <w:overflowPunct w:val="0"/>
      <w:autoSpaceDE w:val="0"/>
      <w:autoSpaceDN w:val="0"/>
      <w:adjustRightInd w:val="0"/>
      <w:spacing w:after="0" w:line="240" w:lineRule="auto"/>
      <w:jc w:val="center"/>
      <w:textAlignment w:val="baseline"/>
    </w:pPr>
    <w:rPr>
      <w:rFonts w:ascii="Arial" w:eastAsia="Calibri" w:hAnsi="Arial" w:cs="Arial"/>
      <w:kern w:val="0"/>
      <w:sz w:val="18"/>
      <w:szCs w:val="18"/>
      <w14:ligatures w14:val="none"/>
    </w:rPr>
  </w:style>
  <w:style w:type="table" w:customStyle="1" w:styleId="TableGrid4">
    <w:name w:val="Table Grid4"/>
    <w:basedOn w:val="TableNormal"/>
    <w:next w:val="TableGrid"/>
    <w:qFormat/>
    <w:rsid w:val="002024B6"/>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7">
    <w:name w:val="No List7"/>
    <w:next w:val="NoList"/>
    <w:uiPriority w:val="99"/>
    <w:semiHidden/>
    <w:unhideWhenUsed/>
    <w:rsid w:val="002024B6"/>
  </w:style>
  <w:style w:type="table" w:customStyle="1" w:styleId="TableGrid12">
    <w:name w:val="Table Grid12"/>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2024B6"/>
  </w:style>
  <w:style w:type="table" w:customStyle="1" w:styleId="TableGrid5">
    <w:name w:val="Table Grid5"/>
    <w:basedOn w:val="TableNormal"/>
    <w:next w:val="TableGrid"/>
    <w:uiPriority w:val="39"/>
    <w:qFormat/>
    <w:rsid w:val="002024B6"/>
    <w:pPr>
      <w:overflowPunct w:val="0"/>
      <w:autoSpaceDE w:val="0"/>
      <w:autoSpaceDN w:val="0"/>
      <w:adjustRightInd w:val="0"/>
      <w:spacing w:after="180" w:line="240" w:lineRule="auto"/>
      <w:textAlignment w:val="baseline"/>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
    <w:name w:val="Table"/>
    <w:basedOn w:val="Normal"/>
    <w:link w:val="Table1"/>
    <w:qFormat/>
    <w:rsid w:val="002024B6"/>
    <w:pPr>
      <w:overflowPunct w:val="0"/>
      <w:autoSpaceDE w:val="0"/>
      <w:autoSpaceDN w:val="0"/>
      <w:adjustRightInd w:val="0"/>
      <w:spacing w:after="180" w:line="240" w:lineRule="auto"/>
      <w:jc w:val="center"/>
      <w:textAlignment w:val="baseline"/>
    </w:pPr>
    <w:rPr>
      <w:rFonts w:ascii="Arial" w:eastAsia="SimSun" w:hAnsi="Arial" w:cs="Arial"/>
      <w:b/>
      <w:kern w:val="0"/>
      <w:szCs w:val="20"/>
      <w:lang w:val="en-GB"/>
      <w14:ligatures w14:val="none"/>
    </w:rPr>
  </w:style>
  <w:style w:type="character" w:customStyle="1" w:styleId="Table1">
    <w:name w:val="Table (文字)"/>
    <w:link w:val="Table0"/>
    <w:qFormat/>
    <w:rsid w:val="002024B6"/>
    <w:rPr>
      <w:rFonts w:ascii="Arial" w:eastAsia="SimSun" w:hAnsi="Arial" w:cs="Arial"/>
      <w:b/>
      <w:kern w:val="0"/>
      <w:sz w:val="20"/>
      <w:szCs w:val="20"/>
      <w:lang w:val="en-GB"/>
      <w14:ligatures w14:val="none"/>
    </w:rPr>
  </w:style>
  <w:style w:type="paragraph" w:customStyle="1" w:styleId="ColorfulList-Accent11">
    <w:name w:val="Colorful List - Accent 11"/>
    <w:basedOn w:val="Normal"/>
    <w:uiPriority w:val="34"/>
    <w:qFormat/>
    <w:rsid w:val="002024B6"/>
    <w:pPr>
      <w:overflowPunct w:val="0"/>
      <w:autoSpaceDE w:val="0"/>
      <w:autoSpaceDN w:val="0"/>
      <w:adjustRightInd w:val="0"/>
      <w:spacing w:after="180" w:line="240" w:lineRule="auto"/>
      <w:ind w:left="720"/>
      <w:contextualSpacing/>
      <w:textAlignment w:val="baseline"/>
    </w:pPr>
    <w:rPr>
      <w:rFonts w:eastAsia="Times New Roman" w:cs="Times New Roman"/>
      <w:kern w:val="0"/>
      <w:szCs w:val="20"/>
      <w:lang w:val="en-GB"/>
      <w14:ligatures w14:val="none"/>
    </w:rPr>
  </w:style>
  <w:style w:type="numbering" w:customStyle="1" w:styleId="NoList42">
    <w:name w:val="No List42"/>
    <w:next w:val="NoList"/>
    <w:uiPriority w:val="99"/>
    <w:semiHidden/>
    <w:unhideWhenUsed/>
    <w:rsid w:val="002024B6"/>
  </w:style>
  <w:style w:type="numbering" w:customStyle="1" w:styleId="NoList51">
    <w:name w:val="No List51"/>
    <w:next w:val="NoList"/>
    <w:uiPriority w:val="99"/>
    <w:semiHidden/>
    <w:unhideWhenUsed/>
    <w:rsid w:val="002024B6"/>
  </w:style>
  <w:style w:type="numbering" w:customStyle="1" w:styleId="NoList411">
    <w:name w:val="No List411"/>
    <w:next w:val="NoList"/>
    <w:uiPriority w:val="99"/>
    <w:semiHidden/>
    <w:unhideWhenUsed/>
    <w:rsid w:val="002024B6"/>
  </w:style>
  <w:style w:type="numbering" w:customStyle="1" w:styleId="NoList61">
    <w:name w:val="No List61"/>
    <w:next w:val="NoList"/>
    <w:uiPriority w:val="99"/>
    <w:semiHidden/>
    <w:unhideWhenUsed/>
    <w:rsid w:val="002024B6"/>
  </w:style>
  <w:style w:type="table" w:customStyle="1" w:styleId="TableGrid41">
    <w:name w:val="Table Grid41"/>
    <w:basedOn w:val="TableNormal"/>
    <w:next w:val="TableGrid"/>
    <w:qFormat/>
    <w:rsid w:val="002024B6"/>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2024B6"/>
  </w:style>
  <w:style w:type="table" w:customStyle="1" w:styleId="TableGrid121">
    <w:name w:val="Table Grid12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2024B6"/>
  </w:style>
  <w:style w:type="paragraph" w:customStyle="1" w:styleId="B6">
    <w:name w:val="B6"/>
    <w:basedOn w:val="B5"/>
    <w:link w:val="B6Char"/>
    <w:qFormat/>
    <w:rsid w:val="002024B6"/>
    <w:rPr>
      <w:lang w:eastAsia="zh-CN"/>
    </w:rPr>
  </w:style>
  <w:style w:type="paragraph" w:customStyle="1" w:styleId="Meetingcaption">
    <w:name w:val="Meeting caption"/>
    <w:basedOn w:val="Normal"/>
    <w:qFormat/>
    <w:rsid w:val="002024B6"/>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eastAsia="Times New Roman" w:cs="Times New Roman"/>
      <w:kern w:val="0"/>
      <w:szCs w:val="20"/>
      <w:lang w:val="fr-FR" w:eastAsia="ko-KR"/>
      <w14:ligatures w14:val="none"/>
    </w:rPr>
  </w:style>
  <w:style w:type="paragraph" w:customStyle="1" w:styleId="FT">
    <w:name w:val="FT"/>
    <w:basedOn w:val="Normal"/>
    <w:qFormat/>
    <w:rsid w:val="002024B6"/>
    <w:pPr>
      <w:overflowPunct w:val="0"/>
      <w:autoSpaceDE w:val="0"/>
      <w:autoSpaceDN w:val="0"/>
      <w:adjustRightInd w:val="0"/>
      <w:spacing w:after="180" w:line="240" w:lineRule="auto"/>
      <w:textAlignment w:val="baseline"/>
    </w:pPr>
    <w:rPr>
      <w:rFonts w:ascii="Arial" w:eastAsia="Times New Roman" w:hAnsi="Arial" w:cs="Arial"/>
      <w:b/>
      <w:kern w:val="0"/>
      <w:szCs w:val="20"/>
      <w:lang w:val="en-GB" w:eastAsia="ko-KR"/>
      <w14:ligatures w14:val="none"/>
    </w:rPr>
  </w:style>
  <w:style w:type="paragraph" w:customStyle="1" w:styleId="Tadc">
    <w:name w:val="Tadc"/>
    <w:basedOn w:val="Normal"/>
    <w:qFormat/>
    <w:rsid w:val="002024B6"/>
    <w:pPr>
      <w:overflowPunct w:val="0"/>
      <w:autoSpaceDE w:val="0"/>
      <w:autoSpaceDN w:val="0"/>
      <w:adjustRightInd w:val="0"/>
      <w:spacing w:after="180" w:line="240" w:lineRule="auto"/>
      <w:textAlignment w:val="baseline"/>
    </w:pPr>
    <w:rPr>
      <w:rFonts w:eastAsia="Times New Roman" w:cs="v4.2.0"/>
      <w:kern w:val="0"/>
      <w:szCs w:val="20"/>
      <w:lang w:val="en-GB" w:eastAsia="en-GB"/>
      <w14:ligatures w14:val="none"/>
    </w:rPr>
  </w:style>
  <w:style w:type="character" w:customStyle="1" w:styleId="EditorsNoteCarCar">
    <w:name w:val="Editor's Note Car Car"/>
    <w:qFormat/>
    <w:rsid w:val="002024B6"/>
    <w:rPr>
      <w:color w:val="FF0000"/>
      <w:lang w:eastAsia="en-US"/>
    </w:rPr>
  </w:style>
  <w:style w:type="character" w:customStyle="1" w:styleId="HeadingChar">
    <w:name w:val="Heading Char"/>
    <w:link w:val="Heading"/>
    <w:qFormat/>
    <w:rsid w:val="002024B6"/>
    <w:rPr>
      <w:rFonts w:ascii="Arial" w:eastAsia="SimSun" w:hAnsi="Arial"/>
      <w:b/>
    </w:rPr>
  </w:style>
  <w:style w:type="character" w:customStyle="1" w:styleId="B6Char">
    <w:name w:val="B6 Char"/>
    <w:link w:val="B6"/>
    <w:qFormat/>
    <w:rsid w:val="002024B6"/>
    <w:rPr>
      <w:rFonts w:ascii="Times New Roman" w:eastAsia="Times New Roman" w:hAnsi="Times New Roman" w:cs="Times New Roman"/>
      <w:kern w:val="0"/>
      <w:sz w:val="20"/>
      <w:szCs w:val="20"/>
      <w:lang w:val="en-GB" w:eastAsia="zh-CN"/>
      <w14:ligatures w14:val="none"/>
    </w:rPr>
  </w:style>
  <w:style w:type="paragraph" w:customStyle="1" w:styleId="NB2">
    <w:name w:val="NB2"/>
    <w:basedOn w:val="ZG"/>
    <w:qFormat/>
    <w:rsid w:val="002024B6"/>
    <w:pPr>
      <w:framePr w:wrap="notBeside"/>
    </w:pPr>
    <w:rPr>
      <w:noProof w:val="0"/>
      <w:lang w:val="en-US" w:eastAsia="ko-KR"/>
    </w:rPr>
  </w:style>
  <w:style w:type="paragraph" w:customStyle="1" w:styleId="tableentry">
    <w:name w:val="table entry"/>
    <w:basedOn w:val="Normal"/>
    <w:qFormat/>
    <w:rsid w:val="002024B6"/>
    <w:pPr>
      <w:keepNext/>
      <w:overflowPunct w:val="0"/>
      <w:autoSpaceDE w:val="0"/>
      <w:autoSpaceDN w:val="0"/>
      <w:adjustRightInd w:val="0"/>
      <w:spacing w:before="60" w:after="60" w:line="240" w:lineRule="auto"/>
      <w:textAlignment w:val="baseline"/>
    </w:pPr>
    <w:rPr>
      <w:rFonts w:ascii="Bookman Old Style" w:eastAsia="SimSun" w:hAnsi="Bookman Old Style" w:cs="Times New Roman"/>
      <w:kern w:val="0"/>
      <w:szCs w:val="20"/>
      <w:lang w:eastAsia="ko-KR"/>
      <w14:ligatures w14:val="none"/>
    </w:rPr>
  </w:style>
  <w:style w:type="numbering" w:customStyle="1" w:styleId="NoList8">
    <w:name w:val="No List8"/>
    <w:next w:val="NoList"/>
    <w:uiPriority w:val="99"/>
    <w:semiHidden/>
    <w:unhideWhenUsed/>
    <w:rsid w:val="002024B6"/>
  </w:style>
  <w:style w:type="table" w:customStyle="1" w:styleId="TableGrid13">
    <w:name w:val="Table Grid13"/>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2024B6"/>
  </w:style>
  <w:style w:type="table" w:customStyle="1" w:styleId="TableGrid51">
    <w:name w:val="Table Grid51"/>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2024B6"/>
  </w:style>
  <w:style w:type="numbering" w:customStyle="1" w:styleId="NoList52">
    <w:name w:val="No List52"/>
    <w:next w:val="NoList"/>
    <w:uiPriority w:val="99"/>
    <w:semiHidden/>
    <w:unhideWhenUsed/>
    <w:rsid w:val="002024B6"/>
  </w:style>
  <w:style w:type="numbering" w:customStyle="1" w:styleId="NoList62">
    <w:name w:val="No List62"/>
    <w:next w:val="NoList"/>
    <w:uiPriority w:val="99"/>
    <w:semiHidden/>
    <w:unhideWhenUsed/>
    <w:rsid w:val="002024B6"/>
  </w:style>
  <w:style w:type="numbering" w:customStyle="1" w:styleId="NoList72">
    <w:name w:val="No List72"/>
    <w:next w:val="NoList"/>
    <w:uiPriority w:val="99"/>
    <w:semiHidden/>
    <w:unhideWhenUsed/>
    <w:rsid w:val="002024B6"/>
  </w:style>
  <w:style w:type="numbering" w:customStyle="1" w:styleId="NoList81">
    <w:name w:val="No List81"/>
    <w:next w:val="NoList"/>
    <w:uiPriority w:val="99"/>
    <w:semiHidden/>
    <w:unhideWhenUsed/>
    <w:rsid w:val="002024B6"/>
  </w:style>
  <w:style w:type="numbering" w:customStyle="1" w:styleId="NoList9">
    <w:name w:val="No List9"/>
    <w:next w:val="NoList"/>
    <w:uiPriority w:val="99"/>
    <w:semiHidden/>
    <w:unhideWhenUsed/>
    <w:rsid w:val="002024B6"/>
  </w:style>
  <w:style w:type="table" w:customStyle="1" w:styleId="TableGrid112">
    <w:name w:val="Table Grid112"/>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2024B6"/>
  </w:style>
  <w:style w:type="numbering" w:customStyle="1" w:styleId="NoList511">
    <w:name w:val="No List511"/>
    <w:next w:val="NoList"/>
    <w:uiPriority w:val="99"/>
    <w:semiHidden/>
    <w:unhideWhenUsed/>
    <w:rsid w:val="002024B6"/>
  </w:style>
  <w:style w:type="numbering" w:customStyle="1" w:styleId="NoList611">
    <w:name w:val="No List611"/>
    <w:next w:val="NoList"/>
    <w:uiPriority w:val="99"/>
    <w:semiHidden/>
    <w:unhideWhenUsed/>
    <w:rsid w:val="002024B6"/>
  </w:style>
  <w:style w:type="numbering" w:customStyle="1" w:styleId="NoList711">
    <w:name w:val="No List711"/>
    <w:next w:val="NoList"/>
    <w:uiPriority w:val="99"/>
    <w:semiHidden/>
    <w:unhideWhenUsed/>
    <w:rsid w:val="002024B6"/>
  </w:style>
  <w:style w:type="numbering" w:customStyle="1" w:styleId="NoList811">
    <w:name w:val="No List811"/>
    <w:next w:val="NoList"/>
    <w:uiPriority w:val="99"/>
    <w:semiHidden/>
    <w:unhideWhenUsed/>
    <w:rsid w:val="002024B6"/>
  </w:style>
  <w:style w:type="numbering" w:customStyle="1" w:styleId="NoList91">
    <w:name w:val="No List91"/>
    <w:next w:val="NoList"/>
    <w:uiPriority w:val="99"/>
    <w:semiHidden/>
    <w:unhideWhenUsed/>
    <w:rsid w:val="002024B6"/>
  </w:style>
  <w:style w:type="paragraph" w:customStyle="1" w:styleId="Figuretitle0">
    <w:name w:val="Figure_title"/>
    <w:basedOn w:val="Normal"/>
    <w:next w:val="Normal"/>
    <w:qFormat/>
    <w:rsid w:val="002024B6"/>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heme="minorEastAsia" w:hAnsi="Times New Roman Bold" w:cs="Times New Roman"/>
      <w:b/>
      <w:kern w:val="0"/>
      <w:szCs w:val="20"/>
      <w:lang w:val="en-GB"/>
      <w14:ligatures w14:val="none"/>
    </w:rPr>
  </w:style>
  <w:style w:type="paragraph" w:customStyle="1" w:styleId="FigureNo">
    <w:name w:val="Figure_No"/>
    <w:basedOn w:val="Normal"/>
    <w:next w:val="Normal"/>
    <w:qFormat/>
    <w:rsid w:val="002024B6"/>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Cs w:val="20"/>
      <w:lang w:val="en-GB"/>
      <w14:ligatures w14:val="none"/>
    </w:rPr>
  </w:style>
  <w:style w:type="paragraph" w:customStyle="1" w:styleId="Rientra1">
    <w:name w:val="Rientra1"/>
    <w:basedOn w:val="Normal"/>
    <w:uiPriority w:val="99"/>
    <w:qFormat/>
    <w:rsid w:val="002024B6"/>
    <w:pPr>
      <w:numPr>
        <w:numId w:val="7"/>
      </w:numPr>
      <w:tabs>
        <w:tab w:val="left" w:pos="0"/>
      </w:tabs>
      <w:suppressAutoHyphens/>
      <w:overflowPunct w:val="0"/>
      <w:autoSpaceDE w:val="0"/>
      <w:autoSpaceDN w:val="0"/>
      <w:adjustRightInd w:val="0"/>
      <w:spacing w:before="60" w:after="60" w:line="240" w:lineRule="auto"/>
      <w:jc w:val="both"/>
      <w:textAlignment w:val="baseline"/>
    </w:pPr>
    <w:rPr>
      <w:rFonts w:eastAsia="SimSun" w:cs="Times New Roman"/>
      <w:kern w:val="0"/>
      <w:szCs w:val="20"/>
      <w:lang w:val="en-GB"/>
      <w14:ligatures w14:val="none"/>
    </w:rPr>
  </w:style>
  <w:style w:type="paragraph" w:customStyle="1" w:styleId="enumlev3">
    <w:name w:val="enumlev3"/>
    <w:basedOn w:val="enumlev2"/>
    <w:qFormat/>
    <w:rsid w:val="002024B6"/>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Heading">
    <w:name w:val="Heading"/>
    <w:next w:val="Normal"/>
    <w:link w:val="HeadingChar"/>
    <w:qFormat/>
    <w:rsid w:val="002024B6"/>
    <w:pPr>
      <w:spacing w:before="360" w:after="0" w:line="240" w:lineRule="auto"/>
      <w:ind w:left="2552"/>
    </w:pPr>
    <w:rPr>
      <w:rFonts w:ascii="Arial" w:eastAsia="SimSun" w:hAnsi="Arial"/>
      <w:b/>
    </w:rPr>
  </w:style>
  <w:style w:type="paragraph" w:customStyle="1" w:styleId="tah0">
    <w:name w:val="tah"/>
    <w:basedOn w:val="Normal"/>
    <w:qFormat/>
    <w:rsid w:val="002024B6"/>
    <w:pPr>
      <w:keepNext/>
      <w:overflowPunct w:val="0"/>
      <w:autoSpaceDE w:val="0"/>
      <w:autoSpaceDN w:val="0"/>
      <w:adjustRightInd w:val="0"/>
      <w:spacing w:after="0" w:line="240" w:lineRule="auto"/>
      <w:jc w:val="center"/>
      <w:textAlignment w:val="baseline"/>
    </w:pPr>
    <w:rPr>
      <w:rFonts w:ascii="Arial" w:eastAsia="PMingLiU" w:hAnsi="Arial" w:cs="Arial"/>
      <w:b/>
      <w:bCs/>
      <w:kern w:val="0"/>
      <w:sz w:val="18"/>
      <w:szCs w:val="18"/>
      <w:lang w:val="en-GB" w:eastAsia="zh-TW"/>
      <w14:ligatures w14:val="none"/>
    </w:rPr>
  </w:style>
  <w:style w:type="paragraph" w:customStyle="1" w:styleId="TdocHeader2">
    <w:name w:val="Tdoc_Header_2"/>
    <w:basedOn w:val="Normal"/>
    <w:qFormat/>
    <w:rsid w:val="002024B6"/>
    <w:pPr>
      <w:widowControl w:val="0"/>
      <w:tabs>
        <w:tab w:val="left" w:pos="1701"/>
        <w:tab w:val="right" w:pos="9072"/>
        <w:tab w:val="right" w:pos="10206"/>
      </w:tabs>
      <w:overflowPunct w:val="0"/>
      <w:autoSpaceDE w:val="0"/>
      <w:autoSpaceDN w:val="0"/>
      <w:adjustRightInd w:val="0"/>
      <w:spacing w:after="0" w:line="240" w:lineRule="auto"/>
      <w:ind w:left="1440" w:hanging="1440"/>
      <w:jc w:val="both"/>
      <w:textAlignment w:val="baseline"/>
    </w:pPr>
    <w:rPr>
      <w:rFonts w:ascii="Arial" w:eastAsia="Batang" w:hAnsi="Arial" w:cs="Times New Roman"/>
      <w:b/>
      <w:kern w:val="0"/>
      <w:sz w:val="18"/>
      <w:szCs w:val="20"/>
      <w:lang w:val="en-GB"/>
      <w14:ligatures w14:val="none"/>
    </w:rPr>
  </w:style>
  <w:style w:type="table" w:customStyle="1" w:styleId="TableGrid122">
    <w:name w:val="Table Grid122"/>
    <w:basedOn w:val="TableNormal"/>
    <w:next w:val="TableGrid"/>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2024B6"/>
    <w:pPr>
      <w:keepNext/>
      <w:keepLines/>
      <w:overflowPunct w:val="0"/>
      <w:autoSpaceDE w:val="0"/>
      <w:autoSpaceDN w:val="0"/>
      <w:adjustRightInd w:val="0"/>
      <w:spacing w:after="0" w:line="240" w:lineRule="auto"/>
      <w:ind w:left="851" w:hanging="851"/>
      <w:textAlignment w:val="baseline"/>
    </w:pPr>
    <w:rPr>
      <w:rFonts w:ascii="Arial" w:eastAsiaTheme="minorEastAsia" w:hAnsi="Arial" w:cs="Times New Roman"/>
      <w:kern w:val="0"/>
      <w:sz w:val="18"/>
      <w:szCs w:val="20"/>
      <w:lang w:val="en-GB"/>
      <w14:ligatures w14:val="none"/>
    </w:rPr>
  </w:style>
  <w:style w:type="numbering" w:customStyle="1" w:styleId="NoList322">
    <w:name w:val="No List322"/>
    <w:next w:val="NoList"/>
    <w:uiPriority w:val="99"/>
    <w:semiHidden/>
    <w:unhideWhenUsed/>
    <w:rsid w:val="002024B6"/>
  </w:style>
  <w:style w:type="numbering" w:customStyle="1" w:styleId="NoList421">
    <w:name w:val="No List421"/>
    <w:next w:val="NoList"/>
    <w:uiPriority w:val="99"/>
    <w:semiHidden/>
    <w:unhideWhenUsed/>
    <w:rsid w:val="002024B6"/>
  </w:style>
  <w:style w:type="numbering" w:customStyle="1" w:styleId="NoList4111">
    <w:name w:val="No List4111"/>
    <w:next w:val="NoList"/>
    <w:uiPriority w:val="99"/>
    <w:semiHidden/>
    <w:unhideWhenUsed/>
    <w:rsid w:val="002024B6"/>
  </w:style>
  <w:style w:type="numbering" w:customStyle="1" w:styleId="NoList3211">
    <w:name w:val="No List3211"/>
    <w:next w:val="NoList"/>
    <w:uiPriority w:val="99"/>
    <w:semiHidden/>
    <w:unhideWhenUsed/>
    <w:rsid w:val="002024B6"/>
  </w:style>
  <w:style w:type="table" w:customStyle="1" w:styleId="TableGrid10">
    <w:name w:val="Table Grid10"/>
    <w:basedOn w:val="TableNormal"/>
    <w:next w:val="TableGrid"/>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2024B6"/>
  </w:style>
  <w:style w:type="numbering" w:customStyle="1" w:styleId="NoList44">
    <w:name w:val="No List44"/>
    <w:next w:val="NoList"/>
    <w:uiPriority w:val="99"/>
    <w:semiHidden/>
    <w:unhideWhenUsed/>
    <w:rsid w:val="002024B6"/>
  </w:style>
  <w:style w:type="numbering" w:customStyle="1" w:styleId="NoList53">
    <w:name w:val="No List53"/>
    <w:next w:val="NoList"/>
    <w:uiPriority w:val="99"/>
    <w:semiHidden/>
    <w:unhideWhenUsed/>
    <w:rsid w:val="002024B6"/>
  </w:style>
  <w:style w:type="numbering" w:customStyle="1" w:styleId="NoList63">
    <w:name w:val="No List63"/>
    <w:next w:val="NoList"/>
    <w:uiPriority w:val="99"/>
    <w:semiHidden/>
    <w:unhideWhenUsed/>
    <w:rsid w:val="002024B6"/>
  </w:style>
  <w:style w:type="numbering" w:customStyle="1" w:styleId="NoList73">
    <w:name w:val="No List73"/>
    <w:next w:val="NoList"/>
    <w:uiPriority w:val="99"/>
    <w:semiHidden/>
    <w:unhideWhenUsed/>
    <w:rsid w:val="002024B6"/>
  </w:style>
  <w:style w:type="numbering" w:customStyle="1" w:styleId="NoList82">
    <w:name w:val="No List82"/>
    <w:next w:val="NoList"/>
    <w:uiPriority w:val="99"/>
    <w:semiHidden/>
    <w:unhideWhenUsed/>
    <w:rsid w:val="002024B6"/>
  </w:style>
  <w:style w:type="numbering" w:customStyle="1" w:styleId="NoList92">
    <w:name w:val="No List92"/>
    <w:next w:val="NoList"/>
    <w:uiPriority w:val="99"/>
    <w:semiHidden/>
    <w:unhideWhenUsed/>
    <w:rsid w:val="002024B6"/>
  </w:style>
  <w:style w:type="table" w:customStyle="1" w:styleId="TableGrid113">
    <w:name w:val="Table Grid113"/>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2024B6"/>
  </w:style>
  <w:style w:type="numbering" w:customStyle="1" w:styleId="NoList413">
    <w:name w:val="No List413"/>
    <w:next w:val="NoList"/>
    <w:uiPriority w:val="99"/>
    <w:semiHidden/>
    <w:unhideWhenUsed/>
    <w:rsid w:val="002024B6"/>
  </w:style>
  <w:style w:type="numbering" w:customStyle="1" w:styleId="NoList512">
    <w:name w:val="No List512"/>
    <w:next w:val="NoList"/>
    <w:uiPriority w:val="99"/>
    <w:semiHidden/>
    <w:unhideWhenUsed/>
    <w:rsid w:val="002024B6"/>
  </w:style>
  <w:style w:type="numbering" w:customStyle="1" w:styleId="NoList612">
    <w:name w:val="No List612"/>
    <w:next w:val="NoList"/>
    <w:uiPriority w:val="99"/>
    <w:semiHidden/>
    <w:unhideWhenUsed/>
    <w:rsid w:val="002024B6"/>
  </w:style>
  <w:style w:type="numbering" w:customStyle="1" w:styleId="NoList712">
    <w:name w:val="No List712"/>
    <w:next w:val="NoList"/>
    <w:uiPriority w:val="99"/>
    <w:semiHidden/>
    <w:unhideWhenUsed/>
    <w:rsid w:val="002024B6"/>
  </w:style>
  <w:style w:type="numbering" w:customStyle="1" w:styleId="NoList812">
    <w:name w:val="No List812"/>
    <w:next w:val="NoList"/>
    <w:uiPriority w:val="99"/>
    <w:semiHidden/>
    <w:unhideWhenUsed/>
    <w:rsid w:val="002024B6"/>
  </w:style>
  <w:style w:type="numbering" w:customStyle="1" w:styleId="NoList911">
    <w:name w:val="No List911"/>
    <w:next w:val="NoList"/>
    <w:uiPriority w:val="99"/>
    <w:semiHidden/>
    <w:unhideWhenUsed/>
    <w:rsid w:val="002024B6"/>
  </w:style>
  <w:style w:type="table" w:customStyle="1" w:styleId="TableGrid123">
    <w:name w:val="Table Grid123"/>
    <w:basedOn w:val="TableNormal"/>
    <w:next w:val="TableGrid"/>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
    <w:name w:val="No List323"/>
    <w:next w:val="NoList"/>
    <w:uiPriority w:val="99"/>
    <w:semiHidden/>
    <w:unhideWhenUsed/>
    <w:rsid w:val="002024B6"/>
  </w:style>
  <w:style w:type="numbering" w:customStyle="1" w:styleId="NoList422">
    <w:name w:val="No List422"/>
    <w:next w:val="NoList"/>
    <w:uiPriority w:val="99"/>
    <w:semiHidden/>
    <w:unhideWhenUsed/>
    <w:rsid w:val="002024B6"/>
  </w:style>
  <w:style w:type="numbering" w:customStyle="1" w:styleId="NoList4112">
    <w:name w:val="No List4112"/>
    <w:next w:val="NoList"/>
    <w:uiPriority w:val="99"/>
    <w:semiHidden/>
    <w:unhideWhenUsed/>
    <w:rsid w:val="002024B6"/>
  </w:style>
  <w:style w:type="numbering" w:customStyle="1" w:styleId="NoList3212">
    <w:name w:val="No List3212"/>
    <w:next w:val="NoList"/>
    <w:uiPriority w:val="99"/>
    <w:semiHidden/>
    <w:unhideWhenUsed/>
    <w:rsid w:val="002024B6"/>
  </w:style>
  <w:style w:type="table" w:customStyle="1" w:styleId="TableGrid15">
    <w:name w:val="Table Grid15"/>
    <w:basedOn w:val="TableNormal"/>
    <w:next w:val="TableGrid"/>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2024B6"/>
  </w:style>
  <w:style w:type="numbering" w:customStyle="1" w:styleId="NoList45">
    <w:name w:val="No List45"/>
    <w:next w:val="NoList"/>
    <w:uiPriority w:val="99"/>
    <w:semiHidden/>
    <w:unhideWhenUsed/>
    <w:rsid w:val="002024B6"/>
  </w:style>
  <w:style w:type="numbering" w:customStyle="1" w:styleId="NoList54">
    <w:name w:val="No List54"/>
    <w:next w:val="NoList"/>
    <w:uiPriority w:val="99"/>
    <w:semiHidden/>
    <w:unhideWhenUsed/>
    <w:rsid w:val="002024B6"/>
  </w:style>
  <w:style w:type="numbering" w:customStyle="1" w:styleId="NoList64">
    <w:name w:val="No List64"/>
    <w:next w:val="NoList"/>
    <w:uiPriority w:val="99"/>
    <w:semiHidden/>
    <w:unhideWhenUsed/>
    <w:rsid w:val="002024B6"/>
  </w:style>
  <w:style w:type="numbering" w:customStyle="1" w:styleId="NoList74">
    <w:name w:val="No List74"/>
    <w:next w:val="NoList"/>
    <w:uiPriority w:val="99"/>
    <w:semiHidden/>
    <w:unhideWhenUsed/>
    <w:rsid w:val="002024B6"/>
  </w:style>
  <w:style w:type="numbering" w:customStyle="1" w:styleId="NoList83">
    <w:name w:val="No List83"/>
    <w:next w:val="NoList"/>
    <w:uiPriority w:val="99"/>
    <w:semiHidden/>
    <w:unhideWhenUsed/>
    <w:rsid w:val="002024B6"/>
  </w:style>
  <w:style w:type="numbering" w:customStyle="1" w:styleId="NoList93">
    <w:name w:val="No List93"/>
    <w:next w:val="NoList"/>
    <w:uiPriority w:val="99"/>
    <w:semiHidden/>
    <w:unhideWhenUsed/>
    <w:rsid w:val="002024B6"/>
  </w:style>
  <w:style w:type="table" w:customStyle="1" w:styleId="TableGrid114">
    <w:name w:val="Table Grid114"/>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2024B6"/>
  </w:style>
  <w:style w:type="numbering" w:customStyle="1" w:styleId="NoList414">
    <w:name w:val="No List414"/>
    <w:next w:val="NoList"/>
    <w:uiPriority w:val="99"/>
    <w:semiHidden/>
    <w:unhideWhenUsed/>
    <w:rsid w:val="002024B6"/>
  </w:style>
  <w:style w:type="numbering" w:customStyle="1" w:styleId="NoList513">
    <w:name w:val="No List513"/>
    <w:next w:val="NoList"/>
    <w:uiPriority w:val="99"/>
    <w:semiHidden/>
    <w:unhideWhenUsed/>
    <w:rsid w:val="002024B6"/>
  </w:style>
  <w:style w:type="numbering" w:customStyle="1" w:styleId="NoList613">
    <w:name w:val="No List613"/>
    <w:next w:val="NoList"/>
    <w:uiPriority w:val="99"/>
    <w:semiHidden/>
    <w:unhideWhenUsed/>
    <w:rsid w:val="002024B6"/>
  </w:style>
  <w:style w:type="numbering" w:customStyle="1" w:styleId="NoList713">
    <w:name w:val="No List713"/>
    <w:next w:val="NoList"/>
    <w:uiPriority w:val="99"/>
    <w:semiHidden/>
    <w:unhideWhenUsed/>
    <w:rsid w:val="002024B6"/>
  </w:style>
  <w:style w:type="numbering" w:customStyle="1" w:styleId="NoList813">
    <w:name w:val="No List813"/>
    <w:next w:val="NoList"/>
    <w:uiPriority w:val="99"/>
    <w:semiHidden/>
    <w:unhideWhenUsed/>
    <w:rsid w:val="002024B6"/>
  </w:style>
  <w:style w:type="numbering" w:customStyle="1" w:styleId="NoList912">
    <w:name w:val="No List912"/>
    <w:next w:val="NoList"/>
    <w:uiPriority w:val="99"/>
    <w:semiHidden/>
    <w:unhideWhenUsed/>
    <w:rsid w:val="002024B6"/>
  </w:style>
  <w:style w:type="table" w:customStyle="1" w:styleId="TableGrid124">
    <w:name w:val="Table Grid124"/>
    <w:basedOn w:val="TableNormal"/>
    <w:next w:val="TableGrid"/>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4">
    <w:name w:val="No List324"/>
    <w:next w:val="NoList"/>
    <w:uiPriority w:val="99"/>
    <w:semiHidden/>
    <w:unhideWhenUsed/>
    <w:rsid w:val="002024B6"/>
  </w:style>
  <w:style w:type="numbering" w:customStyle="1" w:styleId="NoList423">
    <w:name w:val="No List423"/>
    <w:next w:val="NoList"/>
    <w:uiPriority w:val="99"/>
    <w:semiHidden/>
    <w:unhideWhenUsed/>
    <w:rsid w:val="002024B6"/>
  </w:style>
  <w:style w:type="numbering" w:customStyle="1" w:styleId="NoList4113">
    <w:name w:val="No List4113"/>
    <w:next w:val="NoList"/>
    <w:uiPriority w:val="99"/>
    <w:semiHidden/>
    <w:unhideWhenUsed/>
    <w:rsid w:val="002024B6"/>
  </w:style>
  <w:style w:type="numbering" w:customStyle="1" w:styleId="NoList3213">
    <w:name w:val="No List3213"/>
    <w:next w:val="NoList"/>
    <w:uiPriority w:val="99"/>
    <w:semiHidden/>
    <w:unhideWhenUsed/>
    <w:rsid w:val="002024B6"/>
  </w:style>
  <w:style w:type="table" w:customStyle="1" w:styleId="TableClassic211">
    <w:name w:val="Table Classic 211"/>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
    <w:name w:val="Table Grid25"/>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Normal"/>
    <w:uiPriority w:val="99"/>
    <w:qFormat/>
    <w:rsid w:val="002024B6"/>
    <w:pPr>
      <w:keepNext/>
      <w:overflowPunct w:val="0"/>
      <w:autoSpaceDE w:val="0"/>
      <w:autoSpaceDN w:val="0"/>
      <w:adjustRightInd w:val="0"/>
      <w:spacing w:after="0" w:line="240" w:lineRule="auto"/>
      <w:jc w:val="center"/>
      <w:textAlignment w:val="baseline"/>
    </w:pPr>
    <w:rPr>
      <w:rFonts w:ascii="Arial" w:eastAsia="Calibri" w:hAnsi="Arial" w:cs="Arial"/>
      <w:kern w:val="0"/>
      <w:szCs w:val="20"/>
      <w:lang w:val="fi-FI" w:eastAsia="fi-FI"/>
      <w14:ligatures w14:val="none"/>
    </w:rPr>
  </w:style>
  <w:style w:type="paragraph" w:customStyle="1" w:styleId="tah00">
    <w:name w:val="tah0"/>
    <w:basedOn w:val="Normal"/>
    <w:uiPriority w:val="99"/>
    <w:qFormat/>
    <w:rsid w:val="002024B6"/>
    <w:pPr>
      <w:keepNext/>
      <w:widowControl w:val="0"/>
      <w:overflowPunct w:val="0"/>
      <w:autoSpaceDE w:val="0"/>
      <w:autoSpaceDN w:val="0"/>
      <w:adjustRightInd w:val="0"/>
      <w:spacing w:after="0" w:line="240" w:lineRule="auto"/>
      <w:jc w:val="center"/>
      <w:textAlignment w:val="baseline"/>
    </w:pPr>
    <w:rPr>
      <w:rFonts w:ascii="Intel Clear" w:eastAsia="Times New Roman" w:hAnsi="Intel Clear" w:cs="Intel Clear"/>
      <w:b/>
      <w:bCs/>
      <w:sz w:val="21"/>
      <w:lang w:val="fi-FI" w:eastAsia="fi-FI"/>
      <w14:ligatures w14:val="none"/>
    </w:rPr>
  </w:style>
  <w:style w:type="paragraph" w:customStyle="1" w:styleId="arial">
    <w:name w:val="arial"/>
    <w:basedOn w:val="TAL"/>
    <w:uiPriority w:val="99"/>
    <w:qFormat/>
    <w:rsid w:val="002024B6"/>
    <w:rPr>
      <w:lang w:eastAsia="en-GB"/>
    </w:rPr>
  </w:style>
  <w:style w:type="table" w:styleId="TableGrid17">
    <w:name w:val="Table Grid 1"/>
    <w:basedOn w:val="TableNormal"/>
    <w:qFormat/>
    <w:rsid w:val="002024B6"/>
    <w:pPr>
      <w:spacing w:after="180" w:line="240" w:lineRule="auto"/>
    </w:pPr>
    <w:rPr>
      <w:rFonts w:ascii="Times New Roman" w:eastAsia="SimSun" w:hAnsi="Times New Roman" w:cs="Times New Roman"/>
      <w:kern w:val="0"/>
      <w:sz w:val="20"/>
      <w:szCs w:val="20"/>
      <w:lang w:eastAsia="zh-CN"/>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0">
    <w:name w:val="Table Grid17"/>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sid w:val="002024B6"/>
    <w:pPr>
      <w:spacing w:after="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2024B6"/>
    <w:pPr>
      <w:spacing w:after="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2024B6"/>
    <w:pPr>
      <w:spacing w:after="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2024B6"/>
    <w:pPr>
      <w:spacing w:after="180" w:line="240" w:lineRule="auto"/>
    </w:pPr>
    <w:rPr>
      <w:rFonts w:ascii="Times New Roman" w:eastAsia="Times New Roma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2024B6"/>
    <w:pPr>
      <w:spacing w:after="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2024B6"/>
    <w:pPr>
      <w:spacing w:after="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2024B6"/>
    <w:pPr>
      <w:spacing w:after="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
    <w:name w:val="Table Grid2211"/>
    <w:basedOn w:val="TableNormal"/>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2024B6"/>
    <w:pPr>
      <w:spacing w:after="180" w:line="240" w:lineRule="auto"/>
    </w:pPr>
    <w:rPr>
      <w:rFonts w:ascii="Times New Roman" w:eastAsiaTheme="minorEastAsia"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2024B6"/>
    <w:pPr>
      <w:spacing w:after="180" w:line="240" w:lineRule="auto"/>
    </w:pPr>
    <w:rPr>
      <w:rFonts w:ascii="Times New Roman" w:eastAsiaTheme="minorEastAsia"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2024B6"/>
    <w:pPr>
      <w:spacing w:after="180" w:line="240" w:lineRule="auto"/>
    </w:pPr>
    <w:rPr>
      <w:rFonts w:ascii="Times New Roman" w:eastAsiaTheme="minorEastAsia"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2024B6"/>
    <w:pPr>
      <w:spacing w:after="180" w:line="240" w:lineRule="auto"/>
    </w:pPr>
    <w:rPr>
      <w:rFonts w:ascii="Times New Roman" w:eastAsiaTheme="minorEastAsia"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2024B6"/>
    <w:pPr>
      <w:spacing w:after="180" w:line="240" w:lineRule="auto"/>
    </w:pPr>
    <w:rPr>
      <w:rFonts w:ascii="Tms Rmn" w:eastAsia="SimSun" w:hAnsi="Tms Rm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
    <w:name w:val="Table Grid2113"/>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2024B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2024B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2">
    <w:name w:val="Table Classic 2112"/>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4">
    <w:name w:val="Table Grid2114"/>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2024B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2024B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3">
    <w:name w:val="Table Classic 2113"/>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5">
    <w:name w:val="Table Grid2115"/>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2024B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2024B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2024B6"/>
    <w:pPr>
      <w:spacing w:after="180" w:line="240" w:lineRule="auto"/>
    </w:pPr>
    <w:rPr>
      <w:rFonts w:ascii="Times New Roman" w:eastAsia="Times New Roma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4">
    <w:name w:val="Table Classic 2114"/>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uiPriority w:val="99"/>
    <w:qFormat/>
    <w:locked/>
    <w:rsid w:val="002024B6"/>
    <w:rPr>
      <w:rFonts w:ascii="Times New Roman" w:eastAsia="MS Mincho" w:hAnsi="Times New Roman" w:cs="Times New Roman"/>
      <w:kern w:val="0"/>
      <w:sz w:val="20"/>
      <w:szCs w:val="20"/>
      <w:lang w:val="it-IT" w:eastAsia="en-GB"/>
      <w14:ligatures w14:val="none"/>
    </w:rPr>
  </w:style>
  <w:style w:type="character" w:customStyle="1" w:styleId="Doc-text2Char">
    <w:name w:val="Doc-text2 Char"/>
    <w:link w:val="Doc-text2"/>
    <w:qFormat/>
    <w:locked/>
    <w:rsid w:val="002024B6"/>
    <w:rPr>
      <w:rFonts w:ascii="Arial" w:eastAsia="MS Mincho" w:hAnsi="Arial"/>
      <w:szCs w:val="24"/>
    </w:rPr>
  </w:style>
  <w:style w:type="paragraph" w:customStyle="1" w:styleId="Doc-text2">
    <w:name w:val="Doc-text2"/>
    <w:basedOn w:val="Normal"/>
    <w:link w:val="Doc-text2Char"/>
    <w:qFormat/>
    <w:rsid w:val="002024B6"/>
    <w:pPr>
      <w:widowControl w:val="0"/>
      <w:tabs>
        <w:tab w:val="left" w:pos="1622"/>
      </w:tabs>
      <w:overflowPunct w:val="0"/>
      <w:autoSpaceDE w:val="0"/>
      <w:autoSpaceDN w:val="0"/>
      <w:adjustRightInd w:val="0"/>
      <w:spacing w:after="0" w:line="240" w:lineRule="auto"/>
      <w:ind w:left="1622" w:hanging="363"/>
      <w:textAlignment w:val="baseline"/>
    </w:pPr>
    <w:rPr>
      <w:rFonts w:ascii="Arial" w:eastAsia="MS Mincho" w:hAnsi="Arial"/>
      <w:szCs w:val="24"/>
    </w:rPr>
  </w:style>
  <w:style w:type="character" w:customStyle="1" w:styleId="Doc-titleJKChar">
    <w:name w:val="Doc-title_JK Char"/>
    <w:link w:val="Doc-titleJK"/>
    <w:qFormat/>
    <w:locked/>
    <w:rsid w:val="002024B6"/>
    <w:rPr>
      <w:rFonts w:ascii="Calibri" w:eastAsia="MS Mincho" w:hAnsi="Calibri"/>
      <w:color w:val="0000FF"/>
      <w:szCs w:val="24"/>
    </w:rPr>
  </w:style>
  <w:style w:type="paragraph" w:customStyle="1" w:styleId="Doc-titleJK">
    <w:name w:val="Doc-title_JK"/>
    <w:basedOn w:val="Normal"/>
    <w:next w:val="Doc-text2JK"/>
    <w:link w:val="Doc-titleJKChar"/>
    <w:qFormat/>
    <w:rsid w:val="002024B6"/>
    <w:pPr>
      <w:widowControl w:val="0"/>
      <w:overflowPunct w:val="0"/>
      <w:autoSpaceDE w:val="0"/>
      <w:autoSpaceDN w:val="0"/>
      <w:adjustRightInd w:val="0"/>
      <w:spacing w:after="0" w:line="240" w:lineRule="auto"/>
      <w:ind w:left="1260" w:hanging="1260"/>
      <w:textAlignment w:val="baseline"/>
    </w:pPr>
    <w:rPr>
      <w:rFonts w:ascii="Calibri" w:eastAsia="MS Mincho" w:hAnsi="Calibri"/>
      <w:color w:val="0000FF"/>
      <w:szCs w:val="24"/>
    </w:rPr>
  </w:style>
  <w:style w:type="paragraph" w:customStyle="1" w:styleId="Doc-text2JK">
    <w:name w:val="Doc-text2_JK"/>
    <w:basedOn w:val="Normal"/>
    <w:link w:val="Doc-text2JKChar"/>
    <w:uiPriority w:val="99"/>
    <w:qFormat/>
    <w:rsid w:val="002024B6"/>
    <w:pPr>
      <w:widowControl w:val="0"/>
      <w:tabs>
        <w:tab w:val="left" w:pos="1622"/>
      </w:tabs>
      <w:overflowPunct w:val="0"/>
      <w:autoSpaceDE w:val="0"/>
      <w:autoSpaceDN w:val="0"/>
      <w:adjustRightInd w:val="0"/>
      <w:spacing w:after="0" w:line="240" w:lineRule="auto"/>
      <w:ind w:left="1622" w:hanging="363"/>
      <w:textAlignment w:val="baseline"/>
    </w:pPr>
    <w:rPr>
      <w:rFonts w:ascii="Calibri" w:eastAsia="MS Mincho" w:hAnsi="Calibri" w:cs="Times New Roman"/>
      <w:szCs w:val="24"/>
      <w:lang w:eastAsia="en-GB"/>
      <w14:ligatures w14:val="none"/>
    </w:rPr>
  </w:style>
  <w:style w:type="character" w:customStyle="1" w:styleId="Doc-text2JKChar">
    <w:name w:val="Doc-text2_JK Char"/>
    <w:link w:val="Doc-text2JK"/>
    <w:uiPriority w:val="99"/>
    <w:qFormat/>
    <w:locked/>
    <w:rsid w:val="002024B6"/>
    <w:rPr>
      <w:rFonts w:ascii="Calibri" w:eastAsia="MS Mincho" w:hAnsi="Calibri" w:cs="Times New Roman"/>
      <w:sz w:val="20"/>
      <w:szCs w:val="24"/>
      <w:lang w:eastAsia="en-GB"/>
      <w14:ligatures w14:val="none"/>
    </w:rPr>
  </w:style>
  <w:style w:type="paragraph" w:customStyle="1" w:styleId="Normal0">
    <w:name w:val="Normal0"/>
    <w:uiPriority w:val="99"/>
    <w:qFormat/>
    <w:rsid w:val="002024B6"/>
    <w:pPr>
      <w:spacing w:after="0" w:line="240" w:lineRule="auto"/>
      <w:jc w:val="center"/>
    </w:pPr>
    <w:rPr>
      <w:rFonts w:ascii="Times New Roman" w:eastAsia="SimSun" w:hAnsi="Times New Roman" w:cs="Times New Roman"/>
      <w:kern w:val="0"/>
      <w:sz w:val="20"/>
      <w:szCs w:val="20"/>
      <w14:ligatures w14:val="none"/>
    </w:rPr>
  </w:style>
  <w:style w:type="paragraph" w:customStyle="1" w:styleId="Title2">
    <w:name w:val="Title 2"/>
    <w:basedOn w:val="Normal0"/>
    <w:next w:val="Title"/>
    <w:uiPriority w:val="99"/>
    <w:qFormat/>
    <w:rsid w:val="002024B6"/>
    <w:pPr>
      <w:spacing w:before="120" w:after="120"/>
    </w:pPr>
    <w:rPr>
      <w:rFonts w:ascii="Book Antiqua" w:hAnsi="Book Antiqua"/>
      <w:b/>
    </w:rPr>
  </w:style>
  <w:style w:type="paragraph" w:customStyle="1" w:styleId="OutBox1">
    <w:name w:val="Out Box 1"/>
    <w:basedOn w:val="Normal"/>
    <w:uiPriority w:val="99"/>
    <w:qFormat/>
    <w:rsid w:val="002024B6"/>
    <w:pPr>
      <w:widowControl w:val="0"/>
      <w:overflowPunct w:val="0"/>
      <w:autoSpaceDE w:val="0"/>
      <w:autoSpaceDN w:val="0"/>
      <w:adjustRightInd w:val="0"/>
      <w:spacing w:before="120" w:after="0" w:line="240" w:lineRule="auto"/>
      <w:ind w:left="1170" w:right="86" w:hanging="450"/>
      <w:textAlignment w:val="baseline"/>
    </w:pPr>
    <w:rPr>
      <w:rFonts w:ascii="Times" w:eastAsia="SimSun" w:hAnsi="Times" w:cs="Times New Roman"/>
      <w:color w:val="000000"/>
      <w:szCs w:val="20"/>
      <w:lang w:eastAsia="zh-CN"/>
      <w14:ligatures w14:val="none"/>
    </w:rPr>
  </w:style>
  <w:style w:type="character" w:customStyle="1" w:styleId="TJChar">
    <w:name w:val="TJ Char"/>
    <w:link w:val="TJ"/>
    <w:qFormat/>
    <w:locked/>
    <w:rsid w:val="002024B6"/>
    <w:rPr>
      <w:rFonts w:ascii="Calibri" w:eastAsia="SimSun" w:hAnsi="Calibri"/>
      <w:b/>
      <w:sz w:val="24"/>
      <w:u w:val="single"/>
      <w:lang w:eastAsia="ko-KR"/>
    </w:rPr>
  </w:style>
  <w:style w:type="paragraph" w:customStyle="1" w:styleId="TJ">
    <w:name w:val="TJ"/>
    <w:basedOn w:val="Normal"/>
    <w:link w:val="TJChar"/>
    <w:qFormat/>
    <w:rsid w:val="002024B6"/>
    <w:pPr>
      <w:widowControl w:val="0"/>
      <w:overflowPunct w:val="0"/>
      <w:autoSpaceDE w:val="0"/>
      <w:autoSpaceDN w:val="0"/>
      <w:adjustRightInd w:val="0"/>
      <w:spacing w:after="180" w:line="240" w:lineRule="auto"/>
      <w:textAlignment w:val="baseline"/>
    </w:pPr>
    <w:rPr>
      <w:rFonts w:ascii="Calibri" w:eastAsia="SimSun" w:hAnsi="Calibri"/>
      <w:b/>
      <w:sz w:val="24"/>
      <w:u w:val="single"/>
      <w:lang w:eastAsia="ko-KR"/>
    </w:rPr>
  </w:style>
  <w:style w:type="paragraph" w:customStyle="1" w:styleId="StateHead">
    <w:name w:val="State Head"/>
    <w:basedOn w:val="Normal"/>
    <w:uiPriority w:val="99"/>
    <w:qFormat/>
    <w:rsid w:val="002024B6"/>
    <w:pPr>
      <w:keepNext/>
      <w:widowControl w:val="0"/>
      <w:tabs>
        <w:tab w:val="left" w:pos="420"/>
      </w:tabs>
      <w:overflowPunct w:val="0"/>
      <w:autoSpaceDE w:val="0"/>
      <w:autoSpaceDN w:val="0"/>
      <w:adjustRightInd w:val="0"/>
      <w:spacing w:before="240" w:after="0" w:line="240" w:lineRule="auto"/>
      <w:ind w:left="420" w:hanging="420"/>
      <w:jc w:val="both"/>
      <w:textAlignment w:val="baseline"/>
    </w:pPr>
    <w:rPr>
      <w:rFonts w:ascii="Arial" w:eastAsia="SimSun" w:hAnsi="Arial" w:cs="Times New Roman"/>
      <w:b/>
      <w:sz w:val="24"/>
      <w:szCs w:val="20"/>
      <w:u w:val="single"/>
      <w:lang w:eastAsia="zh-CN"/>
      <w14:ligatures w14:val="none"/>
    </w:rPr>
  </w:style>
  <w:style w:type="paragraph" w:customStyle="1" w:styleId="no0">
    <w:name w:val="no"/>
    <w:basedOn w:val="Normal"/>
    <w:uiPriority w:val="99"/>
    <w:qFormat/>
    <w:rsid w:val="002024B6"/>
    <w:pPr>
      <w:widowControl w:val="0"/>
      <w:overflowPunct w:val="0"/>
      <w:autoSpaceDE w:val="0"/>
      <w:autoSpaceDN w:val="0"/>
      <w:adjustRightInd w:val="0"/>
      <w:spacing w:after="180" w:line="240" w:lineRule="auto"/>
      <w:ind w:left="1135" w:hanging="851"/>
      <w:textAlignment w:val="baseline"/>
    </w:pPr>
    <w:rPr>
      <w:rFonts w:ascii="Calibri" w:eastAsia="Calibri" w:hAnsi="Calibri" w:cs="Times New Roman"/>
      <w:szCs w:val="20"/>
      <w:lang w:val="it-IT" w:eastAsia="it-IT"/>
      <w14:ligatures w14:val="none"/>
    </w:rPr>
  </w:style>
  <w:style w:type="character" w:customStyle="1" w:styleId="EmailDiscussionChar">
    <w:name w:val="EmailDiscussion Char"/>
    <w:link w:val="EmailDiscussion"/>
    <w:uiPriority w:val="99"/>
    <w:qFormat/>
    <w:locked/>
    <w:rsid w:val="002024B6"/>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2024B6"/>
    <w:pPr>
      <w:widowControl w:val="0"/>
      <w:tabs>
        <w:tab w:val="left" w:pos="1619"/>
      </w:tabs>
      <w:overflowPunct w:val="0"/>
      <w:autoSpaceDE w:val="0"/>
      <w:autoSpaceDN w:val="0"/>
      <w:adjustRightInd w:val="0"/>
      <w:spacing w:before="40" w:after="0" w:line="240" w:lineRule="auto"/>
      <w:ind w:left="1619" w:hanging="360"/>
      <w:textAlignment w:val="baseline"/>
    </w:pPr>
    <w:rPr>
      <w:rFonts w:ascii="Arial" w:eastAsia="MS Mincho" w:hAnsi="Arial" w:cs="Arial"/>
      <w:b/>
      <w:szCs w:val="24"/>
    </w:rPr>
  </w:style>
  <w:style w:type="paragraph" w:customStyle="1" w:styleId="EmailDiscussion2">
    <w:name w:val="EmailDiscussion2"/>
    <w:basedOn w:val="Normal"/>
    <w:uiPriority w:val="99"/>
    <w:qFormat/>
    <w:rsid w:val="002024B6"/>
    <w:pPr>
      <w:widowControl w:val="0"/>
      <w:tabs>
        <w:tab w:val="left" w:pos="1622"/>
      </w:tabs>
      <w:overflowPunct w:val="0"/>
      <w:autoSpaceDE w:val="0"/>
      <w:autoSpaceDN w:val="0"/>
      <w:adjustRightInd w:val="0"/>
      <w:spacing w:after="0" w:line="240" w:lineRule="auto"/>
      <w:ind w:left="1622" w:hanging="363"/>
      <w:textAlignment w:val="baseline"/>
    </w:pPr>
    <w:rPr>
      <w:rFonts w:ascii="Arial" w:eastAsia="MS Mincho" w:hAnsi="Arial" w:cs="Times New Roman"/>
      <w:szCs w:val="24"/>
      <w:lang w:eastAsia="en-GB"/>
      <w14:ligatures w14:val="none"/>
    </w:rPr>
  </w:style>
  <w:style w:type="table" w:customStyle="1" w:styleId="TableGrid18">
    <w:name w:val="Table Grid18"/>
    <w:basedOn w:val="TableNormal"/>
    <w:uiPriority w:val="39"/>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8">
    <w:name w:val="Table Grid218"/>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6">
    <w:name w:val="Table Grid2116"/>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2024B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2024B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1">
    <w:name w:val="Table Grid2111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1">
    <w:name w:val="Table Grid231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1">
    <w:name w:val="Table Grid22111"/>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2024B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2024B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B1Car">
    <w:name w:val="B1+ Car"/>
    <w:link w:val="B10"/>
    <w:uiPriority w:val="99"/>
    <w:qFormat/>
    <w:locked/>
    <w:rsid w:val="002024B6"/>
    <w:rPr>
      <w:rFonts w:ascii="Times New Roman" w:eastAsia="MS Mincho" w:hAnsi="Times New Roman" w:cs="Times New Roman"/>
      <w:kern w:val="0"/>
      <w:sz w:val="20"/>
      <w:szCs w:val="20"/>
      <w:lang w:val="en-GB" w:eastAsia="en-GB"/>
      <w14:ligatures w14:val="none"/>
    </w:rPr>
  </w:style>
  <w:style w:type="table" w:customStyle="1" w:styleId="TableGrid219">
    <w:name w:val="Table Grid219"/>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7">
    <w:name w:val="Table Grid2117"/>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2024B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2024B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2024B6"/>
    <w:pPr>
      <w:spacing w:after="180" w:line="240" w:lineRule="auto"/>
    </w:pPr>
    <w:rPr>
      <w:rFonts w:ascii="Times New Roman" w:eastAsia="Times New Rom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
    <w:name w:val="Table Classic 2116"/>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2">
    <w:name w:val="Table Grid21112"/>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2312"/>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2">
    <w:name w:val="Table Grid22112"/>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2024B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2024B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2024B6"/>
    <w:pPr>
      <w:spacing w:after="18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2024B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2024B6"/>
    <w:pPr>
      <w:spacing w:after="0" w:line="240" w:lineRule="auto"/>
    </w:pPr>
    <w:rPr>
      <w:rFonts w:ascii="CG Times (WN)" w:eastAsia="SimSun" w:hAnsi="CG Times (WN)" w:cs="Times New Roman"/>
      <w:kern w:val="0"/>
      <w:sz w:val="20"/>
      <w:szCs w:val="20"/>
      <w:lang w:eastAsia="ko-K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2024B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2024B6"/>
    <w:pPr>
      <w:spacing w:after="0" w:line="240" w:lineRule="auto"/>
    </w:pPr>
    <w:rPr>
      <w:rFonts w:ascii="CG Times (WN)" w:eastAsia="SimSun" w:hAnsi="CG Times (WN)" w:cs="Times New Roman"/>
      <w:kern w:val="0"/>
      <w:sz w:val="20"/>
      <w:szCs w:val="20"/>
      <w:lang w:eastAsia="ko-K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qFormat/>
    <w:rsid w:val="002024B6"/>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39"/>
    <w:qFormat/>
    <w:rsid w:val="002024B6"/>
    <w:pPr>
      <w:overflowPunct w:val="0"/>
      <w:autoSpaceDE w:val="0"/>
      <w:autoSpaceDN w:val="0"/>
      <w:adjustRightInd w:val="0"/>
      <w:spacing w:after="180" w:line="240" w:lineRule="auto"/>
      <w:textAlignment w:val="baseline"/>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2024B6"/>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7">
    <w:name w:val="Table Classic 2117"/>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2024B6"/>
    <w:pPr>
      <w:spacing w:after="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024B6"/>
    <w:pPr>
      <w:spacing w:after="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2024B6"/>
    <w:pPr>
      <w:spacing w:after="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2024B6"/>
    <w:pPr>
      <w:spacing w:after="180" w:line="240" w:lineRule="auto"/>
    </w:pPr>
    <w:rPr>
      <w:rFonts w:ascii="Times New Roman" w:eastAsiaTheme="minorEastAsia"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2024B6"/>
    <w:pPr>
      <w:spacing w:after="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2024B6"/>
    <w:pPr>
      <w:spacing w:after="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2024B6"/>
    <w:pPr>
      <w:spacing w:after="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3">
    <w:name w:val="Table Grid22113"/>
    <w:basedOn w:val="TableNormal"/>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024B6"/>
    <w:pPr>
      <w:spacing w:after="180" w:line="240" w:lineRule="auto"/>
    </w:pPr>
    <w:rPr>
      <w:rFonts w:ascii="Times New Roman" w:eastAsiaTheme="minorEastAsia"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024B6"/>
    <w:pPr>
      <w:spacing w:after="180" w:line="240" w:lineRule="auto"/>
    </w:pPr>
    <w:rPr>
      <w:rFonts w:ascii="Times New Roman" w:eastAsiaTheme="minorEastAsia"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024B6"/>
    <w:pPr>
      <w:spacing w:after="180" w:line="240" w:lineRule="auto"/>
    </w:pPr>
    <w:rPr>
      <w:rFonts w:ascii="Times New Roman" w:eastAsiaTheme="minorEastAsia"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024B6"/>
    <w:pPr>
      <w:spacing w:after="0" w:line="240" w:lineRule="auto"/>
    </w:pPr>
    <w:rPr>
      <w:rFonts w:ascii="Times New Roman" w:eastAsia="Malgun Gothic"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024B6"/>
    <w:pPr>
      <w:spacing w:after="180" w:line="240" w:lineRule="auto"/>
    </w:pPr>
    <w:rPr>
      <w:rFonts w:ascii="Times New Roman" w:eastAsiaTheme="minorEastAsia"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024B6"/>
    <w:pPr>
      <w:spacing w:after="180" w:line="240" w:lineRule="auto"/>
    </w:pPr>
    <w:rPr>
      <w:rFonts w:ascii="Tms Rmn" w:eastAsia="SimSun" w:hAnsi="Tms Rm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
    <w:name w:val="Table Grid2113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23">
    <w:name w:val="Table Classic 21123"/>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41">
    <w:name w:val="Table Grid2114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33">
    <w:name w:val="Table Classic 21133"/>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51">
    <w:name w:val="Table Grid2115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43">
    <w:name w:val="Table Classic 21143"/>
    <w:basedOn w:val="TableNormal"/>
    <w:qFormat/>
    <w:rsid w:val="002024B6"/>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024B6"/>
    <w:pPr>
      <w:spacing w:after="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36">
    <w:name w:val="No List36"/>
    <w:next w:val="NoList"/>
    <w:uiPriority w:val="99"/>
    <w:semiHidden/>
    <w:unhideWhenUsed/>
    <w:rsid w:val="002024B6"/>
  </w:style>
  <w:style w:type="numbering" w:customStyle="1" w:styleId="NoList46">
    <w:name w:val="No List46"/>
    <w:next w:val="NoList"/>
    <w:uiPriority w:val="99"/>
    <w:semiHidden/>
    <w:unhideWhenUsed/>
    <w:rsid w:val="002024B6"/>
  </w:style>
  <w:style w:type="numbering" w:customStyle="1" w:styleId="NoList55">
    <w:name w:val="No List55"/>
    <w:next w:val="NoList"/>
    <w:uiPriority w:val="99"/>
    <w:semiHidden/>
    <w:unhideWhenUsed/>
    <w:rsid w:val="002024B6"/>
  </w:style>
  <w:style w:type="numbering" w:customStyle="1" w:styleId="NoList315">
    <w:name w:val="No List315"/>
    <w:next w:val="NoList"/>
    <w:uiPriority w:val="99"/>
    <w:semiHidden/>
    <w:unhideWhenUsed/>
    <w:rsid w:val="002024B6"/>
  </w:style>
  <w:style w:type="numbering" w:customStyle="1" w:styleId="NoList415">
    <w:name w:val="No List415"/>
    <w:next w:val="NoList"/>
    <w:uiPriority w:val="99"/>
    <w:semiHidden/>
    <w:unhideWhenUsed/>
    <w:rsid w:val="002024B6"/>
  </w:style>
  <w:style w:type="numbering" w:customStyle="1" w:styleId="NoList65">
    <w:name w:val="No List65"/>
    <w:next w:val="NoList"/>
    <w:uiPriority w:val="99"/>
    <w:semiHidden/>
    <w:unhideWhenUsed/>
    <w:rsid w:val="002024B6"/>
  </w:style>
  <w:style w:type="numbering" w:customStyle="1" w:styleId="NoList75">
    <w:name w:val="No List75"/>
    <w:next w:val="NoList"/>
    <w:uiPriority w:val="99"/>
    <w:semiHidden/>
    <w:unhideWhenUsed/>
    <w:rsid w:val="002024B6"/>
  </w:style>
  <w:style w:type="numbering" w:customStyle="1" w:styleId="NoList325">
    <w:name w:val="No List325"/>
    <w:next w:val="NoList"/>
    <w:uiPriority w:val="99"/>
    <w:semiHidden/>
    <w:unhideWhenUsed/>
    <w:rsid w:val="002024B6"/>
  </w:style>
  <w:style w:type="numbering" w:customStyle="1" w:styleId="NoList424">
    <w:name w:val="No List424"/>
    <w:next w:val="NoList"/>
    <w:uiPriority w:val="99"/>
    <w:semiHidden/>
    <w:unhideWhenUsed/>
    <w:rsid w:val="002024B6"/>
  </w:style>
  <w:style w:type="numbering" w:customStyle="1" w:styleId="NoList514">
    <w:name w:val="No List514"/>
    <w:next w:val="NoList"/>
    <w:uiPriority w:val="99"/>
    <w:semiHidden/>
    <w:unhideWhenUsed/>
    <w:rsid w:val="002024B6"/>
  </w:style>
  <w:style w:type="numbering" w:customStyle="1" w:styleId="NoList4114">
    <w:name w:val="No List4114"/>
    <w:next w:val="NoList"/>
    <w:uiPriority w:val="99"/>
    <w:semiHidden/>
    <w:unhideWhenUsed/>
    <w:rsid w:val="002024B6"/>
  </w:style>
  <w:style w:type="numbering" w:customStyle="1" w:styleId="NoList614">
    <w:name w:val="No List614"/>
    <w:next w:val="NoList"/>
    <w:uiPriority w:val="99"/>
    <w:semiHidden/>
    <w:unhideWhenUsed/>
    <w:rsid w:val="002024B6"/>
  </w:style>
  <w:style w:type="numbering" w:customStyle="1" w:styleId="NoList714">
    <w:name w:val="No List714"/>
    <w:next w:val="NoList"/>
    <w:uiPriority w:val="99"/>
    <w:semiHidden/>
    <w:unhideWhenUsed/>
    <w:rsid w:val="002024B6"/>
  </w:style>
  <w:style w:type="numbering" w:customStyle="1" w:styleId="NoList3214">
    <w:name w:val="No List3214"/>
    <w:next w:val="NoList"/>
    <w:uiPriority w:val="99"/>
    <w:semiHidden/>
    <w:unhideWhenUsed/>
    <w:rsid w:val="002024B6"/>
  </w:style>
  <w:style w:type="numbering" w:customStyle="1" w:styleId="NoList84">
    <w:name w:val="No List84"/>
    <w:next w:val="NoList"/>
    <w:uiPriority w:val="99"/>
    <w:semiHidden/>
    <w:unhideWhenUsed/>
    <w:rsid w:val="002024B6"/>
  </w:style>
  <w:style w:type="numbering" w:customStyle="1" w:styleId="NoList94">
    <w:name w:val="No List94"/>
    <w:next w:val="NoList"/>
    <w:uiPriority w:val="99"/>
    <w:semiHidden/>
    <w:unhideWhenUsed/>
    <w:rsid w:val="002024B6"/>
  </w:style>
  <w:style w:type="numbering" w:customStyle="1" w:styleId="NoList814">
    <w:name w:val="No List814"/>
    <w:next w:val="NoList"/>
    <w:uiPriority w:val="99"/>
    <w:semiHidden/>
    <w:unhideWhenUsed/>
    <w:rsid w:val="002024B6"/>
  </w:style>
  <w:style w:type="numbering" w:customStyle="1" w:styleId="NoList913">
    <w:name w:val="No List913"/>
    <w:next w:val="NoList"/>
    <w:uiPriority w:val="99"/>
    <w:semiHidden/>
    <w:unhideWhenUsed/>
    <w:rsid w:val="002024B6"/>
  </w:style>
  <w:style w:type="numbering" w:customStyle="1" w:styleId="NoList331">
    <w:name w:val="No List331"/>
    <w:next w:val="NoList"/>
    <w:uiPriority w:val="99"/>
    <w:semiHidden/>
    <w:unhideWhenUsed/>
    <w:rsid w:val="002024B6"/>
  </w:style>
  <w:style w:type="numbering" w:customStyle="1" w:styleId="NoList431">
    <w:name w:val="No List431"/>
    <w:next w:val="NoList"/>
    <w:uiPriority w:val="99"/>
    <w:semiHidden/>
    <w:unhideWhenUsed/>
    <w:rsid w:val="002024B6"/>
  </w:style>
  <w:style w:type="numbering" w:customStyle="1" w:styleId="NoList521">
    <w:name w:val="No List521"/>
    <w:next w:val="NoList"/>
    <w:uiPriority w:val="99"/>
    <w:semiHidden/>
    <w:unhideWhenUsed/>
    <w:rsid w:val="002024B6"/>
  </w:style>
  <w:style w:type="numbering" w:customStyle="1" w:styleId="NoList621">
    <w:name w:val="No List621"/>
    <w:next w:val="NoList"/>
    <w:uiPriority w:val="99"/>
    <w:semiHidden/>
    <w:unhideWhenUsed/>
    <w:rsid w:val="002024B6"/>
  </w:style>
  <w:style w:type="numbering" w:customStyle="1" w:styleId="NoList721">
    <w:name w:val="No List721"/>
    <w:next w:val="NoList"/>
    <w:uiPriority w:val="99"/>
    <w:semiHidden/>
    <w:unhideWhenUsed/>
    <w:rsid w:val="002024B6"/>
  </w:style>
  <w:style w:type="numbering" w:customStyle="1" w:styleId="NoList4121">
    <w:name w:val="No List4121"/>
    <w:next w:val="NoList"/>
    <w:uiPriority w:val="99"/>
    <w:semiHidden/>
    <w:unhideWhenUsed/>
    <w:rsid w:val="002024B6"/>
  </w:style>
  <w:style w:type="numbering" w:customStyle="1" w:styleId="NoList5111">
    <w:name w:val="No List5111"/>
    <w:next w:val="NoList"/>
    <w:uiPriority w:val="99"/>
    <w:semiHidden/>
    <w:unhideWhenUsed/>
    <w:rsid w:val="002024B6"/>
  </w:style>
  <w:style w:type="numbering" w:customStyle="1" w:styleId="NoList6111">
    <w:name w:val="No List6111"/>
    <w:next w:val="NoList"/>
    <w:uiPriority w:val="99"/>
    <w:semiHidden/>
    <w:unhideWhenUsed/>
    <w:rsid w:val="002024B6"/>
  </w:style>
  <w:style w:type="numbering" w:customStyle="1" w:styleId="NoList7111">
    <w:name w:val="No List7111"/>
    <w:next w:val="NoList"/>
    <w:uiPriority w:val="99"/>
    <w:semiHidden/>
    <w:unhideWhenUsed/>
    <w:rsid w:val="002024B6"/>
  </w:style>
  <w:style w:type="numbering" w:customStyle="1" w:styleId="NoList8111">
    <w:name w:val="No List8111"/>
    <w:next w:val="NoList"/>
    <w:uiPriority w:val="99"/>
    <w:semiHidden/>
    <w:unhideWhenUsed/>
    <w:rsid w:val="002024B6"/>
  </w:style>
  <w:style w:type="numbering" w:customStyle="1" w:styleId="NoList3221">
    <w:name w:val="No List3221"/>
    <w:next w:val="NoList"/>
    <w:uiPriority w:val="99"/>
    <w:semiHidden/>
    <w:unhideWhenUsed/>
    <w:rsid w:val="002024B6"/>
  </w:style>
  <w:style w:type="numbering" w:customStyle="1" w:styleId="NoList4211">
    <w:name w:val="No List4211"/>
    <w:next w:val="NoList"/>
    <w:uiPriority w:val="99"/>
    <w:semiHidden/>
    <w:unhideWhenUsed/>
    <w:rsid w:val="002024B6"/>
  </w:style>
  <w:style w:type="numbering" w:customStyle="1" w:styleId="NoList41111">
    <w:name w:val="No List41111"/>
    <w:next w:val="NoList"/>
    <w:uiPriority w:val="99"/>
    <w:semiHidden/>
    <w:unhideWhenUsed/>
    <w:rsid w:val="002024B6"/>
  </w:style>
  <w:style w:type="numbering" w:customStyle="1" w:styleId="NoList32111">
    <w:name w:val="No List32111"/>
    <w:next w:val="NoList"/>
    <w:uiPriority w:val="99"/>
    <w:semiHidden/>
    <w:unhideWhenUsed/>
    <w:rsid w:val="002024B6"/>
  </w:style>
  <w:style w:type="numbering" w:customStyle="1" w:styleId="NoList341">
    <w:name w:val="No List341"/>
    <w:next w:val="NoList"/>
    <w:uiPriority w:val="99"/>
    <w:semiHidden/>
    <w:unhideWhenUsed/>
    <w:rsid w:val="002024B6"/>
  </w:style>
  <w:style w:type="numbering" w:customStyle="1" w:styleId="NoList441">
    <w:name w:val="No List441"/>
    <w:next w:val="NoList"/>
    <w:uiPriority w:val="99"/>
    <w:semiHidden/>
    <w:unhideWhenUsed/>
    <w:rsid w:val="002024B6"/>
  </w:style>
  <w:style w:type="numbering" w:customStyle="1" w:styleId="NoList531">
    <w:name w:val="No List531"/>
    <w:next w:val="NoList"/>
    <w:uiPriority w:val="99"/>
    <w:semiHidden/>
    <w:unhideWhenUsed/>
    <w:rsid w:val="002024B6"/>
  </w:style>
  <w:style w:type="numbering" w:customStyle="1" w:styleId="NoList631">
    <w:name w:val="No List631"/>
    <w:next w:val="NoList"/>
    <w:uiPriority w:val="99"/>
    <w:semiHidden/>
    <w:unhideWhenUsed/>
    <w:rsid w:val="002024B6"/>
  </w:style>
  <w:style w:type="numbering" w:customStyle="1" w:styleId="NoList731">
    <w:name w:val="No List731"/>
    <w:next w:val="NoList"/>
    <w:uiPriority w:val="99"/>
    <w:semiHidden/>
    <w:unhideWhenUsed/>
    <w:rsid w:val="002024B6"/>
  </w:style>
  <w:style w:type="numbering" w:customStyle="1" w:styleId="NoList821">
    <w:name w:val="No List821"/>
    <w:next w:val="NoList"/>
    <w:uiPriority w:val="99"/>
    <w:semiHidden/>
    <w:unhideWhenUsed/>
    <w:rsid w:val="002024B6"/>
  </w:style>
  <w:style w:type="numbering" w:customStyle="1" w:styleId="NoList921">
    <w:name w:val="No List921"/>
    <w:next w:val="NoList"/>
    <w:uiPriority w:val="99"/>
    <w:semiHidden/>
    <w:unhideWhenUsed/>
    <w:rsid w:val="002024B6"/>
  </w:style>
  <w:style w:type="numbering" w:customStyle="1" w:styleId="NoList3131">
    <w:name w:val="No List3131"/>
    <w:next w:val="NoList"/>
    <w:uiPriority w:val="99"/>
    <w:semiHidden/>
    <w:unhideWhenUsed/>
    <w:rsid w:val="002024B6"/>
  </w:style>
  <w:style w:type="numbering" w:customStyle="1" w:styleId="NoList4131">
    <w:name w:val="No List4131"/>
    <w:next w:val="NoList"/>
    <w:uiPriority w:val="99"/>
    <w:semiHidden/>
    <w:unhideWhenUsed/>
    <w:rsid w:val="002024B6"/>
  </w:style>
  <w:style w:type="numbering" w:customStyle="1" w:styleId="NoList5121">
    <w:name w:val="No List5121"/>
    <w:next w:val="NoList"/>
    <w:uiPriority w:val="99"/>
    <w:semiHidden/>
    <w:unhideWhenUsed/>
    <w:rsid w:val="002024B6"/>
  </w:style>
  <w:style w:type="numbering" w:customStyle="1" w:styleId="NoList6121">
    <w:name w:val="No List6121"/>
    <w:next w:val="NoList"/>
    <w:uiPriority w:val="99"/>
    <w:semiHidden/>
    <w:unhideWhenUsed/>
    <w:rsid w:val="002024B6"/>
  </w:style>
  <w:style w:type="numbering" w:customStyle="1" w:styleId="NoList7121">
    <w:name w:val="No List7121"/>
    <w:next w:val="NoList"/>
    <w:uiPriority w:val="99"/>
    <w:semiHidden/>
    <w:unhideWhenUsed/>
    <w:rsid w:val="002024B6"/>
  </w:style>
  <w:style w:type="numbering" w:customStyle="1" w:styleId="NoList8121">
    <w:name w:val="No List8121"/>
    <w:next w:val="NoList"/>
    <w:uiPriority w:val="99"/>
    <w:semiHidden/>
    <w:unhideWhenUsed/>
    <w:rsid w:val="002024B6"/>
  </w:style>
  <w:style w:type="numbering" w:customStyle="1" w:styleId="NoList9111">
    <w:name w:val="No List9111"/>
    <w:next w:val="NoList"/>
    <w:uiPriority w:val="99"/>
    <w:semiHidden/>
    <w:unhideWhenUsed/>
    <w:rsid w:val="002024B6"/>
  </w:style>
  <w:style w:type="numbering" w:customStyle="1" w:styleId="NoList3231">
    <w:name w:val="No List3231"/>
    <w:next w:val="NoList"/>
    <w:uiPriority w:val="99"/>
    <w:semiHidden/>
    <w:unhideWhenUsed/>
    <w:rsid w:val="002024B6"/>
  </w:style>
  <w:style w:type="numbering" w:customStyle="1" w:styleId="NoList4221">
    <w:name w:val="No List4221"/>
    <w:next w:val="NoList"/>
    <w:uiPriority w:val="99"/>
    <w:semiHidden/>
    <w:unhideWhenUsed/>
    <w:rsid w:val="002024B6"/>
  </w:style>
  <w:style w:type="numbering" w:customStyle="1" w:styleId="NoList41121">
    <w:name w:val="No List41121"/>
    <w:next w:val="NoList"/>
    <w:uiPriority w:val="99"/>
    <w:semiHidden/>
    <w:unhideWhenUsed/>
    <w:rsid w:val="002024B6"/>
  </w:style>
  <w:style w:type="numbering" w:customStyle="1" w:styleId="NoList32121">
    <w:name w:val="No List32121"/>
    <w:next w:val="NoList"/>
    <w:uiPriority w:val="99"/>
    <w:semiHidden/>
    <w:unhideWhenUsed/>
    <w:rsid w:val="002024B6"/>
  </w:style>
  <w:style w:type="numbering" w:customStyle="1" w:styleId="NoList351">
    <w:name w:val="No List351"/>
    <w:next w:val="NoList"/>
    <w:uiPriority w:val="99"/>
    <w:semiHidden/>
    <w:unhideWhenUsed/>
    <w:rsid w:val="002024B6"/>
  </w:style>
  <w:style w:type="numbering" w:customStyle="1" w:styleId="NoList451">
    <w:name w:val="No List451"/>
    <w:next w:val="NoList"/>
    <w:uiPriority w:val="99"/>
    <w:semiHidden/>
    <w:unhideWhenUsed/>
    <w:rsid w:val="002024B6"/>
  </w:style>
  <w:style w:type="numbering" w:customStyle="1" w:styleId="NoList541">
    <w:name w:val="No List541"/>
    <w:next w:val="NoList"/>
    <w:uiPriority w:val="99"/>
    <w:semiHidden/>
    <w:unhideWhenUsed/>
    <w:rsid w:val="002024B6"/>
  </w:style>
  <w:style w:type="numbering" w:customStyle="1" w:styleId="NoList641">
    <w:name w:val="No List641"/>
    <w:next w:val="NoList"/>
    <w:uiPriority w:val="99"/>
    <w:semiHidden/>
    <w:unhideWhenUsed/>
    <w:rsid w:val="002024B6"/>
  </w:style>
  <w:style w:type="numbering" w:customStyle="1" w:styleId="NoList741">
    <w:name w:val="No List741"/>
    <w:next w:val="NoList"/>
    <w:uiPriority w:val="99"/>
    <w:semiHidden/>
    <w:unhideWhenUsed/>
    <w:rsid w:val="002024B6"/>
  </w:style>
  <w:style w:type="numbering" w:customStyle="1" w:styleId="NoList831">
    <w:name w:val="No List831"/>
    <w:next w:val="NoList"/>
    <w:uiPriority w:val="99"/>
    <w:semiHidden/>
    <w:unhideWhenUsed/>
    <w:rsid w:val="002024B6"/>
  </w:style>
  <w:style w:type="numbering" w:customStyle="1" w:styleId="NoList931">
    <w:name w:val="No List931"/>
    <w:next w:val="NoList"/>
    <w:uiPriority w:val="99"/>
    <w:semiHidden/>
    <w:unhideWhenUsed/>
    <w:rsid w:val="002024B6"/>
  </w:style>
  <w:style w:type="numbering" w:customStyle="1" w:styleId="NoList3141">
    <w:name w:val="No List3141"/>
    <w:next w:val="NoList"/>
    <w:uiPriority w:val="99"/>
    <w:semiHidden/>
    <w:unhideWhenUsed/>
    <w:rsid w:val="002024B6"/>
  </w:style>
  <w:style w:type="numbering" w:customStyle="1" w:styleId="NoList4141">
    <w:name w:val="No List4141"/>
    <w:next w:val="NoList"/>
    <w:uiPriority w:val="99"/>
    <w:semiHidden/>
    <w:unhideWhenUsed/>
    <w:rsid w:val="002024B6"/>
  </w:style>
  <w:style w:type="numbering" w:customStyle="1" w:styleId="NoList5131">
    <w:name w:val="No List5131"/>
    <w:next w:val="NoList"/>
    <w:uiPriority w:val="99"/>
    <w:semiHidden/>
    <w:unhideWhenUsed/>
    <w:rsid w:val="002024B6"/>
  </w:style>
  <w:style w:type="numbering" w:customStyle="1" w:styleId="NoList6131">
    <w:name w:val="No List6131"/>
    <w:next w:val="NoList"/>
    <w:uiPriority w:val="99"/>
    <w:semiHidden/>
    <w:unhideWhenUsed/>
    <w:rsid w:val="002024B6"/>
  </w:style>
  <w:style w:type="numbering" w:customStyle="1" w:styleId="NoList7131">
    <w:name w:val="No List7131"/>
    <w:next w:val="NoList"/>
    <w:uiPriority w:val="99"/>
    <w:semiHidden/>
    <w:unhideWhenUsed/>
    <w:rsid w:val="002024B6"/>
  </w:style>
  <w:style w:type="numbering" w:customStyle="1" w:styleId="NoList8131">
    <w:name w:val="No List8131"/>
    <w:next w:val="NoList"/>
    <w:uiPriority w:val="99"/>
    <w:semiHidden/>
    <w:unhideWhenUsed/>
    <w:rsid w:val="002024B6"/>
  </w:style>
  <w:style w:type="numbering" w:customStyle="1" w:styleId="NoList9121">
    <w:name w:val="No List9121"/>
    <w:next w:val="NoList"/>
    <w:uiPriority w:val="99"/>
    <w:semiHidden/>
    <w:unhideWhenUsed/>
    <w:rsid w:val="002024B6"/>
  </w:style>
  <w:style w:type="numbering" w:customStyle="1" w:styleId="NoList3241">
    <w:name w:val="No List3241"/>
    <w:next w:val="NoList"/>
    <w:uiPriority w:val="99"/>
    <w:semiHidden/>
    <w:unhideWhenUsed/>
    <w:rsid w:val="002024B6"/>
  </w:style>
  <w:style w:type="numbering" w:customStyle="1" w:styleId="NoList4231">
    <w:name w:val="No List4231"/>
    <w:next w:val="NoList"/>
    <w:uiPriority w:val="99"/>
    <w:semiHidden/>
    <w:unhideWhenUsed/>
    <w:rsid w:val="002024B6"/>
  </w:style>
  <w:style w:type="numbering" w:customStyle="1" w:styleId="NoList41131">
    <w:name w:val="No List41131"/>
    <w:next w:val="NoList"/>
    <w:uiPriority w:val="99"/>
    <w:semiHidden/>
    <w:unhideWhenUsed/>
    <w:rsid w:val="002024B6"/>
  </w:style>
  <w:style w:type="numbering" w:customStyle="1" w:styleId="NoList32131">
    <w:name w:val="No List32131"/>
    <w:next w:val="NoList"/>
    <w:uiPriority w:val="99"/>
    <w:semiHidden/>
    <w:unhideWhenUsed/>
    <w:rsid w:val="002024B6"/>
  </w:style>
  <w:style w:type="paragraph" w:customStyle="1" w:styleId="bodytext4">
    <w:name w:val="bodytext4"/>
    <w:basedOn w:val="Normal"/>
    <w:uiPriority w:val="99"/>
    <w:qFormat/>
    <w:rsid w:val="002024B6"/>
    <w:pPr>
      <w:tabs>
        <w:tab w:val="left" w:pos="794"/>
        <w:tab w:val="left" w:pos="1191"/>
        <w:tab w:val="left" w:pos="1588"/>
        <w:tab w:val="left" w:pos="1985"/>
      </w:tabs>
      <w:overflowPunct w:val="0"/>
      <w:autoSpaceDE w:val="0"/>
      <w:autoSpaceDN w:val="0"/>
      <w:adjustRightInd w:val="0"/>
      <w:spacing w:before="240" w:after="0" w:line="240" w:lineRule="auto"/>
      <w:ind w:left="3238"/>
      <w:textAlignment w:val="baseline"/>
    </w:pPr>
    <w:rPr>
      <w:rFonts w:eastAsia="SimSun" w:cs="Times New Roman"/>
      <w:kern w:val="0"/>
      <w:sz w:val="24"/>
      <w:szCs w:val="20"/>
      <w:lang w:val="en-GB"/>
      <w14:ligatures w14:val="none"/>
    </w:rPr>
  </w:style>
  <w:style w:type="paragraph" w:customStyle="1" w:styleId="Norma">
    <w:name w:val="Norma"/>
    <w:basedOn w:val="Heading1"/>
    <w:qFormat/>
    <w:rsid w:val="002024B6"/>
    <w:pPr>
      <w:pBdr>
        <w:top w:val="single" w:sz="12" w:space="3" w:color="auto"/>
      </w:pBdr>
      <w:overflowPunct w:val="0"/>
      <w:autoSpaceDE w:val="0"/>
      <w:autoSpaceDN w:val="0"/>
      <w:adjustRightInd w:val="0"/>
      <w:spacing w:after="180" w:line="240" w:lineRule="auto"/>
      <w:ind w:left="1134" w:hanging="1134"/>
      <w:textAlignment w:val="baseline"/>
    </w:pPr>
    <w:rPr>
      <w:rFonts w:ascii="Arial" w:eastAsia="Malgun Gothic" w:hAnsi="Arial" w:cs="Times New Roman"/>
      <w:color w:val="auto"/>
      <w:kern w:val="0"/>
      <w:sz w:val="36"/>
      <w:szCs w:val="36"/>
      <w:lang w:val="en-GB" w:eastAsia="sv-SE"/>
      <w14:ligatures w14:val="none"/>
    </w:rPr>
  </w:style>
  <w:style w:type="paragraph" w:customStyle="1" w:styleId="body">
    <w:name w:val="body"/>
    <w:basedOn w:val="Normal"/>
    <w:uiPriority w:val="99"/>
    <w:qFormat/>
    <w:rsid w:val="002024B6"/>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cs="Times New Roman"/>
      <w:kern w:val="0"/>
      <w:sz w:val="24"/>
      <w:szCs w:val="20"/>
      <w14:ligatures w14:val="none"/>
    </w:rPr>
  </w:style>
  <w:style w:type="paragraph" w:customStyle="1" w:styleId="Normal1">
    <w:name w:val="Normal 1"/>
    <w:uiPriority w:val="99"/>
    <w:semiHidden/>
    <w:qFormat/>
    <w:rsid w:val="002024B6"/>
    <w:pPr>
      <w:keepNext/>
      <w:tabs>
        <w:tab w:val="left"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paragraph" w:customStyle="1" w:styleId="BodyBest">
    <w:name w:val="BodyBest"/>
    <w:basedOn w:val="Normal"/>
    <w:link w:val="BodyBestChar"/>
    <w:qFormat/>
    <w:rsid w:val="002024B6"/>
    <w:pPr>
      <w:overflowPunct w:val="0"/>
      <w:autoSpaceDE w:val="0"/>
      <w:autoSpaceDN w:val="0"/>
      <w:adjustRightInd w:val="0"/>
      <w:spacing w:before="240" w:after="0" w:line="240" w:lineRule="auto"/>
      <w:ind w:left="540"/>
      <w:jc w:val="both"/>
      <w:textAlignment w:val="baseline"/>
    </w:pPr>
    <w:rPr>
      <w:rFonts w:ascii="Arial" w:eastAsia="MS Mincho" w:hAnsi="Arial" w:cs="Times New Roman"/>
      <w:kern w:val="0"/>
      <w:szCs w:val="20"/>
      <w14:ligatures w14:val="none"/>
    </w:rPr>
  </w:style>
  <w:style w:type="character" w:customStyle="1" w:styleId="BodyBestChar">
    <w:name w:val="BodyBest Char"/>
    <w:link w:val="BodyBest"/>
    <w:qFormat/>
    <w:rsid w:val="002024B6"/>
    <w:rPr>
      <w:rFonts w:ascii="Arial" w:eastAsia="MS Mincho" w:hAnsi="Arial" w:cs="Times New Roman"/>
      <w:kern w:val="0"/>
      <w:sz w:val="20"/>
      <w:szCs w:val="20"/>
      <w14:ligatures w14:val="none"/>
    </w:rPr>
  </w:style>
  <w:style w:type="paragraph" w:customStyle="1" w:styleId="3GPPHeader">
    <w:name w:val="3GPP_Header"/>
    <w:basedOn w:val="Normal"/>
    <w:uiPriority w:val="99"/>
    <w:qFormat/>
    <w:rsid w:val="002024B6"/>
    <w:pPr>
      <w:tabs>
        <w:tab w:val="left" w:pos="1701"/>
        <w:tab w:val="right" w:pos="9639"/>
      </w:tabs>
      <w:overflowPunct w:val="0"/>
      <w:autoSpaceDE w:val="0"/>
      <w:autoSpaceDN w:val="0"/>
      <w:adjustRightInd w:val="0"/>
      <w:spacing w:after="240" w:line="240" w:lineRule="auto"/>
      <w:jc w:val="both"/>
      <w:textAlignment w:val="baseline"/>
    </w:pPr>
    <w:rPr>
      <w:rFonts w:ascii="Arial" w:eastAsia="Malgun Gothic" w:hAnsi="Arial" w:cs="Times New Roman"/>
      <w:b/>
      <w:kern w:val="0"/>
      <w:sz w:val="24"/>
      <w:szCs w:val="20"/>
      <w:lang w:val="en-GB" w:eastAsia="zh-CN"/>
      <w14:ligatures w14:val="none"/>
    </w:rPr>
  </w:style>
  <w:style w:type="paragraph" w:customStyle="1" w:styleId="IvDInstructiontext">
    <w:name w:val="IvD Instructiontext"/>
    <w:basedOn w:val="Normal"/>
    <w:link w:val="IvDInstructiontextChar"/>
    <w:uiPriority w:val="99"/>
    <w:qFormat/>
    <w:rsid w:val="002024B6"/>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line="240" w:lineRule="auto"/>
      <w:textAlignment w:val="baseline"/>
    </w:pPr>
    <w:rPr>
      <w:rFonts w:ascii="Arial" w:eastAsia="Malgun Gothic" w:hAnsi="Arial" w:cs="Times New Roman"/>
      <w:i/>
      <w:color w:val="7F7F7F"/>
      <w:spacing w:val="2"/>
      <w:kern w:val="0"/>
      <w:sz w:val="18"/>
      <w:szCs w:val="18"/>
      <w14:ligatures w14:val="none"/>
    </w:rPr>
  </w:style>
  <w:style w:type="character" w:customStyle="1" w:styleId="IvDInstructiontextChar">
    <w:name w:val="IvD Instructiontext Char"/>
    <w:link w:val="IvDInstructiontext"/>
    <w:uiPriority w:val="99"/>
    <w:qFormat/>
    <w:rsid w:val="002024B6"/>
    <w:rPr>
      <w:rFonts w:ascii="Arial" w:eastAsia="Malgun Gothic" w:hAnsi="Arial" w:cs="Times New Roman"/>
      <w:i/>
      <w:color w:val="7F7F7F"/>
      <w:spacing w:val="2"/>
      <w:kern w:val="0"/>
      <w:sz w:val="18"/>
      <w:szCs w:val="18"/>
      <w14:ligatures w14:val="none"/>
    </w:rPr>
  </w:style>
  <w:style w:type="paragraph" w:customStyle="1" w:styleId="IvDbodytext">
    <w:name w:val="IvD bodytext"/>
    <w:basedOn w:val="Normal"/>
    <w:link w:val="IvDbodytextChar"/>
    <w:qFormat/>
    <w:rsid w:val="002024B6"/>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line="240" w:lineRule="auto"/>
      <w:textAlignment w:val="baseline"/>
    </w:pPr>
    <w:rPr>
      <w:rFonts w:ascii="Arial" w:eastAsia="Malgun Gothic" w:hAnsi="Arial" w:cs="Times New Roman"/>
      <w:spacing w:val="2"/>
      <w:kern w:val="0"/>
      <w:szCs w:val="20"/>
      <w14:ligatures w14:val="none"/>
    </w:rPr>
  </w:style>
  <w:style w:type="character" w:customStyle="1" w:styleId="IvDbodytextChar">
    <w:name w:val="IvD bodytext Char"/>
    <w:link w:val="IvDbodytext"/>
    <w:qFormat/>
    <w:rsid w:val="002024B6"/>
    <w:rPr>
      <w:rFonts w:ascii="Arial" w:eastAsia="Malgun Gothic" w:hAnsi="Arial" w:cs="Times New Roman"/>
      <w:spacing w:val="2"/>
      <w:kern w:val="0"/>
      <w:sz w:val="20"/>
      <w:szCs w:val="20"/>
      <w14:ligatures w14:val="none"/>
    </w:rPr>
  </w:style>
  <w:style w:type="table" w:customStyle="1" w:styleId="TableClassic23">
    <w:name w:val="Table Classic 23"/>
    <w:basedOn w:val="TableNormal"/>
    <w:semiHidden/>
    <w:unhideWhenUsed/>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4">
    <w:name w:val="Table Classic 224"/>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024B6"/>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12">
    <w:name w:val="Table Grid5112"/>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14">
    <w:name w:val="Table Classic 21114"/>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next w:val="TableGrid"/>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024B6"/>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13">
    <w:name w:val="Table Grid5113"/>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15">
    <w:name w:val="Table Classic 21115"/>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61">
    <w:name w:val="Table Grid2116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51">
    <w:name w:val="Table Grid1351"/>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next w:val="TableGrid"/>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next w:val="TableGrid"/>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next w:val="TableGrid"/>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1">
    <w:name w:val="Table Classic 21211"/>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361">
    <w:name w:val="No List361"/>
    <w:next w:val="NoList"/>
    <w:uiPriority w:val="99"/>
    <w:semiHidden/>
    <w:unhideWhenUsed/>
    <w:rsid w:val="002024B6"/>
  </w:style>
  <w:style w:type="numbering" w:customStyle="1" w:styleId="NoList461">
    <w:name w:val="No List461"/>
    <w:next w:val="NoList"/>
    <w:uiPriority w:val="99"/>
    <w:semiHidden/>
    <w:unhideWhenUsed/>
    <w:rsid w:val="002024B6"/>
  </w:style>
  <w:style w:type="numbering" w:customStyle="1" w:styleId="NoList551">
    <w:name w:val="No List551"/>
    <w:next w:val="NoList"/>
    <w:uiPriority w:val="99"/>
    <w:semiHidden/>
    <w:unhideWhenUsed/>
    <w:rsid w:val="002024B6"/>
  </w:style>
  <w:style w:type="numbering" w:customStyle="1" w:styleId="NoList3151">
    <w:name w:val="No List3151"/>
    <w:next w:val="NoList"/>
    <w:uiPriority w:val="99"/>
    <w:semiHidden/>
    <w:unhideWhenUsed/>
    <w:rsid w:val="002024B6"/>
  </w:style>
  <w:style w:type="numbering" w:customStyle="1" w:styleId="NoList4151">
    <w:name w:val="No List4151"/>
    <w:next w:val="NoList"/>
    <w:uiPriority w:val="99"/>
    <w:semiHidden/>
    <w:unhideWhenUsed/>
    <w:rsid w:val="002024B6"/>
  </w:style>
  <w:style w:type="numbering" w:customStyle="1" w:styleId="NoList651">
    <w:name w:val="No List651"/>
    <w:next w:val="NoList"/>
    <w:uiPriority w:val="99"/>
    <w:semiHidden/>
    <w:unhideWhenUsed/>
    <w:rsid w:val="002024B6"/>
  </w:style>
  <w:style w:type="numbering" w:customStyle="1" w:styleId="NoList751">
    <w:name w:val="No List751"/>
    <w:next w:val="NoList"/>
    <w:uiPriority w:val="99"/>
    <w:semiHidden/>
    <w:unhideWhenUsed/>
    <w:rsid w:val="002024B6"/>
  </w:style>
  <w:style w:type="numbering" w:customStyle="1" w:styleId="NoList3251">
    <w:name w:val="No List3251"/>
    <w:next w:val="NoList"/>
    <w:uiPriority w:val="99"/>
    <w:semiHidden/>
    <w:unhideWhenUsed/>
    <w:rsid w:val="002024B6"/>
  </w:style>
  <w:style w:type="numbering" w:customStyle="1" w:styleId="NoList4241">
    <w:name w:val="No List4241"/>
    <w:next w:val="NoList"/>
    <w:uiPriority w:val="99"/>
    <w:semiHidden/>
    <w:unhideWhenUsed/>
    <w:rsid w:val="002024B6"/>
  </w:style>
  <w:style w:type="numbering" w:customStyle="1" w:styleId="NoList5141">
    <w:name w:val="No List5141"/>
    <w:next w:val="NoList"/>
    <w:uiPriority w:val="99"/>
    <w:semiHidden/>
    <w:unhideWhenUsed/>
    <w:rsid w:val="002024B6"/>
  </w:style>
  <w:style w:type="numbering" w:customStyle="1" w:styleId="NoList41141">
    <w:name w:val="No List41141"/>
    <w:next w:val="NoList"/>
    <w:uiPriority w:val="99"/>
    <w:semiHidden/>
    <w:unhideWhenUsed/>
    <w:rsid w:val="002024B6"/>
  </w:style>
  <w:style w:type="numbering" w:customStyle="1" w:styleId="NoList6141">
    <w:name w:val="No List6141"/>
    <w:next w:val="NoList"/>
    <w:uiPriority w:val="99"/>
    <w:semiHidden/>
    <w:unhideWhenUsed/>
    <w:rsid w:val="002024B6"/>
  </w:style>
  <w:style w:type="numbering" w:customStyle="1" w:styleId="NoList7141">
    <w:name w:val="No List7141"/>
    <w:next w:val="NoList"/>
    <w:uiPriority w:val="99"/>
    <w:semiHidden/>
    <w:unhideWhenUsed/>
    <w:rsid w:val="002024B6"/>
  </w:style>
  <w:style w:type="numbering" w:customStyle="1" w:styleId="NoList32141">
    <w:name w:val="No List32141"/>
    <w:next w:val="NoList"/>
    <w:uiPriority w:val="99"/>
    <w:semiHidden/>
    <w:unhideWhenUsed/>
    <w:rsid w:val="002024B6"/>
  </w:style>
  <w:style w:type="numbering" w:customStyle="1" w:styleId="NoList841">
    <w:name w:val="No List841"/>
    <w:next w:val="NoList"/>
    <w:uiPriority w:val="99"/>
    <w:semiHidden/>
    <w:unhideWhenUsed/>
    <w:rsid w:val="002024B6"/>
  </w:style>
  <w:style w:type="numbering" w:customStyle="1" w:styleId="NoList941">
    <w:name w:val="No List941"/>
    <w:next w:val="NoList"/>
    <w:uiPriority w:val="99"/>
    <w:semiHidden/>
    <w:unhideWhenUsed/>
    <w:rsid w:val="002024B6"/>
  </w:style>
  <w:style w:type="numbering" w:customStyle="1" w:styleId="NoList8141">
    <w:name w:val="No List8141"/>
    <w:next w:val="NoList"/>
    <w:uiPriority w:val="99"/>
    <w:semiHidden/>
    <w:unhideWhenUsed/>
    <w:rsid w:val="002024B6"/>
  </w:style>
  <w:style w:type="numbering" w:customStyle="1" w:styleId="NoList9131">
    <w:name w:val="No List9131"/>
    <w:next w:val="NoList"/>
    <w:uiPriority w:val="99"/>
    <w:semiHidden/>
    <w:unhideWhenUsed/>
    <w:rsid w:val="002024B6"/>
  </w:style>
  <w:style w:type="numbering" w:customStyle="1" w:styleId="NoList3311">
    <w:name w:val="No List3311"/>
    <w:next w:val="NoList"/>
    <w:uiPriority w:val="99"/>
    <w:semiHidden/>
    <w:unhideWhenUsed/>
    <w:rsid w:val="002024B6"/>
  </w:style>
  <w:style w:type="numbering" w:customStyle="1" w:styleId="NoList4311">
    <w:name w:val="No List4311"/>
    <w:next w:val="NoList"/>
    <w:uiPriority w:val="99"/>
    <w:semiHidden/>
    <w:unhideWhenUsed/>
    <w:rsid w:val="002024B6"/>
  </w:style>
  <w:style w:type="numbering" w:customStyle="1" w:styleId="NoList5211">
    <w:name w:val="No List5211"/>
    <w:next w:val="NoList"/>
    <w:uiPriority w:val="99"/>
    <w:semiHidden/>
    <w:unhideWhenUsed/>
    <w:rsid w:val="002024B6"/>
  </w:style>
  <w:style w:type="numbering" w:customStyle="1" w:styleId="NoList6211">
    <w:name w:val="No List6211"/>
    <w:next w:val="NoList"/>
    <w:uiPriority w:val="99"/>
    <w:semiHidden/>
    <w:unhideWhenUsed/>
    <w:rsid w:val="002024B6"/>
  </w:style>
  <w:style w:type="numbering" w:customStyle="1" w:styleId="NoList7211">
    <w:name w:val="No List7211"/>
    <w:next w:val="NoList"/>
    <w:uiPriority w:val="99"/>
    <w:semiHidden/>
    <w:unhideWhenUsed/>
    <w:rsid w:val="002024B6"/>
  </w:style>
  <w:style w:type="numbering" w:customStyle="1" w:styleId="NoList41211">
    <w:name w:val="No List41211"/>
    <w:next w:val="NoList"/>
    <w:uiPriority w:val="99"/>
    <w:semiHidden/>
    <w:unhideWhenUsed/>
    <w:rsid w:val="002024B6"/>
  </w:style>
  <w:style w:type="numbering" w:customStyle="1" w:styleId="NoList51111">
    <w:name w:val="No List51111"/>
    <w:next w:val="NoList"/>
    <w:uiPriority w:val="99"/>
    <w:semiHidden/>
    <w:unhideWhenUsed/>
    <w:rsid w:val="002024B6"/>
  </w:style>
  <w:style w:type="numbering" w:customStyle="1" w:styleId="NoList61111">
    <w:name w:val="No List61111"/>
    <w:next w:val="NoList"/>
    <w:uiPriority w:val="99"/>
    <w:semiHidden/>
    <w:unhideWhenUsed/>
    <w:rsid w:val="002024B6"/>
  </w:style>
  <w:style w:type="numbering" w:customStyle="1" w:styleId="NoList71111">
    <w:name w:val="No List71111"/>
    <w:next w:val="NoList"/>
    <w:uiPriority w:val="99"/>
    <w:semiHidden/>
    <w:unhideWhenUsed/>
    <w:rsid w:val="002024B6"/>
  </w:style>
  <w:style w:type="numbering" w:customStyle="1" w:styleId="NoList81111">
    <w:name w:val="No List81111"/>
    <w:next w:val="NoList"/>
    <w:uiPriority w:val="99"/>
    <w:semiHidden/>
    <w:unhideWhenUsed/>
    <w:rsid w:val="002024B6"/>
  </w:style>
  <w:style w:type="numbering" w:customStyle="1" w:styleId="NoList32211">
    <w:name w:val="No List32211"/>
    <w:next w:val="NoList"/>
    <w:uiPriority w:val="99"/>
    <w:semiHidden/>
    <w:unhideWhenUsed/>
    <w:rsid w:val="002024B6"/>
  </w:style>
  <w:style w:type="numbering" w:customStyle="1" w:styleId="NoList42111">
    <w:name w:val="No List42111"/>
    <w:next w:val="NoList"/>
    <w:uiPriority w:val="99"/>
    <w:semiHidden/>
    <w:unhideWhenUsed/>
    <w:rsid w:val="002024B6"/>
  </w:style>
  <w:style w:type="numbering" w:customStyle="1" w:styleId="NoList411111">
    <w:name w:val="No List411111"/>
    <w:next w:val="NoList"/>
    <w:uiPriority w:val="99"/>
    <w:semiHidden/>
    <w:unhideWhenUsed/>
    <w:rsid w:val="002024B6"/>
  </w:style>
  <w:style w:type="numbering" w:customStyle="1" w:styleId="NoList321111">
    <w:name w:val="No List321111"/>
    <w:next w:val="NoList"/>
    <w:uiPriority w:val="99"/>
    <w:semiHidden/>
    <w:unhideWhenUsed/>
    <w:rsid w:val="002024B6"/>
  </w:style>
  <w:style w:type="numbering" w:customStyle="1" w:styleId="NoList3411">
    <w:name w:val="No List3411"/>
    <w:next w:val="NoList"/>
    <w:uiPriority w:val="99"/>
    <w:semiHidden/>
    <w:unhideWhenUsed/>
    <w:rsid w:val="002024B6"/>
  </w:style>
  <w:style w:type="numbering" w:customStyle="1" w:styleId="NoList4411">
    <w:name w:val="No List4411"/>
    <w:next w:val="NoList"/>
    <w:uiPriority w:val="99"/>
    <w:semiHidden/>
    <w:unhideWhenUsed/>
    <w:rsid w:val="002024B6"/>
  </w:style>
  <w:style w:type="numbering" w:customStyle="1" w:styleId="NoList5311">
    <w:name w:val="No List5311"/>
    <w:next w:val="NoList"/>
    <w:uiPriority w:val="99"/>
    <w:semiHidden/>
    <w:unhideWhenUsed/>
    <w:rsid w:val="002024B6"/>
  </w:style>
  <w:style w:type="numbering" w:customStyle="1" w:styleId="NoList6311">
    <w:name w:val="No List6311"/>
    <w:next w:val="NoList"/>
    <w:uiPriority w:val="99"/>
    <w:semiHidden/>
    <w:unhideWhenUsed/>
    <w:rsid w:val="002024B6"/>
  </w:style>
  <w:style w:type="numbering" w:customStyle="1" w:styleId="NoList7311">
    <w:name w:val="No List7311"/>
    <w:next w:val="NoList"/>
    <w:uiPriority w:val="99"/>
    <w:semiHidden/>
    <w:unhideWhenUsed/>
    <w:rsid w:val="002024B6"/>
  </w:style>
  <w:style w:type="numbering" w:customStyle="1" w:styleId="NoList8211">
    <w:name w:val="No List8211"/>
    <w:next w:val="NoList"/>
    <w:uiPriority w:val="99"/>
    <w:semiHidden/>
    <w:unhideWhenUsed/>
    <w:rsid w:val="002024B6"/>
  </w:style>
  <w:style w:type="numbering" w:customStyle="1" w:styleId="NoList9211">
    <w:name w:val="No List9211"/>
    <w:next w:val="NoList"/>
    <w:uiPriority w:val="99"/>
    <w:semiHidden/>
    <w:unhideWhenUsed/>
    <w:rsid w:val="002024B6"/>
  </w:style>
  <w:style w:type="numbering" w:customStyle="1" w:styleId="NoList31311">
    <w:name w:val="No List31311"/>
    <w:next w:val="NoList"/>
    <w:uiPriority w:val="99"/>
    <w:semiHidden/>
    <w:unhideWhenUsed/>
    <w:rsid w:val="002024B6"/>
  </w:style>
  <w:style w:type="numbering" w:customStyle="1" w:styleId="NoList41311">
    <w:name w:val="No List41311"/>
    <w:next w:val="NoList"/>
    <w:uiPriority w:val="99"/>
    <w:semiHidden/>
    <w:unhideWhenUsed/>
    <w:rsid w:val="002024B6"/>
  </w:style>
  <w:style w:type="numbering" w:customStyle="1" w:styleId="NoList51211">
    <w:name w:val="No List51211"/>
    <w:next w:val="NoList"/>
    <w:uiPriority w:val="99"/>
    <w:semiHidden/>
    <w:unhideWhenUsed/>
    <w:rsid w:val="002024B6"/>
  </w:style>
  <w:style w:type="numbering" w:customStyle="1" w:styleId="NoList61211">
    <w:name w:val="No List61211"/>
    <w:next w:val="NoList"/>
    <w:uiPriority w:val="99"/>
    <w:semiHidden/>
    <w:unhideWhenUsed/>
    <w:rsid w:val="002024B6"/>
  </w:style>
  <w:style w:type="numbering" w:customStyle="1" w:styleId="NoList71211">
    <w:name w:val="No List71211"/>
    <w:next w:val="NoList"/>
    <w:uiPriority w:val="99"/>
    <w:semiHidden/>
    <w:unhideWhenUsed/>
    <w:rsid w:val="002024B6"/>
  </w:style>
  <w:style w:type="numbering" w:customStyle="1" w:styleId="NoList81211">
    <w:name w:val="No List81211"/>
    <w:next w:val="NoList"/>
    <w:uiPriority w:val="99"/>
    <w:semiHidden/>
    <w:unhideWhenUsed/>
    <w:rsid w:val="002024B6"/>
  </w:style>
  <w:style w:type="numbering" w:customStyle="1" w:styleId="NoList91111">
    <w:name w:val="No List91111"/>
    <w:next w:val="NoList"/>
    <w:uiPriority w:val="99"/>
    <w:semiHidden/>
    <w:unhideWhenUsed/>
    <w:rsid w:val="002024B6"/>
  </w:style>
  <w:style w:type="numbering" w:customStyle="1" w:styleId="NoList32311">
    <w:name w:val="No List32311"/>
    <w:next w:val="NoList"/>
    <w:uiPriority w:val="99"/>
    <w:semiHidden/>
    <w:unhideWhenUsed/>
    <w:rsid w:val="002024B6"/>
  </w:style>
  <w:style w:type="numbering" w:customStyle="1" w:styleId="NoList42211">
    <w:name w:val="No List42211"/>
    <w:next w:val="NoList"/>
    <w:uiPriority w:val="99"/>
    <w:semiHidden/>
    <w:unhideWhenUsed/>
    <w:rsid w:val="002024B6"/>
  </w:style>
  <w:style w:type="numbering" w:customStyle="1" w:styleId="NoList411211">
    <w:name w:val="No List411211"/>
    <w:next w:val="NoList"/>
    <w:uiPriority w:val="99"/>
    <w:semiHidden/>
    <w:unhideWhenUsed/>
    <w:rsid w:val="002024B6"/>
  </w:style>
  <w:style w:type="numbering" w:customStyle="1" w:styleId="NoList321211">
    <w:name w:val="No List321211"/>
    <w:next w:val="NoList"/>
    <w:uiPriority w:val="99"/>
    <w:semiHidden/>
    <w:unhideWhenUsed/>
    <w:rsid w:val="002024B6"/>
  </w:style>
  <w:style w:type="numbering" w:customStyle="1" w:styleId="NoList3511">
    <w:name w:val="No List3511"/>
    <w:next w:val="NoList"/>
    <w:uiPriority w:val="99"/>
    <w:semiHidden/>
    <w:unhideWhenUsed/>
    <w:rsid w:val="002024B6"/>
  </w:style>
  <w:style w:type="numbering" w:customStyle="1" w:styleId="NoList4511">
    <w:name w:val="No List4511"/>
    <w:next w:val="NoList"/>
    <w:uiPriority w:val="99"/>
    <w:semiHidden/>
    <w:unhideWhenUsed/>
    <w:rsid w:val="002024B6"/>
  </w:style>
  <w:style w:type="numbering" w:customStyle="1" w:styleId="NoList5411">
    <w:name w:val="No List5411"/>
    <w:next w:val="NoList"/>
    <w:uiPriority w:val="99"/>
    <w:semiHidden/>
    <w:unhideWhenUsed/>
    <w:rsid w:val="002024B6"/>
  </w:style>
  <w:style w:type="numbering" w:customStyle="1" w:styleId="NoList6411">
    <w:name w:val="No List6411"/>
    <w:next w:val="NoList"/>
    <w:uiPriority w:val="99"/>
    <w:semiHidden/>
    <w:unhideWhenUsed/>
    <w:rsid w:val="002024B6"/>
  </w:style>
  <w:style w:type="numbering" w:customStyle="1" w:styleId="NoList7411">
    <w:name w:val="No List7411"/>
    <w:next w:val="NoList"/>
    <w:uiPriority w:val="99"/>
    <w:semiHidden/>
    <w:unhideWhenUsed/>
    <w:rsid w:val="002024B6"/>
  </w:style>
  <w:style w:type="numbering" w:customStyle="1" w:styleId="NoList8311">
    <w:name w:val="No List8311"/>
    <w:next w:val="NoList"/>
    <w:uiPriority w:val="99"/>
    <w:semiHidden/>
    <w:unhideWhenUsed/>
    <w:rsid w:val="002024B6"/>
  </w:style>
  <w:style w:type="numbering" w:customStyle="1" w:styleId="NoList9311">
    <w:name w:val="No List9311"/>
    <w:next w:val="NoList"/>
    <w:uiPriority w:val="99"/>
    <w:semiHidden/>
    <w:unhideWhenUsed/>
    <w:rsid w:val="002024B6"/>
  </w:style>
  <w:style w:type="numbering" w:customStyle="1" w:styleId="NoList31411">
    <w:name w:val="No List31411"/>
    <w:next w:val="NoList"/>
    <w:uiPriority w:val="99"/>
    <w:semiHidden/>
    <w:unhideWhenUsed/>
    <w:rsid w:val="002024B6"/>
  </w:style>
  <w:style w:type="numbering" w:customStyle="1" w:styleId="NoList41411">
    <w:name w:val="No List41411"/>
    <w:next w:val="NoList"/>
    <w:uiPriority w:val="99"/>
    <w:semiHidden/>
    <w:unhideWhenUsed/>
    <w:rsid w:val="002024B6"/>
  </w:style>
  <w:style w:type="numbering" w:customStyle="1" w:styleId="NoList51311">
    <w:name w:val="No List51311"/>
    <w:next w:val="NoList"/>
    <w:uiPriority w:val="99"/>
    <w:semiHidden/>
    <w:unhideWhenUsed/>
    <w:rsid w:val="002024B6"/>
  </w:style>
  <w:style w:type="numbering" w:customStyle="1" w:styleId="NoList61311">
    <w:name w:val="No List61311"/>
    <w:next w:val="NoList"/>
    <w:uiPriority w:val="99"/>
    <w:semiHidden/>
    <w:unhideWhenUsed/>
    <w:rsid w:val="002024B6"/>
  </w:style>
  <w:style w:type="numbering" w:customStyle="1" w:styleId="NoList71311">
    <w:name w:val="No List71311"/>
    <w:next w:val="NoList"/>
    <w:uiPriority w:val="99"/>
    <w:semiHidden/>
    <w:unhideWhenUsed/>
    <w:rsid w:val="002024B6"/>
  </w:style>
  <w:style w:type="numbering" w:customStyle="1" w:styleId="NoList81311">
    <w:name w:val="No List81311"/>
    <w:next w:val="NoList"/>
    <w:uiPriority w:val="99"/>
    <w:semiHidden/>
    <w:unhideWhenUsed/>
    <w:rsid w:val="002024B6"/>
  </w:style>
  <w:style w:type="numbering" w:customStyle="1" w:styleId="NoList91211">
    <w:name w:val="No List91211"/>
    <w:next w:val="NoList"/>
    <w:uiPriority w:val="99"/>
    <w:semiHidden/>
    <w:unhideWhenUsed/>
    <w:rsid w:val="002024B6"/>
  </w:style>
  <w:style w:type="numbering" w:customStyle="1" w:styleId="NoList32411">
    <w:name w:val="No List32411"/>
    <w:next w:val="NoList"/>
    <w:uiPriority w:val="99"/>
    <w:semiHidden/>
    <w:unhideWhenUsed/>
    <w:rsid w:val="002024B6"/>
  </w:style>
  <w:style w:type="numbering" w:customStyle="1" w:styleId="NoList42311">
    <w:name w:val="No List42311"/>
    <w:next w:val="NoList"/>
    <w:uiPriority w:val="99"/>
    <w:semiHidden/>
    <w:unhideWhenUsed/>
    <w:rsid w:val="002024B6"/>
  </w:style>
  <w:style w:type="numbering" w:customStyle="1" w:styleId="NoList411311">
    <w:name w:val="No List411311"/>
    <w:next w:val="NoList"/>
    <w:uiPriority w:val="99"/>
    <w:semiHidden/>
    <w:unhideWhenUsed/>
    <w:rsid w:val="002024B6"/>
  </w:style>
  <w:style w:type="numbering" w:customStyle="1" w:styleId="NoList321311">
    <w:name w:val="No List321311"/>
    <w:next w:val="NoList"/>
    <w:uiPriority w:val="99"/>
    <w:semiHidden/>
    <w:unhideWhenUsed/>
    <w:rsid w:val="002024B6"/>
  </w:style>
  <w:style w:type="table" w:customStyle="1" w:styleId="TableGrid21211">
    <w:name w:val="Table Grid21211"/>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024B6"/>
    <w:pPr>
      <w:spacing w:after="180" w:line="240" w:lineRule="auto"/>
    </w:pPr>
    <w:rPr>
      <w:rFonts w:ascii="Times New Roman" w:eastAsia="Malgun Gothic"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024B6"/>
    <w:pPr>
      <w:spacing w:after="0" w:line="240" w:lineRule="auto"/>
    </w:pPr>
    <w:rPr>
      <w:rFonts w:ascii="Times New Roman" w:eastAsia="Malgun Gothic"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024B6"/>
    <w:pPr>
      <w:spacing w:after="180" w:line="240" w:lineRule="auto"/>
    </w:pPr>
    <w:rPr>
      <w:rFonts w:ascii="Times New Roman" w:eastAsia="Malgun Gothic"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024B6"/>
    <w:pPr>
      <w:spacing w:after="0" w:line="240" w:lineRule="auto"/>
    </w:pPr>
    <w:rPr>
      <w:rFonts w:ascii="Times New Roman" w:eastAsia="Malgun Gothic"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024B6"/>
    <w:pPr>
      <w:spacing w:after="180" w:line="240" w:lineRule="auto"/>
    </w:pPr>
    <w:rPr>
      <w:rFonts w:ascii="Times New Roman" w:eastAsia="Malgun Gothic"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qFormat/>
    <w:rsid w:val="002024B6"/>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37">
    <w:name w:val="No List37"/>
    <w:next w:val="NoList"/>
    <w:uiPriority w:val="99"/>
    <w:semiHidden/>
    <w:unhideWhenUsed/>
    <w:rsid w:val="002024B6"/>
  </w:style>
  <w:style w:type="numbering" w:customStyle="1" w:styleId="NoList47">
    <w:name w:val="No List47"/>
    <w:next w:val="NoList"/>
    <w:uiPriority w:val="99"/>
    <w:semiHidden/>
    <w:unhideWhenUsed/>
    <w:rsid w:val="002024B6"/>
  </w:style>
  <w:style w:type="numbering" w:customStyle="1" w:styleId="NoList56">
    <w:name w:val="No List56"/>
    <w:next w:val="NoList"/>
    <w:uiPriority w:val="99"/>
    <w:semiHidden/>
    <w:unhideWhenUsed/>
    <w:rsid w:val="002024B6"/>
  </w:style>
  <w:style w:type="numbering" w:customStyle="1" w:styleId="NoList316">
    <w:name w:val="No List316"/>
    <w:next w:val="NoList"/>
    <w:uiPriority w:val="99"/>
    <w:semiHidden/>
    <w:unhideWhenUsed/>
    <w:rsid w:val="002024B6"/>
  </w:style>
  <w:style w:type="numbering" w:customStyle="1" w:styleId="NoList416">
    <w:name w:val="No List416"/>
    <w:next w:val="NoList"/>
    <w:uiPriority w:val="99"/>
    <w:semiHidden/>
    <w:unhideWhenUsed/>
    <w:rsid w:val="002024B6"/>
  </w:style>
  <w:style w:type="numbering" w:customStyle="1" w:styleId="NoList66">
    <w:name w:val="No List66"/>
    <w:next w:val="NoList"/>
    <w:uiPriority w:val="99"/>
    <w:semiHidden/>
    <w:unhideWhenUsed/>
    <w:rsid w:val="002024B6"/>
  </w:style>
  <w:style w:type="numbering" w:customStyle="1" w:styleId="NoList76">
    <w:name w:val="No List76"/>
    <w:next w:val="NoList"/>
    <w:uiPriority w:val="99"/>
    <w:semiHidden/>
    <w:unhideWhenUsed/>
    <w:rsid w:val="002024B6"/>
  </w:style>
  <w:style w:type="table" w:customStyle="1" w:styleId="TableGrid127">
    <w:name w:val="Table Grid127"/>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6">
    <w:name w:val="No List326"/>
    <w:next w:val="NoList"/>
    <w:uiPriority w:val="99"/>
    <w:semiHidden/>
    <w:unhideWhenUsed/>
    <w:rsid w:val="002024B6"/>
  </w:style>
  <w:style w:type="numbering" w:customStyle="1" w:styleId="NoList425">
    <w:name w:val="No List425"/>
    <w:next w:val="NoList"/>
    <w:uiPriority w:val="99"/>
    <w:semiHidden/>
    <w:unhideWhenUsed/>
    <w:rsid w:val="002024B6"/>
  </w:style>
  <w:style w:type="numbering" w:customStyle="1" w:styleId="NoList515">
    <w:name w:val="No List515"/>
    <w:next w:val="NoList"/>
    <w:uiPriority w:val="99"/>
    <w:semiHidden/>
    <w:unhideWhenUsed/>
    <w:rsid w:val="002024B6"/>
  </w:style>
  <w:style w:type="numbering" w:customStyle="1" w:styleId="NoList4115">
    <w:name w:val="No List4115"/>
    <w:next w:val="NoList"/>
    <w:uiPriority w:val="99"/>
    <w:semiHidden/>
    <w:unhideWhenUsed/>
    <w:rsid w:val="002024B6"/>
  </w:style>
  <w:style w:type="numbering" w:customStyle="1" w:styleId="NoList615">
    <w:name w:val="No List615"/>
    <w:next w:val="NoList"/>
    <w:uiPriority w:val="99"/>
    <w:semiHidden/>
    <w:unhideWhenUsed/>
    <w:rsid w:val="002024B6"/>
  </w:style>
  <w:style w:type="table" w:customStyle="1" w:styleId="TableGrid416">
    <w:name w:val="Table Grid416"/>
    <w:basedOn w:val="TableNormal"/>
    <w:next w:val="TableGrid"/>
    <w:qFormat/>
    <w:rsid w:val="002024B6"/>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2024B6"/>
  </w:style>
  <w:style w:type="table" w:customStyle="1" w:styleId="TableGrid1214">
    <w:name w:val="Table Grid1214"/>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5">
    <w:name w:val="No List3215"/>
    <w:next w:val="NoList"/>
    <w:uiPriority w:val="99"/>
    <w:semiHidden/>
    <w:unhideWhenUsed/>
    <w:rsid w:val="002024B6"/>
  </w:style>
  <w:style w:type="numbering" w:customStyle="1" w:styleId="NoList85">
    <w:name w:val="No List85"/>
    <w:next w:val="NoList"/>
    <w:uiPriority w:val="99"/>
    <w:semiHidden/>
    <w:unhideWhenUsed/>
    <w:rsid w:val="002024B6"/>
  </w:style>
  <w:style w:type="numbering" w:customStyle="1" w:styleId="NoList95">
    <w:name w:val="No List95"/>
    <w:next w:val="NoList"/>
    <w:uiPriority w:val="99"/>
    <w:semiHidden/>
    <w:unhideWhenUsed/>
    <w:rsid w:val="002024B6"/>
  </w:style>
  <w:style w:type="numbering" w:customStyle="1" w:styleId="NoList815">
    <w:name w:val="No List815"/>
    <w:next w:val="NoList"/>
    <w:uiPriority w:val="99"/>
    <w:semiHidden/>
    <w:unhideWhenUsed/>
    <w:rsid w:val="002024B6"/>
  </w:style>
  <w:style w:type="numbering" w:customStyle="1" w:styleId="NoList914">
    <w:name w:val="No List914"/>
    <w:next w:val="NoList"/>
    <w:uiPriority w:val="99"/>
    <w:semiHidden/>
    <w:unhideWhenUsed/>
    <w:rsid w:val="002024B6"/>
  </w:style>
  <w:style w:type="table" w:customStyle="1" w:styleId="TableGrid2291">
    <w:name w:val="Table Grid229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1">
    <w:name w:val="Table Classic 21161"/>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61">
    <w:name w:val="Table Grid1361"/>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2024B6"/>
  </w:style>
  <w:style w:type="numbering" w:customStyle="1" w:styleId="NoList432">
    <w:name w:val="No List432"/>
    <w:next w:val="NoList"/>
    <w:uiPriority w:val="99"/>
    <w:semiHidden/>
    <w:unhideWhenUsed/>
    <w:rsid w:val="002024B6"/>
  </w:style>
  <w:style w:type="numbering" w:customStyle="1" w:styleId="NoList522">
    <w:name w:val="No List522"/>
    <w:next w:val="NoList"/>
    <w:uiPriority w:val="99"/>
    <w:semiHidden/>
    <w:unhideWhenUsed/>
    <w:rsid w:val="002024B6"/>
  </w:style>
  <w:style w:type="numbering" w:customStyle="1" w:styleId="NoList622">
    <w:name w:val="No List622"/>
    <w:next w:val="NoList"/>
    <w:uiPriority w:val="99"/>
    <w:semiHidden/>
    <w:unhideWhenUsed/>
    <w:rsid w:val="002024B6"/>
  </w:style>
  <w:style w:type="numbering" w:customStyle="1" w:styleId="NoList722">
    <w:name w:val="No List722"/>
    <w:next w:val="NoList"/>
    <w:uiPriority w:val="99"/>
    <w:semiHidden/>
    <w:unhideWhenUsed/>
    <w:rsid w:val="002024B6"/>
  </w:style>
  <w:style w:type="table" w:customStyle="1" w:styleId="TableGrid11261">
    <w:name w:val="Table Grid11261"/>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2024B6"/>
  </w:style>
  <w:style w:type="numbering" w:customStyle="1" w:styleId="NoList5112">
    <w:name w:val="No List5112"/>
    <w:next w:val="NoList"/>
    <w:uiPriority w:val="99"/>
    <w:semiHidden/>
    <w:unhideWhenUsed/>
    <w:rsid w:val="002024B6"/>
  </w:style>
  <w:style w:type="numbering" w:customStyle="1" w:styleId="NoList6112">
    <w:name w:val="No List6112"/>
    <w:next w:val="NoList"/>
    <w:uiPriority w:val="99"/>
    <w:semiHidden/>
    <w:unhideWhenUsed/>
    <w:rsid w:val="002024B6"/>
  </w:style>
  <w:style w:type="numbering" w:customStyle="1" w:styleId="NoList7112">
    <w:name w:val="No List7112"/>
    <w:next w:val="NoList"/>
    <w:uiPriority w:val="99"/>
    <w:semiHidden/>
    <w:unhideWhenUsed/>
    <w:rsid w:val="002024B6"/>
  </w:style>
  <w:style w:type="numbering" w:customStyle="1" w:styleId="NoList8112">
    <w:name w:val="No List8112"/>
    <w:next w:val="NoList"/>
    <w:uiPriority w:val="99"/>
    <w:semiHidden/>
    <w:unhideWhenUsed/>
    <w:rsid w:val="002024B6"/>
  </w:style>
  <w:style w:type="table" w:customStyle="1" w:styleId="TableGrid1223">
    <w:name w:val="Table Grid1223"/>
    <w:basedOn w:val="TableNormal"/>
    <w:next w:val="TableGrid"/>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next w:val="TableGrid"/>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2">
    <w:name w:val="No List3222"/>
    <w:next w:val="NoList"/>
    <w:uiPriority w:val="99"/>
    <w:semiHidden/>
    <w:unhideWhenUsed/>
    <w:rsid w:val="002024B6"/>
  </w:style>
  <w:style w:type="numbering" w:customStyle="1" w:styleId="NoList4212">
    <w:name w:val="No List4212"/>
    <w:next w:val="NoList"/>
    <w:uiPriority w:val="99"/>
    <w:semiHidden/>
    <w:unhideWhenUsed/>
    <w:rsid w:val="002024B6"/>
  </w:style>
  <w:style w:type="numbering" w:customStyle="1" w:styleId="NoList41112">
    <w:name w:val="No List41112"/>
    <w:next w:val="NoList"/>
    <w:uiPriority w:val="99"/>
    <w:semiHidden/>
    <w:unhideWhenUsed/>
    <w:rsid w:val="002024B6"/>
  </w:style>
  <w:style w:type="numbering" w:customStyle="1" w:styleId="NoList32112">
    <w:name w:val="No List32112"/>
    <w:next w:val="NoList"/>
    <w:uiPriority w:val="99"/>
    <w:semiHidden/>
    <w:unhideWhenUsed/>
    <w:rsid w:val="002024B6"/>
  </w:style>
  <w:style w:type="table" w:customStyle="1" w:styleId="TableGrid1061">
    <w:name w:val="Table Grid1061"/>
    <w:basedOn w:val="TableNormal"/>
    <w:next w:val="TableGrid"/>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2024B6"/>
  </w:style>
  <w:style w:type="numbering" w:customStyle="1" w:styleId="NoList442">
    <w:name w:val="No List442"/>
    <w:next w:val="NoList"/>
    <w:uiPriority w:val="99"/>
    <w:semiHidden/>
    <w:unhideWhenUsed/>
    <w:rsid w:val="002024B6"/>
  </w:style>
  <w:style w:type="numbering" w:customStyle="1" w:styleId="NoList532">
    <w:name w:val="No List532"/>
    <w:next w:val="NoList"/>
    <w:uiPriority w:val="99"/>
    <w:semiHidden/>
    <w:unhideWhenUsed/>
    <w:rsid w:val="002024B6"/>
  </w:style>
  <w:style w:type="numbering" w:customStyle="1" w:styleId="NoList632">
    <w:name w:val="No List632"/>
    <w:next w:val="NoList"/>
    <w:uiPriority w:val="99"/>
    <w:semiHidden/>
    <w:unhideWhenUsed/>
    <w:rsid w:val="002024B6"/>
  </w:style>
  <w:style w:type="numbering" w:customStyle="1" w:styleId="NoList732">
    <w:name w:val="No List732"/>
    <w:next w:val="NoList"/>
    <w:uiPriority w:val="99"/>
    <w:semiHidden/>
    <w:unhideWhenUsed/>
    <w:rsid w:val="002024B6"/>
  </w:style>
  <w:style w:type="numbering" w:customStyle="1" w:styleId="NoList822">
    <w:name w:val="No List822"/>
    <w:next w:val="NoList"/>
    <w:uiPriority w:val="99"/>
    <w:semiHidden/>
    <w:unhideWhenUsed/>
    <w:rsid w:val="002024B6"/>
  </w:style>
  <w:style w:type="numbering" w:customStyle="1" w:styleId="NoList922">
    <w:name w:val="No List922"/>
    <w:next w:val="NoList"/>
    <w:uiPriority w:val="99"/>
    <w:semiHidden/>
    <w:unhideWhenUsed/>
    <w:rsid w:val="002024B6"/>
  </w:style>
  <w:style w:type="table" w:customStyle="1" w:styleId="TableGrid11361">
    <w:name w:val="Table Grid11361"/>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2024B6"/>
  </w:style>
  <w:style w:type="numbering" w:customStyle="1" w:styleId="NoList4132">
    <w:name w:val="No List4132"/>
    <w:next w:val="NoList"/>
    <w:uiPriority w:val="99"/>
    <w:semiHidden/>
    <w:unhideWhenUsed/>
    <w:rsid w:val="002024B6"/>
  </w:style>
  <w:style w:type="numbering" w:customStyle="1" w:styleId="NoList5122">
    <w:name w:val="No List5122"/>
    <w:next w:val="NoList"/>
    <w:uiPriority w:val="99"/>
    <w:semiHidden/>
    <w:unhideWhenUsed/>
    <w:rsid w:val="002024B6"/>
  </w:style>
  <w:style w:type="numbering" w:customStyle="1" w:styleId="NoList6122">
    <w:name w:val="No List6122"/>
    <w:next w:val="NoList"/>
    <w:uiPriority w:val="99"/>
    <w:semiHidden/>
    <w:unhideWhenUsed/>
    <w:rsid w:val="002024B6"/>
  </w:style>
  <w:style w:type="numbering" w:customStyle="1" w:styleId="NoList7122">
    <w:name w:val="No List7122"/>
    <w:next w:val="NoList"/>
    <w:uiPriority w:val="99"/>
    <w:semiHidden/>
    <w:unhideWhenUsed/>
    <w:rsid w:val="002024B6"/>
  </w:style>
  <w:style w:type="numbering" w:customStyle="1" w:styleId="NoList8122">
    <w:name w:val="No List8122"/>
    <w:next w:val="NoList"/>
    <w:uiPriority w:val="99"/>
    <w:semiHidden/>
    <w:unhideWhenUsed/>
    <w:rsid w:val="002024B6"/>
  </w:style>
  <w:style w:type="numbering" w:customStyle="1" w:styleId="NoList9112">
    <w:name w:val="No List9112"/>
    <w:next w:val="NoList"/>
    <w:uiPriority w:val="99"/>
    <w:semiHidden/>
    <w:unhideWhenUsed/>
    <w:rsid w:val="002024B6"/>
  </w:style>
  <w:style w:type="table" w:customStyle="1" w:styleId="TableGrid1233">
    <w:name w:val="Table Grid1233"/>
    <w:basedOn w:val="TableNormal"/>
    <w:next w:val="TableGrid"/>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next w:val="TableGrid"/>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2">
    <w:name w:val="No List3232"/>
    <w:next w:val="NoList"/>
    <w:uiPriority w:val="99"/>
    <w:semiHidden/>
    <w:unhideWhenUsed/>
    <w:rsid w:val="002024B6"/>
  </w:style>
  <w:style w:type="numbering" w:customStyle="1" w:styleId="NoList4222">
    <w:name w:val="No List4222"/>
    <w:next w:val="NoList"/>
    <w:uiPriority w:val="99"/>
    <w:semiHidden/>
    <w:unhideWhenUsed/>
    <w:rsid w:val="002024B6"/>
  </w:style>
  <w:style w:type="numbering" w:customStyle="1" w:styleId="NoList41122">
    <w:name w:val="No List41122"/>
    <w:next w:val="NoList"/>
    <w:uiPriority w:val="99"/>
    <w:semiHidden/>
    <w:unhideWhenUsed/>
    <w:rsid w:val="002024B6"/>
  </w:style>
  <w:style w:type="numbering" w:customStyle="1" w:styleId="NoList32122">
    <w:name w:val="No List32122"/>
    <w:next w:val="NoList"/>
    <w:uiPriority w:val="99"/>
    <w:semiHidden/>
    <w:unhideWhenUsed/>
    <w:rsid w:val="002024B6"/>
  </w:style>
  <w:style w:type="table" w:customStyle="1" w:styleId="TableGrid1561">
    <w:name w:val="Table Grid1561"/>
    <w:basedOn w:val="TableNormal"/>
    <w:next w:val="TableGrid"/>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2024B6"/>
  </w:style>
  <w:style w:type="numbering" w:customStyle="1" w:styleId="NoList452">
    <w:name w:val="No List452"/>
    <w:next w:val="NoList"/>
    <w:uiPriority w:val="99"/>
    <w:semiHidden/>
    <w:unhideWhenUsed/>
    <w:rsid w:val="002024B6"/>
  </w:style>
  <w:style w:type="numbering" w:customStyle="1" w:styleId="NoList542">
    <w:name w:val="No List542"/>
    <w:next w:val="NoList"/>
    <w:uiPriority w:val="99"/>
    <w:semiHidden/>
    <w:unhideWhenUsed/>
    <w:rsid w:val="002024B6"/>
  </w:style>
  <w:style w:type="numbering" w:customStyle="1" w:styleId="NoList642">
    <w:name w:val="No List642"/>
    <w:next w:val="NoList"/>
    <w:uiPriority w:val="99"/>
    <w:semiHidden/>
    <w:unhideWhenUsed/>
    <w:rsid w:val="002024B6"/>
  </w:style>
  <w:style w:type="numbering" w:customStyle="1" w:styleId="NoList742">
    <w:name w:val="No List742"/>
    <w:next w:val="NoList"/>
    <w:uiPriority w:val="99"/>
    <w:semiHidden/>
    <w:unhideWhenUsed/>
    <w:rsid w:val="002024B6"/>
  </w:style>
  <w:style w:type="numbering" w:customStyle="1" w:styleId="NoList832">
    <w:name w:val="No List832"/>
    <w:next w:val="NoList"/>
    <w:uiPriority w:val="99"/>
    <w:semiHidden/>
    <w:unhideWhenUsed/>
    <w:rsid w:val="002024B6"/>
  </w:style>
  <w:style w:type="numbering" w:customStyle="1" w:styleId="NoList932">
    <w:name w:val="No List932"/>
    <w:next w:val="NoList"/>
    <w:uiPriority w:val="99"/>
    <w:semiHidden/>
    <w:unhideWhenUsed/>
    <w:rsid w:val="002024B6"/>
  </w:style>
  <w:style w:type="table" w:customStyle="1" w:styleId="TableGrid11461">
    <w:name w:val="Table Grid11461"/>
    <w:basedOn w:val="TableNormal"/>
    <w:next w:val="TableGrid"/>
    <w:uiPriority w:val="39"/>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next w:val="TableGrid"/>
    <w:qFormat/>
    <w:rsid w:val="002024B6"/>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2024B6"/>
  </w:style>
  <w:style w:type="numbering" w:customStyle="1" w:styleId="NoList4142">
    <w:name w:val="No List4142"/>
    <w:next w:val="NoList"/>
    <w:uiPriority w:val="99"/>
    <w:semiHidden/>
    <w:unhideWhenUsed/>
    <w:rsid w:val="002024B6"/>
  </w:style>
  <w:style w:type="numbering" w:customStyle="1" w:styleId="NoList5132">
    <w:name w:val="No List5132"/>
    <w:next w:val="NoList"/>
    <w:uiPriority w:val="99"/>
    <w:semiHidden/>
    <w:unhideWhenUsed/>
    <w:rsid w:val="002024B6"/>
  </w:style>
  <w:style w:type="numbering" w:customStyle="1" w:styleId="NoList6132">
    <w:name w:val="No List6132"/>
    <w:next w:val="NoList"/>
    <w:uiPriority w:val="99"/>
    <w:semiHidden/>
    <w:unhideWhenUsed/>
    <w:rsid w:val="002024B6"/>
  </w:style>
  <w:style w:type="numbering" w:customStyle="1" w:styleId="NoList7132">
    <w:name w:val="No List7132"/>
    <w:next w:val="NoList"/>
    <w:uiPriority w:val="99"/>
    <w:semiHidden/>
    <w:unhideWhenUsed/>
    <w:rsid w:val="002024B6"/>
  </w:style>
  <w:style w:type="numbering" w:customStyle="1" w:styleId="NoList8132">
    <w:name w:val="No List8132"/>
    <w:next w:val="NoList"/>
    <w:uiPriority w:val="99"/>
    <w:semiHidden/>
    <w:unhideWhenUsed/>
    <w:rsid w:val="002024B6"/>
  </w:style>
  <w:style w:type="numbering" w:customStyle="1" w:styleId="NoList9122">
    <w:name w:val="No List9122"/>
    <w:next w:val="NoList"/>
    <w:uiPriority w:val="99"/>
    <w:semiHidden/>
    <w:unhideWhenUsed/>
    <w:rsid w:val="002024B6"/>
  </w:style>
  <w:style w:type="table" w:customStyle="1" w:styleId="TableGrid1243">
    <w:name w:val="Table Grid1243"/>
    <w:basedOn w:val="TableNormal"/>
    <w:next w:val="TableGrid"/>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next w:val="TableGrid"/>
    <w:uiPriority w:val="39"/>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next w:val="TableGrid"/>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42">
    <w:name w:val="No List3242"/>
    <w:next w:val="NoList"/>
    <w:uiPriority w:val="99"/>
    <w:semiHidden/>
    <w:unhideWhenUsed/>
    <w:rsid w:val="002024B6"/>
  </w:style>
  <w:style w:type="numbering" w:customStyle="1" w:styleId="NoList4232">
    <w:name w:val="No List4232"/>
    <w:next w:val="NoList"/>
    <w:uiPriority w:val="99"/>
    <w:semiHidden/>
    <w:unhideWhenUsed/>
    <w:rsid w:val="002024B6"/>
  </w:style>
  <w:style w:type="numbering" w:customStyle="1" w:styleId="NoList41132">
    <w:name w:val="No List41132"/>
    <w:next w:val="NoList"/>
    <w:uiPriority w:val="99"/>
    <w:semiHidden/>
    <w:unhideWhenUsed/>
    <w:rsid w:val="002024B6"/>
  </w:style>
  <w:style w:type="numbering" w:customStyle="1" w:styleId="NoList32132">
    <w:name w:val="No List32132"/>
    <w:next w:val="NoList"/>
    <w:uiPriority w:val="99"/>
    <w:semiHidden/>
    <w:unhideWhenUsed/>
    <w:rsid w:val="002024B6"/>
  </w:style>
  <w:style w:type="table" w:customStyle="1" w:styleId="TableClassic21221">
    <w:name w:val="Table Classic 21221"/>
    <w:basedOn w:val="TableNormal"/>
    <w:next w:val="TableClassic2"/>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362">
    <w:name w:val="No List362"/>
    <w:next w:val="NoList"/>
    <w:uiPriority w:val="99"/>
    <w:semiHidden/>
    <w:unhideWhenUsed/>
    <w:rsid w:val="002024B6"/>
  </w:style>
  <w:style w:type="numbering" w:customStyle="1" w:styleId="NoList462">
    <w:name w:val="No List462"/>
    <w:next w:val="NoList"/>
    <w:uiPriority w:val="99"/>
    <w:semiHidden/>
    <w:unhideWhenUsed/>
    <w:rsid w:val="002024B6"/>
  </w:style>
  <w:style w:type="numbering" w:customStyle="1" w:styleId="NoList552">
    <w:name w:val="No List552"/>
    <w:next w:val="NoList"/>
    <w:uiPriority w:val="99"/>
    <w:semiHidden/>
    <w:unhideWhenUsed/>
    <w:rsid w:val="002024B6"/>
  </w:style>
  <w:style w:type="numbering" w:customStyle="1" w:styleId="NoList3152">
    <w:name w:val="No List3152"/>
    <w:next w:val="NoList"/>
    <w:uiPriority w:val="99"/>
    <w:semiHidden/>
    <w:unhideWhenUsed/>
    <w:rsid w:val="002024B6"/>
  </w:style>
  <w:style w:type="numbering" w:customStyle="1" w:styleId="NoList4152">
    <w:name w:val="No List4152"/>
    <w:next w:val="NoList"/>
    <w:uiPriority w:val="99"/>
    <w:semiHidden/>
    <w:unhideWhenUsed/>
    <w:rsid w:val="002024B6"/>
  </w:style>
  <w:style w:type="numbering" w:customStyle="1" w:styleId="NoList652">
    <w:name w:val="No List652"/>
    <w:next w:val="NoList"/>
    <w:uiPriority w:val="99"/>
    <w:semiHidden/>
    <w:unhideWhenUsed/>
    <w:rsid w:val="002024B6"/>
  </w:style>
  <w:style w:type="numbering" w:customStyle="1" w:styleId="NoList752">
    <w:name w:val="No List752"/>
    <w:next w:val="NoList"/>
    <w:uiPriority w:val="99"/>
    <w:semiHidden/>
    <w:unhideWhenUsed/>
    <w:rsid w:val="002024B6"/>
  </w:style>
  <w:style w:type="numbering" w:customStyle="1" w:styleId="NoList3252">
    <w:name w:val="No List3252"/>
    <w:next w:val="NoList"/>
    <w:uiPriority w:val="99"/>
    <w:semiHidden/>
    <w:unhideWhenUsed/>
    <w:rsid w:val="002024B6"/>
  </w:style>
  <w:style w:type="numbering" w:customStyle="1" w:styleId="NoList4242">
    <w:name w:val="No List4242"/>
    <w:next w:val="NoList"/>
    <w:uiPriority w:val="99"/>
    <w:semiHidden/>
    <w:unhideWhenUsed/>
    <w:rsid w:val="002024B6"/>
  </w:style>
  <w:style w:type="numbering" w:customStyle="1" w:styleId="NoList5142">
    <w:name w:val="No List5142"/>
    <w:next w:val="NoList"/>
    <w:uiPriority w:val="99"/>
    <w:semiHidden/>
    <w:unhideWhenUsed/>
    <w:rsid w:val="002024B6"/>
  </w:style>
  <w:style w:type="numbering" w:customStyle="1" w:styleId="NoList41142">
    <w:name w:val="No List41142"/>
    <w:next w:val="NoList"/>
    <w:uiPriority w:val="99"/>
    <w:semiHidden/>
    <w:unhideWhenUsed/>
    <w:rsid w:val="002024B6"/>
  </w:style>
  <w:style w:type="numbering" w:customStyle="1" w:styleId="NoList6142">
    <w:name w:val="No List6142"/>
    <w:next w:val="NoList"/>
    <w:uiPriority w:val="99"/>
    <w:semiHidden/>
    <w:unhideWhenUsed/>
    <w:rsid w:val="002024B6"/>
  </w:style>
  <w:style w:type="numbering" w:customStyle="1" w:styleId="NoList7142">
    <w:name w:val="No List7142"/>
    <w:next w:val="NoList"/>
    <w:uiPriority w:val="99"/>
    <w:semiHidden/>
    <w:unhideWhenUsed/>
    <w:rsid w:val="002024B6"/>
  </w:style>
  <w:style w:type="numbering" w:customStyle="1" w:styleId="NoList32142">
    <w:name w:val="No List32142"/>
    <w:next w:val="NoList"/>
    <w:uiPriority w:val="99"/>
    <w:semiHidden/>
    <w:unhideWhenUsed/>
    <w:rsid w:val="002024B6"/>
  </w:style>
  <w:style w:type="numbering" w:customStyle="1" w:styleId="NoList842">
    <w:name w:val="No List842"/>
    <w:next w:val="NoList"/>
    <w:uiPriority w:val="99"/>
    <w:semiHidden/>
    <w:unhideWhenUsed/>
    <w:rsid w:val="002024B6"/>
  </w:style>
  <w:style w:type="numbering" w:customStyle="1" w:styleId="NoList942">
    <w:name w:val="No List942"/>
    <w:next w:val="NoList"/>
    <w:uiPriority w:val="99"/>
    <w:semiHidden/>
    <w:unhideWhenUsed/>
    <w:rsid w:val="002024B6"/>
  </w:style>
  <w:style w:type="numbering" w:customStyle="1" w:styleId="NoList8142">
    <w:name w:val="No List8142"/>
    <w:next w:val="NoList"/>
    <w:uiPriority w:val="99"/>
    <w:semiHidden/>
    <w:unhideWhenUsed/>
    <w:rsid w:val="002024B6"/>
  </w:style>
  <w:style w:type="numbering" w:customStyle="1" w:styleId="NoList9132">
    <w:name w:val="No List9132"/>
    <w:next w:val="NoList"/>
    <w:uiPriority w:val="99"/>
    <w:semiHidden/>
    <w:unhideWhenUsed/>
    <w:rsid w:val="002024B6"/>
  </w:style>
  <w:style w:type="numbering" w:customStyle="1" w:styleId="NoList3312">
    <w:name w:val="No List3312"/>
    <w:next w:val="NoList"/>
    <w:uiPriority w:val="99"/>
    <w:semiHidden/>
    <w:unhideWhenUsed/>
    <w:rsid w:val="002024B6"/>
  </w:style>
  <w:style w:type="numbering" w:customStyle="1" w:styleId="NoList4312">
    <w:name w:val="No List4312"/>
    <w:next w:val="NoList"/>
    <w:uiPriority w:val="99"/>
    <w:semiHidden/>
    <w:unhideWhenUsed/>
    <w:rsid w:val="002024B6"/>
  </w:style>
  <w:style w:type="numbering" w:customStyle="1" w:styleId="NoList5212">
    <w:name w:val="No List5212"/>
    <w:next w:val="NoList"/>
    <w:uiPriority w:val="99"/>
    <w:semiHidden/>
    <w:unhideWhenUsed/>
    <w:rsid w:val="002024B6"/>
  </w:style>
  <w:style w:type="numbering" w:customStyle="1" w:styleId="NoList6212">
    <w:name w:val="No List6212"/>
    <w:next w:val="NoList"/>
    <w:uiPriority w:val="99"/>
    <w:semiHidden/>
    <w:unhideWhenUsed/>
    <w:rsid w:val="002024B6"/>
  </w:style>
  <w:style w:type="numbering" w:customStyle="1" w:styleId="NoList7212">
    <w:name w:val="No List7212"/>
    <w:next w:val="NoList"/>
    <w:uiPriority w:val="99"/>
    <w:semiHidden/>
    <w:unhideWhenUsed/>
    <w:rsid w:val="002024B6"/>
  </w:style>
  <w:style w:type="numbering" w:customStyle="1" w:styleId="NoList41212">
    <w:name w:val="No List41212"/>
    <w:next w:val="NoList"/>
    <w:uiPriority w:val="99"/>
    <w:semiHidden/>
    <w:unhideWhenUsed/>
    <w:rsid w:val="002024B6"/>
  </w:style>
  <w:style w:type="numbering" w:customStyle="1" w:styleId="NoList51112">
    <w:name w:val="No List51112"/>
    <w:next w:val="NoList"/>
    <w:uiPriority w:val="99"/>
    <w:semiHidden/>
    <w:unhideWhenUsed/>
    <w:rsid w:val="002024B6"/>
  </w:style>
  <w:style w:type="numbering" w:customStyle="1" w:styleId="NoList61112">
    <w:name w:val="No List61112"/>
    <w:next w:val="NoList"/>
    <w:uiPriority w:val="99"/>
    <w:semiHidden/>
    <w:unhideWhenUsed/>
    <w:rsid w:val="002024B6"/>
  </w:style>
  <w:style w:type="numbering" w:customStyle="1" w:styleId="NoList71112">
    <w:name w:val="No List71112"/>
    <w:next w:val="NoList"/>
    <w:uiPriority w:val="99"/>
    <w:semiHidden/>
    <w:unhideWhenUsed/>
    <w:rsid w:val="002024B6"/>
  </w:style>
  <w:style w:type="numbering" w:customStyle="1" w:styleId="NoList81112">
    <w:name w:val="No List81112"/>
    <w:next w:val="NoList"/>
    <w:uiPriority w:val="99"/>
    <w:semiHidden/>
    <w:unhideWhenUsed/>
    <w:rsid w:val="002024B6"/>
  </w:style>
  <w:style w:type="numbering" w:customStyle="1" w:styleId="NoList32212">
    <w:name w:val="No List32212"/>
    <w:next w:val="NoList"/>
    <w:uiPriority w:val="99"/>
    <w:semiHidden/>
    <w:unhideWhenUsed/>
    <w:rsid w:val="002024B6"/>
  </w:style>
  <w:style w:type="numbering" w:customStyle="1" w:styleId="NoList42112">
    <w:name w:val="No List42112"/>
    <w:next w:val="NoList"/>
    <w:uiPriority w:val="99"/>
    <w:semiHidden/>
    <w:unhideWhenUsed/>
    <w:rsid w:val="002024B6"/>
  </w:style>
  <w:style w:type="numbering" w:customStyle="1" w:styleId="NoList411112">
    <w:name w:val="No List411112"/>
    <w:next w:val="NoList"/>
    <w:uiPriority w:val="99"/>
    <w:semiHidden/>
    <w:unhideWhenUsed/>
    <w:rsid w:val="002024B6"/>
  </w:style>
  <w:style w:type="numbering" w:customStyle="1" w:styleId="NoList321112">
    <w:name w:val="No List321112"/>
    <w:next w:val="NoList"/>
    <w:uiPriority w:val="99"/>
    <w:semiHidden/>
    <w:unhideWhenUsed/>
    <w:rsid w:val="002024B6"/>
  </w:style>
  <w:style w:type="numbering" w:customStyle="1" w:styleId="NoList3412">
    <w:name w:val="No List3412"/>
    <w:next w:val="NoList"/>
    <w:uiPriority w:val="99"/>
    <w:semiHidden/>
    <w:unhideWhenUsed/>
    <w:rsid w:val="002024B6"/>
  </w:style>
  <w:style w:type="numbering" w:customStyle="1" w:styleId="NoList4412">
    <w:name w:val="No List4412"/>
    <w:next w:val="NoList"/>
    <w:uiPriority w:val="99"/>
    <w:semiHidden/>
    <w:unhideWhenUsed/>
    <w:rsid w:val="002024B6"/>
  </w:style>
  <w:style w:type="numbering" w:customStyle="1" w:styleId="NoList5312">
    <w:name w:val="No List5312"/>
    <w:next w:val="NoList"/>
    <w:uiPriority w:val="99"/>
    <w:semiHidden/>
    <w:unhideWhenUsed/>
    <w:rsid w:val="002024B6"/>
  </w:style>
  <w:style w:type="numbering" w:customStyle="1" w:styleId="NoList6312">
    <w:name w:val="No List6312"/>
    <w:next w:val="NoList"/>
    <w:uiPriority w:val="99"/>
    <w:semiHidden/>
    <w:unhideWhenUsed/>
    <w:rsid w:val="002024B6"/>
  </w:style>
  <w:style w:type="numbering" w:customStyle="1" w:styleId="NoList7312">
    <w:name w:val="No List7312"/>
    <w:next w:val="NoList"/>
    <w:uiPriority w:val="99"/>
    <w:semiHidden/>
    <w:unhideWhenUsed/>
    <w:rsid w:val="002024B6"/>
  </w:style>
  <w:style w:type="numbering" w:customStyle="1" w:styleId="NoList8212">
    <w:name w:val="No List8212"/>
    <w:next w:val="NoList"/>
    <w:uiPriority w:val="99"/>
    <w:semiHidden/>
    <w:unhideWhenUsed/>
    <w:rsid w:val="002024B6"/>
  </w:style>
  <w:style w:type="numbering" w:customStyle="1" w:styleId="NoList9212">
    <w:name w:val="No List9212"/>
    <w:next w:val="NoList"/>
    <w:uiPriority w:val="99"/>
    <w:semiHidden/>
    <w:unhideWhenUsed/>
    <w:rsid w:val="002024B6"/>
  </w:style>
  <w:style w:type="numbering" w:customStyle="1" w:styleId="NoList31312">
    <w:name w:val="No List31312"/>
    <w:next w:val="NoList"/>
    <w:uiPriority w:val="99"/>
    <w:semiHidden/>
    <w:unhideWhenUsed/>
    <w:rsid w:val="002024B6"/>
  </w:style>
  <w:style w:type="numbering" w:customStyle="1" w:styleId="NoList41312">
    <w:name w:val="No List41312"/>
    <w:next w:val="NoList"/>
    <w:uiPriority w:val="99"/>
    <w:semiHidden/>
    <w:unhideWhenUsed/>
    <w:rsid w:val="002024B6"/>
  </w:style>
  <w:style w:type="numbering" w:customStyle="1" w:styleId="NoList51212">
    <w:name w:val="No List51212"/>
    <w:next w:val="NoList"/>
    <w:uiPriority w:val="99"/>
    <w:semiHidden/>
    <w:unhideWhenUsed/>
    <w:rsid w:val="002024B6"/>
  </w:style>
  <w:style w:type="numbering" w:customStyle="1" w:styleId="NoList61212">
    <w:name w:val="No List61212"/>
    <w:next w:val="NoList"/>
    <w:uiPriority w:val="99"/>
    <w:semiHidden/>
    <w:unhideWhenUsed/>
    <w:rsid w:val="002024B6"/>
  </w:style>
  <w:style w:type="numbering" w:customStyle="1" w:styleId="NoList71212">
    <w:name w:val="No List71212"/>
    <w:next w:val="NoList"/>
    <w:uiPriority w:val="99"/>
    <w:semiHidden/>
    <w:unhideWhenUsed/>
    <w:rsid w:val="002024B6"/>
  </w:style>
  <w:style w:type="numbering" w:customStyle="1" w:styleId="NoList81212">
    <w:name w:val="No List81212"/>
    <w:next w:val="NoList"/>
    <w:uiPriority w:val="99"/>
    <w:semiHidden/>
    <w:unhideWhenUsed/>
    <w:rsid w:val="002024B6"/>
  </w:style>
  <w:style w:type="numbering" w:customStyle="1" w:styleId="NoList91112">
    <w:name w:val="No List91112"/>
    <w:next w:val="NoList"/>
    <w:uiPriority w:val="99"/>
    <w:semiHidden/>
    <w:unhideWhenUsed/>
    <w:rsid w:val="002024B6"/>
  </w:style>
  <w:style w:type="numbering" w:customStyle="1" w:styleId="NoList32312">
    <w:name w:val="No List32312"/>
    <w:next w:val="NoList"/>
    <w:uiPriority w:val="99"/>
    <w:semiHidden/>
    <w:unhideWhenUsed/>
    <w:rsid w:val="002024B6"/>
  </w:style>
  <w:style w:type="numbering" w:customStyle="1" w:styleId="NoList42212">
    <w:name w:val="No List42212"/>
    <w:next w:val="NoList"/>
    <w:uiPriority w:val="99"/>
    <w:semiHidden/>
    <w:unhideWhenUsed/>
    <w:rsid w:val="002024B6"/>
  </w:style>
  <w:style w:type="numbering" w:customStyle="1" w:styleId="NoList411212">
    <w:name w:val="No List411212"/>
    <w:next w:val="NoList"/>
    <w:uiPriority w:val="99"/>
    <w:semiHidden/>
    <w:unhideWhenUsed/>
    <w:rsid w:val="002024B6"/>
  </w:style>
  <w:style w:type="numbering" w:customStyle="1" w:styleId="NoList321212">
    <w:name w:val="No List321212"/>
    <w:next w:val="NoList"/>
    <w:uiPriority w:val="99"/>
    <w:semiHidden/>
    <w:unhideWhenUsed/>
    <w:rsid w:val="002024B6"/>
  </w:style>
  <w:style w:type="numbering" w:customStyle="1" w:styleId="NoList3512">
    <w:name w:val="No List3512"/>
    <w:next w:val="NoList"/>
    <w:uiPriority w:val="99"/>
    <w:semiHidden/>
    <w:unhideWhenUsed/>
    <w:rsid w:val="002024B6"/>
  </w:style>
  <w:style w:type="numbering" w:customStyle="1" w:styleId="NoList4512">
    <w:name w:val="No List4512"/>
    <w:next w:val="NoList"/>
    <w:uiPriority w:val="99"/>
    <w:semiHidden/>
    <w:unhideWhenUsed/>
    <w:rsid w:val="002024B6"/>
  </w:style>
  <w:style w:type="numbering" w:customStyle="1" w:styleId="NoList5412">
    <w:name w:val="No List5412"/>
    <w:next w:val="NoList"/>
    <w:uiPriority w:val="99"/>
    <w:semiHidden/>
    <w:unhideWhenUsed/>
    <w:rsid w:val="002024B6"/>
  </w:style>
  <w:style w:type="numbering" w:customStyle="1" w:styleId="NoList6412">
    <w:name w:val="No List6412"/>
    <w:next w:val="NoList"/>
    <w:uiPriority w:val="99"/>
    <w:semiHidden/>
    <w:unhideWhenUsed/>
    <w:rsid w:val="002024B6"/>
  </w:style>
  <w:style w:type="numbering" w:customStyle="1" w:styleId="NoList7412">
    <w:name w:val="No List7412"/>
    <w:next w:val="NoList"/>
    <w:uiPriority w:val="99"/>
    <w:semiHidden/>
    <w:unhideWhenUsed/>
    <w:rsid w:val="002024B6"/>
  </w:style>
  <w:style w:type="numbering" w:customStyle="1" w:styleId="NoList8312">
    <w:name w:val="No List8312"/>
    <w:next w:val="NoList"/>
    <w:uiPriority w:val="99"/>
    <w:semiHidden/>
    <w:unhideWhenUsed/>
    <w:rsid w:val="002024B6"/>
  </w:style>
  <w:style w:type="numbering" w:customStyle="1" w:styleId="NoList9312">
    <w:name w:val="No List9312"/>
    <w:next w:val="NoList"/>
    <w:uiPriority w:val="99"/>
    <w:semiHidden/>
    <w:unhideWhenUsed/>
    <w:rsid w:val="002024B6"/>
  </w:style>
  <w:style w:type="numbering" w:customStyle="1" w:styleId="NoList31412">
    <w:name w:val="No List31412"/>
    <w:next w:val="NoList"/>
    <w:uiPriority w:val="99"/>
    <w:semiHidden/>
    <w:unhideWhenUsed/>
    <w:rsid w:val="002024B6"/>
  </w:style>
  <w:style w:type="numbering" w:customStyle="1" w:styleId="NoList41412">
    <w:name w:val="No List41412"/>
    <w:next w:val="NoList"/>
    <w:uiPriority w:val="99"/>
    <w:semiHidden/>
    <w:unhideWhenUsed/>
    <w:rsid w:val="002024B6"/>
  </w:style>
  <w:style w:type="numbering" w:customStyle="1" w:styleId="NoList51312">
    <w:name w:val="No List51312"/>
    <w:next w:val="NoList"/>
    <w:uiPriority w:val="99"/>
    <w:semiHidden/>
    <w:unhideWhenUsed/>
    <w:rsid w:val="002024B6"/>
  </w:style>
  <w:style w:type="numbering" w:customStyle="1" w:styleId="NoList61312">
    <w:name w:val="No List61312"/>
    <w:next w:val="NoList"/>
    <w:uiPriority w:val="99"/>
    <w:semiHidden/>
    <w:unhideWhenUsed/>
    <w:rsid w:val="002024B6"/>
  </w:style>
  <w:style w:type="numbering" w:customStyle="1" w:styleId="NoList71312">
    <w:name w:val="No List71312"/>
    <w:next w:val="NoList"/>
    <w:uiPriority w:val="99"/>
    <w:semiHidden/>
    <w:unhideWhenUsed/>
    <w:rsid w:val="002024B6"/>
  </w:style>
  <w:style w:type="numbering" w:customStyle="1" w:styleId="NoList81312">
    <w:name w:val="No List81312"/>
    <w:next w:val="NoList"/>
    <w:uiPriority w:val="99"/>
    <w:semiHidden/>
    <w:unhideWhenUsed/>
    <w:rsid w:val="002024B6"/>
  </w:style>
  <w:style w:type="numbering" w:customStyle="1" w:styleId="NoList91212">
    <w:name w:val="No List91212"/>
    <w:next w:val="NoList"/>
    <w:uiPriority w:val="99"/>
    <w:semiHidden/>
    <w:unhideWhenUsed/>
    <w:rsid w:val="002024B6"/>
  </w:style>
  <w:style w:type="numbering" w:customStyle="1" w:styleId="NoList32412">
    <w:name w:val="No List32412"/>
    <w:next w:val="NoList"/>
    <w:uiPriority w:val="99"/>
    <w:semiHidden/>
    <w:unhideWhenUsed/>
    <w:rsid w:val="002024B6"/>
  </w:style>
  <w:style w:type="numbering" w:customStyle="1" w:styleId="NoList42312">
    <w:name w:val="No List42312"/>
    <w:next w:val="NoList"/>
    <w:uiPriority w:val="99"/>
    <w:semiHidden/>
    <w:unhideWhenUsed/>
    <w:rsid w:val="002024B6"/>
  </w:style>
  <w:style w:type="numbering" w:customStyle="1" w:styleId="NoList411312">
    <w:name w:val="No List411312"/>
    <w:next w:val="NoList"/>
    <w:uiPriority w:val="99"/>
    <w:semiHidden/>
    <w:unhideWhenUsed/>
    <w:rsid w:val="002024B6"/>
  </w:style>
  <w:style w:type="numbering" w:customStyle="1" w:styleId="NoList321312">
    <w:name w:val="No List321312"/>
    <w:next w:val="NoList"/>
    <w:uiPriority w:val="99"/>
    <w:semiHidden/>
    <w:unhideWhenUsed/>
    <w:rsid w:val="002024B6"/>
  </w:style>
  <w:style w:type="table" w:customStyle="1" w:styleId="TableGrid21221">
    <w:name w:val="Table Grid21221"/>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21">
    <w:name w:val="Table Grid1312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2024B6"/>
    <w:pPr>
      <w:spacing w:after="180" w:line="240" w:lineRule="auto"/>
    </w:pPr>
    <w:rPr>
      <w:rFonts w:ascii="Times New Roman" w:eastAsia="Malgun Gothic"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2024B6"/>
    <w:pPr>
      <w:spacing w:after="0" w:line="240" w:lineRule="auto"/>
    </w:pPr>
    <w:rPr>
      <w:rFonts w:ascii="Times New Roman" w:eastAsia="Malgun Gothic"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2024B6"/>
    <w:pPr>
      <w:spacing w:after="180" w:line="240" w:lineRule="auto"/>
    </w:pPr>
    <w:rPr>
      <w:rFonts w:ascii="Times New Roman" w:eastAsia="Malgun Gothic"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2024B6"/>
    <w:pPr>
      <w:spacing w:after="0" w:line="240" w:lineRule="auto"/>
    </w:pPr>
    <w:rPr>
      <w:rFonts w:ascii="Times New Roman" w:eastAsia="Malgun Gothic"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2024B6"/>
    <w:pPr>
      <w:spacing w:after="180" w:line="240" w:lineRule="auto"/>
    </w:pPr>
    <w:rPr>
      <w:rFonts w:ascii="Times New Roman" w:eastAsia="Malgun Gothic"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2024B6"/>
    <w:pPr>
      <w:spacing w:after="180" w:line="240" w:lineRule="auto"/>
    </w:pPr>
    <w:rPr>
      <w:rFonts w:ascii="Times New Roman" w:eastAsia="SimSun" w:hAnsi="Times New Roman" w:cs="Times New Roman"/>
      <w:kern w:val="0"/>
      <w:sz w:val="20"/>
      <w:szCs w:val="20"/>
      <w:lang w:eastAsia="ja-JP"/>
      <w14:ligatures w14:val="none"/>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4111111">
    <w:name w:val="No List4111111"/>
    <w:next w:val="NoList"/>
    <w:uiPriority w:val="99"/>
    <w:semiHidden/>
    <w:unhideWhenUsed/>
    <w:rsid w:val="002024B6"/>
  </w:style>
  <w:style w:type="numbering" w:customStyle="1" w:styleId="KeineListe1">
    <w:name w:val="Keine Liste1"/>
    <w:next w:val="NoList"/>
    <w:uiPriority w:val="99"/>
    <w:semiHidden/>
    <w:unhideWhenUsed/>
    <w:rsid w:val="002024B6"/>
  </w:style>
  <w:style w:type="table" w:customStyle="1" w:styleId="Tabellenraster1">
    <w:name w:val="Tabellenraster1"/>
    <w:basedOn w:val="TableNormal"/>
    <w:next w:val="TableGrid"/>
    <w:qFormat/>
    <w:rsid w:val="002024B6"/>
    <w:pPr>
      <w:spacing w:after="0" w:line="240" w:lineRule="auto"/>
    </w:pPr>
    <w:rPr>
      <w:rFonts w:ascii="CG Times (WN)" w:eastAsia="SimSun" w:hAnsi="CG Times (WN)" w:cs="Times New Roman"/>
      <w:kern w:val="0"/>
      <w:sz w:val="20"/>
      <w:szCs w:val="20"/>
      <w:lang w:eastAsia="ko-K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024B6"/>
    <w:pPr>
      <w:spacing w:after="180" w:line="240" w:lineRule="auto"/>
    </w:pPr>
    <w:rPr>
      <w:rFonts w:ascii="Times New Roman" w:eastAsia="SimSun" w:hAnsi="Times New Roman" w:cs="Times New Roman"/>
      <w:kern w:val="0"/>
      <w:sz w:val="20"/>
      <w:szCs w:val="20"/>
      <w:lang w:val="fr-FR" w:eastAsia="ja-JP"/>
      <w14:ligatures w14:val="none"/>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024B6"/>
    <w:pPr>
      <w:spacing w:after="180" w:line="240" w:lineRule="auto"/>
    </w:pPr>
    <w:rPr>
      <w:rFonts w:ascii="Times New Roman" w:eastAsia="SimSun" w:hAnsi="Times New Roman" w:cs="Times New Roman"/>
      <w:kern w:val="0"/>
      <w:sz w:val="20"/>
      <w:szCs w:val="20"/>
      <w:lang w:val="fr-FR" w:eastAsia="ja-JP"/>
      <w14:ligatures w14:val="none"/>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11">
    <w:name w:val="Table Classic 212111"/>
    <w:basedOn w:val="TableNormal"/>
    <w:qFormat/>
    <w:rsid w:val="002024B6"/>
    <w:pPr>
      <w:spacing w:after="180" w:line="240" w:lineRule="auto"/>
    </w:pPr>
    <w:rPr>
      <w:rFonts w:ascii="Times New Roman" w:eastAsia="SimSun" w:hAnsi="Times New Roman" w:cs="Times New Roman"/>
      <w:kern w:val="0"/>
      <w:sz w:val="20"/>
      <w:szCs w:val="20"/>
      <w:lang w:val="fr-FR" w:eastAsia="ja-JP"/>
      <w14:ligatures w14:val="none"/>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lang w:val="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rbigeSchattierung-Akzent31">
    <w:name w:val="Farbige Schattierung - Akzent 31"/>
    <w:basedOn w:val="Normal"/>
    <w:uiPriority w:val="34"/>
    <w:qFormat/>
    <w:rsid w:val="002024B6"/>
    <w:pPr>
      <w:overflowPunct w:val="0"/>
      <w:autoSpaceDE w:val="0"/>
      <w:autoSpaceDN w:val="0"/>
      <w:adjustRightInd w:val="0"/>
      <w:spacing w:after="200" w:line="276" w:lineRule="auto"/>
      <w:ind w:left="720"/>
      <w:contextualSpacing/>
      <w:textAlignment w:val="baseline"/>
    </w:pPr>
    <w:rPr>
      <w:rFonts w:ascii="Arial" w:eastAsia="SimSun" w:hAnsi="Arial" w:cs="Arial"/>
      <w:kern w:val="0"/>
      <w:lang w:eastAsia="zh-CN"/>
      <w14:ligatures w14:val="none"/>
    </w:rPr>
  </w:style>
  <w:style w:type="table" w:customStyle="1" w:styleId="TableGrid119">
    <w:name w:val="Table Grid119"/>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2024B6"/>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2024B6"/>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31">
    <w:name w:val="Table Grid1313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2024B6"/>
    <w:pPr>
      <w:spacing w:after="180" w:line="240" w:lineRule="auto"/>
    </w:pPr>
    <w:rPr>
      <w:rFonts w:ascii="Times New Roman" w:eastAsia="Malgun Gothic"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2024B6"/>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2024B6"/>
    <w:pPr>
      <w:spacing w:after="180" w:line="240" w:lineRule="auto"/>
    </w:pPr>
    <w:rPr>
      <w:rFonts w:ascii="Times New Roman" w:eastAsia="Malgun Gothic"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qFormat/>
    <w:rsid w:val="002024B6"/>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2024B6"/>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221">
    <w:name w:val="Tabellengitternetz112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2024B6"/>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2024B6"/>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101">
    <w:name w:val="Table Grid110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2024B6"/>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2024B6"/>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qFormat/>
    <w:rsid w:val="002024B6"/>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2024B6"/>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2024B6"/>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231">
    <w:name w:val="Tabellengitternetz112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2024B6"/>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2024B6"/>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11">
    <w:name w:val="Table Classic 212211"/>
    <w:basedOn w:val="TableNormal"/>
    <w:qFormat/>
    <w:rsid w:val="002024B6"/>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
    <w:name w:val="修订4"/>
    <w:hidden/>
    <w:semiHidden/>
    <w:qFormat/>
    <w:rsid w:val="002024B6"/>
    <w:pPr>
      <w:spacing w:after="0" w:line="240" w:lineRule="auto"/>
    </w:pPr>
    <w:rPr>
      <w:rFonts w:ascii="Times New Roman" w:eastAsia="Batang" w:hAnsi="Times New Roman" w:cs="Times New Roman"/>
      <w:kern w:val="0"/>
      <w:sz w:val="20"/>
      <w:szCs w:val="20"/>
      <w:lang w:val="en-GB"/>
      <w14:ligatures w14:val="none"/>
    </w:rPr>
  </w:style>
  <w:style w:type="table" w:customStyle="1" w:styleId="TableGrid20">
    <w:name w:val="Table Grid20"/>
    <w:basedOn w:val="TableNormal"/>
    <w:next w:val="TableGrid"/>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2024B6"/>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2024B6"/>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2024B6"/>
  </w:style>
  <w:style w:type="numbering" w:customStyle="1" w:styleId="NoList48">
    <w:name w:val="No List48"/>
    <w:next w:val="NoList"/>
    <w:uiPriority w:val="99"/>
    <w:semiHidden/>
    <w:unhideWhenUsed/>
    <w:rsid w:val="002024B6"/>
  </w:style>
  <w:style w:type="numbering" w:customStyle="1" w:styleId="NoList57">
    <w:name w:val="No List57"/>
    <w:next w:val="NoList"/>
    <w:uiPriority w:val="99"/>
    <w:semiHidden/>
    <w:unhideWhenUsed/>
    <w:rsid w:val="002024B6"/>
  </w:style>
  <w:style w:type="numbering" w:customStyle="1" w:styleId="NoList317">
    <w:name w:val="No List317"/>
    <w:next w:val="NoList"/>
    <w:uiPriority w:val="99"/>
    <w:semiHidden/>
    <w:unhideWhenUsed/>
    <w:rsid w:val="002024B6"/>
  </w:style>
  <w:style w:type="numbering" w:customStyle="1" w:styleId="NoList417">
    <w:name w:val="No List417"/>
    <w:next w:val="NoList"/>
    <w:uiPriority w:val="99"/>
    <w:semiHidden/>
    <w:unhideWhenUsed/>
    <w:rsid w:val="002024B6"/>
  </w:style>
  <w:style w:type="numbering" w:customStyle="1" w:styleId="NoList67">
    <w:name w:val="No List67"/>
    <w:next w:val="NoList"/>
    <w:uiPriority w:val="99"/>
    <w:semiHidden/>
    <w:unhideWhenUsed/>
    <w:rsid w:val="002024B6"/>
  </w:style>
  <w:style w:type="numbering" w:customStyle="1" w:styleId="NoList77">
    <w:name w:val="No List77"/>
    <w:next w:val="NoList"/>
    <w:uiPriority w:val="99"/>
    <w:semiHidden/>
    <w:unhideWhenUsed/>
    <w:rsid w:val="002024B6"/>
  </w:style>
  <w:style w:type="numbering" w:customStyle="1" w:styleId="NoList327">
    <w:name w:val="No List327"/>
    <w:next w:val="NoList"/>
    <w:uiPriority w:val="99"/>
    <w:semiHidden/>
    <w:unhideWhenUsed/>
    <w:rsid w:val="002024B6"/>
  </w:style>
  <w:style w:type="numbering" w:customStyle="1" w:styleId="NoList426">
    <w:name w:val="No List426"/>
    <w:next w:val="NoList"/>
    <w:uiPriority w:val="99"/>
    <w:semiHidden/>
    <w:unhideWhenUsed/>
    <w:rsid w:val="002024B6"/>
  </w:style>
  <w:style w:type="numbering" w:customStyle="1" w:styleId="NoList516">
    <w:name w:val="No List516"/>
    <w:next w:val="NoList"/>
    <w:uiPriority w:val="99"/>
    <w:semiHidden/>
    <w:unhideWhenUsed/>
    <w:rsid w:val="002024B6"/>
  </w:style>
  <w:style w:type="numbering" w:customStyle="1" w:styleId="NoList4116">
    <w:name w:val="No List4116"/>
    <w:next w:val="NoList"/>
    <w:uiPriority w:val="99"/>
    <w:semiHidden/>
    <w:unhideWhenUsed/>
    <w:rsid w:val="002024B6"/>
  </w:style>
  <w:style w:type="numbering" w:customStyle="1" w:styleId="NoList616">
    <w:name w:val="No List616"/>
    <w:next w:val="NoList"/>
    <w:uiPriority w:val="99"/>
    <w:semiHidden/>
    <w:unhideWhenUsed/>
    <w:rsid w:val="002024B6"/>
  </w:style>
  <w:style w:type="numbering" w:customStyle="1" w:styleId="NoList716">
    <w:name w:val="No List716"/>
    <w:next w:val="NoList"/>
    <w:uiPriority w:val="99"/>
    <w:semiHidden/>
    <w:unhideWhenUsed/>
    <w:rsid w:val="002024B6"/>
  </w:style>
  <w:style w:type="numbering" w:customStyle="1" w:styleId="NoList3216">
    <w:name w:val="No List3216"/>
    <w:next w:val="NoList"/>
    <w:uiPriority w:val="99"/>
    <w:semiHidden/>
    <w:unhideWhenUsed/>
    <w:rsid w:val="002024B6"/>
  </w:style>
  <w:style w:type="numbering" w:customStyle="1" w:styleId="NoList86">
    <w:name w:val="No List86"/>
    <w:next w:val="NoList"/>
    <w:uiPriority w:val="99"/>
    <w:semiHidden/>
    <w:unhideWhenUsed/>
    <w:rsid w:val="002024B6"/>
  </w:style>
  <w:style w:type="numbering" w:customStyle="1" w:styleId="NoList333">
    <w:name w:val="No List333"/>
    <w:next w:val="NoList"/>
    <w:uiPriority w:val="99"/>
    <w:semiHidden/>
    <w:unhideWhenUsed/>
    <w:rsid w:val="002024B6"/>
  </w:style>
  <w:style w:type="numbering" w:customStyle="1" w:styleId="NoList433">
    <w:name w:val="No List433"/>
    <w:next w:val="NoList"/>
    <w:uiPriority w:val="99"/>
    <w:semiHidden/>
    <w:unhideWhenUsed/>
    <w:rsid w:val="002024B6"/>
  </w:style>
  <w:style w:type="numbering" w:customStyle="1" w:styleId="NoList523">
    <w:name w:val="No List523"/>
    <w:next w:val="NoList"/>
    <w:uiPriority w:val="99"/>
    <w:semiHidden/>
    <w:unhideWhenUsed/>
    <w:rsid w:val="002024B6"/>
  </w:style>
  <w:style w:type="numbering" w:customStyle="1" w:styleId="NoList623">
    <w:name w:val="No List623"/>
    <w:next w:val="NoList"/>
    <w:uiPriority w:val="99"/>
    <w:semiHidden/>
    <w:unhideWhenUsed/>
    <w:rsid w:val="002024B6"/>
  </w:style>
  <w:style w:type="numbering" w:customStyle="1" w:styleId="NoList723">
    <w:name w:val="No List723"/>
    <w:next w:val="NoList"/>
    <w:uiPriority w:val="99"/>
    <w:semiHidden/>
    <w:unhideWhenUsed/>
    <w:rsid w:val="002024B6"/>
  </w:style>
  <w:style w:type="numbering" w:customStyle="1" w:styleId="NoList816">
    <w:name w:val="No List816"/>
    <w:next w:val="NoList"/>
    <w:uiPriority w:val="99"/>
    <w:semiHidden/>
    <w:unhideWhenUsed/>
    <w:rsid w:val="002024B6"/>
  </w:style>
  <w:style w:type="numbering" w:customStyle="1" w:styleId="NoList96">
    <w:name w:val="No List96"/>
    <w:next w:val="NoList"/>
    <w:uiPriority w:val="99"/>
    <w:semiHidden/>
    <w:unhideWhenUsed/>
    <w:rsid w:val="002024B6"/>
  </w:style>
  <w:style w:type="numbering" w:customStyle="1" w:styleId="NoList4123">
    <w:name w:val="No List4123"/>
    <w:next w:val="NoList"/>
    <w:uiPriority w:val="99"/>
    <w:semiHidden/>
    <w:unhideWhenUsed/>
    <w:rsid w:val="002024B6"/>
  </w:style>
  <w:style w:type="numbering" w:customStyle="1" w:styleId="NoList5113">
    <w:name w:val="No List5113"/>
    <w:next w:val="NoList"/>
    <w:uiPriority w:val="99"/>
    <w:semiHidden/>
    <w:unhideWhenUsed/>
    <w:rsid w:val="002024B6"/>
  </w:style>
  <w:style w:type="numbering" w:customStyle="1" w:styleId="NoList6113">
    <w:name w:val="No List6113"/>
    <w:next w:val="NoList"/>
    <w:uiPriority w:val="99"/>
    <w:semiHidden/>
    <w:unhideWhenUsed/>
    <w:rsid w:val="002024B6"/>
  </w:style>
  <w:style w:type="numbering" w:customStyle="1" w:styleId="NoList7113">
    <w:name w:val="No List7113"/>
    <w:next w:val="NoList"/>
    <w:uiPriority w:val="99"/>
    <w:semiHidden/>
    <w:unhideWhenUsed/>
    <w:rsid w:val="002024B6"/>
  </w:style>
  <w:style w:type="numbering" w:customStyle="1" w:styleId="NoList8113">
    <w:name w:val="No List8113"/>
    <w:next w:val="NoList"/>
    <w:uiPriority w:val="99"/>
    <w:semiHidden/>
    <w:unhideWhenUsed/>
    <w:rsid w:val="002024B6"/>
  </w:style>
  <w:style w:type="numbering" w:customStyle="1" w:styleId="NoList915">
    <w:name w:val="No List915"/>
    <w:next w:val="NoList"/>
    <w:uiPriority w:val="99"/>
    <w:semiHidden/>
    <w:unhideWhenUsed/>
    <w:rsid w:val="002024B6"/>
  </w:style>
  <w:style w:type="numbering" w:customStyle="1" w:styleId="NoList3223">
    <w:name w:val="No List3223"/>
    <w:next w:val="NoList"/>
    <w:uiPriority w:val="99"/>
    <w:semiHidden/>
    <w:unhideWhenUsed/>
    <w:rsid w:val="002024B6"/>
  </w:style>
  <w:style w:type="numbering" w:customStyle="1" w:styleId="NoList4213">
    <w:name w:val="No List4213"/>
    <w:next w:val="NoList"/>
    <w:uiPriority w:val="99"/>
    <w:semiHidden/>
    <w:unhideWhenUsed/>
    <w:rsid w:val="002024B6"/>
  </w:style>
  <w:style w:type="numbering" w:customStyle="1" w:styleId="NoList41113">
    <w:name w:val="No List41113"/>
    <w:next w:val="NoList"/>
    <w:uiPriority w:val="99"/>
    <w:semiHidden/>
    <w:unhideWhenUsed/>
    <w:rsid w:val="002024B6"/>
  </w:style>
  <w:style w:type="numbering" w:customStyle="1" w:styleId="NoList32113">
    <w:name w:val="No List32113"/>
    <w:next w:val="NoList"/>
    <w:uiPriority w:val="99"/>
    <w:semiHidden/>
    <w:unhideWhenUsed/>
    <w:rsid w:val="002024B6"/>
  </w:style>
  <w:style w:type="numbering" w:customStyle="1" w:styleId="NoList343">
    <w:name w:val="No List343"/>
    <w:next w:val="NoList"/>
    <w:uiPriority w:val="99"/>
    <w:semiHidden/>
    <w:unhideWhenUsed/>
    <w:rsid w:val="002024B6"/>
  </w:style>
  <w:style w:type="numbering" w:customStyle="1" w:styleId="NoList443">
    <w:name w:val="No List443"/>
    <w:next w:val="NoList"/>
    <w:uiPriority w:val="99"/>
    <w:semiHidden/>
    <w:unhideWhenUsed/>
    <w:rsid w:val="002024B6"/>
  </w:style>
  <w:style w:type="numbering" w:customStyle="1" w:styleId="NoList533">
    <w:name w:val="No List533"/>
    <w:next w:val="NoList"/>
    <w:uiPriority w:val="99"/>
    <w:semiHidden/>
    <w:unhideWhenUsed/>
    <w:rsid w:val="002024B6"/>
  </w:style>
  <w:style w:type="numbering" w:customStyle="1" w:styleId="NoList633">
    <w:name w:val="No List633"/>
    <w:next w:val="NoList"/>
    <w:uiPriority w:val="99"/>
    <w:semiHidden/>
    <w:unhideWhenUsed/>
    <w:rsid w:val="002024B6"/>
  </w:style>
  <w:style w:type="numbering" w:customStyle="1" w:styleId="NoList733">
    <w:name w:val="No List733"/>
    <w:next w:val="NoList"/>
    <w:uiPriority w:val="99"/>
    <w:semiHidden/>
    <w:unhideWhenUsed/>
    <w:rsid w:val="002024B6"/>
  </w:style>
  <w:style w:type="numbering" w:customStyle="1" w:styleId="NoList823">
    <w:name w:val="No List823"/>
    <w:next w:val="NoList"/>
    <w:uiPriority w:val="99"/>
    <w:semiHidden/>
    <w:unhideWhenUsed/>
    <w:rsid w:val="002024B6"/>
  </w:style>
  <w:style w:type="numbering" w:customStyle="1" w:styleId="NoList923">
    <w:name w:val="No List923"/>
    <w:next w:val="NoList"/>
    <w:uiPriority w:val="99"/>
    <w:semiHidden/>
    <w:unhideWhenUsed/>
    <w:rsid w:val="002024B6"/>
  </w:style>
  <w:style w:type="numbering" w:customStyle="1" w:styleId="NoList3133">
    <w:name w:val="No List3133"/>
    <w:next w:val="NoList"/>
    <w:uiPriority w:val="99"/>
    <w:semiHidden/>
    <w:unhideWhenUsed/>
    <w:rsid w:val="002024B6"/>
  </w:style>
  <w:style w:type="numbering" w:customStyle="1" w:styleId="NoList4133">
    <w:name w:val="No List4133"/>
    <w:next w:val="NoList"/>
    <w:uiPriority w:val="99"/>
    <w:semiHidden/>
    <w:unhideWhenUsed/>
    <w:rsid w:val="002024B6"/>
  </w:style>
  <w:style w:type="numbering" w:customStyle="1" w:styleId="NoList5123">
    <w:name w:val="No List5123"/>
    <w:next w:val="NoList"/>
    <w:uiPriority w:val="99"/>
    <w:semiHidden/>
    <w:unhideWhenUsed/>
    <w:rsid w:val="002024B6"/>
  </w:style>
  <w:style w:type="numbering" w:customStyle="1" w:styleId="NoList6123">
    <w:name w:val="No List6123"/>
    <w:next w:val="NoList"/>
    <w:uiPriority w:val="99"/>
    <w:semiHidden/>
    <w:unhideWhenUsed/>
    <w:rsid w:val="002024B6"/>
  </w:style>
  <w:style w:type="numbering" w:customStyle="1" w:styleId="NoList7123">
    <w:name w:val="No List7123"/>
    <w:next w:val="NoList"/>
    <w:uiPriority w:val="99"/>
    <w:semiHidden/>
    <w:unhideWhenUsed/>
    <w:rsid w:val="002024B6"/>
  </w:style>
  <w:style w:type="numbering" w:customStyle="1" w:styleId="NoList8123">
    <w:name w:val="No List8123"/>
    <w:next w:val="NoList"/>
    <w:uiPriority w:val="99"/>
    <w:semiHidden/>
    <w:unhideWhenUsed/>
    <w:rsid w:val="002024B6"/>
  </w:style>
  <w:style w:type="numbering" w:customStyle="1" w:styleId="NoList9113">
    <w:name w:val="No List9113"/>
    <w:next w:val="NoList"/>
    <w:uiPriority w:val="99"/>
    <w:semiHidden/>
    <w:unhideWhenUsed/>
    <w:rsid w:val="002024B6"/>
  </w:style>
  <w:style w:type="numbering" w:customStyle="1" w:styleId="NoList3233">
    <w:name w:val="No List3233"/>
    <w:next w:val="NoList"/>
    <w:uiPriority w:val="99"/>
    <w:semiHidden/>
    <w:unhideWhenUsed/>
    <w:rsid w:val="002024B6"/>
  </w:style>
  <w:style w:type="numbering" w:customStyle="1" w:styleId="NoList4223">
    <w:name w:val="No List4223"/>
    <w:next w:val="NoList"/>
    <w:uiPriority w:val="99"/>
    <w:semiHidden/>
    <w:unhideWhenUsed/>
    <w:rsid w:val="002024B6"/>
  </w:style>
  <w:style w:type="numbering" w:customStyle="1" w:styleId="NoList41123">
    <w:name w:val="No List41123"/>
    <w:next w:val="NoList"/>
    <w:uiPriority w:val="99"/>
    <w:semiHidden/>
    <w:unhideWhenUsed/>
    <w:rsid w:val="002024B6"/>
  </w:style>
  <w:style w:type="numbering" w:customStyle="1" w:styleId="NoList32123">
    <w:name w:val="No List32123"/>
    <w:next w:val="NoList"/>
    <w:uiPriority w:val="99"/>
    <w:semiHidden/>
    <w:unhideWhenUsed/>
    <w:rsid w:val="002024B6"/>
  </w:style>
  <w:style w:type="numbering" w:customStyle="1" w:styleId="NoList353">
    <w:name w:val="No List353"/>
    <w:next w:val="NoList"/>
    <w:uiPriority w:val="99"/>
    <w:semiHidden/>
    <w:unhideWhenUsed/>
    <w:rsid w:val="002024B6"/>
  </w:style>
  <w:style w:type="numbering" w:customStyle="1" w:styleId="NoList453">
    <w:name w:val="No List453"/>
    <w:next w:val="NoList"/>
    <w:uiPriority w:val="99"/>
    <w:semiHidden/>
    <w:unhideWhenUsed/>
    <w:rsid w:val="002024B6"/>
  </w:style>
  <w:style w:type="numbering" w:customStyle="1" w:styleId="NoList543">
    <w:name w:val="No List543"/>
    <w:next w:val="NoList"/>
    <w:uiPriority w:val="99"/>
    <w:semiHidden/>
    <w:unhideWhenUsed/>
    <w:rsid w:val="002024B6"/>
  </w:style>
  <w:style w:type="numbering" w:customStyle="1" w:styleId="NoList643">
    <w:name w:val="No List643"/>
    <w:next w:val="NoList"/>
    <w:uiPriority w:val="99"/>
    <w:semiHidden/>
    <w:unhideWhenUsed/>
    <w:rsid w:val="002024B6"/>
  </w:style>
  <w:style w:type="numbering" w:customStyle="1" w:styleId="NoList743">
    <w:name w:val="No List743"/>
    <w:next w:val="NoList"/>
    <w:uiPriority w:val="99"/>
    <w:semiHidden/>
    <w:unhideWhenUsed/>
    <w:rsid w:val="002024B6"/>
  </w:style>
  <w:style w:type="numbering" w:customStyle="1" w:styleId="NoList833">
    <w:name w:val="No List833"/>
    <w:next w:val="NoList"/>
    <w:uiPriority w:val="99"/>
    <w:semiHidden/>
    <w:unhideWhenUsed/>
    <w:rsid w:val="002024B6"/>
  </w:style>
  <w:style w:type="numbering" w:customStyle="1" w:styleId="NoList933">
    <w:name w:val="No List933"/>
    <w:next w:val="NoList"/>
    <w:uiPriority w:val="99"/>
    <w:semiHidden/>
    <w:unhideWhenUsed/>
    <w:rsid w:val="002024B6"/>
  </w:style>
  <w:style w:type="numbering" w:customStyle="1" w:styleId="NoList3143">
    <w:name w:val="No List3143"/>
    <w:next w:val="NoList"/>
    <w:uiPriority w:val="99"/>
    <w:semiHidden/>
    <w:unhideWhenUsed/>
    <w:rsid w:val="002024B6"/>
  </w:style>
  <w:style w:type="numbering" w:customStyle="1" w:styleId="NoList4143">
    <w:name w:val="No List4143"/>
    <w:next w:val="NoList"/>
    <w:uiPriority w:val="99"/>
    <w:semiHidden/>
    <w:unhideWhenUsed/>
    <w:rsid w:val="002024B6"/>
  </w:style>
  <w:style w:type="numbering" w:customStyle="1" w:styleId="NoList5133">
    <w:name w:val="No List5133"/>
    <w:next w:val="NoList"/>
    <w:uiPriority w:val="99"/>
    <w:semiHidden/>
    <w:unhideWhenUsed/>
    <w:rsid w:val="002024B6"/>
  </w:style>
  <w:style w:type="numbering" w:customStyle="1" w:styleId="NoList6133">
    <w:name w:val="No List6133"/>
    <w:next w:val="NoList"/>
    <w:uiPriority w:val="99"/>
    <w:semiHidden/>
    <w:unhideWhenUsed/>
    <w:rsid w:val="002024B6"/>
  </w:style>
  <w:style w:type="numbering" w:customStyle="1" w:styleId="NoList7133">
    <w:name w:val="No List7133"/>
    <w:next w:val="NoList"/>
    <w:uiPriority w:val="99"/>
    <w:semiHidden/>
    <w:unhideWhenUsed/>
    <w:rsid w:val="002024B6"/>
  </w:style>
  <w:style w:type="numbering" w:customStyle="1" w:styleId="NoList8133">
    <w:name w:val="No List8133"/>
    <w:next w:val="NoList"/>
    <w:uiPriority w:val="99"/>
    <w:semiHidden/>
    <w:unhideWhenUsed/>
    <w:rsid w:val="002024B6"/>
  </w:style>
  <w:style w:type="numbering" w:customStyle="1" w:styleId="NoList9123">
    <w:name w:val="No List9123"/>
    <w:next w:val="NoList"/>
    <w:uiPriority w:val="99"/>
    <w:semiHidden/>
    <w:unhideWhenUsed/>
    <w:rsid w:val="002024B6"/>
  </w:style>
  <w:style w:type="numbering" w:customStyle="1" w:styleId="NoList3243">
    <w:name w:val="No List3243"/>
    <w:next w:val="NoList"/>
    <w:uiPriority w:val="99"/>
    <w:semiHidden/>
    <w:unhideWhenUsed/>
    <w:rsid w:val="002024B6"/>
  </w:style>
  <w:style w:type="numbering" w:customStyle="1" w:styleId="NoList4233">
    <w:name w:val="No List4233"/>
    <w:next w:val="NoList"/>
    <w:uiPriority w:val="99"/>
    <w:semiHidden/>
    <w:unhideWhenUsed/>
    <w:rsid w:val="002024B6"/>
  </w:style>
  <w:style w:type="numbering" w:customStyle="1" w:styleId="NoList41133">
    <w:name w:val="No List41133"/>
    <w:next w:val="NoList"/>
    <w:uiPriority w:val="99"/>
    <w:semiHidden/>
    <w:unhideWhenUsed/>
    <w:rsid w:val="002024B6"/>
  </w:style>
  <w:style w:type="numbering" w:customStyle="1" w:styleId="NoList32133">
    <w:name w:val="No List32133"/>
    <w:next w:val="NoList"/>
    <w:uiPriority w:val="99"/>
    <w:semiHidden/>
    <w:unhideWhenUsed/>
    <w:rsid w:val="002024B6"/>
  </w:style>
  <w:style w:type="table" w:customStyle="1" w:styleId="TableGrid30">
    <w:name w:val="Table Grid30"/>
    <w:basedOn w:val="TableNormal"/>
    <w:next w:val="TableGrid"/>
    <w:qFormat/>
    <w:rsid w:val="002024B6"/>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2024B6"/>
  </w:style>
  <w:style w:type="numbering" w:customStyle="1" w:styleId="NoList49">
    <w:name w:val="No List49"/>
    <w:next w:val="NoList"/>
    <w:uiPriority w:val="99"/>
    <w:semiHidden/>
    <w:unhideWhenUsed/>
    <w:rsid w:val="002024B6"/>
  </w:style>
  <w:style w:type="numbering" w:customStyle="1" w:styleId="NoList58">
    <w:name w:val="No List58"/>
    <w:next w:val="NoList"/>
    <w:uiPriority w:val="99"/>
    <w:semiHidden/>
    <w:unhideWhenUsed/>
    <w:rsid w:val="002024B6"/>
  </w:style>
  <w:style w:type="numbering" w:customStyle="1" w:styleId="NoList318">
    <w:name w:val="No List318"/>
    <w:next w:val="NoList"/>
    <w:uiPriority w:val="99"/>
    <w:semiHidden/>
    <w:unhideWhenUsed/>
    <w:rsid w:val="002024B6"/>
  </w:style>
  <w:style w:type="numbering" w:customStyle="1" w:styleId="NoList418">
    <w:name w:val="No List418"/>
    <w:next w:val="NoList"/>
    <w:uiPriority w:val="99"/>
    <w:semiHidden/>
    <w:unhideWhenUsed/>
    <w:rsid w:val="002024B6"/>
  </w:style>
  <w:style w:type="numbering" w:customStyle="1" w:styleId="NoList68">
    <w:name w:val="No List68"/>
    <w:next w:val="NoList"/>
    <w:uiPriority w:val="99"/>
    <w:semiHidden/>
    <w:unhideWhenUsed/>
    <w:rsid w:val="002024B6"/>
  </w:style>
  <w:style w:type="numbering" w:customStyle="1" w:styleId="NoList78">
    <w:name w:val="No List78"/>
    <w:next w:val="NoList"/>
    <w:uiPriority w:val="99"/>
    <w:semiHidden/>
    <w:unhideWhenUsed/>
    <w:rsid w:val="002024B6"/>
  </w:style>
  <w:style w:type="numbering" w:customStyle="1" w:styleId="NoList328">
    <w:name w:val="No List328"/>
    <w:next w:val="NoList"/>
    <w:uiPriority w:val="99"/>
    <w:semiHidden/>
    <w:unhideWhenUsed/>
    <w:rsid w:val="002024B6"/>
  </w:style>
  <w:style w:type="numbering" w:customStyle="1" w:styleId="NoList427">
    <w:name w:val="No List427"/>
    <w:next w:val="NoList"/>
    <w:uiPriority w:val="99"/>
    <w:semiHidden/>
    <w:unhideWhenUsed/>
    <w:rsid w:val="002024B6"/>
  </w:style>
  <w:style w:type="numbering" w:customStyle="1" w:styleId="NoList517">
    <w:name w:val="No List517"/>
    <w:next w:val="NoList"/>
    <w:uiPriority w:val="99"/>
    <w:semiHidden/>
    <w:unhideWhenUsed/>
    <w:rsid w:val="002024B6"/>
  </w:style>
  <w:style w:type="numbering" w:customStyle="1" w:styleId="NoList4117">
    <w:name w:val="No List4117"/>
    <w:next w:val="NoList"/>
    <w:uiPriority w:val="99"/>
    <w:semiHidden/>
    <w:unhideWhenUsed/>
    <w:rsid w:val="002024B6"/>
  </w:style>
  <w:style w:type="numbering" w:customStyle="1" w:styleId="NoList617">
    <w:name w:val="No List617"/>
    <w:next w:val="NoList"/>
    <w:uiPriority w:val="99"/>
    <w:semiHidden/>
    <w:unhideWhenUsed/>
    <w:rsid w:val="002024B6"/>
  </w:style>
  <w:style w:type="numbering" w:customStyle="1" w:styleId="NoList717">
    <w:name w:val="No List717"/>
    <w:next w:val="NoList"/>
    <w:uiPriority w:val="99"/>
    <w:semiHidden/>
    <w:unhideWhenUsed/>
    <w:rsid w:val="002024B6"/>
  </w:style>
  <w:style w:type="numbering" w:customStyle="1" w:styleId="NoList3217">
    <w:name w:val="No List3217"/>
    <w:next w:val="NoList"/>
    <w:uiPriority w:val="99"/>
    <w:semiHidden/>
    <w:unhideWhenUsed/>
    <w:rsid w:val="002024B6"/>
  </w:style>
  <w:style w:type="numbering" w:customStyle="1" w:styleId="NoList87">
    <w:name w:val="No List87"/>
    <w:next w:val="NoList"/>
    <w:uiPriority w:val="99"/>
    <w:semiHidden/>
    <w:unhideWhenUsed/>
    <w:rsid w:val="002024B6"/>
  </w:style>
  <w:style w:type="numbering" w:customStyle="1" w:styleId="NoList334">
    <w:name w:val="No List334"/>
    <w:next w:val="NoList"/>
    <w:uiPriority w:val="99"/>
    <w:semiHidden/>
    <w:unhideWhenUsed/>
    <w:rsid w:val="002024B6"/>
  </w:style>
  <w:style w:type="numbering" w:customStyle="1" w:styleId="NoList434">
    <w:name w:val="No List434"/>
    <w:next w:val="NoList"/>
    <w:uiPriority w:val="99"/>
    <w:semiHidden/>
    <w:unhideWhenUsed/>
    <w:rsid w:val="002024B6"/>
  </w:style>
  <w:style w:type="numbering" w:customStyle="1" w:styleId="NoList524">
    <w:name w:val="No List524"/>
    <w:next w:val="NoList"/>
    <w:uiPriority w:val="99"/>
    <w:semiHidden/>
    <w:unhideWhenUsed/>
    <w:rsid w:val="002024B6"/>
  </w:style>
  <w:style w:type="numbering" w:customStyle="1" w:styleId="NoList624">
    <w:name w:val="No List624"/>
    <w:next w:val="NoList"/>
    <w:uiPriority w:val="99"/>
    <w:semiHidden/>
    <w:unhideWhenUsed/>
    <w:rsid w:val="002024B6"/>
  </w:style>
  <w:style w:type="numbering" w:customStyle="1" w:styleId="NoList724">
    <w:name w:val="No List724"/>
    <w:next w:val="NoList"/>
    <w:uiPriority w:val="99"/>
    <w:semiHidden/>
    <w:unhideWhenUsed/>
    <w:rsid w:val="002024B6"/>
  </w:style>
  <w:style w:type="numbering" w:customStyle="1" w:styleId="NoList817">
    <w:name w:val="No List817"/>
    <w:next w:val="NoList"/>
    <w:uiPriority w:val="99"/>
    <w:semiHidden/>
    <w:unhideWhenUsed/>
    <w:rsid w:val="002024B6"/>
  </w:style>
  <w:style w:type="numbering" w:customStyle="1" w:styleId="NoList97">
    <w:name w:val="No List97"/>
    <w:next w:val="NoList"/>
    <w:uiPriority w:val="99"/>
    <w:semiHidden/>
    <w:unhideWhenUsed/>
    <w:rsid w:val="002024B6"/>
  </w:style>
  <w:style w:type="numbering" w:customStyle="1" w:styleId="NoList4124">
    <w:name w:val="No List4124"/>
    <w:next w:val="NoList"/>
    <w:uiPriority w:val="99"/>
    <w:semiHidden/>
    <w:unhideWhenUsed/>
    <w:rsid w:val="002024B6"/>
  </w:style>
  <w:style w:type="numbering" w:customStyle="1" w:styleId="NoList5114">
    <w:name w:val="No List5114"/>
    <w:next w:val="NoList"/>
    <w:uiPriority w:val="99"/>
    <w:semiHidden/>
    <w:unhideWhenUsed/>
    <w:rsid w:val="002024B6"/>
  </w:style>
  <w:style w:type="numbering" w:customStyle="1" w:styleId="NoList6114">
    <w:name w:val="No List6114"/>
    <w:next w:val="NoList"/>
    <w:uiPriority w:val="99"/>
    <w:semiHidden/>
    <w:unhideWhenUsed/>
    <w:rsid w:val="002024B6"/>
  </w:style>
  <w:style w:type="numbering" w:customStyle="1" w:styleId="NoList7114">
    <w:name w:val="No List7114"/>
    <w:next w:val="NoList"/>
    <w:uiPriority w:val="99"/>
    <w:semiHidden/>
    <w:unhideWhenUsed/>
    <w:rsid w:val="002024B6"/>
  </w:style>
  <w:style w:type="numbering" w:customStyle="1" w:styleId="NoList8114">
    <w:name w:val="No List8114"/>
    <w:next w:val="NoList"/>
    <w:uiPriority w:val="99"/>
    <w:semiHidden/>
    <w:unhideWhenUsed/>
    <w:rsid w:val="002024B6"/>
  </w:style>
  <w:style w:type="numbering" w:customStyle="1" w:styleId="NoList916">
    <w:name w:val="No List916"/>
    <w:next w:val="NoList"/>
    <w:uiPriority w:val="99"/>
    <w:semiHidden/>
    <w:unhideWhenUsed/>
    <w:rsid w:val="002024B6"/>
  </w:style>
  <w:style w:type="numbering" w:customStyle="1" w:styleId="NoList3224">
    <w:name w:val="No List3224"/>
    <w:next w:val="NoList"/>
    <w:uiPriority w:val="99"/>
    <w:semiHidden/>
    <w:unhideWhenUsed/>
    <w:rsid w:val="002024B6"/>
  </w:style>
  <w:style w:type="numbering" w:customStyle="1" w:styleId="NoList4214">
    <w:name w:val="No List4214"/>
    <w:next w:val="NoList"/>
    <w:uiPriority w:val="99"/>
    <w:semiHidden/>
    <w:unhideWhenUsed/>
    <w:rsid w:val="002024B6"/>
  </w:style>
  <w:style w:type="numbering" w:customStyle="1" w:styleId="NoList41114">
    <w:name w:val="No List41114"/>
    <w:next w:val="NoList"/>
    <w:uiPriority w:val="99"/>
    <w:semiHidden/>
    <w:unhideWhenUsed/>
    <w:rsid w:val="002024B6"/>
  </w:style>
  <w:style w:type="numbering" w:customStyle="1" w:styleId="NoList32114">
    <w:name w:val="No List32114"/>
    <w:next w:val="NoList"/>
    <w:uiPriority w:val="99"/>
    <w:semiHidden/>
    <w:unhideWhenUsed/>
    <w:rsid w:val="002024B6"/>
  </w:style>
  <w:style w:type="numbering" w:customStyle="1" w:styleId="NoList344">
    <w:name w:val="No List344"/>
    <w:next w:val="NoList"/>
    <w:uiPriority w:val="99"/>
    <w:semiHidden/>
    <w:unhideWhenUsed/>
    <w:rsid w:val="002024B6"/>
  </w:style>
  <w:style w:type="numbering" w:customStyle="1" w:styleId="NoList444">
    <w:name w:val="No List444"/>
    <w:next w:val="NoList"/>
    <w:uiPriority w:val="99"/>
    <w:semiHidden/>
    <w:unhideWhenUsed/>
    <w:rsid w:val="002024B6"/>
  </w:style>
  <w:style w:type="numbering" w:customStyle="1" w:styleId="NoList534">
    <w:name w:val="No List534"/>
    <w:next w:val="NoList"/>
    <w:uiPriority w:val="99"/>
    <w:semiHidden/>
    <w:unhideWhenUsed/>
    <w:rsid w:val="002024B6"/>
  </w:style>
  <w:style w:type="numbering" w:customStyle="1" w:styleId="NoList634">
    <w:name w:val="No List634"/>
    <w:next w:val="NoList"/>
    <w:uiPriority w:val="99"/>
    <w:semiHidden/>
    <w:unhideWhenUsed/>
    <w:rsid w:val="002024B6"/>
  </w:style>
  <w:style w:type="numbering" w:customStyle="1" w:styleId="NoList734">
    <w:name w:val="No List734"/>
    <w:next w:val="NoList"/>
    <w:uiPriority w:val="99"/>
    <w:semiHidden/>
    <w:unhideWhenUsed/>
    <w:rsid w:val="002024B6"/>
  </w:style>
  <w:style w:type="numbering" w:customStyle="1" w:styleId="NoList824">
    <w:name w:val="No List824"/>
    <w:next w:val="NoList"/>
    <w:uiPriority w:val="99"/>
    <w:semiHidden/>
    <w:unhideWhenUsed/>
    <w:rsid w:val="002024B6"/>
  </w:style>
  <w:style w:type="numbering" w:customStyle="1" w:styleId="NoList924">
    <w:name w:val="No List924"/>
    <w:next w:val="NoList"/>
    <w:uiPriority w:val="99"/>
    <w:semiHidden/>
    <w:unhideWhenUsed/>
    <w:rsid w:val="002024B6"/>
  </w:style>
  <w:style w:type="numbering" w:customStyle="1" w:styleId="NoList3134">
    <w:name w:val="No List3134"/>
    <w:next w:val="NoList"/>
    <w:uiPriority w:val="99"/>
    <w:semiHidden/>
    <w:unhideWhenUsed/>
    <w:rsid w:val="002024B6"/>
  </w:style>
  <w:style w:type="numbering" w:customStyle="1" w:styleId="NoList4134">
    <w:name w:val="No List4134"/>
    <w:next w:val="NoList"/>
    <w:uiPriority w:val="99"/>
    <w:semiHidden/>
    <w:unhideWhenUsed/>
    <w:rsid w:val="002024B6"/>
  </w:style>
  <w:style w:type="numbering" w:customStyle="1" w:styleId="NoList5124">
    <w:name w:val="No List5124"/>
    <w:next w:val="NoList"/>
    <w:uiPriority w:val="99"/>
    <w:semiHidden/>
    <w:unhideWhenUsed/>
    <w:rsid w:val="002024B6"/>
  </w:style>
  <w:style w:type="numbering" w:customStyle="1" w:styleId="NoList6124">
    <w:name w:val="No List6124"/>
    <w:next w:val="NoList"/>
    <w:uiPriority w:val="99"/>
    <w:semiHidden/>
    <w:unhideWhenUsed/>
    <w:rsid w:val="002024B6"/>
  </w:style>
  <w:style w:type="numbering" w:customStyle="1" w:styleId="NoList7124">
    <w:name w:val="No List7124"/>
    <w:next w:val="NoList"/>
    <w:uiPriority w:val="99"/>
    <w:semiHidden/>
    <w:unhideWhenUsed/>
    <w:rsid w:val="002024B6"/>
  </w:style>
  <w:style w:type="numbering" w:customStyle="1" w:styleId="NoList8124">
    <w:name w:val="No List8124"/>
    <w:next w:val="NoList"/>
    <w:uiPriority w:val="99"/>
    <w:semiHidden/>
    <w:unhideWhenUsed/>
    <w:rsid w:val="002024B6"/>
  </w:style>
  <w:style w:type="numbering" w:customStyle="1" w:styleId="NoList9114">
    <w:name w:val="No List9114"/>
    <w:next w:val="NoList"/>
    <w:uiPriority w:val="99"/>
    <w:semiHidden/>
    <w:unhideWhenUsed/>
    <w:rsid w:val="002024B6"/>
  </w:style>
  <w:style w:type="numbering" w:customStyle="1" w:styleId="NoList3234">
    <w:name w:val="No List3234"/>
    <w:next w:val="NoList"/>
    <w:uiPriority w:val="99"/>
    <w:semiHidden/>
    <w:unhideWhenUsed/>
    <w:rsid w:val="002024B6"/>
  </w:style>
  <w:style w:type="numbering" w:customStyle="1" w:styleId="NoList4224">
    <w:name w:val="No List4224"/>
    <w:next w:val="NoList"/>
    <w:uiPriority w:val="99"/>
    <w:semiHidden/>
    <w:unhideWhenUsed/>
    <w:rsid w:val="002024B6"/>
  </w:style>
  <w:style w:type="numbering" w:customStyle="1" w:styleId="NoList41124">
    <w:name w:val="No List41124"/>
    <w:next w:val="NoList"/>
    <w:uiPriority w:val="99"/>
    <w:semiHidden/>
    <w:unhideWhenUsed/>
    <w:rsid w:val="002024B6"/>
  </w:style>
  <w:style w:type="numbering" w:customStyle="1" w:styleId="NoList32124">
    <w:name w:val="No List32124"/>
    <w:next w:val="NoList"/>
    <w:uiPriority w:val="99"/>
    <w:semiHidden/>
    <w:unhideWhenUsed/>
    <w:rsid w:val="002024B6"/>
  </w:style>
  <w:style w:type="numbering" w:customStyle="1" w:styleId="NoList354">
    <w:name w:val="No List354"/>
    <w:next w:val="NoList"/>
    <w:uiPriority w:val="99"/>
    <w:semiHidden/>
    <w:unhideWhenUsed/>
    <w:rsid w:val="002024B6"/>
  </w:style>
  <w:style w:type="numbering" w:customStyle="1" w:styleId="NoList454">
    <w:name w:val="No List454"/>
    <w:next w:val="NoList"/>
    <w:uiPriority w:val="99"/>
    <w:semiHidden/>
    <w:unhideWhenUsed/>
    <w:rsid w:val="002024B6"/>
  </w:style>
  <w:style w:type="numbering" w:customStyle="1" w:styleId="NoList544">
    <w:name w:val="No List544"/>
    <w:next w:val="NoList"/>
    <w:uiPriority w:val="99"/>
    <w:semiHidden/>
    <w:unhideWhenUsed/>
    <w:rsid w:val="002024B6"/>
  </w:style>
  <w:style w:type="numbering" w:customStyle="1" w:styleId="NoList644">
    <w:name w:val="No List644"/>
    <w:next w:val="NoList"/>
    <w:uiPriority w:val="99"/>
    <w:semiHidden/>
    <w:unhideWhenUsed/>
    <w:rsid w:val="002024B6"/>
  </w:style>
  <w:style w:type="numbering" w:customStyle="1" w:styleId="NoList744">
    <w:name w:val="No List744"/>
    <w:next w:val="NoList"/>
    <w:uiPriority w:val="99"/>
    <w:semiHidden/>
    <w:unhideWhenUsed/>
    <w:rsid w:val="002024B6"/>
  </w:style>
  <w:style w:type="numbering" w:customStyle="1" w:styleId="NoList834">
    <w:name w:val="No List834"/>
    <w:next w:val="NoList"/>
    <w:uiPriority w:val="99"/>
    <w:semiHidden/>
    <w:unhideWhenUsed/>
    <w:rsid w:val="002024B6"/>
  </w:style>
  <w:style w:type="numbering" w:customStyle="1" w:styleId="NoList934">
    <w:name w:val="No List934"/>
    <w:next w:val="NoList"/>
    <w:uiPriority w:val="99"/>
    <w:semiHidden/>
    <w:unhideWhenUsed/>
    <w:rsid w:val="002024B6"/>
  </w:style>
  <w:style w:type="numbering" w:customStyle="1" w:styleId="NoList3144">
    <w:name w:val="No List3144"/>
    <w:next w:val="NoList"/>
    <w:uiPriority w:val="99"/>
    <w:semiHidden/>
    <w:unhideWhenUsed/>
    <w:rsid w:val="002024B6"/>
  </w:style>
  <w:style w:type="numbering" w:customStyle="1" w:styleId="NoList4144">
    <w:name w:val="No List4144"/>
    <w:next w:val="NoList"/>
    <w:uiPriority w:val="99"/>
    <w:semiHidden/>
    <w:unhideWhenUsed/>
    <w:rsid w:val="002024B6"/>
  </w:style>
  <w:style w:type="numbering" w:customStyle="1" w:styleId="NoList3">
    <w:name w:val="No List3"/>
    <w:next w:val="NoList"/>
    <w:uiPriority w:val="99"/>
    <w:semiHidden/>
    <w:unhideWhenUsed/>
    <w:rsid w:val="00656C21"/>
  </w:style>
  <w:style w:type="numbering" w:customStyle="1" w:styleId="NoList410">
    <w:name w:val="No List410"/>
    <w:next w:val="NoList"/>
    <w:uiPriority w:val="99"/>
    <w:semiHidden/>
    <w:unhideWhenUsed/>
    <w:rsid w:val="00656C21"/>
  </w:style>
  <w:style w:type="numbering" w:customStyle="1" w:styleId="NoList59">
    <w:name w:val="No List59"/>
    <w:next w:val="NoList"/>
    <w:uiPriority w:val="99"/>
    <w:semiHidden/>
    <w:unhideWhenUsed/>
    <w:rsid w:val="00656C21"/>
  </w:style>
  <w:style w:type="numbering" w:customStyle="1" w:styleId="NoList419">
    <w:name w:val="No List419"/>
    <w:next w:val="NoList"/>
    <w:uiPriority w:val="99"/>
    <w:semiHidden/>
    <w:unhideWhenUsed/>
    <w:rsid w:val="00656C21"/>
  </w:style>
  <w:style w:type="numbering" w:customStyle="1" w:styleId="NoList69">
    <w:name w:val="No List69"/>
    <w:next w:val="NoList"/>
    <w:uiPriority w:val="99"/>
    <w:semiHidden/>
    <w:unhideWhenUsed/>
    <w:rsid w:val="00656C21"/>
  </w:style>
  <w:style w:type="numbering" w:customStyle="1" w:styleId="NoList79">
    <w:name w:val="No List79"/>
    <w:next w:val="NoList"/>
    <w:uiPriority w:val="99"/>
    <w:semiHidden/>
    <w:unhideWhenUsed/>
    <w:rsid w:val="00656C21"/>
  </w:style>
  <w:style w:type="numbering" w:customStyle="1" w:styleId="NoList329">
    <w:name w:val="No List329"/>
    <w:next w:val="NoList"/>
    <w:uiPriority w:val="99"/>
    <w:semiHidden/>
    <w:unhideWhenUsed/>
    <w:rsid w:val="00656C21"/>
  </w:style>
  <w:style w:type="numbering" w:customStyle="1" w:styleId="NoList428">
    <w:name w:val="No List428"/>
    <w:next w:val="NoList"/>
    <w:uiPriority w:val="99"/>
    <w:semiHidden/>
    <w:unhideWhenUsed/>
    <w:rsid w:val="00656C21"/>
  </w:style>
  <w:style w:type="numbering" w:customStyle="1" w:styleId="NoList518">
    <w:name w:val="No List518"/>
    <w:next w:val="NoList"/>
    <w:uiPriority w:val="99"/>
    <w:semiHidden/>
    <w:unhideWhenUsed/>
    <w:rsid w:val="00656C21"/>
  </w:style>
  <w:style w:type="numbering" w:customStyle="1" w:styleId="NoList4118">
    <w:name w:val="No List4118"/>
    <w:next w:val="NoList"/>
    <w:uiPriority w:val="99"/>
    <w:semiHidden/>
    <w:unhideWhenUsed/>
    <w:rsid w:val="00656C21"/>
  </w:style>
  <w:style w:type="numbering" w:customStyle="1" w:styleId="NoList618">
    <w:name w:val="No List618"/>
    <w:next w:val="NoList"/>
    <w:uiPriority w:val="99"/>
    <w:semiHidden/>
    <w:unhideWhenUsed/>
    <w:rsid w:val="00656C21"/>
  </w:style>
  <w:style w:type="numbering" w:customStyle="1" w:styleId="NoList718">
    <w:name w:val="No List718"/>
    <w:next w:val="NoList"/>
    <w:uiPriority w:val="99"/>
    <w:semiHidden/>
    <w:unhideWhenUsed/>
    <w:rsid w:val="00656C21"/>
  </w:style>
  <w:style w:type="numbering" w:customStyle="1" w:styleId="NoList3218">
    <w:name w:val="No List3218"/>
    <w:next w:val="NoList"/>
    <w:uiPriority w:val="99"/>
    <w:semiHidden/>
    <w:unhideWhenUsed/>
    <w:rsid w:val="00656C21"/>
  </w:style>
  <w:style w:type="numbering" w:customStyle="1" w:styleId="NoList88">
    <w:name w:val="No List88"/>
    <w:next w:val="NoList"/>
    <w:uiPriority w:val="99"/>
    <w:semiHidden/>
    <w:unhideWhenUsed/>
    <w:rsid w:val="00656C21"/>
  </w:style>
  <w:style w:type="numbering" w:customStyle="1" w:styleId="NoList335">
    <w:name w:val="No List335"/>
    <w:next w:val="NoList"/>
    <w:uiPriority w:val="99"/>
    <w:semiHidden/>
    <w:unhideWhenUsed/>
    <w:rsid w:val="00656C21"/>
  </w:style>
  <w:style w:type="numbering" w:customStyle="1" w:styleId="NoList435">
    <w:name w:val="No List435"/>
    <w:next w:val="NoList"/>
    <w:uiPriority w:val="99"/>
    <w:semiHidden/>
    <w:unhideWhenUsed/>
    <w:rsid w:val="00656C21"/>
  </w:style>
  <w:style w:type="numbering" w:customStyle="1" w:styleId="NoList525">
    <w:name w:val="No List525"/>
    <w:next w:val="NoList"/>
    <w:uiPriority w:val="99"/>
    <w:semiHidden/>
    <w:unhideWhenUsed/>
    <w:rsid w:val="00656C21"/>
  </w:style>
  <w:style w:type="numbering" w:customStyle="1" w:styleId="NoList625">
    <w:name w:val="No List625"/>
    <w:next w:val="NoList"/>
    <w:uiPriority w:val="99"/>
    <w:semiHidden/>
    <w:unhideWhenUsed/>
    <w:rsid w:val="00656C21"/>
  </w:style>
  <w:style w:type="numbering" w:customStyle="1" w:styleId="NoList725">
    <w:name w:val="No List725"/>
    <w:next w:val="NoList"/>
    <w:uiPriority w:val="99"/>
    <w:semiHidden/>
    <w:unhideWhenUsed/>
    <w:rsid w:val="00656C21"/>
  </w:style>
  <w:style w:type="numbering" w:customStyle="1" w:styleId="NoList818">
    <w:name w:val="No List818"/>
    <w:next w:val="NoList"/>
    <w:uiPriority w:val="99"/>
    <w:semiHidden/>
    <w:unhideWhenUsed/>
    <w:rsid w:val="00656C21"/>
  </w:style>
  <w:style w:type="numbering" w:customStyle="1" w:styleId="NoList98">
    <w:name w:val="No List98"/>
    <w:next w:val="NoList"/>
    <w:uiPriority w:val="99"/>
    <w:semiHidden/>
    <w:unhideWhenUsed/>
    <w:rsid w:val="00656C21"/>
  </w:style>
  <w:style w:type="numbering" w:customStyle="1" w:styleId="NoList4125">
    <w:name w:val="No List4125"/>
    <w:next w:val="NoList"/>
    <w:uiPriority w:val="99"/>
    <w:semiHidden/>
    <w:unhideWhenUsed/>
    <w:rsid w:val="00656C21"/>
  </w:style>
  <w:style w:type="numbering" w:customStyle="1" w:styleId="NoList5115">
    <w:name w:val="No List5115"/>
    <w:next w:val="NoList"/>
    <w:uiPriority w:val="99"/>
    <w:semiHidden/>
    <w:unhideWhenUsed/>
    <w:rsid w:val="00656C21"/>
  </w:style>
  <w:style w:type="numbering" w:customStyle="1" w:styleId="NoList6115">
    <w:name w:val="No List6115"/>
    <w:next w:val="NoList"/>
    <w:uiPriority w:val="99"/>
    <w:semiHidden/>
    <w:unhideWhenUsed/>
    <w:rsid w:val="00656C21"/>
  </w:style>
  <w:style w:type="numbering" w:customStyle="1" w:styleId="NoList7115">
    <w:name w:val="No List7115"/>
    <w:next w:val="NoList"/>
    <w:uiPriority w:val="99"/>
    <w:semiHidden/>
    <w:unhideWhenUsed/>
    <w:rsid w:val="00656C21"/>
  </w:style>
  <w:style w:type="numbering" w:customStyle="1" w:styleId="NoList8115">
    <w:name w:val="No List8115"/>
    <w:next w:val="NoList"/>
    <w:uiPriority w:val="99"/>
    <w:semiHidden/>
    <w:unhideWhenUsed/>
    <w:rsid w:val="00656C21"/>
  </w:style>
  <w:style w:type="numbering" w:customStyle="1" w:styleId="NoList917">
    <w:name w:val="No List917"/>
    <w:next w:val="NoList"/>
    <w:uiPriority w:val="99"/>
    <w:semiHidden/>
    <w:unhideWhenUsed/>
    <w:rsid w:val="00656C21"/>
  </w:style>
  <w:style w:type="numbering" w:customStyle="1" w:styleId="NoList3225">
    <w:name w:val="No List3225"/>
    <w:next w:val="NoList"/>
    <w:uiPriority w:val="99"/>
    <w:semiHidden/>
    <w:unhideWhenUsed/>
    <w:rsid w:val="00656C21"/>
  </w:style>
  <w:style w:type="numbering" w:customStyle="1" w:styleId="NoList4215">
    <w:name w:val="No List4215"/>
    <w:next w:val="NoList"/>
    <w:uiPriority w:val="99"/>
    <w:semiHidden/>
    <w:unhideWhenUsed/>
    <w:rsid w:val="00656C21"/>
  </w:style>
  <w:style w:type="numbering" w:customStyle="1" w:styleId="NoList41115">
    <w:name w:val="No List41115"/>
    <w:next w:val="NoList"/>
    <w:uiPriority w:val="99"/>
    <w:semiHidden/>
    <w:unhideWhenUsed/>
    <w:rsid w:val="00656C21"/>
  </w:style>
  <w:style w:type="numbering" w:customStyle="1" w:styleId="NoList32115">
    <w:name w:val="No List32115"/>
    <w:next w:val="NoList"/>
    <w:uiPriority w:val="99"/>
    <w:semiHidden/>
    <w:unhideWhenUsed/>
    <w:rsid w:val="00656C21"/>
  </w:style>
  <w:style w:type="numbering" w:customStyle="1" w:styleId="NoList345">
    <w:name w:val="No List345"/>
    <w:next w:val="NoList"/>
    <w:uiPriority w:val="99"/>
    <w:semiHidden/>
    <w:unhideWhenUsed/>
    <w:rsid w:val="00656C21"/>
  </w:style>
  <w:style w:type="numbering" w:customStyle="1" w:styleId="NoList445">
    <w:name w:val="No List445"/>
    <w:next w:val="NoList"/>
    <w:uiPriority w:val="99"/>
    <w:semiHidden/>
    <w:unhideWhenUsed/>
    <w:rsid w:val="00656C21"/>
  </w:style>
  <w:style w:type="numbering" w:customStyle="1" w:styleId="NoList535">
    <w:name w:val="No List535"/>
    <w:next w:val="NoList"/>
    <w:uiPriority w:val="99"/>
    <w:semiHidden/>
    <w:unhideWhenUsed/>
    <w:rsid w:val="00656C21"/>
  </w:style>
  <w:style w:type="numbering" w:customStyle="1" w:styleId="NoList635">
    <w:name w:val="No List635"/>
    <w:next w:val="NoList"/>
    <w:uiPriority w:val="99"/>
    <w:semiHidden/>
    <w:unhideWhenUsed/>
    <w:rsid w:val="00656C21"/>
  </w:style>
  <w:style w:type="numbering" w:customStyle="1" w:styleId="NoList735">
    <w:name w:val="No List735"/>
    <w:next w:val="NoList"/>
    <w:uiPriority w:val="99"/>
    <w:semiHidden/>
    <w:unhideWhenUsed/>
    <w:rsid w:val="00656C21"/>
  </w:style>
  <w:style w:type="numbering" w:customStyle="1" w:styleId="NoList825">
    <w:name w:val="No List825"/>
    <w:next w:val="NoList"/>
    <w:uiPriority w:val="99"/>
    <w:semiHidden/>
    <w:unhideWhenUsed/>
    <w:rsid w:val="00656C21"/>
  </w:style>
  <w:style w:type="numbering" w:customStyle="1" w:styleId="NoList925">
    <w:name w:val="No List925"/>
    <w:next w:val="NoList"/>
    <w:uiPriority w:val="99"/>
    <w:semiHidden/>
    <w:unhideWhenUsed/>
    <w:rsid w:val="00656C21"/>
  </w:style>
  <w:style w:type="numbering" w:customStyle="1" w:styleId="NoList3135">
    <w:name w:val="No List3135"/>
    <w:next w:val="NoList"/>
    <w:uiPriority w:val="99"/>
    <w:semiHidden/>
    <w:unhideWhenUsed/>
    <w:rsid w:val="00656C21"/>
  </w:style>
  <w:style w:type="numbering" w:customStyle="1" w:styleId="NoList4135">
    <w:name w:val="No List4135"/>
    <w:next w:val="NoList"/>
    <w:uiPriority w:val="99"/>
    <w:semiHidden/>
    <w:unhideWhenUsed/>
    <w:rsid w:val="00656C21"/>
  </w:style>
  <w:style w:type="numbering" w:customStyle="1" w:styleId="NoList5125">
    <w:name w:val="No List5125"/>
    <w:next w:val="NoList"/>
    <w:uiPriority w:val="99"/>
    <w:semiHidden/>
    <w:unhideWhenUsed/>
    <w:rsid w:val="00656C21"/>
  </w:style>
  <w:style w:type="numbering" w:customStyle="1" w:styleId="NoList6125">
    <w:name w:val="No List6125"/>
    <w:next w:val="NoList"/>
    <w:uiPriority w:val="99"/>
    <w:semiHidden/>
    <w:unhideWhenUsed/>
    <w:rsid w:val="00656C21"/>
  </w:style>
  <w:style w:type="numbering" w:customStyle="1" w:styleId="NoList7125">
    <w:name w:val="No List7125"/>
    <w:next w:val="NoList"/>
    <w:uiPriority w:val="99"/>
    <w:semiHidden/>
    <w:unhideWhenUsed/>
    <w:rsid w:val="00656C21"/>
  </w:style>
  <w:style w:type="numbering" w:customStyle="1" w:styleId="NoList8125">
    <w:name w:val="No List8125"/>
    <w:next w:val="NoList"/>
    <w:uiPriority w:val="99"/>
    <w:semiHidden/>
    <w:unhideWhenUsed/>
    <w:rsid w:val="00656C21"/>
  </w:style>
  <w:style w:type="numbering" w:customStyle="1" w:styleId="NoList9115">
    <w:name w:val="No List9115"/>
    <w:next w:val="NoList"/>
    <w:uiPriority w:val="99"/>
    <w:semiHidden/>
    <w:unhideWhenUsed/>
    <w:rsid w:val="00656C21"/>
  </w:style>
  <w:style w:type="numbering" w:customStyle="1" w:styleId="NoList3235">
    <w:name w:val="No List3235"/>
    <w:next w:val="NoList"/>
    <w:uiPriority w:val="99"/>
    <w:semiHidden/>
    <w:unhideWhenUsed/>
    <w:rsid w:val="00656C21"/>
  </w:style>
  <w:style w:type="numbering" w:customStyle="1" w:styleId="NoList4225">
    <w:name w:val="No List4225"/>
    <w:next w:val="NoList"/>
    <w:uiPriority w:val="99"/>
    <w:semiHidden/>
    <w:unhideWhenUsed/>
    <w:rsid w:val="00656C21"/>
  </w:style>
  <w:style w:type="numbering" w:customStyle="1" w:styleId="NoList41125">
    <w:name w:val="No List41125"/>
    <w:next w:val="NoList"/>
    <w:uiPriority w:val="99"/>
    <w:semiHidden/>
    <w:unhideWhenUsed/>
    <w:rsid w:val="00656C21"/>
  </w:style>
  <w:style w:type="numbering" w:customStyle="1" w:styleId="NoList32125">
    <w:name w:val="No List32125"/>
    <w:next w:val="NoList"/>
    <w:uiPriority w:val="99"/>
    <w:semiHidden/>
    <w:unhideWhenUsed/>
    <w:rsid w:val="00656C21"/>
  </w:style>
  <w:style w:type="numbering" w:customStyle="1" w:styleId="NoList355">
    <w:name w:val="No List355"/>
    <w:next w:val="NoList"/>
    <w:uiPriority w:val="99"/>
    <w:semiHidden/>
    <w:unhideWhenUsed/>
    <w:rsid w:val="00656C21"/>
  </w:style>
  <w:style w:type="numbering" w:customStyle="1" w:styleId="NoList455">
    <w:name w:val="No List455"/>
    <w:next w:val="NoList"/>
    <w:uiPriority w:val="99"/>
    <w:semiHidden/>
    <w:unhideWhenUsed/>
    <w:rsid w:val="00656C21"/>
  </w:style>
  <w:style w:type="numbering" w:customStyle="1" w:styleId="NoList545">
    <w:name w:val="No List545"/>
    <w:next w:val="NoList"/>
    <w:uiPriority w:val="99"/>
    <w:semiHidden/>
    <w:unhideWhenUsed/>
    <w:rsid w:val="00656C21"/>
  </w:style>
  <w:style w:type="numbering" w:customStyle="1" w:styleId="NoList645">
    <w:name w:val="No List645"/>
    <w:next w:val="NoList"/>
    <w:uiPriority w:val="99"/>
    <w:semiHidden/>
    <w:unhideWhenUsed/>
    <w:rsid w:val="00656C21"/>
  </w:style>
  <w:style w:type="numbering" w:customStyle="1" w:styleId="NoList745">
    <w:name w:val="No List745"/>
    <w:next w:val="NoList"/>
    <w:uiPriority w:val="99"/>
    <w:semiHidden/>
    <w:unhideWhenUsed/>
    <w:rsid w:val="00656C21"/>
  </w:style>
  <w:style w:type="numbering" w:customStyle="1" w:styleId="NoList835">
    <w:name w:val="No List835"/>
    <w:next w:val="NoList"/>
    <w:uiPriority w:val="99"/>
    <w:semiHidden/>
    <w:unhideWhenUsed/>
    <w:rsid w:val="00656C21"/>
  </w:style>
  <w:style w:type="numbering" w:customStyle="1" w:styleId="NoList935">
    <w:name w:val="No List935"/>
    <w:next w:val="NoList"/>
    <w:uiPriority w:val="99"/>
    <w:semiHidden/>
    <w:unhideWhenUsed/>
    <w:rsid w:val="00656C21"/>
  </w:style>
  <w:style w:type="numbering" w:customStyle="1" w:styleId="NoList3145">
    <w:name w:val="No List3145"/>
    <w:next w:val="NoList"/>
    <w:uiPriority w:val="99"/>
    <w:semiHidden/>
    <w:unhideWhenUsed/>
    <w:rsid w:val="00656C21"/>
  </w:style>
  <w:style w:type="numbering" w:customStyle="1" w:styleId="NoList4145">
    <w:name w:val="No List4145"/>
    <w:next w:val="NoList"/>
    <w:uiPriority w:val="99"/>
    <w:semiHidden/>
    <w:unhideWhenUsed/>
    <w:rsid w:val="00656C21"/>
  </w:style>
  <w:style w:type="numbering" w:customStyle="1" w:styleId="NoList5134">
    <w:name w:val="No List5134"/>
    <w:next w:val="NoList"/>
    <w:uiPriority w:val="99"/>
    <w:semiHidden/>
    <w:unhideWhenUsed/>
    <w:rsid w:val="00656C21"/>
  </w:style>
  <w:style w:type="numbering" w:customStyle="1" w:styleId="NoList6134">
    <w:name w:val="No List6134"/>
    <w:next w:val="NoList"/>
    <w:uiPriority w:val="99"/>
    <w:semiHidden/>
    <w:unhideWhenUsed/>
    <w:rsid w:val="00656C21"/>
  </w:style>
  <w:style w:type="numbering" w:customStyle="1" w:styleId="NoList7134">
    <w:name w:val="No List7134"/>
    <w:next w:val="NoList"/>
    <w:uiPriority w:val="99"/>
    <w:semiHidden/>
    <w:unhideWhenUsed/>
    <w:rsid w:val="00656C21"/>
  </w:style>
  <w:style w:type="numbering" w:customStyle="1" w:styleId="NoList8134">
    <w:name w:val="No List8134"/>
    <w:next w:val="NoList"/>
    <w:uiPriority w:val="99"/>
    <w:semiHidden/>
    <w:unhideWhenUsed/>
    <w:rsid w:val="00656C21"/>
  </w:style>
  <w:style w:type="numbering" w:customStyle="1" w:styleId="NoList9124">
    <w:name w:val="No List9124"/>
    <w:next w:val="NoList"/>
    <w:uiPriority w:val="99"/>
    <w:semiHidden/>
    <w:unhideWhenUsed/>
    <w:rsid w:val="00656C21"/>
  </w:style>
  <w:style w:type="numbering" w:customStyle="1" w:styleId="NoList3244">
    <w:name w:val="No List3244"/>
    <w:next w:val="NoList"/>
    <w:uiPriority w:val="99"/>
    <w:semiHidden/>
    <w:unhideWhenUsed/>
    <w:rsid w:val="00656C21"/>
  </w:style>
  <w:style w:type="numbering" w:customStyle="1" w:styleId="NoList4234">
    <w:name w:val="No List4234"/>
    <w:next w:val="NoList"/>
    <w:uiPriority w:val="99"/>
    <w:semiHidden/>
    <w:unhideWhenUsed/>
    <w:rsid w:val="00656C21"/>
  </w:style>
  <w:style w:type="numbering" w:customStyle="1" w:styleId="NoList41134">
    <w:name w:val="No List41134"/>
    <w:next w:val="NoList"/>
    <w:uiPriority w:val="99"/>
    <w:semiHidden/>
    <w:unhideWhenUsed/>
    <w:rsid w:val="00656C21"/>
  </w:style>
  <w:style w:type="numbering" w:customStyle="1" w:styleId="NoList32134">
    <w:name w:val="No List32134"/>
    <w:next w:val="NoList"/>
    <w:uiPriority w:val="99"/>
    <w:semiHidden/>
    <w:unhideWhenUsed/>
    <w:rsid w:val="00656C21"/>
  </w:style>
  <w:style w:type="numbering" w:customStyle="1" w:styleId="NoList363">
    <w:name w:val="No List363"/>
    <w:next w:val="NoList"/>
    <w:uiPriority w:val="99"/>
    <w:semiHidden/>
    <w:unhideWhenUsed/>
    <w:rsid w:val="00656C21"/>
  </w:style>
  <w:style w:type="numbering" w:customStyle="1" w:styleId="NoList463">
    <w:name w:val="No List463"/>
    <w:next w:val="NoList"/>
    <w:uiPriority w:val="99"/>
    <w:semiHidden/>
    <w:unhideWhenUsed/>
    <w:rsid w:val="00656C21"/>
  </w:style>
  <w:style w:type="numbering" w:customStyle="1" w:styleId="NoList553">
    <w:name w:val="No List553"/>
    <w:next w:val="NoList"/>
    <w:uiPriority w:val="99"/>
    <w:semiHidden/>
    <w:unhideWhenUsed/>
    <w:rsid w:val="00656C21"/>
  </w:style>
  <w:style w:type="numbering" w:customStyle="1" w:styleId="NoList3153">
    <w:name w:val="No List3153"/>
    <w:next w:val="NoList"/>
    <w:uiPriority w:val="99"/>
    <w:semiHidden/>
    <w:unhideWhenUsed/>
    <w:rsid w:val="00656C21"/>
  </w:style>
  <w:style w:type="numbering" w:customStyle="1" w:styleId="NoList4153">
    <w:name w:val="No List4153"/>
    <w:next w:val="NoList"/>
    <w:uiPriority w:val="99"/>
    <w:semiHidden/>
    <w:unhideWhenUsed/>
    <w:rsid w:val="00656C21"/>
  </w:style>
  <w:style w:type="numbering" w:customStyle="1" w:styleId="NoList653">
    <w:name w:val="No List653"/>
    <w:next w:val="NoList"/>
    <w:uiPriority w:val="99"/>
    <w:semiHidden/>
    <w:unhideWhenUsed/>
    <w:rsid w:val="00656C21"/>
  </w:style>
  <w:style w:type="numbering" w:customStyle="1" w:styleId="NoList753">
    <w:name w:val="No List753"/>
    <w:next w:val="NoList"/>
    <w:uiPriority w:val="99"/>
    <w:semiHidden/>
    <w:unhideWhenUsed/>
    <w:rsid w:val="00656C21"/>
  </w:style>
  <w:style w:type="numbering" w:customStyle="1" w:styleId="NoList3253">
    <w:name w:val="No List3253"/>
    <w:next w:val="NoList"/>
    <w:uiPriority w:val="99"/>
    <w:semiHidden/>
    <w:unhideWhenUsed/>
    <w:rsid w:val="00656C21"/>
  </w:style>
  <w:style w:type="numbering" w:customStyle="1" w:styleId="NoList4243">
    <w:name w:val="No List4243"/>
    <w:next w:val="NoList"/>
    <w:uiPriority w:val="99"/>
    <w:semiHidden/>
    <w:unhideWhenUsed/>
    <w:rsid w:val="00656C21"/>
  </w:style>
  <w:style w:type="numbering" w:customStyle="1" w:styleId="NoList5143">
    <w:name w:val="No List5143"/>
    <w:next w:val="NoList"/>
    <w:uiPriority w:val="99"/>
    <w:semiHidden/>
    <w:unhideWhenUsed/>
    <w:rsid w:val="00656C21"/>
  </w:style>
  <w:style w:type="numbering" w:customStyle="1" w:styleId="NoList41143">
    <w:name w:val="No List41143"/>
    <w:next w:val="NoList"/>
    <w:uiPriority w:val="99"/>
    <w:semiHidden/>
    <w:unhideWhenUsed/>
    <w:rsid w:val="00656C21"/>
  </w:style>
  <w:style w:type="numbering" w:customStyle="1" w:styleId="NoList6143">
    <w:name w:val="No List6143"/>
    <w:next w:val="NoList"/>
    <w:uiPriority w:val="99"/>
    <w:semiHidden/>
    <w:unhideWhenUsed/>
    <w:rsid w:val="00656C21"/>
  </w:style>
  <w:style w:type="numbering" w:customStyle="1" w:styleId="NoList7143">
    <w:name w:val="No List7143"/>
    <w:next w:val="NoList"/>
    <w:uiPriority w:val="99"/>
    <w:semiHidden/>
    <w:unhideWhenUsed/>
    <w:rsid w:val="00656C21"/>
  </w:style>
  <w:style w:type="numbering" w:customStyle="1" w:styleId="NoList32143">
    <w:name w:val="No List32143"/>
    <w:next w:val="NoList"/>
    <w:uiPriority w:val="99"/>
    <w:semiHidden/>
    <w:unhideWhenUsed/>
    <w:rsid w:val="00656C21"/>
  </w:style>
  <w:style w:type="numbering" w:customStyle="1" w:styleId="NoList843">
    <w:name w:val="No List843"/>
    <w:next w:val="NoList"/>
    <w:uiPriority w:val="99"/>
    <w:semiHidden/>
    <w:unhideWhenUsed/>
    <w:rsid w:val="00656C21"/>
  </w:style>
  <w:style w:type="numbering" w:customStyle="1" w:styleId="NoList943">
    <w:name w:val="No List943"/>
    <w:next w:val="NoList"/>
    <w:uiPriority w:val="99"/>
    <w:semiHidden/>
    <w:unhideWhenUsed/>
    <w:rsid w:val="00656C21"/>
  </w:style>
  <w:style w:type="numbering" w:customStyle="1" w:styleId="NoList8143">
    <w:name w:val="No List8143"/>
    <w:next w:val="NoList"/>
    <w:uiPriority w:val="99"/>
    <w:semiHidden/>
    <w:unhideWhenUsed/>
    <w:rsid w:val="00656C21"/>
  </w:style>
  <w:style w:type="numbering" w:customStyle="1" w:styleId="NoList9133">
    <w:name w:val="No List9133"/>
    <w:next w:val="NoList"/>
    <w:uiPriority w:val="99"/>
    <w:semiHidden/>
    <w:unhideWhenUsed/>
    <w:rsid w:val="00656C21"/>
  </w:style>
  <w:style w:type="numbering" w:customStyle="1" w:styleId="NoList3313">
    <w:name w:val="No List3313"/>
    <w:next w:val="NoList"/>
    <w:uiPriority w:val="99"/>
    <w:semiHidden/>
    <w:unhideWhenUsed/>
    <w:rsid w:val="00656C21"/>
  </w:style>
  <w:style w:type="numbering" w:customStyle="1" w:styleId="NoList4313">
    <w:name w:val="No List4313"/>
    <w:next w:val="NoList"/>
    <w:uiPriority w:val="99"/>
    <w:semiHidden/>
    <w:unhideWhenUsed/>
    <w:rsid w:val="00656C21"/>
  </w:style>
  <w:style w:type="numbering" w:customStyle="1" w:styleId="NoList5213">
    <w:name w:val="No List5213"/>
    <w:next w:val="NoList"/>
    <w:uiPriority w:val="99"/>
    <w:semiHidden/>
    <w:unhideWhenUsed/>
    <w:rsid w:val="00656C21"/>
  </w:style>
  <w:style w:type="numbering" w:customStyle="1" w:styleId="NoList6213">
    <w:name w:val="No List6213"/>
    <w:next w:val="NoList"/>
    <w:uiPriority w:val="99"/>
    <w:semiHidden/>
    <w:unhideWhenUsed/>
    <w:rsid w:val="00656C21"/>
  </w:style>
  <w:style w:type="numbering" w:customStyle="1" w:styleId="NoList7213">
    <w:name w:val="No List7213"/>
    <w:next w:val="NoList"/>
    <w:uiPriority w:val="99"/>
    <w:semiHidden/>
    <w:unhideWhenUsed/>
    <w:rsid w:val="00656C21"/>
  </w:style>
  <w:style w:type="numbering" w:customStyle="1" w:styleId="NoList41213">
    <w:name w:val="No List41213"/>
    <w:next w:val="NoList"/>
    <w:uiPriority w:val="99"/>
    <w:semiHidden/>
    <w:unhideWhenUsed/>
    <w:rsid w:val="00656C21"/>
  </w:style>
  <w:style w:type="numbering" w:customStyle="1" w:styleId="NoList51113">
    <w:name w:val="No List51113"/>
    <w:next w:val="NoList"/>
    <w:uiPriority w:val="99"/>
    <w:semiHidden/>
    <w:unhideWhenUsed/>
    <w:rsid w:val="00656C21"/>
  </w:style>
  <w:style w:type="numbering" w:customStyle="1" w:styleId="NoList61113">
    <w:name w:val="No List61113"/>
    <w:next w:val="NoList"/>
    <w:uiPriority w:val="99"/>
    <w:semiHidden/>
    <w:unhideWhenUsed/>
    <w:rsid w:val="00656C21"/>
  </w:style>
  <w:style w:type="numbering" w:customStyle="1" w:styleId="NoList71113">
    <w:name w:val="No List71113"/>
    <w:next w:val="NoList"/>
    <w:uiPriority w:val="99"/>
    <w:semiHidden/>
    <w:unhideWhenUsed/>
    <w:rsid w:val="00656C21"/>
  </w:style>
  <w:style w:type="numbering" w:customStyle="1" w:styleId="NoList81113">
    <w:name w:val="No List81113"/>
    <w:next w:val="NoList"/>
    <w:uiPriority w:val="99"/>
    <w:semiHidden/>
    <w:unhideWhenUsed/>
    <w:rsid w:val="00656C21"/>
  </w:style>
  <w:style w:type="numbering" w:customStyle="1" w:styleId="NoList32213">
    <w:name w:val="No List32213"/>
    <w:next w:val="NoList"/>
    <w:uiPriority w:val="99"/>
    <w:semiHidden/>
    <w:unhideWhenUsed/>
    <w:rsid w:val="00656C21"/>
  </w:style>
  <w:style w:type="numbering" w:customStyle="1" w:styleId="NoList42113">
    <w:name w:val="No List42113"/>
    <w:next w:val="NoList"/>
    <w:uiPriority w:val="99"/>
    <w:semiHidden/>
    <w:unhideWhenUsed/>
    <w:rsid w:val="00656C21"/>
  </w:style>
  <w:style w:type="numbering" w:customStyle="1" w:styleId="NoList411113">
    <w:name w:val="No List411113"/>
    <w:next w:val="NoList"/>
    <w:uiPriority w:val="99"/>
    <w:semiHidden/>
    <w:unhideWhenUsed/>
    <w:rsid w:val="00656C21"/>
  </w:style>
  <w:style w:type="numbering" w:customStyle="1" w:styleId="NoList321113">
    <w:name w:val="No List321113"/>
    <w:next w:val="NoList"/>
    <w:uiPriority w:val="99"/>
    <w:semiHidden/>
    <w:unhideWhenUsed/>
    <w:rsid w:val="00656C21"/>
  </w:style>
  <w:style w:type="numbering" w:customStyle="1" w:styleId="NoList3413">
    <w:name w:val="No List3413"/>
    <w:next w:val="NoList"/>
    <w:uiPriority w:val="99"/>
    <w:semiHidden/>
    <w:unhideWhenUsed/>
    <w:rsid w:val="00656C21"/>
  </w:style>
  <w:style w:type="numbering" w:customStyle="1" w:styleId="NoList4413">
    <w:name w:val="No List4413"/>
    <w:next w:val="NoList"/>
    <w:uiPriority w:val="99"/>
    <w:semiHidden/>
    <w:unhideWhenUsed/>
    <w:rsid w:val="00656C21"/>
  </w:style>
  <w:style w:type="numbering" w:customStyle="1" w:styleId="NoList5313">
    <w:name w:val="No List5313"/>
    <w:next w:val="NoList"/>
    <w:uiPriority w:val="99"/>
    <w:semiHidden/>
    <w:unhideWhenUsed/>
    <w:rsid w:val="00656C21"/>
  </w:style>
  <w:style w:type="numbering" w:customStyle="1" w:styleId="NoList6313">
    <w:name w:val="No List6313"/>
    <w:next w:val="NoList"/>
    <w:uiPriority w:val="99"/>
    <w:semiHidden/>
    <w:unhideWhenUsed/>
    <w:rsid w:val="00656C21"/>
  </w:style>
  <w:style w:type="numbering" w:customStyle="1" w:styleId="NoList7313">
    <w:name w:val="No List7313"/>
    <w:next w:val="NoList"/>
    <w:uiPriority w:val="99"/>
    <w:semiHidden/>
    <w:unhideWhenUsed/>
    <w:rsid w:val="00656C21"/>
  </w:style>
  <w:style w:type="numbering" w:customStyle="1" w:styleId="NoList8213">
    <w:name w:val="No List8213"/>
    <w:next w:val="NoList"/>
    <w:uiPriority w:val="99"/>
    <w:semiHidden/>
    <w:unhideWhenUsed/>
    <w:rsid w:val="00656C21"/>
  </w:style>
  <w:style w:type="numbering" w:customStyle="1" w:styleId="NoList9213">
    <w:name w:val="No List9213"/>
    <w:next w:val="NoList"/>
    <w:uiPriority w:val="99"/>
    <w:semiHidden/>
    <w:unhideWhenUsed/>
    <w:rsid w:val="00656C21"/>
  </w:style>
  <w:style w:type="numbering" w:customStyle="1" w:styleId="NoList31313">
    <w:name w:val="No List31313"/>
    <w:next w:val="NoList"/>
    <w:uiPriority w:val="99"/>
    <w:semiHidden/>
    <w:unhideWhenUsed/>
    <w:rsid w:val="00656C21"/>
  </w:style>
  <w:style w:type="numbering" w:customStyle="1" w:styleId="NoList41313">
    <w:name w:val="No List41313"/>
    <w:next w:val="NoList"/>
    <w:uiPriority w:val="99"/>
    <w:semiHidden/>
    <w:unhideWhenUsed/>
    <w:rsid w:val="00656C21"/>
  </w:style>
  <w:style w:type="numbering" w:customStyle="1" w:styleId="NoList51213">
    <w:name w:val="No List51213"/>
    <w:next w:val="NoList"/>
    <w:uiPriority w:val="99"/>
    <w:semiHidden/>
    <w:unhideWhenUsed/>
    <w:rsid w:val="00656C21"/>
  </w:style>
  <w:style w:type="numbering" w:customStyle="1" w:styleId="NoList61213">
    <w:name w:val="No List61213"/>
    <w:next w:val="NoList"/>
    <w:uiPriority w:val="99"/>
    <w:semiHidden/>
    <w:unhideWhenUsed/>
    <w:rsid w:val="00656C21"/>
  </w:style>
  <w:style w:type="numbering" w:customStyle="1" w:styleId="NoList71213">
    <w:name w:val="No List71213"/>
    <w:next w:val="NoList"/>
    <w:uiPriority w:val="99"/>
    <w:semiHidden/>
    <w:unhideWhenUsed/>
    <w:rsid w:val="00656C21"/>
  </w:style>
  <w:style w:type="numbering" w:customStyle="1" w:styleId="NoList81213">
    <w:name w:val="No List81213"/>
    <w:next w:val="NoList"/>
    <w:uiPriority w:val="99"/>
    <w:semiHidden/>
    <w:unhideWhenUsed/>
    <w:rsid w:val="00656C21"/>
  </w:style>
  <w:style w:type="numbering" w:customStyle="1" w:styleId="NoList91113">
    <w:name w:val="No List91113"/>
    <w:next w:val="NoList"/>
    <w:uiPriority w:val="99"/>
    <w:semiHidden/>
    <w:unhideWhenUsed/>
    <w:rsid w:val="00656C21"/>
  </w:style>
  <w:style w:type="numbering" w:customStyle="1" w:styleId="NoList32313">
    <w:name w:val="No List32313"/>
    <w:next w:val="NoList"/>
    <w:uiPriority w:val="99"/>
    <w:semiHidden/>
    <w:unhideWhenUsed/>
    <w:rsid w:val="00656C21"/>
  </w:style>
  <w:style w:type="numbering" w:customStyle="1" w:styleId="NoList42213">
    <w:name w:val="No List42213"/>
    <w:next w:val="NoList"/>
    <w:uiPriority w:val="99"/>
    <w:semiHidden/>
    <w:unhideWhenUsed/>
    <w:rsid w:val="00656C21"/>
  </w:style>
  <w:style w:type="numbering" w:customStyle="1" w:styleId="NoList411213">
    <w:name w:val="No List411213"/>
    <w:next w:val="NoList"/>
    <w:uiPriority w:val="99"/>
    <w:semiHidden/>
    <w:unhideWhenUsed/>
    <w:rsid w:val="00656C21"/>
  </w:style>
  <w:style w:type="numbering" w:customStyle="1" w:styleId="NoList321213">
    <w:name w:val="No List321213"/>
    <w:next w:val="NoList"/>
    <w:uiPriority w:val="99"/>
    <w:semiHidden/>
    <w:unhideWhenUsed/>
    <w:rsid w:val="00656C21"/>
  </w:style>
  <w:style w:type="numbering" w:customStyle="1" w:styleId="NoList3513">
    <w:name w:val="No List3513"/>
    <w:next w:val="NoList"/>
    <w:uiPriority w:val="99"/>
    <w:semiHidden/>
    <w:unhideWhenUsed/>
    <w:rsid w:val="00656C21"/>
  </w:style>
  <w:style w:type="numbering" w:customStyle="1" w:styleId="NoList4513">
    <w:name w:val="No List4513"/>
    <w:next w:val="NoList"/>
    <w:uiPriority w:val="99"/>
    <w:semiHidden/>
    <w:unhideWhenUsed/>
    <w:rsid w:val="00656C21"/>
  </w:style>
  <w:style w:type="numbering" w:customStyle="1" w:styleId="NoList5413">
    <w:name w:val="No List5413"/>
    <w:next w:val="NoList"/>
    <w:uiPriority w:val="99"/>
    <w:semiHidden/>
    <w:unhideWhenUsed/>
    <w:rsid w:val="00656C21"/>
  </w:style>
  <w:style w:type="numbering" w:customStyle="1" w:styleId="NoList6413">
    <w:name w:val="No List6413"/>
    <w:next w:val="NoList"/>
    <w:uiPriority w:val="99"/>
    <w:semiHidden/>
    <w:unhideWhenUsed/>
    <w:rsid w:val="00656C21"/>
  </w:style>
  <w:style w:type="numbering" w:customStyle="1" w:styleId="NoList7413">
    <w:name w:val="No List7413"/>
    <w:next w:val="NoList"/>
    <w:uiPriority w:val="99"/>
    <w:semiHidden/>
    <w:unhideWhenUsed/>
    <w:rsid w:val="00656C21"/>
  </w:style>
  <w:style w:type="numbering" w:customStyle="1" w:styleId="NoList8313">
    <w:name w:val="No List8313"/>
    <w:next w:val="NoList"/>
    <w:uiPriority w:val="99"/>
    <w:semiHidden/>
    <w:unhideWhenUsed/>
    <w:rsid w:val="00656C21"/>
  </w:style>
  <w:style w:type="numbering" w:customStyle="1" w:styleId="NoList9313">
    <w:name w:val="No List9313"/>
    <w:next w:val="NoList"/>
    <w:uiPriority w:val="99"/>
    <w:semiHidden/>
    <w:unhideWhenUsed/>
    <w:rsid w:val="00656C21"/>
  </w:style>
  <w:style w:type="numbering" w:customStyle="1" w:styleId="NoList31413">
    <w:name w:val="No List31413"/>
    <w:next w:val="NoList"/>
    <w:uiPriority w:val="99"/>
    <w:semiHidden/>
    <w:unhideWhenUsed/>
    <w:rsid w:val="00656C21"/>
  </w:style>
  <w:style w:type="numbering" w:customStyle="1" w:styleId="NoList41413">
    <w:name w:val="No List41413"/>
    <w:next w:val="NoList"/>
    <w:uiPriority w:val="99"/>
    <w:semiHidden/>
    <w:unhideWhenUsed/>
    <w:rsid w:val="00656C21"/>
  </w:style>
  <w:style w:type="numbering" w:customStyle="1" w:styleId="NoList51313">
    <w:name w:val="No List51313"/>
    <w:next w:val="NoList"/>
    <w:uiPriority w:val="99"/>
    <w:semiHidden/>
    <w:unhideWhenUsed/>
    <w:rsid w:val="00656C21"/>
  </w:style>
  <w:style w:type="numbering" w:customStyle="1" w:styleId="NoList61313">
    <w:name w:val="No List61313"/>
    <w:next w:val="NoList"/>
    <w:uiPriority w:val="99"/>
    <w:semiHidden/>
    <w:unhideWhenUsed/>
    <w:rsid w:val="00656C21"/>
  </w:style>
  <w:style w:type="numbering" w:customStyle="1" w:styleId="NoList71313">
    <w:name w:val="No List71313"/>
    <w:next w:val="NoList"/>
    <w:uiPriority w:val="99"/>
    <w:semiHidden/>
    <w:unhideWhenUsed/>
    <w:rsid w:val="00656C21"/>
  </w:style>
  <w:style w:type="numbering" w:customStyle="1" w:styleId="NoList81313">
    <w:name w:val="No List81313"/>
    <w:next w:val="NoList"/>
    <w:uiPriority w:val="99"/>
    <w:semiHidden/>
    <w:unhideWhenUsed/>
    <w:rsid w:val="00656C21"/>
  </w:style>
  <w:style w:type="numbering" w:customStyle="1" w:styleId="NoList91213">
    <w:name w:val="No List91213"/>
    <w:next w:val="NoList"/>
    <w:uiPriority w:val="99"/>
    <w:semiHidden/>
    <w:unhideWhenUsed/>
    <w:rsid w:val="00656C21"/>
  </w:style>
  <w:style w:type="numbering" w:customStyle="1" w:styleId="NoList32413">
    <w:name w:val="No List32413"/>
    <w:next w:val="NoList"/>
    <w:uiPriority w:val="99"/>
    <w:semiHidden/>
    <w:unhideWhenUsed/>
    <w:rsid w:val="00656C21"/>
  </w:style>
  <w:style w:type="numbering" w:customStyle="1" w:styleId="NoList42313">
    <w:name w:val="No List42313"/>
    <w:next w:val="NoList"/>
    <w:uiPriority w:val="99"/>
    <w:semiHidden/>
    <w:unhideWhenUsed/>
    <w:rsid w:val="00656C21"/>
  </w:style>
  <w:style w:type="numbering" w:customStyle="1" w:styleId="NoList411313">
    <w:name w:val="No List411313"/>
    <w:next w:val="NoList"/>
    <w:uiPriority w:val="99"/>
    <w:semiHidden/>
    <w:unhideWhenUsed/>
    <w:rsid w:val="00656C21"/>
  </w:style>
  <w:style w:type="numbering" w:customStyle="1" w:styleId="NoList321313">
    <w:name w:val="No List321313"/>
    <w:next w:val="NoList"/>
    <w:uiPriority w:val="99"/>
    <w:semiHidden/>
    <w:unhideWhenUsed/>
    <w:rsid w:val="00656C21"/>
  </w:style>
  <w:style w:type="numbering" w:customStyle="1" w:styleId="NoList3611">
    <w:name w:val="No List3611"/>
    <w:next w:val="NoList"/>
    <w:uiPriority w:val="99"/>
    <w:semiHidden/>
    <w:unhideWhenUsed/>
    <w:rsid w:val="00656C21"/>
  </w:style>
  <w:style w:type="numbering" w:customStyle="1" w:styleId="NoList4611">
    <w:name w:val="No List4611"/>
    <w:next w:val="NoList"/>
    <w:uiPriority w:val="99"/>
    <w:semiHidden/>
    <w:unhideWhenUsed/>
    <w:rsid w:val="00656C21"/>
  </w:style>
  <w:style w:type="numbering" w:customStyle="1" w:styleId="NoList5511">
    <w:name w:val="No List5511"/>
    <w:next w:val="NoList"/>
    <w:uiPriority w:val="99"/>
    <w:semiHidden/>
    <w:unhideWhenUsed/>
    <w:rsid w:val="00656C21"/>
  </w:style>
  <w:style w:type="numbering" w:customStyle="1" w:styleId="NoList31511">
    <w:name w:val="No List31511"/>
    <w:next w:val="NoList"/>
    <w:uiPriority w:val="99"/>
    <w:semiHidden/>
    <w:unhideWhenUsed/>
    <w:rsid w:val="00656C21"/>
  </w:style>
  <w:style w:type="numbering" w:customStyle="1" w:styleId="NoList41511">
    <w:name w:val="No List41511"/>
    <w:next w:val="NoList"/>
    <w:uiPriority w:val="99"/>
    <w:semiHidden/>
    <w:unhideWhenUsed/>
    <w:rsid w:val="00656C21"/>
  </w:style>
  <w:style w:type="numbering" w:customStyle="1" w:styleId="NoList6511">
    <w:name w:val="No List6511"/>
    <w:next w:val="NoList"/>
    <w:uiPriority w:val="99"/>
    <w:semiHidden/>
    <w:unhideWhenUsed/>
    <w:rsid w:val="00656C21"/>
  </w:style>
  <w:style w:type="numbering" w:customStyle="1" w:styleId="NoList7511">
    <w:name w:val="No List7511"/>
    <w:next w:val="NoList"/>
    <w:uiPriority w:val="99"/>
    <w:semiHidden/>
    <w:unhideWhenUsed/>
    <w:rsid w:val="00656C21"/>
  </w:style>
  <w:style w:type="numbering" w:customStyle="1" w:styleId="NoList32511">
    <w:name w:val="No List32511"/>
    <w:next w:val="NoList"/>
    <w:uiPriority w:val="99"/>
    <w:semiHidden/>
    <w:unhideWhenUsed/>
    <w:rsid w:val="00656C21"/>
  </w:style>
  <w:style w:type="numbering" w:customStyle="1" w:styleId="NoList42411">
    <w:name w:val="No List42411"/>
    <w:next w:val="NoList"/>
    <w:uiPriority w:val="99"/>
    <w:semiHidden/>
    <w:unhideWhenUsed/>
    <w:rsid w:val="00656C21"/>
  </w:style>
  <w:style w:type="numbering" w:customStyle="1" w:styleId="NoList51411">
    <w:name w:val="No List51411"/>
    <w:next w:val="NoList"/>
    <w:uiPriority w:val="99"/>
    <w:semiHidden/>
    <w:unhideWhenUsed/>
    <w:rsid w:val="00656C21"/>
  </w:style>
  <w:style w:type="numbering" w:customStyle="1" w:styleId="NoList411411">
    <w:name w:val="No List411411"/>
    <w:next w:val="NoList"/>
    <w:uiPriority w:val="99"/>
    <w:semiHidden/>
    <w:unhideWhenUsed/>
    <w:rsid w:val="00656C21"/>
  </w:style>
  <w:style w:type="numbering" w:customStyle="1" w:styleId="NoList61411">
    <w:name w:val="No List61411"/>
    <w:next w:val="NoList"/>
    <w:uiPriority w:val="99"/>
    <w:semiHidden/>
    <w:unhideWhenUsed/>
    <w:rsid w:val="00656C21"/>
  </w:style>
  <w:style w:type="numbering" w:customStyle="1" w:styleId="NoList71411">
    <w:name w:val="No List71411"/>
    <w:next w:val="NoList"/>
    <w:uiPriority w:val="99"/>
    <w:semiHidden/>
    <w:unhideWhenUsed/>
    <w:rsid w:val="00656C21"/>
  </w:style>
  <w:style w:type="numbering" w:customStyle="1" w:styleId="NoList321411">
    <w:name w:val="No List321411"/>
    <w:next w:val="NoList"/>
    <w:uiPriority w:val="99"/>
    <w:semiHidden/>
    <w:unhideWhenUsed/>
    <w:rsid w:val="00656C21"/>
  </w:style>
  <w:style w:type="numbering" w:customStyle="1" w:styleId="NoList8411">
    <w:name w:val="No List8411"/>
    <w:next w:val="NoList"/>
    <w:uiPriority w:val="99"/>
    <w:semiHidden/>
    <w:unhideWhenUsed/>
    <w:rsid w:val="00656C21"/>
  </w:style>
  <w:style w:type="numbering" w:customStyle="1" w:styleId="NoList9411">
    <w:name w:val="No List9411"/>
    <w:next w:val="NoList"/>
    <w:uiPriority w:val="99"/>
    <w:semiHidden/>
    <w:unhideWhenUsed/>
    <w:rsid w:val="00656C21"/>
  </w:style>
  <w:style w:type="numbering" w:customStyle="1" w:styleId="NoList81411">
    <w:name w:val="No List81411"/>
    <w:next w:val="NoList"/>
    <w:uiPriority w:val="99"/>
    <w:semiHidden/>
    <w:unhideWhenUsed/>
    <w:rsid w:val="00656C21"/>
  </w:style>
  <w:style w:type="numbering" w:customStyle="1" w:styleId="NoList91311">
    <w:name w:val="No List91311"/>
    <w:next w:val="NoList"/>
    <w:uiPriority w:val="99"/>
    <w:semiHidden/>
    <w:unhideWhenUsed/>
    <w:rsid w:val="00656C21"/>
  </w:style>
  <w:style w:type="numbering" w:customStyle="1" w:styleId="NoList33111">
    <w:name w:val="No List33111"/>
    <w:next w:val="NoList"/>
    <w:uiPriority w:val="99"/>
    <w:semiHidden/>
    <w:unhideWhenUsed/>
    <w:rsid w:val="00656C21"/>
  </w:style>
  <w:style w:type="numbering" w:customStyle="1" w:styleId="NoList43111">
    <w:name w:val="No List43111"/>
    <w:next w:val="NoList"/>
    <w:uiPriority w:val="99"/>
    <w:semiHidden/>
    <w:unhideWhenUsed/>
    <w:rsid w:val="00656C21"/>
  </w:style>
  <w:style w:type="numbering" w:customStyle="1" w:styleId="NoList52111">
    <w:name w:val="No List52111"/>
    <w:next w:val="NoList"/>
    <w:uiPriority w:val="99"/>
    <w:semiHidden/>
    <w:unhideWhenUsed/>
    <w:rsid w:val="00656C21"/>
  </w:style>
  <w:style w:type="numbering" w:customStyle="1" w:styleId="NoList62111">
    <w:name w:val="No List62111"/>
    <w:next w:val="NoList"/>
    <w:uiPriority w:val="99"/>
    <w:semiHidden/>
    <w:unhideWhenUsed/>
    <w:rsid w:val="00656C21"/>
  </w:style>
  <w:style w:type="numbering" w:customStyle="1" w:styleId="NoList72111">
    <w:name w:val="No List72111"/>
    <w:next w:val="NoList"/>
    <w:uiPriority w:val="99"/>
    <w:semiHidden/>
    <w:unhideWhenUsed/>
    <w:rsid w:val="00656C21"/>
  </w:style>
  <w:style w:type="numbering" w:customStyle="1" w:styleId="NoList412111">
    <w:name w:val="No List412111"/>
    <w:next w:val="NoList"/>
    <w:uiPriority w:val="99"/>
    <w:semiHidden/>
    <w:unhideWhenUsed/>
    <w:rsid w:val="00656C21"/>
  </w:style>
  <w:style w:type="numbering" w:customStyle="1" w:styleId="NoList511111">
    <w:name w:val="No List511111"/>
    <w:next w:val="NoList"/>
    <w:uiPriority w:val="99"/>
    <w:semiHidden/>
    <w:unhideWhenUsed/>
    <w:rsid w:val="00656C21"/>
  </w:style>
  <w:style w:type="numbering" w:customStyle="1" w:styleId="NoList611111">
    <w:name w:val="No List611111"/>
    <w:next w:val="NoList"/>
    <w:uiPriority w:val="99"/>
    <w:semiHidden/>
    <w:unhideWhenUsed/>
    <w:rsid w:val="00656C21"/>
  </w:style>
  <w:style w:type="numbering" w:customStyle="1" w:styleId="NoList711111">
    <w:name w:val="No List711111"/>
    <w:next w:val="NoList"/>
    <w:uiPriority w:val="99"/>
    <w:semiHidden/>
    <w:unhideWhenUsed/>
    <w:rsid w:val="00656C21"/>
  </w:style>
  <w:style w:type="numbering" w:customStyle="1" w:styleId="NoList811111">
    <w:name w:val="No List811111"/>
    <w:next w:val="NoList"/>
    <w:uiPriority w:val="99"/>
    <w:semiHidden/>
    <w:unhideWhenUsed/>
    <w:rsid w:val="00656C21"/>
  </w:style>
  <w:style w:type="numbering" w:customStyle="1" w:styleId="NoList322111">
    <w:name w:val="No List322111"/>
    <w:next w:val="NoList"/>
    <w:uiPriority w:val="99"/>
    <w:semiHidden/>
    <w:unhideWhenUsed/>
    <w:rsid w:val="00656C21"/>
  </w:style>
  <w:style w:type="numbering" w:customStyle="1" w:styleId="NoList421111">
    <w:name w:val="No List421111"/>
    <w:next w:val="NoList"/>
    <w:uiPriority w:val="99"/>
    <w:semiHidden/>
    <w:unhideWhenUsed/>
    <w:rsid w:val="00656C21"/>
  </w:style>
  <w:style w:type="numbering" w:customStyle="1" w:styleId="NoList4111112">
    <w:name w:val="No List4111112"/>
    <w:next w:val="NoList"/>
    <w:uiPriority w:val="99"/>
    <w:semiHidden/>
    <w:unhideWhenUsed/>
    <w:rsid w:val="00656C21"/>
  </w:style>
  <w:style w:type="numbering" w:customStyle="1" w:styleId="NoList3211111">
    <w:name w:val="No List3211111"/>
    <w:next w:val="NoList"/>
    <w:uiPriority w:val="99"/>
    <w:semiHidden/>
    <w:unhideWhenUsed/>
    <w:rsid w:val="00656C21"/>
  </w:style>
  <w:style w:type="numbering" w:customStyle="1" w:styleId="NoList34111">
    <w:name w:val="No List34111"/>
    <w:next w:val="NoList"/>
    <w:uiPriority w:val="99"/>
    <w:semiHidden/>
    <w:unhideWhenUsed/>
    <w:rsid w:val="00656C21"/>
  </w:style>
  <w:style w:type="numbering" w:customStyle="1" w:styleId="NoList44111">
    <w:name w:val="No List44111"/>
    <w:next w:val="NoList"/>
    <w:uiPriority w:val="99"/>
    <w:semiHidden/>
    <w:unhideWhenUsed/>
    <w:rsid w:val="00656C21"/>
  </w:style>
  <w:style w:type="numbering" w:customStyle="1" w:styleId="NoList53111">
    <w:name w:val="No List53111"/>
    <w:next w:val="NoList"/>
    <w:uiPriority w:val="99"/>
    <w:semiHidden/>
    <w:unhideWhenUsed/>
    <w:rsid w:val="00656C21"/>
  </w:style>
  <w:style w:type="numbering" w:customStyle="1" w:styleId="NoList63111">
    <w:name w:val="No List63111"/>
    <w:next w:val="NoList"/>
    <w:uiPriority w:val="99"/>
    <w:semiHidden/>
    <w:unhideWhenUsed/>
    <w:rsid w:val="00656C21"/>
  </w:style>
  <w:style w:type="numbering" w:customStyle="1" w:styleId="NoList73111">
    <w:name w:val="No List73111"/>
    <w:next w:val="NoList"/>
    <w:uiPriority w:val="99"/>
    <w:semiHidden/>
    <w:unhideWhenUsed/>
    <w:rsid w:val="00656C21"/>
  </w:style>
  <w:style w:type="numbering" w:customStyle="1" w:styleId="NoList82111">
    <w:name w:val="No List82111"/>
    <w:next w:val="NoList"/>
    <w:uiPriority w:val="99"/>
    <w:semiHidden/>
    <w:unhideWhenUsed/>
    <w:rsid w:val="00656C21"/>
  </w:style>
  <w:style w:type="numbering" w:customStyle="1" w:styleId="NoList92111">
    <w:name w:val="No List92111"/>
    <w:next w:val="NoList"/>
    <w:uiPriority w:val="99"/>
    <w:semiHidden/>
    <w:unhideWhenUsed/>
    <w:rsid w:val="00656C21"/>
  </w:style>
  <w:style w:type="numbering" w:customStyle="1" w:styleId="NoList313111">
    <w:name w:val="No List313111"/>
    <w:next w:val="NoList"/>
    <w:uiPriority w:val="99"/>
    <w:semiHidden/>
    <w:unhideWhenUsed/>
    <w:rsid w:val="00656C21"/>
  </w:style>
  <w:style w:type="numbering" w:customStyle="1" w:styleId="NoList413111">
    <w:name w:val="No List413111"/>
    <w:next w:val="NoList"/>
    <w:uiPriority w:val="99"/>
    <w:semiHidden/>
    <w:unhideWhenUsed/>
    <w:rsid w:val="00656C21"/>
  </w:style>
  <w:style w:type="numbering" w:customStyle="1" w:styleId="NoList512111">
    <w:name w:val="No List512111"/>
    <w:next w:val="NoList"/>
    <w:uiPriority w:val="99"/>
    <w:semiHidden/>
    <w:unhideWhenUsed/>
    <w:rsid w:val="00656C21"/>
  </w:style>
  <w:style w:type="numbering" w:customStyle="1" w:styleId="NoList612111">
    <w:name w:val="No List612111"/>
    <w:next w:val="NoList"/>
    <w:uiPriority w:val="99"/>
    <w:semiHidden/>
    <w:unhideWhenUsed/>
    <w:rsid w:val="00656C21"/>
  </w:style>
  <w:style w:type="numbering" w:customStyle="1" w:styleId="NoList712111">
    <w:name w:val="No List712111"/>
    <w:next w:val="NoList"/>
    <w:uiPriority w:val="99"/>
    <w:semiHidden/>
    <w:unhideWhenUsed/>
    <w:rsid w:val="00656C21"/>
  </w:style>
  <w:style w:type="numbering" w:customStyle="1" w:styleId="NoList812111">
    <w:name w:val="No List812111"/>
    <w:next w:val="NoList"/>
    <w:uiPriority w:val="99"/>
    <w:semiHidden/>
    <w:unhideWhenUsed/>
    <w:rsid w:val="00656C21"/>
  </w:style>
  <w:style w:type="numbering" w:customStyle="1" w:styleId="NoList911111">
    <w:name w:val="No List911111"/>
    <w:next w:val="NoList"/>
    <w:uiPriority w:val="99"/>
    <w:semiHidden/>
    <w:unhideWhenUsed/>
    <w:rsid w:val="00656C21"/>
  </w:style>
  <w:style w:type="numbering" w:customStyle="1" w:styleId="NoList323111">
    <w:name w:val="No List323111"/>
    <w:next w:val="NoList"/>
    <w:uiPriority w:val="99"/>
    <w:semiHidden/>
    <w:unhideWhenUsed/>
    <w:rsid w:val="00656C21"/>
  </w:style>
  <w:style w:type="numbering" w:customStyle="1" w:styleId="NoList422111">
    <w:name w:val="No List422111"/>
    <w:next w:val="NoList"/>
    <w:uiPriority w:val="99"/>
    <w:semiHidden/>
    <w:unhideWhenUsed/>
    <w:rsid w:val="00656C21"/>
  </w:style>
  <w:style w:type="numbering" w:customStyle="1" w:styleId="NoList4112111">
    <w:name w:val="No List4112111"/>
    <w:next w:val="NoList"/>
    <w:uiPriority w:val="99"/>
    <w:semiHidden/>
    <w:unhideWhenUsed/>
    <w:rsid w:val="00656C21"/>
  </w:style>
  <w:style w:type="numbering" w:customStyle="1" w:styleId="NoList3212111">
    <w:name w:val="No List3212111"/>
    <w:next w:val="NoList"/>
    <w:uiPriority w:val="99"/>
    <w:semiHidden/>
    <w:unhideWhenUsed/>
    <w:rsid w:val="00656C21"/>
  </w:style>
  <w:style w:type="numbering" w:customStyle="1" w:styleId="NoList35111">
    <w:name w:val="No List35111"/>
    <w:next w:val="NoList"/>
    <w:uiPriority w:val="99"/>
    <w:semiHidden/>
    <w:unhideWhenUsed/>
    <w:rsid w:val="00656C21"/>
  </w:style>
  <w:style w:type="numbering" w:customStyle="1" w:styleId="NoList45111">
    <w:name w:val="No List45111"/>
    <w:next w:val="NoList"/>
    <w:uiPriority w:val="99"/>
    <w:semiHidden/>
    <w:unhideWhenUsed/>
    <w:rsid w:val="00656C21"/>
  </w:style>
  <w:style w:type="numbering" w:customStyle="1" w:styleId="NoList54111">
    <w:name w:val="No List54111"/>
    <w:next w:val="NoList"/>
    <w:uiPriority w:val="99"/>
    <w:semiHidden/>
    <w:unhideWhenUsed/>
    <w:rsid w:val="00656C21"/>
  </w:style>
  <w:style w:type="numbering" w:customStyle="1" w:styleId="NoList64111">
    <w:name w:val="No List64111"/>
    <w:next w:val="NoList"/>
    <w:uiPriority w:val="99"/>
    <w:semiHidden/>
    <w:unhideWhenUsed/>
    <w:rsid w:val="00656C21"/>
  </w:style>
  <w:style w:type="numbering" w:customStyle="1" w:styleId="NoList74111">
    <w:name w:val="No List74111"/>
    <w:next w:val="NoList"/>
    <w:uiPriority w:val="99"/>
    <w:semiHidden/>
    <w:unhideWhenUsed/>
    <w:rsid w:val="00656C21"/>
  </w:style>
  <w:style w:type="numbering" w:customStyle="1" w:styleId="NoList83111">
    <w:name w:val="No List83111"/>
    <w:next w:val="NoList"/>
    <w:uiPriority w:val="99"/>
    <w:semiHidden/>
    <w:unhideWhenUsed/>
    <w:rsid w:val="00656C21"/>
  </w:style>
  <w:style w:type="numbering" w:customStyle="1" w:styleId="NoList93111">
    <w:name w:val="No List93111"/>
    <w:next w:val="NoList"/>
    <w:uiPriority w:val="99"/>
    <w:semiHidden/>
    <w:unhideWhenUsed/>
    <w:rsid w:val="00656C21"/>
  </w:style>
  <w:style w:type="numbering" w:customStyle="1" w:styleId="NoList314111">
    <w:name w:val="No List314111"/>
    <w:next w:val="NoList"/>
    <w:uiPriority w:val="99"/>
    <w:semiHidden/>
    <w:unhideWhenUsed/>
    <w:rsid w:val="00656C21"/>
  </w:style>
  <w:style w:type="numbering" w:customStyle="1" w:styleId="NoList414111">
    <w:name w:val="No List414111"/>
    <w:next w:val="NoList"/>
    <w:uiPriority w:val="99"/>
    <w:semiHidden/>
    <w:unhideWhenUsed/>
    <w:rsid w:val="00656C21"/>
  </w:style>
  <w:style w:type="numbering" w:customStyle="1" w:styleId="NoList513111">
    <w:name w:val="No List513111"/>
    <w:next w:val="NoList"/>
    <w:uiPriority w:val="99"/>
    <w:semiHidden/>
    <w:unhideWhenUsed/>
    <w:rsid w:val="00656C21"/>
  </w:style>
  <w:style w:type="numbering" w:customStyle="1" w:styleId="NoList613111">
    <w:name w:val="No List613111"/>
    <w:next w:val="NoList"/>
    <w:uiPriority w:val="99"/>
    <w:semiHidden/>
    <w:unhideWhenUsed/>
    <w:rsid w:val="00656C21"/>
  </w:style>
  <w:style w:type="numbering" w:customStyle="1" w:styleId="NoList713111">
    <w:name w:val="No List713111"/>
    <w:next w:val="NoList"/>
    <w:uiPriority w:val="99"/>
    <w:semiHidden/>
    <w:unhideWhenUsed/>
    <w:rsid w:val="00656C21"/>
  </w:style>
  <w:style w:type="numbering" w:customStyle="1" w:styleId="NoList813111">
    <w:name w:val="No List813111"/>
    <w:next w:val="NoList"/>
    <w:uiPriority w:val="99"/>
    <w:semiHidden/>
    <w:unhideWhenUsed/>
    <w:rsid w:val="00656C21"/>
  </w:style>
  <w:style w:type="numbering" w:customStyle="1" w:styleId="NoList912111">
    <w:name w:val="No List912111"/>
    <w:next w:val="NoList"/>
    <w:uiPriority w:val="99"/>
    <w:semiHidden/>
    <w:unhideWhenUsed/>
    <w:rsid w:val="00656C21"/>
  </w:style>
  <w:style w:type="numbering" w:customStyle="1" w:styleId="NoList324111">
    <w:name w:val="No List324111"/>
    <w:next w:val="NoList"/>
    <w:uiPriority w:val="99"/>
    <w:semiHidden/>
    <w:unhideWhenUsed/>
    <w:rsid w:val="00656C21"/>
  </w:style>
  <w:style w:type="numbering" w:customStyle="1" w:styleId="NoList423111">
    <w:name w:val="No List423111"/>
    <w:next w:val="NoList"/>
    <w:uiPriority w:val="99"/>
    <w:semiHidden/>
    <w:unhideWhenUsed/>
    <w:rsid w:val="00656C21"/>
  </w:style>
  <w:style w:type="numbering" w:customStyle="1" w:styleId="NoList4113111">
    <w:name w:val="No List4113111"/>
    <w:next w:val="NoList"/>
    <w:uiPriority w:val="99"/>
    <w:semiHidden/>
    <w:unhideWhenUsed/>
    <w:rsid w:val="00656C21"/>
  </w:style>
  <w:style w:type="numbering" w:customStyle="1" w:styleId="NoList3213111">
    <w:name w:val="No List3213111"/>
    <w:next w:val="NoList"/>
    <w:uiPriority w:val="99"/>
    <w:semiHidden/>
    <w:unhideWhenUsed/>
    <w:rsid w:val="00656C21"/>
  </w:style>
  <w:style w:type="numbering" w:customStyle="1" w:styleId="NoList371">
    <w:name w:val="No List371"/>
    <w:next w:val="NoList"/>
    <w:uiPriority w:val="99"/>
    <w:semiHidden/>
    <w:unhideWhenUsed/>
    <w:rsid w:val="00656C21"/>
  </w:style>
  <w:style w:type="numbering" w:customStyle="1" w:styleId="NoList471">
    <w:name w:val="No List471"/>
    <w:next w:val="NoList"/>
    <w:uiPriority w:val="99"/>
    <w:semiHidden/>
    <w:unhideWhenUsed/>
    <w:rsid w:val="00656C21"/>
  </w:style>
  <w:style w:type="numbering" w:customStyle="1" w:styleId="NoList561">
    <w:name w:val="No List561"/>
    <w:next w:val="NoList"/>
    <w:uiPriority w:val="99"/>
    <w:semiHidden/>
    <w:unhideWhenUsed/>
    <w:rsid w:val="00656C21"/>
  </w:style>
  <w:style w:type="numbering" w:customStyle="1" w:styleId="NoList3161">
    <w:name w:val="No List3161"/>
    <w:next w:val="NoList"/>
    <w:uiPriority w:val="99"/>
    <w:semiHidden/>
    <w:unhideWhenUsed/>
    <w:rsid w:val="00656C21"/>
  </w:style>
  <w:style w:type="numbering" w:customStyle="1" w:styleId="NoList4161">
    <w:name w:val="No List4161"/>
    <w:next w:val="NoList"/>
    <w:uiPriority w:val="99"/>
    <w:semiHidden/>
    <w:unhideWhenUsed/>
    <w:rsid w:val="00656C21"/>
  </w:style>
  <w:style w:type="numbering" w:customStyle="1" w:styleId="NoList661">
    <w:name w:val="No List661"/>
    <w:next w:val="NoList"/>
    <w:uiPriority w:val="99"/>
    <w:semiHidden/>
    <w:unhideWhenUsed/>
    <w:rsid w:val="00656C21"/>
  </w:style>
  <w:style w:type="numbering" w:customStyle="1" w:styleId="NoList761">
    <w:name w:val="No List761"/>
    <w:next w:val="NoList"/>
    <w:uiPriority w:val="99"/>
    <w:semiHidden/>
    <w:unhideWhenUsed/>
    <w:rsid w:val="00656C21"/>
  </w:style>
  <w:style w:type="numbering" w:customStyle="1" w:styleId="NoList3261">
    <w:name w:val="No List3261"/>
    <w:next w:val="NoList"/>
    <w:uiPriority w:val="99"/>
    <w:semiHidden/>
    <w:unhideWhenUsed/>
    <w:rsid w:val="00656C21"/>
  </w:style>
  <w:style w:type="numbering" w:customStyle="1" w:styleId="NoList4251">
    <w:name w:val="No List4251"/>
    <w:next w:val="NoList"/>
    <w:uiPriority w:val="99"/>
    <w:semiHidden/>
    <w:unhideWhenUsed/>
    <w:rsid w:val="00656C21"/>
  </w:style>
  <w:style w:type="numbering" w:customStyle="1" w:styleId="NoList5151">
    <w:name w:val="No List5151"/>
    <w:next w:val="NoList"/>
    <w:uiPriority w:val="99"/>
    <w:semiHidden/>
    <w:unhideWhenUsed/>
    <w:rsid w:val="00656C21"/>
  </w:style>
  <w:style w:type="numbering" w:customStyle="1" w:styleId="NoList41151">
    <w:name w:val="No List41151"/>
    <w:next w:val="NoList"/>
    <w:uiPriority w:val="99"/>
    <w:semiHidden/>
    <w:unhideWhenUsed/>
    <w:rsid w:val="00656C21"/>
  </w:style>
  <w:style w:type="numbering" w:customStyle="1" w:styleId="NoList6151">
    <w:name w:val="No List6151"/>
    <w:next w:val="NoList"/>
    <w:uiPriority w:val="99"/>
    <w:semiHidden/>
    <w:unhideWhenUsed/>
    <w:rsid w:val="00656C21"/>
  </w:style>
  <w:style w:type="numbering" w:customStyle="1" w:styleId="NoList7151">
    <w:name w:val="No List7151"/>
    <w:next w:val="NoList"/>
    <w:uiPriority w:val="99"/>
    <w:semiHidden/>
    <w:unhideWhenUsed/>
    <w:rsid w:val="00656C21"/>
  </w:style>
  <w:style w:type="numbering" w:customStyle="1" w:styleId="NoList32151">
    <w:name w:val="No List32151"/>
    <w:next w:val="NoList"/>
    <w:uiPriority w:val="99"/>
    <w:semiHidden/>
    <w:unhideWhenUsed/>
    <w:rsid w:val="00656C21"/>
  </w:style>
  <w:style w:type="numbering" w:customStyle="1" w:styleId="NoList851">
    <w:name w:val="No List851"/>
    <w:next w:val="NoList"/>
    <w:uiPriority w:val="99"/>
    <w:semiHidden/>
    <w:unhideWhenUsed/>
    <w:rsid w:val="00656C21"/>
  </w:style>
  <w:style w:type="numbering" w:customStyle="1" w:styleId="NoList951">
    <w:name w:val="No List951"/>
    <w:next w:val="NoList"/>
    <w:uiPriority w:val="99"/>
    <w:semiHidden/>
    <w:unhideWhenUsed/>
    <w:rsid w:val="00656C21"/>
  </w:style>
  <w:style w:type="numbering" w:customStyle="1" w:styleId="NoList8151">
    <w:name w:val="No List8151"/>
    <w:next w:val="NoList"/>
    <w:uiPriority w:val="99"/>
    <w:semiHidden/>
    <w:unhideWhenUsed/>
    <w:rsid w:val="00656C21"/>
  </w:style>
  <w:style w:type="numbering" w:customStyle="1" w:styleId="NoList9141">
    <w:name w:val="No List9141"/>
    <w:next w:val="NoList"/>
    <w:uiPriority w:val="99"/>
    <w:semiHidden/>
    <w:unhideWhenUsed/>
    <w:rsid w:val="00656C21"/>
  </w:style>
  <w:style w:type="numbering" w:customStyle="1" w:styleId="NoList3321">
    <w:name w:val="No List3321"/>
    <w:next w:val="NoList"/>
    <w:uiPriority w:val="99"/>
    <w:semiHidden/>
    <w:unhideWhenUsed/>
    <w:rsid w:val="00656C21"/>
  </w:style>
  <w:style w:type="numbering" w:customStyle="1" w:styleId="NoList4321">
    <w:name w:val="No List4321"/>
    <w:next w:val="NoList"/>
    <w:uiPriority w:val="99"/>
    <w:semiHidden/>
    <w:unhideWhenUsed/>
    <w:rsid w:val="00656C21"/>
  </w:style>
  <w:style w:type="numbering" w:customStyle="1" w:styleId="NoList5221">
    <w:name w:val="No List5221"/>
    <w:next w:val="NoList"/>
    <w:uiPriority w:val="99"/>
    <w:semiHidden/>
    <w:unhideWhenUsed/>
    <w:rsid w:val="00656C21"/>
  </w:style>
  <w:style w:type="numbering" w:customStyle="1" w:styleId="NoList6221">
    <w:name w:val="No List6221"/>
    <w:next w:val="NoList"/>
    <w:uiPriority w:val="99"/>
    <w:semiHidden/>
    <w:unhideWhenUsed/>
    <w:rsid w:val="00656C21"/>
  </w:style>
  <w:style w:type="numbering" w:customStyle="1" w:styleId="NoList7221">
    <w:name w:val="No List7221"/>
    <w:next w:val="NoList"/>
    <w:uiPriority w:val="99"/>
    <w:semiHidden/>
    <w:unhideWhenUsed/>
    <w:rsid w:val="00656C21"/>
  </w:style>
  <w:style w:type="numbering" w:customStyle="1" w:styleId="NoList41221">
    <w:name w:val="No List41221"/>
    <w:next w:val="NoList"/>
    <w:uiPriority w:val="99"/>
    <w:semiHidden/>
    <w:unhideWhenUsed/>
    <w:rsid w:val="00656C21"/>
  </w:style>
  <w:style w:type="numbering" w:customStyle="1" w:styleId="NoList51121">
    <w:name w:val="No List51121"/>
    <w:next w:val="NoList"/>
    <w:uiPriority w:val="99"/>
    <w:semiHidden/>
    <w:unhideWhenUsed/>
    <w:rsid w:val="00656C21"/>
  </w:style>
  <w:style w:type="numbering" w:customStyle="1" w:styleId="NoList61121">
    <w:name w:val="No List61121"/>
    <w:next w:val="NoList"/>
    <w:uiPriority w:val="99"/>
    <w:semiHidden/>
    <w:unhideWhenUsed/>
    <w:rsid w:val="00656C21"/>
  </w:style>
  <w:style w:type="numbering" w:customStyle="1" w:styleId="NoList71121">
    <w:name w:val="No List71121"/>
    <w:next w:val="NoList"/>
    <w:uiPriority w:val="99"/>
    <w:semiHidden/>
    <w:unhideWhenUsed/>
    <w:rsid w:val="00656C21"/>
  </w:style>
  <w:style w:type="numbering" w:customStyle="1" w:styleId="NoList81121">
    <w:name w:val="No List81121"/>
    <w:next w:val="NoList"/>
    <w:uiPriority w:val="99"/>
    <w:semiHidden/>
    <w:unhideWhenUsed/>
    <w:rsid w:val="00656C21"/>
  </w:style>
  <w:style w:type="numbering" w:customStyle="1" w:styleId="NoList32221">
    <w:name w:val="No List32221"/>
    <w:next w:val="NoList"/>
    <w:uiPriority w:val="99"/>
    <w:semiHidden/>
    <w:unhideWhenUsed/>
    <w:rsid w:val="00656C21"/>
  </w:style>
  <w:style w:type="numbering" w:customStyle="1" w:styleId="NoList42121">
    <w:name w:val="No List42121"/>
    <w:next w:val="NoList"/>
    <w:uiPriority w:val="99"/>
    <w:semiHidden/>
    <w:unhideWhenUsed/>
    <w:rsid w:val="00656C21"/>
  </w:style>
  <w:style w:type="numbering" w:customStyle="1" w:styleId="NoList411121">
    <w:name w:val="No List411121"/>
    <w:next w:val="NoList"/>
    <w:uiPriority w:val="99"/>
    <w:semiHidden/>
    <w:unhideWhenUsed/>
    <w:rsid w:val="00656C21"/>
  </w:style>
  <w:style w:type="numbering" w:customStyle="1" w:styleId="NoList321121">
    <w:name w:val="No List321121"/>
    <w:next w:val="NoList"/>
    <w:uiPriority w:val="99"/>
    <w:semiHidden/>
    <w:unhideWhenUsed/>
    <w:rsid w:val="00656C21"/>
  </w:style>
  <w:style w:type="numbering" w:customStyle="1" w:styleId="NoList3421">
    <w:name w:val="No List3421"/>
    <w:next w:val="NoList"/>
    <w:uiPriority w:val="99"/>
    <w:semiHidden/>
    <w:unhideWhenUsed/>
    <w:rsid w:val="00656C21"/>
  </w:style>
  <w:style w:type="numbering" w:customStyle="1" w:styleId="NoList4421">
    <w:name w:val="No List4421"/>
    <w:next w:val="NoList"/>
    <w:uiPriority w:val="99"/>
    <w:semiHidden/>
    <w:unhideWhenUsed/>
    <w:rsid w:val="00656C21"/>
  </w:style>
  <w:style w:type="numbering" w:customStyle="1" w:styleId="NoList5321">
    <w:name w:val="No List5321"/>
    <w:next w:val="NoList"/>
    <w:uiPriority w:val="99"/>
    <w:semiHidden/>
    <w:unhideWhenUsed/>
    <w:rsid w:val="00656C21"/>
  </w:style>
  <w:style w:type="numbering" w:customStyle="1" w:styleId="NoList6321">
    <w:name w:val="No List6321"/>
    <w:next w:val="NoList"/>
    <w:uiPriority w:val="99"/>
    <w:semiHidden/>
    <w:unhideWhenUsed/>
    <w:rsid w:val="00656C21"/>
  </w:style>
  <w:style w:type="numbering" w:customStyle="1" w:styleId="NoList7321">
    <w:name w:val="No List7321"/>
    <w:next w:val="NoList"/>
    <w:uiPriority w:val="99"/>
    <w:semiHidden/>
    <w:unhideWhenUsed/>
    <w:rsid w:val="00656C21"/>
  </w:style>
  <w:style w:type="numbering" w:customStyle="1" w:styleId="NoList8221">
    <w:name w:val="No List8221"/>
    <w:next w:val="NoList"/>
    <w:uiPriority w:val="99"/>
    <w:semiHidden/>
    <w:unhideWhenUsed/>
    <w:rsid w:val="00656C21"/>
  </w:style>
  <w:style w:type="numbering" w:customStyle="1" w:styleId="NoList9221">
    <w:name w:val="No List9221"/>
    <w:next w:val="NoList"/>
    <w:uiPriority w:val="99"/>
    <w:semiHidden/>
    <w:unhideWhenUsed/>
    <w:rsid w:val="00656C21"/>
  </w:style>
  <w:style w:type="numbering" w:customStyle="1" w:styleId="NoList31321">
    <w:name w:val="No List31321"/>
    <w:next w:val="NoList"/>
    <w:uiPriority w:val="99"/>
    <w:semiHidden/>
    <w:unhideWhenUsed/>
    <w:rsid w:val="00656C21"/>
  </w:style>
  <w:style w:type="numbering" w:customStyle="1" w:styleId="NoList41321">
    <w:name w:val="No List41321"/>
    <w:next w:val="NoList"/>
    <w:uiPriority w:val="99"/>
    <w:semiHidden/>
    <w:unhideWhenUsed/>
    <w:rsid w:val="00656C21"/>
  </w:style>
  <w:style w:type="numbering" w:customStyle="1" w:styleId="NoList51221">
    <w:name w:val="No List51221"/>
    <w:next w:val="NoList"/>
    <w:uiPriority w:val="99"/>
    <w:semiHidden/>
    <w:unhideWhenUsed/>
    <w:rsid w:val="00656C21"/>
  </w:style>
  <w:style w:type="numbering" w:customStyle="1" w:styleId="NoList61221">
    <w:name w:val="No List61221"/>
    <w:next w:val="NoList"/>
    <w:uiPriority w:val="99"/>
    <w:semiHidden/>
    <w:unhideWhenUsed/>
    <w:rsid w:val="00656C21"/>
  </w:style>
  <w:style w:type="numbering" w:customStyle="1" w:styleId="NoList71221">
    <w:name w:val="No List71221"/>
    <w:next w:val="NoList"/>
    <w:uiPriority w:val="99"/>
    <w:semiHidden/>
    <w:unhideWhenUsed/>
    <w:rsid w:val="00656C21"/>
  </w:style>
  <w:style w:type="numbering" w:customStyle="1" w:styleId="NoList81221">
    <w:name w:val="No List81221"/>
    <w:next w:val="NoList"/>
    <w:uiPriority w:val="99"/>
    <w:semiHidden/>
    <w:unhideWhenUsed/>
    <w:rsid w:val="00656C21"/>
  </w:style>
  <w:style w:type="numbering" w:customStyle="1" w:styleId="NoList91121">
    <w:name w:val="No List91121"/>
    <w:next w:val="NoList"/>
    <w:uiPriority w:val="99"/>
    <w:semiHidden/>
    <w:unhideWhenUsed/>
    <w:rsid w:val="00656C21"/>
  </w:style>
  <w:style w:type="numbering" w:customStyle="1" w:styleId="NoList32321">
    <w:name w:val="No List32321"/>
    <w:next w:val="NoList"/>
    <w:uiPriority w:val="99"/>
    <w:semiHidden/>
    <w:unhideWhenUsed/>
    <w:rsid w:val="00656C21"/>
  </w:style>
  <w:style w:type="numbering" w:customStyle="1" w:styleId="NoList42221">
    <w:name w:val="No List42221"/>
    <w:next w:val="NoList"/>
    <w:uiPriority w:val="99"/>
    <w:semiHidden/>
    <w:unhideWhenUsed/>
    <w:rsid w:val="00656C21"/>
  </w:style>
  <w:style w:type="numbering" w:customStyle="1" w:styleId="NoList411221">
    <w:name w:val="No List411221"/>
    <w:next w:val="NoList"/>
    <w:uiPriority w:val="99"/>
    <w:semiHidden/>
    <w:unhideWhenUsed/>
    <w:rsid w:val="00656C21"/>
  </w:style>
  <w:style w:type="numbering" w:customStyle="1" w:styleId="NoList321221">
    <w:name w:val="No List321221"/>
    <w:next w:val="NoList"/>
    <w:uiPriority w:val="99"/>
    <w:semiHidden/>
    <w:unhideWhenUsed/>
    <w:rsid w:val="00656C21"/>
  </w:style>
  <w:style w:type="numbering" w:customStyle="1" w:styleId="NoList3521">
    <w:name w:val="No List3521"/>
    <w:next w:val="NoList"/>
    <w:uiPriority w:val="99"/>
    <w:semiHidden/>
    <w:unhideWhenUsed/>
    <w:rsid w:val="00656C21"/>
  </w:style>
  <w:style w:type="numbering" w:customStyle="1" w:styleId="NoList4521">
    <w:name w:val="No List4521"/>
    <w:next w:val="NoList"/>
    <w:uiPriority w:val="99"/>
    <w:semiHidden/>
    <w:unhideWhenUsed/>
    <w:rsid w:val="00656C21"/>
  </w:style>
  <w:style w:type="numbering" w:customStyle="1" w:styleId="NoList5421">
    <w:name w:val="No List5421"/>
    <w:next w:val="NoList"/>
    <w:uiPriority w:val="99"/>
    <w:semiHidden/>
    <w:unhideWhenUsed/>
    <w:rsid w:val="00656C21"/>
  </w:style>
  <w:style w:type="numbering" w:customStyle="1" w:styleId="NoList6421">
    <w:name w:val="No List6421"/>
    <w:next w:val="NoList"/>
    <w:uiPriority w:val="99"/>
    <w:semiHidden/>
    <w:unhideWhenUsed/>
    <w:rsid w:val="00656C21"/>
  </w:style>
  <w:style w:type="numbering" w:customStyle="1" w:styleId="NoList7421">
    <w:name w:val="No List7421"/>
    <w:next w:val="NoList"/>
    <w:uiPriority w:val="99"/>
    <w:semiHidden/>
    <w:unhideWhenUsed/>
    <w:rsid w:val="00656C21"/>
  </w:style>
  <w:style w:type="numbering" w:customStyle="1" w:styleId="NoList8321">
    <w:name w:val="No List8321"/>
    <w:next w:val="NoList"/>
    <w:uiPriority w:val="99"/>
    <w:semiHidden/>
    <w:unhideWhenUsed/>
    <w:rsid w:val="00656C21"/>
  </w:style>
  <w:style w:type="numbering" w:customStyle="1" w:styleId="NoList9321">
    <w:name w:val="No List9321"/>
    <w:next w:val="NoList"/>
    <w:uiPriority w:val="99"/>
    <w:semiHidden/>
    <w:unhideWhenUsed/>
    <w:rsid w:val="00656C21"/>
  </w:style>
  <w:style w:type="numbering" w:customStyle="1" w:styleId="NoList31421">
    <w:name w:val="No List31421"/>
    <w:next w:val="NoList"/>
    <w:uiPriority w:val="99"/>
    <w:semiHidden/>
    <w:unhideWhenUsed/>
    <w:rsid w:val="00656C21"/>
  </w:style>
  <w:style w:type="numbering" w:customStyle="1" w:styleId="NoList41421">
    <w:name w:val="No List41421"/>
    <w:next w:val="NoList"/>
    <w:uiPriority w:val="99"/>
    <w:semiHidden/>
    <w:unhideWhenUsed/>
    <w:rsid w:val="00656C21"/>
  </w:style>
  <w:style w:type="numbering" w:customStyle="1" w:styleId="NoList51321">
    <w:name w:val="No List51321"/>
    <w:next w:val="NoList"/>
    <w:uiPriority w:val="99"/>
    <w:semiHidden/>
    <w:unhideWhenUsed/>
    <w:rsid w:val="00656C21"/>
  </w:style>
  <w:style w:type="numbering" w:customStyle="1" w:styleId="NoList61321">
    <w:name w:val="No List61321"/>
    <w:next w:val="NoList"/>
    <w:uiPriority w:val="99"/>
    <w:semiHidden/>
    <w:unhideWhenUsed/>
    <w:rsid w:val="00656C21"/>
  </w:style>
  <w:style w:type="numbering" w:customStyle="1" w:styleId="NoList71321">
    <w:name w:val="No List71321"/>
    <w:next w:val="NoList"/>
    <w:uiPriority w:val="99"/>
    <w:semiHidden/>
    <w:unhideWhenUsed/>
    <w:rsid w:val="00656C21"/>
  </w:style>
  <w:style w:type="numbering" w:customStyle="1" w:styleId="NoList81321">
    <w:name w:val="No List81321"/>
    <w:next w:val="NoList"/>
    <w:uiPriority w:val="99"/>
    <w:semiHidden/>
    <w:unhideWhenUsed/>
    <w:rsid w:val="00656C21"/>
  </w:style>
  <w:style w:type="numbering" w:customStyle="1" w:styleId="NoList91221">
    <w:name w:val="No List91221"/>
    <w:next w:val="NoList"/>
    <w:uiPriority w:val="99"/>
    <w:semiHidden/>
    <w:unhideWhenUsed/>
    <w:rsid w:val="00656C21"/>
  </w:style>
  <w:style w:type="numbering" w:customStyle="1" w:styleId="NoList32421">
    <w:name w:val="No List32421"/>
    <w:next w:val="NoList"/>
    <w:uiPriority w:val="99"/>
    <w:semiHidden/>
    <w:unhideWhenUsed/>
    <w:rsid w:val="00656C21"/>
  </w:style>
  <w:style w:type="numbering" w:customStyle="1" w:styleId="NoList42321">
    <w:name w:val="No List42321"/>
    <w:next w:val="NoList"/>
    <w:uiPriority w:val="99"/>
    <w:semiHidden/>
    <w:unhideWhenUsed/>
    <w:rsid w:val="00656C21"/>
  </w:style>
  <w:style w:type="numbering" w:customStyle="1" w:styleId="NoList411321">
    <w:name w:val="No List411321"/>
    <w:next w:val="NoList"/>
    <w:uiPriority w:val="99"/>
    <w:semiHidden/>
    <w:unhideWhenUsed/>
    <w:rsid w:val="00656C21"/>
  </w:style>
  <w:style w:type="numbering" w:customStyle="1" w:styleId="NoList321321">
    <w:name w:val="No List321321"/>
    <w:next w:val="NoList"/>
    <w:uiPriority w:val="99"/>
    <w:semiHidden/>
    <w:unhideWhenUsed/>
    <w:rsid w:val="00656C21"/>
  </w:style>
  <w:style w:type="numbering" w:customStyle="1" w:styleId="NoList3621">
    <w:name w:val="No List3621"/>
    <w:next w:val="NoList"/>
    <w:uiPriority w:val="99"/>
    <w:semiHidden/>
    <w:unhideWhenUsed/>
    <w:rsid w:val="00656C21"/>
  </w:style>
  <w:style w:type="numbering" w:customStyle="1" w:styleId="NoList4621">
    <w:name w:val="No List4621"/>
    <w:next w:val="NoList"/>
    <w:uiPriority w:val="99"/>
    <w:semiHidden/>
    <w:unhideWhenUsed/>
    <w:rsid w:val="00656C21"/>
  </w:style>
  <w:style w:type="numbering" w:customStyle="1" w:styleId="NoList5521">
    <w:name w:val="No List5521"/>
    <w:next w:val="NoList"/>
    <w:uiPriority w:val="99"/>
    <w:semiHidden/>
    <w:unhideWhenUsed/>
    <w:rsid w:val="00656C21"/>
  </w:style>
  <w:style w:type="numbering" w:customStyle="1" w:styleId="NoList31521">
    <w:name w:val="No List31521"/>
    <w:next w:val="NoList"/>
    <w:uiPriority w:val="99"/>
    <w:semiHidden/>
    <w:unhideWhenUsed/>
    <w:rsid w:val="00656C21"/>
  </w:style>
  <w:style w:type="numbering" w:customStyle="1" w:styleId="NoList41521">
    <w:name w:val="No List41521"/>
    <w:next w:val="NoList"/>
    <w:uiPriority w:val="99"/>
    <w:semiHidden/>
    <w:unhideWhenUsed/>
    <w:rsid w:val="00656C21"/>
  </w:style>
  <w:style w:type="numbering" w:customStyle="1" w:styleId="NoList6521">
    <w:name w:val="No List6521"/>
    <w:next w:val="NoList"/>
    <w:uiPriority w:val="99"/>
    <w:semiHidden/>
    <w:unhideWhenUsed/>
    <w:rsid w:val="00656C21"/>
  </w:style>
  <w:style w:type="numbering" w:customStyle="1" w:styleId="NoList7521">
    <w:name w:val="No List7521"/>
    <w:next w:val="NoList"/>
    <w:uiPriority w:val="99"/>
    <w:semiHidden/>
    <w:unhideWhenUsed/>
    <w:rsid w:val="00656C21"/>
  </w:style>
  <w:style w:type="numbering" w:customStyle="1" w:styleId="NoList32521">
    <w:name w:val="No List32521"/>
    <w:next w:val="NoList"/>
    <w:uiPriority w:val="99"/>
    <w:semiHidden/>
    <w:unhideWhenUsed/>
    <w:rsid w:val="00656C21"/>
  </w:style>
  <w:style w:type="numbering" w:customStyle="1" w:styleId="NoList42421">
    <w:name w:val="No List42421"/>
    <w:next w:val="NoList"/>
    <w:uiPriority w:val="99"/>
    <w:semiHidden/>
    <w:unhideWhenUsed/>
    <w:rsid w:val="00656C21"/>
  </w:style>
  <w:style w:type="numbering" w:customStyle="1" w:styleId="NoList51421">
    <w:name w:val="No List51421"/>
    <w:next w:val="NoList"/>
    <w:uiPriority w:val="99"/>
    <w:semiHidden/>
    <w:unhideWhenUsed/>
    <w:rsid w:val="00656C21"/>
  </w:style>
  <w:style w:type="numbering" w:customStyle="1" w:styleId="NoList411421">
    <w:name w:val="No List411421"/>
    <w:next w:val="NoList"/>
    <w:uiPriority w:val="99"/>
    <w:semiHidden/>
    <w:unhideWhenUsed/>
    <w:rsid w:val="00656C21"/>
  </w:style>
  <w:style w:type="numbering" w:customStyle="1" w:styleId="NoList61421">
    <w:name w:val="No List61421"/>
    <w:next w:val="NoList"/>
    <w:uiPriority w:val="99"/>
    <w:semiHidden/>
    <w:unhideWhenUsed/>
    <w:rsid w:val="00656C21"/>
  </w:style>
  <w:style w:type="numbering" w:customStyle="1" w:styleId="NoList71421">
    <w:name w:val="No List71421"/>
    <w:next w:val="NoList"/>
    <w:uiPriority w:val="99"/>
    <w:semiHidden/>
    <w:unhideWhenUsed/>
    <w:rsid w:val="00656C21"/>
  </w:style>
  <w:style w:type="numbering" w:customStyle="1" w:styleId="NoList321421">
    <w:name w:val="No List321421"/>
    <w:next w:val="NoList"/>
    <w:uiPriority w:val="99"/>
    <w:semiHidden/>
    <w:unhideWhenUsed/>
    <w:rsid w:val="00656C21"/>
  </w:style>
  <w:style w:type="numbering" w:customStyle="1" w:styleId="NoList8421">
    <w:name w:val="No List8421"/>
    <w:next w:val="NoList"/>
    <w:uiPriority w:val="99"/>
    <w:semiHidden/>
    <w:unhideWhenUsed/>
    <w:rsid w:val="00656C21"/>
  </w:style>
  <w:style w:type="numbering" w:customStyle="1" w:styleId="NoList9421">
    <w:name w:val="No List9421"/>
    <w:next w:val="NoList"/>
    <w:uiPriority w:val="99"/>
    <w:semiHidden/>
    <w:unhideWhenUsed/>
    <w:rsid w:val="00656C21"/>
  </w:style>
  <w:style w:type="numbering" w:customStyle="1" w:styleId="NoList81421">
    <w:name w:val="No List81421"/>
    <w:next w:val="NoList"/>
    <w:uiPriority w:val="99"/>
    <w:semiHidden/>
    <w:unhideWhenUsed/>
    <w:rsid w:val="00656C21"/>
  </w:style>
  <w:style w:type="numbering" w:customStyle="1" w:styleId="NoList91321">
    <w:name w:val="No List91321"/>
    <w:next w:val="NoList"/>
    <w:uiPriority w:val="99"/>
    <w:semiHidden/>
    <w:unhideWhenUsed/>
    <w:rsid w:val="00656C21"/>
  </w:style>
  <w:style w:type="numbering" w:customStyle="1" w:styleId="NoList33121">
    <w:name w:val="No List33121"/>
    <w:next w:val="NoList"/>
    <w:uiPriority w:val="99"/>
    <w:semiHidden/>
    <w:unhideWhenUsed/>
    <w:rsid w:val="00656C21"/>
  </w:style>
  <w:style w:type="numbering" w:customStyle="1" w:styleId="NoList43121">
    <w:name w:val="No List43121"/>
    <w:next w:val="NoList"/>
    <w:uiPriority w:val="99"/>
    <w:semiHidden/>
    <w:unhideWhenUsed/>
    <w:rsid w:val="00656C21"/>
  </w:style>
  <w:style w:type="numbering" w:customStyle="1" w:styleId="NoList52121">
    <w:name w:val="No List52121"/>
    <w:next w:val="NoList"/>
    <w:uiPriority w:val="99"/>
    <w:semiHidden/>
    <w:unhideWhenUsed/>
    <w:rsid w:val="00656C21"/>
  </w:style>
  <w:style w:type="numbering" w:customStyle="1" w:styleId="NoList62121">
    <w:name w:val="No List62121"/>
    <w:next w:val="NoList"/>
    <w:uiPriority w:val="99"/>
    <w:semiHidden/>
    <w:unhideWhenUsed/>
    <w:rsid w:val="00656C21"/>
  </w:style>
  <w:style w:type="numbering" w:customStyle="1" w:styleId="NoList72121">
    <w:name w:val="No List72121"/>
    <w:next w:val="NoList"/>
    <w:uiPriority w:val="99"/>
    <w:semiHidden/>
    <w:unhideWhenUsed/>
    <w:rsid w:val="00656C21"/>
  </w:style>
  <w:style w:type="numbering" w:customStyle="1" w:styleId="NoList412121">
    <w:name w:val="No List412121"/>
    <w:next w:val="NoList"/>
    <w:uiPriority w:val="99"/>
    <w:semiHidden/>
    <w:unhideWhenUsed/>
    <w:rsid w:val="00656C21"/>
  </w:style>
  <w:style w:type="numbering" w:customStyle="1" w:styleId="NoList511121">
    <w:name w:val="No List511121"/>
    <w:next w:val="NoList"/>
    <w:uiPriority w:val="99"/>
    <w:semiHidden/>
    <w:unhideWhenUsed/>
    <w:rsid w:val="00656C21"/>
  </w:style>
  <w:style w:type="numbering" w:customStyle="1" w:styleId="NoList611121">
    <w:name w:val="No List611121"/>
    <w:next w:val="NoList"/>
    <w:uiPriority w:val="99"/>
    <w:semiHidden/>
    <w:unhideWhenUsed/>
    <w:rsid w:val="00656C21"/>
  </w:style>
  <w:style w:type="numbering" w:customStyle="1" w:styleId="NoList711121">
    <w:name w:val="No List711121"/>
    <w:next w:val="NoList"/>
    <w:uiPriority w:val="99"/>
    <w:semiHidden/>
    <w:unhideWhenUsed/>
    <w:rsid w:val="00656C21"/>
  </w:style>
  <w:style w:type="numbering" w:customStyle="1" w:styleId="NoList811121">
    <w:name w:val="No List811121"/>
    <w:next w:val="NoList"/>
    <w:uiPriority w:val="99"/>
    <w:semiHidden/>
    <w:unhideWhenUsed/>
    <w:rsid w:val="00656C21"/>
  </w:style>
  <w:style w:type="numbering" w:customStyle="1" w:styleId="NoList322121">
    <w:name w:val="No List322121"/>
    <w:next w:val="NoList"/>
    <w:uiPriority w:val="99"/>
    <w:semiHidden/>
    <w:unhideWhenUsed/>
    <w:rsid w:val="00656C21"/>
  </w:style>
  <w:style w:type="numbering" w:customStyle="1" w:styleId="NoList421121">
    <w:name w:val="No List421121"/>
    <w:next w:val="NoList"/>
    <w:uiPriority w:val="99"/>
    <w:semiHidden/>
    <w:unhideWhenUsed/>
    <w:rsid w:val="00656C21"/>
  </w:style>
  <w:style w:type="numbering" w:customStyle="1" w:styleId="NoList4111121">
    <w:name w:val="No List4111121"/>
    <w:next w:val="NoList"/>
    <w:uiPriority w:val="99"/>
    <w:semiHidden/>
    <w:unhideWhenUsed/>
    <w:rsid w:val="00656C21"/>
  </w:style>
  <w:style w:type="numbering" w:customStyle="1" w:styleId="NoList3211121">
    <w:name w:val="No List3211121"/>
    <w:next w:val="NoList"/>
    <w:uiPriority w:val="99"/>
    <w:semiHidden/>
    <w:unhideWhenUsed/>
    <w:rsid w:val="00656C21"/>
  </w:style>
  <w:style w:type="numbering" w:customStyle="1" w:styleId="NoList34121">
    <w:name w:val="No List34121"/>
    <w:next w:val="NoList"/>
    <w:uiPriority w:val="99"/>
    <w:semiHidden/>
    <w:unhideWhenUsed/>
    <w:rsid w:val="00656C21"/>
  </w:style>
  <w:style w:type="numbering" w:customStyle="1" w:styleId="NoList44121">
    <w:name w:val="No List44121"/>
    <w:next w:val="NoList"/>
    <w:uiPriority w:val="99"/>
    <w:semiHidden/>
    <w:unhideWhenUsed/>
    <w:rsid w:val="00656C21"/>
  </w:style>
  <w:style w:type="numbering" w:customStyle="1" w:styleId="NoList53121">
    <w:name w:val="No List53121"/>
    <w:next w:val="NoList"/>
    <w:uiPriority w:val="99"/>
    <w:semiHidden/>
    <w:unhideWhenUsed/>
    <w:rsid w:val="00656C21"/>
  </w:style>
  <w:style w:type="numbering" w:customStyle="1" w:styleId="NoList63121">
    <w:name w:val="No List63121"/>
    <w:next w:val="NoList"/>
    <w:uiPriority w:val="99"/>
    <w:semiHidden/>
    <w:unhideWhenUsed/>
    <w:rsid w:val="00656C21"/>
  </w:style>
  <w:style w:type="numbering" w:customStyle="1" w:styleId="NoList73121">
    <w:name w:val="No List73121"/>
    <w:next w:val="NoList"/>
    <w:uiPriority w:val="99"/>
    <w:semiHidden/>
    <w:unhideWhenUsed/>
    <w:rsid w:val="00656C21"/>
  </w:style>
  <w:style w:type="numbering" w:customStyle="1" w:styleId="NoList82121">
    <w:name w:val="No List82121"/>
    <w:next w:val="NoList"/>
    <w:uiPriority w:val="99"/>
    <w:semiHidden/>
    <w:unhideWhenUsed/>
    <w:rsid w:val="00656C21"/>
  </w:style>
  <w:style w:type="numbering" w:customStyle="1" w:styleId="NoList92121">
    <w:name w:val="No List92121"/>
    <w:next w:val="NoList"/>
    <w:uiPriority w:val="99"/>
    <w:semiHidden/>
    <w:unhideWhenUsed/>
    <w:rsid w:val="00656C21"/>
  </w:style>
  <w:style w:type="numbering" w:customStyle="1" w:styleId="NoList313121">
    <w:name w:val="No List313121"/>
    <w:next w:val="NoList"/>
    <w:uiPriority w:val="99"/>
    <w:semiHidden/>
    <w:unhideWhenUsed/>
    <w:rsid w:val="00656C21"/>
  </w:style>
  <w:style w:type="numbering" w:customStyle="1" w:styleId="NoList413121">
    <w:name w:val="No List413121"/>
    <w:next w:val="NoList"/>
    <w:uiPriority w:val="99"/>
    <w:semiHidden/>
    <w:unhideWhenUsed/>
    <w:rsid w:val="00656C21"/>
  </w:style>
  <w:style w:type="numbering" w:customStyle="1" w:styleId="NoList512121">
    <w:name w:val="No List512121"/>
    <w:next w:val="NoList"/>
    <w:uiPriority w:val="99"/>
    <w:semiHidden/>
    <w:unhideWhenUsed/>
    <w:rsid w:val="00656C21"/>
  </w:style>
  <w:style w:type="numbering" w:customStyle="1" w:styleId="NoList612121">
    <w:name w:val="No List612121"/>
    <w:next w:val="NoList"/>
    <w:uiPriority w:val="99"/>
    <w:semiHidden/>
    <w:unhideWhenUsed/>
    <w:rsid w:val="00656C21"/>
  </w:style>
  <w:style w:type="numbering" w:customStyle="1" w:styleId="NoList712121">
    <w:name w:val="No List712121"/>
    <w:next w:val="NoList"/>
    <w:uiPriority w:val="99"/>
    <w:semiHidden/>
    <w:unhideWhenUsed/>
    <w:rsid w:val="00656C21"/>
  </w:style>
  <w:style w:type="numbering" w:customStyle="1" w:styleId="NoList812121">
    <w:name w:val="No List812121"/>
    <w:next w:val="NoList"/>
    <w:uiPriority w:val="99"/>
    <w:semiHidden/>
    <w:unhideWhenUsed/>
    <w:rsid w:val="00656C21"/>
  </w:style>
  <w:style w:type="numbering" w:customStyle="1" w:styleId="NoList911121">
    <w:name w:val="No List911121"/>
    <w:next w:val="NoList"/>
    <w:uiPriority w:val="99"/>
    <w:semiHidden/>
    <w:unhideWhenUsed/>
    <w:rsid w:val="00656C21"/>
  </w:style>
  <w:style w:type="numbering" w:customStyle="1" w:styleId="NoList323121">
    <w:name w:val="No List323121"/>
    <w:next w:val="NoList"/>
    <w:uiPriority w:val="99"/>
    <w:semiHidden/>
    <w:unhideWhenUsed/>
    <w:rsid w:val="00656C21"/>
  </w:style>
  <w:style w:type="numbering" w:customStyle="1" w:styleId="NoList422121">
    <w:name w:val="No List422121"/>
    <w:next w:val="NoList"/>
    <w:uiPriority w:val="99"/>
    <w:semiHidden/>
    <w:unhideWhenUsed/>
    <w:rsid w:val="00656C21"/>
  </w:style>
  <w:style w:type="numbering" w:customStyle="1" w:styleId="NoList4112121">
    <w:name w:val="No List4112121"/>
    <w:next w:val="NoList"/>
    <w:uiPriority w:val="99"/>
    <w:semiHidden/>
    <w:unhideWhenUsed/>
    <w:rsid w:val="00656C21"/>
  </w:style>
  <w:style w:type="numbering" w:customStyle="1" w:styleId="NoList3212121">
    <w:name w:val="No List3212121"/>
    <w:next w:val="NoList"/>
    <w:uiPriority w:val="99"/>
    <w:semiHidden/>
    <w:unhideWhenUsed/>
    <w:rsid w:val="00656C21"/>
  </w:style>
  <w:style w:type="numbering" w:customStyle="1" w:styleId="NoList35121">
    <w:name w:val="No List35121"/>
    <w:next w:val="NoList"/>
    <w:uiPriority w:val="99"/>
    <w:semiHidden/>
    <w:unhideWhenUsed/>
    <w:rsid w:val="00656C21"/>
  </w:style>
  <w:style w:type="numbering" w:customStyle="1" w:styleId="NoList45121">
    <w:name w:val="No List45121"/>
    <w:next w:val="NoList"/>
    <w:uiPriority w:val="99"/>
    <w:semiHidden/>
    <w:unhideWhenUsed/>
    <w:rsid w:val="00656C21"/>
  </w:style>
  <w:style w:type="numbering" w:customStyle="1" w:styleId="NoList54121">
    <w:name w:val="No List54121"/>
    <w:next w:val="NoList"/>
    <w:uiPriority w:val="99"/>
    <w:semiHidden/>
    <w:unhideWhenUsed/>
    <w:rsid w:val="00656C21"/>
  </w:style>
  <w:style w:type="numbering" w:customStyle="1" w:styleId="NoList64121">
    <w:name w:val="No List64121"/>
    <w:next w:val="NoList"/>
    <w:uiPriority w:val="99"/>
    <w:semiHidden/>
    <w:unhideWhenUsed/>
    <w:rsid w:val="00656C21"/>
  </w:style>
  <w:style w:type="numbering" w:customStyle="1" w:styleId="NoList74121">
    <w:name w:val="No List74121"/>
    <w:next w:val="NoList"/>
    <w:uiPriority w:val="99"/>
    <w:semiHidden/>
    <w:unhideWhenUsed/>
    <w:rsid w:val="00656C21"/>
  </w:style>
  <w:style w:type="numbering" w:customStyle="1" w:styleId="NoList83121">
    <w:name w:val="No List83121"/>
    <w:next w:val="NoList"/>
    <w:uiPriority w:val="99"/>
    <w:semiHidden/>
    <w:unhideWhenUsed/>
    <w:rsid w:val="00656C21"/>
  </w:style>
  <w:style w:type="numbering" w:customStyle="1" w:styleId="NoList93121">
    <w:name w:val="No List93121"/>
    <w:next w:val="NoList"/>
    <w:uiPriority w:val="99"/>
    <w:semiHidden/>
    <w:unhideWhenUsed/>
    <w:rsid w:val="00656C21"/>
  </w:style>
  <w:style w:type="numbering" w:customStyle="1" w:styleId="NoList314121">
    <w:name w:val="No List314121"/>
    <w:next w:val="NoList"/>
    <w:uiPriority w:val="99"/>
    <w:semiHidden/>
    <w:unhideWhenUsed/>
    <w:rsid w:val="00656C21"/>
  </w:style>
  <w:style w:type="numbering" w:customStyle="1" w:styleId="NoList414121">
    <w:name w:val="No List414121"/>
    <w:next w:val="NoList"/>
    <w:uiPriority w:val="99"/>
    <w:semiHidden/>
    <w:unhideWhenUsed/>
    <w:rsid w:val="00656C21"/>
  </w:style>
  <w:style w:type="numbering" w:customStyle="1" w:styleId="NoList513121">
    <w:name w:val="No List513121"/>
    <w:next w:val="NoList"/>
    <w:uiPriority w:val="99"/>
    <w:semiHidden/>
    <w:unhideWhenUsed/>
    <w:rsid w:val="00656C21"/>
  </w:style>
  <w:style w:type="numbering" w:customStyle="1" w:styleId="NoList613121">
    <w:name w:val="No List613121"/>
    <w:next w:val="NoList"/>
    <w:uiPriority w:val="99"/>
    <w:semiHidden/>
    <w:unhideWhenUsed/>
    <w:rsid w:val="00656C21"/>
  </w:style>
  <w:style w:type="numbering" w:customStyle="1" w:styleId="NoList713121">
    <w:name w:val="No List713121"/>
    <w:next w:val="NoList"/>
    <w:uiPriority w:val="99"/>
    <w:semiHidden/>
    <w:unhideWhenUsed/>
    <w:rsid w:val="00656C21"/>
  </w:style>
  <w:style w:type="numbering" w:customStyle="1" w:styleId="NoList813121">
    <w:name w:val="No List813121"/>
    <w:next w:val="NoList"/>
    <w:uiPriority w:val="99"/>
    <w:semiHidden/>
    <w:unhideWhenUsed/>
    <w:rsid w:val="00656C21"/>
  </w:style>
  <w:style w:type="numbering" w:customStyle="1" w:styleId="NoList912121">
    <w:name w:val="No List912121"/>
    <w:next w:val="NoList"/>
    <w:uiPriority w:val="99"/>
    <w:semiHidden/>
    <w:unhideWhenUsed/>
    <w:rsid w:val="00656C21"/>
  </w:style>
  <w:style w:type="numbering" w:customStyle="1" w:styleId="NoList324121">
    <w:name w:val="No List324121"/>
    <w:next w:val="NoList"/>
    <w:uiPriority w:val="99"/>
    <w:semiHidden/>
    <w:unhideWhenUsed/>
    <w:rsid w:val="00656C21"/>
  </w:style>
  <w:style w:type="numbering" w:customStyle="1" w:styleId="NoList423121">
    <w:name w:val="No List423121"/>
    <w:next w:val="NoList"/>
    <w:uiPriority w:val="99"/>
    <w:semiHidden/>
    <w:unhideWhenUsed/>
    <w:rsid w:val="00656C21"/>
  </w:style>
  <w:style w:type="numbering" w:customStyle="1" w:styleId="NoList4113121">
    <w:name w:val="No List4113121"/>
    <w:next w:val="NoList"/>
    <w:uiPriority w:val="99"/>
    <w:semiHidden/>
    <w:unhideWhenUsed/>
    <w:rsid w:val="00656C21"/>
  </w:style>
  <w:style w:type="numbering" w:customStyle="1" w:styleId="NoList3213121">
    <w:name w:val="No List3213121"/>
    <w:next w:val="NoList"/>
    <w:uiPriority w:val="99"/>
    <w:semiHidden/>
    <w:unhideWhenUsed/>
    <w:rsid w:val="00656C21"/>
  </w:style>
  <w:style w:type="numbering" w:customStyle="1" w:styleId="NoList41111111">
    <w:name w:val="No List41111111"/>
    <w:next w:val="NoList"/>
    <w:uiPriority w:val="99"/>
    <w:semiHidden/>
    <w:unhideWhenUsed/>
    <w:rsid w:val="00656C21"/>
  </w:style>
  <w:style w:type="numbering" w:customStyle="1" w:styleId="KeineListe11">
    <w:name w:val="Keine Liste11"/>
    <w:next w:val="NoList"/>
    <w:uiPriority w:val="99"/>
    <w:semiHidden/>
    <w:unhideWhenUsed/>
    <w:rsid w:val="00656C21"/>
  </w:style>
  <w:style w:type="numbering" w:customStyle="1" w:styleId="NoList381">
    <w:name w:val="No List381"/>
    <w:next w:val="NoList"/>
    <w:uiPriority w:val="99"/>
    <w:semiHidden/>
    <w:unhideWhenUsed/>
    <w:rsid w:val="00656C21"/>
  </w:style>
  <w:style w:type="numbering" w:customStyle="1" w:styleId="NoList481">
    <w:name w:val="No List481"/>
    <w:next w:val="NoList"/>
    <w:uiPriority w:val="99"/>
    <w:semiHidden/>
    <w:unhideWhenUsed/>
    <w:rsid w:val="00656C21"/>
  </w:style>
  <w:style w:type="numbering" w:customStyle="1" w:styleId="NoList571">
    <w:name w:val="No List571"/>
    <w:next w:val="NoList"/>
    <w:uiPriority w:val="99"/>
    <w:semiHidden/>
    <w:unhideWhenUsed/>
    <w:rsid w:val="00656C21"/>
  </w:style>
  <w:style w:type="numbering" w:customStyle="1" w:styleId="NoList3171">
    <w:name w:val="No List3171"/>
    <w:next w:val="NoList"/>
    <w:uiPriority w:val="99"/>
    <w:semiHidden/>
    <w:unhideWhenUsed/>
    <w:rsid w:val="00656C21"/>
  </w:style>
  <w:style w:type="numbering" w:customStyle="1" w:styleId="NoList4171">
    <w:name w:val="No List4171"/>
    <w:next w:val="NoList"/>
    <w:uiPriority w:val="99"/>
    <w:semiHidden/>
    <w:unhideWhenUsed/>
    <w:rsid w:val="00656C21"/>
  </w:style>
  <w:style w:type="numbering" w:customStyle="1" w:styleId="NoList671">
    <w:name w:val="No List671"/>
    <w:next w:val="NoList"/>
    <w:uiPriority w:val="99"/>
    <w:semiHidden/>
    <w:unhideWhenUsed/>
    <w:rsid w:val="00656C21"/>
  </w:style>
  <w:style w:type="numbering" w:customStyle="1" w:styleId="NoList771">
    <w:name w:val="No List771"/>
    <w:next w:val="NoList"/>
    <w:uiPriority w:val="99"/>
    <w:semiHidden/>
    <w:unhideWhenUsed/>
    <w:rsid w:val="00656C21"/>
  </w:style>
  <w:style w:type="numbering" w:customStyle="1" w:styleId="NoList3271">
    <w:name w:val="No List3271"/>
    <w:next w:val="NoList"/>
    <w:uiPriority w:val="99"/>
    <w:semiHidden/>
    <w:unhideWhenUsed/>
    <w:rsid w:val="00656C21"/>
  </w:style>
  <w:style w:type="numbering" w:customStyle="1" w:styleId="NoList4261">
    <w:name w:val="No List4261"/>
    <w:next w:val="NoList"/>
    <w:uiPriority w:val="99"/>
    <w:semiHidden/>
    <w:unhideWhenUsed/>
    <w:rsid w:val="00656C21"/>
  </w:style>
  <w:style w:type="numbering" w:customStyle="1" w:styleId="NoList5161">
    <w:name w:val="No List5161"/>
    <w:next w:val="NoList"/>
    <w:uiPriority w:val="99"/>
    <w:semiHidden/>
    <w:unhideWhenUsed/>
    <w:rsid w:val="00656C21"/>
  </w:style>
  <w:style w:type="numbering" w:customStyle="1" w:styleId="NoList41161">
    <w:name w:val="No List41161"/>
    <w:next w:val="NoList"/>
    <w:uiPriority w:val="99"/>
    <w:semiHidden/>
    <w:unhideWhenUsed/>
    <w:rsid w:val="00656C21"/>
  </w:style>
  <w:style w:type="numbering" w:customStyle="1" w:styleId="NoList6161">
    <w:name w:val="No List6161"/>
    <w:next w:val="NoList"/>
    <w:uiPriority w:val="99"/>
    <w:semiHidden/>
    <w:unhideWhenUsed/>
    <w:rsid w:val="00656C21"/>
  </w:style>
  <w:style w:type="numbering" w:customStyle="1" w:styleId="NoList7161">
    <w:name w:val="No List7161"/>
    <w:next w:val="NoList"/>
    <w:uiPriority w:val="99"/>
    <w:semiHidden/>
    <w:unhideWhenUsed/>
    <w:rsid w:val="00656C21"/>
  </w:style>
  <w:style w:type="numbering" w:customStyle="1" w:styleId="NoList32161">
    <w:name w:val="No List32161"/>
    <w:next w:val="NoList"/>
    <w:uiPriority w:val="99"/>
    <w:semiHidden/>
    <w:unhideWhenUsed/>
    <w:rsid w:val="00656C21"/>
  </w:style>
  <w:style w:type="numbering" w:customStyle="1" w:styleId="NoList861">
    <w:name w:val="No List861"/>
    <w:next w:val="NoList"/>
    <w:uiPriority w:val="99"/>
    <w:semiHidden/>
    <w:unhideWhenUsed/>
    <w:rsid w:val="00656C21"/>
  </w:style>
  <w:style w:type="numbering" w:customStyle="1" w:styleId="NoList3331">
    <w:name w:val="No List3331"/>
    <w:next w:val="NoList"/>
    <w:uiPriority w:val="99"/>
    <w:semiHidden/>
    <w:unhideWhenUsed/>
    <w:rsid w:val="00656C21"/>
  </w:style>
  <w:style w:type="numbering" w:customStyle="1" w:styleId="NoList4331">
    <w:name w:val="No List4331"/>
    <w:next w:val="NoList"/>
    <w:uiPriority w:val="99"/>
    <w:semiHidden/>
    <w:unhideWhenUsed/>
    <w:rsid w:val="00656C21"/>
  </w:style>
  <w:style w:type="numbering" w:customStyle="1" w:styleId="NoList5231">
    <w:name w:val="No List5231"/>
    <w:next w:val="NoList"/>
    <w:uiPriority w:val="99"/>
    <w:semiHidden/>
    <w:unhideWhenUsed/>
    <w:rsid w:val="00656C21"/>
  </w:style>
  <w:style w:type="numbering" w:customStyle="1" w:styleId="NoList6231">
    <w:name w:val="No List6231"/>
    <w:next w:val="NoList"/>
    <w:uiPriority w:val="99"/>
    <w:semiHidden/>
    <w:unhideWhenUsed/>
    <w:rsid w:val="00656C21"/>
  </w:style>
  <w:style w:type="numbering" w:customStyle="1" w:styleId="NoList7231">
    <w:name w:val="No List7231"/>
    <w:next w:val="NoList"/>
    <w:uiPriority w:val="99"/>
    <w:semiHidden/>
    <w:unhideWhenUsed/>
    <w:rsid w:val="00656C21"/>
  </w:style>
  <w:style w:type="numbering" w:customStyle="1" w:styleId="NoList8161">
    <w:name w:val="No List8161"/>
    <w:next w:val="NoList"/>
    <w:uiPriority w:val="99"/>
    <w:semiHidden/>
    <w:unhideWhenUsed/>
    <w:rsid w:val="00656C21"/>
  </w:style>
  <w:style w:type="numbering" w:customStyle="1" w:styleId="NoList961">
    <w:name w:val="No List961"/>
    <w:next w:val="NoList"/>
    <w:uiPriority w:val="99"/>
    <w:semiHidden/>
    <w:unhideWhenUsed/>
    <w:rsid w:val="00656C21"/>
  </w:style>
  <w:style w:type="numbering" w:customStyle="1" w:styleId="NoList41231">
    <w:name w:val="No List41231"/>
    <w:next w:val="NoList"/>
    <w:uiPriority w:val="99"/>
    <w:semiHidden/>
    <w:unhideWhenUsed/>
    <w:rsid w:val="00656C21"/>
  </w:style>
  <w:style w:type="numbering" w:customStyle="1" w:styleId="NoList51131">
    <w:name w:val="No List51131"/>
    <w:next w:val="NoList"/>
    <w:uiPriority w:val="99"/>
    <w:semiHidden/>
    <w:unhideWhenUsed/>
    <w:rsid w:val="00656C21"/>
  </w:style>
  <w:style w:type="numbering" w:customStyle="1" w:styleId="NoList61131">
    <w:name w:val="No List61131"/>
    <w:next w:val="NoList"/>
    <w:uiPriority w:val="99"/>
    <w:semiHidden/>
    <w:unhideWhenUsed/>
    <w:rsid w:val="00656C21"/>
  </w:style>
  <w:style w:type="numbering" w:customStyle="1" w:styleId="NoList71131">
    <w:name w:val="No List71131"/>
    <w:next w:val="NoList"/>
    <w:uiPriority w:val="99"/>
    <w:semiHidden/>
    <w:unhideWhenUsed/>
    <w:rsid w:val="00656C21"/>
  </w:style>
  <w:style w:type="numbering" w:customStyle="1" w:styleId="NoList81131">
    <w:name w:val="No List81131"/>
    <w:next w:val="NoList"/>
    <w:uiPriority w:val="99"/>
    <w:semiHidden/>
    <w:unhideWhenUsed/>
    <w:rsid w:val="00656C21"/>
  </w:style>
  <w:style w:type="numbering" w:customStyle="1" w:styleId="NoList9151">
    <w:name w:val="No List9151"/>
    <w:next w:val="NoList"/>
    <w:uiPriority w:val="99"/>
    <w:semiHidden/>
    <w:unhideWhenUsed/>
    <w:rsid w:val="00656C21"/>
  </w:style>
  <w:style w:type="numbering" w:customStyle="1" w:styleId="NoList32231">
    <w:name w:val="No List32231"/>
    <w:next w:val="NoList"/>
    <w:uiPriority w:val="99"/>
    <w:semiHidden/>
    <w:unhideWhenUsed/>
    <w:rsid w:val="00656C21"/>
  </w:style>
  <w:style w:type="numbering" w:customStyle="1" w:styleId="NoList42131">
    <w:name w:val="No List42131"/>
    <w:next w:val="NoList"/>
    <w:uiPriority w:val="99"/>
    <w:semiHidden/>
    <w:unhideWhenUsed/>
    <w:rsid w:val="00656C21"/>
  </w:style>
  <w:style w:type="numbering" w:customStyle="1" w:styleId="NoList411131">
    <w:name w:val="No List411131"/>
    <w:next w:val="NoList"/>
    <w:uiPriority w:val="99"/>
    <w:semiHidden/>
    <w:unhideWhenUsed/>
    <w:rsid w:val="00656C21"/>
  </w:style>
  <w:style w:type="numbering" w:customStyle="1" w:styleId="NoList321131">
    <w:name w:val="No List321131"/>
    <w:next w:val="NoList"/>
    <w:uiPriority w:val="99"/>
    <w:semiHidden/>
    <w:unhideWhenUsed/>
    <w:rsid w:val="00656C21"/>
  </w:style>
  <w:style w:type="numbering" w:customStyle="1" w:styleId="NoList3431">
    <w:name w:val="No List3431"/>
    <w:next w:val="NoList"/>
    <w:uiPriority w:val="99"/>
    <w:semiHidden/>
    <w:unhideWhenUsed/>
    <w:rsid w:val="00656C21"/>
  </w:style>
  <w:style w:type="numbering" w:customStyle="1" w:styleId="NoList4431">
    <w:name w:val="No List4431"/>
    <w:next w:val="NoList"/>
    <w:uiPriority w:val="99"/>
    <w:semiHidden/>
    <w:unhideWhenUsed/>
    <w:rsid w:val="00656C21"/>
  </w:style>
  <w:style w:type="numbering" w:customStyle="1" w:styleId="NoList5331">
    <w:name w:val="No List5331"/>
    <w:next w:val="NoList"/>
    <w:uiPriority w:val="99"/>
    <w:semiHidden/>
    <w:unhideWhenUsed/>
    <w:rsid w:val="00656C21"/>
  </w:style>
  <w:style w:type="numbering" w:customStyle="1" w:styleId="NoList6331">
    <w:name w:val="No List6331"/>
    <w:next w:val="NoList"/>
    <w:uiPriority w:val="99"/>
    <w:semiHidden/>
    <w:unhideWhenUsed/>
    <w:rsid w:val="00656C21"/>
  </w:style>
  <w:style w:type="numbering" w:customStyle="1" w:styleId="NoList7331">
    <w:name w:val="No List7331"/>
    <w:next w:val="NoList"/>
    <w:uiPriority w:val="99"/>
    <w:semiHidden/>
    <w:unhideWhenUsed/>
    <w:rsid w:val="00656C21"/>
  </w:style>
  <w:style w:type="numbering" w:customStyle="1" w:styleId="NoList8231">
    <w:name w:val="No List8231"/>
    <w:next w:val="NoList"/>
    <w:uiPriority w:val="99"/>
    <w:semiHidden/>
    <w:unhideWhenUsed/>
    <w:rsid w:val="00656C21"/>
  </w:style>
  <w:style w:type="numbering" w:customStyle="1" w:styleId="NoList9231">
    <w:name w:val="No List9231"/>
    <w:next w:val="NoList"/>
    <w:uiPriority w:val="99"/>
    <w:semiHidden/>
    <w:unhideWhenUsed/>
    <w:rsid w:val="00656C21"/>
  </w:style>
  <w:style w:type="numbering" w:customStyle="1" w:styleId="NoList31331">
    <w:name w:val="No List31331"/>
    <w:next w:val="NoList"/>
    <w:uiPriority w:val="99"/>
    <w:semiHidden/>
    <w:unhideWhenUsed/>
    <w:rsid w:val="00656C21"/>
  </w:style>
  <w:style w:type="numbering" w:customStyle="1" w:styleId="NoList41331">
    <w:name w:val="No List41331"/>
    <w:next w:val="NoList"/>
    <w:uiPriority w:val="99"/>
    <w:semiHidden/>
    <w:unhideWhenUsed/>
    <w:rsid w:val="00656C21"/>
  </w:style>
  <w:style w:type="numbering" w:customStyle="1" w:styleId="NoList51231">
    <w:name w:val="No List51231"/>
    <w:next w:val="NoList"/>
    <w:uiPriority w:val="99"/>
    <w:semiHidden/>
    <w:unhideWhenUsed/>
    <w:rsid w:val="00656C21"/>
  </w:style>
  <w:style w:type="numbering" w:customStyle="1" w:styleId="NoList61231">
    <w:name w:val="No List61231"/>
    <w:next w:val="NoList"/>
    <w:uiPriority w:val="99"/>
    <w:semiHidden/>
    <w:unhideWhenUsed/>
    <w:rsid w:val="00656C21"/>
  </w:style>
  <w:style w:type="numbering" w:customStyle="1" w:styleId="NoList71231">
    <w:name w:val="No List71231"/>
    <w:next w:val="NoList"/>
    <w:uiPriority w:val="99"/>
    <w:semiHidden/>
    <w:unhideWhenUsed/>
    <w:rsid w:val="00656C21"/>
  </w:style>
  <w:style w:type="numbering" w:customStyle="1" w:styleId="NoList81231">
    <w:name w:val="No List81231"/>
    <w:next w:val="NoList"/>
    <w:uiPriority w:val="99"/>
    <w:semiHidden/>
    <w:unhideWhenUsed/>
    <w:rsid w:val="00656C21"/>
  </w:style>
  <w:style w:type="numbering" w:customStyle="1" w:styleId="NoList91131">
    <w:name w:val="No List91131"/>
    <w:next w:val="NoList"/>
    <w:uiPriority w:val="99"/>
    <w:semiHidden/>
    <w:unhideWhenUsed/>
    <w:rsid w:val="00656C21"/>
  </w:style>
  <w:style w:type="numbering" w:customStyle="1" w:styleId="NoList32331">
    <w:name w:val="No List32331"/>
    <w:next w:val="NoList"/>
    <w:uiPriority w:val="99"/>
    <w:semiHidden/>
    <w:unhideWhenUsed/>
    <w:rsid w:val="00656C21"/>
  </w:style>
  <w:style w:type="numbering" w:customStyle="1" w:styleId="NoList42231">
    <w:name w:val="No List42231"/>
    <w:next w:val="NoList"/>
    <w:uiPriority w:val="99"/>
    <w:semiHidden/>
    <w:unhideWhenUsed/>
    <w:rsid w:val="00656C21"/>
  </w:style>
  <w:style w:type="numbering" w:customStyle="1" w:styleId="NoList411231">
    <w:name w:val="No List411231"/>
    <w:next w:val="NoList"/>
    <w:uiPriority w:val="99"/>
    <w:semiHidden/>
    <w:unhideWhenUsed/>
    <w:rsid w:val="00656C21"/>
  </w:style>
  <w:style w:type="numbering" w:customStyle="1" w:styleId="NoList321231">
    <w:name w:val="No List321231"/>
    <w:next w:val="NoList"/>
    <w:uiPriority w:val="99"/>
    <w:semiHidden/>
    <w:unhideWhenUsed/>
    <w:rsid w:val="00656C21"/>
  </w:style>
  <w:style w:type="numbering" w:customStyle="1" w:styleId="NoList3531">
    <w:name w:val="No List3531"/>
    <w:next w:val="NoList"/>
    <w:uiPriority w:val="99"/>
    <w:semiHidden/>
    <w:unhideWhenUsed/>
    <w:rsid w:val="00656C21"/>
  </w:style>
  <w:style w:type="numbering" w:customStyle="1" w:styleId="NoList4531">
    <w:name w:val="No List4531"/>
    <w:next w:val="NoList"/>
    <w:uiPriority w:val="99"/>
    <w:semiHidden/>
    <w:unhideWhenUsed/>
    <w:rsid w:val="00656C21"/>
  </w:style>
  <w:style w:type="numbering" w:customStyle="1" w:styleId="NoList5431">
    <w:name w:val="No List5431"/>
    <w:next w:val="NoList"/>
    <w:uiPriority w:val="99"/>
    <w:semiHidden/>
    <w:unhideWhenUsed/>
    <w:rsid w:val="00656C21"/>
  </w:style>
  <w:style w:type="numbering" w:customStyle="1" w:styleId="NoList6431">
    <w:name w:val="No List6431"/>
    <w:next w:val="NoList"/>
    <w:uiPriority w:val="99"/>
    <w:semiHidden/>
    <w:unhideWhenUsed/>
    <w:rsid w:val="00656C21"/>
  </w:style>
  <w:style w:type="numbering" w:customStyle="1" w:styleId="NoList7431">
    <w:name w:val="No List7431"/>
    <w:next w:val="NoList"/>
    <w:uiPriority w:val="99"/>
    <w:semiHidden/>
    <w:unhideWhenUsed/>
    <w:rsid w:val="00656C21"/>
  </w:style>
  <w:style w:type="numbering" w:customStyle="1" w:styleId="NoList8331">
    <w:name w:val="No List8331"/>
    <w:next w:val="NoList"/>
    <w:uiPriority w:val="99"/>
    <w:semiHidden/>
    <w:unhideWhenUsed/>
    <w:rsid w:val="00656C21"/>
  </w:style>
  <w:style w:type="numbering" w:customStyle="1" w:styleId="NoList9331">
    <w:name w:val="No List9331"/>
    <w:next w:val="NoList"/>
    <w:uiPriority w:val="99"/>
    <w:semiHidden/>
    <w:unhideWhenUsed/>
    <w:rsid w:val="00656C21"/>
  </w:style>
  <w:style w:type="numbering" w:customStyle="1" w:styleId="NoList31431">
    <w:name w:val="No List31431"/>
    <w:next w:val="NoList"/>
    <w:uiPriority w:val="99"/>
    <w:semiHidden/>
    <w:unhideWhenUsed/>
    <w:rsid w:val="00656C21"/>
  </w:style>
  <w:style w:type="numbering" w:customStyle="1" w:styleId="NoList41431">
    <w:name w:val="No List41431"/>
    <w:next w:val="NoList"/>
    <w:uiPriority w:val="99"/>
    <w:semiHidden/>
    <w:unhideWhenUsed/>
    <w:rsid w:val="00656C21"/>
  </w:style>
  <w:style w:type="numbering" w:customStyle="1" w:styleId="NoList51331">
    <w:name w:val="No List51331"/>
    <w:next w:val="NoList"/>
    <w:uiPriority w:val="99"/>
    <w:semiHidden/>
    <w:unhideWhenUsed/>
    <w:rsid w:val="00656C21"/>
  </w:style>
  <w:style w:type="numbering" w:customStyle="1" w:styleId="NoList61331">
    <w:name w:val="No List61331"/>
    <w:next w:val="NoList"/>
    <w:uiPriority w:val="99"/>
    <w:semiHidden/>
    <w:unhideWhenUsed/>
    <w:rsid w:val="00656C21"/>
  </w:style>
  <w:style w:type="numbering" w:customStyle="1" w:styleId="NoList71331">
    <w:name w:val="No List71331"/>
    <w:next w:val="NoList"/>
    <w:uiPriority w:val="99"/>
    <w:semiHidden/>
    <w:unhideWhenUsed/>
    <w:rsid w:val="00656C21"/>
  </w:style>
  <w:style w:type="numbering" w:customStyle="1" w:styleId="NoList81331">
    <w:name w:val="No List81331"/>
    <w:next w:val="NoList"/>
    <w:uiPriority w:val="99"/>
    <w:semiHidden/>
    <w:unhideWhenUsed/>
    <w:rsid w:val="00656C21"/>
  </w:style>
  <w:style w:type="numbering" w:customStyle="1" w:styleId="NoList91231">
    <w:name w:val="No List91231"/>
    <w:next w:val="NoList"/>
    <w:uiPriority w:val="99"/>
    <w:semiHidden/>
    <w:unhideWhenUsed/>
    <w:rsid w:val="00656C21"/>
  </w:style>
  <w:style w:type="numbering" w:customStyle="1" w:styleId="NoList32431">
    <w:name w:val="No List32431"/>
    <w:next w:val="NoList"/>
    <w:uiPriority w:val="99"/>
    <w:semiHidden/>
    <w:unhideWhenUsed/>
    <w:rsid w:val="00656C21"/>
  </w:style>
  <w:style w:type="numbering" w:customStyle="1" w:styleId="NoList42331">
    <w:name w:val="No List42331"/>
    <w:next w:val="NoList"/>
    <w:uiPriority w:val="99"/>
    <w:semiHidden/>
    <w:unhideWhenUsed/>
    <w:rsid w:val="00656C21"/>
  </w:style>
  <w:style w:type="numbering" w:customStyle="1" w:styleId="NoList411331">
    <w:name w:val="No List411331"/>
    <w:next w:val="NoList"/>
    <w:uiPriority w:val="99"/>
    <w:semiHidden/>
    <w:unhideWhenUsed/>
    <w:rsid w:val="00656C21"/>
  </w:style>
  <w:style w:type="numbering" w:customStyle="1" w:styleId="NoList321331">
    <w:name w:val="No List321331"/>
    <w:next w:val="NoList"/>
    <w:uiPriority w:val="99"/>
    <w:semiHidden/>
    <w:unhideWhenUsed/>
    <w:rsid w:val="00656C21"/>
  </w:style>
  <w:style w:type="numbering" w:customStyle="1" w:styleId="NoList391">
    <w:name w:val="No List391"/>
    <w:next w:val="NoList"/>
    <w:uiPriority w:val="99"/>
    <w:semiHidden/>
    <w:unhideWhenUsed/>
    <w:rsid w:val="00656C21"/>
  </w:style>
  <w:style w:type="numbering" w:customStyle="1" w:styleId="NoList491">
    <w:name w:val="No List491"/>
    <w:next w:val="NoList"/>
    <w:uiPriority w:val="99"/>
    <w:semiHidden/>
    <w:unhideWhenUsed/>
    <w:rsid w:val="00656C21"/>
  </w:style>
  <w:style w:type="numbering" w:customStyle="1" w:styleId="NoList581">
    <w:name w:val="No List581"/>
    <w:next w:val="NoList"/>
    <w:uiPriority w:val="99"/>
    <w:semiHidden/>
    <w:unhideWhenUsed/>
    <w:rsid w:val="00656C21"/>
  </w:style>
  <w:style w:type="numbering" w:customStyle="1" w:styleId="NoList3181">
    <w:name w:val="No List3181"/>
    <w:next w:val="NoList"/>
    <w:uiPriority w:val="99"/>
    <w:semiHidden/>
    <w:unhideWhenUsed/>
    <w:rsid w:val="00656C21"/>
  </w:style>
  <w:style w:type="numbering" w:customStyle="1" w:styleId="NoList4181">
    <w:name w:val="No List4181"/>
    <w:next w:val="NoList"/>
    <w:uiPriority w:val="99"/>
    <w:semiHidden/>
    <w:unhideWhenUsed/>
    <w:rsid w:val="00656C21"/>
  </w:style>
  <w:style w:type="numbering" w:customStyle="1" w:styleId="NoList681">
    <w:name w:val="No List681"/>
    <w:next w:val="NoList"/>
    <w:uiPriority w:val="99"/>
    <w:semiHidden/>
    <w:unhideWhenUsed/>
    <w:rsid w:val="00656C21"/>
  </w:style>
  <w:style w:type="numbering" w:customStyle="1" w:styleId="NoList781">
    <w:name w:val="No List781"/>
    <w:next w:val="NoList"/>
    <w:uiPriority w:val="99"/>
    <w:semiHidden/>
    <w:unhideWhenUsed/>
    <w:rsid w:val="00656C21"/>
  </w:style>
  <w:style w:type="numbering" w:customStyle="1" w:styleId="NoList3281">
    <w:name w:val="No List3281"/>
    <w:next w:val="NoList"/>
    <w:uiPriority w:val="99"/>
    <w:semiHidden/>
    <w:unhideWhenUsed/>
    <w:rsid w:val="00656C21"/>
  </w:style>
  <w:style w:type="numbering" w:customStyle="1" w:styleId="NoList4271">
    <w:name w:val="No List4271"/>
    <w:next w:val="NoList"/>
    <w:uiPriority w:val="99"/>
    <w:semiHidden/>
    <w:unhideWhenUsed/>
    <w:rsid w:val="00656C21"/>
  </w:style>
  <w:style w:type="numbering" w:customStyle="1" w:styleId="NoList5171">
    <w:name w:val="No List5171"/>
    <w:next w:val="NoList"/>
    <w:uiPriority w:val="99"/>
    <w:semiHidden/>
    <w:unhideWhenUsed/>
    <w:rsid w:val="00656C21"/>
  </w:style>
  <w:style w:type="numbering" w:customStyle="1" w:styleId="NoList41171">
    <w:name w:val="No List41171"/>
    <w:next w:val="NoList"/>
    <w:uiPriority w:val="99"/>
    <w:semiHidden/>
    <w:unhideWhenUsed/>
    <w:rsid w:val="00656C21"/>
  </w:style>
  <w:style w:type="numbering" w:customStyle="1" w:styleId="NoList6171">
    <w:name w:val="No List6171"/>
    <w:next w:val="NoList"/>
    <w:uiPriority w:val="99"/>
    <w:semiHidden/>
    <w:unhideWhenUsed/>
    <w:rsid w:val="00656C21"/>
  </w:style>
  <w:style w:type="numbering" w:customStyle="1" w:styleId="NoList7171">
    <w:name w:val="No List7171"/>
    <w:next w:val="NoList"/>
    <w:uiPriority w:val="99"/>
    <w:semiHidden/>
    <w:unhideWhenUsed/>
    <w:rsid w:val="00656C21"/>
  </w:style>
  <w:style w:type="numbering" w:customStyle="1" w:styleId="NoList32171">
    <w:name w:val="No List32171"/>
    <w:next w:val="NoList"/>
    <w:uiPriority w:val="99"/>
    <w:semiHidden/>
    <w:unhideWhenUsed/>
    <w:rsid w:val="00656C21"/>
  </w:style>
  <w:style w:type="numbering" w:customStyle="1" w:styleId="NoList871">
    <w:name w:val="No List871"/>
    <w:next w:val="NoList"/>
    <w:uiPriority w:val="99"/>
    <w:semiHidden/>
    <w:unhideWhenUsed/>
    <w:rsid w:val="00656C21"/>
  </w:style>
  <w:style w:type="numbering" w:customStyle="1" w:styleId="NoList3341">
    <w:name w:val="No List3341"/>
    <w:next w:val="NoList"/>
    <w:uiPriority w:val="99"/>
    <w:semiHidden/>
    <w:unhideWhenUsed/>
    <w:rsid w:val="00656C21"/>
  </w:style>
  <w:style w:type="numbering" w:customStyle="1" w:styleId="NoList4341">
    <w:name w:val="No List4341"/>
    <w:next w:val="NoList"/>
    <w:uiPriority w:val="99"/>
    <w:semiHidden/>
    <w:unhideWhenUsed/>
    <w:rsid w:val="00656C21"/>
  </w:style>
  <w:style w:type="numbering" w:customStyle="1" w:styleId="NoList5241">
    <w:name w:val="No List5241"/>
    <w:next w:val="NoList"/>
    <w:uiPriority w:val="99"/>
    <w:semiHidden/>
    <w:unhideWhenUsed/>
    <w:rsid w:val="00656C21"/>
  </w:style>
  <w:style w:type="numbering" w:customStyle="1" w:styleId="NoList6241">
    <w:name w:val="No List6241"/>
    <w:next w:val="NoList"/>
    <w:uiPriority w:val="99"/>
    <w:semiHidden/>
    <w:unhideWhenUsed/>
    <w:rsid w:val="00656C21"/>
  </w:style>
  <w:style w:type="numbering" w:customStyle="1" w:styleId="NoList7241">
    <w:name w:val="No List7241"/>
    <w:next w:val="NoList"/>
    <w:uiPriority w:val="99"/>
    <w:semiHidden/>
    <w:unhideWhenUsed/>
    <w:rsid w:val="00656C21"/>
  </w:style>
  <w:style w:type="numbering" w:customStyle="1" w:styleId="NoList8171">
    <w:name w:val="No List8171"/>
    <w:next w:val="NoList"/>
    <w:uiPriority w:val="99"/>
    <w:semiHidden/>
    <w:unhideWhenUsed/>
    <w:rsid w:val="00656C21"/>
  </w:style>
  <w:style w:type="numbering" w:customStyle="1" w:styleId="NoList971">
    <w:name w:val="No List971"/>
    <w:next w:val="NoList"/>
    <w:uiPriority w:val="99"/>
    <w:semiHidden/>
    <w:unhideWhenUsed/>
    <w:rsid w:val="00656C21"/>
  </w:style>
  <w:style w:type="numbering" w:customStyle="1" w:styleId="NoList41241">
    <w:name w:val="No List41241"/>
    <w:next w:val="NoList"/>
    <w:uiPriority w:val="99"/>
    <w:semiHidden/>
    <w:unhideWhenUsed/>
    <w:rsid w:val="00656C21"/>
  </w:style>
  <w:style w:type="numbering" w:customStyle="1" w:styleId="NoList51141">
    <w:name w:val="No List51141"/>
    <w:next w:val="NoList"/>
    <w:uiPriority w:val="99"/>
    <w:semiHidden/>
    <w:unhideWhenUsed/>
    <w:rsid w:val="00656C21"/>
  </w:style>
  <w:style w:type="numbering" w:customStyle="1" w:styleId="NoList61141">
    <w:name w:val="No List61141"/>
    <w:next w:val="NoList"/>
    <w:uiPriority w:val="99"/>
    <w:semiHidden/>
    <w:unhideWhenUsed/>
    <w:rsid w:val="00656C21"/>
  </w:style>
  <w:style w:type="numbering" w:customStyle="1" w:styleId="NoList71141">
    <w:name w:val="No List71141"/>
    <w:next w:val="NoList"/>
    <w:uiPriority w:val="99"/>
    <w:semiHidden/>
    <w:unhideWhenUsed/>
    <w:rsid w:val="00656C21"/>
  </w:style>
  <w:style w:type="numbering" w:customStyle="1" w:styleId="NoList81141">
    <w:name w:val="No List81141"/>
    <w:next w:val="NoList"/>
    <w:uiPriority w:val="99"/>
    <w:semiHidden/>
    <w:unhideWhenUsed/>
    <w:rsid w:val="00656C21"/>
  </w:style>
  <w:style w:type="numbering" w:customStyle="1" w:styleId="NoList9161">
    <w:name w:val="No List9161"/>
    <w:next w:val="NoList"/>
    <w:uiPriority w:val="99"/>
    <w:semiHidden/>
    <w:unhideWhenUsed/>
    <w:rsid w:val="00656C21"/>
  </w:style>
  <w:style w:type="numbering" w:customStyle="1" w:styleId="NoList32241">
    <w:name w:val="No List32241"/>
    <w:next w:val="NoList"/>
    <w:uiPriority w:val="99"/>
    <w:semiHidden/>
    <w:unhideWhenUsed/>
    <w:rsid w:val="00656C21"/>
  </w:style>
  <w:style w:type="numbering" w:customStyle="1" w:styleId="NoList42141">
    <w:name w:val="No List42141"/>
    <w:next w:val="NoList"/>
    <w:uiPriority w:val="99"/>
    <w:semiHidden/>
    <w:unhideWhenUsed/>
    <w:rsid w:val="00656C21"/>
  </w:style>
  <w:style w:type="numbering" w:customStyle="1" w:styleId="NoList411141">
    <w:name w:val="No List411141"/>
    <w:next w:val="NoList"/>
    <w:uiPriority w:val="99"/>
    <w:semiHidden/>
    <w:unhideWhenUsed/>
    <w:rsid w:val="00656C21"/>
  </w:style>
  <w:style w:type="numbering" w:customStyle="1" w:styleId="NoList321141">
    <w:name w:val="No List321141"/>
    <w:next w:val="NoList"/>
    <w:uiPriority w:val="99"/>
    <w:semiHidden/>
    <w:unhideWhenUsed/>
    <w:rsid w:val="00656C21"/>
  </w:style>
  <w:style w:type="numbering" w:customStyle="1" w:styleId="NoList3441">
    <w:name w:val="No List3441"/>
    <w:next w:val="NoList"/>
    <w:uiPriority w:val="99"/>
    <w:semiHidden/>
    <w:unhideWhenUsed/>
    <w:rsid w:val="00656C21"/>
  </w:style>
  <w:style w:type="numbering" w:customStyle="1" w:styleId="NoList4441">
    <w:name w:val="No List4441"/>
    <w:next w:val="NoList"/>
    <w:uiPriority w:val="99"/>
    <w:semiHidden/>
    <w:unhideWhenUsed/>
    <w:rsid w:val="00656C21"/>
  </w:style>
  <w:style w:type="numbering" w:customStyle="1" w:styleId="NoList5341">
    <w:name w:val="No List5341"/>
    <w:next w:val="NoList"/>
    <w:uiPriority w:val="99"/>
    <w:semiHidden/>
    <w:unhideWhenUsed/>
    <w:rsid w:val="00656C21"/>
  </w:style>
  <w:style w:type="numbering" w:customStyle="1" w:styleId="NoList6341">
    <w:name w:val="No List6341"/>
    <w:next w:val="NoList"/>
    <w:uiPriority w:val="99"/>
    <w:semiHidden/>
    <w:unhideWhenUsed/>
    <w:rsid w:val="00656C21"/>
  </w:style>
  <w:style w:type="numbering" w:customStyle="1" w:styleId="NoList7341">
    <w:name w:val="No List7341"/>
    <w:next w:val="NoList"/>
    <w:uiPriority w:val="99"/>
    <w:semiHidden/>
    <w:unhideWhenUsed/>
    <w:rsid w:val="00656C21"/>
  </w:style>
  <w:style w:type="numbering" w:customStyle="1" w:styleId="NoList8241">
    <w:name w:val="No List8241"/>
    <w:next w:val="NoList"/>
    <w:uiPriority w:val="99"/>
    <w:semiHidden/>
    <w:unhideWhenUsed/>
    <w:rsid w:val="00656C21"/>
  </w:style>
  <w:style w:type="numbering" w:customStyle="1" w:styleId="NoList9241">
    <w:name w:val="No List9241"/>
    <w:next w:val="NoList"/>
    <w:uiPriority w:val="99"/>
    <w:semiHidden/>
    <w:unhideWhenUsed/>
    <w:rsid w:val="00656C21"/>
  </w:style>
  <w:style w:type="numbering" w:customStyle="1" w:styleId="NoList31341">
    <w:name w:val="No List31341"/>
    <w:next w:val="NoList"/>
    <w:uiPriority w:val="99"/>
    <w:semiHidden/>
    <w:unhideWhenUsed/>
    <w:rsid w:val="00656C21"/>
  </w:style>
  <w:style w:type="numbering" w:customStyle="1" w:styleId="NoList41341">
    <w:name w:val="No List41341"/>
    <w:next w:val="NoList"/>
    <w:uiPriority w:val="99"/>
    <w:semiHidden/>
    <w:unhideWhenUsed/>
    <w:rsid w:val="00656C21"/>
  </w:style>
  <w:style w:type="numbering" w:customStyle="1" w:styleId="NoList51241">
    <w:name w:val="No List51241"/>
    <w:next w:val="NoList"/>
    <w:uiPriority w:val="99"/>
    <w:semiHidden/>
    <w:unhideWhenUsed/>
    <w:rsid w:val="00656C21"/>
  </w:style>
  <w:style w:type="numbering" w:customStyle="1" w:styleId="NoList61241">
    <w:name w:val="No List61241"/>
    <w:next w:val="NoList"/>
    <w:uiPriority w:val="99"/>
    <w:semiHidden/>
    <w:unhideWhenUsed/>
    <w:rsid w:val="00656C21"/>
  </w:style>
  <w:style w:type="numbering" w:customStyle="1" w:styleId="NoList71241">
    <w:name w:val="No List71241"/>
    <w:next w:val="NoList"/>
    <w:uiPriority w:val="99"/>
    <w:semiHidden/>
    <w:unhideWhenUsed/>
    <w:rsid w:val="00656C21"/>
  </w:style>
  <w:style w:type="numbering" w:customStyle="1" w:styleId="NoList81241">
    <w:name w:val="No List81241"/>
    <w:next w:val="NoList"/>
    <w:uiPriority w:val="99"/>
    <w:semiHidden/>
    <w:unhideWhenUsed/>
    <w:rsid w:val="00656C21"/>
  </w:style>
  <w:style w:type="numbering" w:customStyle="1" w:styleId="NoList91141">
    <w:name w:val="No List91141"/>
    <w:next w:val="NoList"/>
    <w:uiPriority w:val="99"/>
    <w:semiHidden/>
    <w:unhideWhenUsed/>
    <w:rsid w:val="00656C21"/>
  </w:style>
  <w:style w:type="numbering" w:customStyle="1" w:styleId="NoList32341">
    <w:name w:val="No List32341"/>
    <w:next w:val="NoList"/>
    <w:uiPriority w:val="99"/>
    <w:semiHidden/>
    <w:unhideWhenUsed/>
    <w:rsid w:val="00656C21"/>
  </w:style>
  <w:style w:type="numbering" w:customStyle="1" w:styleId="NoList42241">
    <w:name w:val="No List42241"/>
    <w:next w:val="NoList"/>
    <w:uiPriority w:val="99"/>
    <w:semiHidden/>
    <w:unhideWhenUsed/>
    <w:rsid w:val="00656C21"/>
  </w:style>
  <w:style w:type="numbering" w:customStyle="1" w:styleId="NoList411241">
    <w:name w:val="No List411241"/>
    <w:next w:val="NoList"/>
    <w:uiPriority w:val="99"/>
    <w:semiHidden/>
    <w:unhideWhenUsed/>
    <w:rsid w:val="00656C21"/>
  </w:style>
  <w:style w:type="numbering" w:customStyle="1" w:styleId="NoList321241">
    <w:name w:val="No List321241"/>
    <w:next w:val="NoList"/>
    <w:uiPriority w:val="99"/>
    <w:semiHidden/>
    <w:unhideWhenUsed/>
    <w:rsid w:val="00656C21"/>
  </w:style>
  <w:style w:type="numbering" w:customStyle="1" w:styleId="NoList3541">
    <w:name w:val="No List3541"/>
    <w:next w:val="NoList"/>
    <w:uiPriority w:val="99"/>
    <w:semiHidden/>
    <w:unhideWhenUsed/>
    <w:rsid w:val="00656C21"/>
  </w:style>
  <w:style w:type="numbering" w:customStyle="1" w:styleId="NoList4541">
    <w:name w:val="No List4541"/>
    <w:next w:val="NoList"/>
    <w:uiPriority w:val="99"/>
    <w:semiHidden/>
    <w:unhideWhenUsed/>
    <w:rsid w:val="00656C21"/>
  </w:style>
  <w:style w:type="numbering" w:customStyle="1" w:styleId="NoList5441">
    <w:name w:val="No List5441"/>
    <w:next w:val="NoList"/>
    <w:uiPriority w:val="99"/>
    <w:semiHidden/>
    <w:unhideWhenUsed/>
    <w:rsid w:val="00656C21"/>
  </w:style>
  <w:style w:type="numbering" w:customStyle="1" w:styleId="NoList6441">
    <w:name w:val="No List6441"/>
    <w:next w:val="NoList"/>
    <w:uiPriority w:val="99"/>
    <w:semiHidden/>
    <w:unhideWhenUsed/>
    <w:rsid w:val="00656C21"/>
  </w:style>
  <w:style w:type="numbering" w:customStyle="1" w:styleId="NoList7441">
    <w:name w:val="No List7441"/>
    <w:next w:val="NoList"/>
    <w:uiPriority w:val="99"/>
    <w:semiHidden/>
    <w:unhideWhenUsed/>
    <w:rsid w:val="00656C21"/>
  </w:style>
  <w:style w:type="numbering" w:customStyle="1" w:styleId="NoList8341">
    <w:name w:val="No List8341"/>
    <w:next w:val="NoList"/>
    <w:uiPriority w:val="99"/>
    <w:semiHidden/>
    <w:unhideWhenUsed/>
    <w:rsid w:val="00656C21"/>
  </w:style>
  <w:style w:type="numbering" w:customStyle="1" w:styleId="NoList9341">
    <w:name w:val="No List9341"/>
    <w:next w:val="NoList"/>
    <w:uiPriority w:val="99"/>
    <w:semiHidden/>
    <w:unhideWhenUsed/>
    <w:rsid w:val="00656C21"/>
  </w:style>
  <w:style w:type="numbering" w:customStyle="1" w:styleId="NoList31441">
    <w:name w:val="No List31441"/>
    <w:next w:val="NoList"/>
    <w:uiPriority w:val="99"/>
    <w:semiHidden/>
    <w:unhideWhenUsed/>
    <w:rsid w:val="00656C21"/>
  </w:style>
  <w:style w:type="numbering" w:customStyle="1" w:styleId="NoList41441">
    <w:name w:val="No List41441"/>
    <w:next w:val="NoList"/>
    <w:uiPriority w:val="99"/>
    <w:semiHidden/>
    <w:unhideWhenUsed/>
    <w:rsid w:val="00656C21"/>
  </w:style>
  <w:style w:type="numbering" w:customStyle="1" w:styleId="NoList10">
    <w:name w:val="No List10"/>
    <w:next w:val="NoList"/>
    <w:uiPriority w:val="99"/>
    <w:semiHidden/>
    <w:unhideWhenUsed/>
    <w:rsid w:val="00871730"/>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871730"/>
    <w:pPr>
      <w:overflowPunct w:val="0"/>
      <w:autoSpaceDE w:val="0"/>
      <w:autoSpaceDN w:val="0"/>
      <w:adjustRightInd w:val="0"/>
      <w:spacing w:after="180" w:line="240" w:lineRule="auto"/>
      <w:textAlignment w:val="baseline"/>
    </w:pPr>
    <w:rPr>
      <w:rFonts w:eastAsia="Malgun Gothic" w:cs="Times New Roman"/>
      <w:kern w:val="0"/>
      <w:szCs w:val="20"/>
      <w:lang w:val="en-GB" w:eastAsia="ja-JP"/>
      <w14:ligatures w14:val="none"/>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qFormat/>
    <w:rsid w:val="00871730"/>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871730"/>
    <w:rPr>
      <w:rFonts w:ascii="Times New Roman" w:eastAsia="Malgun Gothic" w:hAnsi="Times New Roman" w:cs="Times New Roman"/>
      <w:kern w:val="0"/>
      <w:sz w:val="20"/>
      <w:szCs w:val="20"/>
      <w:lang w:val="en-GB" w:eastAsia="ja-JP"/>
      <w14:ligatures w14:val="none"/>
    </w:rPr>
  </w:style>
  <w:style w:type="paragraph" w:customStyle="1" w:styleId="TableText">
    <w:name w:val="TableText"/>
    <w:basedOn w:val="BodyTextIndent"/>
    <w:qFormat/>
    <w:rsid w:val="00871730"/>
    <w:pPr>
      <w:keepNext/>
      <w:keepLines/>
      <w:spacing w:after="180"/>
      <w:ind w:left="0"/>
      <w:jc w:val="center"/>
    </w:pPr>
    <w:rPr>
      <w:rFonts w:eastAsia="Malgun Gothic"/>
      <w:snapToGrid w:val="0"/>
      <w:kern w:val="2"/>
    </w:rPr>
  </w:style>
  <w:style w:type="table" w:customStyle="1" w:styleId="TableGrid6">
    <w:name w:val="Table Grid6"/>
    <w:basedOn w:val="TableNormal"/>
    <w:next w:val="TableGrid"/>
    <w:uiPriority w:val="39"/>
    <w:qFormat/>
    <w:rsid w:val="00871730"/>
    <w:pPr>
      <w:overflowPunct w:val="0"/>
      <w:autoSpaceDE w:val="0"/>
      <w:autoSpaceDN w:val="0"/>
      <w:adjustRightInd w:val="0"/>
      <w:spacing w:after="180" w:line="240" w:lineRule="auto"/>
      <w:textAlignment w:val="baseline"/>
    </w:pPr>
    <w:rPr>
      <w:rFonts w:ascii="Times New Roman" w:eastAsia="Malgun Gothic"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uiPriority w:val="99"/>
    <w:semiHidden/>
    <w:qFormat/>
    <w:rsid w:val="00871730"/>
    <w:pPr>
      <w:keepNext/>
      <w:numPr>
        <w:numId w:val="13"/>
      </w:numPr>
      <w:tabs>
        <w:tab w:val="clear" w:pos="851"/>
        <w:tab w:val="num" w:pos="720"/>
        <w:tab w:val="num" w:pos="1191"/>
      </w:tabs>
      <w:autoSpaceDE w:val="0"/>
      <w:autoSpaceDN w:val="0"/>
      <w:adjustRightInd w:val="0"/>
      <w:spacing w:before="60" w:after="60" w:line="240" w:lineRule="auto"/>
      <w:ind w:left="720" w:hanging="360"/>
      <w:jc w:val="both"/>
    </w:pPr>
    <w:rPr>
      <w:rFonts w:ascii="Arial" w:eastAsia="SimSun" w:hAnsi="Arial" w:cs="Arial"/>
      <w:color w:val="0000FF"/>
      <w:sz w:val="20"/>
      <w:szCs w:val="20"/>
      <w:lang w:eastAsia="zh-CN"/>
      <w14:ligatures w14:val="none"/>
    </w:rPr>
  </w:style>
  <w:style w:type="paragraph" w:customStyle="1" w:styleId="CharChar">
    <w:name w:val="Char Char"/>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paragraph" w:customStyle="1" w:styleId="Char">
    <w:name w:val="Char"/>
    <w:semiHidden/>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paragraph" w:customStyle="1" w:styleId="CharCharChar">
    <w:name w:val="Char Char Char"/>
    <w:uiPriority w:val="99"/>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character" w:customStyle="1" w:styleId="CharChar1">
    <w:name w:val="Char Char1"/>
    <w:aliases w:val="Heading 1 Char2,标题 1 Char1,h19 Char"/>
    <w:qFormat/>
    <w:rsid w:val="00871730"/>
    <w:rPr>
      <w:lang w:val="en-GB" w:eastAsia="ja-JP" w:bidi="ar-SA"/>
    </w:rPr>
  </w:style>
  <w:style w:type="paragraph" w:customStyle="1" w:styleId="1Char">
    <w:name w:val="(文字) (文字)1 Char (文字) (文字)"/>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paragraph" w:customStyle="1" w:styleId="CharChar1CharChar">
    <w:name w:val="Char Char1 Char Char"/>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paragraph" w:customStyle="1" w:styleId="1CharChar1">
    <w:name w:val="(文字) (文字)1 Char (文字) (文字) Char (文字) (文字)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871730"/>
    <w:rPr>
      <w:rFonts w:eastAsia="MS Mincho"/>
      <w:lang w:val="en-GB" w:eastAsia="en-US" w:bidi="ar-SA"/>
    </w:rPr>
  </w:style>
  <w:style w:type="paragraph" w:customStyle="1" w:styleId="1CharChar">
    <w:name w:val="(文字) (文字)1 Char (文字) (文字) Char"/>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paragraph" w:customStyle="1" w:styleId="1CharChar1CharCharCharChar">
    <w:name w:val="(文字) (文字)1 Char (文字) (文字) Char (文字) (文字)1 Char (文字) (文字) Char Char Char"/>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paragraph" w:customStyle="1" w:styleId="CharCharCharChar1">
    <w:name w:val="Char Char Char Char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paragraph" w:customStyle="1" w:styleId="CharChar2CharChar">
    <w:name w:val="Char Char2 Char Char"/>
    <w:basedOn w:val="Normal"/>
    <w:uiPriority w:val="99"/>
    <w:qFormat/>
    <w:rsid w:val="00871730"/>
    <w:pPr>
      <w:tabs>
        <w:tab w:val="left" w:pos="540"/>
        <w:tab w:val="left" w:pos="1260"/>
        <w:tab w:val="left" w:pos="1800"/>
      </w:tabs>
      <w:spacing w:before="240" w:line="240" w:lineRule="exact"/>
    </w:pPr>
    <w:rPr>
      <w:rFonts w:ascii="Verdana" w:eastAsia="Batang" w:hAnsi="Verdana" w:cs="Times New Roman"/>
      <w:kern w:val="0"/>
      <w:sz w:val="24"/>
      <w:szCs w:val="20"/>
      <w14:ligatures w14:val="none"/>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871730"/>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871730"/>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871730"/>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871730"/>
    <w:rPr>
      <w:rFonts w:ascii="Arial" w:hAnsi="Arial"/>
      <w:sz w:val="32"/>
      <w:lang w:val="en-GB" w:eastAsia="ja-JP" w:bidi="ar-SA"/>
    </w:rPr>
  </w:style>
  <w:style w:type="character" w:customStyle="1" w:styleId="CharChar4">
    <w:name w:val="Char Char4"/>
    <w:qFormat/>
    <w:rsid w:val="00871730"/>
    <w:rPr>
      <w:rFonts w:ascii="Courier New" w:hAnsi="Courier New"/>
      <w:lang w:val="nb-NO" w:eastAsia="ja-JP" w:bidi="ar-SA"/>
    </w:rPr>
  </w:style>
  <w:style w:type="paragraph" w:customStyle="1" w:styleId="CharCharCharCharCharChar">
    <w:name w:val="Char Char Char Char Char Char"/>
    <w:uiPriority w:val="99"/>
    <w:semiHidden/>
    <w:qFormat/>
    <w:rsid w:val="00871730"/>
    <w:pPr>
      <w:keepNext/>
      <w:autoSpaceDE w:val="0"/>
      <w:autoSpaceDN w:val="0"/>
      <w:adjustRightInd w:val="0"/>
      <w:spacing w:before="60" w:after="60" w:line="240" w:lineRule="auto"/>
      <w:ind w:left="567" w:hanging="283"/>
      <w:jc w:val="both"/>
    </w:pPr>
    <w:rPr>
      <w:rFonts w:ascii="Arial" w:eastAsia="SimSun" w:hAnsi="Arial" w:cs="Arial"/>
      <w:color w:val="0000FF"/>
      <w:sz w:val="20"/>
      <w:szCs w:val="20"/>
      <w:lang w:eastAsia="zh-CN"/>
      <w14:ligatures w14:val="none"/>
    </w:rPr>
  </w:style>
  <w:style w:type="paragraph" w:customStyle="1" w:styleId="a4">
    <w:name w:val="(文字) (文字)"/>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character" w:customStyle="1" w:styleId="T1Char">
    <w:name w:val="T1 Char"/>
    <w:aliases w:val="Header 6 Char Char"/>
    <w:basedOn w:val="H6Char"/>
    <w:qFormat/>
    <w:rsid w:val="00871730"/>
    <w:rPr>
      <w:rFonts w:ascii="Arial" w:eastAsia="Times New Roman" w:hAnsi="Arial" w:cs="Times New Roman"/>
      <w:kern w:val="0"/>
      <w:sz w:val="20"/>
      <w:szCs w:val="20"/>
      <w:lang w:val="en-GB"/>
      <w14:ligatures w14:val="none"/>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871730"/>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871730"/>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871730"/>
    <w:rPr>
      <w:rFonts w:ascii="Arial" w:eastAsia="MS Mincho" w:hAnsi="Arial"/>
      <w:sz w:val="22"/>
      <w:lang w:val="en-GB" w:eastAsia="en-US" w:bidi="ar-SA"/>
    </w:rPr>
  </w:style>
  <w:style w:type="paragraph" w:customStyle="1" w:styleId="CarCar">
    <w:name w:val="Car Car"/>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871730"/>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qFormat/>
    <w:rsid w:val="00871730"/>
    <w:rPr>
      <w:rFonts w:ascii="Arial" w:hAnsi="Arial"/>
      <w:sz w:val="36"/>
      <w:lang w:val="en-GB" w:eastAsia="en-US" w:bidi="ar-SA"/>
    </w:rPr>
  </w:style>
  <w:style w:type="paragraph" w:customStyle="1" w:styleId="ZchnZchn1">
    <w:name w:val="Zchn Zchn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871730"/>
    <w:rPr>
      <w:rFonts w:ascii="Arial" w:hAnsi="Arial"/>
      <w:sz w:val="32"/>
      <w:lang w:val="en-GB" w:eastAsia="en-US" w:bidi="ar-SA"/>
    </w:rPr>
  </w:style>
  <w:style w:type="paragraph" w:customStyle="1" w:styleId="20">
    <w:name w:val="(文字) (文字)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871730"/>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871730"/>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871730"/>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871730"/>
    <w:rPr>
      <w:rFonts w:ascii="Arial" w:eastAsia="Batang" w:hAnsi="Arial" w:cs="Times New Roman"/>
      <w:b/>
      <w:bCs/>
      <w:i/>
      <w:iCs/>
      <w:sz w:val="28"/>
      <w:szCs w:val="28"/>
      <w:lang w:val="en-GB" w:eastAsia="en-US" w:bidi="ar-SA"/>
    </w:rPr>
  </w:style>
  <w:style w:type="paragraph" w:customStyle="1" w:styleId="30">
    <w:name w:val="(文字) (文字)3"/>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paragraph" w:customStyle="1" w:styleId="ZchnZchn2">
    <w:name w:val="Zchn Zchn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paragraph" w:customStyle="1" w:styleId="40">
    <w:name w:val="(文字) (文字)4"/>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paragraph" w:customStyle="1" w:styleId="14">
    <w:name w:val="(文字) (文字)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character" w:customStyle="1" w:styleId="CharChar7">
    <w:name w:val="Char Char7"/>
    <w:semiHidden/>
    <w:qFormat/>
    <w:rsid w:val="00871730"/>
    <w:rPr>
      <w:rFonts w:ascii="Tahoma" w:hAnsi="Tahoma" w:cs="Tahoma"/>
      <w:shd w:val="clear" w:color="auto" w:fill="000080"/>
      <w:lang w:val="en-GB" w:eastAsia="en-US"/>
    </w:rPr>
  </w:style>
  <w:style w:type="character" w:customStyle="1" w:styleId="ZchnZchn5">
    <w:name w:val="Zchn Zchn5"/>
    <w:qFormat/>
    <w:rsid w:val="00871730"/>
    <w:rPr>
      <w:rFonts w:ascii="Courier New" w:eastAsia="Batang" w:hAnsi="Courier New"/>
      <w:lang w:val="nb-NO" w:eastAsia="en-US" w:bidi="ar-SA"/>
    </w:rPr>
  </w:style>
  <w:style w:type="character" w:customStyle="1" w:styleId="CharChar10">
    <w:name w:val="Char Char10"/>
    <w:semiHidden/>
    <w:qFormat/>
    <w:rsid w:val="00871730"/>
    <w:rPr>
      <w:rFonts w:ascii="Times New Roman" w:hAnsi="Times New Roman"/>
      <w:lang w:val="en-GB" w:eastAsia="en-US"/>
    </w:rPr>
  </w:style>
  <w:style w:type="character" w:customStyle="1" w:styleId="CharChar9">
    <w:name w:val="Char Char9"/>
    <w:semiHidden/>
    <w:qFormat/>
    <w:rsid w:val="00871730"/>
    <w:rPr>
      <w:rFonts w:ascii="Tahoma" w:hAnsi="Tahoma" w:cs="Tahoma"/>
      <w:sz w:val="16"/>
      <w:szCs w:val="16"/>
      <w:lang w:val="en-GB" w:eastAsia="en-US"/>
    </w:rPr>
  </w:style>
  <w:style w:type="character" w:customStyle="1" w:styleId="CharChar8">
    <w:name w:val="Char Char8"/>
    <w:semiHidden/>
    <w:qFormat/>
    <w:rsid w:val="00871730"/>
    <w:rPr>
      <w:rFonts w:ascii="Times New Roman" w:hAnsi="Times New Roman"/>
      <w:b/>
      <w:bCs/>
      <w:lang w:val="en-GB" w:eastAsia="en-US"/>
    </w:rPr>
  </w:style>
  <w:style w:type="character" w:customStyle="1" w:styleId="btChar3">
    <w:name w:val="bt Char3"/>
    <w:aliases w:val="bt Car Char Char3"/>
    <w:qFormat/>
    <w:rsid w:val="00871730"/>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871730"/>
    <w:rPr>
      <w:rFonts w:ascii="Arial" w:hAnsi="Arial"/>
      <w:sz w:val="22"/>
      <w:lang w:val="en-GB" w:eastAsia="ja-JP" w:bidi="ar-SA"/>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uiPriority w:val="35"/>
    <w:qFormat/>
    <w:rsid w:val="00871730"/>
    <w:rPr>
      <w:i/>
      <w:iCs/>
      <w:color w:val="44546A" w:themeColor="text2"/>
      <w:sz w:val="18"/>
      <w:szCs w:val="18"/>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871730"/>
    <w:rPr>
      <w:rFonts w:ascii="Arial" w:hAnsi="Arial"/>
      <w:sz w:val="24"/>
      <w:lang w:val="en-GB"/>
    </w:rPr>
  </w:style>
  <w:style w:type="paragraph" w:customStyle="1" w:styleId="-PAGE-">
    <w:name w:val="- PAGE -"/>
    <w:uiPriority w:val="99"/>
    <w:qFormat/>
    <w:rsid w:val="00871730"/>
    <w:pPr>
      <w:spacing w:after="0" w:line="240" w:lineRule="auto"/>
    </w:pPr>
    <w:rPr>
      <w:rFonts w:ascii="Times New Roman" w:eastAsia="Malgun Gothic" w:hAnsi="Times New Roman" w:cs="Times New Roman"/>
      <w:kern w:val="0"/>
      <w:sz w:val="24"/>
      <w:szCs w:val="24"/>
      <w:lang w:val="en-GB" w:eastAsia="ko-KR"/>
      <w14:ligatures w14:val="none"/>
    </w:rPr>
  </w:style>
  <w:style w:type="paragraph" w:customStyle="1" w:styleId="Guidance">
    <w:name w:val="Guidance"/>
    <w:basedOn w:val="Normal"/>
    <w:link w:val="GuidanceChar"/>
    <w:qFormat/>
    <w:rsid w:val="00871730"/>
    <w:pPr>
      <w:overflowPunct w:val="0"/>
      <w:autoSpaceDE w:val="0"/>
      <w:autoSpaceDN w:val="0"/>
      <w:adjustRightInd w:val="0"/>
      <w:spacing w:after="180" w:line="240" w:lineRule="auto"/>
      <w:textAlignment w:val="baseline"/>
    </w:pPr>
    <w:rPr>
      <w:rFonts w:eastAsia="Times New Roman" w:cs="Times New Roman"/>
      <w:i/>
      <w:color w:val="0000FF"/>
      <w:kern w:val="0"/>
      <w:szCs w:val="20"/>
      <w:lang w:val="en-GB" w:eastAsia="ja-JP"/>
      <w14:ligatures w14:val="none"/>
    </w:rPr>
  </w:style>
  <w:style w:type="table" w:customStyle="1" w:styleId="TableGrid120">
    <w:name w:val="Table Grid120"/>
    <w:basedOn w:val="TableNormal"/>
    <w:next w:val="TableGrid"/>
    <w:qFormat/>
    <w:rsid w:val="00871730"/>
    <w:pPr>
      <w:spacing w:after="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1Char">
    <w:name w:val="(文字) (文字)1 Char (文字) (文字) Char (文字) (文字)1 Char (文字) (文字)"/>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871730"/>
    <w:rPr>
      <w:rFonts w:ascii="Arial" w:hAnsi="Arial"/>
      <w:sz w:val="32"/>
      <w:lang w:val="en-GB" w:eastAsia="en-US" w:bidi="ar-SA"/>
    </w:rPr>
  </w:style>
  <w:style w:type="paragraph" w:customStyle="1" w:styleId="xl40">
    <w:name w:val="xl40"/>
    <w:basedOn w:val="Normal"/>
    <w:uiPriority w:val="99"/>
    <w:qFormat/>
    <w:rsid w:val="00871730"/>
    <w:pPr>
      <w:shd w:val="clear" w:color="000000" w:fill="FFFF00"/>
      <w:spacing w:before="100" w:beforeAutospacing="1" w:after="100" w:afterAutospacing="1" w:line="240" w:lineRule="auto"/>
      <w:jc w:val="center"/>
    </w:pPr>
    <w:rPr>
      <w:rFonts w:ascii="Arial" w:eastAsia="Times New Roman" w:hAnsi="Arial" w:cs="Arial"/>
      <w:b/>
      <w:bCs/>
      <w:color w:val="000000"/>
      <w:kern w:val="0"/>
      <w:sz w:val="16"/>
      <w:szCs w:val="16"/>
      <w:lang w:val="en-GB" w:eastAsia="en-GB"/>
      <w14:ligatures w14:val="none"/>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871730"/>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871730"/>
    <w:rPr>
      <w:rFonts w:ascii="Arial" w:hAnsi="Arial"/>
      <w:sz w:val="28"/>
      <w:lang w:val="en-GB" w:eastAsia="en-US" w:bidi="ar-SA"/>
    </w:rPr>
  </w:style>
  <w:style w:type="table" w:customStyle="1" w:styleId="TableGrid220">
    <w:name w:val="Table Grid220"/>
    <w:basedOn w:val="TableNormal"/>
    <w:next w:val="TableGrid"/>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qFormat/>
    <w:rsid w:val="00871730"/>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吹き出し"/>
    <w:basedOn w:val="Normal"/>
    <w:uiPriority w:val="99"/>
    <w:semiHidden/>
    <w:qFormat/>
    <w:rsid w:val="00871730"/>
    <w:pPr>
      <w:spacing w:after="180" w:line="240" w:lineRule="auto"/>
    </w:pPr>
    <w:rPr>
      <w:rFonts w:ascii="Tahoma" w:eastAsia="MS Mincho" w:hAnsi="Tahoma" w:cs="Tahoma"/>
      <w:kern w:val="0"/>
      <w:sz w:val="16"/>
      <w:szCs w:val="16"/>
      <w:lang w:val="en-GB" w:eastAsia="en-GB"/>
      <w14:ligatures w14:val="none"/>
    </w:rPr>
  </w:style>
  <w:style w:type="paragraph" w:customStyle="1" w:styleId="15">
    <w:name w:val="吹き出し1"/>
    <w:basedOn w:val="Normal"/>
    <w:uiPriority w:val="99"/>
    <w:semiHidden/>
    <w:qFormat/>
    <w:rsid w:val="00871730"/>
    <w:pPr>
      <w:spacing w:after="180" w:line="240" w:lineRule="auto"/>
    </w:pPr>
    <w:rPr>
      <w:rFonts w:ascii="Tahoma" w:eastAsia="MS Mincho" w:hAnsi="Tahoma" w:cs="Tahoma"/>
      <w:kern w:val="0"/>
      <w:sz w:val="16"/>
      <w:szCs w:val="16"/>
      <w:lang w:val="en-GB" w:eastAsia="en-GB"/>
      <w14:ligatures w14:val="none"/>
    </w:rPr>
  </w:style>
  <w:style w:type="paragraph" w:customStyle="1" w:styleId="ZchnZchn">
    <w:name w:val="Zchn Zchn"/>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871730"/>
    <w:rPr>
      <w:rFonts w:ascii="Arial" w:hAnsi="Arial"/>
      <w:b/>
      <w:noProof/>
      <w:sz w:val="18"/>
      <w:lang w:val="en-GB" w:eastAsia="en-US" w:bidi="ar-SA"/>
    </w:rPr>
  </w:style>
  <w:style w:type="paragraph" w:customStyle="1" w:styleId="21">
    <w:name w:val="吹き出し2"/>
    <w:basedOn w:val="Normal"/>
    <w:uiPriority w:val="99"/>
    <w:semiHidden/>
    <w:qFormat/>
    <w:rsid w:val="00871730"/>
    <w:pPr>
      <w:spacing w:after="180" w:line="240" w:lineRule="auto"/>
    </w:pPr>
    <w:rPr>
      <w:rFonts w:ascii="Tahoma" w:eastAsia="MS Mincho" w:hAnsi="Tahoma" w:cs="Tahoma"/>
      <w:kern w:val="0"/>
      <w:sz w:val="16"/>
      <w:szCs w:val="16"/>
      <w:lang w:val="en-GB" w:eastAsia="en-GB"/>
      <w14:ligatures w14:val="none"/>
    </w:rPr>
  </w:style>
  <w:style w:type="paragraph" w:customStyle="1" w:styleId="tabletext0">
    <w:name w:val="table text"/>
    <w:basedOn w:val="Normal"/>
    <w:next w:val="Normal"/>
    <w:uiPriority w:val="99"/>
    <w:qFormat/>
    <w:rsid w:val="00871730"/>
    <w:pPr>
      <w:overflowPunct w:val="0"/>
      <w:autoSpaceDE w:val="0"/>
      <w:autoSpaceDN w:val="0"/>
      <w:adjustRightInd w:val="0"/>
      <w:spacing w:after="180" w:line="240" w:lineRule="auto"/>
      <w:textAlignment w:val="baseline"/>
    </w:pPr>
    <w:rPr>
      <w:rFonts w:eastAsia="MS Mincho" w:cs="Times New Roman"/>
      <w:i/>
      <w:kern w:val="0"/>
      <w:szCs w:val="20"/>
      <w:lang w:val="en-GB" w:eastAsia="en-GB"/>
      <w14:ligatures w14:val="none"/>
    </w:rPr>
  </w:style>
  <w:style w:type="paragraph" w:customStyle="1" w:styleId="TOC91">
    <w:name w:val="TOC 91"/>
    <w:basedOn w:val="TOC8"/>
    <w:uiPriority w:val="99"/>
    <w:qFormat/>
    <w:rsid w:val="00871730"/>
    <w:pPr>
      <w:keepNext/>
      <w:ind w:left="1418" w:hanging="1418"/>
    </w:pPr>
    <w:rPr>
      <w:rFonts w:eastAsia="MS Mincho"/>
      <w:lang w:eastAsia="en-GB"/>
    </w:rPr>
  </w:style>
  <w:style w:type="paragraph" w:customStyle="1" w:styleId="Caption1">
    <w:name w:val="Caption1"/>
    <w:basedOn w:val="Normal"/>
    <w:next w:val="Normal"/>
    <w:uiPriority w:val="99"/>
    <w:qFormat/>
    <w:rsid w:val="00871730"/>
    <w:pPr>
      <w:overflowPunct w:val="0"/>
      <w:autoSpaceDE w:val="0"/>
      <w:autoSpaceDN w:val="0"/>
      <w:adjustRightInd w:val="0"/>
      <w:spacing w:before="120" w:after="120" w:line="240" w:lineRule="auto"/>
      <w:textAlignment w:val="baseline"/>
    </w:pPr>
    <w:rPr>
      <w:rFonts w:eastAsia="MS Mincho" w:cs="Times New Roman"/>
      <w:b/>
      <w:kern w:val="0"/>
      <w:szCs w:val="20"/>
      <w:lang w:val="en-GB" w:eastAsia="en-GB"/>
      <w14:ligatures w14:val="none"/>
    </w:rPr>
  </w:style>
  <w:style w:type="paragraph" w:customStyle="1" w:styleId="WP">
    <w:name w:val="WP"/>
    <w:basedOn w:val="Normal"/>
    <w:uiPriority w:val="99"/>
    <w:qFormat/>
    <w:rsid w:val="00871730"/>
    <w:pPr>
      <w:overflowPunct w:val="0"/>
      <w:autoSpaceDE w:val="0"/>
      <w:autoSpaceDN w:val="0"/>
      <w:adjustRightInd w:val="0"/>
      <w:spacing w:after="0" w:line="240" w:lineRule="auto"/>
      <w:jc w:val="both"/>
      <w:textAlignment w:val="baseline"/>
    </w:pPr>
    <w:rPr>
      <w:rFonts w:eastAsia="MS Mincho" w:cs="Times New Roman"/>
      <w:kern w:val="0"/>
      <w:szCs w:val="20"/>
      <w:lang w:val="en-GB" w:eastAsia="en-GB"/>
      <w14:ligatures w14:val="none"/>
    </w:rPr>
  </w:style>
  <w:style w:type="paragraph" w:customStyle="1" w:styleId="FooterCentred">
    <w:name w:val="FooterCentred"/>
    <w:basedOn w:val="Footer"/>
    <w:uiPriority w:val="99"/>
    <w:qFormat/>
    <w:rsid w:val="00871730"/>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TableTitle">
    <w:name w:val="TableTitle"/>
    <w:basedOn w:val="BodyText2"/>
    <w:next w:val="BodyText2"/>
    <w:uiPriority w:val="99"/>
    <w:qFormat/>
    <w:rsid w:val="00871730"/>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871730"/>
    <w:pPr>
      <w:overflowPunct w:val="0"/>
      <w:autoSpaceDE w:val="0"/>
      <w:autoSpaceDN w:val="0"/>
      <w:adjustRightInd w:val="0"/>
      <w:spacing w:after="180" w:line="240" w:lineRule="auto"/>
      <w:ind w:left="400" w:hanging="400"/>
      <w:jc w:val="center"/>
      <w:textAlignment w:val="baseline"/>
    </w:pPr>
    <w:rPr>
      <w:rFonts w:eastAsia="MS Mincho" w:cs="Times New Roman"/>
      <w:b/>
      <w:kern w:val="0"/>
      <w:szCs w:val="20"/>
      <w:lang w:val="en-GB" w:eastAsia="en-GB"/>
      <w14:ligatures w14:val="none"/>
    </w:rPr>
  </w:style>
  <w:style w:type="paragraph" w:customStyle="1" w:styleId="berschrift2Head2A2">
    <w:name w:val="Überschrift 2.Head2A.2"/>
    <w:basedOn w:val="Heading1"/>
    <w:next w:val="Normal"/>
    <w:uiPriority w:val="99"/>
    <w:qFormat/>
    <w:rsid w:val="00871730"/>
    <w:pPr>
      <w:spacing w:before="180" w:after="180" w:line="240" w:lineRule="auto"/>
      <w:ind w:left="1134" w:hanging="1134"/>
      <w:outlineLvl w:val="1"/>
    </w:pPr>
    <w:rPr>
      <w:rFonts w:ascii="Arial" w:eastAsia="MS Mincho" w:hAnsi="Arial" w:cs="Times New Roman"/>
      <w:color w:val="auto"/>
      <w:kern w:val="0"/>
      <w:szCs w:val="20"/>
      <w:lang w:val="en-GB" w:eastAsia="de-DE"/>
      <w14:ligatures w14:val="none"/>
    </w:rPr>
  </w:style>
  <w:style w:type="paragraph" w:customStyle="1" w:styleId="berschrift3h3H3Underrubrik2">
    <w:name w:val="Überschrift 3.h3.H3.Underrubrik2"/>
    <w:basedOn w:val="Heading2"/>
    <w:next w:val="Normal"/>
    <w:qFormat/>
    <w:rsid w:val="00871730"/>
    <w:pPr>
      <w:spacing w:before="120"/>
      <w:ind w:left="1134" w:hanging="1134"/>
      <w:outlineLvl w:val="2"/>
    </w:pPr>
    <w:rPr>
      <w:rFonts w:eastAsia="MS Mincho"/>
      <w:szCs w:val="20"/>
      <w:lang w:val="en-GB" w:eastAsia="de-DE"/>
    </w:rPr>
  </w:style>
  <w:style w:type="paragraph" w:customStyle="1" w:styleId="11BodyText">
    <w:name w:val="11 BodyText"/>
    <w:aliases w:val="Block_Text,np,b"/>
    <w:basedOn w:val="Normal"/>
    <w:uiPriority w:val="99"/>
    <w:qFormat/>
    <w:rsid w:val="00871730"/>
    <w:pPr>
      <w:spacing w:after="220" w:line="240" w:lineRule="auto"/>
      <w:ind w:left="1298"/>
    </w:pPr>
    <w:rPr>
      <w:rFonts w:ascii="Arial" w:eastAsia="SimSun" w:hAnsi="Arial" w:cs="Times New Roman"/>
      <w:kern w:val="0"/>
      <w:szCs w:val="20"/>
      <w:lang w:eastAsia="en-GB"/>
      <w14:ligatures w14:val="none"/>
    </w:rPr>
  </w:style>
  <w:style w:type="paragraph" w:customStyle="1" w:styleId="1030302">
    <w:name w:val="样式 样式 标题 1 + 两端对齐 段前: 0.3 行 段后: 0.3 行 行距: 单倍行距 + 段前: 0.2 行 段后: ..."/>
    <w:basedOn w:val="Normal"/>
    <w:autoRedefine/>
    <w:uiPriority w:val="99"/>
    <w:qFormat/>
    <w:rsid w:val="00871730"/>
    <w:pPr>
      <w:keepNext/>
      <w:tabs>
        <w:tab w:val="num" w:pos="0"/>
      </w:tabs>
      <w:spacing w:beforeLines="20" w:before="62" w:afterLines="10" w:after="31" w:line="240" w:lineRule="auto"/>
      <w:ind w:right="284"/>
      <w:jc w:val="both"/>
      <w:outlineLvl w:val="0"/>
    </w:pPr>
    <w:rPr>
      <w:rFonts w:ascii="Arial" w:eastAsia="SimSun" w:hAnsi="Arial" w:cs="SimSun"/>
      <w:b/>
      <w:bCs/>
      <w:kern w:val="0"/>
      <w:sz w:val="28"/>
      <w:szCs w:val="20"/>
      <w:lang w:eastAsia="zh-CN"/>
      <w14:ligatures w14:val="none"/>
    </w:rPr>
  </w:style>
  <w:style w:type="table" w:customStyle="1" w:styleId="31">
    <w:name w:val="网格型3"/>
    <w:basedOn w:val="TableNormal"/>
    <w:next w:val="TableGrid"/>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TableNormal"/>
    <w:next w:val="TableGrid"/>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9">
    <w:name w:val="Char Char29"/>
    <w:qFormat/>
    <w:rsid w:val="00871730"/>
    <w:rPr>
      <w:rFonts w:ascii="Arial" w:hAnsi="Arial"/>
      <w:sz w:val="36"/>
      <w:lang w:val="en-GB" w:eastAsia="en-US" w:bidi="ar-SA"/>
    </w:rPr>
  </w:style>
  <w:style w:type="character" w:customStyle="1" w:styleId="CharChar28">
    <w:name w:val="Char Char28"/>
    <w:qFormat/>
    <w:rsid w:val="00871730"/>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871730"/>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871730"/>
    <w:rPr>
      <w:rFonts w:ascii="Arial" w:hAnsi="Arial"/>
      <w:sz w:val="22"/>
      <w:lang w:val="en-GB" w:eastAsia="en-GB" w:bidi="ar-SA"/>
    </w:rPr>
  </w:style>
  <w:style w:type="character" w:customStyle="1" w:styleId="GuidanceChar">
    <w:name w:val="Guidance Char"/>
    <w:link w:val="Guidance"/>
    <w:qFormat/>
    <w:rsid w:val="00871730"/>
    <w:rPr>
      <w:rFonts w:ascii="Times New Roman" w:eastAsia="Times New Roman" w:hAnsi="Times New Roman" w:cs="Times New Roman"/>
      <w:i/>
      <w:color w:val="0000FF"/>
      <w:kern w:val="0"/>
      <w:sz w:val="20"/>
      <w:szCs w:val="20"/>
      <w:lang w:val="en-GB" w:eastAsia="ja-JP"/>
      <w14:ligatures w14:val="none"/>
    </w:rPr>
  </w:style>
  <w:style w:type="paragraph" w:customStyle="1" w:styleId="91">
    <w:name w:val="目录 91"/>
    <w:basedOn w:val="TOC8"/>
    <w:qFormat/>
    <w:rsid w:val="00871730"/>
    <w:pPr>
      <w:keepNext/>
      <w:ind w:left="1418" w:hanging="1418"/>
    </w:pPr>
    <w:rPr>
      <w:rFonts w:ascii="Intel Clear" w:eastAsia="Intel Clear" w:hAnsi="Intel Clear" w:cs="Intel Clear"/>
      <w:bCs/>
      <w:szCs w:val="22"/>
      <w:lang w:val="en-US" w:eastAsia="en-GB"/>
    </w:rPr>
  </w:style>
  <w:style w:type="paragraph" w:customStyle="1" w:styleId="16">
    <w:name w:val="题注1"/>
    <w:basedOn w:val="Normal"/>
    <w:next w:val="Normal"/>
    <w:qFormat/>
    <w:rsid w:val="00871730"/>
    <w:pPr>
      <w:overflowPunct w:val="0"/>
      <w:autoSpaceDE w:val="0"/>
      <w:autoSpaceDN w:val="0"/>
      <w:adjustRightInd w:val="0"/>
      <w:spacing w:before="120" w:after="120" w:line="240" w:lineRule="auto"/>
      <w:textAlignment w:val="baseline"/>
    </w:pPr>
    <w:rPr>
      <w:rFonts w:ascii="Intel Clear" w:eastAsia="Intel Clear" w:hAnsi="Intel Clear" w:cs="Intel Clear"/>
      <w:b/>
      <w:kern w:val="0"/>
      <w:szCs w:val="20"/>
      <w:lang w:val="en-GB" w:eastAsia="en-GB"/>
      <w14:ligatures w14:val="none"/>
    </w:rPr>
  </w:style>
  <w:style w:type="paragraph" w:customStyle="1" w:styleId="17">
    <w:name w:val="图表目录1"/>
    <w:basedOn w:val="Normal"/>
    <w:next w:val="Normal"/>
    <w:qFormat/>
    <w:rsid w:val="00871730"/>
    <w:pPr>
      <w:overflowPunct w:val="0"/>
      <w:autoSpaceDE w:val="0"/>
      <w:autoSpaceDN w:val="0"/>
      <w:adjustRightInd w:val="0"/>
      <w:spacing w:after="180" w:line="240" w:lineRule="auto"/>
      <w:ind w:left="400" w:hanging="400"/>
      <w:jc w:val="center"/>
      <w:textAlignment w:val="baseline"/>
    </w:pPr>
    <w:rPr>
      <w:rFonts w:ascii="Intel Clear" w:eastAsia="Intel Clear" w:hAnsi="Intel Clear" w:cs="Intel Clear"/>
      <w:b/>
      <w:kern w:val="0"/>
      <w:szCs w:val="20"/>
      <w:lang w:val="en-GB" w:eastAsia="en-GB"/>
      <w14:ligatures w14:val="none"/>
    </w:rPr>
  </w:style>
  <w:style w:type="paragraph" w:customStyle="1" w:styleId="CharCharCharCharChar5">
    <w:name w:val="Char Char Char Char Char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16">
    <w:name w:val="Char Char16"/>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5">
    <w:name w:val="Char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Char5">
    <w:name w:val="Char Char Char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character" w:customStyle="1" w:styleId="CharChar15">
    <w:name w:val="Char Char15"/>
    <w:rsid w:val="00871730"/>
    <w:rPr>
      <w:lang w:val="en-GB" w:eastAsia="ja-JP" w:bidi="ar-SA"/>
    </w:rPr>
  </w:style>
  <w:style w:type="paragraph" w:customStyle="1" w:styleId="1Char5">
    <w:name w:val="(文字) (文字)1 Char (文字) (文字)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1CharChar5">
    <w:name w:val="Char Char1 Char Char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CharChar15">
    <w:name w:val="(文字) (文字)1 Char (文字) (文字) Char (文字) (文字)1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CharChar5">
    <w:name w:val="(文字) (文字)1 Char (文字) (文字) Char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CharChar1CharCharCharChar5">
    <w:name w:val="(文字) (文字)1 Char (文字) (文字) Char (文字) (文字)1 Char (文字) (文字) Char Char Char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CharChar15">
    <w:name w:val="Char Char Char Char1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2CharChar5">
    <w:name w:val="Char Char2 Char Char5"/>
    <w:basedOn w:val="Normal"/>
    <w:qFormat/>
    <w:rsid w:val="00871730"/>
    <w:pPr>
      <w:tabs>
        <w:tab w:val="left" w:pos="540"/>
        <w:tab w:val="left" w:pos="1260"/>
        <w:tab w:val="left" w:pos="1800"/>
      </w:tabs>
      <w:spacing w:before="240" w:line="240" w:lineRule="exact"/>
    </w:pPr>
    <w:rPr>
      <w:rFonts w:ascii="Intel Clear" w:eastAsia="Calibri Light" w:hAnsi="Intel Clear" w:cs="Intel Clear"/>
      <w:kern w:val="0"/>
      <w:sz w:val="24"/>
      <w:szCs w:val="20"/>
      <w14:ligatures w14:val="none"/>
    </w:rPr>
  </w:style>
  <w:style w:type="character" w:customStyle="1" w:styleId="CharChar45">
    <w:name w:val="Char Char45"/>
    <w:rsid w:val="00871730"/>
    <w:rPr>
      <w:rFonts w:ascii="Calibri Light" w:hAnsi="Calibri Light"/>
      <w:lang w:val="nb-NO" w:eastAsia="ja-JP" w:bidi="ar-SA"/>
    </w:rPr>
  </w:style>
  <w:style w:type="paragraph" w:customStyle="1" w:styleId="CharCharCharCharCharChar5">
    <w:name w:val="Char Char Char Char Char Char5"/>
    <w:semiHidden/>
    <w:qFormat/>
    <w:rsid w:val="00871730"/>
    <w:pPr>
      <w:keepNext/>
      <w:autoSpaceDE w:val="0"/>
      <w:autoSpaceDN w:val="0"/>
      <w:adjustRightInd w:val="0"/>
      <w:spacing w:before="60" w:after="60" w:line="240" w:lineRule="auto"/>
      <w:ind w:left="567" w:hanging="283"/>
      <w:jc w:val="both"/>
    </w:pPr>
    <w:rPr>
      <w:rFonts w:ascii="Intel Clear" w:eastAsia="SimSun" w:hAnsi="Intel Clear" w:cs="Intel Clear"/>
      <w:color w:val="0000FF"/>
      <w:sz w:val="20"/>
      <w:szCs w:val="20"/>
      <w:lang w:eastAsia="zh-CN"/>
      <w14:ligatures w14:val="none"/>
    </w:rPr>
  </w:style>
  <w:style w:type="paragraph" w:customStyle="1" w:styleId="9">
    <w:name w:val="(文字) (文字)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arCar5">
    <w:name w:val="Car Car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ZchnZchn15">
    <w:name w:val="Zchn Zchn1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25">
    <w:name w:val="(文字) (文字)2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35">
    <w:name w:val="(文字) (文字)3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ZchnZchn25">
    <w:name w:val="Zchn Zchn2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45">
    <w:name w:val="(文字) (文字)4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50">
    <w:name w:val="(文字) (文字)1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character" w:customStyle="1" w:styleId="CharChar75">
    <w:name w:val="Char Char75"/>
    <w:semiHidden/>
    <w:rsid w:val="00871730"/>
    <w:rPr>
      <w:rFonts w:ascii="Intel Clear" w:hAnsi="Intel Clear" w:cs="Intel Clear"/>
      <w:shd w:val="clear" w:color="auto" w:fill="000080"/>
      <w:lang w:val="en-GB" w:eastAsia="en-US"/>
    </w:rPr>
  </w:style>
  <w:style w:type="character" w:customStyle="1" w:styleId="ZchnZchn55">
    <w:name w:val="Zchn Zchn55"/>
    <w:rsid w:val="00871730"/>
    <w:rPr>
      <w:rFonts w:ascii="Calibri Light" w:eastAsia="Calibri Light" w:hAnsi="Calibri Light"/>
      <w:lang w:val="nb-NO" w:eastAsia="en-US" w:bidi="ar-SA"/>
    </w:rPr>
  </w:style>
  <w:style w:type="character" w:customStyle="1" w:styleId="CharChar105">
    <w:name w:val="Char Char105"/>
    <w:semiHidden/>
    <w:rsid w:val="00871730"/>
    <w:rPr>
      <w:rFonts w:ascii="Intel Clear" w:hAnsi="Intel Clear"/>
      <w:lang w:val="en-GB" w:eastAsia="en-US"/>
    </w:rPr>
  </w:style>
  <w:style w:type="character" w:customStyle="1" w:styleId="CharChar95">
    <w:name w:val="Char Char95"/>
    <w:semiHidden/>
    <w:rsid w:val="00871730"/>
    <w:rPr>
      <w:rFonts w:ascii="Intel Clear" w:hAnsi="Intel Clear" w:cs="Intel Clear"/>
      <w:sz w:val="16"/>
      <w:szCs w:val="16"/>
      <w:lang w:val="en-GB" w:eastAsia="en-US"/>
    </w:rPr>
  </w:style>
  <w:style w:type="character" w:customStyle="1" w:styleId="CharChar85">
    <w:name w:val="Char Char85"/>
    <w:semiHidden/>
    <w:rsid w:val="00871730"/>
    <w:rPr>
      <w:rFonts w:ascii="Intel Clear" w:hAnsi="Intel Clear"/>
      <w:b/>
      <w:bCs/>
      <w:lang w:val="en-GB" w:eastAsia="en-US"/>
    </w:rPr>
  </w:style>
  <w:style w:type="paragraph" w:customStyle="1" w:styleId="1CharChar1Char5">
    <w:name w:val="(文字) (文字)1 Char (文字) (文字) Char (文字) (文字)1 Char (文字) (文字)5"/>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ZchnZchn8">
    <w:name w:val="Zchn Zchn8"/>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92">
    <w:name w:val="目录 92"/>
    <w:basedOn w:val="TOC8"/>
    <w:qFormat/>
    <w:rsid w:val="00871730"/>
    <w:pPr>
      <w:keepNext/>
      <w:ind w:left="1418" w:hanging="1418"/>
    </w:pPr>
    <w:rPr>
      <w:rFonts w:ascii="Intel Clear" w:eastAsia="Intel Clear" w:hAnsi="Intel Clear" w:cs="Intel Clear"/>
      <w:lang w:eastAsia="en-GB"/>
    </w:rPr>
  </w:style>
  <w:style w:type="paragraph" w:customStyle="1" w:styleId="22">
    <w:name w:val="题注2"/>
    <w:basedOn w:val="Normal"/>
    <w:next w:val="Normal"/>
    <w:qFormat/>
    <w:rsid w:val="00871730"/>
    <w:pPr>
      <w:overflowPunct w:val="0"/>
      <w:autoSpaceDE w:val="0"/>
      <w:autoSpaceDN w:val="0"/>
      <w:adjustRightInd w:val="0"/>
      <w:spacing w:before="120" w:after="120" w:line="240" w:lineRule="auto"/>
      <w:textAlignment w:val="baseline"/>
    </w:pPr>
    <w:rPr>
      <w:rFonts w:ascii="Intel Clear" w:eastAsia="Intel Clear" w:hAnsi="Intel Clear" w:cs="Intel Clear"/>
      <w:b/>
      <w:kern w:val="0"/>
      <w:szCs w:val="20"/>
      <w:lang w:val="en-GB" w:eastAsia="en-GB"/>
      <w14:ligatures w14:val="none"/>
    </w:rPr>
  </w:style>
  <w:style w:type="paragraph" w:customStyle="1" w:styleId="23">
    <w:name w:val="图表目录2"/>
    <w:basedOn w:val="Normal"/>
    <w:next w:val="Normal"/>
    <w:qFormat/>
    <w:rsid w:val="00871730"/>
    <w:pPr>
      <w:overflowPunct w:val="0"/>
      <w:autoSpaceDE w:val="0"/>
      <w:autoSpaceDN w:val="0"/>
      <w:adjustRightInd w:val="0"/>
      <w:spacing w:after="180" w:line="240" w:lineRule="auto"/>
      <w:ind w:left="400" w:hanging="400"/>
      <w:jc w:val="center"/>
      <w:textAlignment w:val="baseline"/>
    </w:pPr>
    <w:rPr>
      <w:rFonts w:ascii="Intel Clear" w:eastAsia="Intel Clear" w:hAnsi="Intel Clear" w:cs="Intel Clear"/>
      <w:b/>
      <w:kern w:val="0"/>
      <w:szCs w:val="20"/>
      <w:lang w:val="en-GB" w:eastAsia="en-GB"/>
      <w14:ligatures w14:val="none"/>
    </w:rPr>
  </w:style>
  <w:style w:type="character" w:customStyle="1" w:styleId="CharChar295">
    <w:name w:val="Char Char295"/>
    <w:rsid w:val="00871730"/>
    <w:rPr>
      <w:rFonts w:ascii="Intel Clear" w:hAnsi="Intel Clear"/>
      <w:sz w:val="36"/>
      <w:lang w:val="en-GB" w:eastAsia="en-US" w:bidi="ar-SA"/>
    </w:rPr>
  </w:style>
  <w:style w:type="character" w:customStyle="1" w:styleId="CharChar285">
    <w:name w:val="Char Char285"/>
    <w:rsid w:val="00871730"/>
    <w:rPr>
      <w:rFonts w:ascii="Intel Clear" w:hAnsi="Intel Clear"/>
      <w:sz w:val="32"/>
      <w:lang w:val="en-GB"/>
    </w:rPr>
  </w:style>
  <w:style w:type="paragraph" w:customStyle="1" w:styleId="a6">
    <w:name w:val="样式 页眉"/>
    <w:basedOn w:val="Header"/>
    <w:link w:val="Char0"/>
    <w:qFormat/>
    <w:rsid w:val="00871730"/>
    <w:rPr>
      <w:rFonts w:ascii="Intel Clear" w:eastAsia="Intel Clear" w:hAnsi="Intel Clear" w:cs="Intel Clear"/>
      <w:bCs/>
      <w:sz w:val="22"/>
    </w:rPr>
  </w:style>
  <w:style w:type="character" w:customStyle="1" w:styleId="Char0">
    <w:name w:val="样式 页眉 Char"/>
    <w:link w:val="a6"/>
    <w:qFormat/>
    <w:rsid w:val="00871730"/>
    <w:rPr>
      <w:rFonts w:ascii="Intel Clear" w:eastAsia="Intel Clear" w:hAnsi="Intel Clear" w:cs="Intel Clear"/>
      <w:b/>
      <w:bCs/>
      <w:noProof/>
      <w:kern w:val="0"/>
      <w:szCs w:val="20"/>
      <w:lang w:val="en-GB"/>
      <w14:ligatures w14:val="none"/>
    </w:rPr>
  </w:style>
  <w:style w:type="paragraph" w:customStyle="1" w:styleId="CharCharCharCharChar4">
    <w:name w:val="Char Char Char Char Char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6">
    <w:name w:val="Char Char6"/>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4">
    <w:name w:val="Char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Char4">
    <w:name w:val="Char Char Char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character" w:customStyle="1" w:styleId="CharChar14">
    <w:name w:val="Char Char14"/>
    <w:rsid w:val="00871730"/>
    <w:rPr>
      <w:lang w:val="en-GB" w:eastAsia="ja-JP" w:bidi="ar-SA"/>
    </w:rPr>
  </w:style>
  <w:style w:type="paragraph" w:customStyle="1" w:styleId="1Char4">
    <w:name w:val="(文字) (文字)1 Char (文字) (文字)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1CharChar4">
    <w:name w:val="Char Char1 Char Char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CharChar14">
    <w:name w:val="(文字) (文字)1 Char (文字) (文字) Char (文字) (文字)1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CharChar4">
    <w:name w:val="(文字) (文字)1 Char (文字) (文字) Char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CharChar1CharCharCharChar4">
    <w:name w:val="(文字) (文字)1 Char (文字) (文字) Char (文字) (文字)1 Char (文字) (文字) Char Char Char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CharChar14">
    <w:name w:val="Char Char Char Char1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2CharChar4">
    <w:name w:val="Char Char2 Char Char4"/>
    <w:basedOn w:val="Normal"/>
    <w:qFormat/>
    <w:rsid w:val="00871730"/>
    <w:pPr>
      <w:tabs>
        <w:tab w:val="left" w:pos="540"/>
        <w:tab w:val="left" w:pos="1260"/>
        <w:tab w:val="left" w:pos="1800"/>
      </w:tabs>
      <w:spacing w:before="240" w:line="240" w:lineRule="exact"/>
    </w:pPr>
    <w:rPr>
      <w:rFonts w:ascii="Intel Clear" w:eastAsia="Calibri Light" w:hAnsi="Intel Clear" w:cs="Intel Clear"/>
      <w:kern w:val="0"/>
      <w:sz w:val="24"/>
      <w:szCs w:val="20"/>
      <w14:ligatures w14:val="none"/>
    </w:rPr>
  </w:style>
  <w:style w:type="character" w:customStyle="1" w:styleId="CharChar44">
    <w:name w:val="Char Char44"/>
    <w:rsid w:val="00871730"/>
    <w:rPr>
      <w:rFonts w:ascii="Calibri Light" w:hAnsi="Calibri Light"/>
      <w:lang w:val="nb-NO" w:eastAsia="ja-JP" w:bidi="ar-SA"/>
    </w:rPr>
  </w:style>
  <w:style w:type="paragraph" w:customStyle="1" w:styleId="CharCharCharCharCharChar4">
    <w:name w:val="Char Char Char Char Char Char4"/>
    <w:semiHidden/>
    <w:qFormat/>
    <w:rsid w:val="00871730"/>
    <w:pPr>
      <w:keepNext/>
      <w:autoSpaceDE w:val="0"/>
      <w:autoSpaceDN w:val="0"/>
      <w:adjustRightInd w:val="0"/>
      <w:spacing w:before="60" w:after="60" w:line="240" w:lineRule="auto"/>
      <w:ind w:left="567" w:hanging="283"/>
      <w:jc w:val="both"/>
    </w:pPr>
    <w:rPr>
      <w:rFonts w:ascii="Intel Clear" w:eastAsia="SimSun" w:hAnsi="Intel Clear" w:cs="Intel Clear"/>
      <w:color w:val="0000FF"/>
      <w:sz w:val="20"/>
      <w:szCs w:val="20"/>
      <w:lang w:eastAsia="zh-CN"/>
      <w14:ligatures w14:val="none"/>
    </w:rPr>
  </w:style>
  <w:style w:type="paragraph" w:customStyle="1" w:styleId="8">
    <w:name w:val="(文字) (文字)8"/>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arCar4">
    <w:name w:val="Car Car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ZchnZchn14">
    <w:name w:val="Zchn Zchn1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24">
    <w:name w:val="(文字) (文字)2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34">
    <w:name w:val="(文字) (文字)3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ZchnZchn24">
    <w:name w:val="Zchn Zchn2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44">
    <w:name w:val="(文字) (文字)4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40">
    <w:name w:val="(文字) (文字)1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character" w:customStyle="1" w:styleId="CharChar74">
    <w:name w:val="Char Char74"/>
    <w:semiHidden/>
    <w:rsid w:val="00871730"/>
    <w:rPr>
      <w:rFonts w:ascii="Intel Clear" w:hAnsi="Intel Clear" w:cs="Intel Clear"/>
      <w:shd w:val="clear" w:color="auto" w:fill="000080"/>
      <w:lang w:val="en-GB" w:eastAsia="en-US"/>
    </w:rPr>
  </w:style>
  <w:style w:type="character" w:customStyle="1" w:styleId="ZchnZchn54">
    <w:name w:val="Zchn Zchn54"/>
    <w:rsid w:val="00871730"/>
    <w:rPr>
      <w:rFonts w:ascii="Calibri Light" w:eastAsia="Calibri Light" w:hAnsi="Calibri Light"/>
      <w:lang w:val="nb-NO" w:eastAsia="en-US" w:bidi="ar-SA"/>
    </w:rPr>
  </w:style>
  <w:style w:type="character" w:customStyle="1" w:styleId="CharChar104">
    <w:name w:val="Char Char104"/>
    <w:semiHidden/>
    <w:rsid w:val="00871730"/>
    <w:rPr>
      <w:rFonts w:ascii="Intel Clear" w:hAnsi="Intel Clear"/>
      <w:lang w:val="en-GB" w:eastAsia="en-US"/>
    </w:rPr>
  </w:style>
  <w:style w:type="character" w:customStyle="1" w:styleId="CharChar94">
    <w:name w:val="Char Char94"/>
    <w:semiHidden/>
    <w:rsid w:val="00871730"/>
    <w:rPr>
      <w:rFonts w:ascii="Intel Clear" w:hAnsi="Intel Clear" w:cs="Intel Clear"/>
      <w:sz w:val="16"/>
      <w:szCs w:val="16"/>
      <w:lang w:val="en-GB" w:eastAsia="en-US"/>
    </w:rPr>
  </w:style>
  <w:style w:type="character" w:customStyle="1" w:styleId="CharChar84">
    <w:name w:val="Char Char84"/>
    <w:semiHidden/>
    <w:rsid w:val="00871730"/>
    <w:rPr>
      <w:rFonts w:ascii="Intel Clear" w:hAnsi="Intel Clear"/>
      <w:b/>
      <w:bCs/>
      <w:lang w:val="en-GB" w:eastAsia="en-US"/>
    </w:rPr>
  </w:style>
  <w:style w:type="paragraph" w:customStyle="1" w:styleId="1CharChar1Char4">
    <w:name w:val="(文字) (文字)1 Char (文字) (文字) Char (文字) (文字)1 Char (文字) (文字)4"/>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ZchnZchn7">
    <w:name w:val="Zchn Zchn7"/>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93">
    <w:name w:val="目录 93"/>
    <w:basedOn w:val="TOC8"/>
    <w:qFormat/>
    <w:rsid w:val="00871730"/>
    <w:pPr>
      <w:keepNext/>
      <w:ind w:left="1418" w:hanging="1418"/>
    </w:pPr>
    <w:rPr>
      <w:rFonts w:ascii="Intel Clear" w:eastAsia="Intel Clear" w:hAnsi="Intel Clear" w:cs="Intel Clear"/>
      <w:lang w:val="en-US" w:eastAsia="en-GB"/>
    </w:rPr>
  </w:style>
  <w:style w:type="paragraph" w:customStyle="1" w:styleId="32">
    <w:name w:val="题注3"/>
    <w:basedOn w:val="Normal"/>
    <w:next w:val="Normal"/>
    <w:qFormat/>
    <w:rsid w:val="00871730"/>
    <w:pPr>
      <w:overflowPunct w:val="0"/>
      <w:autoSpaceDE w:val="0"/>
      <w:autoSpaceDN w:val="0"/>
      <w:adjustRightInd w:val="0"/>
      <w:spacing w:before="120" w:after="120" w:line="240" w:lineRule="auto"/>
      <w:textAlignment w:val="baseline"/>
    </w:pPr>
    <w:rPr>
      <w:rFonts w:ascii="Intel Clear" w:eastAsia="Intel Clear" w:hAnsi="Intel Clear" w:cs="Intel Clear"/>
      <w:b/>
      <w:kern w:val="0"/>
      <w:szCs w:val="20"/>
      <w:lang w:val="en-GB" w:eastAsia="en-GB"/>
      <w14:ligatures w14:val="none"/>
    </w:rPr>
  </w:style>
  <w:style w:type="paragraph" w:customStyle="1" w:styleId="33">
    <w:name w:val="图表目录3"/>
    <w:basedOn w:val="Normal"/>
    <w:next w:val="Normal"/>
    <w:qFormat/>
    <w:rsid w:val="00871730"/>
    <w:pPr>
      <w:overflowPunct w:val="0"/>
      <w:autoSpaceDE w:val="0"/>
      <w:autoSpaceDN w:val="0"/>
      <w:adjustRightInd w:val="0"/>
      <w:spacing w:after="180" w:line="240" w:lineRule="auto"/>
      <w:ind w:left="400" w:hanging="400"/>
      <w:jc w:val="center"/>
      <w:textAlignment w:val="baseline"/>
    </w:pPr>
    <w:rPr>
      <w:rFonts w:ascii="Intel Clear" w:eastAsia="Intel Clear" w:hAnsi="Intel Clear" w:cs="Intel Clear"/>
      <w:b/>
      <w:kern w:val="0"/>
      <w:szCs w:val="20"/>
      <w:lang w:val="en-GB" w:eastAsia="en-GB"/>
      <w14:ligatures w14:val="none"/>
    </w:rPr>
  </w:style>
  <w:style w:type="character" w:customStyle="1" w:styleId="CharChar294">
    <w:name w:val="Char Char294"/>
    <w:rsid w:val="00871730"/>
    <w:rPr>
      <w:rFonts w:ascii="Intel Clear" w:hAnsi="Intel Clear"/>
      <w:sz w:val="36"/>
      <w:lang w:val="en-GB" w:eastAsia="en-US" w:bidi="ar-SA"/>
    </w:rPr>
  </w:style>
  <w:style w:type="character" w:customStyle="1" w:styleId="CharChar284">
    <w:name w:val="Char Char284"/>
    <w:rsid w:val="00871730"/>
    <w:rPr>
      <w:rFonts w:ascii="Intel Clear" w:hAnsi="Intel Clear"/>
      <w:sz w:val="32"/>
      <w:lang w:val="en-GB"/>
    </w:rPr>
  </w:style>
  <w:style w:type="paragraph" w:customStyle="1" w:styleId="CharCharCharCharChar3">
    <w:name w:val="Char Char Char Char Char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5">
    <w:name w:val="Char Char5"/>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3">
    <w:name w:val="Char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Char3">
    <w:name w:val="Char Char Char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character" w:customStyle="1" w:styleId="CharChar13">
    <w:name w:val="Char Char13"/>
    <w:rsid w:val="00871730"/>
    <w:rPr>
      <w:lang w:val="en-GB" w:eastAsia="ja-JP" w:bidi="ar-SA"/>
    </w:rPr>
  </w:style>
  <w:style w:type="paragraph" w:customStyle="1" w:styleId="1Char3">
    <w:name w:val="(文字) (文字)1 Char (文字) (文字)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1CharChar3">
    <w:name w:val="Char Char1 Char Char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CharChar13">
    <w:name w:val="(文字) (文字)1 Char (文字) (文字) Char (文字) (文字)1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CharChar3">
    <w:name w:val="(文字) (文字)1 Char (文字) (文字) Char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CharChar1CharCharCharChar3">
    <w:name w:val="(文字) (文字)1 Char (文字) (文字) Char (文字) (文字)1 Char (文字) (文字) Char Char Char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CharChar13">
    <w:name w:val="Char Char Char Char1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2CharChar3">
    <w:name w:val="Char Char2 Char Char3"/>
    <w:basedOn w:val="Normal"/>
    <w:qFormat/>
    <w:rsid w:val="00871730"/>
    <w:pPr>
      <w:tabs>
        <w:tab w:val="left" w:pos="540"/>
        <w:tab w:val="left" w:pos="1260"/>
        <w:tab w:val="left" w:pos="1800"/>
      </w:tabs>
      <w:spacing w:before="240" w:line="240" w:lineRule="exact"/>
    </w:pPr>
    <w:rPr>
      <w:rFonts w:ascii="Intel Clear" w:eastAsia="Calibri Light" w:hAnsi="Intel Clear" w:cs="Intel Clear"/>
      <w:kern w:val="0"/>
      <w:sz w:val="24"/>
      <w:szCs w:val="20"/>
      <w14:ligatures w14:val="none"/>
    </w:rPr>
  </w:style>
  <w:style w:type="character" w:customStyle="1" w:styleId="CharChar43">
    <w:name w:val="Char Char43"/>
    <w:rsid w:val="00871730"/>
    <w:rPr>
      <w:rFonts w:ascii="Calibri Light" w:hAnsi="Calibri Light"/>
      <w:lang w:val="nb-NO" w:eastAsia="ja-JP" w:bidi="ar-SA"/>
    </w:rPr>
  </w:style>
  <w:style w:type="paragraph" w:customStyle="1" w:styleId="CharCharCharCharCharChar3">
    <w:name w:val="Char Char Char Char Char Char3"/>
    <w:semiHidden/>
    <w:qFormat/>
    <w:rsid w:val="00871730"/>
    <w:pPr>
      <w:keepNext/>
      <w:autoSpaceDE w:val="0"/>
      <w:autoSpaceDN w:val="0"/>
      <w:adjustRightInd w:val="0"/>
      <w:spacing w:before="60" w:after="60" w:line="240" w:lineRule="auto"/>
      <w:ind w:left="567" w:hanging="283"/>
      <w:jc w:val="both"/>
    </w:pPr>
    <w:rPr>
      <w:rFonts w:ascii="Intel Clear" w:eastAsia="SimSun" w:hAnsi="Intel Clear" w:cs="Intel Clear"/>
      <w:color w:val="0000FF"/>
      <w:sz w:val="20"/>
      <w:szCs w:val="20"/>
      <w:lang w:eastAsia="zh-CN"/>
      <w14:ligatures w14:val="none"/>
    </w:rPr>
  </w:style>
  <w:style w:type="paragraph" w:customStyle="1" w:styleId="7">
    <w:name w:val="(文字) (文字)7"/>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arCar3">
    <w:name w:val="Car Car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ZchnZchn13">
    <w:name w:val="Zchn Zchn1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230">
    <w:name w:val="(文字) (文字)2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330">
    <w:name w:val="(文字) (文字)3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ZchnZchn23">
    <w:name w:val="Zchn Zchn2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43">
    <w:name w:val="(文字) (文字)4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30">
    <w:name w:val="(文字) (文字)1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character" w:customStyle="1" w:styleId="CharChar73">
    <w:name w:val="Char Char73"/>
    <w:semiHidden/>
    <w:rsid w:val="00871730"/>
    <w:rPr>
      <w:rFonts w:ascii="Intel Clear" w:hAnsi="Intel Clear" w:cs="Intel Clear"/>
      <w:shd w:val="clear" w:color="auto" w:fill="000080"/>
      <w:lang w:val="en-GB" w:eastAsia="en-US"/>
    </w:rPr>
  </w:style>
  <w:style w:type="character" w:customStyle="1" w:styleId="ZchnZchn53">
    <w:name w:val="Zchn Zchn53"/>
    <w:rsid w:val="00871730"/>
    <w:rPr>
      <w:rFonts w:ascii="Calibri Light" w:eastAsia="Calibri Light" w:hAnsi="Calibri Light"/>
      <w:lang w:val="nb-NO" w:eastAsia="en-US" w:bidi="ar-SA"/>
    </w:rPr>
  </w:style>
  <w:style w:type="character" w:customStyle="1" w:styleId="CharChar103">
    <w:name w:val="Char Char103"/>
    <w:semiHidden/>
    <w:rsid w:val="00871730"/>
    <w:rPr>
      <w:rFonts w:ascii="Intel Clear" w:hAnsi="Intel Clear"/>
      <w:lang w:val="en-GB" w:eastAsia="en-US"/>
    </w:rPr>
  </w:style>
  <w:style w:type="character" w:customStyle="1" w:styleId="CharChar93">
    <w:name w:val="Char Char93"/>
    <w:semiHidden/>
    <w:rsid w:val="00871730"/>
    <w:rPr>
      <w:rFonts w:ascii="Intel Clear" w:hAnsi="Intel Clear" w:cs="Intel Clear"/>
      <w:sz w:val="16"/>
      <w:szCs w:val="16"/>
      <w:lang w:val="en-GB" w:eastAsia="en-US"/>
    </w:rPr>
  </w:style>
  <w:style w:type="character" w:customStyle="1" w:styleId="CharChar83">
    <w:name w:val="Char Char83"/>
    <w:semiHidden/>
    <w:rsid w:val="00871730"/>
    <w:rPr>
      <w:rFonts w:ascii="Intel Clear" w:hAnsi="Intel Clear"/>
      <w:b/>
      <w:bCs/>
      <w:lang w:val="en-GB" w:eastAsia="en-US"/>
    </w:rPr>
  </w:style>
  <w:style w:type="paragraph" w:customStyle="1" w:styleId="1CharChar1Char3">
    <w:name w:val="(文字) (文字)1 Char (文字) (文字) Char (文字) (文字)1 Char (文字) (文字)3"/>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ZchnZchn6">
    <w:name w:val="Zchn Zchn6"/>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94">
    <w:name w:val="目录 94"/>
    <w:basedOn w:val="TOC8"/>
    <w:qFormat/>
    <w:rsid w:val="00871730"/>
    <w:pPr>
      <w:keepNext/>
      <w:ind w:left="1418" w:hanging="1418"/>
    </w:pPr>
    <w:rPr>
      <w:rFonts w:ascii="Intel Clear" w:eastAsia="Intel Clear" w:hAnsi="Intel Clear" w:cs="Intel Clear"/>
      <w:lang w:val="en-US" w:eastAsia="en-GB"/>
    </w:rPr>
  </w:style>
  <w:style w:type="paragraph" w:customStyle="1" w:styleId="42">
    <w:name w:val="题注4"/>
    <w:basedOn w:val="Normal"/>
    <w:next w:val="Normal"/>
    <w:qFormat/>
    <w:rsid w:val="00871730"/>
    <w:pPr>
      <w:overflowPunct w:val="0"/>
      <w:autoSpaceDE w:val="0"/>
      <w:autoSpaceDN w:val="0"/>
      <w:adjustRightInd w:val="0"/>
      <w:spacing w:before="120" w:after="120" w:line="240" w:lineRule="auto"/>
      <w:textAlignment w:val="baseline"/>
    </w:pPr>
    <w:rPr>
      <w:rFonts w:ascii="Intel Clear" w:eastAsia="Intel Clear" w:hAnsi="Intel Clear" w:cs="Intel Clear"/>
      <w:b/>
      <w:kern w:val="0"/>
      <w:szCs w:val="20"/>
      <w:lang w:val="en-GB" w:eastAsia="en-GB"/>
      <w14:ligatures w14:val="none"/>
    </w:rPr>
  </w:style>
  <w:style w:type="paragraph" w:customStyle="1" w:styleId="46">
    <w:name w:val="图表目录4"/>
    <w:basedOn w:val="Normal"/>
    <w:next w:val="Normal"/>
    <w:qFormat/>
    <w:rsid w:val="00871730"/>
    <w:pPr>
      <w:overflowPunct w:val="0"/>
      <w:autoSpaceDE w:val="0"/>
      <w:autoSpaceDN w:val="0"/>
      <w:adjustRightInd w:val="0"/>
      <w:spacing w:after="180" w:line="240" w:lineRule="auto"/>
      <w:ind w:left="400" w:hanging="400"/>
      <w:jc w:val="center"/>
      <w:textAlignment w:val="baseline"/>
    </w:pPr>
    <w:rPr>
      <w:rFonts w:ascii="Intel Clear" w:eastAsia="Intel Clear" w:hAnsi="Intel Clear" w:cs="Intel Clear"/>
      <w:b/>
      <w:kern w:val="0"/>
      <w:szCs w:val="20"/>
      <w:lang w:val="en-GB" w:eastAsia="en-GB"/>
      <w14:ligatures w14:val="none"/>
    </w:rPr>
  </w:style>
  <w:style w:type="character" w:customStyle="1" w:styleId="CharChar293">
    <w:name w:val="Char Char293"/>
    <w:rsid w:val="00871730"/>
    <w:rPr>
      <w:rFonts w:ascii="Intel Clear" w:hAnsi="Intel Clear"/>
      <w:sz w:val="36"/>
      <w:lang w:val="en-GB" w:eastAsia="en-US" w:bidi="ar-SA"/>
    </w:rPr>
  </w:style>
  <w:style w:type="character" w:customStyle="1" w:styleId="CharChar283">
    <w:name w:val="Char Char283"/>
    <w:rsid w:val="00871730"/>
    <w:rPr>
      <w:rFonts w:ascii="Intel Clear" w:hAnsi="Intel Clear"/>
      <w:sz w:val="32"/>
      <w:lang w:val="en-GB"/>
    </w:rPr>
  </w:style>
  <w:style w:type="paragraph" w:customStyle="1" w:styleId="CharCharCharCharChar2">
    <w:name w:val="Char Char Char Char Char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3">
    <w:name w:val="Char Char3"/>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2">
    <w:name w:val="Char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Char2">
    <w:name w:val="Char Char Char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character" w:customStyle="1" w:styleId="CharChar12">
    <w:name w:val="Char Char12"/>
    <w:qFormat/>
    <w:rsid w:val="00871730"/>
    <w:rPr>
      <w:lang w:val="en-GB" w:eastAsia="ja-JP" w:bidi="ar-SA"/>
    </w:rPr>
  </w:style>
  <w:style w:type="paragraph" w:customStyle="1" w:styleId="1Char2">
    <w:name w:val="(文字) (文字)1 Char (文字) (文字)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1CharChar2">
    <w:name w:val="Char Char1 Char Char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CharChar12">
    <w:name w:val="(文字) (文字)1 Char (文字) (文字) Char (文字) (文字)1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CharChar2">
    <w:name w:val="(文字) (文字)1 Char (文字) (文字) Char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CharChar1CharCharCharChar2">
    <w:name w:val="(文字) (文字)1 Char (文字) (文字) Char (文字) (文字)1 Char (文字) (文字) Char Char Char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CharChar12">
    <w:name w:val="Char Char Char Char1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2CharChar2">
    <w:name w:val="Char Char2 Char Char2"/>
    <w:basedOn w:val="Normal"/>
    <w:uiPriority w:val="99"/>
    <w:qFormat/>
    <w:rsid w:val="00871730"/>
    <w:pPr>
      <w:tabs>
        <w:tab w:val="left" w:pos="540"/>
        <w:tab w:val="left" w:pos="1260"/>
        <w:tab w:val="left" w:pos="1800"/>
      </w:tabs>
      <w:spacing w:before="240" w:line="240" w:lineRule="exact"/>
    </w:pPr>
    <w:rPr>
      <w:rFonts w:ascii="Intel Clear" w:eastAsia="Calibri Light" w:hAnsi="Intel Clear" w:cs="Intel Clear"/>
      <w:kern w:val="0"/>
      <w:sz w:val="24"/>
      <w:szCs w:val="20"/>
      <w14:ligatures w14:val="none"/>
    </w:rPr>
  </w:style>
  <w:style w:type="character" w:customStyle="1" w:styleId="CharChar42">
    <w:name w:val="Char Char42"/>
    <w:qFormat/>
    <w:rsid w:val="00871730"/>
    <w:rPr>
      <w:rFonts w:ascii="Calibri Light" w:hAnsi="Calibri Light"/>
      <w:lang w:val="nb-NO" w:eastAsia="ja-JP" w:bidi="ar-SA"/>
    </w:rPr>
  </w:style>
  <w:style w:type="paragraph" w:customStyle="1" w:styleId="CharCharCharCharCharChar2">
    <w:name w:val="Char Char Char Char Char Char2"/>
    <w:uiPriority w:val="99"/>
    <w:semiHidden/>
    <w:qFormat/>
    <w:rsid w:val="00871730"/>
    <w:pPr>
      <w:keepNext/>
      <w:autoSpaceDE w:val="0"/>
      <w:autoSpaceDN w:val="0"/>
      <w:adjustRightInd w:val="0"/>
      <w:spacing w:before="60" w:after="60" w:line="240" w:lineRule="auto"/>
      <w:ind w:left="567" w:hanging="283"/>
      <w:jc w:val="both"/>
    </w:pPr>
    <w:rPr>
      <w:rFonts w:ascii="Intel Clear" w:eastAsia="SimSun" w:hAnsi="Intel Clear" w:cs="Intel Clear"/>
      <w:color w:val="0000FF"/>
      <w:sz w:val="20"/>
      <w:szCs w:val="20"/>
      <w:lang w:eastAsia="zh-CN"/>
      <w14:ligatures w14:val="none"/>
    </w:rPr>
  </w:style>
  <w:style w:type="paragraph" w:customStyle="1" w:styleId="6">
    <w:name w:val="(文字) (文字)6"/>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arCar2">
    <w:name w:val="Car Car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ZchnZchn12">
    <w:name w:val="Zchn Zchn1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220">
    <w:name w:val="(文字) (文字)2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320">
    <w:name w:val="(文字) (文字)3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ZchnZchn22">
    <w:name w:val="Zchn Zchn2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420">
    <w:name w:val="(文字) (文字)4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20">
    <w:name w:val="(文字) (文字)1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character" w:customStyle="1" w:styleId="CharChar72">
    <w:name w:val="Char Char72"/>
    <w:semiHidden/>
    <w:qFormat/>
    <w:rsid w:val="00871730"/>
    <w:rPr>
      <w:rFonts w:ascii="Intel Clear" w:hAnsi="Intel Clear" w:cs="Intel Clear"/>
      <w:shd w:val="clear" w:color="auto" w:fill="000080"/>
      <w:lang w:val="en-GB" w:eastAsia="en-US"/>
    </w:rPr>
  </w:style>
  <w:style w:type="character" w:customStyle="1" w:styleId="ZchnZchn52">
    <w:name w:val="Zchn Zchn52"/>
    <w:qFormat/>
    <w:rsid w:val="00871730"/>
    <w:rPr>
      <w:rFonts w:ascii="Calibri Light" w:eastAsia="Calibri Light" w:hAnsi="Calibri Light"/>
      <w:lang w:val="nb-NO" w:eastAsia="en-US" w:bidi="ar-SA"/>
    </w:rPr>
  </w:style>
  <w:style w:type="character" w:customStyle="1" w:styleId="CharChar102">
    <w:name w:val="Char Char102"/>
    <w:semiHidden/>
    <w:qFormat/>
    <w:rsid w:val="00871730"/>
    <w:rPr>
      <w:rFonts w:ascii="Intel Clear" w:hAnsi="Intel Clear"/>
      <w:lang w:val="en-GB" w:eastAsia="en-US"/>
    </w:rPr>
  </w:style>
  <w:style w:type="character" w:customStyle="1" w:styleId="CharChar92">
    <w:name w:val="Char Char92"/>
    <w:semiHidden/>
    <w:qFormat/>
    <w:rsid w:val="00871730"/>
    <w:rPr>
      <w:rFonts w:ascii="Intel Clear" w:hAnsi="Intel Clear" w:cs="Intel Clear"/>
      <w:sz w:val="16"/>
      <w:szCs w:val="16"/>
      <w:lang w:val="en-GB" w:eastAsia="en-US"/>
    </w:rPr>
  </w:style>
  <w:style w:type="character" w:customStyle="1" w:styleId="CharChar82">
    <w:name w:val="Char Char82"/>
    <w:semiHidden/>
    <w:qFormat/>
    <w:rsid w:val="00871730"/>
    <w:rPr>
      <w:rFonts w:ascii="Intel Clear" w:hAnsi="Intel Clear"/>
      <w:b/>
      <w:bCs/>
      <w:lang w:val="en-GB" w:eastAsia="en-US"/>
    </w:rPr>
  </w:style>
  <w:style w:type="paragraph" w:customStyle="1" w:styleId="1CharChar1Char2">
    <w:name w:val="(文字) (文字)1 Char (文字) (文字) Char (文字) (文字)1 Char (文字) (文字)2"/>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ZchnZchn4">
    <w:name w:val="Zchn Zchn4"/>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95">
    <w:name w:val="目录 95"/>
    <w:basedOn w:val="TOC8"/>
    <w:qFormat/>
    <w:rsid w:val="00871730"/>
    <w:pPr>
      <w:keepNext/>
      <w:ind w:left="1418" w:hanging="1418"/>
    </w:pPr>
    <w:rPr>
      <w:rFonts w:ascii="Intel Clear" w:eastAsia="Intel Clear" w:hAnsi="Intel Clear" w:cs="Intel Clear"/>
      <w:lang w:val="en-US" w:eastAsia="en-GB"/>
    </w:rPr>
  </w:style>
  <w:style w:type="paragraph" w:customStyle="1" w:styleId="5">
    <w:name w:val="题注5"/>
    <w:basedOn w:val="Normal"/>
    <w:next w:val="Normal"/>
    <w:qFormat/>
    <w:rsid w:val="00871730"/>
    <w:pPr>
      <w:overflowPunct w:val="0"/>
      <w:autoSpaceDE w:val="0"/>
      <w:autoSpaceDN w:val="0"/>
      <w:adjustRightInd w:val="0"/>
      <w:spacing w:before="120" w:after="120" w:line="240" w:lineRule="auto"/>
      <w:textAlignment w:val="baseline"/>
    </w:pPr>
    <w:rPr>
      <w:rFonts w:ascii="Intel Clear" w:eastAsia="Intel Clear" w:hAnsi="Intel Clear" w:cs="Intel Clear"/>
      <w:b/>
      <w:kern w:val="0"/>
      <w:szCs w:val="20"/>
      <w:lang w:val="en-GB" w:eastAsia="en-GB"/>
      <w14:ligatures w14:val="none"/>
    </w:rPr>
  </w:style>
  <w:style w:type="paragraph" w:customStyle="1" w:styleId="50">
    <w:name w:val="图表目录5"/>
    <w:basedOn w:val="Normal"/>
    <w:next w:val="Normal"/>
    <w:qFormat/>
    <w:rsid w:val="00871730"/>
    <w:pPr>
      <w:overflowPunct w:val="0"/>
      <w:autoSpaceDE w:val="0"/>
      <w:autoSpaceDN w:val="0"/>
      <w:adjustRightInd w:val="0"/>
      <w:spacing w:after="180" w:line="240" w:lineRule="auto"/>
      <w:ind w:left="400" w:hanging="400"/>
      <w:jc w:val="center"/>
      <w:textAlignment w:val="baseline"/>
    </w:pPr>
    <w:rPr>
      <w:rFonts w:ascii="Intel Clear" w:eastAsia="Intel Clear" w:hAnsi="Intel Clear" w:cs="Intel Clear"/>
      <w:b/>
      <w:kern w:val="0"/>
      <w:szCs w:val="20"/>
      <w:lang w:val="en-GB" w:eastAsia="en-GB"/>
      <w14:ligatures w14:val="none"/>
    </w:rPr>
  </w:style>
  <w:style w:type="character" w:customStyle="1" w:styleId="CharChar292">
    <w:name w:val="Char Char292"/>
    <w:qFormat/>
    <w:rsid w:val="00871730"/>
    <w:rPr>
      <w:rFonts w:ascii="Intel Clear" w:hAnsi="Intel Clear"/>
      <w:sz w:val="36"/>
      <w:lang w:val="en-GB" w:eastAsia="en-US" w:bidi="ar-SA"/>
    </w:rPr>
  </w:style>
  <w:style w:type="character" w:customStyle="1" w:styleId="CharChar282">
    <w:name w:val="Char Char282"/>
    <w:qFormat/>
    <w:rsid w:val="00871730"/>
    <w:rPr>
      <w:rFonts w:ascii="Intel Clear" w:hAnsi="Intel Clear"/>
      <w:sz w:val="32"/>
      <w:lang w:val="en-GB"/>
    </w:rPr>
  </w:style>
  <w:style w:type="paragraph" w:customStyle="1" w:styleId="CharCharCharCharChar1">
    <w:name w:val="Char Char Char Char Char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2">
    <w:name w:val="Char Char2"/>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1">
    <w:name w:val="Char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Char1">
    <w:name w:val="Char Char Char1"/>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character" w:customStyle="1" w:styleId="CharChar11">
    <w:name w:val="Char Char11"/>
    <w:aliases w:val="Heading 1 Char21"/>
    <w:qFormat/>
    <w:rsid w:val="00871730"/>
    <w:rPr>
      <w:lang w:val="en-GB" w:eastAsia="ja-JP" w:bidi="ar-SA"/>
    </w:rPr>
  </w:style>
  <w:style w:type="paragraph" w:customStyle="1" w:styleId="1Char1">
    <w:name w:val="(文字) (文字)1 Char (文字) (文字)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1CharChar1">
    <w:name w:val="Char Char1 Char Char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CharChar11">
    <w:name w:val="(文字) (文字)1 Char (文字) (文字) Char (文字) (文字)1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CharChar10">
    <w:name w:val="(文字) (文字)1 Char (文字) (文字) Char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CharChar1CharCharCharChar1">
    <w:name w:val="(文字) (文字)1 Char (文字) (文字) Char (文字) (文字)1 Char (文字) (文字) Char Char Char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CharChar11">
    <w:name w:val="Char Char Char Char1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harChar2CharChar1">
    <w:name w:val="Char Char2 Char Char1"/>
    <w:basedOn w:val="Normal"/>
    <w:uiPriority w:val="99"/>
    <w:qFormat/>
    <w:rsid w:val="00871730"/>
    <w:pPr>
      <w:tabs>
        <w:tab w:val="left" w:pos="540"/>
        <w:tab w:val="left" w:pos="1260"/>
        <w:tab w:val="left" w:pos="1800"/>
      </w:tabs>
      <w:spacing w:before="240" w:line="240" w:lineRule="exact"/>
    </w:pPr>
    <w:rPr>
      <w:rFonts w:ascii="Intel Clear" w:eastAsia="Calibri Light" w:hAnsi="Intel Clear" w:cs="Intel Clear"/>
      <w:kern w:val="0"/>
      <w:sz w:val="24"/>
      <w:szCs w:val="20"/>
      <w14:ligatures w14:val="none"/>
    </w:rPr>
  </w:style>
  <w:style w:type="character" w:customStyle="1" w:styleId="CharChar41">
    <w:name w:val="Char Char41"/>
    <w:qFormat/>
    <w:rsid w:val="00871730"/>
    <w:rPr>
      <w:rFonts w:ascii="Calibri Light" w:hAnsi="Calibri Light"/>
      <w:lang w:val="nb-NO" w:eastAsia="ja-JP" w:bidi="ar-SA"/>
    </w:rPr>
  </w:style>
  <w:style w:type="paragraph" w:customStyle="1" w:styleId="CharCharCharCharCharChar1">
    <w:name w:val="Char Char Char Char Char Char1"/>
    <w:uiPriority w:val="99"/>
    <w:semiHidden/>
    <w:qFormat/>
    <w:rsid w:val="00871730"/>
    <w:pPr>
      <w:keepNext/>
      <w:autoSpaceDE w:val="0"/>
      <w:autoSpaceDN w:val="0"/>
      <w:adjustRightInd w:val="0"/>
      <w:spacing w:before="60" w:after="60" w:line="240" w:lineRule="auto"/>
      <w:ind w:left="567" w:hanging="283"/>
      <w:jc w:val="both"/>
    </w:pPr>
    <w:rPr>
      <w:rFonts w:ascii="Intel Clear" w:eastAsia="SimSun" w:hAnsi="Intel Clear" w:cs="Intel Clear"/>
      <w:color w:val="0000FF"/>
      <w:sz w:val="20"/>
      <w:szCs w:val="20"/>
      <w:lang w:eastAsia="zh-CN"/>
      <w14:ligatures w14:val="none"/>
    </w:rPr>
  </w:style>
  <w:style w:type="paragraph" w:customStyle="1" w:styleId="51">
    <w:name w:val="(文字) (文字)5"/>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CarCar1">
    <w:name w:val="Car Car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ZchnZchn11">
    <w:name w:val="Zchn Zchn1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210">
    <w:name w:val="(文字) (文字)2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310">
    <w:name w:val="(文字) (文字)3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ZchnZchn21">
    <w:name w:val="Zchn Zchn2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410">
    <w:name w:val="(文字) (文字)4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112">
    <w:name w:val="(文字) (文字)1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character" w:customStyle="1" w:styleId="CharChar71">
    <w:name w:val="Char Char71"/>
    <w:semiHidden/>
    <w:qFormat/>
    <w:rsid w:val="00871730"/>
    <w:rPr>
      <w:rFonts w:ascii="Intel Clear" w:hAnsi="Intel Clear" w:cs="Intel Clear"/>
      <w:shd w:val="clear" w:color="auto" w:fill="000080"/>
      <w:lang w:val="en-GB" w:eastAsia="en-US"/>
    </w:rPr>
  </w:style>
  <w:style w:type="character" w:customStyle="1" w:styleId="ZchnZchn51">
    <w:name w:val="Zchn Zchn51"/>
    <w:qFormat/>
    <w:rsid w:val="00871730"/>
    <w:rPr>
      <w:rFonts w:ascii="Calibri Light" w:eastAsia="Calibri Light" w:hAnsi="Calibri Light"/>
      <w:lang w:val="nb-NO" w:eastAsia="en-US" w:bidi="ar-SA"/>
    </w:rPr>
  </w:style>
  <w:style w:type="character" w:customStyle="1" w:styleId="CharChar101">
    <w:name w:val="Char Char101"/>
    <w:semiHidden/>
    <w:qFormat/>
    <w:rsid w:val="00871730"/>
    <w:rPr>
      <w:rFonts w:ascii="Intel Clear" w:hAnsi="Intel Clear"/>
      <w:lang w:val="en-GB" w:eastAsia="en-US"/>
    </w:rPr>
  </w:style>
  <w:style w:type="character" w:customStyle="1" w:styleId="CharChar91">
    <w:name w:val="Char Char91"/>
    <w:semiHidden/>
    <w:qFormat/>
    <w:rsid w:val="00871730"/>
    <w:rPr>
      <w:rFonts w:ascii="Intel Clear" w:hAnsi="Intel Clear" w:cs="Intel Clear"/>
      <w:sz w:val="16"/>
      <w:szCs w:val="16"/>
      <w:lang w:val="en-GB" w:eastAsia="en-US"/>
    </w:rPr>
  </w:style>
  <w:style w:type="character" w:customStyle="1" w:styleId="CharChar81">
    <w:name w:val="Char Char81"/>
    <w:semiHidden/>
    <w:qFormat/>
    <w:rsid w:val="00871730"/>
    <w:rPr>
      <w:rFonts w:ascii="Intel Clear" w:hAnsi="Intel Clear"/>
      <w:b/>
      <w:bCs/>
      <w:lang w:val="en-GB" w:eastAsia="en-US"/>
    </w:rPr>
  </w:style>
  <w:style w:type="paragraph" w:customStyle="1" w:styleId="1CharChar1Char1">
    <w:name w:val="(文字) (文字)1 Char (文字) (文字) Char (文字) (文字)1 Char (文字) (文字)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ZchnZchn3">
    <w:name w:val="Zchn Zchn3"/>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sz w:val="20"/>
      <w:szCs w:val="20"/>
      <w:lang w:eastAsia="zh-CN"/>
      <w14:ligatures w14:val="none"/>
    </w:rPr>
  </w:style>
  <w:style w:type="paragraph" w:customStyle="1" w:styleId="96">
    <w:name w:val="目录 96"/>
    <w:basedOn w:val="TOC8"/>
    <w:qFormat/>
    <w:rsid w:val="00871730"/>
    <w:pPr>
      <w:keepNext/>
      <w:ind w:left="1418" w:hanging="1418"/>
    </w:pPr>
    <w:rPr>
      <w:rFonts w:ascii="Intel Clear" w:eastAsia="Intel Clear" w:hAnsi="Intel Clear" w:cs="Intel Clear"/>
      <w:lang w:val="en-US" w:eastAsia="en-GB"/>
    </w:rPr>
  </w:style>
  <w:style w:type="paragraph" w:customStyle="1" w:styleId="60">
    <w:name w:val="题注6"/>
    <w:basedOn w:val="Normal"/>
    <w:next w:val="Normal"/>
    <w:qFormat/>
    <w:rsid w:val="00871730"/>
    <w:pPr>
      <w:overflowPunct w:val="0"/>
      <w:autoSpaceDE w:val="0"/>
      <w:autoSpaceDN w:val="0"/>
      <w:adjustRightInd w:val="0"/>
      <w:spacing w:before="120" w:after="120" w:line="240" w:lineRule="auto"/>
      <w:textAlignment w:val="baseline"/>
    </w:pPr>
    <w:rPr>
      <w:rFonts w:ascii="Intel Clear" w:eastAsia="Intel Clear" w:hAnsi="Intel Clear" w:cs="Intel Clear"/>
      <w:b/>
      <w:kern w:val="0"/>
      <w:szCs w:val="20"/>
      <w:lang w:val="en-GB" w:eastAsia="en-GB"/>
      <w14:ligatures w14:val="none"/>
    </w:rPr>
  </w:style>
  <w:style w:type="paragraph" w:customStyle="1" w:styleId="61">
    <w:name w:val="图表目录6"/>
    <w:basedOn w:val="Normal"/>
    <w:next w:val="Normal"/>
    <w:qFormat/>
    <w:rsid w:val="00871730"/>
    <w:pPr>
      <w:overflowPunct w:val="0"/>
      <w:autoSpaceDE w:val="0"/>
      <w:autoSpaceDN w:val="0"/>
      <w:adjustRightInd w:val="0"/>
      <w:spacing w:after="180" w:line="240" w:lineRule="auto"/>
      <w:ind w:left="400" w:hanging="400"/>
      <w:jc w:val="center"/>
      <w:textAlignment w:val="baseline"/>
    </w:pPr>
    <w:rPr>
      <w:rFonts w:ascii="Intel Clear" w:eastAsia="Intel Clear" w:hAnsi="Intel Clear" w:cs="Intel Clear"/>
      <w:b/>
      <w:kern w:val="0"/>
      <w:szCs w:val="20"/>
      <w:lang w:val="en-GB" w:eastAsia="en-GB"/>
      <w14:ligatures w14:val="none"/>
    </w:rPr>
  </w:style>
  <w:style w:type="character" w:customStyle="1" w:styleId="CharChar291">
    <w:name w:val="Char Char291"/>
    <w:qFormat/>
    <w:rsid w:val="00871730"/>
    <w:rPr>
      <w:rFonts w:ascii="Intel Clear" w:hAnsi="Intel Clear"/>
      <w:sz w:val="36"/>
      <w:lang w:val="en-GB" w:eastAsia="en-US" w:bidi="ar-SA"/>
    </w:rPr>
  </w:style>
  <w:style w:type="character" w:customStyle="1" w:styleId="CharChar281">
    <w:name w:val="Char Char281"/>
    <w:qFormat/>
    <w:rsid w:val="00871730"/>
    <w:rPr>
      <w:rFonts w:ascii="Intel Clear" w:hAnsi="Intel Clear"/>
      <w:sz w:val="32"/>
      <w:lang w:val="en-GB"/>
    </w:rPr>
  </w:style>
  <w:style w:type="table" w:customStyle="1" w:styleId="18">
    <w:name w:val="网格型1"/>
    <w:basedOn w:val="TableNormal"/>
    <w:next w:val="TableGrid"/>
    <w:uiPriority w:val="39"/>
    <w:qFormat/>
    <w:rsid w:val="00871730"/>
    <w:pPr>
      <w:overflowPunct w:val="0"/>
      <w:autoSpaceDE w:val="0"/>
      <w:autoSpaceDN w:val="0"/>
      <w:adjustRightInd w:val="0"/>
      <w:spacing w:after="180" w:line="240" w:lineRule="auto"/>
      <w:textAlignment w:val="baseline"/>
    </w:pPr>
    <w:rPr>
      <w:rFonts w:ascii="Intel Clear" w:eastAsia="Calibri Light" w:hAnsi="Intel Clear" w:cs="Intel Clear"/>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qFormat/>
    <w:rsid w:val="00871730"/>
    <w:pPr>
      <w:spacing w:after="0" w:line="240" w:lineRule="auto"/>
    </w:pPr>
    <w:rPr>
      <w:rFonts w:ascii="Intel Clear" w:eastAsia="Calibri Light" w:hAnsi="Intel Clear" w:cs="Intel Clear"/>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qFormat/>
    <w:rsid w:val="00871730"/>
    <w:pPr>
      <w:spacing w:after="0" w:line="240" w:lineRule="auto"/>
    </w:pPr>
    <w:rPr>
      <w:rFonts w:ascii="Intel Clear" w:eastAsia="Calibri Light" w:hAnsi="Intel Clear" w:cs="Intel Clear"/>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qFormat/>
    <w:rsid w:val="00871730"/>
    <w:pPr>
      <w:spacing w:after="0" w:line="240" w:lineRule="auto"/>
    </w:pPr>
    <w:rPr>
      <w:rFonts w:ascii="Intel Clear" w:eastAsia="Calibri Light" w:hAnsi="Intel Clear" w:cs="Intel Clear"/>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qFormat/>
    <w:rsid w:val="00871730"/>
    <w:pPr>
      <w:spacing w:after="0" w:line="240" w:lineRule="auto"/>
    </w:pPr>
    <w:rPr>
      <w:rFonts w:ascii="Intel Clear" w:eastAsia="Calibri Light" w:hAnsi="Intel Clear" w:cs="Intel Clear"/>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qFormat/>
    <w:rsid w:val="00871730"/>
    <w:pPr>
      <w:spacing w:after="0" w:line="240" w:lineRule="auto"/>
    </w:pPr>
    <w:rPr>
      <w:rFonts w:ascii="Intel Clear" w:eastAsia="Calibri Light" w:hAnsi="Intel Clear" w:cs="Intel Clear"/>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qFormat/>
    <w:rsid w:val="00871730"/>
    <w:pPr>
      <w:spacing w:after="0" w:line="240" w:lineRule="auto"/>
    </w:pPr>
    <w:rPr>
      <w:rFonts w:ascii="Intel Clear" w:eastAsia="Calibri Light" w:hAnsi="Intel Clear" w:cs="Intel Clear"/>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qFormat/>
    <w:rsid w:val="00871730"/>
    <w:pPr>
      <w:spacing w:after="0" w:line="240" w:lineRule="auto"/>
    </w:pPr>
    <w:rPr>
      <w:rFonts w:ascii="Intel Clear" w:eastAsia="Calibri Light" w:hAnsi="Intel Clear" w:cs="Intel Clear"/>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qFormat/>
    <w:rsid w:val="00871730"/>
    <w:pPr>
      <w:spacing w:after="0" w:line="240" w:lineRule="auto"/>
    </w:pPr>
    <w:rPr>
      <w:rFonts w:ascii="Intel Clear" w:eastAsia="Calibri Light" w:hAnsi="Intel Clear" w:cs="Intel Clear"/>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qFormat/>
    <w:rsid w:val="00871730"/>
    <w:pPr>
      <w:spacing w:after="0" w:line="240" w:lineRule="auto"/>
    </w:pPr>
    <w:rPr>
      <w:rFonts w:ascii="Intel Clear" w:eastAsia="Calibri Light" w:hAnsi="Intel Clear" w:cs="Intel Clear"/>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qFormat/>
    <w:rsid w:val="00871730"/>
    <w:rPr>
      <w:color w:val="808080"/>
      <w:shd w:val="clear" w:color="auto" w:fill="E6E6E6"/>
    </w:rPr>
  </w:style>
  <w:style w:type="character" w:customStyle="1" w:styleId="fontstyle01">
    <w:name w:val="fontstyle01"/>
    <w:qFormat/>
    <w:rsid w:val="00871730"/>
    <w:rPr>
      <w:rFonts w:ascii="TimesNewRomanPSMT" w:hAnsi="TimesNewRomanPSMT" w:hint="default"/>
      <w:b w:val="0"/>
      <w:bCs w:val="0"/>
      <w:i w:val="0"/>
      <w:iCs w:val="0"/>
      <w:color w:val="000000"/>
      <w:sz w:val="20"/>
      <w:szCs w:val="20"/>
    </w:rPr>
  </w:style>
  <w:style w:type="paragraph" w:customStyle="1" w:styleId="36">
    <w:name w:val="吹き出し3"/>
    <w:basedOn w:val="Normal"/>
    <w:uiPriority w:val="99"/>
    <w:semiHidden/>
    <w:qFormat/>
    <w:rsid w:val="00871730"/>
    <w:pPr>
      <w:spacing w:after="180" w:line="240" w:lineRule="auto"/>
    </w:pPr>
    <w:rPr>
      <w:rFonts w:ascii="Tahoma" w:eastAsia="MS Mincho" w:hAnsi="Tahoma" w:cs="Tahoma"/>
      <w:kern w:val="0"/>
      <w:sz w:val="16"/>
      <w:szCs w:val="16"/>
      <w:lang w:val="en-GB"/>
      <w14:ligatures w14:val="none"/>
    </w:rPr>
  </w:style>
  <w:style w:type="paragraph" w:customStyle="1" w:styleId="52">
    <w:name w:val="吹き出し5"/>
    <w:basedOn w:val="Normal"/>
    <w:uiPriority w:val="99"/>
    <w:semiHidden/>
    <w:qFormat/>
    <w:rsid w:val="00871730"/>
    <w:pPr>
      <w:spacing w:after="180" w:line="240" w:lineRule="auto"/>
    </w:pPr>
    <w:rPr>
      <w:rFonts w:ascii="Tahoma" w:eastAsia="MS Mincho" w:hAnsi="Tahoma" w:cs="Tahoma"/>
      <w:kern w:val="0"/>
      <w:sz w:val="16"/>
      <w:szCs w:val="16"/>
      <w:lang w:val="en-GB"/>
      <w14:ligatures w14:val="none"/>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871730"/>
    <w:rPr>
      <w:rFonts w:ascii="Times New Roman" w:eastAsia="Times New Roman" w:hAnsi="Times New Roman"/>
      <w:lang w:val="en-GB" w:eastAsia="ja-JP"/>
    </w:rPr>
  </w:style>
  <w:style w:type="paragraph" w:customStyle="1" w:styleId="CharChar24">
    <w:name w:val="Char Char24"/>
    <w:basedOn w:val="Normal"/>
    <w:uiPriority w:val="99"/>
    <w:semiHidden/>
    <w:qFormat/>
    <w:rsid w:val="00871730"/>
    <w:pPr>
      <w:tabs>
        <w:tab w:val="left" w:pos="540"/>
        <w:tab w:val="left" w:pos="1260"/>
        <w:tab w:val="left" w:pos="1800"/>
      </w:tabs>
      <w:spacing w:before="240" w:line="240" w:lineRule="exact"/>
    </w:pPr>
    <w:rPr>
      <w:rFonts w:ascii="Verdana" w:eastAsia="Batang" w:hAnsi="Verdana" w:cs="Times New Roman"/>
      <w:kern w:val="0"/>
      <w:sz w:val="24"/>
      <w:szCs w:val="20"/>
      <w14:ligatures w14:val="none"/>
    </w:rPr>
  </w:style>
  <w:style w:type="paragraph" w:styleId="TableofFigures">
    <w:name w:val="table of figures"/>
    <w:basedOn w:val="Normal"/>
    <w:next w:val="Normal"/>
    <w:uiPriority w:val="99"/>
    <w:qFormat/>
    <w:rsid w:val="00871730"/>
    <w:pPr>
      <w:overflowPunct w:val="0"/>
      <w:autoSpaceDE w:val="0"/>
      <w:autoSpaceDN w:val="0"/>
      <w:adjustRightInd w:val="0"/>
      <w:spacing w:after="180" w:line="240" w:lineRule="auto"/>
      <w:ind w:left="400" w:hanging="400"/>
      <w:jc w:val="center"/>
      <w:textAlignment w:val="baseline"/>
    </w:pPr>
    <w:rPr>
      <w:rFonts w:eastAsia="Yu Mincho" w:cs="Times New Roman"/>
      <w:b/>
      <w:kern w:val="0"/>
      <w:szCs w:val="20"/>
      <w:lang w:val="en-GB"/>
      <w14:ligatures w14:val="none"/>
    </w:rPr>
  </w:style>
  <w:style w:type="paragraph" w:customStyle="1" w:styleId="Char6">
    <w:name w:val="(文字) (文字) Char"/>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paragraph" w:customStyle="1" w:styleId="FBCharCharCharChar1">
    <w:name w:val="FB Char Char Char Char1"/>
    <w:next w:val="Normal"/>
    <w:uiPriority w:val="99"/>
    <w:semiHidden/>
    <w:qFormat/>
    <w:rsid w:val="00871730"/>
    <w:pPr>
      <w:keepNext/>
      <w:tabs>
        <w:tab w:val="num" w:pos="720"/>
      </w:tabs>
      <w:autoSpaceDE w:val="0"/>
      <w:autoSpaceDN w:val="0"/>
      <w:adjustRightInd w:val="0"/>
      <w:spacing w:after="0" w:line="240" w:lineRule="auto"/>
      <w:ind w:left="720" w:hanging="360"/>
      <w:jc w:val="both"/>
    </w:pPr>
    <w:rPr>
      <w:rFonts w:ascii="Times New Roman" w:eastAsia="MS Mincho" w:hAnsi="Times New Roman" w:cs="Times New Roman"/>
      <w:sz w:val="20"/>
      <w:szCs w:val="20"/>
      <w:lang w:val="en-GB" w:eastAsia="zh-CN"/>
      <w14:ligatures w14:val="none"/>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871730"/>
    <w:pPr>
      <w:keepNext/>
      <w:tabs>
        <w:tab w:val="num" w:pos="720"/>
      </w:tabs>
      <w:autoSpaceDE w:val="0"/>
      <w:autoSpaceDN w:val="0"/>
      <w:adjustRightInd w:val="0"/>
      <w:spacing w:after="0" w:line="240" w:lineRule="auto"/>
      <w:ind w:left="720" w:hanging="360"/>
      <w:jc w:val="both"/>
    </w:pPr>
    <w:rPr>
      <w:rFonts w:ascii="Times New Roman" w:eastAsia="MS Mincho" w:hAnsi="Times New Roman" w:cs="Times New Roman"/>
      <w:sz w:val="20"/>
      <w:szCs w:val="20"/>
      <w:lang w:val="en-GB" w:eastAsia="zh-CN"/>
      <w14:ligatures w14:val="none"/>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871730"/>
    <w:pPr>
      <w:keepNext/>
      <w:tabs>
        <w:tab w:val="num" w:pos="720"/>
      </w:tabs>
      <w:autoSpaceDE w:val="0"/>
      <w:autoSpaceDN w:val="0"/>
      <w:adjustRightInd w:val="0"/>
      <w:spacing w:after="0" w:line="240" w:lineRule="auto"/>
      <w:ind w:left="720" w:hanging="360"/>
      <w:jc w:val="both"/>
    </w:pPr>
    <w:rPr>
      <w:rFonts w:ascii="Times New Roman" w:eastAsia="MS Mincho" w:hAnsi="Times New Roman" w:cs="Times New Roman"/>
      <w:sz w:val="20"/>
      <w:szCs w:val="20"/>
      <w:lang w:val="en-GB" w:eastAsia="zh-CN"/>
      <w14:ligatures w14:val="none"/>
    </w:rPr>
  </w:style>
  <w:style w:type="paragraph" w:customStyle="1" w:styleId="a">
    <w:name w:val="表格题注"/>
    <w:next w:val="Normal"/>
    <w:uiPriority w:val="99"/>
    <w:qFormat/>
    <w:rsid w:val="00871730"/>
    <w:pPr>
      <w:numPr>
        <w:numId w:val="14"/>
      </w:numPr>
      <w:tabs>
        <w:tab w:val="clear" w:pos="397"/>
        <w:tab w:val="num" w:pos="851"/>
      </w:tabs>
      <w:spacing w:beforeLines="50" w:afterLines="50" w:after="0" w:line="240" w:lineRule="auto"/>
      <w:ind w:left="851" w:hanging="851"/>
      <w:jc w:val="center"/>
    </w:pPr>
    <w:rPr>
      <w:rFonts w:ascii="Times New Roman" w:eastAsia="Yu Mincho" w:hAnsi="Times New Roman" w:cs="Times New Roman"/>
      <w:b/>
      <w:kern w:val="0"/>
      <w:sz w:val="20"/>
      <w:szCs w:val="20"/>
      <w:lang w:val="en-GB" w:eastAsia="zh-CN"/>
      <w14:ligatures w14:val="none"/>
    </w:rPr>
  </w:style>
  <w:style w:type="paragraph" w:customStyle="1" w:styleId="a0">
    <w:name w:val="插图题注"/>
    <w:next w:val="Normal"/>
    <w:uiPriority w:val="99"/>
    <w:qFormat/>
    <w:rsid w:val="00871730"/>
    <w:pPr>
      <w:numPr>
        <w:numId w:val="15"/>
      </w:numPr>
      <w:spacing w:after="0" w:line="240" w:lineRule="auto"/>
      <w:jc w:val="center"/>
    </w:pPr>
    <w:rPr>
      <w:rFonts w:ascii="Times New Roman" w:eastAsia="Yu Mincho" w:hAnsi="Times New Roman" w:cs="Times New Roman"/>
      <w:b/>
      <w:kern w:val="0"/>
      <w:sz w:val="20"/>
      <w:szCs w:val="20"/>
      <w:lang w:val="en-GB" w:eastAsia="zh-CN"/>
      <w14:ligatures w14:val="none"/>
    </w:rPr>
  </w:style>
  <w:style w:type="paragraph" w:customStyle="1" w:styleId="CharCharCharChar">
    <w:name w:val="Char Char Char Char"/>
    <w:basedOn w:val="Normal"/>
    <w:uiPriority w:val="99"/>
    <w:qFormat/>
    <w:rsid w:val="00871730"/>
    <w:pPr>
      <w:tabs>
        <w:tab w:val="left" w:pos="540"/>
        <w:tab w:val="left" w:pos="1260"/>
        <w:tab w:val="left" w:pos="1800"/>
      </w:tabs>
      <w:spacing w:before="240" w:line="240" w:lineRule="exact"/>
    </w:pPr>
    <w:rPr>
      <w:rFonts w:ascii="Verdana" w:eastAsia="Batang" w:hAnsi="Verdana" w:cs="Times New Roman"/>
      <w:kern w:val="0"/>
      <w:sz w:val="24"/>
      <w:szCs w:val="20"/>
      <w14:ligatures w14:val="none"/>
    </w:rPr>
  </w:style>
  <w:style w:type="character" w:customStyle="1" w:styleId="1Char0">
    <w:name w:val="样式1 Char"/>
    <w:link w:val="10"/>
    <w:qFormat/>
    <w:rsid w:val="00871730"/>
    <w:rPr>
      <w:rFonts w:ascii="Arial" w:hAnsi="Arial"/>
      <w:sz w:val="18"/>
      <w:lang w:eastAsia="ja-JP"/>
    </w:rPr>
  </w:style>
  <w:style w:type="paragraph" w:customStyle="1" w:styleId="textintend1">
    <w:name w:val="text intend 1"/>
    <w:basedOn w:val="text"/>
    <w:qFormat/>
    <w:rsid w:val="00871730"/>
    <w:pPr>
      <w:widowControl/>
      <w:tabs>
        <w:tab w:val="left" w:pos="992"/>
      </w:tabs>
      <w:overflowPunct/>
      <w:autoSpaceDE/>
      <w:autoSpaceDN/>
      <w:adjustRightInd/>
      <w:spacing w:after="120"/>
      <w:ind w:left="992" w:hanging="425"/>
      <w:textAlignment w:val="auto"/>
    </w:pPr>
    <w:rPr>
      <w:rFonts w:eastAsia="MS Mincho"/>
      <w:lang w:val="en-US"/>
    </w:rPr>
  </w:style>
  <w:style w:type="paragraph" w:customStyle="1" w:styleId="TabList">
    <w:name w:val="TabList"/>
    <w:basedOn w:val="Normal"/>
    <w:uiPriority w:val="99"/>
    <w:qFormat/>
    <w:rsid w:val="00871730"/>
    <w:pPr>
      <w:tabs>
        <w:tab w:val="left" w:pos="1134"/>
      </w:tabs>
      <w:spacing w:after="0" w:line="240" w:lineRule="auto"/>
    </w:pPr>
    <w:rPr>
      <w:rFonts w:eastAsia="MS Mincho" w:cs="Times New Roman"/>
      <w:kern w:val="0"/>
      <w:szCs w:val="20"/>
      <w:lang w:val="en-GB"/>
      <w14:ligatures w14:val="none"/>
    </w:rPr>
  </w:style>
  <w:style w:type="paragraph" w:customStyle="1" w:styleId="textintend2">
    <w:name w:val="text intend 2"/>
    <w:basedOn w:val="text"/>
    <w:qFormat/>
    <w:rsid w:val="00871730"/>
    <w:pPr>
      <w:widowControl/>
      <w:tabs>
        <w:tab w:val="left" w:pos="1418"/>
      </w:tabs>
      <w:overflowPunct/>
      <w:autoSpaceDE/>
      <w:autoSpaceDN/>
      <w:adjustRightInd/>
      <w:spacing w:after="120"/>
      <w:ind w:left="1418" w:hanging="426"/>
      <w:textAlignment w:val="auto"/>
    </w:pPr>
    <w:rPr>
      <w:rFonts w:eastAsia="MS Mincho"/>
      <w:lang w:val="en-US"/>
    </w:rPr>
  </w:style>
  <w:style w:type="paragraph" w:customStyle="1" w:styleId="berschrift1H1">
    <w:name w:val="Überschrift 1.H1"/>
    <w:basedOn w:val="Normal"/>
    <w:next w:val="Normal"/>
    <w:uiPriority w:val="99"/>
    <w:qFormat/>
    <w:rsid w:val="00871730"/>
    <w:pPr>
      <w:keepNext/>
      <w:keepLines/>
      <w:pBdr>
        <w:top w:val="single" w:sz="12" w:space="3" w:color="auto"/>
      </w:pBdr>
      <w:tabs>
        <w:tab w:val="left" w:pos="735"/>
      </w:tabs>
      <w:spacing w:before="240" w:after="180" w:line="240" w:lineRule="auto"/>
      <w:ind w:left="735" w:hanging="735"/>
      <w:outlineLvl w:val="0"/>
    </w:pPr>
    <w:rPr>
      <w:rFonts w:ascii="Arial" w:eastAsia="SimSun" w:hAnsi="Arial" w:cs="Times New Roman"/>
      <w:kern w:val="0"/>
      <w:sz w:val="36"/>
      <w:szCs w:val="20"/>
      <w:lang w:val="en-GB" w:eastAsia="de-DE"/>
      <w14:ligatures w14:val="none"/>
    </w:rPr>
  </w:style>
  <w:style w:type="paragraph" w:customStyle="1" w:styleId="textintend3">
    <w:name w:val="text intend 3"/>
    <w:basedOn w:val="text"/>
    <w:uiPriority w:val="99"/>
    <w:qFormat/>
    <w:rsid w:val="00871730"/>
    <w:pPr>
      <w:widowControl/>
      <w:tabs>
        <w:tab w:val="left" w:pos="1843"/>
      </w:tabs>
      <w:overflowPunct/>
      <w:autoSpaceDE/>
      <w:autoSpaceDN/>
      <w:adjustRightInd/>
      <w:spacing w:after="120"/>
      <w:ind w:left="1843" w:hanging="425"/>
      <w:textAlignment w:val="auto"/>
    </w:pPr>
    <w:rPr>
      <w:rFonts w:eastAsia="MS Mincho"/>
      <w:lang w:val="en-US"/>
    </w:rPr>
  </w:style>
  <w:style w:type="paragraph" w:customStyle="1" w:styleId="10">
    <w:name w:val="样式1"/>
    <w:basedOn w:val="TAN"/>
    <w:link w:val="1Char0"/>
    <w:qFormat/>
    <w:rsid w:val="00871730"/>
    <w:pPr>
      <w:numPr>
        <w:numId w:val="16"/>
      </w:numPr>
      <w:tabs>
        <w:tab w:val="num" w:pos="397"/>
      </w:tabs>
      <w:ind w:left="624" w:hanging="624"/>
    </w:pPr>
    <w:rPr>
      <w:rFonts w:eastAsiaTheme="minorHAnsi" w:cstheme="minorBidi"/>
      <w:kern w:val="2"/>
      <w:szCs w:val="22"/>
      <w:lang w:val="en-US" w:eastAsia="ja-JP"/>
      <w14:ligatures w14:val="standardContextual"/>
    </w:rPr>
  </w:style>
  <w:style w:type="paragraph" w:customStyle="1" w:styleId="centered">
    <w:name w:val="centered"/>
    <w:basedOn w:val="Normal"/>
    <w:uiPriority w:val="99"/>
    <w:qFormat/>
    <w:rsid w:val="00871730"/>
    <w:pPr>
      <w:widowControl w:val="0"/>
      <w:spacing w:before="120" w:after="0" w:line="280" w:lineRule="atLeast"/>
      <w:jc w:val="center"/>
    </w:pPr>
    <w:rPr>
      <w:rFonts w:ascii="Bookman" w:eastAsia="SimSun" w:hAnsi="Bookman" w:cs="Times New Roman"/>
      <w:kern w:val="0"/>
      <w:szCs w:val="20"/>
      <w14:ligatures w14:val="none"/>
    </w:rPr>
  </w:style>
  <w:style w:type="paragraph" w:customStyle="1" w:styleId="81">
    <w:name w:val="表 (赤)  81"/>
    <w:basedOn w:val="Normal"/>
    <w:uiPriority w:val="34"/>
    <w:qFormat/>
    <w:rsid w:val="00871730"/>
    <w:pPr>
      <w:overflowPunct w:val="0"/>
      <w:autoSpaceDE w:val="0"/>
      <w:autoSpaceDN w:val="0"/>
      <w:adjustRightInd w:val="0"/>
      <w:spacing w:after="180" w:line="240" w:lineRule="auto"/>
      <w:ind w:left="720"/>
      <w:contextualSpacing/>
      <w:textAlignment w:val="baseline"/>
    </w:pPr>
    <w:rPr>
      <w:rFonts w:eastAsia="SimSun" w:cs="Times New Roman"/>
      <w:kern w:val="0"/>
      <w:szCs w:val="20"/>
      <w:lang w:val="en-GB" w:eastAsia="en-GB"/>
      <w14:ligatures w14:val="none"/>
    </w:rPr>
  </w:style>
  <w:style w:type="paragraph" w:customStyle="1" w:styleId="LGTdoc">
    <w:name w:val="LGTdoc_본문"/>
    <w:basedOn w:val="Normal"/>
    <w:uiPriority w:val="99"/>
    <w:qFormat/>
    <w:rsid w:val="00871730"/>
    <w:pPr>
      <w:widowControl w:val="0"/>
      <w:autoSpaceDE w:val="0"/>
      <w:autoSpaceDN w:val="0"/>
      <w:adjustRightInd w:val="0"/>
      <w:snapToGrid w:val="0"/>
      <w:spacing w:afterLines="50" w:after="180" w:line="264" w:lineRule="auto"/>
      <w:jc w:val="both"/>
    </w:pPr>
    <w:rPr>
      <w:rFonts w:eastAsia="Batang" w:cs="Times New Roman"/>
      <w:szCs w:val="24"/>
      <w:lang w:val="en-GB" w:eastAsia="ko-KR"/>
      <w14:ligatures w14:val="none"/>
    </w:rPr>
  </w:style>
  <w:style w:type="paragraph" w:customStyle="1" w:styleId="cita">
    <w:name w:val="cita"/>
    <w:basedOn w:val="Normal"/>
    <w:uiPriority w:val="99"/>
    <w:qFormat/>
    <w:rsid w:val="00871730"/>
    <w:pPr>
      <w:spacing w:before="200" w:after="100" w:afterAutospacing="1" w:line="240" w:lineRule="auto"/>
    </w:pPr>
    <w:rPr>
      <w:rFonts w:ascii="SimSun" w:eastAsia="SimSun" w:hAnsi="SimSun" w:cs="SimSun"/>
      <w:kern w:val="0"/>
      <w:sz w:val="15"/>
      <w:szCs w:val="15"/>
      <w:lang w:eastAsia="zh-CN"/>
      <w14:ligatures w14:val="none"/>
    </w:rPr>
  </w:style>
  <w:style w:type="paragraph" w:customStyle="1" w:styleId="gpotblnote">
    <w:name w:val="gpotbl_note"/>
    <w:basedOn w:val="Normal"/>
    <w:uiPriority w:val="99"/>
    <w:qFormat/>
    <w:rsid w:val="00871730"/>
    <w:pPr>
      <w:spacing w:before="100" w:beforeAutospacing="1" w:after="100" w:afterAutospacing="1" w:line="240" w:lineRule="auto"/>
      <w:ind w:firstLine="480"/>
    </w:pPr>
    <w:rPr>
      <w:rFonts w:ascii="SimSun" w:eastAsia="SimSun" w:hAnsi="SimSun" w:cs="SimSun"/>
      <w:kern w:val="0"/>
      <w:sz w:val="24"/>
      <w:szCs w:val="24"/>
      <w:lang w:eastAsia="zh-CN"/>
      <w14:ligatures w14:val="none"/>
    </w:rPr>
  </w:style>
  <w:style w:type="paragraph" w:customStyle="1" w:styleId="CharCharCharCharCharCharCharCharCharCharCharCharChar">
    <w:name w:val="Char Char Char Char Char Char Char Char Char Char Char Char Char"/>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paragraph" w:customStyle="1" w:styleId="160">
    <w:name w:val="16"/>
    <w:basedOn w:val="Normal"/>
    <w:uiPriority w:val="99"/>
    <w:qFormat/>
    <w:rsid w:val="00871730"/>
    <w:pPr>
      <w:overflowPunct w:val="0"/>
      <w:autoSpaceDE w:val="0"/>
      <w:autoSpaceDN w:val="0"/>
      <w:adjustRightInd w:val="0"/>
      <w:snapToGrid w:val="0"/>
      <w:spacing w:before="100" w:beforeAutospacing="1" w:after="100" w:afterAutospacing="1" w:line="240" w:lineRule="auto"/>
      <w:jc w:val="center"/>
      <w:textAlignment w:val="baseline"/>
    </w:pPr>
    <w:rPr>
      <w:rFonts w:ascii="Arial" w:eastAsia="MS Mincho" w:hAnsi="Arial" w:cs="Arial"/>
      <w:kern w:val="0"/>
      <w:sz w:val="18"/>
      <w:szCs w:val="18"/>
      <w:lang w:val="en-GB" w:eastAsia="ja-JP"/>
      <w14:ligatures w14:val="none"/>
    </w:rPr>
  </w:style>
  <w:style w:type="paragraph" w:customStyle="1" w:styleId="200">
    <w:name w:val="20"/>
    <w:basedOn w:val="Normal"/>
    <w:uiPriority w:val="99"/>
    <w:qFormat/>
    <w:rsid w:val="00871730"/>
    <w:pPr>
      <w:overflowPunct w:val="0"/>
      <w:autoSpaceDE w:val="0"/>
      <w:autoSpaceDN w:val="0"/>
      <w:adjustRightInd w:val="0"/>
      <w:snapToGrid w:val="0"/>
      <w:spacing w:before="100" w:beforeAutospacing="1" w:after="100" w:afterAutospacing="1" w:line="240" w:lineRule="auto"/>
      <w:jc w:val="center"/>
      <w:textAlignment w:val="baseline"/>
    </w:pPr>
    <w:rPr>
      <w:rFonts w:ascii="Arial" w:eastAsia="MS Mincho" w:hAnsi="Arial" w:cs="Arial"/>
      <w:b/>
      <w:bCs/>
      <w:kern w:val="0"/>
      <w:sz w:val="18"/>
      <w:szCs w:val="18"/>
      <w:lang w:val="en-GB" w:eastAsia="ja-JP"/>
      <w14:ligatures w14:val="none"/>
    </w:rPr>
  </w:style>
  <w:style w:type="paragraph" w:customStyle="1" w:styleId="xl29">
    <w:name w:val="xl29"/>
    <w:basedOn w:val="Normal"/>
    <w:uiPriority w:val="99"/>
    <w:qFormat/>
    <w:rsid w:val="00871730"/>
    <w:pPr>
      <w:pBdr>
        <w:left w:val="single" w:sz="4" w:space="0" w:color="C0C0C0"/>
        <w:bottom w:val="single" w:sz="4" w:space="0" w:color="C0C0C0"/>
      </w:pBdr>
      <w:overflowPunct w:val="0"/>
      <w:autoSpaceDE w:val="0"/>
      <w:autoSpaceDN w:val="0"/>
      <w:adjustRightInd w:val="0"/>
      <w:spacing w:before="100" w:beforeAutospacing="1" w:after="100" w:afterAutospacing="1" w:line="240" w:lineRule="auto"/>
      <w:jc w:val="center"/>
      <w:textAlignment w:val="baseline"/>
    </w:pPr>
    <w:rPr>
      <w:rFonts w:ascii="Arial" w:eastAsia="SimSun" w:hAnsi="Arial" w:cs="Arial"/>
      <w:b/>
      <w:bCs/>
      <w:kern w:val="0"/>
      <w:sz w:val="24"/>
      <w:szCs w:val="24"/>
      <w:lang w:val="en-GB" w:eastAsia="en-GB"/>
      <w14:ligatures w14:val="none"/>
    </w:rPr>
  </w:style>
  <w:style w:type="character" w:customStyle="1" w:styleId="113">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871730"/>
    <w:rPr>
      <w:rFonts w:ascii="Yu Gothic Light" w:eastAsia="Yu Gothic Light" w:hAnsi="Yu Gothic Light" w:cs="Times New Roman"/>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871730"/>
    <w:rPr>
      <w:rFonts w:ascii="Yu Gothic Light" w:eastAsia="Yu Gothic Light" w:hAnsi="Yu Gothic Light" w:cs="Times New Roman"/>
      <w:lang w:val="en-GB" w:eastAsia="en-US"/>
    </w:rPr>
  </w:style>
  <w:style w:type="character" w:customStyle="1" w:styleId="311">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871730"/>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871730"/>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871730"/>
    <w:rPr>
      <w:rFonts w:ascii="Yu Gothic Light" w:eastAsia="Yu Gothic Light" w:hAnsi="Yu Gothic Light" w:cs="Times New Roman"/>
      <w:lang w:val="en-GB"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871730"/>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871730"/>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871730"/>
    <w:rPr>
      <w:rFonts w:ascii="Times New Roman" w:eastAsia="Yu Mincho" w:hAnsi="Times New Roman"/>
      <w:lang w:val="en-GB" w:eastAsia="en-US"/>
    </w:rPr>
  </w:style>
  <w:style w:type="paragraph" w:customStyle="1" w:styleId="47">
    <w:name w:val="吹き出し4"/>
    <w:basedOn w:val="Normal"/>
    <w:uiPriority w:val="99"/>
    <w:semiHidden/>
    <w:qFormat/>
    <w:rsid w:val="00871730"/>
    <w:pPr>
      <w:spacing w:after="180" w:line="240" w:lineRule="auto"/>
    </w:pPr>
    <w:rPr>
      <w:rFonts w:ascii="Tahoma" w:eastAsia="MS Mincho" w:hAnsi="Tahoma" w:cs="Tahoma"/>
      <w:kern w:val="0"/>
      <w:sz w:val="16"/>
      <w:szCs w:val="16"/>
      <w:lang w:val="en-GB"/>
      <w14:ligatures w14:val="none"/>
    </w:rPr>
  </w:style>
  <w:style w:type="table" w:customStyle="1" w:styleId="TableGrid1119">
    <w:name w:val="Table Grid1119"/>
    <w:basedOn w:val="TableNormal"/>
    <w:next w:val="TableGrid"/>
    <w:qFormat/>
    <w:rsid w:val="00871730"/>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TableNormal"/>
    <w:next w:val="TableGrid"/>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TableNormal"/>
    <w:next w:val="TableGrid"/>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unhideWhenUsed/>
    <w:rsid w:val="00871730"/>
    <w:rPr>
      <w:color w:val="808080"/>
      <w:shd w:val="clear" w:color="auto" w:fill="E6E6E6"/>
    </w:rPr>
  </w:style>
  <w:style w:type="paragraph" w:customStyle="1" w:styleId="TOC92">
    <w:name w:val="TOC 92"/>
    <w:basedOn w:val="TOC8"/>
    <w:uiPriority w:val="99"/>
    <w:qFormat/>
    <w:rsid w:val="00871730"/>
    <w:pPr>
      <w:keepNext/>
      <w:ind w:left="1418" w:hanging="1418"/>
    </w:pPr>
    <w:rPr>
      <w:rFonts w:eastAsia="MS Mincho"/>
      <w:bCs/>
      <w:szCs w:val="22"/>
      <w:lang w:val="en-US" w:eastAsia="en-GB"/>
    </w:rPr>
  </w:style>
  <w:style w:type="paragraph" w:customStyle="1" w:styleId="Caption2">
    <w:name w:val="Caption2"/>
    <w:basedOn w:val="Normal"/>
    <w:next w:val="Normal"/>
    <w:uiPriority w:val="99"/>
    <w:qFormat/>
    <w:rsid w:val="00871730"/>
    <w:pPr>
      <w:overflowPunct w:val="0"/>
      <w:autoSpaceDE w:val="0"/>
      <w:autoSpaceDN w:val="0"/>
      <w:adjustRightInd w:val="0"/>
      <w:spacing w:before="120" w:after="120" w:line="240" w:lineRule="auto"/>
      <w:textAlignment w:val="baseline"/>
    </w:pPr>
    <w:rPr>
      <w:rFonts w:eastAsia="MS Mincho" w:cs="Times New Roman"/>
      <w:b/>
      <w:kern w:val="0"/>
      <w:szCs w:val="20"/>
      <w:lang w:val="en-GB" w:eastAsia="en-GB"/>
      <w14:ligatures w14:val="none"/>
    </w:rPr>
  </w:style>
  <w:style w:type="paragraph" w:customStyle="1" w:styleId="TableofFigures2">
    <w:name w:val="Table of Figures2"/>
    <w:basedOn w:val="Normal"/>
    <w:next w:val="Normal"/>
    <w:uiPriority w:val="99"/>
    <w:qFormat/>
    <w:rsid w:val="00871730"/>
    <w:pPr>
      <w:overflowPunct w:val="0"/>
      <w:autoSpaceDE w:val="0"/>
      <w:autoSpaceDN w:val="0"/>
      <w:adjustRightInd w:val="0"/>
      <w:spacing w:after="180" w:line="240" w:lineRule="auto"/>
      <w:ind w:left="400" w:hanging="400"/>
      <w:jc w:val="center"/>
      <w:textAlignment w:val="baseline"/>
    </w:pPr>
    <w:rPr>
      <w:rFonts w:eastAsia="MS Mincho" w:cs="Times New Roman"/>
      <w:b/>
      <w:kern w:val="0"/>
      <w:szCs w:val="20"/>
      <w:lang w:val="en-GB" w:eastAsia="en-GB"/>
      <w14:ligatures w14:val="none"/>
    </w:rPr>
  </w:style>
  <w:style w:type="paragraph" w:customStyle="1" w:styleId="aria">
    <w:name w:val="aria"/>
    <w:basedOn w:val="Normal"/>
    <w:uiPriority w:val="99"/>
    <w:qFormat/>
    <w:rsid w:val="00871730"/>
    <w:pPr>
      <w:keepNext/>
      <w:keepLines/>
      <w:spacing w:after="0" w:line="240" w:lineRule="auto"/>
      <w:jc w:val="both"/>
    </w:pPr>
    <w:rPr>
      <w:rFonts w:ascii="Arial" w:eastAsia="SimSun" w:hAnsi="Arial" w:cs="Times New Roman"/>
      <w:kern w:val="0"/>
      <w:sz w:val="18"/>
      <w:szCs w:val="18"/>
      <w:lang w:val="en-GB"/>
      <w14:ligatures w14:val="none"/>
    </w:rPr>
  </w:style>
  <w:style w:type="paragraph" w:customStyle="1" w:styleId="TOC911">
    <w:name w:val="TOC 911"/>
    <w:basedOn w:val="TOC8"/>
    <w:uiPriority w:val="99"/>
    <w:qFormat/>
    <w:rsid w:val="00871730"/>
    <w:pPr>
      <w:keepNext/>
      <w:ind w:left="1418" w:hanging="1418"/>
    </w:pPr>
    <w:rPr>
      <w:rFonts w:eastAsia="MS Mincho"/>
      <w:noProof w:val="0"/>
      <w:lang w:eastAsia="en-GB"/>
    </w:rPr>
  </w:style>
  <w:style w:type="paragraph" w:customStyle="1" w:styleId="Caption11">
    <w:name w:val="Caption11"/>
    <w:basedOn w:val="Normal"/>
    <w:next w:val="Normal"/>
    <w:uiPriority w:val="99"/>
    <w:qFormat/>
    <w:rsid w:val="00871730"/>
    <w:pPr>
      <w:overflowPunct w:val="0"/>
      <w:autoSpaceDE w:val="0"/>
      <w:autoSpaceDN w:val="0"/>
      <w:adjustRightInd w:val="0"/>
      <w:spacing w:before="120" w:after="120" w:line="240" w:lineRule="auto"/>
      <w:textAlignment w:val="baseline"/>
    </w:pPr>
    <w:rPr>
      <w:rFonts w:eastAsia="MS Mincho" w:cs="Times New Roman"/>
      <w:b/>
      <w:kern w:val="0"/>
      <w:szCs w:val="20"/>
      <w:lang w:val="en-GB" w:eastAsia="en-GB"/>
      <w14:ligatures w14:val="none"/>
    </w:rPr>
  </w:style>
  <w:style w:type="paragraph" w:customStyle="1" w:styleId="TableofFigures11">
    <w:name w:val="Table of Figures11"/>
    <w:basedOn w:val="Normal"/>
    <w:next w:val="Normal"/>
    <w:uiPriority w:val="99"/>
    <w:qFormat/>
    <w:rsid w:val="00871730"/>
    <w:pPr>
      <w:overflowPunct w:val="0"/>
      <w:autoSpaceDE w:val="0"/>
      <w:autoSpaceDN w:val="0"/>
      <w:adjustRightInd w:val="0"/>
      <w:spacing w:after="180" w:line="240" w:lineRule="auto"/>
      <w:ind w:left="400" w:hanging="400"/>
      <w:jc w:val="center"/>
      <w:textAlignment w:val="baseline"/>
    </w:pPr>
    <w:rPr>
      <w:rFonts w:eastAsia="MS Mincho" w:cs="Times New Roman"/>
      <w:b/>
      <w:kern w:val="0"/>
      <w:szCs w:val="20"/>
      <w:lang w:val="en-GB" w:eastAsia="en-GB"/>
      <w14:ligatures w14:val="none"/>
    </w:rPr>
  </w:style>
  <w:style w:type="character" w:customStyle="1" w:styleId="UnresolvedMention11">
    <w:name w:val="Unresolved Mention11"/>
    <w:uiPriority w:val="99"/>
    <w:semiHidden/>
    <w:unhideWhenUsed/>
    <w:qFormat/>
    <w:rsid w:val="00871730"/>
    <w:rPr>
      <w:color w:val="808080"/>
      <w:shd w:val="clear" w:color="auto" w:fill="E6E6E6"/>
    </w:rPr>
  </w:style>
  <w:style w:type="paragraph" w:customStyle="1" w:styleId="CharChar241">
    <w:name w:val="Char Char241"/>
    <w:basedOn w:val="Normal"/>
    <w:uiPriority w:val="99"/>
    <w:semiHidden/>
    <w:qFormat/>
    <w:rsid w:val="00871730"/>
    <w:pPr>
      <w:tabs>
        <w:tab w:val="left" w:pos="540"/>
        <w:tab w:val="left" w:pos="1260"/>
        <w:tab w:val="left" w:pos="1800"/>
      </w:tabs>
      <w:spacing w:before="240" w:line="240" w:lineRule="exact"/>
    </w:pPr>
    <w:rPr>
      <w:rFonts w:ascii="Verdana" w:eastAsia="Batang" w:hAnsi="Verdana" w:cs="Times New Roman"/>
      <w:kern w:val="0"/>
      <w:sz w:val="24"/>
      <w:szCs w:val="20"/>
      <w14:ligatures w14:val="none"/>
    </w:rPr>
  </w:style>
  <w:style w:type="paragraph" w:customStyle="1" w:styleId="Char10">
    <w:name w:val="(文字) (文字) Char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paragraph" w:customStyle="1" w:styleId="CharCharCharChar2">
    <w:name w:val="Char Char Char Char2"/>
    <w:basedOn w:val="Normal"/>
    <w:uiPriority w:val="99"/>
    <w:qFormat/>
    <w:rsid w:val="00871730"/>
    <w:pPr>
      <w:tabs>
        <w:tab w:val="left" w:pos="540"/>
        <w:tab w:val="left" w:pos="1260"/>
        <w:tab w:val="left" w:pos="1800"/>
      </w:tabs>
      <w:spacing w:before="240" w:line="240" w:lineRule="exact"/>
    </w:pPr>
    <w:rPr>
      <w:rFonts w:ascii="Verdana" w:eastAsia="Batang" w:hAnsi="Verdana" w:cs="Times New Roman"/>
      <w:kern w:val="0"/>
      <w:sz w:val="24"/>
      <w:szCs w:val="20"/>
      <w14:ligatures w14:val="none"/>
    </w:rPr>
  </w:style>
  <w:style w:type="paragraph" w:customStyle="1" w:styleId="CharCharCharCharCharCharCharCharCharCharCharCharChar1">
    <w:name w:val="Char Char Char Char Char Char Char Char Char Char Char Char Char1"/>
    <w:uiPriority w:val="99"/>
    <w:semiHidden/>
    <w:qFormat/>
    <w:rsid w:val="008717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sz w:val="20"/>
      <w:szCs w:val="20"/>
      <w:lang w:eastAsia="zh-CN"/>
      <w14:ligatures w14:val="none"/>
    </w:rPr>
  </w:style>
  <w:style w:type="character" w:customStyle="1" w:styleId="UnresolvedMention2">
    <w:name w:val="Unresolved Mention2"/>
    <w:uiPriority w:val="99"/>
    <w:unhideWhenUsed/>
    <w:qFormat/>
    <w:rsid w:val="00871730"/>
    <w:rPr>
      <w:color w:val="808080"/>
      <w:shd w:val="clear" w:color="auto" w:fill="E6E6E6"/>
    </w:rPr>
  </w:style>
  <w:style w:type="character" w:customStyle="1" w:styleId="FooterChar1">
    <w:name w:val="Footer Char1"/>
    <w:aliases w:val="footer odd Char1,footer Char1,fo Char1,pie de página Char1,页脚 Char1"/>
    <w:basedOn w:val="DefaultParagraphFont"/>
    <w:semiHidden/>
    <w:qFormat/>
    <w:rsid w:val="00871730"/>
    <w:rPr>
      <w:rFonts w:ascii="Times New Roman" w:hAnsi="Times New Roman"/>
      <w:lang w:val="en-GB"/>
    </w:rPr>
  </w:style>
  <w:style w:type="paragraph" w:customStyle="1" w:styleId="62">
    <w:name w:val="吹き出し6"/>
    <w:basedOn w:val="Normal"/>
    <w:uiPriority w:val="99"/>
    <w:semiHidden/>
    <w:qFormat/>
    <w:rsid w:val="00871730"/>
    <w:pPr>
      <w:spacing w:after="180" w:line="240" w:lineRule="auto"/>
    </w:pPr>
    <w:rPr>
      <w:rFonts w:ascii="Tahoma" w:eastAsia="MS Mincho" w:hAnsi="Tahoma" w:cs="Tahoma"/>
      <w:kern w:val="0"/>
      <w:sz w:val="16"/>
      <w:szCs w:val="16"/>
      <w:lang w:val="en-GB" w:eastAsia="ko-KR"/>
      <w14:ligatures w14:val="none"/>
    </w:rPr>
  </w:style>
  <w:style w:type="character" w:customStyle="1" w:styleId="font4">
    <w:name w:val="font4"/>
    <w:basedOn w:val="DefaultParagraphFont"/>
    <w:qFormat/>
    <w:rsid w:val="00871730"/>
  </w:style>
  <w:style w:type="character" w:customStyle="1" w:styleId="Heading1Char3">
    <w:name w:val="Heading 1 Char3"/>
    <w:aliases w:val="NMP Heading 1 Char4,H1 Char4,h1 Char4,app heading 1 Char4,l1 Char4,Memo Heading 1 Char4,h11 Char4,h12 Char4,h13 Char4,h14 Char4,h15 Char4,h16 Char4,h17 Char4,h111 Char4,h121 Char4,h131 Char4,h141 Char4,h151 Char4,h161 Char3,h18 Char3"/>
    <w:qFormat/>
    <w:rsid w:val="00871730"/>
    <w:rPr>
      <w:rFonts w:ascii="Arial" w:eastAsia="Times New Roman" w:hAnsi="Arial"/>
      <w:sz w:val="36"/>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rsid w:val="00871730"/>
    <w:rPr>
      <w:lang w:val="en-GB" w:eastAsia="ja-JP" w:bidi="ar-SA"/>
    </w:rPr>
  </w:style>
  <w:style w:type="table" w:customStyle="1" w:styleId="TableGrid1128">
    <w:name w:val="Table Grid1128"/>
    <w:basedOn w:val="TableNormal"/>
    <w:next w:val="TableGrid"/>
    <w:qFormat/>
    <w:rsid w:val="00871730"/>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不明显参考1"/>
    <w:uiPriority w:val="31"/>
    <w:qFormat/>
    <w:rsid w:val="00871730"/>
    <w:rPr>
      <w:smallCaps/>
      <w:color w:val="5A5A5A"/>
    </w:rPr>
  </w:style>
  <w:style w:type="paragraph" w:customStyle="1" w:styleId="TOC10">
    <w:name w:val="TOC 标题1"/>
    <w:basedOn w:val="Heading1"/>
    <w:next w:val="Normal"/>
    <w:uiPriority w:val="39"/>
    <w:unhideWhenUsed/>
    <w:qFormat/>
    <w:rsid w:val="00871730"/>
    <w:pPr>
      <w:outlineLvl w:val="9"/>
    </w:pPr>
    <w:rPr>
      <w:rFonts w:ascii="Calibri Light" w:eastAsiaTheme="minorEastAsia" w:hAnsi="Calibri Light" w:cs="Times New Roman"/>
      <w:color w:val="2F5496"/>
      <w:kern w:val="0"/>
      <w14:ligatures w14:val="none"/>
    </w:rPr>
  </w:style>
  <w:style w:type="character" w:customStyle="1" w:styleId="1d">
    <w:name w:val="明显强调1"/>
    <w:uiPriority w:val="21"/>
    <w:qFormat/>
    <w:rsid w:val="00871730"/>
    <w:rPr>
      <w:b/>
      <w:bCs/>
      <w:i/>
      <w:iCs/>
      <w:color w:val="4F81BD"/>
    </w:rPr>
  </w:style>
  <w:style w:type="table" w:customStyle="1" w:styleId="TableStyle1">
    <w:name w:val="Table Style1"/>
    <w:basedOn w:val="TableNormal"/>
    <w:qFormat/>
    <w:rsid w:val="00871730"/>
    <w:pPr>
      <w:spacing w:after="0" w:line="240" w:lineRule="auto"/>
    </w:pPr>
    <w:rPr>
      <w:rFonts w:ascii="Times New Roman" w:eastAsia="MS Mincho" w:hAnsi="Times New Roman" w:cs="Times New Roman"/>
      <w:kern w:val="0"/>
      <w:sz w:val="20"/>
      <w:szCs w:val="20"/>
      <w14:ligatures w14:val="none"/>
    </w:rPr>
    <w:tblPr/>
  </w:style>
  <w:style w:type="paragraph" w:customStyle="1" w:styleId="tal1">
    <w:name w:val="tal"/>
    <w:basedOn w:val="Normal"/>
    <w:qFormat/>
    <w:rsid w:val="00871730"/>
    <w:pPr>
      <w:spacing w:before="100" w:beforeAutospacing="1" w:after="100" w:afterAutospacing="1" w:line="240" w:lineRule="auto"/>
    </w:pPr>
    <w:rPr>
      <w:rFonts w:ascii="SimSun" w:eastAsia="SimSun" w:hAnsi="SimSun" w:cs="SimSun"/>
      <w:kern w:val="0"/>
      <w:sz w:val="24"/>
      <w:szCs w:val="24"/>
      <w:lang w:eastAsia="zh-CN"/>
      <w14:ligatures w14:val="none"/>
    </w:rPr>
  </w:style>
  <w:style w:type="table" w:customStyle="1" w:styleId="TableGrid61">
    <w:name w:val="Table Grid61"/>
    <w:basedOn w:val="TableNormal"/>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871730"/>
    <w:pPr>
      <w:keepNext/>
      <w:ind w:left="1418" w:hanging="1418"/>
    </w:pPr>
    <w:rPr>
      <w:rFonts w:eastAsia="MS Mincho"/>
      <w:noProof w:val="0"/>
      <w:lang w:val="en-US" w:eastAsia="ja-JP"/>
    </w:rPr>
  </w:style>
  <w:style w:type="paragraph" w:customStyle="1" w:styleId="Caption3">
    <w:name w:val="Caption3"/>
    <w:basedOn w:val="Normal"/>
    <w:next w:val="Normal"/>
    <w:qFormat/>
    <w:rsid w:val="00871730"/>
    <w:pPr>
      <w:overflowPunct w:val="0"/>
      <w:autoSpaceDE w:val="0"/>
      <w:autoSpaceDN w:val="0"/>
      <w:adjustRightInd w:val="0"/>
      <w:spacing w:before="120" w:after="120" w:line="240" w:lineRule="auto"/>
      <w:textAlignment w:val="baseline"/>
    </w:pPr>
    <w:rPr>
      <w:rFonts w:eastAsia="MS Mincho" w:cs="Times New Roman"/>
      <w:b/>
      <w:kern w:val="0"/>
      <w:szCs w:val="20"/>
      <w:lang w:val="en-GB" w:eastAsia="ja-JP"/>
      <w14:ligatures w14:val="none"/>
    </w:rPr>
  </w:style>
  <w:style w:type="paragraph" w:customStyle="1" w:styleId="TableofFigures3">
    <w:name w:val="Table of Figures3"/>
    <w:basedOn w:val="Normal"/>
    <w:next w:val="Normal"/>
    <w:qFormat/>
    <w:rsid w:val="00871730"/>
    <w:pPr>
      <w:overflowPunct w:val="0"/>
      <w:autoSpaceDE w:val="0"/>
      <w:autoSpaceDN w:val="0"/>
      <w:adjustRightInd w:val="0"/>
      <w:spacing w:after="180" w:line="240" w:lineRule="auto"/>
      <w:ind w:left="400" w:hanging="400"/>
      <w:jc w:val="center"/>
      <w:textAlignment w:val="baseline"/>
    </w:pPr>
    <w:rPr>
      <w:rFonts w:eastAsia="MS Mincho" w:cs="Times New Roman"/>
      <w:b/>
      <w:kern w:val="0"/>
      <w:szCs w:val="20"/>
      <w:lang w:val="en-GB" w:eastAsia="ja-JP"/>
      <w14:ligatures w14:val="none"/>
    </w:rPr>
  </w:style>
  <w:style w:type="table" w:customStyle="1" w:styleId="TableGrid7">
    <w:name w:val="Table Grid7"/>
    <w:basedOn w:val="TableNormal"/>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871730"/>
    <w:pPr>
      <w:spacing w:after="0" w:line="240" w:lineRule="auto"/>
      <w:jc w:val="both"/>
    </w:pPr>
    <w:rPr>
      <w:rFonts w:ascii="SimSun" w:eastAsia="SimSun" w:hAnsi="SimSun" w:cs="SimSun"/>
      <w:sz w:val="21"/>
      <w:szCs w:val="21"/>
      <w:lang w:eastAsia="zh-CN"/>
      <w14:ligatures w14:val="none"/>
    </w:rPr>
  </w:style>
  <w:style w:type="paragraph" w:customStyle="1" w:styleId="font5">
    <w:name w:val="font5"/>
    <w:basedOn w:val="Normal"/>
    <w:qFormat/>
    <w:rsid w:val="00871730"/>
    <w:pPr>
      <w:spacing w:before="100" w:beforeAutospacing="1" w:after="100" w:afterAutospacing="1" w:line="240" w:lineRule="auto"/>
    </w:pPr>
    <w:rPr>
      <w:rFonts w:ascii="Arial" w:eastAsiaTheme="minorEastAsia" w:hAnsi="Arial" w:cs="Arial"/>
      <w:color w:val="000000"/>
      <w:kern w:val="0"/>
      <w:sz w:val="18"/>
      <w:szCs w:val="18"/>
      <w:lang w:val="fi-FI" w:eastAsia="fi-FI"/>
      <w14:ligatures w14:val="none"/>
    </w:rPr>
  </w:style>
  <w:style w:type="paragraph" w:customStyle="1" w:styleId="xl65">
    <w:name w:val="xl65"/>
    <w:basedOn w:val="Normal"/>
    <w:qFormat/>
    <w:rsid w:val="00871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heme="minorEastAsia" w:hAnsi="Arial" w:cs="Arial"/>
      <w:b/>
      <w:bCs/>
      <w:kern w:val="0"/>
      <w:sz w:val="18"/>
      <w:szCs w:val="18"/>
      <w:lang w:val="fi-FI" w:eastAsia="fi-FI"/>
      <w14:ligatures w14:val="none"/>
    </w:rPr>
  </w:style>
  <w:style w:type="paragraph" w:customStyle="1" w:styleId="xl66">
    <w:name w:val="xl66"/>
    <w:basedOn w:val="Normal"/>
    <w:qFormat/>
    <w:rsid w:val="00871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heme="minorEastAsia" w:hAnsi="Arial" w:cs="Arial"/>
      <w:kern w:val="0"/>
      <w:sz w:val="18"/>
      <w:szCs w:val="18"/>
      <w:lang w:val="fi-FI" w:eastAsia="fi-FI"/>
      <w14:ligatures w14:val="none"/>
    </w:rPr>
  </w:style>
  <w:style w:type="paragraph" w:customStyle="1" w:styleId="xl67">
    <w:name w:val="xl67"/>
    <w:basedOn w:val="Normal"/>
    <w:qFormat/>
    <w:rsid w:val="00871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heme="minorEastAsia" w:cs="Times New Roman"/>
      <w:kern w:val="0"/>
      <w:sz w:val="24"/>
      <w:szCs w:val="24"/>
      <w:lang w:val="fi-FI" w:eastAsia="fi-FI"/>
      <w14:ligatures w14:val="none"/>
    </w:rPr>
  </w:style>
  <w:style w:type="paragraph" w:customStyle="1" w:styleId="xl68">
    <w:name w:val="xl68"/>
    <w:basedOn w:val="Normal"/>
    <w:qFormat/>
    <w:rsid w:val="00871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heme="minorEastAsia" w:hAnsi="Arial" w:cs="Arial"/>
      <w:color w:val="008080"/>
      <w:kern w:val="0"/>
      <w:sz w:val="18"/>
      <w:szCs w:val="18"/>
      <w:u w:val="single"/>
      <w:lang w:val="fi-FI" w:eastAsia="fi-FI"/>
      <w14:ligatures w14:val="none"/>
    </w:rPr>
  </w:style>
  <w:style w:type="paragraph" w:customStyle="1" w:styleId="xl69">
    <w:name w:val="xl69"/>
    <w:basedOn w:val="Normal"/>
    <w:qFormat/>
    <w:rsid w:val="00871730"/>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heme="minorEastAsia" w:hAnsi="Arial" w:cs="Arial"/>
      <w:kern w:val="0"/>
      <w:sz w:val="18"/>
      <w:szCs w:val="18"/>
      <w:lang w:val="fi-FI" w:eastAsia="fi-FI"/>
      <w14:ligatures w14:val="none"/>
    </w:rPr>
  </w:style>
  <w:style w:type="paragraph" w:customStyle="1" w:styleId="xl70">
    <w:name w:val="xl70"/>
    <w:basedOn w:val="Normal"/>
    <w:qFormat/>
    <w:rsid w:val="0087173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heme="minorEastAsia" w:hAnsi="Arial" w:cs="Arial"/>
      <w:kern w:val="0"/>
      <w:sz w:val="18"/>
      <w:szCs w:val="18"/>
      <w:lang w:val="fi-FI" w:eastAsia="fi-FI"/>
      <w14:ligatures w14:val="none"/>
    </w:rPr>
  </w:style>
  <w:style w:type="paragraph" w:customStyle="1" w:styleId="xl71">
    <w:name w:val="xl71"/>
    <w:basedOn w:val="Normal"/>
    <w:qFormat/>
    <w:rsid w:val="0087173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heme="minorEastAsia" w:hAnsi="Arial" w:cs="Arial"/>
      <w:kern w:val="0"/>
      <w:sz w:val="18"/>
      <w:szCs w:val="18"/>
      <w:lang w:val="fi-FI" w:eastAsia="fi-FI"/>
      <w14:ligatures w14:val="none"/>
    </w:rPr>
  </w:style>
  <w:style w:type="paragraph" w:customStyle="1" w:styleId="xl72">
    <w:name w:val="xl72"/>
    <w:basedOn w:val="Normal"/>
    <w:qFormat/>
    <w:rsid w:val="00871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heme="minorEastAsia" w:hAnsi="Arial" w:cs="Arial"/>
      <w:kern w:val="0"/>
      <w:sz w:val="18"/>
      <w:szCs w:val="18"/>
      <w:lang w:val="fi-FI" w:eastAsia="fi-FI"/>
      <w14:ligatures w14:val="none"/>
    </w:rPr>
  </w:style>
  <w:style w:type="paragraph" w:customStyle="1" w:styleId="xl73">
    <w:name w:val="xl73"/>
    <w:basedOn w:val="Normal"/>
    <w:qFormat/>
    <w:rsid w:val="00871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heme="minorEastAsia" w:hAnsi="Arial" w:cs="Arial"/>
      <w:color w:val="008080"/>
      <w:kern w:val="0"/>
      <w:sz w:val="18"/>
      <w:szCs w:val="18"/>
      <w:u w:val="single"/>
      <w:lang w:val="fi-FI" w:eastAsia="fi-FI"/>
      <w14:ligatures w14:val="none"/>
    </w:rPr>
  </w:style>
  <w:style w:type="paragraph" w:customStyle="1" w:styleId="xl74">
    <w:name w:val="xl74"/>
    <w:basedOn w:val="Normal"/>
    <w:qFormat/>
    <w:rsid w:val="00871730"/>
    <w:pPr>
      <w:pBdr>
        <w:top w:val="single" w:sz="4" w:space="0" w:color="auto"/>
        <w:bottom w:val="single" w:sz="4" w:space="0" w:color="auto"/>
      </w:pBdr>
      <w:spacing w:before="100" w:beforeAutospacing="1" w:after="100" w:afterAutospacing="1" w:line="240" w:lineRule="auto"/>
      <w:jc w:val="center"/>
      <w:textAlignment w:val="center"/>
    </w:pPr>
    <w:rPr>
      <w:rFonts w:ascii="Arial" w:eastAsiaTheme="minorEastAsia" w:hAnsi="Arial" w:cs="Arial"/>
      <w:kern w:val="0"/>
      <w:sz w:val="18"/>
      <w:szCs w:val="18"/>
      <w:lang w:val="fi-FI" w:eastAsia="fi-FI"/>
      <w14:ligatures w14:val="none"/>
    </w:rPr>
  </w:style>
  <w:style w:type="paragraph" w:customStyle="1" w:styleId="xl75">
    <w:name w:val="xl75"/>
    <w:basedOn w:val="Normal"/>
    <w:qFormat/>
    <w:rsid w:val="008717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heme="minorEastAsia" w:hAnsi="Arial" w:cs="Arial"/>
      <w:kern w:val="0"/>
      <w:sz w:val="18"/>
      <w:szCs w:val="18"/>
      <w:lang w:val="fi-FI" w:eastAsia="fi-FI"/>
      <w14:ligatures w14:val="none"/>
    </w:rPr>
  </w:style>
  <w:style w:type="paragraph" w:customStyle="1" w:styleId="xl76">
    <w:name w:val="xl76"/>
    <w:basedOn w:val="Normal"/>
    <w:qFormat/>
    <w:rsid w:val="008717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heme="minorEastAsia" w:hAnsi="Arial" w:cs="Arial"/>
      <w:kern w:val="0"/>
      <w:sz w:val="18"/>
      <w:szCs w:val="18"/>
      <w:lang w:val="fi-FI" w:eastAsia="fi-FI"/>
      <w14:ligatures w14:val="none"/>
    </w:rPr>
  </w:style>
  <w:style w:type="paragraph" w:customStyle="1" w:styleId="xl77">
    <w:name w:val="xl77"/>
    <w:basedOn w:val="Normal"/>
    <w:qFormat/>
    <w:rsid w:val="00871730"/>
    <w:pPr>
      <w:pBdr>
        <w:top w:val="single" w:sz="4" w:space="0" w:color="auto"/>
        <w:left w:val="single" w:sz="4" w:space="0" w:color="auto"/>
        <w:right w:val="single" w:sz="4" w:space="0" w:color="auto"/>
      </w:pBdr>
      <w:spacing w:before="100" w:beforeAutospacing="1" w:after="100" w:afterAutospacing="1" w:line="240" w:lineRule="auto"/>
      <w:jc w:val="center"/>
    </w:pPr>
    <w:rPr>
      <w:rFonts w:eastAsiaTheme="minorEastAsia" w:cs="Times New Roman"/>
      <w:kern w:val="0"/>
      <w:sz w:val="24"/>
      <w:szCs w:val="24"/>
      <w:lang w:val="fi-FI" w:eastAsia="fi-FI"/>
      <w14:ligatures w14:val="none"/>
    </w:rPr>
  </w:style>
  <w:style w:type="paragraph" w:customStyle="1" w:styleId="xl78">
    <w:name w:val="xl78"/>
    <w:basedOn w:val="Normal"/>
    <w:qFormat/>
    <w:rsid w:val="00871730"/>
    <w:pPr>
      <w:pBdr>
        <w:left w:val="single" w:sz="4" w:space="0" w:color="auto"/>
        <w:bottom w:val="single" w:sz="4" w:space="0" w:color="auto"/>
        <w:right w:val="single" w:sz="4" w:space="0" w:color="auto"/>
      </w:pBdr>
      <w:spacing w:before="100" w:beforeAutospacing="1" w:after="100" w:afterAutospacing="1" w:line="240" w:lineRule="auto"/>
      <w:jc w:val="center"/>
    </w:pPr>
    <w:rPr>
      <w:rFonts w:eastAsiaTheme="minorEastAsia" w:cs="Times New Roman"/>
      <w:kern w:val="0"/>
      <w:sz w:val="24"/>
      <w:szCs w:val="24"/>
      <w:lang w:val="fi-FI" w:eastAsia="fi-FI"/>
      <w14:ligatures w14:val="none"/>
    </w:rPr>
  </w:style>
  <w:style w:type="paragraph" w:customStyle="1" w:styleId="xl79">
    <w:name w:val="xl79"/>
    <w:basedOn w:val="Normal"/>
    <w:qFormat/>
    <w:rsid w:val="00871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heme="minorEastAsia" w:hAnsi="Arial" w:cs="Arial"/>
      <w:kern w:val="0"/>
      <w:sz w:val="18"/>
      <w:szCs w:val="18"/>
      <w:lang w:val="fi-FI" w:eastAsia="fi-FI"/>
      <w14:ligatures w14:val="none"/>
    </w:rPr>
  </w:style>
  <w:style w:type="paragraph" w:customStyle="1" w:styleId="xl80">
    <w:name w:val="xl80"/>
    <w:basedOn w:val="Normal"/>
    <w:qFormat/>
    <w:rsid w:val="008717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heme="minorEastAsia" w:hAnsi="Arial" w:cs="Arial"/>
      <w:b/>
      <w:bCs/>
      <w:kern w:val="0"/>
      <w:sz w:val="18"/>
      <w:szCs w:val="18"/>
      <w:lang w:val="fi-FI" w:eastAsia="fi-FI"/>
      <w14:ligatures w14:val="none"/>
    </w:rPr>
  </w:style>
  <w:style w:type="paragraph" w:customStyle="1" w:styleId="xl81">
    <w:name w:val="xl81"/>
    <w:basedOn w:val="Normal"/>
    <w:qFormat/>
    <w:rsid w:val="008717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heme="minorEastAsia" w:hAnsi="Arial" w:cs="Arial"/>
      <w:b/>
      <w:bCs/>
      <w:kern w:val="0"/>
      <w:sz w:val="18"/>
      <w:szCs w:val="18"/>
      <w:lang w:val="fi-FI" w:eastAsia="fi-FI"/>
      <w14:ligatures w14:val="none"/>
    </w:rPr>
  </w:style>
  <w:style w:type="paragraph" w:customStyle="1" w:styleId="xl82">
    <w:name w:val="xl82"/>
    <w:basedOn w:val="Normal"/>
    <w:qFormat/>
    <w:rsid w:val="00871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heme="minorEastAsia" w:hAnsi="Arial" w:cs="Arial"/>
      <w:kern w:val="0"/>
      <w:sz w:val="18"/>
      <w:szCs w:val="18"/>
      <w:lang w:val="fi-FI" w:eastAsia="fi-FI"/>
      <w14:ligatures w14:val="none"/>
    </w:rPr>
  </w:style>
  <w:style w:type="paragraph" w:customStyle="1" w:styleId="xl83">
    <w:name w:val="xl83"/>
    <w:basedOn w:val="Normal"/>
    <w:qFormat/>
    <w:rsid w:val="008717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heme="minorEastAsia" w:cs="Times New Roman"/>
      <w:kern w:val="0"/>
      <w:sz w:val="24"/>
      <w:szCs w:val="24"/>
      <w:lang w:val="fi-FI" w:eastAsia="fi-FI"/>
      <w14:ligatures w14:val="none"/>
    </w:rPr>
  </w:style>
  <w:style w:type="paragraph" w:customStyle="1" w:styleId="xl84">
    <w:name w:val="xl84"/>
    <w:basedOn w:val="Normal"/>
    <w:qFormat/>
    <w:rsid w:val="00871730"/>
    <w:pPr>
      <w:spacing w:before="100" w:beforeAutospacing="1" w:after="100" w:afterAutospacing="1" w:line="240" w:lineRule="auto"/>
      <w:jc w:val="center"/>
      <w:textAlignment w:val="center"/>
    </w:pPr>
    <w:rPr>
      <w:rFonts w:ascii="Arial" w:eastAsiaTheme="minorEastAsia" w:hAnsi="Arial" w:cs="Arial"/>
      <w:b/>
      <w:bCs/>
      <w:kern w:val="0"/>
      <w:sz w:val="18"/>
      <w:szCs w:val="18"/>
      <w:lang w:val="fi-FI" w:eastAsia="fi-FI"/>
      <w14:ligatures w14:val="none"/>
    </w:rPr>
  </w:style>
  <w:style w:type="paragraph" w:customStyle="1" w:styleId="xl85">
    <w:name w:val="xl85"/>
    <w:basedOn w:val="Normal"/>
    <w:qFormat/>
    <w:rsid w:val="00871730"/>
    <w:pPr>
      <w:pBdr>
        <w:bottom w:val="single" w:sz="8" w:space="0" w:color="000000"/>
      </w:pBdr>
      <w:spacing w:before="100" w:beforeAutospacing="1" w:after="100" w:afterAutospacing="1" w:line="240" w:lineRule="auto"/>
      <w:jc w:val="center"/>
      <w:textAlignment w:val="center"/>
    </w:pPr>
    <w:rPr>
      <w:rFonts w:ascii="Arial" w:eastAsiaTheme="minorEastAsia" w:hAnsi="Arial" w:cs="Arial"/>
      <w:b/>
      <w:bCs/>
      <w:kern w:val="0"/>
      <w:sz w:val="18"/>
      <w:szCs w:val="18"/>
      <w:lang w:val="fi-FI" w:eastAsia="fi-FI"/>
      <w14:ligatures w14:val="none"/>
    </w:rPr>
  </w:style>
  <w:style w:type="paragraph" w:customStyle="1" w:styleId="xl86">
    <w:name w:val="xl86"/>
    <w:basedOn w:val="Normal"/>
    <w:qFormat/>
    <w:rsid w:val="00871730"/>
    <w:pPr>
      <w:pBdr>
        <w:bottom w:val="single" w:sz="8" w:space="0" w:color="auto"/>
        <w:right w:val="single" w:sz="8" w:space="0" w:color="auto"/>
      </w:pBdr>
      <w:spacing w:before="100" w:beforeAutospacing="1" w:after="100" w:afterAutospacing="1" w:line="240" w:lineRule="auto"/>
      <w:jc w:val="center"/>
      <w:textAlignment w:val="center"/>
    </w:pPr>
    <w:rPr>
      <w:rFonts w:ascii="Arial" w:eastAsiaTheme="minorEastAsia" w:hAnsi="Arial" w:cs="Arial"/>
      <w:kern w:val="0"/>
      <w:sz w:val="18"/>
      <w:szCs w:val="18"/>
      <w:lang w:val="fi-FI" w:eastAsia="fi-FI"/>
      <w14:ligatures w14:val="none"/>
    </w:rPr>
  </w:style>
  <w:style w:type="table" w:customStyle="1" w:styleId="TableGrid8">
    <w:name w:val="Table Grid8"/>
    <w:basedOn w:val="TableNormal"/>
    <w:next w:val="TableGrid"/>
    <w:qFormat/>
    <w:rsid w:val="00871730"/>
    <w:pPr>
      <w:spacing w:after="0" w:line="240" w:lineRule="auto"/>
    </w:pPr>
    <w:rPr>
      <w:rFonts w:ascii="Times New Roman" w:eastAsia="MS Mincho"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Char6">
    <w:name w:val="cap Char6"/>
    <w:aliases w:val="cap Char Char6,Caption Char Char5,Caption Char1 Char Char5,cap Char Char1 Char5,Caption Char Char1 Char Char5,cap Char2 Char Char Char5"/>
    <w:qFormat/>
    <w:rsid w:val="00871730"/>
    <w:rPr>
      <w:b/>
      <w:lang w:val="en-GB" w:eastAsia="en-US" w:bidi="ar-SA"/>
    </w:rPr>
  </w:style>
  <w:style w:type="table" w:customStyle="1" w:styleId="TableGrid71">
    <w:name w:val="Table Grid71"/>
    <w:basedOn w:val="TableNormal"/>
    <w:next w:val="TableGrid"/>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871730"/>
    <w:pPr>
      <w:spacing w:after="18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next w:val="TableGrid"/>
    <w:uiPriority w:val="39"/>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871730"/>
    <w:pPr>
      <w:spacing w:after="0" w:line="240" w:lineRule="auto"/>
    </w:pPr>
    <w:rPr>
      <w:rFonts w:ascii="Times New Roman" w:eastAsia="MS Mincho" w:hAnsi="Times New Roman" w:cs="Times New Roman"/>
      <w:kern w:val="0"/>
      <w:sz w:val="20"/>
      <w:szCs w:val="20"/>
      <w14:ligatures w14:val="none"/>
    </w:rPr>
    <w:tblPr/>
  </w:style>
  <w:style w:type="table" w:customStyle="1" w:styleId="TableGrid76">
    <w:name w:val="Table Grid76"/>
    <w:basedOn w:val="TableNormal"/>
    <w:next w:val="TableGrid"/>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_text"/>
    <w:basedOn w:val="Normal"/>
    <w:qFormat/>
    <w:rsid w:val="0087173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eastAsia="SimSun" w:cs="Times New Roman"/>
      <w:kern w:val="0"/>
      <w:szCs w:val="20"/>
      <w:lang w:val="en-GB"/>
      <w14:ligatures w14:val="none"/>
    </w:rPr>
  </w:style>
  <w:style w:type="paragraph" w:customStyle="1" w:styleId="Tablelegend">
    <w:name w:val="Table_legend"/>
    <w:basedOn w:val="Normal"/>
    <w:qFormat/>
    <w:rsid w:val="0087173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GB"/>
      <w14:ligatures w14:val="none"/>
    </w:rPr>
  </w:style>
  <w:style w:type="paragraph" w:customStyle="1" w:styleId="TableNo">
    <w:name w:val="Table_No"/>
    <w:basedOn w:val="Normal"/>
    <w:next w:val="Normal"/>
    <w:link w:val="TableNo0"/>
    <w:qFormat/>
    <w:rsid w:val="0087173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Cs w:val="20"/>
      <w:lang w:val="en-GB"/>
      <w14:ligatures w14:val="none"/>
    </w:rPr>
  </w:style>
  <w:style w:type="paragraph" w:customStyle="1" w:styleId="Tabletitle0">
    <w:name w:val="Table_title"/>
    <w:basedOn w:val="Normal"/>
    <w:next w:val="Tabletext1"/>
    <w:qFormat/>
    <w:rsid w:val="0087173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heme="minorEastAsia" w:hAnsi="Times New Roman Bold" w:cs="Times New Roman"/>
      <w:b/>
      <w:kern w:val="0"/>
      <w:szCs w:val="20"/>
      <w:lang w:val="en-GB"/>
      <w14:ligatures w14:val="none"/>
    </w:rPr>
  </w:style>
  <w:style w:type="paragraph" w:customStyle="1" w:styleId="Tablefin">
    <w:name w:val="Table_fin"/>
    <w:basedOn w:val="Normal"/>
    <w:next w:val="Normal"/>
    <w:qFormat/>
    <w:rsid w:val="00871730"/>
    <w:pPr>
      <w:suppressAutoHyphens/>
      <w:autoSpaceDN w:val="0"/>
      <w:spacing w:after="0" w:line="240" w:lineRule="auto"/>
      <w:jc w:val="both"/>
    </w:pPr>
    <w:rPr>
      <w:rFonts w:eastAsia="Batang" w:cs="Times New Roman"/>
      <w:kern w:val="0"/>
      <w:szCs w:val="20"/>
      <w:lang w:val="en-GB"/>
      <w14:ligatures w14:val="none"/>
    </w:rPr>
  </w:style>
  <w:style w:type="numbering" w:customStyle="1" w:styleId="LFO19">
    <w:name w:val="LFO19"/>
    <w:basedOn w:val="NoList"/>
    <w:rsid w:val="00871730"/>
    <w:pPr>
      <w:numPr>
        <w:numId w:val="17"/>
      </w:numPr>
    </w:pPr>
  </w:style>
  <w:style w:type="character" w:customStyle="1" w:styleId="UnresolvedMention3">
    <w:name w:val="Unresolved Mention3"/>
    <w:basedOn w:val="DefaultParagraphFont"/>
    <w:uiPriority w:val="99"/>
    <w:unhideWhenUsed/>
    <w:qFormat/>
    <w:rsid w:val="00871730"/>
    <w:rPr>
      <w:color w:val="605E5C"/>
      <w:shd w:val="clear" w:color="auto" w:fill="E1DFDD"/>
    </w:rPr>
  </w:style>
  <w:style w:type="table" w:customStyle="1" w:styleId="TableGrid52">
    <w:name w:val="Table Grid52"/>
    <w:basedOn w:val="TableNormal"/>
    <w:next w:val="TableGrid"/>
    <w:uiPriority w:val="39"/>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qFormat/>
    <w:rsid w:val="00871730"/>
    <w:pPr>
      <w:spacing w:after="18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qFormat/>
    <w:rsid w:val="00871730"/>
    <w:pPr>
      <w:spacing w:after="18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next w:val="TableGrid"/>
    <w:uiPriority w:val="39"/>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next w:val="TableClassic2"/>
    <w:qFormat/>
    <w:rsid w:val="00871730"/>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871730"/>
    <w:rPr>
      <w:rFonts w:ascii="Times New Roman" w:eastAsia="MS Mincho" w:hAnsi="Times New Roman" w:cs="Times New Roman"/>
      <w:kern w:val="0"/>
      <w:sz w:val="20"/>
      <w:szCs w:val="20"/>
      <w:lang w:val="en-GB"/>
      <w14:ligatures w14:val="none"/>
    </w:rPr>
  </w:style>
  <w:style w:type="character" w:customStyle="1" w:styleId="Style105">
    <w:name w:val="_Style 105"/>
    <w:uiPriority w:val="31"/>
    <w:qFormat/>
    <w:rsid w:val="00871730"/>
    <w:rPr>
      <w:smallCaps/>
      <w:color w:val="5A5A5A"/>
    </w:rPr>
  </w:style>
  <w:style w:type="paragraph" w:customStyle="1" w:styleId="Style90">
    <w:name w:val="_Style 90"/>
    <w:uiPriority w:val="99"/>
    <w:semiHidden/>
    <w:qFormat/>
    <w:rsid w:val="00871730"/>
    <w:rPr>
      <w:rFonts w:ascii="Times New Roman" w:eastAsia="MS Mincho" w:hAnsi="Times New Roman" w:cs="Times New Roman"/>
      <w:kern w:val="0"/>
      <w:sz w:val="20"/>
      <w:szCs w:val="20"/>
      <w:lang w:val="en-GB"/>
      <w14:ligatures w14:val="none"/>
    </w:rPr>
  </w:style>
  <w:style w:type="character" w:customStyle="1" w:styleId="Style113">
    <w:name w:val="_Style 113"/>
    <w:uiPriority w:val="31"/>
    <w:qFormat/>
    <w:rsid w:val="00871730"/>
    <w:rPr>
      <w:smallCaps/>
      <w:color w:val="5A5A5A"/>
    </w:rPr>
  </w:style>
  <w:style w:type="paragraph" w:customStyle="1" w:styleId="Style95">
    <w:name w:val="_Style 95"/>
    <w:uiPriority w:val="99"/>
    <w:semiHidden/>
    <w:qFormat/>
    <w:rsid w:val="00871730"/>
    <w:pPr>
      <w:autoSpaceDN w:val="0"/>
      <w:spacing w:line="254" w:lineRule="auto"/>
    </w:pPr>
    <w:rPr>
      <w:rFonts w:ascii="CG Times (WN)" w:eastAsiaTheme="minorEastAsia" w:hAnsi="CG Times (WN)" w:cs="Times New Roman"/>
      <w:kern w:val="0"/>
      <w:sz w:val="20"/>
      <w:szCs w:val="20"/>
      <w:lang w:val="en-GB"/>
      <w14:ligatures w14:val="none"/>
    </w:rPr>
  </w:style>
  <w:style w:type="paragraph" w:customStyle="1" w:styleId="Style91">
    <w:name w:val="_Style 91"/>
    <w:uiPriority w:val="99"/>
    <w:semiHidden/>
    <w:qFormat/>
    <w:rsid w:val="00871730"/>
    <w:pPr>
      <w:autoSpaceDN w:val="0"/>
      <w:spacing w:line="256" w:lineRule="auto"/>
    </w:pPr>
    <w:rPr>
      <w:rFonts w:ascii="CG Times (WN)" w:eastAsiaTheme="minorEastAsia" w:hAnsi="CG Times (WN)" w:cs="Times New Roman"/>
      <w:kern w:val="0"/>
      <w:sz w:val="20"/>
      <w:szCs w:val="20"/>
      <w:lang w:val="en-GB"/>
      <w14:ligatures w14:val="none"/>
    </w:rPr>
  </w:style>
  <w:style w:type="paragraph" w:customStyle="1" w:styleId="Style79">
    <w:name w:val="_Style 79"/>
    <w:uiPriority w:val="99"/>
    <w:semiHidden/>
    <w:qFormat/>
    <w:rsid w:val="00871730"/>
    <w:pPr>
      <w:autoSpaceDN w:val="0"/>
      <w:spacing w:line="256" w:lineRule="auto"/>
    </w:pPr>
    <w:rPr>
      <w:rFonts w:ascii="Times New Roman" w:eastAsia="MS Mincho" w:hAnsi="Times New Roman" w:cs="Times New Roman"/>
      <w:kern w:val="0"/>
      <w:sz w:val="20"/>
      <w:szCs w:val="20"/>
      <w:lang w:val="en-GB"/>
      <w14:ligatures w14:val="none"/>
    </w:rPr>
  </w:style>
  <w:style w:type="paragraph" w:customStyle="1" w:styleId="1f">
    <w:name w:val="変更箇所1"/>
    <w:semiHidden/>
    <w:qFormat/>
    <w:rsid w:val="00871730"/>
    <w:pPr>
      <w:autoSpaceDN w:val="0"/>
      <w:spacing w:after="0" w:line="240" w:lineRule="auto"/>
    </w:pPr>
    <w:rPr>
      <w:rFonts w:ascii="Times New Roman" w:eastAsia="MS Mincho" w:hAnsi="Times New Roman" w:cs="Times New Roman"/>
      <w:kern w:val="0"/>
      <w:sz w:val="20"/>
      <w:szCs w:val="20"/>
      <w:lang w:val="en-GB"/>
      <w14:ligatures w14:val="none"/>
    </w:rPr>
  </w:style>
  <w:style w:type="paragraph" w:customStyle="1" w:styleId="26">
    <w:name w:val="変更箇所2"/>
    <w:semiHidden/>
    <w:qFormat/>
    <w:rsid w:val="00871730"/>
    <w:pPr>
      <w:autoSpaceDN w:val="0"/>
      <w:spacing w:after="0" w:line="240" w:lineRule="auto"/>
    </w:pPr>
    <w:rPr>
      <w:rFonts w:ascii="Times New Roman" w:eastAsia="MS Mincho" w:hAnsi="Times New Roman" w:cs="Times New Roman"/>
      <w:kern w:val="0"/>
      <w:sz w:val="20"/>
      <w:szCs w:val="20"/>
      <w:lang w:val="en-GB"/>
      <w14:ligatures w14:val="none"/>
    </w:rPr>
  </w:style>
  <w:style w:type="character" w:customStyle="1" w:styleId="Style115">
    <w:name w:val="_Style 115"/>
    <w:uiPriority w:val="31"/>
    <w:qFormat/>
    <w:rsid w:val="00871730"/>
    <w:rPr>
      <w:smallCaps/>
      <w:color w:val="5A5A5A"/>
    </w:rPr>
  </w:style>
  <w:style w:type="character" w:customStyle="1" w:styleId="Style104">
    <w:name w:val="_Style 104"/>
    <w:uiPriority w:val="31"/>
    <w:qFormat/>
    <w:rsid w:val="00871730"/>
    <w:rPr>
      <w:smallCaps/>
      <w:color w:val="5A5A5A"/>
    </w:rPr>
  </w:style>
  <w:style w:type="table" w:customStyle="1" w:styleId="321">
    <w:name w:val="网格型32"/>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7">
    <w:name w:val="Table Classic 227"/>
    <w:basedOn w:val="TableNormal"/>
    <w:qFormat/>
    <w:rsid w:val="00871730"/>
    <w:pPr>
      <w:spacing w:after="180" w:line="240" w:lineRule="auto"/>
    </w:pPr>
    <w:rPr>
      <w:rFonts w:ascii="Times New Roman" w:eastAsia="SimSun" w:hAnsi="Times New Roman" w:cs="Times New Roman"/>
      <w:kern w:val="0"/>
      <w:sz w:val="20"/>
      <w:szCs w:val="20"/>
      <w:lang w:eastAsia="ja-JP"/>
      <w14:ligatures w14:val="none"/>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soins">
    <w:name w:val="gmail-msoins"/>
    <w:basedOn w:val="DefaultParagraphFont"/>
    <w:rsid w:val="00871730"/>
  </w:style>
  <w:style w:type="numbering" w:customStyle="1" w:styleId="1f0">
    <w:name w:val="无列表1"/>
    <w:next w:val="NoList"/>
    <w:semiHidden/>
    <w:rsid w:val="00871730"/>
  </w:style>
  <w:style w:type="numbering" w:customStyle="1" w:styleId="1f1">
    <w:name w:val="リストなし1"/>
    <w:next w:val="NoList"/>
    <w:uiPriority w:val="99"/>
    <w:semiHidden/>
    <w:unhideWhenUsed/>
    <w:rsid w:val="00871730"/>
  </w:style>
  <w:style w:type="numbering" w:customStyle="1" w:styleId="NoList11">
    <w:name w:val="No List11"/>
    <w:next w:val="NoList"/>
    <w:uiPriority w:val="99"/>
    <w:semiHidden/>
    <w:unhideWhenUsed/>
    <w:rsid w:val="00871730"/>
  </w:style>
  <w:style w:type="numbering" w:customStyle="1" w:styleId="115">
    <w:name w:val="无列表11"/>
    <w:next w:val="NoList"/>
    <w:semiHidden/>
    <w:rsid w:val="00871730"/>
  </w:style>
  <w:style w:type="numbering" w:customStyle="1" w:styleId="116">
    <w:name w:val="リストなし11"/>
    <w:next w:val="NoList"/>
    <w:uiPriority w:val="99"/>
    <w:semiHidden/>
    <w:unhideWhenUsed/>
    <w:rsid w:val="00871730"/>
  </w:style>
  <w:style w:type="numbering" w:customStyle="1" w:styleId="NoList21">
    <w:name w:val="No List21"/>
    <w:next w:val="NoList"/>
    <w:uiPriority w:val="99"/>
    <w:semiHidden/>
    <w:unhideWhenUsed/>
    <w:rsid w:val="00871730"/>
  </w:style>
  <w:style w:type="numbering" w:customStyle="1" w:styleId="NoList31">
    <w:name w:val="No List31"/>
    <w:next w:val="NoList"/>
    <w:uiPriority w:val="99"/>
    <w:semiHidden/>
    <w:unhideWhenUsed/>
    <w:rsid w:val="00871730"/>
  </w:style>
  <w:style w:type="numbering" w:customStyle="1" w:styleId="NoList111">
    <w:name w:val="No List111"/>
    <w:next w:val="NoList"/>
    <w:uiPriority w:val="99"/>
    <w:semiHidden/>
    <w:unhideWhenUsed/>
    <w:rsid w:val="00871730"/>
  </w:style>
  <w:style w:type="numbering" w:customStyle="1" w:styleId="NoList420">
    <w:name w:val="No List420"/>
    <w:next w:val="NoList"/>
    <w:uiPriority w:val="99"/>
    <w:semiHidden/>
    <w:unhideWhenUsed/>
    <w:rsid w:val="00871730"/>
  </w:style>
  <w:style w:type="numbering" w:customStyle="1" w:styleId="NoList510">
    <w:name w:val="No List510"/>
    <w:next w:val="NoList"/>
    <w:uiPriority w:val="99"/>
    <w:semiHidden/>
    <w:unhideWhenUsed/>
    <w:rsid w:val="00871730"/>
  </w:style>
  <w:style w:type="numbering" w:customStyle="1" w:styleId="NoList1111">
    <w:name w:val="No List1111"/>
    <w:next w:val="NoList"/>
    <w:uiPriority w:val="99"/>
    <w:semiHidden/>
    <w:unhideWhenUsed/>
    <w:rsid w:val="00871730"/>
  </w:style>
  <w:style w:type="numbering" w:customStyle="1" w:styleId="NoList211">
    <w:name w:val="No List211"/>
    <w:next w:val="NoList"/>
    <w:uiPriority w:val="99"/>
    <w:semiHidden/>
    <w:unhideWhenUsed/>
    <w:rsid w:val="00871730"/>
  </w:style>
  <w:style w:type="numbering" w:customStyle="1" w:styleId="NoList311">
    <w:name w:val="No List311"/>
    <w:next w:val="NoList"/>
    <w:uiPriority w:val="99"/>
    <w:semiHidden/>
    <w:unhideWhenUsed/>
    <w:rsid w:val="00871730"/>
  </w:style>
  <w:style w:type="numbering" w:customStyle="1" w:styleId="NoList4110">
    <w:name w:val="No List4110"/>
    <w:next w:val="NoList"/>
    <w:uiPriority w:val="99"/>
    <w:semiHidden/>
    <w:unhideWhenUsed/>
    <w:rsid w:val="00871730"/>
  </w:style>
  <w:style w:type="numbering" w:customStyle="1" w:styleId="NoList610">
    <w:name w:val="No List610"/>
    <w:next w:val="NoList"/>
    <w:uiPriority w:val="99"/>
    <w:semiHidden/>
    <w:unhideWhenUsed/>
    <w:rsid w:val="00871730"/>
  </w:style>
  <w:style w:type="numbering" w:customStyle="1" w:styleId="NoList710">
    <w:name w:val="No List710"/>
    <w:next w:val="NoList"/>
    <w:uiPriority w:val="99"/>
    <w:semiHidden/>
    <w:unhideWhenUsed/>
    <w:rsid w:val="00871730"/>
  </w:style>
  <w:style w:type="numbering" w:customStyle="1" w:styleId="NoList12">
    <w:name w:val="No List12"/>
    <w:next w:val="NoList"/>
    <w:uiPriority w:val="99"/>
    <w:semiHidden/>
    <w:unhideWhenUsed/>
    <w:rsid w:val="00871730"/>
  </w:style>
  <w:style w:type="numbering" w:customStyle="1" w:styleId="NoList22">
    <w:name w:val="No List22"/>
    <w:next w:val="NoList"/>
    <w:uiPriority w:val="99"/>
    <w:semiHidden/>
    <w:unhideWhenUsed/>
    <w:rsid w:val="00871730"/>
  </w:style>
  <w:style w:type="numbering" w:customStyle="1" w:styleId="NoList3210">
    <w:name w:val="No List3210"/>
    <w:next w:val="NoList"/>
    <w:uiPriority w:val="99"/>
    <w:semiHidden/>
    <w:unhideWhenUsed/>
    <w:rsid w:val="00871730"/>
  </w:style>
  <w:style w:type="numbering" w:customStyle="1" w:styleId="NoList429">
    <w:name w:val="No List429"/>
    <w:next w:val="NoList"/>
    <w:uiPriority w:val="99"/>
    <w:semiHidden/>
    <w:unhideWhenUsed/>
    <w:rsid w:val="00871730"/>
  </w:style>
  <w:style w:type="numbering" w:customStyle="1" w:styleId="NoList519">
    <w:name w:val="No List519"/>
    <w:next w:val="NoList"/>
    <w:uiPriority w:val="99"/>
    <w:semiHidden/>
    <w:unhideWhenUsed/>
    <w:rsid w:val="00871730"/>
  </w:style>
  <w:style w:type="numbering" w:customStyle="1" w:styleId="NoList2111">
    <w:name w:val="No List2111"/>
    <w:next w:val="NoList"/>
    <w:uiPriority w:val="99"/>
    <w:semiHidden/>
    <w:unhideWhenUsed/>
    <w:rsid w:val="00871730"/>
  </w:style>
  <w:style w:type="numbering" w:customStyle="1" w:styleId="NoList3111">
    <w:name w:val="No List3111"/>
    <w:next w:val="NoList"/>
    <w:uiPriority w:val="99"/>
    <w:semiHidden/>
    <w:unhideWhenUsed/>
    <w:rsid w:val="00871730"/>
  </w:style>
  <w:style w:type="numbering" w:customStyle="1" w:styleId="NoList4119">
    <w:name w:val="No List4119"/>
    <w:next w:val="NoList"/>
    <w:uiPriority w:val="99"/>
    <w:semiHidden/>
    <w:unhideWhenUsed/>
    <w:rsid w:val="00871730"/>
  </w:style>
  <w:style w:type="numbering" w:customStyle="1" w:styleId="NoList619">
    <w:name w:val="No List619"/>
    <w:next w:val="NoList"/>
    <w:uiPriority w:val="99"/>
    <w:semiHidden/>
    <w:unhideWhenUsed/>
    <w:rsid w:val="00871730"/>
  </w:style>
  <w:style w:type="numbering" w:customStyle="1" w:styleId="1110">
    <w:name w:val="无列表111"/>
    <w:next w:val="NoList"/>
    <w:semiHidden/>
    <w:rsid w:val="00871730"/>
  </w:style>
  <w:style w:type="numbering" w:customStyle="1" w:styleId="NoList11111">
    <w:name w:val="No List11111"/>
    <w:next w:val="NoList"/>
    <w:uiPriority w:val="99"/>
    <w:semiHidden/>
    <w:unhideWhenUsed/>
    <w:rsid w:val="00871730"/>
  </w:style>
  <w:style w:type="numbering" w:customStyle="1" w:styleId="NoList719">
    <w:name w:val="No List719"/>
    <w:next w:val="NoList"/>
    <w:uiPriority w:val="99"/>
    <w:semiHidden/>
    <w:unhideWhenUsed/>
    <w:rsid w:val="00871730"/>
  </w:style>
  <w:style w:type="numbering" w:customStyle="1" w:styleId="NoList121">
    <w:name w:val="No List121"/>
    <w:next w:val="NoList"/>
    <w:uiPriority w:val="99"/>
    <w:semiHidden/>
    <w:unhideWhenUsed/>
    <w:rsid w:val="00871730"/>
  </w:style>
  <w:style w:type="numbering" w:customStyle="1" w:styleId="NoList221">
    <w:name w:val="No List221"/>
    <w:next w:val="NoList"/>
    <w:uiPriority w:val="99"/>
    <w:semiHidden/>
    <w:unhideWhenUsed/>
    <w:rsid w:val="00871730"/>
  </w:style>
  <w:style w:type="numbering" w:customStyle="1" w:styleId="NoList3219">
    <w:name w:val="No List3219"/>
    <w:next w:val="NoList"/>
    <w:uiPriority w:val="99"/>
    <w:semiHidden/>
    <w:unhideWhenUsed/>
    <w:rsid w:val="00871730"/>
  </w:style>
  <w:style w:type="numbering" w:customStyle="1" w:styleId="NoList89">
    <w:name w:val="No List89"/>
    <w:next w:val="NoList"/>
    <w:uiPriority w:val="99"/>
    <w:semiHidden/>
    <w:unhideWhenUsed/>
    <w:rsid w:val="00871730"/>
  </w:style>
  <w:style w:type="numbering" w:customStyle="1" w:styleId="NoList99">
    <w:name w:val="No List99"/>
    <w:next w:val="NoList"/>
    <w:uiPriority w:val="99"/>
    <w:semiHidden/>
    <w:unhideWhenUsed/>
    <w:rsid w:val="00871730"/>
  </w:style>
  <w:style w:type="numbering" w:customStyle="1" w:styleId="NoList819">
    <w:name w:val="No List819"/>
    <w:next w:val="NoList"/>
    <w:uiPriority w:val="99"/>
    <w:semiHidden/>
    <w:unhideWhenUsed/>
    <w:rsid w:val="00871730"/>
  </w:style>
  <w:style w:type="numbering" w:customStyle="1" w:styleId="NoList918">
    <w:name w:val="No List918"/>
    <w:next w:val="NoList"/>
    <w:uiPriority w:val="99"/>
    <w:semiHidden/>
    <w:unhideWhenUsed/>
    <w:rsid w:val="00871730"/>
  </w:style>
  <w:style w:type="numbering" w:customStyle="1" w:styleId="NoList101">
    <w:name w:val="No List101"/>
    <w:next w:val="NoList"/>
    <w:uiPriority w:val="99"/>
    <w:semiHidden/>
    <w:unhideWhenUsed/>
    <w:rsid w:val="00871730"/>
  </w:style>
  <w:style w:type="numbering" w:customStyle="1" w:styleId="LFO191">
    <w:name w:val="LFO191"/>
    <w:basedOn w:val="NoList"/>
    <w:rsid w:val="00871730"/>
  </w:style>
  <w:style w:type="numbering" w:customStyle="1" w:styleId="122">
    <w:name w:val="无列表12"/>
    <w:next w:val="NoList"/>
    <w:semiHidden/>
    <w:rsid w:val="00871730"/>
  </w:style>
  <w:style w:type="numbering" w:customStyle="1" w:styleId="123">
    <w:name w:val="リストなし12"/>
    <w:next w:val="NoList"/>
    <w:uiPriority w:val="99"/>
    <w:semiHidden/>
    <w:unhideWhenUsed/>
    <w:rsid w:val="00871730"/>
  </w:style>
  <w:style w:type="numbering" w:customStyle="1" w:styleId="1111">
    <w:name w:val="リストなし111"/>
    <w:next w:val="NoList"/>
    <w:uiPriority w:val="99"/>
    <w:semiHidden/>
    <w:unhideWhenUsed/>
    <w:rsid w:val="00871730"/>
  </w:style>
  <w:style w:type="numbering" w:customStyle="1" w:styleId="NoList13">
    <w:name w:val="No List13"/>
    <w:next w:val="NoList"/>
    <w:uiPriority w:val="99"/>
    <w:semiHidden/>
    <w:unhideWhenUsed/>
    <w:rsid w:val="00871730"/>
  </w:style>
  <w:style w:type="numbering" w:customStyle="1" w:styleId="NoList23">
    <w:name w:val="No List23"/>
    <w:next w:val="NoList"/>
    <w:uiPriority w:val="99"/>
    <w:semiHidden/>
    <w:unhideWhenUsed/>
    <w:rsid w:val="00871730"/>
  </w:style>
  <w:style w:type="numbering" w:customStyle="1" w:styleId="NoList336">
    <w:name w:val="No List336"/>
    <w:next w:val="NoList"/>
    <w:uiPriority w:val="99"/>
    <w:semiHidden/>
    <w:unhideWhenUsed/>
    <w:rsid w:val="00871730"/>
  </w:style>
  <w:style w:type="numbering" w:customStyle="1" w:styleId="NoList436">
    <w:name w:val="No List436"/>
    <w:next w:val="NoList"/>
    <w:uiPriority w:val="99"/>
    <w:semiHidden/>
    <w:unhideWhenUsed/>
    <w:rsid w:val="00871730"/>
  </w:style>
  <w:style w:type="numbering" w:customStyle="1" w:styleId="NoList526">
    <w:name w:val="No List526"/>
    <w:next w:val="NoList"/>
    <w:uiPriority w:val="99"/>
    <w:semiHidden/>
    <w:unhideWhenUsed/>
    <w:rsid w:val="00871730"/>
  </w:style>
  <w:style w:type="numbering" w:customStyle="1" w:styleId="NoList626">
    <w:name w:val="No List626"/>
    <w:next w:val="NoList"/>
    <w:uiPriority w:val="99"/>
    <w:semiHidden/>
    <w:unhideWhenUsed/>
    <w:rsid w:val="00871730"/>
  </w:style>
  <w:style w:type="numbering" w:customStyle="1" w:styleId="NoList726">
    <w:name w:val="No List726"/>
    <w:next w:val="NoList"/>
    <w:uiPriority w:val="99"/>
    <w:semiHidden/>
    <w:unhideWhenUsed/>
    <w:rsid w:val="00871730"/>
  </w:style>
  <w:style w:type="numbering" w:customStyle="1" w:styleId="NoList112">
    <w:name w:val="No List112"/>
    <w:next w:val="NoList"/>
    <w:uiPriority w:val="99"/>
    <w:semiHidden/>
    <w:unhideWhenUsed/>
    <w:rsid w:val="00871730"/>
  </w:style>
  <w:style w:type="numbering" w:customStyle="1" w:styleId="NoList212">
    <w:name w:val="No List212"/>
    <w:next w:val="NoList"/>
    <w:uiPriority w:val="99"/>
    <w:semiHidden/>
    <w:unhideWhenUsed/>
    <w:rsid w:val="00871730"/>
  </w:style>
  <w:style w:type="numbering" w:customStyle="1" w:styleId="NoList312">
    <w:name w:val="No List312"/>
    <w:next w:val="NoList"/>
    <w:uiPriority w:val="99"/>
    <w:semiHidden/>
    <w:unhideWhenUsed/>
    <w:rsid w:val="00871730"/>
  </w:style>
  <w:style w:type="numbering" w:customStyle="1" w:styleId="NoList4126">
    <w:name w:val="No List4126"/>
    <w:next w:val="NoList"/>
    <w:uiPriority w:val="99"/>
    <w:semiHidden/>
    <w:unhideWhenUsed/>
    <w:rsid w:val="00871730"/>
  </w:style>
  <w:style w:type="numbering" w:customStyle="1" w:styleId="NoList5116">
    <w:name w:val="No List5116"/>
    <w:next w:val="NoList"/>
    <w:uiPriority w:val="99"/>
    <w:semiHidden/>
    <w:unhideWhenUsed/>
    <w:rsid w:val="00871730"/>
  </w:style>
  <w:style w:type="numbering" w:customStyle="1" w:styleId="NoList6116">
    <w:name w:val="No List6116"/>
    <w:next w:val="NoList"/>
    <w:uiPriority w:val="99"/>
    <w:semiHidden/>
    <w:unhideWhenUsed/>
    <w:rsid w:val="00871730"/>
  </w:style>
  <w:style w:type="numbering" w:customStyle="1" w:styleId="NoList7116">
    <w:name w:val="No List7116"/>
    <w:next w:val="NoList"/>
    <w:uiPriority w:val="99"/>
    <w:semiHidden/>
    <w:unhideWhenUsed/>
    <w:rsid w:val="00871730"/>
  </w:style>
  <w:style w:type="numbering" w:customStyle="1" w:styleId="NoList8116">
    <w:name w:val="No List8116"/>
    <w:next w:val="NoList"/>
    <w:uiPriority w:val="99"/>
    <w:semiHidden/>
    <w:unhideWhenUsed/>
    <w:rsid w:val="00871730"/>
  </w:style>
  <w:style w:type="numbering" w:customStyle="1" w:styleId="NoList122">
    <w:name w:val="No List122"/>
    <w:next w:val="NoList"/>
    <w:uiPriority w:val="99"/>
    <w:semiHidden/>
    <w:rsid w:val="00871730"/>
  </w:style>
  <w:style w:type="numbering" w:customStyle="1" w:styleId="NoList1112">
    <w:name w:val="No List1112"/>
    <w:next w:val="NoList"/>
    <w:uiPriority w:val="99"/>
    <w:semiHidden/>
    <w:unhideWhenUsed/>
    <w:rsid w:val="00871730"/>
  </w:style>
  <w:style w:type="numbering" w:customStyle="1" w:styleId="1120">
    <w:name w:val="无列表112"/>
    <w:next w:val="NoList"/>
    <w:semiHidden/>
    <w:rsid w:val="00871730"/>
  </w:style>
  <w:style w:type="numbering" w:customStyle="1" w:styleId="NoList222">
    <w:name w:val="No List222"/>
    <w:next w:val="NoList"/>
    <w:uiPriority w:val="99"/>
    <w:semiHidden/>
    <w:unhideWhenUsed/>
    <w:rsid w:val="00871730"/>
  </w:style>
  <w:style w:type="numbering" w:customStyle="1" w:styleId="NoList3226">
    <w:name w:val="No List3226"/>
    <w:next w:val="NoList"/>
    <w:uiPriority w:val="99"/>
    <w:semiHidden/>
    <w:unhideWhenUsed/>
    <w:rsid w:val="00871730"/>
  </w:style>
  <w:style w:type="numbering" w:customStyle="1" w:styleId="NoList4216">
    <w:name w:val="No List4216"/>
    <w:next w:val="NoList"/>
    <w:uiPriority w:val="99"/>
    <w:semiHidden/>
    <w:unhideWhenUsed/>
    <w:rsid w:val="00871730"/>
  </w:style>
  <w:style w:type="numbering" w:customStyle="1" w:styleId="NoList21111">
    <w:name w:val="No List21111"/>
    <w:next w:val="NoList"/>
    <w:uiPriority w:val="99"/>
    <w:semiHidden/>
    <w:unhideWhenUsed/>
    <w:rsid w:val="00871730"/>
  </w:style>
  <w:style w:type="numbering" w:customStyle="1" w:styleId="NoList31111">
    <w:name w:val="No List31111"/>
    <w:next w:val="NoList"/>
    <w:uiPriority w:val="99"/>
    <w:semiHidden/>
    <w:unhideWhenUsed/>
    <w:rsid w:val="00871730"/>
  </w:style>
  <w:style w:type="numbering" w:customStyle="1" w:styleId="NoList41116">
    <w:name w:val="No List41116"/>
    <w:next w:val="NoList"/>
    <w:uiPriority w:val="99"/>
    <w:semiHidden/>
    <w:unhideWhenUsed/>
    <w:rsid w:val="00871730"/>
  </w:style>
  <w:style w:type="numbering" w:customStyle="1" w:styleId="11110">
    <w:name w:val="无列表1111"/>
    <w:next w:val="NoList"/>
    <w:semiHidden/>
    <w:rsid w:val="00871730"/>
  </w:style>
  <w:style w:type="numbering" w:customStyle="1" w:styleId="NoList111111">
    <w:name w:val="No List111111"/>
    <w:next w:val="NoList"/>
    <w:uiPriority w:val="99"/>
    <w:semiHidden/>
    <w:unhideWhenUsed/>
    <w:rsid w:val="00871730"/>
  </w:style>
  <w:style w:type="numbering" w:customStyle="1" w:styleId="NoList1211">
    <w:name w:val="No List1211"/>
    <w:next w:val="NoList"/>
    <w:uiPriority w:val="99"/>
    <w:semiHidden/>
    <w:unhideWhenUsed/>
    <w:rsid w:val="00871730"/>
  </w:style>
  <w:style w:type="numbering" w:customStyle="1" w:styleId="NoList2211">
    <w:name w:val="No List2211"/>
    <w:next w:val="NoList"/>
    <w:uiPriority w:val="99"/>
    <w:semiHidden/>
    <w:unhideWhenUsed/>
    <w:rsid w:val="00871730"/>
  </w:style>
  <w:style w:type="numbering" w:customStyle="1" w:styleId="NoList32116">
    <w:name w:val="No List32116"/>
    <w:next w:val="NoList"/>
    <w:uiPriority w:val="99"/>
    <w:semiHidden/>
    <w:unhideWhenUsed/>
    <w:rsid w:val="00871730"/>
  </w:style>
  <w:style w:type="numbering" w:customStyle="1" w:styleId="NoList14">
    <w:name w:val="No List14"/>
    <w:next w:val="NoList"/>
    <w:uiPriority w:val="99"/>
    <w:semiHidden/>
    <w:unhideWhenUsed/>
    <w:rsid w:val="00871730"/>
  </w:style>
  <w:style w:type="numbering" w:customStyle="1" w:styleId="NoList15">
    <w:name w:val="No List15"/>
    <w:next w:val="NoList"/>
    <w:uiPriority w:val="99"/>
    <w:semiHidden/>
    <w:unhideWhenUsed/>
    <w:rsid w:val="00871730"/>
  </w:style>
  <w:style w:type="numbering" w:customStyle="1" w:styleId="NoList24">
    <w:name w:val="No List24"/>
    <w:next w:val="NoList"/>
    <w:uiPriority w:val="99"/>
    <w:semiHidden/>
    <w:unhideWhenUsed/>
    <w:rsid w:val="00871730"/>
  </w:style>
  <w:style w:type="numbering" w:customStyle="1" w:styleId="NoList346">
    <w:name w:val="No List346"/>
    <w:next w:val="NoList"/>
    <w:uiPriority w:val="99"/>
    <w:semiHidden/>
    <w:unhideWhenUsed/>
    <w:rsid w:val="00871730"/>
  </w:style>
  <w:style w:type="numbering" w:customStyle="1" w:styleId="NoList446">
    <w:name w:val="No List446"/>
    <w:next w:val="NoList"/>
    <w:uiPriority w:val="99"/>
    <w:semiHidden/>
    <w:unhideWhenUsed/>
    <w:rsid w:val="00871730"/>
  </w:style>
  <w:style w:type="numbering" w:customStyle="1" w:styleId="NoList536">
    <w:name w:val="No List536"/>
    <w:next w:val="NoList"/>
    <w:uiPriority w:val="99"/>
    <w:semiHidden/>
    <w:unhideWhenUsed/>
    <w:rsid w:val="00871730"/>
  </w:style>
  <w:style w:type="numbering" w:customStyle="1" w:styleId="NoList636">
    <w:name w:val="No List636"/>
    <w:next w:val="NoList"/>
    <w:uiPriority w:val="99"/>
    <w:semiHidden/>
    <w:unhideWhenUsed/>
    <w:rsid w:val="00871730"/>
  </w:style>
  <w:style w:type="numbering" w:customStyle="1" w:styleId="NoList736">
    <w:name w:val="No List736"/>
    <w:next w:val="NoList"/>
    <w:uiPriority w:val="99"/>
    <w:semiHidden/>
    <w:unhideWhenUsed/>
    <w:rsid w:val="00871730"/>
  </w:style>
  <w:style w:type="numbering" w:customStyle="1" w:styleId="NoList826">
    <w:name w:val="No List826"/>
    <w:next w:val="NoList"/>
    <w:uiPriority w:val="99"/>
    <w:semiHidden/>
    <w:unhideWhenUsed/>
    <w:rsid w:val="00871730"/>
  </w:style>
  <w:style w:type="numbering" w:customStyle="1" w:styleId="NoList926">
    <w:name w:val="No List926"/>
    <w:next w:val="NoList"/>
    <w:uiPriority w:val="99"/>
    <w:semiHidden/>
    <w:unhideWhenUsed/>
    <w:rsid w:val="00871730"/>
  </w:style>
  <w:style w:type="numbering" w:customStyle="1" w:styleId="NoList113">
    <w:name w:val="No List113"/>
    <w:next w:val="NoList"/>
    <w:uiPriority w:val="99"/>
    <w:semiHidden/>
    <w:unhideWhenUsed/>
    <w:rsid w:val="00871730"/>
  </w:style>
  <w:style w:type="numbering" w:customStyle="1" w:styleId="NoList213">
    <w:name w:val="No List213"/>
    <w:next w:val="NoList"/>
    <w:uiPriority w:val="99"/>
    <w:semiHidden/>
    <w:unhideWhenUsed/>
    <w:rsid w:val="00871730"/>
  </w:style>
  <w:style w:type="numbering" w:customStyle="1" w:styleId="NoList3136">
    <w:name w:val="No List3136"/>
    <w:next w:val="NoList"/>
    <w:uiPriority w:val="99"/>
    <w:semiHidden/>
    <w:unhideWhenUsed/>
    <w:rsid w:val="00871730"/>
  </w:style>
  <w:style w:type="numbering" w:customStyle="1" w:styleId="NoList4136">
    <w:name w:val="No List4136"/>
    <w:next w:val="NoList"/>
    <w:uiPriority w:val="99"/>
    <w:semiHidden/>
    <w:unhideWhenUsed/>
    <w:rsid w:val="00871730"/>
  </w:style>
  <w:style w:type="numbering" w:customStyle="1" w:styleId="NoList5126">
    <w:name w:val="No List5126"/>
    <w:next w:val="NoList"/>
    <w:uiPriority w:val="99"/>
    <w:semiHidden/>
    <w:unhideWhenUsed/>
    <w:rsid w:val="00871730"/>
  </w:style>
  <w:style w:type="numbering" w:customStyle="1" w:styleId="NoList6126">
    <w:name w:val="No List6126"/>
    <w:next w:val="NoList"/>
    <w:uiPriority w:val="99"/>
    <w:semiHidden/>
    <w:unhideWhenUsed/>
    <w:rsid w:val="00871730"/>
  </w:style>
  <w:style w:type="numbering" w:customStyle="1" w:styleId="NoList7126">
    <w:name w:val="No List7126"/>
    <w:next w:val="NoList"/>
    <w:uiPriority w:val="99"/>
    <w:semiHidden/>
    <w:unhideWhenUsed/>
    <w:rsid w:val="00871730"/>
  </w:style>
  <w:style w:type="numbering" w:customStyle="1" w:styleId="NoList8126">
    <w:name w:val="No List8126"/>
    <w:next w:val="NoList"/>
    <w:uiPriority w:val="99"/>
    <w:semiHidden/>
    <w:unhideWhenUsed/>
    <w:rsid w:val="00871730"/>
  </w:style>
  <w:style w:type="numbering" w:customStyle="1" w:styleId="NoList9116">
    <w:name w:val="No List9116"/>
    <w:next w:val="NoList"/>
    <w:uiPriority w:val="99"/>
    <w:semiHidden/>
    <w:unhideWhenUsed/>
    <w:rsid w:val="00871730"/>
  </w:style>
  <w:style w:type="numbering" w:customStyle="1" w:styleId="LFO192">
    <w:name w:val="LFO192"/>
    <w:basedOn w:val="NoList"/>
    <w:rsid w:val="00871730"/>
  </w:style>
  <w:style w:type="numbering" w:customStyle="1" w:styleId="NoList1011">
    <w:name w:val="No List1011"/>
    <w:next w:val="NoList"/>
    <w:uiPriority w:val="99"/>
    <w:semiHidden/>
    <w:unhideWhenUsed/>
    <w:rsid w:val="00871730"/>
  </w:style>
  <w:style w:type="numbering" w:customStyle="1" w:styleId="LFO1911">
    <w:name w:val="LFO1911"/>
    <w:basedOn w:val="NoList"/>
    <w:rsid w:val="00871730"/>
  </w:style>
  <w:style w:type="numbering" w:customStyle="1" w:styleId="NoList123">
    <w:name w:val="No List123"/>
    <w:next w:val="NoList"/>
    <w:uiPriority w:val="99"/>
    <w:semiHidden/>
    <w:rsid w:val="00871730"/>
  </w:style>
  <w:style w:type="numbering" w:customStyle="1" w:styleId="NoList1113">
    <w:name w:val="No List1113"/>
    <w:next w:val="NoList"/>
    <w:uiPriority w:val="99"/>
    <w:semiHidden/>
    <w:unhideWhenUsed/>
    <w:rsid w:val="00871730"/>
  </w:style>
  <w:style w:type="numbering" w:customStyle="1" w:styleId="131">
    <w:name w:val="无列表13"/>
    <w:next w:val="NoList"/>
    <w:semiHidden/>
    <w:rsid w:val="00871730"/>
  </w:style>
  <w:style w:type="numbering" w:customStyle="1" w:styleId="132">
    <w:name w:val="リストなし13"/>
    <w:next w:val="NoList"/>
    <w:uiPriority w:val="99"/>
    <w:semiHidden/>
    <w:unhideWhenUsed/>
    <w:rsid w:val="00871730"/>
  </w:style>
  <w:style w:type="numbering" w:customStyle="1" w:styleId="1130">
    <w:name w:val="无列表113"/>
    <w:next w:val="NoList"/>
    <w:semiHidden/>
    <w:rsid w:val="00871730"/>
  </w:style>
  <w:style w:type="numbering" w:customStyle="1" w:styleId="1121">
    <w:name w:val="リストなし112"/>
    <w:next w:val="NoList"/>
    <w:uiPriority w:val="99"/>
    <w:semiHidden/>
    <w:unhideWhenUsed/>
    <w:rsid w:val="00871730"/>
  </w:style>
  <w:style w:type="numbering" w:customStyle="1" w:styleId="NoList223">
    <w:name w:val="No List223"/>
    <w:next w:val="NoList"/>
    <w:uiPriority w:val="99"/>
    <w:semiHidden/>
    <w:unhideWhenUsed/>
    <w:rsid w:val="00871730"/>
  </w:style>
  <w:style w:type="numbering" w:customStyle="1" w:styleId="NoList3236">
    <w:name w:val="No List3236"/>
    <w:next w:val="NoList"/>
    <w:uiPriority w:val="99"/>
    <w:semiHidden/>
    <w:unhideWhenUsed/>
    <w:rsid w:val="00871730"/>
  </w:style>
  <w:style w:type="numbering" w:customStyle="1" w:styleId="NoList4226">
    <w:name w:val="No List4226"/>
    <w:next w:val="NoList"/>
    <w:uiPriority w:val="99"/>
    <w:semiHidden/>
    <w:unhideWhenUsed/>
    <w:rsid w:val="00871730"/>
  </w:style>
  <w:style w:type="numbering" w:customStyle="1" w:styleId="NoList2112">
    <w:name w:val="No List2112"/>
    <w:next w:val="NoList"/>
    <w:uiPriority w:val="99"/>
    <w:semiHidden/>
    <w:unhideWhenUsed/>
    <w:rsid w:val="00871730"/>
  </w:style>
  <w:style w:type="numbering" w:customStyle="1" w:styleId="NoList3112">
    <w:name w:val="No List3112"/>
    <w:next w:val="NoList"/>
    <w:uiPriority w:val="99"/>
    <w:semiHidden/>
    <w:unhideWhenUsed/>
    <w:rsid w:val="00871730"/>
  </w:style>
  <w:style w:type="numbering" w:customStyle="1" w:styleId="NoList41126">
    <w:name w:val="No List41126"/>
    <w:next w:val="NoList"/>
    <w:uiPriority w:val="99"/>
    <w:semiHidden/>
    <w:unhideWhenUsed/>
    <w:rsid w:val="00871730"/>
  </w:style>
  <w:style w:type="numbering" w:customStyle="1" w:styleId="1112">
    <w:name w:val="无列表1112"/>
    <w:next w:val="NoList"/>
    <w:semiHidden/>
    <w:rsid w:val="00871730"/>
  </w:style>
  <w:style w:type="numbering" w:customStyle="1" w:styleId="NoList11112">
    <w:name w:val="No List11112"/>
    <w:next w:val="NoList"/>
    <w:uiPriority w:val="99"/>
    <w:semiHidden/>
    <w:unhideWhenUsed/>
    <w:rsid w:val="00871730"/>
  </w:style>
  <w:style w:type="numbering" w:customStyle="1" w:styleId="NoList1212">
    <w:name w:val="No List1212"/>
    <w:next w:val="NoList"/>
    <w:uiPriority w:val="99"/>
    <w:semiHidden/>
    <w:unhideWhenUsed/>
    <w:rsid w:val="00871730"/>
  </w:style>
  <w:style w:type="numbering" w:customStyle="1" w:styleId="NoList2212">
    <w:name w:val="No List2212"/>
    <w:next w:val="NoList"/>
    <w:uiPriority w:val="99"/>
    <w:semiHidden/>
    <w:unhideWhenUsed/>
    <w:rsid w:val="00871730"/>
  </w:style>
  <w:style w:type="numbering" w:customStyle="1" w:styleId="NoList32126">
    <w:name w:val="No List32126"/>
    <w:next w:val="NoList"/>
    <w:uiPriority w:val="99"/>
    <w:semiHidden/>
    <w:unhideWhenUsed/>
    <w:rsid w:val="00871730"/>
  </w:style>
  <w:style w:type="numbering" w:customStyle="1" w:styleId="NoList16">
    <w:name w:val="No List16"/>
    <w:next w:val="NoList"/>
    <w:uiPriority w:val="99"/>
    <w:semiHidden/>
    <w:unhideWhenUsed/>
    <w:rsid w:val="00871730"/>
  </w:style>
  <w:style w:type="numbering" w:customStyle="1" w:styleId="NoList17">
    <w:name w:val="No List17"/>
    <w:next w:val="NoList"/>
    <w:uiPriority w:val="99"/>
    <w:semiHidden/>
    <w:unhideWhenUsed/>
    <w:rsid w:val="00871730"/>
  </w:style>
  <w:style w:type="numbering" w:customStyle="1" w:styleId="NoList25">
    <w:name w:val="No List25"/>
    <w:next w:val="NoList"/>
    <w:uiPriority w:val="99"/>
    <w:semiHidden/>
    <w:unhideWhenUsed/>
    <w:rsid w:val="00871730"/>
  </w:style>
  <w:style w:type="numbering" w:customStyle="1" w:styleId="NoList356">
    <w:name w:val="No List356"/>
    <w:next w:val="NoList"/>
    <w:uiPriority w:val="99"/>
    <w:semiHidden/>
    <w:unhideWhenUsed/>
    <w:rsid w:val="00871730"/>
  </w:style>
  <w:style w:type="numbering" w:customStyle="1" w:styleId="NoList456">
    <w:name w:val="No List456"/>
    <w:next w:val="NoList"/>
    <w:uiPriority w:val="99"/>
    <w:semiHidden/>
    <w:unhideWhenUsed/>
    <w:rsid w:val="00871730"/>
  </w:style>
  <w:style w:type="numbering" w:customStyle="1" w:styleId="NoList546">
    <w:name w:val="No List546"/>
    <w:next w:val="NoList"/>
    <w:uiPriority w:val="99"/>
    <w:semiHidden/>
    <w:unhideWhenUsed/>
    <w:rsid w:val="00871730"/>
  </w:style>
  <w:style w:type="numbering" w:customStyle="1" w:styleId="NoList646">
    <w:name w:val="No List646"/>
    <w:next w:val="NoList"/>
    <w:uiPriority w:val="99"/>
    <w:semiHidden/>
    <w:unhideWhenUsed/>
    <w:rsid w:val="00871730"/>
  </w:style>
  <w:style w:type="numbering" w:customStyle="1" w:styleId="NoList746">
    <w:name w:val="No List746"/>
    <w:next w:val="NoList"/>
    <w:uiPriority w:val="99"/>
    <w:semiHidden/>
    <w:unhideWhenUsed/>
    <w:rsid w:val="00871730"/>
  </w:style>
  <w:style w:type="numbering" w:customStyle="1" w:styleId="NoList836">
    <w:name w:val="No List836"/>
    <w:next w:val="NoList"/>
    <w:uiPriority w:val="99"/>
    <w:semiHidden/>
    <w:unhideWhenUsed/>
    <w:rsid w:val="00871730"/>
  </w:style>
  <w:style w:type="numbering" w:customStyle="1" w:styleId="NoList936">
    <w:name w:val="No List936"/>
    <w:next w:val="NoList"/>
    <w:uiPriority w:val="99"/>
    <w:semiHidden/>
    <w:unhideWhenUsed/>
    <w:rsid w:val="00871730"/>
  </w:style>
  <w:style w:type="numbering" w:customStyle="1" w:styleId="NoList114">
    <w:name w:val="No List114"/>
    <w:next w:val="NoList"/>
    <w:uiPriority w:val="99"/>
    <w:semiHidden/>
    <w:unhideWhenUsed/>
    <w:rsid w:val="00871730"/>
  </w:style>
  <w:style w:type="numbering" w:customStyle="1" w:styleId="NoList214">
    <w:name w:val="No List214"/>
    <w:next w:val="NoList"/>
    <w:uiPriority w:val="99"/>
    <w:semiHidden/>
    <w:unhideWhenUsed/>
    <w:rsid w:val="00871730"/>
  </w:style>
  <w:style w:type="numbering" w:customStyle="1" w:styleId="NoList3146">
    <w:name w:val="No List3146"/>
    <w:next w:val="NoList"/>
    <w:uiPriority w:val="99"/>
    <w:semiHidden/>
    <w:unhideWhenUsed/>
    <w:rsid w:val="00871730"/>
  </w:style>
  <w:style w:type="numbering" w:customStyle="1" w:styleId="NoList4146">
    <w:name w:val="No List4146"/>
    <w:next w:val="NoList"/>
    <w:uiPriority w:val="99"/>
    <w:semiHidden/>
    <w:unhideWhenUsed/>
    <w:rsid w:val="00871730"/>
  </w:style>
  <w:style w:type="numbering" w:customStyle="1" w:styleId="NoList5135">
    <w:name w:val="No List5135"/>
    <w:next w:val="NoList"/>
    <w:uiPriority w:val="99"/>
    <w:semiHidden/>
    <w:unhideWhenUsed/>
    <w:rsid w:val="00871730"/>
  </w:style>
  <w:style w:type="numbering" w:customStyle="1" w:styleId="NoList6135">
    <w:name w:val="No List6135"/>
    <w:next w:val="NoList"/>
    <w:uiPriority w:val="99"/>
    <w:semiHidden/>
    <w:unhideWhenUsed/>
    <w:rsid w:val="00871730"/>
  </w:style>
  <w:style w:type="numbering" w:customStyle="1" w:styleId="NoList7135">
    <w:name w:val="No List7135"/>
    <w:next w:val="NoList"/>
    <w:uiPriority w:val="99"/>
    <w:semiHidden/>
    <w:unhideWhenUsed/>
    <w:rsid w:val="00871730"/>
  </w:style>
  <w:style w:type="numbering" w:customStyle="1" w:styleId="NoList8135">
    <w:name w:val="No List8135"/>
    <w:next w:val="NoList"/>
    <w:uiPriority w:val="99"/>
    <w:semiHidden/>
    <w:unhideWhenUsed/>
    <w:rsid w:val="00871730"/>
  </w:style>
  <w:style w:type="numbering" w:customStyle="1" w:styleId="NoList9125">
    <w:name w:val="No List9125"/>
    <w:next w:val="NoList"/>
    <w:uiPriority w:val="99"/>
    <w:semiHidden/>
    <w:unhideWhenUsed/>
    <w:rsid w:val="00871730"/>
  </w:style>
  <w:style w:type="numbering" w:customStyle="1" w:styleId="LFO193">
    <w:name w:val="LFO193"/>
    <w:basedOn w:val="NoList"/>
    <w:rsid w:val="00871730"/>
  </w:style>
  <w:style w:type="numbering" w:customStyle="1" w:styleId="NoList102">
    <w:name w:val="No List102"/>
    <w:next w:val="NoList"/>
    <w:uiPriority w:val="99"/>
    <w:semiHidden/>
    <w:unhideWhenUsed/>
    <w:rsid w:val="00871730"/>
  </w:style>
  <w:style w:type="numbering" w:customStyle="1" w:styleId="LFO1912">
    <w:name w:val="LFO1912"/>
    <w:basedOn w:val="NoList"/>
    <w:rsid w:val="00871730"/>
  </w:style>
  <w:style w:type="numbering" w:customStyle="1" w:styleId="NoList124">
    <w:name w:val="No List124"/>
    <w:next w:val="NoList"/>
    <w:uiPriority w:val="99"/>
    <w:semiHidden/>
    <w:rsid w:val="00871730"/>
  </w:style>
  <w:style w:type="numbering" w:customStyle="1" w:styleId="NoList1114">
    <w:name w:val="No List1114"/>
    <w:next w:val="NoList"/>
    <w:uiPriority w:val="99"/>
    <w:semiHidden/>
    <w:unhideWhenUsed/>
    <w:rsid w:val="00871730"/>
  </w:style>
  <w:style w:type="numbering" w:customStyle="1" w:styleId="141">
    <w:name w:val="无列表14"/>
    <w:next w:val="NoList"/>
    <w:semiHidden/>
    <w:rsid w:val="00871730"/>
  </w:style>
  <w:style w:type="numbering" w:customStyle="1" w:styleId="142">
    <w:name w:val="リストなし14"/>
    <w:next w:val="NoList"/>
    <w:uiPriority w:val="99"/>
    <w:semiHidden/>
    <w:unhideWhenUsed/>
    <w:rsid w:val="00871730"/>
  </w:style>
  <w:style w:type="numbering" w:customStyle="1" w:styleId="1140">
    <w:name w:val="无列表114"/>
    <w:next w:val="NoList"/>
    <w:semiHidden/>
    <w:rsid w:val="00871730"/>
  </w:style>
  <w:style w:type="numbering" w:customStyle="1" w:styleId="1131">
    <w:name w:val="リストなし113"/>
    <w:next w:val="NoList"/>
    <w:uiPriority w:val="99"/>
    <w:semiHidden/>
    <w:unhideWhenUsed/>
    <w:rsid w:val="00871730"/>
  </w:style>
  <w:style w:type="numbering" w:customStyle="1" w:styleId="NoList224">
    <w:name w:val="No List224"/>
    <w:next w:val="NoList"/>
    <w:uiPriority w:val="99"/>
    <w:semiHidden/>
    <w:unhideWhenUsed/>
    <w:rsid w:val="00871730"/>
  </w:style>
  <w:style w:type="numbering" w:customStyle="1" w:styleId="NoList3245">
    <w:name w:val="No List3245"/>
    <w:next w:val="NoList"/>
    <w:uiPriority w:val="99"/>
    <w:semiHidden/>
    <w:unhideWhenUsed/>
    <w:rsid w:val="00871730"/>
  </w:style>
  <w:style w:type="numbering" w:customStyle="1" w:styleId="NoList4235">
    <w:name w:val="No List4235"/>
    <w:next w:val="NoList"/>
    <w:uiPriority w:val="99"/>
    <w:semiHidden/>
    <w:unhideWhenUsed/>
    <w:rsid w:val="00871730"/>
  </w:style>
  <w:style w:type="numbering" w:customStyle="1" w:styleId="NoList2113">
    <w:name w:val="No List2113"/>
    <w:next w:val="NoList"/>
    <w:uiPriority w:val="99"/>
    <w:semiHidden/>
    <w:unhideWhenUsed/>
    <w:rsid w:val="00871730"/>
  </w:style>
  <w:style w:type="numbering" w:customStyle="1" w:styleId="NoList3113">
    <w:name w:val="No List3113"/>
    <w:next w:val="NoList"/>
    <w:uiPriority w:val="99"/>
    <w:semiHidden/>
    <w:unhideWhenUsed/>
    <w:rsid w:val="00871730"/>
  </w:style>
  <w:style w:type="numbering" w:customStyle="1" w:styleId="NoList41135">
    <w:name w:val="No List41135"/>
    <w:next w:val="NoList"/>
    <w:uiPriority w:val="99"/>
    <w:semiHidden/>
    <w:unhideWhenUsed/>
    <w:rsid w:val="00871730"/>
  </w:style>
  <w:style w:type="numbering" w:customStyle="1" w:styleId="1113">
    <w:name w:val="无列表1113"/>
    <w:next w:val="NoList"/>
    <w:semiHidden/>
    <w:rsid w:val="00871730"/>
  </w:style>
  <w:style w:type="numbering" w:customStyle="1" w:styleId="NoList11113">
    <w:name w:val="No List11113"/>
    <w:next w:val="NoList"/>
    <w:uiPriority w:val="99"/>
    <w:semiHidden/>
    <w:unhideWhenUsed/>
    <w:rsid w:val="00871730"/>
  </w:style>
  <w:style w:type="numbering" w:customStyle="1" w:styleId="NoList1213">
    <w:name w:val="No List1213"/>
    <w:next w:val="NoList"/>
    <w:uiPriority w:val="99"/>
    <w:semiHidden/>
    <w:unhideWhenUsed/>
    <w:rsid w:val="00871730"/>
  </w:style>
  <w:style w:type="numbering" w:customStyle="1" w:styleId="NoList2213">
    <w:name w:val="No List2213"/>
    <w:next w:val="NoList"/>
    <w:uiPriority w:val="99"/>
    <w:semiHidden/>
    <w:unhideWhenUsed/>
    <w:rsid w:val="00871730"/>
  </w:style>
  <w:style w:type="numbering" w:customStyle="1" w:styleId="NoList32135">
    <w:name w:val="No List32135"/>
    <w:next w:val="NoList"/>
    <w:uiPriority w:val="99"/>
    <w:semiHidden/>
    <w:unhideWhenUsed/>
    <w:rsid w:val="00871730"/>
  </w:style>
  <w:style w:type="character" w:customStyle="1" w:styleId="117">
    <w:name w:val="不明显参考11"/>
    <w:uiPriority w:val="31"/>
    <w:qFormat/>
    <w:rsid w:val="00871730"/>
    <w:rPr>
      <w:smallCaps/>
      <w:color w:val="5A5A5A"/>
    </w:rPr>
  </w:style>
  <w:style w:type="paragraph" w:customStyle="1" w:styleId="TOC11">
    <w:name w:val="TOC 标题11"/>
    <w:basedOn w:val="Heading1"/>
    <w:next w:val="Normal"/>
    <w:uiPriority w:val="39"/>
    <w:unhideWhenUsed/>
    <w:qFormat/>
    <w:rsid w:val="00871730"/>
    <w:pPr>
      <w:outlineLvl w:val="9"/>
    </w:pPr>
    <w:rPr>
      <w:rFonts w:ascii="Calibri Light" w:eastAsia="Times New Roman" w:hAnsi="Calibri Light" w:cs="Times New Roman"/>
      <w:color w:val="2F5496"/>
      <w:kern w:val="0"/>
      <w14:ligatures w14:val="none"/>
    </w:rPr>
  </w:style>
  <w:style w:type="numbering" w:customStyle="1" w:styleId="27">
    <w:name w:val="无列表2"/>
    <w:next w:val="NoList"/>
    <w:uiPriority w:val="99"/>
    <w:semiHidden/>
    <w:unhideWhenUsed/>
    <w:rsid w:val="00871730"/>
  </w:style>
  <w:style w:type="numbering" w:customStyle="1" w:styleId="151">
    <w:name w:val="无列表15"/>
    <w:next w:val="NoList"/>
    <w:semiHidden/>
    <w:rsid w:val="00871730"/>
  </w:style>
  <w:style w:type="numbering" w:customStyle="1" w:styleId="152">
    <w:name w:val="リストなし15"/>
    <w:next w:val="NoList"/>
    <w:uiPriority w:val="99"/>
    <w:semiHidden/>
    <w:unhideWhenUsed/>
    <w:rsid w:val="00871730"/>
  </w:style>
  <w:style w:type="table" w:customStyle="1" w:styleId="221">
    <w:name w:val="古典型 22"/>
    <w:basedOn w:val="TableNormal"/>
    <w:next w:val="TableClassic2"/>
    <w:qFormat/>
    <w:rsid w:val="00871730"/>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NoList"/>
    <w:uiPriority w:val="99"/>
    <w:semiHidden/>
    <w:unhideWhenUsed/>
    <w:rsid w:val="00871730"/>
  </w:style>
  <w:style w:type="numbering" w:customStyle="1" w:styleId="1150">
    <w:name w:val="无列表115"/>
    <w:next w:val="NoList"/>
    <w:semiHidden/>
    <w:rsid w:val="00871730"/>
  </w:style>
  <w:style w:type="numbering" w:customStyle="1" w:styleId="1141">
    <w:name w:val="リストなし114"/>
    <w:next w:val="NoList"/>
    <w:uiPriority w:val="99"/>
    <w:semiHidden/>
    <w:unhideWhenUsed/>
    <w:rsid w:val="00871730"/>
  </w:style>
  <w:style w:type="table" w:customStyle="1" w:styleId="TableClassic2126">
    <w:name w:val="Table Classic 2126"/>
    <w:basedOn w:val="TableNormal"/>
    <w:next w:val="TableClassic2"/>
    <w:qFormat/>
    <w:rsid w:val="00871730"/>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NoList"/>
    <w:uiPriority w:val="99"/>
    <w:semiHidden/>
    <w:unhideWhenUsed/>
    <w:rsid w:val="00871730"/>
  </w:style>
  <w:style w:type="numbering" w:customStyle="1" w:styleId="NoList364">
    <w:name w:val="No List364"/>
    <w:next w:val="NoList"/>
    <w:uiPriority w:val="99"/>
    <w:semiHidden/>
    <w:unhideWhenUsed/>
    <w:rsid w:val="00871730"/>
  </w:style>
  <w:style w:type="numbering" w:customStyle="1" w:styleId="NoList115">
    <w:name w:val="No List115"/>
    <w:next w:val="NoList"/>
    <w:uiPriority w:val="99"/>
    <w:semiHidden/>
    <w:unhideWhenUsed/>
    <w:rsid w:val="00871730"/>
  </w:style>
  <w:style w:type="numbering" w:customStyle="1" w:styleId="NoList464">
    <w:name w:val="No List464"/>
    <w:next w:val="NoList"/>
    <w:uiPriority w:val="99"/>
    <w:semiHidden/>
    <w:unhideWhenUsed/>
    <w:rsid w:val="00871730"/>
  </w:style>
  <w:style w:type="numbering" w:customStyle="1" w:styleId="NoList554">
    <w:name w:val="No List554"/>
    <w:next w:val="NoList"/>
    <w:uiPriority w:val="99"/>
    <w:semiHidden/>
    <w:unhideWhenUsed/>
    <w:rsid w:val="00871730"/>
  </w:style>
  <w:style w:type="numbering" w:customStyle="1" w:styleId="NoList1115">
    <w:name w:val="No List1115"/>
    <w:next w:val="NoList"/>
    <w:uiPriority w:val="99"/>
    <w:semiHidden/>
    <w:unhideWhenUsed/>
    <w:rsid w:val="00871730"/>
  </w:style>
  <w:style w:type="numbering" w:customStyle="1" w:styleId="NoList215">
    <w:name w:val="No List215"/>
    <w:next w:val="NoList"/>
    <w:uiPriority w:val="99"/>
    <w:semiHidden/>
    <w:unhideWhenUsed/>
    <w:rsid w:val="00871730"/>
  </w:style>
  <w:style w:type="numbering" w:customStyle="1" w:styleId="NoList3154">
    <w:name w:val="No List3154"/>
    <w:next w:val="NoList"/>
    <w:uiPriority w:val="99"/>
    <w:semiHidden/>
    <w:unhideWhenUsed/>
    <w:rsid w:val="00871730"/>
  </w:style>
  <w:style w:type="numbering" w:customStyle="1" w:styleId="NoList4154">
    <w:name w:val="No List4154"/>
    <w:next w:val="NoList"/>
    <w:uiPriority w:val="99"/>
    <w:semiHidden/>
    <w:unhideWhenUsed/>
    <w:rsid w:val="00871730"/>
  </w:style>
  <w:style w:type="numbering" w:customStyle="1" w:styleId="NoList654">
    <w:name w:val="No List654"/>
    <w:next w:val="NoList"/>
    <w:uiPriority w:val="99"/>
    <w:semiHidden/>
    <w:unhideWhenUsed/>
    <w:rsid w:val="00871730"/>
  </w:style>
  <w:style w:type="numbering" w:customStyle="1" w:styleId="NoList754">
    <w:name w:val="No List754"/>
    <w:next w:val="NoList"/>
    <w:uiPriority w:val="99"/>
    <w:semiHidden/>
    <w:unhideWhenUsed/>
    <w:rsid w:val="00871730"/>
  </w:style>
  <w:style w:type="numbering" w:customStyle="1" w:styleId="NoList125">
    <w:name w:val="No List125"/>
    <w:next w:val="NoList"/>
    <w:uiPriority w:val="99"/>
    <w:semiHidden/>
    <w:unhideWhenUsed/>
    <w:rsid w:val="00871730"/>
  </w:style>
  <w:style w:type="numbering" w:customStyle="1" w:styleId="NoList225">
    <w:name w:val="No List225"/>
    <w:next w:val="NoList"/>
    <w:uiPriority w:val="99"/>
    <w:semiHidden/>
    <w:unhideWhenUsed/>
    <w:rsid w:val="00871730"/>
  </w:style>
  <w:style w:type="numbering" w:customStyle="1" w:styleId="NoList3254">
    <w:name w:val="No List3254"/>
    <w:next w:val="NoList"/>
    <w:uiPriority w:val="99"/>
    <w:semiHidden/>
    <w:unhideWhenUsed/>
    <w:rsid w:val="00871730"/>
  </w:style>
  <w:style w:type="numbering" w:customStyle="1" w:styleId="NoList4244">
    <w:name w:val="No List4244"/>
    <w:next w:val="NoList"/>
    <w:uiPriority w:val="99"/>
    <w:semiHidden/>
    <w:unhideWhenUsed/>
    <w:rsid w:val="00871730"/>
  </w:style>
  <w:style w:type="numbering" w:customStyle="1" w:styleId="NoList5144">
    <w:name w:val="No List5144"/>
    <w:next w:val="NoList"/>
    <w:uiPriority w:val="99"/>
    <w:semiHidden/>
    <w:unhideWhenUsed/>
    <w:rsid w:val="00871730"/>
  </w:style>
  <w:style w:type="numbering" w:customStyle="1" w:styleId="NoList2114">
    <w:name w:val="No List2114"/>
    <w:next w:val="NoList"/>
    <w:uiPriority w:val="99"/>
    <w:semiHidden/>
    <w:unhideWhenUsed/>
    <w:rsid w:val="00871730"/>
  </w:style>
  <w:style w:type="numbering" w:customStyle="1" w:styleId="NoList3114">
    <w:name w:val="No List3114"/>
    <w:next w:val="NoList"/>
    <w:uiPriority w:val="99"/>
    <w:semiHidden/>
    <w:unhideWhenUsed/>
    <w:rsid w:val="00871730"/>
  </w:style>
  <w:style w:type="numbering" w:customStyle="1" w:styleId="NoList41144">
    <w:name w:val="No List41144"/>
    <w:next w:val="NoList"/>
    <w:uiPriority w:val="99"/>
    <w:semiHidden/>
    <w:unhideWhenUsed/>
    <w:rsid w:val="00871730"/>
  </w:style>
  <w:style w:type="numbering" w:customStyle="1" w:styleId="NoList6144">
    <w:name w:val="No List6144"/>
    <w:next w:val="NoList"/>
    <w:uiPriority w:val="99"/>
    <w:semiHidden/>
    <w:unhideWhenUsed/>
    <w:rsid w:val="00871730"/>
  </w:style>
  <w:style w:type="numbering" w:customStyle="1" w:styleId="1114">
    <w:name w:val="无列表1114"/>
    <w:next w:val="NoList"/>
    <w:semiHidden/>
    <w:rsid w:val="00871730"/>
  </w:style>
  <w:style w:type="numbering" w:customStyle="1" w:styleId="NoList11114">
    <w:name w:val="No List11114"/>
    <w:next w:val="NoList"/>
    <w:uiPriority w:val="99"/>
    <w:semiHidden/>
    <w:unhideWhenUsed/>
    <w:rsid w:val="00871730"/>
  </w:style>
  <w:style w:type="numbering" w:customStyle="1" w:styleId="NoList7144">
    <w:name w:val="No List7144"/>
    <w:next w:val="NoList"/>
    <w:uiPriority w:val="99"/>
    <w:semiHidden/>
    <w:unhideWhenUsed/>
    <w:rsid w:val="00871730"/>
  </w:style>
  <w:style w:type="numbering" w:customStyle="1" w:styleId="NoList1214">
    <w:name w:val="No List1214"/>
    <w:next w:val="NoList"/>
    <w:uiPriority w:val="99"/>
    <w:semiHidden/>
    <w:unhideWhenUsed/>
    <w:rsid w:val="00871730"/>
  </w:style>
  <w:style w:type="numbering" w:customStyle="1" w:styleId="NoList2214">
    <w:name w:val="No List2214"/>
    <w:next w:val="NoList"/>
    <w:uiPriority w:val="99"/>
    <w:semiHidden/>
    <w:unhideWhenUsed/>
    <w:rsid w:val="00871730"/>
  </w:style>
  <w:style w:type="numbering" w:customStyle="1" w:styleId="NoList32144">
    <w:name w:val="No List32144"/>
    <w:next w:val="NoList"/>
    <w:uiPriority w:val="99"/>
    <w:semiHidden/>
    <w:unhideWhenUsed/>
    <w:rsid w:val="00871730"/>
  </w:style>
  <w:style w:type="numbering" w:customStyle="1" w:styleId="NoList844">
    <w:name w:val="No List844"/>
    <w:next w:val="NoList"/>
    <w:uiPriority w:val="99"/>
    <w:semiHidden/>
    <w:unhideWhenUsed/>
    <w:rsid w:val="00871730"/>
  </w:style>
  <w:style w:type="numbering" w:customStyle="1" w:styleId="NoList944">
    <w:name w:val="No List944"/>
    <w:next w:val="NoList"/>
    <w:uiPriority w:val="99"/>
    <w:semiHidden/>
    <w:unhideWhenUsed/>
    <w:rsid w:val="00871730"/>
  </w:style>
  <w:style w:type="numbering" w:customStyle="1" w:styleId="NoList8144">
    <w:name w:val="No List8144"/>
    <w:next w:val="NoList"/>
    <w:uiPriority w:val="99"/>
    <w:semiHidden/>
    <w:unhideWhenUsed/>
    <w:rsid w:val="00871730"/>
  </w:style>
  <w:style w:type="numbering" w:customStyle="1" w:styleId="NoList9134">
    <w:name w:val="No List9134"/>
    <w:next w:val="NoList"/>
    <w:uiPriority w:val="99"/>
    <w:semiHidden/>
    <w:unhideWhenUsed/>
    <w:rsid w:val="00871730"/>
  </w:style>
  <w:style w:type="numbering" w:customStyle="1" w:styleId="LFO194">
    <w:name w:val="LFO194"/>
    <w:basedOn w:val="NoList"/>
    <w:rsid w:val="00871730"/>
  </w:style>
  <w:style w:type="numbering" w:customStyle="1" w:styleId="NoList103">
    <w:name w:val="No List103"/>
    <w:next w:val="NoList"/>
    <w:uiPriority w:val="99"/>
    <w:semiHidden/>
    <w:unhideWhenUsed/>
    <w:rsid w:val="00871730"/>
  </w:style>
  <w:style w:type="numbering" w:customStyle="1" w:styleId="LFO1913">
    <w:name w:val="LFO1913"/>
    <w:basedOn w:val="NoList"/>
    <w:rsid w:val="00871730"/>
  </w:style>
  <w:style w:type="numbering" w:customStyle="1" w:styleId="1210">
    <w:name w:val="无列表121"/>
    <w:next w:val="NoList"/>
    <w:semiHidden/>
    <w:rsid w:val="00871730"/>
  </w:style>
  <w:style w:type="numbering" w:customStyle="1" w:styleId="1211">
    <w:name w:val="リストなし121"/>
    <w:next w:val="NoList"/>
    <w:uiPriority w:val="99"/>
    <w:semiHidden/>
    <w:unhideWhenUsed/>
    <w:rsid w:val="00871730"/>
  </w:style>
  <w:style w:type="numbering" w:customStyle="1" w:styleId="11111">
    <w:name w:val="リストなし1111"/>
    <w:next w:val="NoList"/>
    <w:uiPriority w:val="99"/>
    <w:semiHidden/>
    <w:unhideWhenUsed/>
    <w:rsid w:val="00871730"/>
  </w:style>
  <w:style w:type="numbering" w:customStyle="1" w:styleId="NoList131">
    <w:name w:val="No List131"/>
    <w:next w:val="NoList"/>
    <w:uiPriority w:val="99"/>
    <w:semiHidden/>
    <w:unhideWhenUsed/>
    <w:rsid w:val="00871730"/>
  </w:style>
  <w:style w:type="numbering" w:customStyle="1" w:styleId="NoList231">
    <w:name w:val="No List231"/>
    <w:next w:val="NoList"/>
    <w:uiPriority w:val="99"/>
    <w:semiHidden/>
    <w:unhideWhenUsed/>
    <w:rsid w:val="00871730"/>
  </w:style>
  <w:style w:type="numbering" w:customStyle="1" w:styleId="NoList3314">
    <w:name w:val="No List3314"/>
    <w:next w:val="NoList"/>
    <w:uiPriority w:val="99"/>
    <w:semiHidden/>
    <w:unhideWhenUsed/>
    <w:rsid w:val="00871730"/>
  </w:style>
  <w:style w:type="numbering" w:customStyle="1" w:styleId="NoList4314">
    <w:name w:val="No List4314"/>
    <w:next w:val="NoList"/>
    <w:uiPriority w:val="99"/>
    <w:semiHidden/>
    <w:unhideWhenUsed/>
    <w:rsid w:val="00871730"/>
  </w:style>
  <w:style w:type="numbering" w:customStyle="1" w:styleId="NoList5214">
    <w:name w:val="No List5214"/>
    <w:next w:val="NoList"/>
    <w:uiPriority w:val="99"/>
    <w:semiHidden/>
    <w:unhideWhenUsed/>
    <w:rsid w:val="00871730"/>
  </w:style>
  <w:style w:type="numbering" w:customStyle="1" w:styleId="NoList6214">
    <w:name w:val="No List6214"/>
    <w:next w:val="NoList"/>
    <w:uiPriority w:val="99"/>
    <w:semiHidden/>
    <w:unhideWhenUsed/>
    <w:rsid w:val="00871730"/>
  </w:style>
  <w:style w:type="numbering" w:customStyle="1" w:styleId="NoList7214">
    <w:name w:val="No List7214"/>
    <w:next w:val="NoList"/>
    <w:uiPriority w:val="99"/>
    <w:semiHidden/>
    <w:unhideWhenUsed/>
    <w:rsid w:val="00871730"/>
  </w:style>
  <w:style w:type="numbering" w:customStyle="1" w:styleId="NoList1121">
    <w:name w:val="No List1121"/>
    <w:next w:val="NoList"/>
    <w:uiPriority w:val="99"/>
    <w:semiHidden/>
    <w:unhideWhenUsed/>
    <w:rsid w:val="00871730"/>
  </w:style>
  <w:style w:type="numbering" w:customStyle="1" w:styleId="NoList2121">
    <w:name w:val="No List2121"/>
    <w:next w:val="NoList"/>
    <w:uiPriority w:val="99"/>
    <w:semiHidden/>
    <w:unhideWhenUsed/>
    <w:rsid w:val="00871730"/>
  </w:style>
  <w:style w:type="numbering" w:customStyle="1" w:styleId="NoList3121">
    <w:name w:val="No List3121"/>
    <w:next w:val="NoList"/>
    <w:uiPriority w:val="99"/>
    <w:semiHidden/>
    <w:unhideWhenUsed/>
    <w:rsid w:val="00871730"/>
  </w:style>
  <w:style w:type="numbering" w:customStyle="1" w:styleId="NoList41214">
    <w:name w:val="No List41214"/>
    <w:next w:val="NoList"/>
    <w:uiPriority w:val="99"/>
    <w:semiHidden/>
    <w:unhideWhenUsed/>
    <w:rsid w:val="00871730"/>
  </w:style>
  <w:style w:type="numbering" w:customStyle="1" w:styleId="NoList51114">
    <w:name w:val="No List51114"/>
    <w:next w:val="NoList"/>
    <w:uiPriority w:val="99"/>
    <w:semiHidden/>
    <w:unhideWhenUsed/>
    <w:rsid w:val="00871730"/>
  </w:style>
  <w:style w:type="numbering" w:customStyle="1" w:styleId="NoList61114">
    <w:name w:val="No List61114"/>
    <w:next w:val="NoList"/>
    <w:uiPriority w:val="99"/>
    <w:semiHidden/>
    <w:unhideWhenUsed/>
    <w:rsid w:val="00871730"/>
  </w:style>
  <w:style w:type="numbering" w:customStyle="1" w:styleId="NoList71114">
    <w:name w:val="No List71114"/>
    <w:next w:val="NoList"/>
    <w:uiPriority w:val="99"/>
    <w:semiHidden/>
    <w:unhideWhenUsed/>
    <w:rsid w:val="00871730"/>
  </w:style>
  <w:style w:type="numbering" w:customStyle="1" w:styleId="NoList81114">
    <w:name w:val="No List81114"/>
    <w:next w:val="NoList"/>
    <w:uiPriority w:val="99"/>
    <w:semiHidden/>
    <w:unhideWhenUsed/>
    <w:rsid w:val="00871730"/>
  </w:style>
  <w:style w:type="numbering" w:customStyle="1" w:styleId="NoList1221">
    <w:name w:val="No List1221"/>
    <w:next w:val="NoList"/>
    <w:uiPriority w:val="99"/>
    <w:semiHidden/>
    <w:rsid w:val="00871730"/>
  </w:style>
  <w:style w:type="numbering" w:customStyle="1" w:styleId="NoList11121">
    <w:name w:val="No List11121"/>
    <w:next w:val="NoList"/>
    <w:uiPriority w:val="99"/>
    <w:semiHidden/>
    <w:unhideWhenUsed/>
    <w:rsid w:val="00871730"/>
  </w:style>
  <w:style w:type="numbering" w:customStyle="1" w:styleId="11210">
    <w:name w:val="无列表1121"/>
    <w:next w:val="NoList"/>
    <w:semiHidden/>
    <w:rsid w:val="00871730"/>
  </w:style>
  <w:style w:type="numbering" w:customStyle="1" w:styleId="NoList2221">
    <w:name w:val="No List2221"/>
    <w:next w:val="NoList"/>
    <w:uiPriority w:val="99"/>
    <w:semiHidden/>
    <w:unhideWhenUsed/>
    <w:rsid w:val="00871730"/>
  </w:style>
  <w:style w:type="numbering" w:customStyle="1" w:styleId="NoList32214">
    <w:name w:val="No List32214"/>
    <w:next w:val="NoList"/>
    <w:uiPriority w:val="99"/>
    <w:semiHidden/>
    <w:unhideWhenUsed/>
    <w:rsid w:val="00871730"/>
  </w:style>
  <w:style w:type="numbering" w:customStyle="1" w:styleId="NoList42114">
    <w:name w:val="No List42114"/>
    <w:next w:val="NoList"/>
    <w:uiPriority w:val="99"/>
    <w:semiHidden/>
    <w:unhideWhenUsed/>
    <w:rsid w:val="00871730"/>
  </w:style>
  <w:style w:type="numbering" w:customStyle="1" w:styleId="NoList211111">
    <w:name w:val="No List211111"/>
    <w:next w:val="NoList"/>
    <w:uiPriority w:val="99"/>
    <w:semiHidden/>
    <w:unhideWhenUsed/>
    <w:rsid w:val="00871730"/>
  </w:style>
  <w:style w:type="numbering" w:customStyle="1" w:styleId="NoList311111">
    <w:name w:val="No List311111"/>
    <w:next w:val="NoList"/>
    <w:uiPriority w:val="99"/>
    <w:semiHidden/>
    <w:unhideWhenUsed/>
    <w:rsid w:val="00871730"/>
  </w:style>
  <w:style w:type="numbering" w:customStyle="1" w:styleId="NoList411114">
    <w:name w:val="No List411114"/>
    <w:next w:val="NoList"/>
    <w:uiPriority w:val="99"/>
    <w:semiHidden/>
    <w:unhideWhenUsed/>
    <w:rsid w:val="00871730"/>
  </w:style>
  <w:style w:type="numbering" w:customStyle="1" w:styleId="111110">
    <w:name w:val="无列表11111"/>
    <w:next w:val="NoList"/>
    <w:semiHidden/>
    <w:rsid w:val="00871730"/>
  </w:style>
  <w:style w:type="numbering" w:customStyle="1" w:styleId="NoList1111111">
    <w:name w:val="No List1111111"/>
    <w:next w:val="NoList"/>
    <w:uiPriority w:val="99"/>
    <w:semiHidden/>
    <w:unhideWhenUsed/>
    <w:rsid w:val="00871730"/>
  </w:style>
  <w:style w:type="numbering" w:customStyle="1" w:styleId="NoList12111">
    <w:name w:val="No List12111"/>
    <w:next w:val="NoList"/>
    <w:uiPriority w:val="99"/>
    <w:semiHidden/>
    <w:unhideWhenUsed/>
    <w:rsid w:val="00871730"/>
  </w:style>
  <w:style w:type="numbering" w:customStyle="1" w:styleId="NoList22111">
    <w:name w:val="No List22111"/>
    <w:next w:val="NoList"/>
    <w:uiPriority w:val="99"/>
    <w:semiHidden/>
    <w:unhideWhenUsed/>
    <w:rsid w:val="00871730"/>
  </w:style>
  <w:style w:type="numbering" w:customStyle="1" w:styleId="NoList321114">
    <w:name w:val="No List321114"/>
    <w:next w:val="NoList"/>
    <w:uiPriority w:val="99"/>
    <w:semiHidden/>
    <w:unhideWhenUsed/>
    <w:rsid w:val="00871730"/>
  </w:style>
  <w:style w:type="numbering" w:customStyle="1" w:styleId="NoList141">
    <w:name w:val="No List141"/>
    <w:next w:val="NoList"/>
    <w:uiPriority w:val="99"/>
    <w:semiHidden/>
    <w:unhideWhenUsed/>
    <w:rsid w:val="00871730"/>
  </w:style>
  <w:style w:type="numbering" w:customStyle="1" w:styleId="NoList151">
    <w:name w:val="No List151"/>
    <w:next w:val="NoList"/>
    <w:uiPriority w:val="99"/>
    <w:semiHidden/>
    <w:unhideWhenUsed/>
    <w:rsid w:val="00871730"/>
  </w:style>
  <w:style w:type="numbering" w:customStyle="1" w:styleId="NoList241">
    <w:name w:val="No List241"/>
    <w:next w:val="NoList"/>
    <w:uiPriority w:val="99"/>
    <w:semiHidden/>
    <w:unhideWhenUsed/>
    <w:rsid w:val="00871730"/>
  </w:style>
  <w:style w:type="numbering" w:customStyle="1" w:styleId="NoList3414">
    <w:name w:val="No List3414"/>
    <w:next w:val="NoList"/>
    <w:uiPriority w:val="99"/>
    <w:semiHidden/>
    <w:unhideWhenUsed/>
    <w:rsid w:val="00871730"/>
  </w:style>
  <w:style w:type="numbering" w:customStyle="1" w:styleId="NoList4414">
    <w:name w:val="No List4414"/>
    <w:next w:val="NoList"/>
    <w:uiPriority w:val="99"/>
    <w:semiHidden/>
    <w:unhideWhenUsed/>
    <w:rsid w:val="00871730"/>
  </w:style>
  <w:style w:type="numbering" w:customStyle="1" w:styleId="NoList5314">
    <w:name w:val="No List5314"/>
    <w:next w:val="NoList"/>
    <w:uiPriority w:val="99"/>
    <w:semiHidden/>
    <w:unhideWhenUsed/>
    <w:rsid w:val="00871730"/>
  </w:style>
  <w:style w:type="numbering" w:customStyle="1" w:styleId="NoList6314">
    <w:name w:val="No List6314"/>
    <w:next w:val="NoList"/>
    <w:uiPriority w:val="99"/>
    <w:semiHidden/>
    <w:unhideWhenUsed/>
    <w:rsid w:val="00871730"/>
  </w:style>
  <w:style w:type="numbering" w:customStyle="1" w:styleId="NoList7314">
    <w:name w:val="No List7314"/>
    <w:next w:val="NoList"/>
    <w:uiPriority w:val="99"/>
    <w:semiHidden/>
    <w:unhideWhenUsed/>
    <w:rsid w:val="00871730"/>
  </w:style>
  <w:style w:type="numbering" w:customStyle="1" w:styleId="NoList8214">
    <w:name w:val="No List8214"/>
    <w:next w:val="NoList"/>
    <w:uiPriority w:val="99"/>
    <w:semiHidden/>
    <w:unhideWhenUsed/>
    <w:rsid w:val="00871730"/>
  </w:style>
  <w:style w:type="numbering" w:customStyle="1" w:styleId="NoList9214">
    <w:name w:val="No List9214"/>
    <w:next w:val="NoList"/>
    <w:uiPriority w:val="99"/>
    <w:semiHidden/>
    <w:unhideWhenUsed/>
    <w:rsid w:val="00871730"/>
  </w:style>
  <w:style w:type="numbering" w:customStyle="1" w:styleId="NoList1131">
    <w:name w:val="No List1131"/>
    <w:next w:val="NoList"/>
    <w:uiPriority w:val="99"/>
    <w:semiHidden/>
    <w:unhideWhenUsed/>
    <w:rsid w:val="00871730"/>
  </w:style>
  <w:style w:type="numbering" w:customStyle="1" w:styleId="NoList2131">
    <w:name w:val="No List2131"/>
    <w:next w:val="NoList"/>
    <w:uiPriority w:val="99"/>
    <w:semiHidden/>
    <w:unhideWhenUsed/>
    <w:rsid w:val="00871730"/>
  </w:style>
  <w:style w:type="numbering" w:customStyle="1" w:styleId="NoList31314">
    <w:name w:val="No List31314"/>
    <w:next w:val="NoList"/>
    <w:uiPriority w:val="99"/>
    <w:semiHidden/>
    <w:unhideWhenUsed/>
    <w:rsid w:val="00871730"/>
  </w:style>
  <w:style w:type="numbering" w:customStyle="1" w:styleId="NoList41314">
    <w:name w:val="No List41314"/>
    <w:next w:val="NoList"/>
    <w:uiPriority w:val="99"/>
    <w:semiHidden/>
    <w:unhideWhenUsed/>
    <w:rsid w:val="00871730"/>
  </w:style>
  <w:style w:type="numbering" w:customStyle="1" w:styleId="NoList51214">
    <w:name w:val="No List51214"/>
    <w:next w:val="NoList"/>
    <w:uiPriority w:val="99"/>
    <w:semiHidden/>
    <w:unhideWhenUsed/>
    <w:rsid w:val="00871730"/>
  </w:style>
  <w:style w:type="numbering" w:customStyle="1" w:styleId="NoList61214">
    <w:name w:val="No List61214"/>
    <w:next w:val="NoList"/>
    <w:uiPriority w:val="99"/>
    <w:semiHidden/>
    <w:unhideWhenUsed/>
    <w:rsid w:val="00871730"/>
  </w:style>
  <w:style w:type="numbering" w:customStyle="1" w:styleId="NoList71214">
    <w:name w:val="No List71214"/>
    <w:next w:val="NoList"/>
    <w:uiPriority w:val="99"/>
    <w:semiHidden/>
    <w:unhideWhenUsed/>
    <w:rsid w:val="00871730"/>
  </w:style>
  <w:style w:type="numbering" w:customStyle="1" w:styleId="NoList81214">
    <w:name w:val="No List81214"/>
    <w:next w:val="NoList"/>
    <w:uiPriority w:val="99"/>
    <w:semiHidden/>
    <w:unhideWhenUsed/>
    <w:rsid w:val="00871730"/>
  </w:style>
  <w:style w:type="numbering" w:customStyle="1" w:styleId="NoList91114">
    <w:name w:val="No List91114"/>
    <w:next w:val="NoList"/>
    <w:uiPriority w:val="99"/>
    <w:semiHidden/>
    <w:unhideWhenUsed/>
    <w:rsid w:val="00871730"/>
  </w:style>
  <w:style w:type="numbering" w:customStyle="1" w:styleId="LFO1921">
    <w:name w:val="LFO1921"/>
    <w:basedOn w:val="NoList"/>
    <w:rsid w:val="00871730"/>
  </w:style>
  <w:style w:type="numbering" w:customStyle="1" w:styleId="NoList10111">
    <w:name w:val="No List10111"/>
    <w:next w:val="NoList"/>
    <w:uiPriority w:val="99"/>
    <w:semiHidden/>
    <w:unhideWhenUsed/>
    <w:rsid w:val="00871730"/>
  </w:style>
  <w:style w:type="numbering" w:customStyle="1" w:styleId="LFO19111">
    <w:name w:val="LFO19111"/>
    <w:basedOn w:val="NoList"/>
    <w:rsid w:val="00871730"/>
  </w:style>
  <w:style w:type="numbering" w:customStyle="1" w:styleId="NoList1231">
    <w:name w:val="No List1231"/>
    <w:next w:val="NoList"/>
    <w:uiPriority w:val="99"/>
    <w:semiHidden/>
    <w:rsid w:val="00871730"/>
  </w:style>
  <w:style w:type="numbering" w:customStyle="1" w:styleId="NoList11131">
    <w:name w:val="No List11131"/>
    <w:next w:val="NoList"/>
    <w:uiPriority w:val="99"/>
    <w:semiHidden/>
    <w:unhideWhenUsed/>
    <w:rsid w:val="00871730"/>
  </w:style>
  <w:style w:type="numbering" w:customStyle="1" w:styleId="1310">
    <w:name w:val="无列表131"/>
    <w:next w:val="NoList"/>
    <w:semiHidden/>
    <w:rsid w:val="00871730"/>
  </w:style>
  <w:style w:type="numbering" w:customStyle="1" w:styleId="1311">
    <w:name w:val="リストなし131"/>
    <w:next w:val="NoList"/>
    <w:uiPriority w:val="99"/>
    <w:semiHidden/>
    <w:unhideWhenUsed/>
    <w:rsid w:val="00871730"/>
  </w:style>
  <w:style w:type="numbering" w:customStyle="1" w:styleId="11310">
    <w:name w:val="无列表1131"/>
    <w:next w:val="NoList"/>
    <w:semiHidden/>
    <w:rsid w:val="00871730"/>
  </w:style>
  <w:style w:type="numbering" w:customStyle="1" w:styleId="11211">
    <w:name w:val="リストなし1121"/>
    <w:next w:val="NoList"/>
    <w:uiPriority w:val="99"/>
    <w:semiHidden/>
    <w:unhideWhenUsed/>
    <w:rsid w:val="00871730"/>
  </w:style>
  <w:style w:type="numbering" w:customStyle="1" w:styleId="NoList2231">
    <w:name w:val="No List2231"/>
    <w:next w:val="NoList"/>
    <w:uiPriority w:val="99"/>
    <w:semiHidden/>
    <w:unhideWhenUsed/>
    <w:rsid w:val="00871730"/>
  </w:style>
  <w:style w:type="numbering" w:customStyle="1" w:styleId="NoList32314">
    <w:name w:val="No List32314"/>
    <w:next w:val="NoList"/>
    <w:uiPriority w:val="99"/>
    <w:semiHidden/>
    <w:unhideWhenUsed/>
    <w:rsid w:val="00871730"/>
  </w:style>
  <w:style w:type="numbering" w:customStyle="1" w:styleId="NoList42214">
    <w:name w:val="No List42214"/>
    <w:next w:val="NoList"/>
    <w:uiPriority w:val="99"/>
    <w:semiHidden/>
    <w:unhideWhenUsed/>
    <w:rsid w:val="00871730"/>
  </w:style>
  <w:style w:type="numbering" w:customStyle="1" w:styleId="NoList21121">
    <w:name w:val="No List21121"/>
    <w:next w:val="NoList"/>
    <w:uiPriority w:val="99"/>
    <w:semiHidden/>
    <w:unhideWhenUsed/>
    <w:rsid w:val="00871730"/>
  </w:style>
  <w:style w:type="numbering" w:customStyle="1" w:styleId="NoList31121">
    <w:name w:val="No List31121"/>
    <w:next w:val="NoList"/>
    <w:uiPriority w:val="99"/>
    <w:semiHidden/>
    <w:unhideWhenUsed/>
    <w:rsid w:val="00871730"/>
  </w:style>
  <w:style w:type="numbering" w:customStyle="1" w:styleId="NoList411214">
    <w:name w:val="No List411214"/>
    <w:next w:val="NoList"/>
    <w:uiPriority w:val="99"/>
    <w:semiHidden/>
    <w:unhideWhenUsed/>
    <w:rsid w:val="00871730"/>
  </w:style>
  <w:style w:type="numbering" w:customStyle="1" w:styleId="11121">
    <w:name w:val="无列表11121"/>
    <w:next w:val="NoList"/>
    <w:semiHidden/>
    <w:rsid w:val="00871730"/>
  </w:style>
  <w:style w:type="numbering" w:customStyle="1" w:styleId="NoList111121">
    <w:name w:val="No List111121"/>
    <w:next w:val="NoList"/>
    <w:uiPriority w:val="99"/>
    <w:semiHidden/>
    <w:unhideWhenUsed/>
    <w:rsid w:val="00871730"/>
  </w:style>
  <w:style w:type="numbering" w:customStyle="1" w:styleId="NoList12121">
    <w:name w:val="No List12121"/>
    <w:next w:val="NoList"/>
    <w:uiPriority w:val="99"/>
    <w:semiHidden/>
    <w:unhideWhenUsed/>
    <w:rsid w:val="00871730"/>
  </w:style>
  <w:style w:type="numbering" w:customStyle="1" w:styleId="NoList22121">
    <w:name w:val="No List22121"/>
    <w:next w:val="NoList"/>
    <w:uiPriority w:val="99"/>
    <w:semiHidden/>
    <w:unhideWhenUsed/>
    <w:rsid w:val="00871730"/>
  </w:style>
  <w:style w:type="numbering" w:customStyle="1" w:styleId="NoList321214">
    <w:name w:val="No List321214"/>
    <w:next w:val="NoList"/>
    <w:uiPriority w:val="99"/>
    <w:semiHidden/>
    <w:unhideWhenUsed/>
    <w:rsid w:val="00871730"/>
  </w:style>
  <w:style w:type="numbering" w:customStyle="1" w:styleId="NoList161">
    <w:name w:val="No List161"/>
    <w:next w:val="NoList"/>
    <w:uiPriority w:val="99"/>
    <w:semiHidden/>
    <w:unhideWhenUsed/>
    <w:rsid w:val="00871730"/>
  </w:style>
  <w:style w:type="numbering" w:customStyle="1" w:styleId="NoList171">
    <w:name w:val="No List171"/>
    <w:next w:val="NoList"/>
    <w:uiPriority w:val="99"/>
    <w:semiHidden/>
    <w:unhideWhenUsed/>
    <w:rsid w:val="00871730"/>
  </w:style>
  <w:style w:type="numbering" w:customStyle="1" w:styleId="NoList251">
    <w:name w:val="No List251"/>
    <w:next w:val="NoList"/>
    <w:uiPriority w:val="99"/>
    <w:semiHidden/>
    <w:unhideWhenUsed/>
    <w:rsid w:val="00871730"/>
  </w:style>
  <w:style w:type="numbering" w:customStyle="1" w:styleId="NoList3514">
    <w:name w:val="No List3514"/>
    <w:next w:val="NoList"/>
    <w:uiPriority w:val="99"/>
    <w:semiHidden/>
    <w:unhideWhenUsed/>
    <w:rsid w:val="00871730"/>
  </w:style>
  <w:style w:type="numbering" w:customStyle="1" w:styleId="NoList4514">
    <w:name w:val="No List4514"/>
    <w:next w:val="NoList"/>
    <w:uiPriority w:val="99"/>
    <w:semiHidden/>
    <w:unhideWhenUsed/>
    <w:rsid w:val="00871730"/>
  </w:style>
  <w:style w:type="numbering" w:customStyle="1" w:styleId="NoList5414">
    <w:name w:val="No List5414"/>
    <w:next w:val="NoList"/>
    <w:uiPriority w:val="99"/>
    <w:semiHidden/>
    <w:unhideWhenUsed/>
    <w:rsid w:val="00871730"/>
  </w:style>
  <w:style w:type="numbering" w:customStyle="1" w:styleId="NoList6414">
    <w:name w:val="No List6414"/>
    <w:next w:val="NoList"/>
    <w:uiPriority w:val="99"/>
    <w:semiHidden/>
    <w:unhideWhenUsed/>
    <w:rsid w:val="00871730"/>
  </w:style>
  <w:style w:type="numbering" w:customStyle="1" w:styleId="NoList7414">
    <w:name w:val="No List7414"/>
    <w:next w:val="NoList"/>
    <w:uiPriority w:val="99"/>
    <w:semiHidden/>
    <w:unhideWhenUsed/>
    <w:rsid w:val="00871730"/>
  </w:style>
  <w:style w:type="numbering" w:customStyle="1" w:styleId="NoList8314">
    <w:name w:val="No List8314"/>
    <w:next w:val="NoList"/>
    <w:uiPriority w:val="99"/>
    <w:semiHidden/>
    <w:unhideWhenUsed/>
    <w:rsid w:val="00871730"/>
  </w:style>
  <w:style w:type="numbering" w:customStyle="1" w:styleId="NoList9314">
    <w:name w:val="No List9314"/>
    <w:next w:val="NoList"/>
    <w:uiPriority w:val="99"/>
    <w:semiHidden/>
    <w:unhideWhenUsed/>
    <w:rsid w:val="00871730"/>
  </w:style>
  <w:style w:type="numbering" w:customStyle="1" w:styleId="NoList1141">
    <w:name w:val="No List1141"/>
    <w:next w:val="NoList"/>
    <w:uiPriority w:val="99"/>
    <w:semiHidden/>
    <w:unhideWhenUsed/>
    <w:rsid w:val="00871730"/>
  </w:style>
  <w:style w:type="numbering" w:customStyle="1" w:styleId="NoList2141">
    <w:name w:val="No List2141"/>
    <w:next w:val="NoList"/>
    <w:uiPriority w:val="99"/>
    <w:semiHidden/>
    <w:unhideWhenUsed/>
    <w:rsid w:val="00871730"/>
  </w:style>
  <w:style w:type="numbering" w:customStyle="1" w:styleId="NoList31414">
    <w:name w:val="No List31414"/>
    <w:next w:val="NoList"/>
    <w:uiPriority w:val="99"/>
    <w:semiHidden/>
    <w:unhideWhenUsed/>
    <w:rsid w:val="00871730"/>
  </w:style>
  <w:style w:type="numbering" w:customStyle="1" w:styleId="NoList41414">
    <w:name w:val="No List41414"/>
    <w:next w:val="NoList"/>
    <w:uiPriority w:val="99"/>
    <w:semiHidden/>
    <w:unhideWhenUsed/>
    <w:rsid w:val="00871730"/>
  </w:style>
  <w:style w:type="numbering" w:customStyle="1" w:styleId="NoList51314">
    <w:name w:val="No List51314"/>
    <w:next w:val="NoList"/>
    <w:uiPriority w:val="99"/>
    <w:semiHidden/>
    <w:unhideWhenUsed/>
    <w:rsid w:val="00871730"/>
  </w:style>
  <w:style w:type="numbering" w:customStyle="1" w:styleId="NoList61314">
    <w:name w:val="No List61314"/>
    <w:next w:val="NoList"/>
    <w:uiPriority w:val="99"/>
    <w:semiHidden/>
    <w:unhideWhenUsed/>
    <w:rsid w:val="00871730"/>
  </w:style>
  <w:style w:type="numbering" w:customStyle="1" w:styleId="NoList71314">
    <w:name w:val="No List71314"/>
    <w:next w:val="NoList"/>
    <w:uiPriority w:val="99"/>
    <w:semiHidden/>
    <w:unhideWhenUsed/>
    <w:rsid w:val="00871730"/>
  </w:style>
  <w:style w:type="numbering" w:customStyle="1" w:styleId="NoList81314">
    <w:name w:val="No List81314"/>
    <w:next w:val="NoList"/>
    <w:uiPriority w:val="99"/>
    <w:semiHidden/>
    <w:unhideWhenUsed/>
    <w:rsid w:val="00871730"/>
  </w:style>
  <w:style w:type="numbering" w:customStyle="1" w:styleId="NoList91214">
    <w:name w:val="No List91214"/>
    <w:next w:val="NoList"/>
    <w:uiPriority w:val="99"/>
    <w:semiHidden/>
    <w:unhideWhenUsed/>
    <w:rsid w:val="00871730"/>
  </w:style>
  <w:style w:type="numbering" w:customStyle="1" w:styleId="LFO1931">
    <w:name w:val="LFO1931"/>
    <w:basedOn w:val="NoList"/>
    <w:rsid w:val="00871730"/>
  </w:style>
  <w:style w:type="numbering" w:customStyle="1" w:styleId="NoList1021">
    <w:name w:val="No List1021"/>
    <w:next w:val="NoList"/>
    <w:uiPriority w:val="99"/>
    <w:semiHidden/>
    <w:unhideWhenUsed/>
    <w:rsid w:val="00871730"/>
  </w:style>
  <w:style w:type="numbering" w:customStyle="1" w:styleId="LFO19121">
    <w:name w:val="LFO19121"/>
    <w:basedOn w:val="NoList"/>
    <w:rsid w:val="00871730"/>
  </w:style>
  <w:style w:type="numbering" w:customStyle="1" w:styleId="NoList1241">
    <w:name w:val="No List1241"/>
    <w:next w:val="NoList"/>
    <w:uiPriority w:val="99"/>
    <w:semiHidden/>
    <w:rsid w:val="00871730"/>
  </w:style>
  <w:style w:type="numbering" w:customStyle="1" w:styleId="NoList11141">
    <w:name w:val="No List11141"/>
    <w:next w:val="NoList"/>
    <w:uiPriority w:val="99"/>
    <w:semiHidden/>
    <w:unhideWhenUsed/>
    <w:rsid w:val="00871730"/>
  </w:style>
  <w:style w:type="numbering" w:customStyle="1" w:styleId="1410">
    <w:name w:val="无列表141"/>
    <w:next w:val="NoList"/>
    <w:semiHidden/>
    <w:rsid w:val="00871730"/>
  </w:style>
  <w:style w:type="numbering" w:customStyle="1" w:styleId="1411">
    <w:name w:val="リストなし141"/>
    <w:next w:val="NoList"/>
    <w:uiPriority w:val="99"/>
    <w:semiHidden/>
    <w:unhideWhenUsed/>
    <w:rsid w:val="00871730"/>
  </w:style>
  <w:style w:type="numbering" w:customStyle="1" w:styleId="11410">
    <w:name w:val="无列表1141"/>
    <w:next w:val="NoList"/>
    <w:semiHidden/>
    <w:rsid w:val="00871730"/>
  </w:style>
  <w:style w:type="numbering" w:customStyle="1" w:styleId="11311">
    <w:name w:val="リストなし1131"/>
    <w:next w:val="NoList"/>
    <w:uiPriority w:val="99"/>
    <w:semiHidden/>
    <w:unhideWhenUsed/>
    <w:rsid w:val="00871730"/>
  </w:style>
  <w:style w:type="numbering" w:customStyle="1" w:styleId="NoList2241">
    <w:name w:val="No List2241"/>
    <w:next w:val="NoList"/>
    <w:uiPriority w:val="99"/>
    <w:semiHidden/>
    <w:unhideWhenUsed/>
    <w:rsid w:val="00871730"/>
  </w:style>
  <w:style w:type="numbering" w:customStyle="1" w:styleId="NoList32414">
    <w:name w:val="No List32414"/>
    <w:next w:val="NoList"/>
    <w:uiPriority w:val="99"/>
    <w:semiHidden/>
    <w:unhideWhenUsed/>
    <w:rsid w:val="00871730"/>
  </w:style>
  <w:style w:type="numbering" w:customStyle="1" w:styleId="NoList42314">
    <w:name w:val="No List42314"/>
    <w:next w:val="NoList"/>
    <w:uiPriority w:val="99"/>
    <w:semiHidden/>
    <w:unhideWhenUsed/>
    <w:rsid w:val="00871730"/>
  </w:style>
  <w:style w:type="numbering" w:customStyle="1" w:styleId="NoList21131">
    <w:name w:val="No List21131"/>
    <w:next w:val="NoList"/>
    <w:uiPriority w:val="99"/>
    <w:semiHidden/>
    <w:unhideWhenUsed/>
    <w:rsid w:val="00871730"/>
  </w:style>
  <w:style w:type="numbering" w:customStyle="1" w:styleId="NoList31131">
    <w:name w:val="No List31131"/>
    <w:next w:val="NoList"/>
    <w:uiPriority w:val="99"/>
    <w:semiHidden/>
    <w:unhideWhenUsed/>
    <w:rsid w:val="00871730"/>
  </w:style>
  <w:style w:type="numbering" w:customStyle="1" w:styleId="NoList411314">
    <w:name w:val="No List411314"/>
    <w:next w:val="NoList"/>
    <w:uiPriority w:val="99"/>
    <w:semiHidden/>
    <w:unhideWhenUsed/>
    <w:rsid w:val="00871730"/>
  </w:style>
  <w:style w:type="numbering" w:customStyle="1" w:styleId="11131">
    <w:name w:val="无列表11131"/>
    <w:next w:val="NoList"/>
    <w:semiHidden/>
    <w:rsid w:val="00871730"/>
  </w:style>
  <w:style w:type="numbering" w:customStyle="1" w:styleId="NoList111131">
    <w:name w:val="No List111131"/>
    <w:next w:val="NoList"/>
    <w:uiPriority w:val="99"/>
    <w:semiHidden/>
    <w:unhideWhenUsed/>
    <w:rsid w:val="00871730"/>
  </w:style>
  <w:style w:type="numbering" w:customStyle="1" w:styleId="NoList12131">
    <w:name w:val="No List12131"/>
    <w:next w:val="NoList"/>
    <w:uiPriority w:val="99"/>
    <w:semiHidden/>
    <w:unhideWhenUsed/>
    <w:rsid w:val="00871730"/>
  </w:style>
  <w:style w:type="numbering" w:customStyle="1" w:styleId="NoList22131">
    <w:name w:val="No List22131"/>
    <w:next w:val="NoList"/>
    <w:uiPriority w:val="99"/>
    <w:semiHidden/>
    <w:unhideWhenUsed/>
    <w:rsid w:val="00871730"/>
  </w:style>
  <w:style w:type="numbering" w:customStyle="1" w:styleId="NoList321314">
    <w:name w:val="No List321314"/>
    <w:next w:val="NoList"/>
    <w:uiPriority w:val="99"/>
    <w:semiHidden/>
    <w:unhideWhenUsed/>
    <w:rsid w:val="00871730"/>
  </w:style>
  <w:style w:type="paragraph" w:customStyle="1" w:styleId="a7">
    <w:name w:val="参考资料列表"/>
    <w:basedOn w:val="List"/>
    <w:link w:val="Char7"/>
    <w:qFormat/>
    <w:rsid w:val="00871730"/>
    <w:pPr>
      <w:ind w:left="680" w:hanging="567"/>
    </w:pPr>
    <w:rPr>
      <w:lang w:eastAsia="en-GB"/>
    </w:rPr>
  </w:style>
  <w:style w:type="character" w:customStyle="1" w:styleId="Char7">
    <w:name w:val="参考资料列表 Char"/>
    <w:link w:val="a7"/>
    <w:qFormat/>
    <w:rsid w:val="00871730"/>
    <w:rPr>
      <w:rFonts w:ascii="Times New Roman" w:eastAsia="Times New Roman" w:hAnsi="Times New Roman" w:cs="Times New Roman"/>
      <w:kern w:val="0"/>
      <w:sz w:val="20"/>
      <w:szCs w:val="20"/>
      <w:lang w:val="en-GB" w:eastAsia="en-GB"/>
      <w14:ligatures w14:val="none"/>
    </w:rPr>
  </w:style>
  <w:style w:type="character" w:customStyle="1" w:styleId="a8">
    <w:name w:val="文稿抬头"/>
    <w:qFormat/>
    <w:rsid w:val="00871730"/>
    <w:rPr>
      <w:rFonts w:eastAsia="MS Mincho"/>
      <w:b/>
      <w:bCs/>
      <w:sz w:val="24"/>
    </w:rPr>
  </w:style>
  <w:style w:type="paragraph" w:customStyle="1" w:styleId="a9">
    <w:name w:val="文稿标题"/>
    <w:basedOn w:val="Normal"/>
    <w:uiPriority w:val="99"/>
    <w:qFormat/>
    <w:rsid w:val="00871730"/>
    <w:pPr>
      <w:overflowPunct w:val="0"/>
      <w:autoSpaceDE w:val="0"/>
      <w:autoSpaceDN w:val="0"/>
      <w:adjustRightInd w:val="0"/>
      <w:spacing w:after="180" w:line="240" w:lineRule="auto"/>
      <w:ind w:left="1979" w:hanging="1979"/>
      <w:textAlignment w:val="baseline"/>
    </w:pPr>
    <w:rPr>
      <w:rFonts w:eastAsia="Times New Roman" w:cs="SimSun"/>
      <w:b/>
      <w:kern w:val="0"/>
      <w:sz w:val="24"/>
      <w:szCs w:val="20"/>
      <w:lang w:val="en-GB" w:eastAsia="en-GB"/>
      <w14:ligatures w14:val="none"/>
    </w:rPr>
  </w:style>
  <w:style w:type="paragraph" w:customStyle="1" w:styleId="aa">
    <w:name w:val="标题线"/>
    <w:basedOn w:val="Normal"/>
    <w:uiPriority w:val="99"/>
    <w:qFormat/>
    <w:rsid w:val="00871730"/>
    <w:pPr>
      <w:pBdr>
        <w:bottom w:val="single" w:sz="12" w:space="1" w:color="auto"/>
      </w:pBdr>
      <w:overflowPunct w:val="0"/>
      <w:autoSpaceDE w:val="0"/>
      <w:autoSpaceDN w:val="0"/>
      <w:adjustRightInd w:val="0"/>
      <w:spacing w:after="180" w:line="240" w:lineRule="auto"/>
      <w:textAlignment w:val="baseline"/>
    </w:pPr>
    <w:rPr>
      <w:rFonts w:ascii="Arial" w:eastAsia="Times New Roman" w:hAnsi="Arial" w:cs="SimSun"/>
      <w:kern w:val="0"/>
      <w:szCs w:val="20"/>
      <w:lang w:val="en-GB" w:eastAsia="en-GB"/>
      <w14:ligatures w14:val="none"/>
    </w:rPr>
  </w:style>
  <w:style w:type="paragraph" w:customStyle="1" w:styleId="1">
    <w:name w:val="样式 标题 1 + 小三"/>
    <w:basedOn w:val="Heading1"/>
    <w:uiPriority w:val="99"/>
    <w:qFormat/>
    <w:rsid w:val="00871730"/>
    <w:pPr>
      <w:numPr>
        <w:numId w:val="21"/>
      </w:numPr>
      <w:pBdr>
        <w:top w:val="single" w:sz="12" w:space="3" w:color="auto"/>
      </w:pBdr>
      <w:overflowPunct w:val="0"/>
      <w:autoSpaceDE w:val="0"/>
      <w:autoSpaceDN w:val="0"/>
      <w:adjustRightInd w:val="0"/>
      <w:spacing w:after="180" w:line="240" w:lineRule="auto"/>
      <w:textAlignment w:val="baseline"/>
    </w:pPr>
    <w:rPr>
      <w:rFonts w:ascii="Arial" w:eastAsia="Times New Roman" w:hAnsi="Arial" w:cs="Times New Roman"/>
      <w:color w:val="auto"/>
      <w:kern w:val="0"/>
      <w:sz w:val="30"/>
      <w:szCs w:val="30"/>
      <w:lang w:val="en-GB" w:eastAsia="en-GB"/>
      <w14:ligatures w14:val="none"/>
    </w:rPr>
  </w:style>
  <w:style w:type="paragraph" w:customStyle="1" w:styleId="abstract">
    <w:name w:val="abstract"/>
    <w:basedOn w:val="Normal"/>
    <w:next w:val="Normal"/>
    <w:uiPriority w:val="99"/>
    <w:qFormat/>
    <w:rsid w:val="00871730"/>
    <w:pPr>
      <w:spacing w:before="120" w:after="120" w:line="240" w:lineRule="auto"/>
      <w:ind w:left="1440" w:right="1440"/>
    </w:pPr>
    <w:rPr>
      <w:rFonts w:ascii="Book Antiqua" w:eastAsia="Times New Roman" w:hAnsi="Book Antiqua" w:cs="Times New Roman"/>
      <w:i/>
      <w:kern w:val="0"/>
      <w:szCs w:val="20"/>
      <w14:ligatures w14:val="none"/>
    </w:rPr>
  </w:style>
  <w:style w:type="paragraph" w:customStyle="1" w:styleId="TableText2">
    <w:name w:val="Table Text"/>
    <w:basedOn w:val="Normal"/>
    <w:uiPriority w:val="99"/>
    <w:qFormat/>
    <w:rsid w:val="00871730"/>
    <w:pPr>
      <w:keepLines/>
      <w:overflowPunct w:val="0"/>
      <w:autoSpaceDE w:val="0"/>
      <w:autoSpaceDN w:val="0"/>
      <w:adjustRightInd w:val="0"/>
      <w:spacing w:after="0" w:line="240" w:lineRule="auto"/>
      <w:textAlignment w:val="baseline"/>
    </w:pPr>
    <w:rPr>
      <w:rFonts w:ascii="Book Antiqua" w:eastAsia="Times New Roman" w:hAnsi="Book Antiqua" w:cs="Times New Roman"/>
      <w:kern w:val="0"/>
      <w:sz w:val="16"/>
      <w:szCs w:val="20"/>
      <w:lang w:eastAsia="en-GB"/>
      <w14:ligatures w14:val="none"/>
    </w:rPr>
  </w:style>
  <w:style w:type="paragraph" w:customStyle="1" w:styleId="CharChar1Char">
    <w:name w:val="Char Char1 Char"/>
    <w:basedOn w:val="Heading4"/>
    <w:next w:val="Normal"/>
    <w:uiPriority w:val="99"/>
    <w:qFormat/>
    <w:rsid w:val="00871730"/>
    <w:pPr>
      <w:widowControl w:val="0"/>
      <w:tabs>
        <w:tab w:val="left" w:pos="864"/>
      </w:tabs>
      <w:adjustRightInd w:val="0"/>
      <w:spacing w:beforeLines="25" w:afterLines="25" w:line="436" w:lineRule="exact"/>
      <w:ind w:left="429" w:hanging="429"/>
    </w:pPr>
    <w:rPr>
      <w:rFonts w:ascii="Tahoma" w:eastAsia="SimHei" w:hAnsi="Tahoma"/>
      <w:b/>
      <w:i/>
      <w:kern w:val="2"/>
      <w:szCs w:val="24"/>
      <w:lang w:val="en-GB" w:eastAsia="en-GB"/>
    </w:rPr>
  </w:style>
  <w:style w:type="paragraph" w:customStyle="1" w:styleId="11CharH1h1appheading1l1MemoHeading1h11h12">
    <w:name w:val="样式 标题 1标题 1 CharH1h1app heading 1l1Memo Heading 1h11h12..."/>
    <w:basedOn w:val="Heading1"/>
    <w:uiPriority w:val="99"/>
    <w:qFormat/>
    <w:rsid w:val="00871730"/>
    <w:pPr>
      <w:pageBreakBefore/>
      <w:widowControl w:val="0"/>
      <w:pBdr>
        <w:top w:val="single" w:sz="12" w:space="3" w:color="auto"/>
      </w:pBdr>
      <w:tabs>
        <w:tab w:val="left" w:pos="432"/>
      </w:tabs>
      <w:spacing w:after="180" w:line="240" w:lineRule="auto"/>
      <w:ind w:left="432" w:hanging="432"/>
    </w:pPr>
    <w:rPr>
      <w:rFonts w:ascii="SimHei" w:eastAsia="SimHei" w:hAnsi="SimSun" w:cs="SimSun"/>
      <w:b/>
      <w:bCs/>
      <w:snapToGrid w:val="0"/>
      <w:color w:val="auto"/>
      <w:kern w:val="0"/>
      <w:sz w:val="24"/>
      <w:szCs w:val="20"/>
      <w:lang w:val="en-GB" w:eastAsia="en-GB"/>
      <w14:ligatures w14:val="none"/>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871730"/>
  </w:style>
  <w:style w:type="paragraph" w:customStyle="1" w:styleId="2ChapterXXStatementh22Header2l2Level2Headhea">
    <w:name w:val="样式 标题 2Chapter X.X. Statementh22Header 2l2Level 2 Headhea..."/>
    <w:basedOn w:val="Heading2"/>
    <w:uiPriority w:val="99"/>
    <w:qFormat/>
    <w:rsid w:val="00871730"/>
    <w:pPr>
      <w:keepLines w:val="0"/>
      <w:widowControl w:val="0"/>
      <w:tabs>
        <w:tab w:val="left" w:pos="576"/>
      </w:tabs>
      <w:spacing w:before="120" w:line="240" w:lineRule="atLeast"/>
    </w:pPr>
    <w:rPr>
      <w:rFonts w:eastAsia="Times New Roman" w:cs="SimSun"/>
      <w:b/>
      <w:bCs/>
      <w:sz w:val="21"/>
      <w:szCs w:val="20"/>
      <w:lang w:val="en-US" w:eastAsia="en-GB"/>
    </w:rPr>
  </w:style>
  <w:style w:type="paragraph" w:customStyle="1" w:styleId="4025025">
    <w:name w:val="样式 标题 4 + 段前: 0.25 行 段后: 0.25 行"/>
    <w:basedOn w:val="Heading4"/>
    <w:uiPriority w:val="99"/>
    <w:qFormat/>
    <w:rsid w:val="00871730"/>
    <w:pPr>
      <w:keepLines w:val="0"/>
      <w:widowControl w:val="0"/>
      <w:tabs>
        <w:tab w:val="left" w:pos="864"/>
      </w:tabs>
      <w:spacing w:beforeLines="25" w:afterLines="25"/>
    </w:pPr>
    <w:rPr>
      <w:rFonts w:eastAsia="SimHei" w:cs="SimSun"/>
      <w:kern w:val="2"/>
      <w:szCs w:val="20"/>
      <w:lang w:val="en-GB" w:eastAsia="en-GB"/>
    </w:rPr>
  </w:style>
  <w:style w:type="paragraph" w:customStyle="1" w:styleId="ab">
    <w:name w:val="图片说明"/>
    <w:basedOn w:val="Normal"/>
    <w:next w:val="Normal"/>
    <w:uiPriority w:val="99"/>
    <w:qFormat/>
    <w:rsid w:val="00871730"/>
    <w:pPr>
      <w:keepLines/>
      <w:tabs>
        <w:tab w:val="left" w:pos="1575"/>
      </w:tabs>
      <w:spacing w:beforeLines="10" w:afterLines="10" w:after="180" w:line="240" w:lineRule="auto"/>
      <w:ind w:left="578" w:hanging="578"/>
      <w:jc w:val="center"/>
      <w:outlineLvl w:val="0"/>
    </w:pPr>
    <w:rPr>
      <w:rFonts w:eastAsia="Times New Roman" w:cs="Times New Roman"/>
      <w:szCs w:val="24"/>
      <w:lang w:eastAsia="en-GB"/>
      <w14:ligatures w14:val="none"/>
    </w:rPr>
  </w:style>
  <w:style w:type="paragraph" w:customStyle="1" w:styleId="CharCharCharCharCharCharCharCharCharCharCharCharCharCharChar">
    <w:name w:val="表头 Char Char Char Char Char Char Char Char Char Char Char Char Char Char Char"/>
    <w:basedOn w:val="DocumentMap"/>
    <w:uiPriority w:val="99"/>
    <w:qFormat/>
    <w:rsid w:val="00871730"/>
    <w:pPr>
      <w:widowControl w:val="0"/>
      <w:overflowPunct/>
      <w:autoSpaceDE/>
      <w:autoSpaceDN/>
      <w:spacing w:after="0" w:line="436" w:lineRule="exact"/>
      <w:ind w:left="357"/>
      <w:textAlignment w:val="auto"/>
      <w:outlineLvl w:val="3"/>
    </w:pPr>
    <w:rPr>
      <w:rFonts w:eastAsia="Times New Roman"/>
      <w:b/>
      <w:kern w:val="2"/>
      <w:sz w:val="24"/>
      <w:szCs w:val="24"/>
      <w:lang w:val="en-US" w:eastAsia="en-GB"/>
    </w:rPr>
  </w:style>
  <w:style w:type="paragraph" w:customStyle="1" w:styleId="CharChar1CharCharCharChar">
    <w:name w:val="Char Char1 Char Char Char Char"/>
    <w:basedOn w:val="Normal"/>
    <w:uiPriority w:val="99"/>
    <w:qFormat/>
    <w:rsid w:val="00871730"/>
    <w:pPr>
      <w:tabs>
        <w:tab w:val="left" w:pos="540"/>
        <w:tab w:val="left" w:pos="1260"/>
        <w:tab w:val="left" w:pos="1800"/>
      </w:tabs>
      <w:spacing w:before="240" w:line="240" w:lineRule="exact"/>
    </w:pPr>
    <w:rPr>
      <w:rFonts w:ascii="Verdana" w:eastAsia="Batang" w:hAnsi="Verdana" w:cs="Times New Roman"/>
      <w:kern w:val="0"/>
      <w:sz w:val="24"/>
      <w:szCs w:val="20"/>
      <w14:ligatures w14:val="none"/>
    </w:rPr>
  </w:style>
  <w:style w:type="character" w:customStyle="1" w:styleId="TableNo0">
    <w:name w:val="Table_No Знак"/>
    <w:link w:val="TableNo"/>
    <w:qFormat/>
    <w:locked/>
    <w:rsid w:val="00871730"/>
    <w:rPr>
      <w:rFonts w:ascii="Times New Roman" w:eastAsiaTheme="minorEastAsia" w:hAnsi="Times New Roman" w:cs="Times New Roman"/>
      <w:caps/>
      <w:kern w:val="0"/>
      <w:sz w:val="20"/>
      <w:szCs w:val="20"/>
      <w:lang w:val="en-GB"/>
      <w14:ligatures w14:val="none"/>
    </w:rPr>
  </w:style>
  <w:style w:type="paragraph" w:customStyle="1" w:styleId="Agreement">
    <w:name w:val="Agreement"/>
    <w:basedOn w:val="Normal"/>
    <w:next w:val="Normal"/>
    <w:uiPriority w:val="99"/>
    <w:qFormat/>
    <w:rsid w:val="00871730"/>
    <w:pPr>
      <w:numPr>
        <w:numId w:val="22"/>
      </w:numPr>
      <w:spacing w:before="60" w:after="0" w:line="240" w:lineRule="auto"/>
    </w:pPr>
    <w:rPr>
      <w:rFonts w:ascii="Arial" w:eastAsia="MS Mincho" w:hAnsi="Arial" w:cs="Times New Roman"/>
      <w:b/>
      <w:kern w:val="0"/>
      <w:szCs w:val="24"/>
      <w:lang w:val="en-GB" w:eastAsia="en-GB"/>
      <w14:ligatures w14:val="none"/>
    </w:rPr>
  </w:style>
  <w:style w:type="character" w:customStyle="1" w:styleId="Char11">
    <w:name w:val="页眉 Char1"/>
    <w:aliases w:val="h Char1"/>
    <w:basedOn w:val="DefaultParagraphFont"/>
    <w:qFormat/>
    <w:rsid w:val="00871730"/>
    <w:rPr>
      <w:rFonts w:asciiTheme="minorHAnsi" w:eastAsiaTheme="minorEastAsia" w:hAnsiTheme="minorHAnsi" w:cstheme="minorBidi"/>
      <w:kern w:val="2"/>
      <w:sz w:val="18"/>
      <w:szCs w:val="18"/>
    </w:rPr>
  </w:style>
  <w:style w:type="character" w:customStyle="1" w:styleId="font11">
    <w:name w:val="font11"/>
    <w:basedOn w:val="DefaultParagraphFont"/>
    <w:qFormat/>
    <w:rsid w:val="00871730"/>
    <w:rPr>
      <w:rFonts w:ascii="Arial" w:hAnsi="Arial" w:cs="Arial" w:hint="default"/>
      <w:color w:val="000000"/>
      <w:sz w:val="18"/>
      <w:szCs w:val="18"/>
      <w:u w:val="none"/>
      <w:vertAlign w:val="superscript"/>
    </w:rPr>
  </w:style>
  <w:style w:type="character" w:customStyle="1" w:styleId="font31">
    <w:name w:val="font31"/>
    <w:basedOn w:val="DefaultParagraphFont"/>
    <w:qFormat/>
    <w:rsid w:val="00871730"/>
    <w:rPr>
      <w:rFonts w:ascii="Arial" w:hAnsi="Arial" w:cs="Arial" w:hint="default"/>
      <w:color w:val="000000"/>
      <w:sz w:val="18"/>
      <w:szCs w:val="18"/>
      <w:u w:val="none"/>
    </w:rPr>
  </w:style>
  <w:style w:type="character" w:customStyle="1" w:styleId="font21">
    <w:name w:val="font21"/>
    <w:basedOn w:val="DefaultParagraphFont"/>
    <w:qFormat/>
    <w:rsid w:val="00871730"/>
    <w:rPr>
      <w:rFonts w:ascii="Arial" w:hAnsi="Arial" w:cs="Arial" w:hint="default"/>
      <w:color w:val="000000"/>
      <w:sz w:val="18"/>
      <w:szCs w:val="18"/>
      <w:u w:val="none"/>
    </w:rPr>
  </w:style>
  <w:style w:type="character" w:customStyle="1" w:styleId="font01">
    <w:name w:val="font01"/>
    <w:basedOn w:val="DefaultParagraphFont"/>
    <w:qFormat/>
    <w:rsid w:val="00871730"/>
    <w:rPr>
      <w:rFonts w:ascii="Arial" w:hAnsi="Arial" w:cs="Arial" w:hint="default"/>
      <w:color w:val="000000"/>
      <w:sz w:val="18"/>
      <w:szCs w:val="18"/>
      <w:u w:val="none"/>
      <w:vertAlign w:val="superscript"/>
    </w:rPr>
  </w:style>
  <w:style w:type="character" w:customStyle="1" w:styleId="font51">
    <w:name w:val="font51"/>
    <w:basedOn w:val="DefaultParagraphFont"/>
    <w:qFormat/>
    <w:rsid w:val="00871730"/>
    <w:rPr>
      <w:rFonts w:ascii="Arial" w:hAnsi="Arial" w:cs="Arial" w:hint="default"/>
      <w:color w:val="000000"/>
      <w:sz w:val="21"/>
      <w:szCs w:val="21"/>
      <w:u w:val="none"/>
    </w:rPr>
  </w:style>
  <w:style w:type="character" w:customStyle="1" w:styleId="font41">
    <w:name w:val="font41"/>
    <w:basedOn w:val="DefaultParagraphFont"/>
    <w:qFormat/>
    <w:rsid w:val="00871730"/>
    <w:rPr>
      <w:rFonts w:ascii="Arial" w:hAnsi="Arial" w:cs="Arial" w:hint="default"/>
      <w:color w:val="000000"/>
      <w:sz w:val="18"/>
      <w:szCs w:val="18"/>
      <w:u w:val="none"/>
      <w:vertAlign w:val="superscript"/>
    </w:rPr>
  </w:style>
  <w:style w:type="character" w:customStyle="1" w:styleId="28">
    <w:name w:val="不明显参考2"/>
    <w:uiPriority w:val="31"/>
    <w:qFormat/>
    <w:rsid w:val="00871730"/>
    <w:rPr>
      <w:smallCaps/>
      <w:color w:val="5A5A5A"/>
    </w:rPr>
  </w:style>
  <w:style w:type="paragraph" w:customStyle="1" w:styleId="TOC20">
    <w:name w:val="TOC 标题2"/>
    <w:basedOn w:val="Heading1"/>
    <w:next w:val="Normal"/>
    <w:uiPriority w:val="39"/>
    <w:unhideWhenUsed/>
    <w:qFormat/>
    <w:rsid w:val="00871730"/>
    <w:pPr>
      <w:pBdr>
        <w:top w:val="single" w:sz="12" w:space="3" w:color="auto"/>
      </w:pBdr>
      <w:ind w:left="1134" w:hanging="1134"/>
      <w:outlineLvl w:val="9"/>
    </w:pPr>
    <w:rPr>
      <w:rFonts w:ascii="Calibri Light" w:eastAsia="Times New Roman" w:hAnsi="Calibri Light" w:cs="Times New Roman"/>
      <w:color w:val="2F5496"/>
      <w:kern w:val="0"/>
      <w:sz w:val="36"/>
      <w:lang w:eastAsia="en-GB"/>
      <w14:ligatures w14:val="none"/>
    </w:rPr>
  </w:style>
  <w:style w:type="table" w:customStyle="1" w:styleId="29">
    <w:name w:val="网格型2"/>
    <w:basedOn w:val="TableNormal"/>
    <w:qFormat/>
    <w:rsid w:val="00871730"/>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TableNormal"/>
    <w:qFormat/>
    <w:rsid w:val="00871730"/>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
    <w:basedOn w:val="TableNormal"/>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71730"/>
    <w:pPr>
      <w:spacing w:after="0" w:line="240" w:lineRule="auto"/>
    </w:pPr>
    <w:rPr>
      <w:rFonts w:ascii="Times New Roman" w:eastAsia="MS Mincho" w:hAnsi="Times New Roman" w:cs="Times New Roman"/>
      <w:kern w:val="0"/>
      <w:sz w:val="20"/>
      <w:szCs w:val="20"/>
      <w14:ligatures w14:val="none"/>
    </w:rPr>
    <w:tblPr/>
  </w:style>
  <w:style w:type="table" w:customStyle="1" w:styleId="63">
    <w:name w:val="网格型6"/>
    <w:basedOn w:val="TableNormal"/>
    <w:qFormat/>
    <w:rsid w:val="00871730"/>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明显强调2"/>
    <w:uiPriority w:val="21"/>
    <w:qFormat/>
    <w:rsid w:val="00871730"/>
    <w:rPr>
      <w:b/>
      <w:bCs/>
      <w:i/>
      <w:iCs/>
      <w:color w:val="4F81BD"/>
    </w:rPr>
  </w:style>
  <w:style w:type="table" w:customStyle="1" w:styleId="231">
    <w:name w:val="古典型 23"/>
    <w:basedOn w:val="TableNormal"/>
    <w:semiHidden/>
    <w:unhideWhenUsed/>
    <w:qFormat/>
    <w:rsid w:val="00871730"/>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0">
    <w:name w:val="网格型7"/>
    <w:basedOn w:val="TableNormal"/>
    <w:qFormat/>
    <w:rsid w:val="00871730"/>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871730"/>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6">
    <w:name w:val="Table Grid2246"/>
    <w:basedOn w:val="TableNormal"/>
    <w:qFormat/>
    <w:rsid w:val="00871730"/>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871730"/>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6">
    <w:name w:val="Table Classic 21116"/>
    <w:basedOn w:val="TableNormal"/>
    <w:qFormat/>
    <w:rsid w:val="00871730"/>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TableNormal"/>
    <w:qFormat/>
    <w:rsid w:val="00871730"/>
    <w:pPr>
      <w:spacing w:after="0" w:line="240" w:lineRule="auto"/>
    </w:pPr>
    <w:rPr>
      <w:rFonts w:ascii="Times New Roman" w:eastAsia="Malgun Gothic"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TableNormal"/>
    <w:uiPriority w:val="39"/>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4">
    <w:name w:val="Tabellengitternetz112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4">
    <w:name w:val="Tabellengitternetz212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4">
    <w:name w:val="Tabellengitternetz312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4">
    <w:name w:val="Tabellengitternetz412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4">
    <w:name w:val="Tabellengitternetz512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4">
    <w:name w:val="Tabellengitternetz612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4">
    <w:name w:val="Tabellengitternetz712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4">
    <w:name w:val="Tabellengitternetz812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4">
    <w:name w:val="Tabellengitternetz912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basedOn w:val="TableNormal"/>
    <w:qFormat/>
    <w:rsid w:val="00871730"/>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TableNormal"/>
    <w:uiPriority w:val="39"/>
    <w:qFormat/>
    <w:rsid w:val="00871730"/>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4">
    <w:name w:val="Table Grid111214"/>
    <w:basedOn w:val="TableNormal"/>
    <w:qFormat/>
    <w:rsid w:val="00871730"/>
    <w:pPr>
      <w:spacing w:after="180" w:line="240" w:lineRule="auto"/>
    </w:pPr>
    <w:rPr>
      <w:rFonts w:ascii="Times New Roman" w:eastAsia="Malgun Gothic"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qFormat/>
    <w:rsid w:val="00871730"/>
    <w:pPr>
      <w:spacing w:after="0" w:line="240" w:lineRule="auto"/>
    </w:pPr>
    <w:rPr>
      <w:rFonts w:ascii="Times New Roman" w:eastAsia="Malgun Gothic"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TableNormal"/>
    <w:uiPriority w:val="39"/>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TableNormal"/>
    <w:qFormat/>
    <w:rsid w:val="00871730"/>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4">
    <w:name w:val="Table Grid4314"/>
    <w:basedOn w:val="TableNormal"/>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4">
    <w:name w:val="Table Grid11314"/>
    <w:basedOn w:val="TableNormal"/>
    <w:uiPriority w:val="39"/>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4">
    <w:name w:val="Tabellengitternetz113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4">
    <w:name w:val="Tabellengitternetz213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4">
    <w:name w:val="Tabellengitternetz313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4">
    <w:name w:val="Tabellengitternetz413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4">
    <w:name w:val="Tabellengitternetz513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4">
    <w:name w:val="Tabellengitternetz613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4">
    <w:name w:val="Tabellengitternetz713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4">
    <w:name w:val="Tabellengitternetz813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4">
    <w:name w:val="Tabellengitternetz91314"/>
    <w:basedOn w:val="TableNormal"/>
    <w:qFormat/>
    <w:rsid w:val="00871730"/>
    <w:pPr>
      <w:spacing w:after="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4">
    <w:name w:val="Table Grid41214"/>
    <w:basedOn w:val="TableNormal"/>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basedOn w:val="TableNormal"/>
    <w:qFormat/>
    <w:rsid w:val="00871730"/>
    <w:pPr>
      <w:spacing w:after="180" w:line="240" w:lineRule="auto"/>
    </w:pPr>
    <w:rPr>
      <w:rFonts w:ascii="Tms Rmn" w:eastAsia="SimSun" w:hAnsi="Tms Rm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4">
    <w:name w:val="Table Grid22214"/>
    <w:basedOn w:val="TableNormal"/>
    <w:uiPriority w:val="39"/>
    <w:qFormat/>
    <w:rsid w:val="00871730"/>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4">
    <w:name w:val="Table Grid111314"/>
    <w:basedOn w:val="TableNormal"/>
    <w:qFormat/>
    <w:rsid w:val="00871730"/>
    <w:pPr>
      <w:spacing w:after="180" w:line="240" w:lineRule="auto"/>
    </w:pPr>
    <w:rPr>
      <w:rFonts w:ascii="Times New Roman" w:eastAsia="Malgun Gothic"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
    <w:name w:val="Table Grid1514"/>
    <w:basedOn w:val="TableNormal"/>
    <w:qFormat/>
    <w:rsid w:val="00871730"/>
    <w:pPr>
      <w:spacing w:after="0" w:line="240" w:lineRule="auto"/>
    </w:pPr>
    <w:rPr>
      <w:rFonts w:ascii="Times New Roman" w:eastAsia="Malgun Gothic"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TableNormal"/>
    <w:uiPriority w:val="39"/>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4">
    <w:name w:val="Table Grid3414"/>
    <w:basedOn w:val="TableNormal"/>
    <w:qFormat/>
    <w:rsid w:val="00871730"/>
    <w:pPr>
      <w:overflowPunct w:val="0"/>
      <w:autoSpaceDE w:val="0"/>
      <w:autoSpaceDN w:val="0"/>
      <w:adjustRightInd w:val="0"/>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4">
    <w:name w:val="Table Grid4414"/>
    <w:basedOn w:val="TableNormal"/>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4">
    <w:name w:val="Table Grid11414"/>
    <w:basedOn w:val="TableNormal"/>
    <w:uiPriority w:val="39"/>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4">
    <w:name w:val="Table Grid41314"/>
    <w:basedOn w:val="TableNormal"/>
    <w:qFormat/>
    <w:rsid w:val="00871730"/>
    <w:pPr>
      <w:spacing w:after="180" w:line="240" w:lineRule="auto"/>
    </w:pPr>
    <w:rPr>
      <w:rFonts w:ascii="Times New Roman" w:eastAsia="Malgun Gothic"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4">
    <w:name w:val="Table Grid22314"/>
    <w:basedOn w:val="TableNormal"/>
    <w:uiPriority w:val="39"/>
    <w:qFormat/>
    <w:rsid w:val="00871730"/>
    <w:pPr>
      <w:overflowPunct w:val="0"/>
      <w:autoSpaceDE w:val="0"/>
      <w:autoSpaceDN w:val="0"/>
      <w:adjustRightInd w:val="0"/>
      <w:spacing w:after="180" w:line="240" w:lineRule="auto"/>
    </w:pPr>
    <w:rPr>
      <w:rFonts w:ascii="Times New Roman" w:eastAsia="MS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4">
    <w:name w:val="Table Grid111414"/>
    <w:basedOn w:val="TableNormal"/>
    <w:qFormat/>
    <w:rsid w:val="00871730"/>
    <w:pPr>
      <w:spacing w:after="180" w:line="240" w:lineRule="auto"/>
    </w:pPr>
    <w:rPr>
      <w:rFonts w:ascii="Times New Roman" w:eastAsia="Malgun Gothic"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871730"/>
    <w:pPr>
      <w:spacing w:after="0" w:line="240" w:lineRule="auto"/>
    </w:pPr>
    <w:rPr>
      <w:rFonts w:ascii="Times New Roman" w:eastAsia="Malgun Gothic"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71730"/>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TableNormal"/>
    <w:semiHidden/>
    <w:unhideWhenUsed/>
    <w:qFormat/>
    <w:rsid w:val="00871730"/>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0">
    <w:name w:val="网格型8"/>
    <w:basedOn w:val="TableNormal"/>
    <w:qFormat/>
    <w:rsid w:val="00871730"/>
    <w:pPr>
      <w:spacing w:after="180" w:line="240" w:lineRule="auto"/>
    </w:pPr>
    <w:rPr>
      <w:rFonts w:ascii="Times New Roman" w:eastAsia="MS Mincho"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39"/>
    <w:qFormat/>
    <w:rsid w:val="00871730"/>
    <w:pPr>
      <w:spacing w:after="180" w:line="240" w:lineRule="auto"/>
    </w:pPr>
    <w:rPr>
      <w:rFonts w:ascii="Times New Roman" w:eastAsiaTheme="minorEastAsia"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71730"/>
    <w:pPr>
      <w:spacing w:after="180" w:line="240" w:lineRule="auto"/>
    </w:pPr>
    <w:rPr>
      <w:rFonts w:ascii="Times New Roman" w:eastAsiaTheme="minorEastAsia"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TableNormal"/>
    <w:qFormat/>
    <w:rsid w:val="00871730"/>
    <w:pPr>
      <w:spacing w:after="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71730"/>
    <w:pPr>
      <w:spacing w:after="0" w:line="240" w:lineRule="auto"/>
    </w:pPr>
    <w:rPr>
      <w:rFonts w:ascii="Times New Roman" w:eastAsia="MS Mincho" w:hAnsi="Times New Roman" w:cs="Times New Roman"/>
      <w:kern w:val="0"/>
      <w:sz w:val="20"/>
      <w:szCs w:val="20"/>
      <w:lang w:eastAsia="zh-CN"/>
      <w14:ligatures w14:val="none"/>
    </w:rPr>
    <w:tblPr/>
  </w:style>
  <w:style w:type="table" w:customStyle="1" w:styleId="TableGrid84">
    <w:name w:val="Table Grid84"/>
    <w:basedOn w:val="TableNormal"/>
    <w:uiPriority w:val="39"/>
    <w:qFormat/>
    <w:rsid w:val="00871730"/>
    <w:pPr>
      <w:spacing w:after="18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71730"/>
    <w:pPr>
      <w:spacing w:after="18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71730"/>
    <w:pPr>
      <w:spacing w:after="18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71730"/>
    <w:pPr>
      <w:spacing w:after="180" w:line="240" w:lineRule="auto"/>
    </w:pPr>
    <w:rPr>
      <w:rFonts w:ascii="CG Times (WN)" w:eastAsia="SimSun" w:hAnsi="CG Times (W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39"/>
    <w:qFormat/>
    <w:rsid w:val="00871730"/>
    <w:pPr>
      <w:overflowPunct w:val="0"/>
      <w:autoSpaceDE w:val="0"/>
      <w:autoSpaceDN w:val="0"/>
      <w:adjustRightInd w:val="0"/>
      <w:spacing w:after="180" w:line="240" w:lineRule="auto"/>
    </w:pPr>
    <w:rPr>
      <w:rFonts w:ascii="Times New Roman" w:eastAsia="Malgun Gothic"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3">
    <w:name w:val="Table Grid111223"/>
    <w:basedOn w:val="TableNormal"/>
    <w:qFormat/>
    <w:rsid w:val="00871730"/>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3">
    <w:name w:val="Table Grid432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3">
    <w:name w:val="Table Grid1132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3">
    <w:name w:val="Table Grid4122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TableNormal"/>
    <w:qFormat/>
    <w:rsid w:val="00871730"/>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3">
    <w:name w:val="Table Grid442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3">
    <w:name w:val="Table Grid1142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3">
    <w:name w:val="Table Grid4132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TableNormal"/>
    <w:qFormat/>
    <w:rsid w:val="00871730"/>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71730"/>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871730"/>
    <w:pPr>
      <w:overflowPunct w:val="0"/>
      <w:autoSpaceDE w:val="0"/>
      <w:autoSpaceDN w:val="0"/>
      <w:adjustRightInd w:val="0"/>
      <w:spacing w:after="180" w:line="240" w:lineRule="auto"/>
    </w:pPr>
    <w:rPr>
      <w:rFonts w:ascii="Times New Roman" w:eastAsia="Malgun Gothic"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3">
    <w:name w:val="Table Grid111233"/>
    <w:basedOn w:val="TableNormal"/>
    <w:qFormat/>
    <w:rsid w:val="00871730"/>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TableNormal"/>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3">
    <w:name w:val="Table Grid433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3">
    <w:name w:val="Table Grid1133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3">
    <w:name w:val="Table Grid4123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3">
    <w:name w:val="Table Grid111333"/>
    <w:basedOn w:val="TableNormal"/>
    <w:qFormat/>
    <w:rsid w:val="00871730"/>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3">
    <w:name w:val="Table Grid1533"/>
    <w:basedOn w:val="TableNormal"/>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3">
    <w:name w:val="Table Grid163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3">
    <w:name w:val="Table Grid443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3">
    <w:name w:val="Table Grid1143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3">
    <w:name w:val="Table Grid4133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3">
    <w:name w:val="Table Grid111433"/>
    <w:basedOn w:val="TableNormal"/>
    <w:qFormat/>
    <w:rsid w:val="00871730"/>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TableNormal"/>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TableNormal"/>
    <w:qFormat/>
    <w:rsid w:val="00871730"/>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0">
    <w:name w:val="古典型 25"/>
    <w:basedOn w:val="TableNormal"/>
    <w:unhideWhenUsed/>
    <w:qFormat/>
    <w:rsid w:val="00871730"/>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uiPriority w:val="39"/>
    <w:qFormat/>
    <w:rsid w:val="00871730"/>
    <w:pPr>
      <w:overflowPunct w:val="0"/>
      <w:autoSpaceDE w:val="0"/>
      <w:autoSpaceDN w:val="0"/>
      <w:adjustRightInd w:val="0"/>
      <w:spacing w:after="180" w:line="240" w:lineRule="auto"/>
    </w:pPr>
    <w:rPr>
      <w:rFonts w:ascii="Times New Roman" w:eastAsia="Malgun Gothic"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
    <w:name w:val="Table Grid424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71730"/>
    <w:pPr>
      <w:spacing w:after="0" w:line="240" w:lineRule="auto"/>
    </w:pPr>
    <w:rPr>
      <w:rFonts w:ascii="Calibri" w:eastAsia="DengXian" w:hAnsi="Calibri"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3">
    <w:name w:val="Table Grid111243"/>
    <w:basedOn w:val="TableNormal"/>
    <w:qFormat/>
    <w:rsid w:val="00871730"/>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
    <w:name w:val="Table Grid1043"/>
    <w:basedOn w:val="TableNormal"/>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3">
    <w:name w:val="Table Grid434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3">
    <w:name w:val="Table Grid1134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3">
    <w:name w:val="Table Grid4124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3">
    <w:name w:val="Table Grid111343"/>
    <w:basedOn w:val="TableNormal"/>
    <w:qFormat/>
    <w:rsid w:val="00871730"/>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TableNormal"/>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3">
    <w:name w:val="Table Grid164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3">
    <w:name w:val="Table Grid444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3">
    <w:name w:val="Table Grid11443"/>
    <w:basedOn w:val="TableNormal"/>
    <w:uiPriority w:val="39"/>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3">
    <w:name w:val="Table Grid41343"/>
    <w:basedOn w:val="TableNormal"/>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3">
    <w:name w:val="Table Grid111443"/>
    <w:basedOn w:val="TableNormal"/>
    <w:qFormat/>
    <w:rsid w:val="00871730"/>
    <w:pPr>
      <w:spacing w:after="18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71730"/>
    <w:pPr>
      <w:spacing w:after="180" w:line="240" w:lineRule="auto"/>
    </w:pPr>
    <w:rPr>
      <w:rFonts w:ascii="Times New Roman" w:eastAsia="SimSun" w:hAnsi="Times New Roman" w:cs="Times New Roman"/>
      <w:kern w:val="0"/>
      <w:sz w:val="20"/>
      <w:szCs w:val="20"/>
      <w:lang w:val="en-GB"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0">
    <w:name w:val="古典型 26"/>
    <w:basedOn w:val="TableNormal"/>
    <w:semiHidden/>
    <w:unhideWhenUsed/>
    <w:qFormat/>
    <w:rsid w:val="00871730"/>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7">
    <w:name w:val="网格型37"/>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71730"/>
    <w:pPr>
      <w:overflowPunct w:val="0"/>
      <w:autoSpaceDE w:val="0"/>
      <w:autoSpaceDN w:val="0"/>
      <w:adjustRightInd w:val="0"/>
      <w:spacing w:after="180" w:line="240" w:lineRule="auto"/>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无格式表格 41"/>
    <w:basedOn w:val="TableNormal"/>
    <w:uiPriority w:val="44"/>
    <w:qFormat/>
    <w:rsid w:val="00871730"/>
    <w:pPr>
      <w:spacing w:after="0" w:line="240" w:lineRule="auto"/>
    </w:pPr>
    <w:rPr>
      <w:rFonts w:ascii="Times New Roman" w:eastAsia="SimSun" w:hAnsi="Times New Roman" w:cs="Times New Roman"/>
      <w:kern w:val="0"/>
      <w:sz w:val="20"/>
      <w:szCs w:val="20"/>
      <w:lang w:eastAsia="zh-CN"/>
      <w14:ligatures w14:val="none"/>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OCHeading1">
    <w:name w:val="TOC Heading1"/>
    <w:basedOn w:val="Heading1"/>
    <w:next w:val="Normal"/>
    <w:uiPriority w:val="39"/>
    <w:unhideWhenUsed/>
    <w:qFormat/>
    <w:rsid w:val="00871730"/>
    <w:pPr>
      <w:overflowPunct w:val="0"/>
      <w:autoSpaceDE w:val="0"/>
      <w:autoSpaceDN w:val="0"/>
      <w:adjustRightInd w:val="0"/>
      <w:spacing w:before="480" w:line="276" w:lineRule="auto"/>
      <w:textAlignment w:val="baseline"/>
      <w:outlineLvl w:val="9"/>
    </w:pPr>
    <w:rPr>
      <w:rFonts w:ascii="Cambria" w:eastAsiaTheme="minorEastAsia" w:hAnsi="Cambria" w:cs="Times New Roman"/>
      <w:b/>
      <w:bCs/>
      <w:color w:val="365F91"/>
      <w:kern w:val="0"/>
      <w:sz w:val="28"/>
      <w:szCs w:val="28"/>
      <w14:ligatures w14:val="none"/>
    </w:rPr>
  </w:style>
  <w:style w:type="character" w:customStyle="1" w:styleId="Char12">
    <w:name w:val="脚注文本 Char1"/>
    <w:aliases w:val="footnote text41 Char1"/>
    <w:basedOn w:val="DefaultParagraphFont"/>
    <w:semiHidden/>
    <w:qFormat/>
    <w:rsid w:val="00871730"/>
    <w:rPr>
      <w:rFonts w:ascii="Times New Roman" w:eastAsia="Times New Roman" w:hAnsi="Times New Roman"/>
      <w:sz w:val="18"/>
      <w:szCs w:val="18"/>
      <w:lang w:val="en-GB" w:eastAsia="en-GB"/>
    </w:rPr>
  </w:style>
  <w:style w:type="character" w:customStyle="1" w:styleId="1f2">
    <w:name w:val="未处理的提及1"/>
    <w:basedOn w:val="DefaultParagraphFont"/>
    <w:uiPriority w:val="99"/>
    <w:qFormat/>
    <w:rsid w:val="00871730"/>
    <w:rPr>
      <w:color w:val="605E5C"/>
      <w:shd w:val="clear" w:color="auto" w:fill="E1DFDD"/>
    </w:rPr>
  </w:style>
  <w:style w:type="character" w:customStyle="1" w:styleId="ac">
    <w:name w:val="首标题"/>
    <w:qFormat/>
    <w:rsid w:val="00871730"/>
    <w:rPr>
      <w:rFonts w:ascii="Arial" w:eastAsia="SimSun" w:hAnsi="Arial"/>
      <w:sz w:val="24"/>
      <w:lang w:val="en-US" w:eastAsia="zh-CN" w:bidi="ar-SA"/>
    </w:rPr>
  </w:style>
  <w:style w:type="character" w:customStyle="1" w:styleId="HeaderChar1">
    <w:name w:val="Header Char1"/>
    <w:basedOn w:val="DefaultParagraphFont"/>
    <w:semiHidden/>
    <w:qFormat/>
    <w:rsid w:val="00871730"/>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871730"/>
    <w:rPr>
      <w:color w:val="605E5C"/>
      <w:shd w:val="clear" w:color="auto" w:fill="E1DFDD"/>
    </w:rPr>
  </w:style>
  <w:style w:type="paragraph" w:customStyle="1" w:styleId="Style86">
    <w:name w:val="_Style 86"/>
    <w:uiPriority w:val="99"/>
    <w:semiHidden/>
    <w:qFormat/>
    <w:rsid w:val="00871730"/>
    <w:rPr>
      <w:rFonts w:ascii="Times New Roman" w:eastAsia="MS Mincho" w:hAnsi="Times New Roman" w:cs="Times New Roman"/>
      <w:kern w:val="0"/>
      <w:sz w:val="20"/>
      <w:szCs w:val="20"/>
      <w:lang w:val="en-GB"/>
      <w14:ligatures w14:val="none"/>
    </w:rPr>
  </w:style>
  <w:style w:type="table" w:customStyle="1" w:styleId="TableGrid192">
    <w:name w:val="Table Grid192"/>
    <w:basedOn w:val="TableNormal"/>
    <w:next w:val="TableGrid"/>
    <w:uiPriority w:val="39"/>
    <w:qFormat/>
    <w:rsid w:val="00871730"/>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qFormat/>
    <w:rsid w:val="00871730"/>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qFormat/>
    <w:rsid w:val="00871730"/>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qFormat/>
    <w:rsid w:val="00871730"/>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qFormat/>
    <w:rsid w:val="00871730"/>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qFormat/>
    <w:rsid w:val="00871730"/>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qFormat/>
    <w:rsid w:val="00871730"/>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qFormat/>
    <w:rsid w:val="00871730"/>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qFormat/>
    <w:rsid w:val="00871730"/>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qFormat/>
    <w:rsid w:val="00871730"/>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qFormat/>
    <w:rsid w:val="00871730"/>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871730"/>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2">
    <w:name w:val="Table Grid1172"/>
    <w:basedOn w:val="TableNormal"/>
    <w:next w:val="TableGrid"/>
    <w:uiPriority w:val="39"/>
    <w:qFormat/>
    <w:rsid w:val="00871730"/>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2">
    <w:name w:val="Table Grid2182"/>
    <w:basedOn w:val="TableNormal"/>
    <w:next w:val="TableGrid"/>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2">
    <w:name w:val="Table Grid3182"/>
    <w:basedOn w:val="TableNormal"/>
    <w:next w:val="TableGrid"/>
    <w:qFormat/>
    <w:rsid w:val="00871730"/>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2">
    <w:name w:val="Table Classic 2172"/>
    <w:basedOn w:val="TableNormal"/>
    <w:next w:val="TableClassic2"/>
    <w:qFormat/>
    <w:rsid w:val="00871730"/>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Style13">
    <w:name w:val="Table Style13"/>
    <w:basedOn w:val="TableNormal"/>
    <w:qFormat/>
    <w:rsid w:val="00871730"/>
    <w:pPr>
      <w:spacing w:after="0" w:line="240" w:lineRule="auto"/>
    </w:pPr>
    <w:rPr>
      <w:rFonts w:ascii="Times New Roman" w:eastAsia="MS Mincho" w:hAnsi="Times New Roman" w:cs="Times New Roman"/>
      <w:kern w:val="0"/>
      <w:sz w:val="20"/>
      <w:szCs w:val="20"/>
      <w14:ligatures w14:val="none"/>
    </w:rPr>
    <w:tblPr/>
  </w:style>
  <w:style w:type="table" w:customStyle="1" w:styleId="TableGrid58">
    <w:name w:val="Table Grid58"/>
    <w:basedOn w:val="TableNormal"/>
    <w:uiPriority w:val="39"/>
    <w:qFormat/>
    <w:rsid w:val="00871730"/>
    <w:pPr>
      <w:spacing w:after="18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871730"/>
    <w:pPr>
      <w:spacing w:after="18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2">
    <w:name w:val="Table Grid21162"/>
    <w:basedOn w:val="TableNormal"/>
    <w:next w:val="TableGrid"/>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2">
    <w:name w:val="Table Grid31162"/>
    <w:basedOn w:val="TableNormal"/>
    <w:next w:val="TableGrid"/>
    <w:qFormat/>
    <w:rsid w:val="00871730"/>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871730"/>
    <w:pPr>
      <w:spacing w:after="18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871730"/>
    <w:pPr>
      <w:spacing w:after="0" w:line="240" w:lineRule="auto"/>
    </w:pPr>
    <w:rPr>
      <w:rFonts w:ascii="Times New Roman" w:eastAsia="MS Mincho" w:hAnsi="Times New Roman" w:cs="Times New Roman"/>
      <w:kern w:val="0"/>
      <w:sz w:val="20"/>
      <w:szCs w:val="20"/>
      <w14:ligatures w14:val="none"/>
    </w:rPr>
    <w:tblPr/>
  </w:style>
  <w:style w:type="table" w:customStyle="1" w:styleId="TableGrid515">
    <w:name w:val="Table Grid515"/>
    <w:basedOn w:val="TableNormal"/>
    <w:next w:val="TableGrid"/>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871730"/>
    <w:pPr>
      <w:spacing w:after="0" w:line="240" w:lineRule="auto"/>
    </w:pPr>
    <w:rPr>
      <w:rFonts w:ascii="Calibri" w:eastAsia="DengXi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2">
    <w:name w:val="Table Grid2282"/>
    <w:basedOn w:val="TableNormal"/>
    <w:next w:val="TableGrid"/>
    <w:qFormat/>
    <w:rsid w:val="00871730"/>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2">
    <w:name w:val="Table Grid3252"/>
    <w:basedOn w:val="TableNormal"/>
    <w:next w:val="TableGrid"/>
    <w:qFormat/>
    <w:rsid w:val="00871730"/>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2">
    <w:name w:val="Table Classic 21152"/>
    <w:basedOn w:val="TableNormal"/>
    <w:next w:val="TableClassic2"/>
    <w:qFormat/>
    <w:rsid w:val="00871730"/>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TableNormal"/>
    <w:next w:val="TableGrid"/>
    <w:uiPriority w:val="39"/>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TableNormal"/>
    <w:next w:val="TableGrid"/>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871730"/>
    <w:pPr>
      <w:spacing w:after="18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TableNormal"/>
    <w:next w:val="TableGrid"/>
    <w:uiPriority w:val="39"/>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TableNormal"/>
    <w:next w:val="TableGrid"/>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2">
    <w:name w:val="Table Grid22152"/>
    <w:basedOn w:val="TableNormal"/>
    <w:next w:val="TableGrid"/>
    <w:uiPriority w:val="39"/>
    <w:qFormat/>
    <w:rsid w:val="00871730"/>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2">
    <w:name w:val="Table Grid111252"/>
    <w:basedOn w:val="TableNormal"/>
    <w:next w:val="TableGrid"/>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871730"/>
  </w:style>
  <w:style w:type="table" w:customStyle="1" w:styleId="TableGrid1052">
    <w:name w:val="Table Grid1052"/>
    <w:basedOn w:val="TableNormal"/>
    <w:next w:val="TableGrid"/>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TableNormal"/>
    <w:next w:val="TableGrid"/>
    <w:uiPriority w:val="39"/>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2">
    <w:name w:val="Table Grid2352"/>
    <w:basedOn w:val="TableNormal"/>
    <w:next w:val="TableGrid"/>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2">
    <w:name w:val="Table Grid3352"/>
    <w:basedOn w:val="TableNormal"/>
    <w:next w:val="TableGrid"/>
    <w:qFormat/>
    <w:rsid w:val="00871730"/>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2">
    <w:name w:val="Table Grid4352"/>
    <w:basedOn w:val="TableNormal"/>
    <w:next w:val="TableGrid"/>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871730"/>
    <w:pPr>
      <w:spacing w:after="18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2">
    <w:name w:val="Table Grid11352"/>
    <w:basedOn w:val="TableNormal"/>
    <w:next w:val="TableGrid"/>
    <w:uiPriority w:val="39"/>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2">
    <w:name w:val="Table Grid41252"/>
    <w:basedOn w:val="TableNormal"/>
    <w:next w:val="TableGrid"/>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2">
    <w:name w:val="Table Grid22252"/>
    <w:basedOn w:val="TableNormal"/>
    <w:next w:val="TableGrid"/>
    <w:uiPriority w:val="39"/>
    <w:qFormat/>
    <w:rsid w:val="00871730"/>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2">
    <w:name w:val="Table Grid111352"/>
    <w:basedOn w:val="TableNormal"/>
    <w:next w:val="TableGrid"/>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TableNormal"/>
    <w:next w:val="TableGrid"/>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TableNormal"/>
    <w:next w:val="TableGrid"/>
    <w:uiPriority w:val="39"/>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2">
    <w:name w:val="Table Grid2452"/>
    <w:basedOn w:val="TableNormal"/>
    <w:next w:val="TableGrid"/>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2">
    <w:name w:val="Table Grid3452"/>
    <w:basedOn w:val="TableNormal"/>
    <w:next w:val="TableGrid"/>
    <w:qFormat/>
    <w:rsid w:val="00871730"/>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2">
    <w:name w:val="Table Grid4452"/>
    <w:basedOn w:val="TableNormal"/>
    <w:next w:val="TableGrid"/>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871730"/>
    <w:pPr>
      <w:spacing w:after="18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2">
    <w:name w:val="Table Grid11452"/>
    <w:basedOn w:val="TableNormal"/>
    <w:next w:val="TableGrid"/>
    <w:uiPriority w:val="39"/>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2">
    <w:name w:val="Table Grid41352"/>
    <w:basedOn w:val="TableNormal"/>
    <w:next w:val="TableGrid"/>
    <w:qFormat/>
    <w:rsid w:val="00871730"/>
    <w:pPr>
      <w:spacing w:after="18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2">
    <w:name w:val="Table Grid22352"/>
    <w:basedOn w:val="TableNormal"/>
    <w:next w:val="TableGrid"/>
    <w:uiPriority w:val="39"/>
    <w:qFormat/>
    <w:rsid w:val="00871730"/>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2">
    <w:name w:val="Table Grid111452"/>
    <w:basedOn w:val="TableNormal"/>
    <w:next w:val="TableGrid"/>
    <w:qFormat/>
    <w:rsid w:val="00871730"/>
    <w:pPr>
      <w:spacing w:after="180" w:line="240" w:lineRule="auto"/>
    </w:pPr>
    <w:rPr>
      <w:rFonts w:ascii="Times New Roman" w:eastAsiaTheme="minorEastAsia" w:hAnsi="Times New Roman"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next w:val="TableGrid"/>
    <w:qFormat/>
    <w:rsid w:val="00871730"/>
    <w:pPr>
      <w:spacing w:after="0" w:line="240" w:lineRule="auto"/>
    </w:pPr>
    <w:rPr>
      <w:rFonts w:ascii="Times New Roman" w:eastAsiaTheme="minorEastAsia"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871730"/>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NoList"/>
    <w:uiPriority w:val="99"/>
    <w:semiHidden/>
    <w:unhideWhenUsed/>
    <w:rsid w:val="00871730"/>
  </w:style>
  <w:style w:type="numbering" w:customStyle="1" w:styleId="1510">
    <w:name w:val="无列表151"/>
    <w:next w:val="NoList"/>
    <w:semiHidden/>
    <w:rsid w:val="00871730"/>
  </w:style>
  <w:style w:type="numbering" w:customStyle="1" w:styleId="1511">
    <w:name w:val="リストなし151"/>
    <w:next w:val="NoList"/>
    <w:uiPriority w:val="99"/>
    <w:semiHidden/>
    <w:unhideWhenUsed/>
    <w:rsid w:val="00871730"/>
  </w:style>
  <w:style w:type="table" w:customStyle="1" w:styleId="2210">
    <w:name w:val="古典型 221"/>
    <w:basedOn w:val="TableNormal"/>
    <w:next w:val="TableClassic2"/>
    <w:qFormat/>
    <w:rsid w:val="00871730"/>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871730"/>
  </w:style>
  <w:style w:type="numbering" w:customStyle="1" w:styleId="1151">
    <w:name w:val="无列表1151"/>
    <w:next w:val="NoList"/>
    <w:semiHidden/>
    <w:rsid w:val="00871730"/>
  </w:style>
  <w:style w:type="numbering" w:customStyle="1" w:styleId="11411">
    <w:name w:val="リストなし1141"/>
    <w:next w:val="NoList"/>
    <w:uiPriority w:val="99"/>
    <w:semiHidden/>
    <w:unhideWhenUsed/>
    <w:rsid w:val="00871730"/>
  </w:style>
  <w:style w:type="table" w:customStyle="1" w:styleId="TableClassic21212">
    <w:name w:val="Table Classic 21212"/>
    <w:basedOn w:val="TableNormal"/>
    <w:next w:val="TableClassic2"/>
    <w:qFormat/>
    <w:rsid w:val="00871730"/>
    <w:pPr>
      <w:spacing w:after="180" w:line="240" w:lineRule="auto"/>
    </w:pPr>
    <w:rPr>
      <w:rFonts w:ascii="Times New Roman" w:eastAsia="SimSun" w:hAnsi="Times New Roman" w:cs="Times New Roman"/>
      <w:kern w:val="0"/>
      <w:sz w:val="20"/>
      <w:szCs w:val="20"/>
      <w:lang w:eastAsia="ja-JP"/>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871730"/>
  </w:style>
  <w:style w:type="numbering" w:customStyle="1" w:styleId="NoList3612">
    <w:name w:val="No List3612"/>
    <w:next w:val="NoList"/>
    <w:uiPriority w:val="99"/>
    <w:semiHidden/>
    <w:unhideWhenUsed/>
    <w:rsid w:val="00871730"/>
  </w:style>
  <w:style w:type="numbering" w:customStyle="1" w:styleId="NoList1151">
    <w:name w:val="No List1151"/>
    <w:next w:val="NoList"/>
    <w:uiPriority w:val="99"/>
    <w:semiHidden/>
    <w:unhideWhenUsed/>
    <w:rsid w:val="00871730"/>
  </w:style>
  <w:style w:type="numbering" w:customStyle="1" w:styleId="NoList4612">
    <w:name w:val="No List4612"/>
    <w:next w:val="NoList"/>
    <w:uiPriority w:val="99"/>
    <w:semiHidden/>
    <w:unhideWhenUsed/>
    <w:rsid w:val="00871730"/>
  </w:style>
  <w:style w:type="numbering" w:customStyle="1" w:styleId="NoList5512">
    <w:name w:val="No List5512"/>
    <w:next w:val="NoList"/>
    <w:uiPriority w:val="99"/>
    <w:semiHidden/>
    <w:unhideWhenUsed/>
    <w:rsid w:val="00871730"/>
  </w:style>
  <w:style w:type="numbering" w:customStyle="1" w:styleId="NoList11151">
    <w:name w:val="No List11151"/>
    <w:next w:val="NoList"/>
    <w:uiPriority w:val="99"/>
    <w:semiHidden/>
    <w:unhideWhenUsed/>
    <w:rsid w:val="00871730"/>
  </w:style>
  <w:style w:type="numbering" w:customStyle="1" w:styleId="NoList2151">
    <w:name w:val="No List2151"/>
    <w:next w:val="NoList"/>
    <w:uiPriority w:val="99"/>
    <w:semiHidden/>
    <w:unhideWhenUsed/>
    <w:rsid w:val="00871730"/>
  </w:style>
  <w:style w:type="numbering" w:customStyle="1" w:styleId="NoList31512">
    <w:name w:val="No List31512"/>
    <w:next w:val="NoList"/>
    <w:uiPriority w:val="99"/>
    <w:semiHidden/>
    <w:unhideWhenUsed/>
    <w:rsid w:val="00871730"/>
  </w:style>
  <w:style w:type="numbering" w:customStyle="1" w:styleId="NoList41512">
    <w:name w:val="No List41512"/>
    <w:next w:val="NoList"/>
    <w:uiPriority w:val="99"/>
    <w:semiHidden/>
    <w:unhideWhenUsed/>
    <w:rsid w:val="00871730"/>
  </w:style>
  <w:style w:type="numbering" w:customStyle="1" w:styleId="NoList6512">
    <w:name w:val="No List6512"/>
    <w:next w:val="NoList"/>
    <w:uiPriority w:val="99"/>
    <w:semiHidden/>
    <w:unhideWhenUsed/>
    <w:rsid w:val="00871730"/>
  </w:style>
  <w:style w:type="numbering" w:customStyle="1" w:styleId="NoList7512">
    <w:name w:val="No List7512"/>
    <w:next w:val="NoList"/>
    <w:uiPriority w:val="99"/>
    <w:semiHidden/>
    <w:unhideWhenUsed/>
    <w:rsid w:val="00871730"/>
  </w:style>
  <w:style w:type="numbering" w:customStyle="1" w:styleId="NoList1251">
    <w:name w:val="No List1251"/>
    <w:next w:val="NoList"/>
    <w:uiPriority w:val="99"/>
    <w:semiHidden/>
    <w:unhideWhenUsed/>
    <w:rsid w:val="00871730"/>
  </w:style>
  <w:style w:type="numbering" w:customStyle="1" w:styleId="NoList2251">
    <w:name w:val="No List2251"/>
    <w:next w:val="NoList"/>
    <w:uiPriority w:val="99"/>
    <w:semiHidden/>
    <w:unhideWhenUsed/>
    <w:rsid w:val="00871730"/>
  </w:style>
  <w:style w:type="numbering" w:customStyle="1" w:styleId="NoList32512">
    <w:name w:val="No List32512"/>
    <w:next w:val="NoList"/>
    <w:uiPriority w:val="99"/>
    <w:semiHidden/>
    <w:unhideWhenUsed/>
    <w:rsid w:val="00871730"/>
  </w:style>
  <w:style w:type="numbering" w:customStyle="1" w:styleId="NoList42412">
    <w:name w:val="No List42412"/>
    <w:next w:val="NoList"/>
    <w:uiPriority w:val="99"/>
    <w:semiHidden/>
    <w:unhideWhenUsed/>
    <w:rsid w:val="00871730"/>
  </w:style>
  <w:style w:type="numbering" w:customStyle="1" w:styleId="NoList51412">
    <w:name w:val="No List51412"/>
    <w:next w:val="NoList"/>
    <w:uiPriority w:val="99"/>
    <w:semiHidden/>
    <w:unhideWhenUsed/>
    <w:rsid w:val="00871730"/>
  </w:style>
  <w:style w:type="numbering" w:customStyle="1" w:styleId="NoList21141">
    <w:name w:val="No List21141"/>
    <w:next w:val="NoList"/>
    <w:uiPriority w:val="99"/>
    <w:semiHidden/>
    <w:unhideWhenUsed/>
    <w:rsid w:val="00871730"/>
  </w:style>
  <w:style w:type="numbering" w:customStyle="1" w:styleId="NoList31141">
    <w:name w:val="No List31141"/>
    <w:next w:val="NoList"/>
    <w:uiPriority w:val="99"/>
    <w:semiHidden/>
    <w:unhideWhenUsed/>
    <w:rsid w:val="00871730"/>
  </w:style>
  <w:style w:type="numbering" w:customStyle="1" w:styleId="NoList411412">
    <w:name w:val="No List411412"/>
    <w:next w:val="NoList"/>
    <w:uiPriority w:val="99"/>
    <w:semiHidden/>
    <w:unhideWhenUsed/>
    <w:rsid w:val="00871730"/>
  </w:style>
  <w:style w:type="numbering" w:customStyle="1" w:styleId="NoList61412">
    <w:name w:val="No List61412"/>
    <w:next w:val="NoList"/>
    <w:uiPriority w:val="99"/>
    <w:semiHidden/>
    <w:unhideWhenUsed/>
    <w:rsid w:val="00871730"/>
  </w:style>
  <w:style w:type="numbering" w:customStyle="1" w:styleId="11141">
    <w:name w:val="无列表11141"/>
    <w:next w:val="NoList"/>
    <w:semiHidden/>
    <w:rsid w:val="00871730"/>
  </w:style>
  <w:style w:type="numbering" w:customStyle="1" w:styleId="NoList111141">
    <w:name w:val="No List111141"/>
    <w:next w:val="NoList"/>
    <w:uiPriority w:val="99"/>
    <w:semiHidden/>
    <w:unhideWhenUsed/>
    <w:rsid w:val="00871730"/>
  </w:style>
  <w:style w:type="numbering" w:customStyle="1" w:styleId="NoList71412">
    <w:name w:val="No List71412"/>
    <w:next w:val="NoList"/>
    <w:uiPriority w:val="99"/>
    <w:semiHidden/>
    <w:unhideWhenUsed/>
    <w:rsid w:val="00871730"/>
  </w:style>
  <w:style w:type="numbering" w:customStyle="1" w:styleId="NoList12141">
    <w:name w:val="No List12141"/>
    <w:next w:val="NoList"/>
    <w:uiPriority w:val="99"/>
    <w:semiHidden/>
    <w:unhideWhenUsed/>
    <w:rsid w:val="00871730"/>
  </w:style>
  <w:style w:type="numbering" w:customStyle="1" w:styleId="NoList22141">
    <w:name w:val="No List22141"/>
    <w:next w:val="NoList"/>
    <w:uiPriority w:val="99"/>
    <w:semiHidden/>
    <w:unhideWhenUsed/>
    <w:rsid w:val="00871730"/>
  </w:style>
  <w:style w:type="numbering" w:customStyle="1" w:styleId="NoList321412">
    <w:name w:val="No List321412"/>
    <w:next w:val="NoList"/>
    <w:uiPriority w:val="99"/>
    <w:semiHidden/>
    <w:unhideWhenUsed/>
    <w:rsid w:val="00871730"/>
  </w:style>
  <w:style w:type="numbering" w:customStyle="1" w:styleId="NoList8412">
    <w:name w:val="No List8412"/>
    <w:next w:val="NoList"/>
    <w:uiPriority w:val="99"/>
    <w:semiHidden/>
    <w:unhideWhenUsed/>
    <w:rsid w:val="00871730"/>
  </w:style>
  <w:style w:type="numbering" w:customStyle="1" w:styleId="NoList9412">
    <w:name w:val="No List9412"/>
    <w:next w:val="NoList"/>
    <w:uiPriority w:val="99"/>
    <w:semiHidden/>
    <w:unhideWhenUsed/>
    <w:rsid w:val="00871730"/>
  </w:style>
  <w:style w:type="numbering" w:customStyle="1" w:styleId="NoList81412">
    <w:name w:val="No List81412"/>
    <w:next w:val="NoList"/>
    <w:uiPriority w:val="99"/>
    <w:semiHidden/>
    <w:unhideWhenUsed/>
    <w:rsid w:val="00871730"/>
  </w:style>
  <w:style w:type="numbering" w:customStyle="1" w:styleId="NoList91312">
    <w:name w:val="No List91312"/>
    <w:next w:val="NoList"/>
    <w:uiPriority w:val="99"/>
    <w:semiHidden/>
    <w:unhideWhenUsed/>
    <w:rsid w:val="00871730"/>
  </w:style>
  <w:style w:type="numbering" w:customStyle="1" w:styleId="LFO1941">
    <w:name w:val="LFO1941"/>
    <w:basedOn w:val="NoList"/>
    <w:rsid w:val="00871730"/>
  </w:style>
  <w:style w:type="numbering" w:customStyle="1" w:styleId="NoList1031">
    <w:name w:val="No List1031"/>
    <w:next w:val="NoList"/>
    <w:uiPriority w:val="99"/>
    <w:semiHidden/>
    <w:unhideWhenUsed/>
    <w:rsid w:val="00871730"/>
  </w:style>
  <w:style w:type="numbering" w:customStyle="1" w:styleId="LFO19131">
    <w:name w:val="LFO19131"/>
    <w:basedOn w:val="NoList"/>
    <w:rsid w:val="00871730"/>
  </w:style>
  <w:style w:type="numbering" w:customStyle="1" w:styleId="12110">
    <w:name w:val="无列表1211"/>
    <w:next w:val="NoList"/>
    <w:semiHidden/>
    <w:rsid w:val="00871730"/>
  </w:style>
  <w:style w:type="numbering" w:customStyle="1" w:styleId="12111">
    <w:name w:val="リストなし1211"/>
    <w:next w:val="NoList"/>
    <w:uiPriority w:val="99"/>
    <w:semiHidden/>
    <w:unhideWhenUsed/>
    <w:rsid w:val="00871730"/>
  </w:style>
  <w:style w:type="numbering" w:customStyle="1" w:styleId="111112">
    <w:name w:val="リストなし11111"/>
    <w:next w:val="NoList"/>
    <w:uiPriority w:val="99"/>
    <w:semiHidden/>
    <w:unhideWhenUsed/>
    <w:rsid w:val="00871730"/>
  </w:style>
  <w:style w:type="numbering" w:customStyle="1" w:styleId="NoList1311">
    <w:name w:val="No List1311"/>
    <w:next w:val="NoList"/>
    <w:uiPriority w:val="99"/>
    <w:semiHidden/>
    <w:unhideWhenUsed/>
    <w:rsid w:val="00871730"/>
  </w:style>
  <w:style w:type="numbering" w:customStyle="1" w:styleId="NoList2311">
    <w:name w:val="No List2311"/>
    <w:next w:val="NoList"/>
    <w:uiPriority w:val="99"/>
    <w:semiHidden/>
    <w:unhideWhenUsed/>
    <w:rsid w:val="00871730"/>
  </w:style>
  <w:style w:type="numbering" w:customStyle="1" w:styleId="NoList33112">
    <w:name w:val="No List33112"/>
    <w:next w:val="NoList"/>
    <w:uiPriority w:val="99"/>
    <w:semiHidden/>
    <w:unhideWhenUsed/>
    <w:rsid w:val="00871730"/>
  </w:style>
  <w:style w:type="numbering" w:customStyle="1" w:styleId="NoList43112">
    <w:name w:val="No List43112"/>
    <w:next w:val="NoList"/>
    <w:uiPriority w:val="99"/>
    <w:semiHidden/>
    <w:unhideWhenUsed/>
    <w:rsid w:val="00871730"/>
  </w:style>
  <w:style w:type="numbering" w:customStyle="1" w:styleId="NoList52112">
    <w:name w:val="No List52112"/>
    <w:next w:val="NoList"/>
    <w:uiPriority w:val="99"/>
    <w:semiHidden/>
    <w:unhideWhenUsed/>
    <w:rsid w:val="00871730"/>
  </w:style>
  <w:style w:type="numbering" w:customStyle="1" w:styleId="NoList62112">
    <w:name w:val="No List62112"/>
    <w:next w:val="NoList"/>
    <w:uiPriority w:val="99"/>
    <w:semiHidden/>
    <w:unhideWhenUsed/>
    <w:rsid w:val="00871730"/>
  </w:style>
  <w:style w:type="numbering" w:customStyle="1" w:styleId="NoList72112">
    <w:name w:val="No List72112"/>
    <w:next w:val="NoList"/>
    <w:uiPriority w:val="99"/>
    <w:semiHidden/>
    <w:unhideWhenUsed/>
    <w:rsid w:val="00871730"/>
  </w:style>
  <w:style w:type="numbering" w:customStyle="1" w:styleId="NoList11211">
    <w:name w:val="No List11211"/>
    <w:next w:val="NoList"/>
    <w:uiPriority w:val="99"/>
    <w:semiHidden/>
    <w:unhideWhenUsed/>
    <w:rsid w:val="00871730"/>
  </w:style>
  <w:style w:type="numbering" w:customStyle="1" w:styleId="NoList21211">
    <w:name w:val="No List21211"/>
    <w:next w:val="NoList"/>
    <w:uiPriority w:val="99"/>
    <w:semiHidden/>
    <w:unhideWhenUsed/>
    <w:rsid w:val="00871730"/>
  </w:style>
  <w:style w:type="numbering" w:customStyle="1" w:styleId="NoList31211">
    <w:name w:val="No List31211"/>
    <w:next w:val="NoList"/>
    <w:uiPriority w:val="99"/>
    <w:semiHidden/>
    <w:unhideWhenUsed/>
    <w:rsid w:val="00871730"/>
  </w:style>
  <w:style w:type="numbering" w:customStyle="1" w:styleId="NoList412112">
    <w:name w:val="No List412112"/>
    <w:next w:val="NoList"/>
    <w:uiPriority w:val="99"/>
    <w:semiHidden/>
    <w:unhideWhenUsed/>
    <w:rsid w:val="00871730"/>
  </w:style>
  <w:style w:type="numbering" w:customStyle="1" w:styleId="NoList511112">
    <w:name w:val="No List511112"/>
    <w:next w:val="NoList"/>
    <w:uiPriority w:val="99"/>
    <w:semiHidden/>
    <w:unhideWhenUsed/>
    <w:rsid w:val="00871730"/>
  </w:style>
  <w:style w:type="numbering" w:customStyle="1" w:styleId="NoList611112">
    <w:name w:val="No List611112"/>
    <w:next w:val="NoList"/>
    <w:uiPriority w:val="99"/>
    <w:semiHidden/>
    <w:unhideWhenUsed/>
    <w:rsid w:val="00871730"/>
  </w:style>
  <w:style w:type="numbering" w:customStyle="1" w:styleId="NoList711112">
    <w:name w:val="No List711112"/>
    <w:next w:val="NoList"/>
    <w:uiPriority w:val="99"/>
    <w:semiHidden/>
    <w:unhideWhenUsed/>
    <w:rsid w:val="00871730"/>
  </w:style>
  <w:style w:type="numbering" w:customStyle="1" w:styleId="NoList811112">
    <w:name w:val="No List811112"/>
    <w:next w:val="NoList"/>
    <w:uiPriority w:val="99"/>
    <w:semiHidden/>
    <w:unhideWhenUsed/>
    <w:rsid w:val="00871730"/>
  </w:style>
  <w:style w:type="numbering" w:customStyle="1" w:styleId="NoList12211">
    <w:name w:val="No List12211"/>
    <w:next w:val="NoList"/>
    <w:uiPriority w:val="99"/>
    <w:semiHidden/>
    <w:rsid w:val="00871730"/>
  </w:style>
  <w:style w:type="numbering" w:customStyle="1" w:styleId="NoList111211">
    <w:name w:val="No List111211"/>
    <w:next w:val="NoList"/>
    <w:uiPriority w:val="99"/>
    <w:semiHidden/>
    <w:unhideWhenUsed/>
    <w:rsid w:val="00871730"/>
  </w:style>
  <w:style w:type="numbering" w:customStyle="1" w:styleId="112110">
    <w:name w:val="无列表11211"/>
    <w:next w:val="NoList"/>
    <w:semiHidden/>
    <w:rsid w:val="00871730"/>
  </w:style>
  <w:style w:type="numbering" w:customStyle="1" w:styleId="NoList22211">
    <w:name w:val="No List22211"/>
    <w:next w:val="NoList"/>
    <w:uiPriority w:val="99"/>
    <w:semiHidden/>
    <w:unhideWhenUsed/>
    <w:rsid w:val="00871730"/>
  </w:style>
  <w:style w:type="numbering" w:customStyle="1" w:styleId="NoList322112">
    <w:name w:val="No List322112"/>
    <w:next w:val="NoList"/>
    <w:uiPriority w:val="99"/>
    <w:semiHidden/>
    <w:unhideWhenUsed/>
    <w:rsid w:val="00871730"/>
  </w:style>
  <w:style w:type="numbering" w:customStyle="1" w:styleId="NoList421112">
    <w:name w:val="No List421112"/>
    <w:next w:val="NoList"/>
    <w:uiPriority w:val="99"/>
    <w:semiHidden/>
    <w:unhideWhenUsed/>
    <w:rsid w:val="00871730"/>
  </w:style>
  <w:style w:type="numbering" w:customStyle="1" w:styleId="NoList2111111">
    <w:name w:val="No List2111111"/>
    <w:next w:val="NoList"/>
    <w:uiPriority w:val="99"/>
    <w:semiHidden/>
    <w:unhideWhenUsed/>
    <w:rsid w:val="00871730"/>
  </w:style>
  <w:style w:type="numbering" w:customStyle="1" w:styleId="NoList3111111">
    <w:name w:val="No List3111111"/>
    <w:next w:val="NoList"/>
    <w:uiPriority w:val="99"/>
    <w:semiHidden/>
    <w:unhideWhenUsed/>
    <w:rsid w:val="00871730"/>
  </w:style>
  <w:style w:type="numbering" w:customStyle="1" w:styleId="NoList4111113">
    <w:name w:val="No List4111113"/>
    <w:next w:val="NoList"/>
    <w:uiPriority w:val="99"/>
    <w:semiHidden/>
    <w:unhideWhenUsed/>
    <w:rsid w:val="00871730"/>
  </w:style>
  <w:style w:type="numbering" w:customStyle="1" w:styleId="1111111">
    <w:name w:val="无列表1111111"/>
    <w:next w:val="NoList"/>
    <w:semiHidden/>
    <w:rsid w:val="00871730"/>
  </w:style>
  <w:style w:type="numbering" w:customStyle="1" w:styleId="NoList11111111">
    <w:name w:val="No List11111111"/>
    <w:next w:val="NoList"/>
    <w:uiPriority w:val="99"/>
    <w:semiHidden/>
    <w:unhideWhenUsed/>
    <w:rsid w:val="00871730"/>
  </w:style>
  <w:style w:type="numbering" w:customStyle="1" w:styleId="NoList121111">
    <w:name w:val="No List121111"/>
    <w:next w:val="NoList"/>
    <w:uiPriority w:val="99"/>
    <w:semiHidden/>
    <w:unhideWhenUsed/>
    <w:rsid w:val="00871730"/>
  </w:style>
  <w:style w:type="numbering" w:customStyle="1" w:styleId="NoList221111">
    <w:name w:val="No List221111"/>
    <w:next w:val="NoList"/>
    <w:uiPriority w:val="99"/>
    <w:semiHidden/>
    <w:unhideWhenUsed/>
    <w:rsid w:val="00871730"/>
  </w:style>
  <w:style w:type="numbering" w:customStyle="1" w:styleId="NoList3211112">
    <w:name w:val="No List3211112"/>
    <w:next w:val="NoList"/>
    <w:uiPriority w:val="99"/>
    <w:semiHidden/>
    <w:unhideWhenUsed/>
    <w:rsid w:val="00871730"/>
  </w:style>
  <w:style w:type="numbering" w:customStyle="1" w:styleId="NoList1411">
    <w:name w:val="No List1411"/>
    <w:next w:val="NoList"/>
    <w:uiPriority w:val="99"/>
    <w:semiHidden/>
    <w:unhideWhenUsed/>
    <w:rsid w:val="00871730"/>
  </w:style>
  <w:style w:type="numbering" w:customStyle="1" w:styleId="NoList1511">
    <w:name w:val="No List1511"/>
    <w:next w:val="NoList"/>
    <w:uiPriority w:val="99"/>
    <w:semiHidden/>
    <w:unhideWhenUsed/>
    <w:rsid w:val="00871730"/>
  </w:style>
  <w:style w:type="numbering" w:customStyle="1" w:styleId="NoList2411">
    <w:name w:val="No List2411"/>
    <w:next w:val="NoList"/>
    <w:uiPriority w:val="99"/>
    <w:semiHidden/>
    <w:unhideWhenUsed/>
    <w:rsid w:val="00871730"/>
  </w:style>
  <w:style w:type="numbering" w:customStyle="1" w:styleId="NoList34112">
    <w:name w:val="No List34112"/>
    <w:next w:val="NoList"/>
    <w:uiPriority w:val="99"/>
    <w:semiHidden/>
    <w:unhideWhenUsed/>
    <w:rsid w:val="00871730"/>
  </w:style>
  <w:style w:type="numbering" w:customStyle="1" w:styleId="NoList44112">
    <w:name w:val="No List44112"/>
    <w:next w:val="NoList"/>
    <w:uiPriority w:val="99"/>
    <w:semiHidden/>
    <w:unhideWhenUsed/>
    <w:rsid w:val="00871730"/>
  </w:style>
  <w:style w:type="numbering" w:customStyle="1" w:styleId="NoList53112">
    <w:name w:val="No List53112"/>
    <w:next w:val="NoList"/>
    <w:uiPriority w:val="99"/>
    <w:semiHidden/>
    <w:unhideWhenUsed/>
    <w:rsid w:val="00871730"/>
  </w:style>
  <w:style w:type="numbering" w:customStyle="1" w:styleId="NoList63112">
    <w:name w:val="No List63112"/>
    <w:next w:val="NoList"/>
    <w:uiPriority w:val="99"/>
    <w:semiHidden/>
    <w:unhideWhenUsed/>
    <w:rsid w:val="00871730"/>
  </w:style>
  <w:style w:type="numbering" w:customStyle="1" w:styleId="NoList73112">
    <w:name w:val="No List73112"/>
    <w:next w:val="NoList"/>
    <w:uiPriority w:val="99"/>
    <w:semiHidden/>
    <w:unhideWhenUsed/>
    <w:rsid w:val="00871730"/>
  </w:style>
  <w:style w:type="numbering" w:customStyle="1" w:styleId="NoList82112">
    <w:name w:val="No List82112"/>
    <w:next w:val="NoList"/>
    <w:uiPriority w:val="99"/>
    <w:semiHidden/>
    <w:unhideWhenUsed/>
    <w:rsid w:val="00871730"/>
  </w:style>
  <w:style w:type="numbering" w:customStyle="1" w:styleId="NoList92112">
    <w:name w:val="No List92112"/>
    <w:next w:val="NoList"/>
    <w:uiPriority w:val="99"/>
    <w:semiHidden/>
    <w:unhideWhenUsed/>
    <w:rsid w:val="00871730"/>
  </w:style>
  <w:style w:type="numbering" w:customStyle="1" w:styleId="NoList11311">
    <w:name w:val="No List11311"/>
    <w:next w:val="NoList"/>
    <w:uiPriority w:val="99"/>
    <w:semiHidden/>
    <w:unhideWhenUsed/>
    <w:rsid w:val="00871730"/>
  </w:style>
  <w:style w:type="numbering" w:customStyle="1" w:styleId="NoList21311">
    <w:name w:val="No List21311"/>
    <w:next w:val="NoList"/>
    <w:uiPriority w:val="99"/>
    <w:semiHidden/>
    <w:unhideWhenUsed/>
    <w:rsid w:val="00871730"/>
  </w:style>
  <w:style w:type="numbering" w:customStyle="1" w:styleId="NoList313112">
    <w:name w:val="No List313112"/>
    <w:next w:val="NoList"/>
    <w:uiPriority w:val="99"/>
    <w:semiHidden/>
    <w:unhideWhenUsed/>
    <w:rsid w:val="00871730"/>
  </w:style>
  <w:style w:type="numbering" w:customStyle="1" w:styleId="NoList413112">
    <w:name w:val="No List413112"/>
    <w:next w:val="NoList"/>
    <w:uiPriority w:val="99"/>
    <w:semiHidden/>
    <w:unhideWhenUsed/>
    <w:rsid w:val="00871730"/>
  </w:style>
  <w:style w:type="numbering" w:customStyle="1" w:styleId="NoList512112">
    <w:name w:val="No List512112"/>
    <w:next w:val="NoList"/>
    <w:uiPriority w:val="99"/>
    <w:semiHidden/>
    <w:unhideWhenUsed/>
    <w:rsid w:val="00871730"/>
  </w:style>
  <w:style w:type="numbering" w:customStyle="1" w:styleId="NoList612112">
    <w:name w:val="No List612112"/>
    <w:next w:val="NoList"/>
    <w:uiPriority w:val="99"/>
    <w:semiHidden/>
    <w:unhideWhenUsed/>
    <w:rsid w:val="00871730"/>
  </w:style>
  <w:style w:type="numbering" w:customStyle="1" w:styleId="NoList712112">
    <w:name w:val="No List712112"/>
    <w:next w:val="NoList"/>
    <w:uiPriority w:val="99"/>
    <w:semiHidden/>
    <w:unhideWhenUsed/>
    <w:rsid w:val="00871730"/>
  </w:style>
  <w:style w:type="numbering" w:customStyle="1" w:styleId="NoList812112">
    <w:name w:val="No List812112"/>
    <w:next w:val="NoList"/>
    <w:uiPriority w:val="99"/>
    <w:semiHidden/>
    <w:unhideWhenUsed/>
    <w:rsid w:val="00871730"/>
  </w:style>
  <w:style w:type="numbering" w:customStyle="1" w:styleId="NoList911112">
    <w:name w:val="No List911112"/>
    <w:next w:val="NoList"/>
    <w:uiPriority w:val="99"/>
    <w:semiHidden/>
    <w:unhideWhenUsed/>
    <w:rsid w:val="00871730"/>
  </w:style>
  <w:style w:type="numbering" w:customStyle="1" w:styleId="LFO19211">
    <w:name w:val="LFO19211"/>
    <w:basedOn w:val="NoList"/>
    <w:rsid w:val="00871730"/>
  </w:style>
  <w:style w:type="numbering" w:customStyle="1" w:styleId="NoList101111">
    <w:name w:val="No List101111"/>
    <w:next w:val="NoList"/>
    <w:uiPriority w:val="99"/>
    <w:semiHidden/>
    <w:unhideWhenUsed/>
    <w:rsid w:val="00871730"/>
  </w:style>
  <w:style w:type="numbering" w:customStyle="1" w:styleId="LFO191111">
    <w:name w:val="LFO191111"/>
    <w:basedOn w:val="NoList"/>
    <w:rsid w:val="00871730"/>
  </w:style>
  <w:style w:type="numbering" w:customStyle="1" w:styleId="NoList12311">
    <w:name w:val="No List12311"/>
    <w:next w:val="NoList"/>
    <w:uiPriority w:val="99"/>
    <w:semiHidden/>
    <w:rsid w:val="00871730"/>
  </w:style>
  <w:style w:type="numbering" w:customStyle="1" w:styleId="NoList111311">
    <w:name w:val="No List111311"/>
    <w:next w:val="NoList"/>
    <w:uiPriority w:val="99"/>
    <w:semiHidden/>
    <w:unhideWhenUsed/>
    <w:rsid w:val="00871730"/>
  </w:style>
  <w:style w:type="numbering" w:customStyle="1" w:styleId="13110">
    <w:name w:val="无列表1311"/>
    <w:next w:val="NoList"/>
    <w:semiHidden/>
    <w:rsid w:val="00871730"/>
  </w:style>
  <w:style w:type="numbering" w:customStyle="1" w:styleId="13111">
    <w:name w:val="リストなし1311"/>
    <w:next w:val="NoList"/>
    <w:uiPriority w:val="99"/>
    <w:semiHidden/>
    <w:unhideWhenUsed/>
    <w:rsid w:val="00871730"/>
  </w:style>
  <w:style w:type="numbering" w:customStyle="1" w:styleId="113110">
    <w:name w:val="无列表11311"/>
    <w:next w:val="NoList"/>
    <w:semiHidden/>
    <w:rsid w:val="00871730"/>
  </w:style>
  <w:style w:type="numbering" w:customStyle="1" w:styleId="112111">
    <w:name w:val="リストなし11211"/>
    <w:next w:val="NoList"/>
    <w:uiPriority w:val="99"/>
    <w:semiHidden/>
    <w:unhideWhenUsed/>
    <w:rsid w:val="00871730"/>
  </w:style>
  <w:style w:type="numbering" w:customStyle="1" w:styleId="NoList22311">
    <w:name w:val="No List22311"/>
    <w:next w:val="NoList"/>
    <w:uiPriority w:val="99"/>
    <w:semiHidden/>
    <w:unhideWhenUsed/>
    <w:rsid w:val="00871730"/>
  </w:style>
  <w:style w:type="numbering" w:customStyle="1" w:styleId="NoList323112">
    <w:name w:val="No List323112"/>
    <w:next w:val="NoList"/>
    <w:uiPriority w:val="99"/>
    <w:semiHidden/>
    <w:unhideWhenUsed/>
    <w:rsid w:val="00871730"/>
  </w:style>
  <w:style w:type="numbering" w:customStyle="1" w:styleId="NoList422112">
    <w:name w:val="No List422112"/>
    <w:next w:val="NoList"/>
    <w:uiPriority w:val="99"/>
    <w:semiHidden/>
    <w:unhideWhenUsed/>
    <w:rsid w:val="00871730"/>
  </w:style>
  <w:style w:type="numbering" w:customStyle="1" w:styleId="NoList211211">
    <w:name w:val="No List211211"/>
    <w:next w:val="NoList"/>
    <w:uiPriority w:val="99"/>
    <w:semiHidden/>
    <w:unhideWhenUsed/>
    <w:rsid w:val="00871730"/>
  </w:style>
  <w:style w:type="numbering" w:customStyle="1" w:styleId="NoList311211">
    <w:name w:val="No List311211"/>
    <w:next w:val="NoList"/>
    <w:uiPriority w:val="99"/>
    <w:semiHidden/>
    <w:unhideWhenUsed/>
    <w:rsid w:val="00871730"/>
  </w:style>
  <w:style w:type="numbering" w:customStyle="1" w:styleId="NoList4112112">
    <w:name w:val="No List4112112"/>
    <w:next w:val="NoList"/>
    <w:uiPriority w:val="99"/>
    <w:semiHidden/>
    <w:unhideWhenUsed/>
    <w:rsid w:val="00871730"/>
  </w:style>
  <w:style w:type="numbering" w:customStyle="1" w:styleId="111211">
    <w:name w:val="无列表111211"/>
    <w:next w:val="NoList"/>
    <w:semiHidden/>
    <w:rsid w:val="00871730"/>
  </w:style>
  <w:style w:type="numbering" w:customStyle="1" w:styleId="NoList1111211">
    <w:name w:val="No List1111211"/>
    <w:next w:val="NoList"/>
    <w:uiPriority w:val="99"/>
    <w:semiHidden/>
    <w:unhideWhenUsed/>
    <w:rsid w:val="00871730"/>
  </w:style>
  <w:style w:type="numbering" w:customStyle="1" w:styleId="NoList121211">
    <w:name w:val="No List121211"/>
    <w:next w:val="NoList"/>
    <w:uiPriority w:val="99"/>
    <w:semiHidden/>
    <w:unhideWhenUsed/>
    <w:rsid w:val="00871730"/>
  </w:style>
  <w:style w:type="numbering" w:customStyle="1" w:styleId="NoList221211">
    <w:name w:val="No List221211"/>
    <w:next w:val="NoList"/>
    <w:uiPriority w:val="99"/>
    <w:semiHidden/>
    <w:unhideWhenUsed/>
    <w:rsid w:val="00871730"/>
  </w:style>
  <w:style w:type="numbering" w:customStyle="1" w:styleId="NoList3212112">
    <w:name w:val="No List3212112"/>
    <w:next w:val="NoList"/>
    <w:uiPriority w:val="99"/>
    <w:semiHidden/>
    <w:unhideWhenUsed/>
    <w:rsid w:val="00871730"/>
  </w:style>
  <w:style w:type="numbering" w:customStyle="1" w:styleId="NoList1611">
    <w:name w:val="No List1611"/>
    <w:next w:val="NoList"/>
    <w:uiPriority w:val="99"/>
    <w:semiHidden/>
    <w:unhideWhenUsed/>
    <w:rsid w:val="00871730"/>
  </w:style>
  <w:style w:type="numbering" w:customStyle="1" w:styleId="NoList1711">
    <w:name w:val="No List1711"/>
    <w:next w:val="NoList"/>
    <w:uiPriority w:val="99"/>
    <w:semiHidden/>
    <w:unhideWhenUsed/>
    <w:rsid w:val="00871730"/>
  </w:style>
  <w:style w:type="numbering" w:customStyle="1" w:styleId="NoList2511">
    <w:name w:val="No List2511"/>
    <w:next w:val="NoList"/>
    <w:uiPriority w:val="99"/>
    <w:semiHidden/>
    <w:unhideWhenUsed/>
    <w:rsid w:val="00871730"/>
  </w:style>
  <w:style w:type="numbering" w:customStyle="1" w:styleId="NoList35112">
    <w:name w:val="No List35112"/>
    <w:next w:val="NoList"/>
    <w:uiPriority w:val="99"/>
    <w:semiHidden/>
    <w:unhideWhenUsed/>
    <w:rsid w:val="00871730"/>
  </w:style>
  <w:style w:type="numbering" w:customStyle="1" w:styleId="NoList45112">
    <w:name w:val="No List45112"/>
    <w:next w:val="NoList"/>
    <w:uiPriority w:val="99"/>
    <w:semiHidden/>
    <w:unhideWhenUsed/>
    <w:rsid w:val="00871730"/>
  </w:style>
  <w:style w:type="numbering" w:customStyle="1" w:styleId="NoList54112">
    <w:name w:val="No List54112"/>
    <w:next w:val="NoList"/>
    <w:uiPriority w:val="99"/>
    <w:semiHidden/>
    <w:unhideWhenUsed/>
    <w:rsid w:val="00871730"/>
  </w:style>
  <w:style w:type="numbering" w:customStyle="1" w:styleId="NoList64112">
    <w:name w:val="No List64112"/>
    <w:next w:val="NoList"/>
    <w:uiPriority w:val="99"/>
    <w:semiHidden/>
    <w:unhideWhenUsed/>
    <w:rsid w:val="00871730"/>
  </w:style>
  <w:style w:type="numbering" w:customStyle="1" w:styleId="NoList74112">
    <w:name w:val="No List74112"/>
    <w:next w:val="NoList"/>
    <w:uiPriority w:val="99"/>
    <w:semiHidden/>
    <w:unhideWhenUsed/>
    <w:rsid w:val="00871730"/>
  </w:style>
  <w:style w:type="numbering" w:customStyle="1" w:styleId="NoList83112">
    <w:name w:val="No List83112"/>
    <w:next w:val="NoList"/>
    <w:uiPriority w:val="99"/>
    <w:semiHidden/>
    <w:unhideWhenUsed/>
    <w:rsid w:val="00871730"/>
  </w:style>
  <w:style w:type="numbering" w:customStyle="1" w:styleId="NoList93112">
    <w:name w:val="No List93112"/>
    <w:next w:val="NoList"/>
    <w:uiPriority w:val="99"/>
    <w:semiHidden/>
    <w:unhideWhenUsed/>
    <w:rsid w:val="00871730"/>
  </w:style>
  <w:style w:type="numbering" w:customStyle="1" w:styleId="NoList11411">
    <w:name w:val="No List11411"/>
    <w:next w:val="NoList"/>
    <w:uiPriority w:val="99"/>
    <w:semiHidden/>
    <w:unhideWhenUsed/>
    <w:rsid w:val="00871730"/>
  </w:style>
  <w:style w:type="numbering" w:customStyle="1" w:styleId="NoList21411">
    <w:name w:val="No List21411"/>
    <w:next w:val="NoList"/>
    <w:uiPriority w:val="99"/>
    <w:semiHidden/>
    <w:unhideWhenUsed/>
    <w:rsid w:val="00871730"/>
  </w:style>
  <w:style w:type="numbering" w:customStyle="1" w:styleId="NoList314112">
    <w:name w:val="No List314112"/>
    <w:next w:val="NoList"/>
    <w:uiPriority w:val="99"/>
    <w:semiHidden/>
    <w:unhideWhenUsed/>
    <w:rsid w:val="00871730"/>
  </w:style>
  <w:style w:type="numbering" w:customStyle="1" w:styleId="NoList414112">
    <w:name w:val="No List414112"/>
    <w:next w:val="NoList"/>
    <w:uiPriority w:val="99"/>
    <w:semiHidden/>
    <w:unhideWhenUsed/>
    <w:rsid w:val="00871730"/>
  </w:style>
  <w:style w:type="numbering" w:customStyle="1" w:styleId="NoList513112">
    <w:name w:val="No List513112"/>
    <w:next w:val="NoList"/>
    <w:uiPriority w:val="99"/>
    <w:semiHidden/>
    <w:unhideWhenUsed/>
    <w:rsid w:val="00871730"/>
  </w:style>
  <w:style w:type="numbering" w:customStyle="1" w:styleId="NoList613112">
    <w:name w:val="No List613112"/>
    <w:next w:val="NoList"/>
    <w:uiPriority w:val="99"/>
    <w:semiHidden/>
    <w:unhideWhenUsed/>
    <w:rsid w:val="00871730"/>
  </w:style>
  <w:style w:type="numbering" w:customStyle="1" w:styleId="NoList713112">
    <w:name w:val="No List713112"/>
    <w:next w:val="NoList"/>
    <w:uiPriority w:val="99"/>
    <w:semiHidden/>
    <w:unhideWhenUsed/>
    <w:rsid w:val="00871730"/>
  </w:style>
  <w:style w:type="numbering" w:customStyle="1" w:styleId="NoList813112">
    <w:name w:val="No List813112"/>
    <w:next w:val="NoList"/>
    <w:uiPriority w:val="99"/>
    <w:semiHidden/>
    <w:unhideWhenUsed/>
    <w:rsid w:val="00871730"/>
  </w:style>
  <w:style w:type="numbering" w:customStyle="1" w:styleId="NoList912112">
    <w:name w:val="No List912112"/>
    <w:next w:val="NoList"/>
    <w:uiPriority w:val="99"/>
    <w:semiHidden/>
    <w:unhideWhenUsed/>
    <w:rsid w:val="00871730"/>
  </w:style>
  <w:style w:type="numbering" w:customStyle="1" w:styleId="LFO19311">
    <w:name w:val="LFO19311"/>
    <w:basedOn w:val="NoList"/>
    <w:rsid w:val="00871730"/>
  </w:style>
  <w:style w:type="numbering" w:customStyle="1" w:styleId="NoList10211">
    <w:name w:val="No List10211"/>
    <w:next w:val="NoList"/>
    <w:uiPriority w:val="99"/>
    <w:semiHidden/>
    <w:unhideWhenUsed/>
    <w:rsid w:val="00871730"/>
  </w:style>
  <w:style w:type="numbering" w:customStyle="1" w:styleId="LFO191211">
    <w:name w:val="LFO191211"/>
    <w:basedOn w:val="NoList"/>
    <w:rsid w:val="00871730"/>
  </w:style>
  <w:style w:type="numbering" w:customStyle="1" w:styleId="NoList12411">
    <w:name w:val="No List12411"/>
    <w:next w:val="NoList"/>
    <w:uiPriority w:val="99"/>
    <w:semiHidden/>
    <w:rsid w:val="00871730"/>
  </w:style>
  <w:style w:type="numbering" w:customStyle="1" w:styleId="NoList111411">
    <w:name w:val="No List111411"/>
    <w:next w:val="NoList"/>
    <w:uiPriority w:val="99"/>
    <w:semiHidden/>
    <w:unhideWhenUsed/>
    <w:rsid w:val="00871730"/>
  </w:style>
  <w:style w:type="numbering" w:customStyle="1" w:styleId="14110">
    <w:name w:val="无列表1411"/>
    <w:next w:val="NoList"/>
    <w:semiHidden/>
    <w:rsid w:val="00871730"/>
  </w:style>
  <w:style w:type="numbering" w:customStyle="1" w:styleId="14111">
    <w:name w:val="リストなし1411"/>
    <w:next w:val="NoList"/>
    <w:uiPriority w:val="99"/>
    <w:semiHidden/>
    <w:unhideWhenUsed/>
    <w:rsid w:val="00871730"/>
  </w:style>
  <w:style w:type="numbering" w:customStyle="1" w:styleId="114110">
    <w:name w:val="无列表11411"/>
    <w:next w:val="NoList"/>
    <w:semiHidden/>
    <w:rsid w:val="00871730"/>
  </w:style>
  <w:style w:type="numbering" w:customStyle="1" w:styleId="113111">
    <w:name w:val="リストなし11311"/>
    <w:next w:val="NoList"/>
    <w:uiPriority w:val="99"/>
    <w:semiHidden/>
    <w:unhideWhenUsed/>
    <w:rsid w:val="00871730"/>
  </w:style>
  <w:style w:type="numbering" w:customStyle="1" w:styleId="NoList22411">
    <w:name w:val="No List22411"/>
    <w:next w:val="NoList"/>
    <w:uiPriority w:val="99"/>
    <w:semiHidden/>
    <w:unhideWhenUsed/>
    <w:rsid w:val="00871730"/>
  </w:style>
  <w:style w:type="numbering" w:customStyle="1" w:styleId="NoList324112">
    <w:name w:val="No List324112"/>
    <w:next w:val="NoList"/>
    <w:uiPriority w:val="99"/>
    <w:semiHidden/>
    <w:unhideWhenUsed/>
    <w:rsid w:val="00871730"/>
  </w:style>
  <w:style w:type="numbering" w:customStyle="1" w:styleId="NoList423112">
    <w:name w:val="No List423112"/>
    <w:next w:val="NoList"/>
    <w:uiPriority w:val="99"/>
    <w:semiHidden/>
    <w:unhideWhenUsed/>
    <w:rsid w:val="00871730"/>
  </w:style>
  <w:style w:type="numbering" w:customStyle="1" w:styleId="NoList211311">
    <w:name w:val="No List211311"/>
    <w:next w:val="NoList"/>
    <w:uiPriority w:val="99"/>
    <w:semiHidden/>
    <w:unhideWhenUsed/>
    <w:rsid w:val="00871730"/>
  </w:style>
  <w:style w:type="numbering" w:customStyle="1" w:styleId="NoList311311">
    <w:name w:val="No List311311"/>
    <w:next w:val="NoList"/>
    <w:uiPriority w:val="99"/>
    <w:semiHidden/>
    <w:unhideWhenUsed/>
    <w:rsid w:val="00871730"/>
  </w:style>
  <w:style w:type="numbering" w:customStyle="1" w:styleId="NoList4113112">
    <w:name w:val="No List4113112"/>
    <w:next w:val="NoList"/>
    <w:uiPriority w:val="99"/>
    <w:semiHidden/>
    <w:unhideWhenUsed/>
    <w:rsid w:val="00871730"/>
  </w:style>
  <w:style w:type="numbering" w:customStyle="1" w:styleId="111311">
    <w:name w:val="无列表111311"/>
    <w:next w:val="NoList"/>
    <w:semiHidden/>
    <w:rsid w:val="00871730"/>
  </w:style>
  <w:style w:type="numbering" w:customStyle="1" w:styleId="NoList1111311">
    <w:name w:val="No List1111311"/>
    <w:next w:val="NoList"/>
    <w:uiPriority w:val="99"/>
    <w:semiHidden/>
    <w:unhideWhenUsed/>
    <w:rsid w:val="00871730"/>
  </w:style>
  <w:style w:type="numbering" w:customStyle="1" w:styleId="NoList121311">
    <w:name w:val="No List121311"/>
    <w:next w:val="NoList"/>
    <w:uiPriority w:val="99"/>
    <w:semiHidden/>
    <w:unhideWhenUsed/>
    <w:rsid w:val="00871730"/>
  </w:style>
  <w:style w:type="numbering" w:customStyle="1" w:styleId="NoList221311">
    <w:name w:val="No List221311"/>
    <w:next w:val="NoList"/>
    <w:uiPriority w:val="99"/>
    <w:semiHidden/>
    <w:unhideWhenUsed/>
    <w:rsid w:val="00871730"/>
  </w:style>
  <w:style w:type="numbering" w:customStyle="1" w:styleId="NoList3213112">
    <w:name w:val="No List3213112"/>
    <w:next w:val="NoList"/>
    <w:uiPriority w:val="99"/>
    <w:semiHidden/>
    <w:unhideWhenUsed/>
    <w:rsid w:val="00871730"/>
  </w:style>
  <w:style w:type="table" w:customStyle="1" w:styleId="222">
    <w:name w:val="网格型22"/>
    <w:basedOn w:val="TableNormal"/>
    <w:qFormat/>
    <w:rsid w:val="00871730"/>
    <w:pPr>
      <w:spacing w:after="0" w:line="240" w:lineRule="auto"/>
    </w:pPr>
    <w:rPr>
      <w:rFonts w:ascii="CG Times (WN)" w:eastAsia="SimSun" w:hAnsi="CG Times (W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871730"/>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871730"/>
    <w:pPr>
      <w:overflowPunct w:val="0"/>
      <w:autoSpaceDE w:val="0"/>
      <w:autoSpaceDN w:val="0"/>
      <w:adjustRightInd w:val="0"/>
      <w:spacing w:after="180" w:line="240" w:lineRule="auto"/>
      <w:textAlignment w:val="baseline"/>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5195">
      <w:bodyDiv w:val="1"/>
      <w:marLeft w:val="0"/>
      <w:marRight w:val="0"/>
      <w:marTop w:val="0"/>
      <w:marBottom w:val="0"/>
      <w:divBdr>
        <w:top w:val="none" w:sz="0" w:space="0" w:color="auto"/>
        <w:left w:val="none" w:sz="0" w:space="0" w:color="auto"/>
        <w:bottom w:val="none" w:sz="0" w:space="0" w:color="auto"/>
        <w:right w:val="none" w:sz="0" w:space="0" w:color="auto"/>
      </w:divBdr>
    </w:div>
    <w:div w:id="147137756">
      <w:bodyDiv w:val="1"/>
      <w:marLeft w:val="0"/>
      <w:marRight w:val="0"/>
      <w:marTop w:val="0"/>
      <w:marBottom w:val="0"/>
      <w:divBdr>
        <w:top w:val="none" w:sz="0" w:space="0" w:color="auto"/>
        <w:left w:val="none" w:sz="0" w:space="0" w:color="auto"/>
        <w:bottom w:val="none" w:sz="0" w:space="0" w:color="auto"/>
        <w:right w:val="none" w:sz="0" w:space="0" w:color="auto"/>
      </w:divBdr>
      <w:divsChild>
        <w:div w:id="107556058">
          <w:marLeft w:val="634"/>
          <w:marRight w:val="0"/>
          <w:marTop w:val="60"/>
          <w:marBottom w:val="0"/>
          <w:divBdr>
            <w:top w:val="none" w:sz="0" w:space="0" w:color="auto"/>
            <w:left w:val="none" w:sz="0" w:space="0" w:color="auto"/>
            <w:bottom w:val="none" w:sz="0" w:space="0" w:color="auto"/>
            <w:right w:val="none" w:sz="0" w:space="0" w:color="auto"/>
          </w:divBdr>
        </w:div>
        <w:div w:id="177157438">
          <w:marLeft w:val="634"/>
          <w:marRight w:val="0"/>
          <w:marTop w:val="60"/>
          <w:marBottom w:val="0"/>
          <w:divBdr>
            <w:top w:val="none" w:sz="0" w:space="0" w:color="auto"/>
            <w:left w:val="none" w:sz="0" w:space="0" w:color="auto"/>
            <w:bottom w:val="none" w:sz="0" w:space="0" w:color="auto"/>
            <w:right w:val="none" w:sz="0" w:space="0" w:color="auto"/>
          </w:divBdr>
        </w:div>
        <w:div w:id="229267206">
          <w:marLeft w:val="850"/>
          <w:marRight w:val="0"/>
          <w:marTop w:val="60"/>
          <w:marBottom w:val="0"/>
          <w:divBdr>
            <w:top w:val="none" w:sz="0" w:space="0" w:color="auto"/>
            <w:left w:val="none" w:sz="0" w:space="0" w:color="auto"/>
            <w:bottom w:val="none" w:sz="0" w:space="0" w:color="auto"/>
            <w:right w:val="none" w:sz="0" w:space="0" w:color="auto"/>
          </w:divBdr>
        </w:div>
        <w:div w:id="383987734">
          <w:marLeft w:val="850"/>
          <w:marRight w:val="0"/>
          <w:marTop w:val="60"/>
          <w:marBottom w:val="0"/>
          <w:divBdr>
            <w:top w:val="none" w:sz="0" w:space="0" w:color="auto"/>
            <w:left w:val="none" w:sz="0" w:space="0" w:color="auto"/>
            <w:bottom w:val="none" w:sz="0" w:space="0" w:color="auto"/>
            <w:right w:val="none" w:sz="0" w:space="0" w:color="auto"/>
          </w:divBdr>
        </w:div>
        <w:div w:id="632516075">
          <w:marLeft w:val="850"/>
          <w:marRight w:val="0"/>
          <w:marTop w:val="60"/>
          <w:marBottom w:val="0"/>
          <w:divBdr>
            <w:top w:val="none" w:sz="0" w:space="0" w:color="auto"/>
            <w:left w:val="none" w:sz="0" w:space="0" w:color="auto"/>
            <w:bottom w:val="none" w:sz="0" w:space="0" w:color="auto"/>
            <w:right w:val="none" w:sz="0" w:space="0" w:color="auto"/>
          </w:divBdr>
        </w:div>
        <w:div w:id="970742179">
          <w:marLeft w:val="850"/>
          <w:marRight w:val="0"/>
          <w:marTop w:val="60"/>
          <w:marBottom w:val="0"/>
          <w:divBdr>
            <w:top w:val="none" w:sz="0" w:space="0" w:color="auto"/>
            <w:left w:val="none" w:sz="0" w:space="0" w:color="auto"/>
            <w:bottom w:val="none" w:sz="0" w:space="0" w:color="auto"/>
            <w:right w:val="none" w:sz="0" w:space="0" w:color="auto"/>
          </w:divBdr>
        </w:div>
        <w:div w:id="1629823936">
          <w:marLeft w:val="850"/>
          <w:marRight w:val="0"/>
          <w:marTop w:val="60"/>
          <w:marBottom w:val="0"/>
          <w:divBdr>
            <w:top w:val="none" w:sz="0" w:space="0" w:color="auto"/>
            <w:left w:val="none" w:sz="0" w:space="0" w:color="auto"/>
            <w:bottom w:val="none" w:sz="0" w:space="0" w:color="auto"/>
            <w:right w:val="none" w:sz="0" w:space="0" w:color="auto"/>
          </w:divBdr>
        </w:div>
        <w:div w:id="1648824223">
          <w:marLeft w:val="634"/>
          <w:marRight w:val="0"/>
          <w:marTop w:val="60"/>
          <w:marBottom w:val="0"/>
          <w:divBdr>
            <w:top w:val="none" w:sz="0" w:space="0" w:color="auto"/>
            <w:left w:val="none" w:sz="0" w:space="0" w:color="auto"/>
            <w:bottom w:val="none" w:sz="0" w:space="0" w:color="auto"/>
            <w:right w:val="none" w:sz="0" w:space="0" w:color="auto"/>
          </w:divBdr>
        </w:div>
        <w:div w:id="1649703052">
          <w:marLeft w:val="850"/>
          <w:marRight w:val="0"/>
          <w:marTop w:val="60"/>
          <w:marBottom w:val="0"/>
          <w:divBdr>
            <w:top w:val="none" w:sz="0" w:space="0" w:color="auto"/>
            <w:left w:val="none" w:sz="0" w:space="0" w:color="auto"/>
            <w:bottom w:val="none" w:sz="0" w:space="0" w:color="auto"/>
            <w:right w:val="none" w:sz="0" w:space="0" w:color="auto"/>
          </w:divBdr>
        </w:div>
        <w:div w:id="1803959476">
          <w:marLeft w:val="850"/>
          <w:marRight w:val="0"/>
          <w:marTop w:val="60"/>
          <w:marBottom w:val="0"/>
          <w:divBdr>
            <w:top w:val="none" w:sz="0" w:space="0" w:color="auto"/>
            <w:left w:val="none" w:sz="0" w:space="0" w:color="auto"/>
            <w:bottom w:val="none" w:sz="0" w:space="0" w:color="auto"/>
            <w:right w:val="none" w:sz="0" w:space="0" w:color="auto"/>
          </w:divBdr>
        </w:div>
      </w:divsChild>
    </w:div>
    <w:div w:id="169564191">
      <w:bodyDiv w:val="1"/>
      <w:marLeft w:val="0"/>
      <w:marRight w:val="0"/>
      <w:marTop w:val="0"/>
      <w:marBottom w:val="0"/>
      <w:divBdr>
        <w:top w:val="none" w:sz="0" w:space="0" w:color="auto"/>
        <w:left w:val="none" w:sz="0" w:space="0" w:color="auto"/>
        <w:bottom w:val="none" w:sz="0" w:space="0" w:color="auto"/>
        <w:right w:val="none" w:sz="0" w:space="0" w:color="auto"/>
      </w:divBdr>
    </w:div>
    <w:div w:id="481582812">
      <w:bodyDiv w:val="1"/>
      <w:marLeft w:val="0"/>
      <w:marRight w:val="0"/>
      <w:marTop w:val="0"/>
      <w:marBottom w:val="0"/>
      <w:divBdr>
        <w:top w:val="none" w:sz="0" w:space="0" w:color="auto"/>
        <w:left w:val="none" w:sz="0" w:space="0" w:color="auto"/>
        <w:bottom w:val="none" w:sz="0" w:space="0" w:color="auto"/>
        <w:right w:val="none" w:sz="0" w:space="0" w:color="auto"/>
      </w:divBdr>
    </w:div>
    <w:div w:id="601373940">
      <w:bodyDiv w:val="1"/>
      <w:marLeft w:val="0"/>
      <w:marRight w:val="0"/>
      <w:marTop w:val="0"/>
      <w:marBottom w:val="0"/>
      <w:divBdr>
        <w:top w:val="none" w:sz="0" w:space="0" w:color="auto"/>
        <w:left w:val="none" w:sz="0" w:space="0" w:color="auto"/>
        <w:bottom w:val="none" w:sz="0" w:space="0" w:color="auto"/>
        <w:right w:val="none" w:sz="0" w:space="0" w:color="auto"/>
      </w:divBdr>
    </w:div>
    <w:div w:id="919800728">
      <w:bodyDiv w:val="1"/>
      <w:marLeft w:val="0"/>
      <w:marRight w:val="0"/>
      <w:marTop w:val="0"/>
      <w:marBottom w:val="0"/>
      <w:divBdr>
        <w:top w:val="none" w:sz="0" w:space="0" w:color="auto"/>
        <w:left w:val="none" w:sz="0" w:space="0" w:color="auto"/>
        <w:bottom w:val="none" w:sz="0" w:space="0" w:color="auto"/>
        <w:right w:val="none" w:sz="0" w:space="0" w:color="auto"/>
      </w:divBdr>
    </w:div>
    <w:div w:id="1000473077">
      <w:bodyDiv w:val="1"/>
      <w:marLeft w:val="0"/>
      <w:marRight w:val="0"/>
      <w:marTop w:val="0"/>
      <w:marBottom w:val="0"/>
      <w:divBdr>
        <w:top w:val="none" w:sz="0" w:space="0" w:color="auto"/>
        <w:left w:val="none" w:sz="0" w:space="0" w:color="auto"/>
        <w:bottom w:val="none" w:sz="0" w:space="0" w:color="auto"/>
        <w:right w:val="none" w:sz="0" w:space="0" w:color="auto"/>
      </w:divBdr>
    </w:div>
    <w:div w:id="1132866139">
      <w:bodyDiv w:val="1"/>
      <w:marLeft w:val="0"/>
      <w:marRight w:val="0"/>
      <w:marTop w:val="0"/>
      <w:marBottom w:val="0"/>
      <w:divBdr>
        <w:top w:val="none" w:sz="0" w:space="0" w:color="auto"/>
        <w:left w:val="none" w:sz="0" w:space="0" w:color="auto"/>
        <w:bottom w:val="none" w:sz="0" w:space="0" w:color="auto"/>
        <w:right w:val="none" w:sz="0" w:space="0" w:color="auto"/>
      </w:divBdr>
    </w:div>
    <w:div w:id="1831748991">
      <w:bodyDiv w:val="1"/>
      <w:marLeft w:val="0"/>
      <w:marRight w:val="0"/>
      <w:marTop w:val="0"/>
      <w:marBottom w:val="0"/>
      <w:divBdr>
        <w:top w:val="none" w:sz="0" w:space="0" w:color="auto"/>
        <w:left w:val="none" w:sz="0" w:space="0" w:color="auto"/>
        <w:bottom w:val="none" w:sz="0" w:space="0" w:color="auto"/>
        <w:right w:val="none" w:sz="0" w:space="0" w:color="auto"/>
      </w:divBdr>
    </w:div>
    <w:div w:id="198758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46A10-D146-45C3-94AB-69D274171F4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2</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Noel</dc:creator>
  <cp:keywords/>
  <dc:description/>
  <cp:lastModifiedBy>Laurent Noel</cp:lastModifiedBy>
  <cp:revision>4</cp:revision>
  <dcterms:created xsi:type="dcterms:W3CDTF">2025-08-26T12:55:00Z</dcterms:created>
  <dcterms:modified xsi:type="dcterms:W3CDTF">2025-08-27T03:20:00Z</dcterms:modified>
</cp:coreProperties>
</file>